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9"/>
      </w:tblGrid>
      <w:tr w:rsidR="00166BFA" w14:paraId="620EEA6E" w14:textId="77777777" w:rsidTr="00FF01D2">
        <w:tc>
          <w:tcPr>
            <w:tcW w:w="9289" w:type="dxa"/>
          </w:tcPr>
          <w:p w14:paraId="3CD6B8BC" w14:textId="181912CA" w:rsidR="00166BFA" w:rsidRDefault="00166BFA" w:rsidP="00166BFA">
            <w:pPr>
              <w:pStyle w:val="EMEABodyText"/>
            </w:pPr>
            <w:proofErr w:type="spellStart"/>
            <w:r w:rsidRPr="00220238">
              <w:t>Tento</w:t>
            </w:r>
            <w:proofErr w:type="spellEnd"/>
            <w:r w:rsidRPr="00220238">
              <w:t xml:space="preserve"> </w:t>
            </w:r>
            <w:proofErr w:type="spellStart"/>
            <w:r w:rsidRPr="00220238">
              <w:t>dokument</w:t>
            </w:r>
            <w:proofErr w:type="spellEnd"/>
            <w:r w:rsidRPr="00220238">
              <w:t xml:space="preserve"> </w:t>
            </w:r>
            <w:proofErr w:type="spellStart"/>
            <w:r w:rsidRPr="00220238">
              <w:t>představuje</w:t>
            </w:r>
            <w:proofErr w:type="spellEnd"/>
            <w:r w:rsidRPr="00220238">
              <w:t xml:space="preserve"> </w:t>
            </w:r>
            <w:proofErr w:type="spellStart"/>
            <w:r w:rsidRPr="00220238">
              <w:t>schválené</w:t>
            </w:r>
            <w:proofErr w:type="spellEnd"/>
            <w:r w:rsidRPr="00220238">
              <w:t xml:space="preserve"> </w:t>
            </w:r>
            <w:proofErr w:type="spellStart"/>
            <w:r w:rsidRPr="00220238">
              <w:t>informace</w:t>
            </w:r>
            <w:proofErr w:type="spellEnd"/>
            <w:r w:rsidRPr="00220238">
              <w:t xml:space="preserve"> o </w:t>
            </w:r>
            <w:proofErr w:type="spellStart"/>
            <w:r w:rsidRPr="00220238">
              <w:t>přípravku</w:t>
            </w:r>
            <w:proofErr w:type="spellEnd"/>
            <w:r w:rsidRPr="00220238">
              <w:t xml:space="preserve"> </w:t>
            </w:r>
            <w:proofErr w:type="spellStart"/>
            <w:r w:rsidR="000842AA">
              <w:t>Baraclude</w:t>
            </w:r>
            <w:proofErr w:type="spellEnd"/>
            <w:r w:rsidRPr="00220238">
              <w:t xml:space="preserve"> se </w:t>
            </w:r>
            <w:proofErr w:type="spellStart"/>
            <w:r w:rsidRPr="00220238">
              <w:t>změnami</w:t>
            </w:r>
            <w:proofErr w:type="spellEnd"/>
            <w:r w:rsidRPr="00220238">
              <w:t xml:space="preserve"> v </w:t>
            </w:r>
            <w:proofErr w:type="spellStart"/>
            <w:r w:rsidRPr="00220238">
              <w:t>textech</w:t>
            </w:r>
            <w:proofErr w:type="spellEnd"/>
            <w:r w:rsidRPr="00220238">
              <w:t xml:space="preserve">, </w:t>
            </w:r>
            <w:proofErr w:type="spellStart"/>
            <w:r w:rsidRPr="00220238">
              <w:t>které</w:t>
            </w:r>
            <w:proofErr w:type="spellEnd"/>
            <w:r w:rsidRPr="00220238">
              <w:t xml:space="preserve"> </w:t>
            </w:r>
            <w:proofErr w:type="spellStart"/>
            <w:r w:rsidRPr="00220238">
              <w:t>byly</w:t>
            </w:r>
            <w:proofErr w:type="spellEnd"/>
            <w:r w:rsidRPr="00220238">
              <w:t xml:space="preserve"> </w:t>
            </w:r>
            <w:proofErr w:type="spellStart"/>
            <w:r w:rsidRPr="00220238">
              <w:t>provedeny</w:t>
            </w:r>
            <w:proofErr w:type="spellEnd"/>
            <w:r w:rsidRPr="00220238">
              <w:t xml:space="preserve"> </w:t>
            </w:r>
            <w:proofErr w:type="spellStart"/>
            <w:r w:rsidRPr="00220238">
              <w:t>od</w:t>
            </w:r>
            <w:proofErr w:type="spellEnd"/>
            <w:r w:rsidRPr="00220238">
              <w:t xml:space="preserve"> </w:t>
            </w:r>
            <w:proofErr w:type="spellStart"/>
            <w:r w:rsidRPr="00220238">
              <w:t>předchozí</w:t>
            </w:r>
            <w:proofErr w:type="spellEnd"/>
            <w:r w:rsidRPr="00220238">
              <w:t xml:space="preserve"> </w:t>
            </w:r>
            <w:proofErr w:type="spellStart"/>
            <w:r w:rsidRPr="00220238">
              <w:t>procedury</w:t>
            </w:r>
            <w:proofErr w:type="spellEnd"/>
            <w:r w:rsidRPr="00220238">
              <w:t xml:space="preserve"> s </w:t>
            </w:r>
            <w:proofErr w:type="spellStart"/>
            <w:r w:rsidRPr="00220238">
              <w:t>dopadem</w:t>
            </w:r>
            <w:proofErr w:type="spellEnd"/>
            <w:r w:rsidRPr="00220238">
              <w:t xml:space="preserve"> do </w:t>
            </w:r>
            <w:proofErr w:type="spellStart"/>
            <w:r w:rsidRPr="00220238">
              <w:t>informací</w:t>
            </w:r>
            <w:proofErr w:type="spellEnd"/>
            <w:r w:rsidRPr="00220238">
              <w:t xml:space="preserve"> o </w:t>
            </w:r>
            <w:proofErr w:type="spellStart"/>
            <w:r w:rsidRPr="00220238">
              <w:t>přípravku</w:t>
            </w:r>
            <w:proofErr w:type="spellEnd"/>
            <w:r w:rsidRPr="00220238">
              <w:t xml:space="preserve"> </w:t>
            </w:r>
            <w:r w:rsidR="00F953C2">
              <w:t>(</w:t>
            </w:r>
            <w:r w:rsidR="008E58F7" w:rsidRPr="00F84160">
              <w:t>EMEA/H/C/000623/IAIN/0078/G</w:t>
            </w:r>
            <w:r w:rsidR="00F953C2">
              <w:t>)</w:t>
            </w:r>
            <w:r w:rsidRPr="001C4B5D">
              <w:t xml:space="preserve"> </w:t>
            </w:r>
            <w:r w:rsidRPr="00220238">
              <w:t xml:space="preserve">a </w:t>
            </w:r>
            <w:proofErr w:type="spellStart"/>
            <w:r w:rsidRPr="00220238">
              <w:t>které</w:t>
            </w:r>
            <w:proofErr w:type="spellEnd"/>
            <w:r w:rsidRPr="00220238">
              <w:t xml:space="preserve"> </w:t>
            </w:r>
            <w:proofErr w:type="spellStart"/>
            <w:r w:rsidRPr="00220238">
              <w:t>jsou</w:t>
            </w:r>
            <w:proofErr w:type="spellEnd"/>
            <w:r w:rsidRPr="00220238">
              <w:t xml:space="preserve"> </w:t>
            </w:r>
            <w:proofErr w:type="spellStart"/>
            <w:r w:rsidRPr="00220238">
              <w:t>vyznačeny</w:t>
            </w:r>
            <w:proofErr w:type="spellEnd"/>
            <w:r w:rsidRPr="00220238">
              <w:t xml:space="preserve"> </w:t>
            </w:r>
            <w:proofErr w:type="spellStart"/>
            <w:r w:rsidRPr="00220238">
              <w:t>revizemi</w:t>
            </w:r>
            <w:proofErr w:type="spellEnd"/>
            <w:r w:rsidRPr="001C4B5D">
              <w:t>.</w:t>
            </w:r>
          </w:p>
          <w:p w14:paraId="1479D812" w14:textId="77777777" w:rsidR="00166BFA" w:rsidRDefault="00166BFA" w:rsidP="00166BFA">
            <w:pPr>
              <w:pStyle w:val="EMEABodyText"/>
              <w:rPr>
                <w:noProof/>
              </w:rPr>
            </w:pPr>
          </w:p>
          <w:p w14:paraId="2162E0DD" w14:textId="77777777" w:rsidR="00166BFA" w:rsidRDefault="00166BFA" w:rsidP="00166BFA">
            <w:pPr>
              <w:pStyle w:val="EMEABodyText"/>
            </w:pPr>
            <w:proofErr w:type="spellStart"/>
            <w:r w:rsidRPr="00220238">
              <w:t>Další</w:t>
            </w:r>
            <w:proofErr w:type="spellEnd"/>
            <w:r w:rsidRPr="00220238">
              <w:t xml:space="preserve"> </w:t>
            </w:r>
            <w:proofErr w:type="spellStart"/>
            <w:r w:rsidRPr="00220238">
              <w:t>informace</w:t>
            </w:r>
            <w:proofErr w:type="spellEnd"/>
            <w:r w:rsidRPr="00220238">
              <w:t xml:space="preserve"> k </w:t>
            </w:r>
            <w:proofErr w:type="spellStart"/>
            <w:r w:rsidRPr="00220238">
              <w:t>tomuto</w:t>
            </w:r>
            <w:proofErr w:type="spellEnd"/>
            <w:r w:rsidRPr="00220238">
              <w:t xml:space="preserve"> </w:t>
            </w:r>
            <w:proofErr w:type="spellStart"/>
            <w:r w:rsidRPr="00220238">
              <w:t>léčivému</w:t>
            </w:r>
            <w:proofErr w:type="spellEnd"/>
            <w:r w:rsidRPr="00220238">
              <w:t xml:space="preserve"> </w:t>
            </w:r>
            <w:proofErr w:type="spellStart"/>
            <w:r w:rsidRPr="00220238">
              <w:t>přípravku</w:t>
            </w:r>
            <w:proofErr w:type="spellEnd"/>
            <w:r w:rsidRPr="00220238">
              <w:t xml:space="preserve"> </w:t>
            </w:r>
            <w:proofErr w:type="spellStart"/>
            <w:r w:rsidRPr="00220238">
              <w:t>naleznete</w:t>
            </w:r>
            <w:proofErr w:type="spellEnd"/>
            <w:r w:rsidRPr="00220238">
              <w:t xml:space="preserve"> </w:t>
            </w:r>
            <w:proofErr w:type="spellStart"/>
            <w:r w:rsidRPr="00220238">
              <w:t>na</w:t>
            </w:r>
            <w:proofErr w:type="spellEnd"/>
            <w:r w:rsidRPr="00220238">
              <w:t xml:space="preserve"> </w:t>
            </w:r>
            <w:proofErr w:type="spellStart"/>
            <w:r w:rsidRPr="00220238">
              <w:t>webových</w:t>
            </w:r>
            <w:proofErr w:type="spellEnd"/>
            <w:r w:rsidRPr="00220238">
              <w:t xml:space="preserve"> </w:t>
            </w:r>
            <w:proofErr w:type="spellStart"/>
            <w:r w:rsidRPr="00220238">
              <w:t>stránkách</w:t>
            </w:r>
            <w:proofErr w:type="spellEnd"/>
            <w:r w:rsidRPr="00220238">
              <w:t xml:space="preserve"> </w:t>
            </w:r>
            <w:proofErr w:type="spellStart"/>
            <w:r w:rsidRPr="00220238">
              <w:t>Evropské</w:t>
            </w:r>
            <w:proofErr w:type="spellEnd"/>
            <w:r w:rsidRPr="00220238">
              <w:t xml:space="preserve"> </w:t>
            </w:r>
            <w:proofErr w:type="spellStart"/>
            <w:r w:rsidRPr="00220238">
              <w:t>agentury</w:t>
            </w:r>
            <w:proofErr w:type="spellEnd"/>
            <w:r w:rsidRPr="00220238">
              <w:t xml:space="preserve"> pro </w:t>
            </w:r>
            <w:proofErr w:type="spellStart"/>
            <w:r w:rsidRPr="00220238">
              <w:t>léčivé</w:t>
            </w:r>
            <w:proofErr w:type="spellEnd"/>
            <w:r w:rsidRPr="00220238">
              <w:t xml:space="preserve"> </w:t>
            </w:r>
            <w:proofErr w:type="spellStart"/>
            <w:r w:rsidRPr="00220238">
              <w:t>přípravky</w:t>
            </w:r>
            <w:proofErr w:type="spellEnd"/>
            <w:r w:rsidRPr="00220238">
              <w:t xml:space="preserve"> </w:t>
            </w:r>
          </w:p>
          <w:p w14:paraId="154A64EF" w14:textId="4C74F516" w:rsidR="00166BFA" w:rsidRDefault="00DE5727" w:rsidP="00F134C1">
            <w:hyperlink r:id="rId8" w:history="1">
              <w:r w:rsidRPr="002E208D">
                <w:rPr>
                  <w:rStyle w:val="Hyperlink"/>
                </w:rPr>
                <w:t>https://www.ema.europa.eu/en/medicines/human/EPAR/baraclude</w:t>
              </w:r>
            </w:hyperlink>
          </w:p>
        </w:tc>
      </w:tr>
    </w:tbl>
    <w:p w14:paraId="6B5CC286" w14:textId="77777777" w:rsidR="000669FC" w:rsidRPr="00C104B1" w:rsidRDefault="000669FC">
      <w:pPr>
        <w:pStyle w:val="EMEABodyText"/>
      </w:pPr>
    </w:p>
    <w:p w14:paraId="609F6CB7" w14:textId="77777777" w:rsidR="000669FC" w:rsidRPr="00C104B1" w:rsidRDefault="000669FC">
      <w:pPr>
        <w:pStyle w:val="EMEABodyText"/>
      </w:pPr>
    </w:p>
    <w:p w14:paraId="5F1A80D2" w14:textId="77777777" w:rsidR="000669FC" w:rsidRPr="00C104B1" w:rsidRDefault="000669FC">
      <w:pPr>
        <w:pStyle w:val="EMEABodyText"/>
      </w:pPr>
    </w:p>
    <w:p w14:paraId="16CCD80D" w14:textId="77777777" w:rsidR="000669FC" w:rsidRPr="00C104B1" w:rsidRDefault="000669FC">
      <w:pPr>
        <w:pStyle w:val="EMEABodyText"/>
      </w:pPr>
    </w:p>
    <w:p w14:paraId="4B892371" w14:textId="77777777" w:rsidR="000669FC" w:rsidRPr="00C104B1" w:rsidRDefault="000669FC">
      <w:pPr>
        <w:pStyle w:val="EMEABodyText"/>
      </w:pPr>
    </w:p>
    <w:p w14:paraId="67219325" w14:textId="77777777" w:rsidR="000669FC" w:rsidRPr="00C104B1" w:rsidRDefault="000669FC">
      <w:pPr>
        <w:pStyle w:val="EMEABodyText"/>
      </w:pPr>
    </w:p>
    <w:p w14:paraId="0E16DE44" w14:textId="77777777" w:rsidR="000669FC" w:rsidRPr="00C104B1" w:rsidRDefault="000669FC">
      <w:pPr>
        <w:pStyle w:val="EMEABodyText"/>
      </w:pPr>
    </w:p>
    <w:p w14:paraId="1E5998CB" w14:textId="77777777" w:rsidR="000669FC" w:rsidRPr="00C104B1" w:rsidRDefault="000669FC">
      <w:pPr>
        <w:pStyle w:val="EMEABodyText"/>
      </w:pPr>
    </w:p>
    <w:p w14:paraId="6E475F29" w14:textId="77777777" w:rsidR="000669FC" w:rsidRPr="00C104B1" w:rsidRDefault="000669FC">
      <w:pPr>
        <w:pStyle w:val="EMEABodyText"/>
      </w:pPr>
    </w:p>
    <w:p w14:paraId="431AA9AC" w14:textId="77777777" w:rsidR="000669FC" w:rsidRPr="00C104B1" w:rsidRDefault="000669FC">
      <w:pPr>
        <w:pStyle w:val="EMEABodyText"/>
      </w:pPr>
    </w:p>
    <w:p w14:paraId="70EBF609" w14:textId="77777777" w:rsidR="000669FC" w:rsidRPr="00C104B1" w:rsidRDefault="000669FC">
      <w:pPr>
        <w:pStyle w:val="EMEABodyText"/>
      </w:pPr>
    </w:p>
    <w:p w14:paraId="274AAD35" w14:textId="77777777" w:rsidR="000669FC" w:rsidRPr="00C104B1" w:rsidRDefault="000669FC">
      <w:pPr>
        <w:pStyle w:val="EMEABodyText"/>
      </w:pPr>
    </w:p>
    <w:p w14:paraId="76E3A07E" w14:textId="77777777" w:rsidR="000669FC" w:rsidRPr="00C104B1" w:rsidRDefault="000669FC">
      <w:pPr>
        <w:pStyle w:val="EMEABodyText"/>
      </w:pPr>
    </w:p>
    <w:p w14:paraId="1591049A" w14:textId="77777777" w:rsidR="000669FC" w:rsidRPr="00C104B1" w:rsidRDefault="000669FC">
      <w:pPr>
        <w:pStyle w:val="EMEABodyText"/>
      </w:pPr>
    </w:p>
    <w:p w14:paraId="776A411D" w14:textId="77777777" w:rsidR="000669FC" w:rsidRPr="00C104B1" w:rsidRDefault="000669FC">
      <w:pPr>
        <w:pStyle w:val="EMEABodyText"/>
      </w:pPr>
    </w:p>
    <w:p w14:paraId="4250E614" w14:textId="77777777" w:rsidR="000669FC" w:rsidRPr="00C104B1" w:rsidRDefault="000669FC">
      <w:pPr>
        <w:pStyle w:val="EMEABodyText"/>
      </w:pPr>
    </w:p>
    <w:p w14:paraId="34976083" w14:textId="77777777" w:rsidR="000669FC" w:rsidRPr="00C104B1" w:rsidRDefault="000669FC">
      <w:pPr>
        <w:pStyle w:val="EMEABodyText"/>
      </w:pPr>
    </w:p>
    <w:p w14:paraId="2E5E53DD" w14:textId="77777777" w:rsidR="000669FC" w:rsidRPr="00C104B1" w:rsidRDefault="000669FC">
      <w:pPr>
        <w:pStyle w:val="EMEABodyText"/>
      </w:pPr>
    </w:p>
    <w:p w14:paraId="73C409B1" w14:textId="77777777" w:rsidR="000669FC" w:rsidRPr="00C104B1" w:rsidRDefault="000669FC">
      <w:pPr>
        <w:pStyle w:val="EMEABodyText"/>
      </w:pPr>
    </w:p>
    <w:p w14:paraId="42B4C549" w14:textId="77777777" w:rsidR="000669FC" w:rsidRPr="00C104B1" w:rsidRDefault="000669FC">
      <w:pPr>
        <w:pStyle w:val="EMEABodyText"/>
      </w:pPr>
    </w:p>
    <w:p w14:paraId="2C015045" w14:textId="77777777" w:rsidR="000669FC" w:rsidRPr="00C104B1" w:rsidRDefault="000669FC">
      <w:pPr>
        <w:pStyle w:val="EMEABodyText"/>
      </w:pPr>
    </w:p>
    <w:p w14:paraId="49713D3C" w14:textId="77777777" w:rsidR="000669FC" w:rsidRPr="00C104B1" w:rsidRDefault="000669FC">
      <w:pPr>
        <w:pStyle w:val="EMEABodyText"/>
      </w:pPr>
    </w:p>
    <w:p w14:paraId="1846FC4B" w14:textId="77777777" w:rsidR="000669FC" w:rsidRPr="00C104B1" w:rsidRDefault="000669FC">
      <w:pPr>
        <w:pStyle w:val="EMEABodyText"/>
      </w:pPr>
    </w:p>
    <w:p w14:paraId="76498662" w14:textId="77777777" w:rsidR="002C1531" w:rsidRPr="00C104B1" w:rsidRDefault="002C1531" w:rsidP="002C1531">
      <w:pPr>
        <w:pStyle w:val="EMEATitle"/>
      </w:pPr>
      <w:r w:rsidRPr="00C104B1">
        <w:t>PŘÍLOHA I</w:t>
      </w:r>
    </w:p>
    <w:p w14:paraId="7DB56631" w14:textId="77777777" w:rsidR="002C1531" w:rsidRPr="00C104B1" w:rsidRDefault="002C1531" w:rsidP="002C1531">
      <w:pPr>
        <w:pStyle w:val="EMEATitle"/>
      </w:pPr>
    </w:p>
    <w:p w14:paraId="331E6B19" w14:textId="77777777" w:rsidR="000669FC" w:rsidRPr="00C104B1" w:rsidRDefault="002C1531" w:rsidP="002C1531">
      <w:pPr>
        <w:pStyle w:val="EMEATitle"/>
      </w:pPr>
      <w:r w:rsidRPr="00C104B1">
        <w:t>SOUHRN ÚDAJŮ O PŘÍPRAVKU</w:t>
      </w:r>
    </w:p>
    <w:p w14:paraId="30FF7D51" w14:textId="77777777" w:rsidR="007233C1" w:rsidRPr="00C104B1" w:rsidRDefault="007233C1">
      <w:pPr>
        <w:pStyle w:val="EMEAHeading1"/>
        <w:jc w:val="both"/>
        <w:rPr>
          <w:lang w:val="cs-CZ"/>
        </w:rPr>
      </w:pPr>
      <w:r w:rsidRPr="00C104B1">
        <w:br w:type="page"/>
      </w:r>
      <w:r w:rsidRPr="00C104B1">
        <w:rPr>
          <w:lang w:val="cs-CZ"/>
        </w:rPr>
        <w:lastRenderedPageBreak/>
        <w:t>1.</w:t>
      </w:r>
      <w:r w:rsidRPr="00C104B1">
        <w:rPr>
          <w:lang w:val="cs-CZ"/>
        </w:rPr>
        <w:tab/>
        <w:t>NÁZEV PŘÍPRAVKU</w:t>
      </w:r>
    </w:p>
    <w:p w14:paraId="54776118" w14:textId="77777777" w:rsidR="007233C1" w:rsidRPr="00C104B1" w:rsidRDefault="007233C1">
      <w:pPr>
        <w:pStyle w:val="EMEAHeading1"/>
        <w:jc w:val="both"/>
        <w:rPr>
          <w:lang w:val="cs-CZ"/>
        </w:rPr>
      </w:pPr>
    </w:p>
    <w:p w14:paraId="02D4B94D" w14:textId="77777777" w:rsidR="007233C1" w:rsidRPr="00C104B1" w:rsidRDefault="007233C1" w:rsidP="00D717C3">
      <w:pPr>
        <w:pStyle w:val="EMEABodyText"/>
        <w:rPr>
          <w:lang w:val="cs-CZ"/>
        </w:rPr>
      </w:pPr>
      <w:r w:rsidRPr="00C104B1">
        <w:rPr>
          <w:lang w:val="cs-CZ"/>
        </w:rPr>
        <w:t>Baraclude 0,5 mg potahované tablety</w:t>
      </w:r>
    </w:p>
    <w:p w14:paraId="35D581CF" w14:textId="77777777" w:rsidR="007233C1" w:rsidRPr="00C104B1" w:rsidRDefault="001D5426">
      <w:pPr>
        <w:pStyle w:val="EMEABodyText"/>
        <w:rPr>
          <w:lang w:val="cs-CZ"/>
        </w:rPr>
      </w:pPr>
      <w:r w:rsidRPr="00C104B1">
        <w:rPr>
          <w:lang w:val="cs-CZ"/>
        </w:rPr>
        <w:t>Baraclude 1 mg potahované tablety</w:t>
      </w:r>
    </w:p>
    <w:p w14:paraId="5AE1BCF0" w14:textId="77777777" w:rsidR="007233C1" w:rsidRPr="00C104B1" w:rsidRDefault="007233C1">
      <w:pPr>
        <w:pStyle w:val="EMEABodyText"/>
        <w:rPr>
          <w:lang w:val="cs-CZ"/>
        </w:rPr>
      </w:pPr>
    </w:p>
    <w:p w14:paraId="211A32C2" w14:textId="77777777" w:rsidR="007233C1" w:rsidRPr="00C104B1" w:rsidRDefault="007233C1">
      <w:pPr>
        <w:pStyle w:val="EMEAHeading1"/>
        <w:jc w:val="both"/>
        <w:rPr>
          <w:lang w:val="cs-CZ"/>
        </w:rPr>
      </w:pPr>
      <w:r w:rsidRPr="00C104B1">
        <w:rPr>
          <w:lang w:val="cs-CZ"/>
        </w:rPr>
        <w:t>2.</w:t>
      </w:r>
      <w:r w:rsidRPr="00C104B1">
        <w:rPr>
          <w:lang w:val="cs-CZ"/>
        </w:rPr>
        <w:tab/>
        <w:t>KVALITATIVNÍ A KVANTITATIVNÍ SLOŽENÍ</w:t>
      </w:r>
    </w:p>
    <w:p w14:paraId="051A01B7" w14:textId="77777777" w:rsidR="007233C1" w:rsidRPr="00C104B1" w:rsidRDefault="007233C1">
      <w:pPr>
        <w:pStyle w:val="EMEAHeading1"/>
        <w:jc w:val="both"/>
        <w:rPr>
          <w:lang w:val="cs-CZ"/>
        </w:rPr>
      </w:pPr>
    </w:p>
    <w:p w14:paraId="51C076A9" w14:textId="77777777" w:rsidR="001D5426" w:rsidRPr="00C104B1" w:rsidRDefault="001D5426" w:rsidP="005211F5">
      <w:pPr>
        <w:pStyle w:val="EMEABodyText"/>
        <w:rPr>
          <w:u w:val="single"/>
          <w:lang w:val="cs-CZ"/>
        </w:rPr>
      </w:pPr>
      <w:r w:rsidRPr="00C104B1">
        <w:rPr>
          <w:u w:val="single"/>
          <w:lang w:val="cs-CZ"/>
        </w:rPr>
        <w:t>Baraclude 0,5 mg potahované tablety</w:t>
      </w:r>
    </w:p>
    <w:p w14:paraId="5F951F8A" w14:textId="77777777" w:rsidR="007233C1" w:rsidRPr="00C104B1" w:rsidRDefault="007233C1">
      <w:pPr>
        <w:pStyle w:val="EMEABodyText"/>
        <w:rPr>
          <w:lang w:val="cs-CZ"/>
        </w:rPr>
      </w:pPr>
      <w:r w:rsidRPr="00C104B1">
        <w:rPr>
          <w:lang w:val="cs-CZ"/>
        </w:rPr>
        <w:t>Jedna potahovaná tableta obsahuje entecavirum 0,5 mg (ve formě entecavirum monohydricum).</w:t>
      </w:r>
    </w:p>
    <w:p w14:paraId="76E7CB6B" w14:textId="77777777" w:rsidR="001D5426" w:rsidRPr="00C104B1" w:rsidRDefault="001D5426">
      <w:pPr>
        <w:pStyle w:val="EMEABodyText"/>
        <w:rPr>
          <w:lang w:val="cs-CZ"/>
        </w:rPr>
      </w:pPr>
    </w:p>
    <w:p w14:paraId="3573C35B" w14:textId="77777777" w:rsidR="001D5426" w:rsidRPr="00C104B1" w:rsidRDefault="001D5426" w:rsidP="001D5426">
      <w:pPr>
        <w:pStyle w:val="EMEABodyText"/>
        <w:rPr>
          <w:u w:val="single"/>
          <w:lang w:val="cs-CZ"/>
        </w:rPr>
      </w:pPr>
      <w:r w:rsidRPr="00C104B1">
        <w:rPr>
          <w:u w:val="single"/>
          <w:lang w:val="cs-CZ"/>
        </w:rPr>
        <w:t>Baraclude 1 mg potahované tablety</w:t>
      </w:r>
    </w:p>
    <w:p w14:paraId="351A3AB9" w14:textId="77777777" w:rsidR="007233C1" w:rsidRPr="00C104B1" w:rsidRDefault="001D5426">
      <w:pPr>
        <w:pStyle w:val="EMEABodyText"/>
        <w:rPr>
          <w:lang w:val="cs-CZ"/>
        </w:rPr>
      </w:pPr>
      <w:r w:rsidRPr="00C104B1">
        <w:rPr>
          <w:lang w:val="cs-CZ"/>
        </w:rPr>
        <w:t>Jedna potahovaná tableta obsahuje entecavirum 1 mg (ve formě entecavirum monohydricum).</w:t>
      </w:r>
    </w:p>
    <w:p w14:paraId="4A4B9BAE" w14:textId="77777777" w:rsidR="001D5426" w:rsidRPr="00C104B1" w:rsidRDefault="001D5426" w:rsidP="00D717C3">
      <w:pPr>
        <w:pStyle w:val="EMEABodyText"/>
        <w:ind w:left="1695" w:hanging="1695"/>
        <w:rPr>
          <w:lang w:val="cs-CZ"/>
        </w:rPr>
      </w:pPr>
    </w:p>
    <w:p w14:paraId="51A03F32" w14:textId="77777777" w:rsidR="003B2531" w:rsidRPr="00C104B1" w:rsidRDefault="007233C1" w:rsidP="00D717C3">
      <w:pPr>
        <w:pStyle w:val="EMEABodyText"/>
        <w:ind w:left="1695" w:hanging="1695"/>
        <w:rPr>
          <w:lang w:val="cs-CZ"/>
        </w:rPr>
      </w:pPr>
      <w:r w:rsidRPr="00C104B1">
        <w:rPr>
          <w:u w:val="single"/>
          <w:lang w:val="cs-CZ"/>
        </w:rPr>
        <w:t>Pomocné látky se známým účinkem</w:t>
      </w:r>
    </w:p>
    <w:p w14:paraId="0BA54AF7" w14:textId="77777777" w:rsidR="007233C1" w:rsidRPr="00C104B1" w:rsidRDefault="003B2531" w:rsidP="00D717C3">
      <w:pPr>
        <w:pStyle w:val="EMEABodyText"/>
        <w:ind w:left="1695" w:hanging="1695"/>
        <w:rPr>
          <w:lang w:val="cs-CZ"/>
        </w:rPr>
      </w:pPr>
      <w:r w:rsidRPr="00C104B1">
        <w:rPr>
          <w:lang w:val="cs-CZ"/>
        </w:rPr>
        <w:t>J</w:t>
      </w:r>
      <w:r w:rsidR="007233C1" w:rsidRPr="00C104B1">
        <w:rPr>
          <w:lang w:val="cs-CZ"/>
        </w:rPr>
        <w:t>edna</w:t>
      </w:r>
      <w:r w:rsidRPr="00C104B1">
        <w:rPr>
          <w:lang w:val="cs-CZ"/>
        </w:rPr>
        <w:t xml:space="preserve"> 0,5 mg</w:t>
      </w:r>
      <w:r w:rsidR="007233C1" w:rsidRPr="00C104B1">
        <w:rPr>
          <w:lang w:val="cs-CZ"/>
        </w:rPr>
        <w:t xml:space="preserve"> tableta obsahuje 120,5 mg laktosy.</w:t>
      </w:r>
    </w:p>
    <w:p w14:paraId="5F39AB7D" w14:textId="77777777" w:rsidR="003B2531" w:rsidRPr="00C104B1" w:rsidRDefault="003B2531" w:rsidP="00D717C3">
      <w:pPr>
        <w:pStyle w:val="EMEABodyText"/>
        <w:ind w:left="1695" w:hanging="1695"/>
        <w:rPr>
          <w:lang w:val="cs-CZ"/>
        </w:rPr>
      </w:pPr>
      <w:r w:rsidRPr="00C104B1">
        <w:rPr>
          <w:lang w:val="cs-CZ"/>
        </w:rPr>
        <w:t>Jedna 1mg tableta obsahuje 241 mg laktosy.</w:t>
      </w:r>
    </w:p>
    <w:p w14:paraId="4274B85F" w14:textId="77777777" w:rsidR="007233C1" w:rsidRPr="00C104B1" w:rsidRDefault="007233C1" w:rsidP="00D717C3">
      <w:pPr>
        <w:pStyle w:val="EMEABodyText"/>
        <w:ind w:left="1695" w:hanging="1695"/>
        <w:rPr>
          <w:lang w:val="cs-CZ"/>
        </w:rPr>
      </w:pPr>
    </w:p>
    <w:p w14:paraId="12D1E5D0" w14:textId="77777777" w:rsidR="007233C1" w:rsidRPr="00C104B1" w:rsidRDefault="007233C1">
      <w:pPr>
        <w:pStyle w:val="EMEABodyText"/>
        <w:rPr>
          <w:lang w:val="cs-CZ"/>
        </w:rPr>
      </w:pPr>
      <w:r w:rsidRPr="00C104B1">
        <w:rPr>
          <w:lang w:val="cs-CZ"/>
        </w:rPr>
        <w:t>Úplný seznam pomocných látek viz bod 6.1.</w:t>
      </w:r>
    </w:p>
    <w:p w14:paraId="196A131D" w14:textId="77777777" w:rsidR="007233C1" w:rsidRPr="00C104B1" w:rsidRDefault="007233C1">
      <w:pPr>
        <w:pStyle w:val="EMEABodyText"/>
        <w:rPr>
          <w:lang w:val="cs-CZ"/>
        </w:rPr>
      </w:pPr>
    </w:p>
    <w:p w14:paraId="156BFC01" w14:textId="77777777" w:rsidR="007233C1" w:rsidRPr="00C104B1" w:rsidRDefault="007233C1">
      <w:pPr>
        <w:pStyle w:val="EMEABodyText"/>
        <w:rPr>
          <w:lang w:val="cs-CZ"/>
        </w:rPr>
      </w:pPr>
    </w:p>
    <w:p w14:paraId="6AAF7C3E" w14:textId="77777777" w:rsidR="007233C1" w:rsidRPr="00C104B1" w:rsidRDefault="007233C1">
      <w:pPr>
        <w:pStyle w:val="EMEAHeading1"/>
        <w:jc w:val="both"/>
        <w:rPr>
          <w:lang w:val="cs-CZ"/>
        </w:rPr>
      </w:pPr>
      <w:r w:rsidRPr="00C104B1">
        <w:rPr>
          <w:lang w:val="cs-CZ"/>
        </w:rPr>
        <w:t>3.</w:t>
      </w:r>
      <w:r w:rsidRPr="00C104B1">
        <w:rPr>
          <w:lang w:val="cs-CZ"/>
        </w:rPr>
        <w:tab/>
        <w:t>LÉKOVÁ FORMA</w:t>
      </w:r>
    </w:p>
    <w:p w14:paraId="693E341B" w14:textId="77777777" w:rsidR="007233C1" w:rsidRPr="00C104B1" w:rsidRDefault="007233C1">
      <w:pPr>
        <w:pStyle w:val="EMEAHeading1"/>
        <w:jc w:val="both"/>
        <w:rPr>
          <w:lang w:val="cs-CZ"/>
        </w:rPr>
      </w:pPr>
    </w:p>
    <w:p w14:paraId="1261EAFE" w14:textId="77777777" w:rsidR="007233C1" w:rsidRPr="00C104B1" w:rsidRDefault="007233C1">
      <w:pPr>
        <w:pStyle w:val="EMEABodyText"/>
        <w:rPr>
          <w:lang w:val="cs-CZ"/>
        </w:rPr>
      </w:pPr>
      <w:r w:rsidRPr="00C104B1">
        <w:rPr>
          <w:lang w:val="cs-CZ"/>
        </w:rPr>
        <w:t>Potahovaná tableta (tableta)</w:t>
      </w:r>
    </w:p>
    <w:p w14:paraId="5180DD6D" w14:textId="77777777" w:rsidR="003B2531" w:rsidRPr="00C104B1" w:rsidRDefault="003B2531">
      <w:pPr>
        <w:pStyle w:val="EMEABodyText"/>
        <w:rPr>
          <w:u w:val="single"/>
          <w:lang w:val="cs-CZ"/>
        </w:rPr>
      </w:pPr>
    </w:p>
    <w:p w14:paraId="57BB7F8E" w14:textId="77777777" w:rsidR="007233C1" w:rsidRPr="00C104B1" w:rsidRDefault="003B2531">
      <w:pPr>
        <w:pStyle w:val="EMEABodyText"/>
        <w:rPr>
          <w:lang w:val="cs-CZ"/>
        </w:rPr>
      </w:pPr>
      <w:r w:rsidRPr="00C104B1">
        <w:rPr>
          <w:u w:val="single"/>
          <w:lang w:val="cs-CZ"/>
        </w:rPr>
        <w:t>Baraclude 0,5 mg potahované tablety</w:t>
      </w:r>
    </w:p>
    <w:p w14:paraId="4F194613" w14:textId="77777777" w:rsidR="007233C1" w:rsidRPr="00C104B1" w:rsidRDefault="003B2531" w:rsidP="00D717C3">
      <w:pPr>
        <w:pStyle w:val="EMEABodyText"/>
        <w:rPr>
          <w:lang w:val="cs-CZ"/>
        </w:rPr>
      </w:pPr>
      <w:r w:rsidRPr="00C104B1">
        <w:rPr>
          <w:lang w:val="cs-CZ"/>
        </w:rPr>
        <w:t>B</w:t>
      </w:r>
      <w:r w:rsidR="007233C1" w:rsidRPr="00C104B1">
        <w:rPr>
          <w:lang w:val="cs-CZ"/>
        </w:rPr>
        <w:t xml:space="preserve">ílá až téměř bílá tableta trojúhelníkového tvaru s </w:t>
      </w:r>
      <w:r w:rsidR="00436D6C" w:rsidRPr="00C104B1">
        <w:rPr>
          <w:lang w:val="cs-CZ"/>
        </w:rPr>
        <w:t xml:space="preserve">vyraženým </w:t>
      </w:r>
      <w:r w:rsidR="007233C1" w:rsidRPr="00C104B1">
        <w:rPr>
          <w:lang w:val="cs-CZ"/>
        </w:rPr>
        <w:t>“BMS” na jedné straně a “1611” na druhé.</w:t>
      </w:r>
    </w:p>
    <w:p w14:paraId="17A2186D" w14:textId="77777777" w:rsidR="003B2531" w:rsidRPr="00C104B1" w:rsidRDefault="003B2531" w:rsidP="00D717C3">
      <w:pPr>
        <w:pStyle w:val="EMEABodyText"/>
        <w:rPr>
          <w:lang w:val="cs-CZ"/>
        </w:rPr>
      </w:pPr>
    </w:p>
    <w:p w14:paraId="408FD90D" w14:textId="77777777" w:rsidR="003B2531" w:rsidRPr="00C104B1" w:rsidRDefault="003B2531" w:rsidP="00D717C3">
      <w:pPr>
        <w:pStyle w:val="EMEABodyText"/>
        <w:rPr>
          <w:u w:val="single"/>
          <w:lang w:val="cs-CZ"/>
        </w:rPr>
      </w:pPr>
      <w:r w:rsidRPr="00C104B1">
        <w:rPr>
          <w:u w:val="single"/>
          <w:lang w:val="cs-CZ"/>
        </w:rPr>
        <w:t>Baraclude 1 mg potahované tablety</w:t>
      </w:r>
    </w:p>
    <w:p w14:paraId="69869E30" w14:textId="77777777" w:rsidR="003B2531" w:rsidRPr="00C104B1" w:rsidRDefault="003B2531" w:rsidP="003B2531">
      <w:pPr>
        <w:pStyle w:val="EMEABodyText"/>
        <w:rPr>
          <w:lang w:val="cs-CZ"/>
        </w:rPr>
      </w:pPr>
      <w:r w:rsidRPr="00C104B1">
        <w:rPr>
          <w:lang w:val="cs-CZ"/>
        </w:rPr>
        <w:t xml:space="preserve">Růžová tableta trojúhelníkového tvaru s </w:t>
      </w:r>
      <w:r w:rsidR="00436D6C" w:rsidRPr="00C104B1">
        <w:rPr>
          <w:lang w:val="cs-CZ"/>
        </w:rPr>
        <w:t>vyraženým</w:t>
      </w:r>
      <w:r w:rsidRPr="00C104B1">
        <w:rPr>
          <w:lang w:val="cs-CZ"/>
        </w:rPr>
        <w:t xml:space="preserve"> “BMS” na jedné straně a “1612” na druhé.</w:t>
      </w:r>
    </w:p>
    <w:p w14:paraId="6C6F88CD" w14:textId="77777777" w:rsidR="007233C1" w:rsidRPr="00C104B1" w:rsidRDefault="007233C1" w:rsidP="00D717C3">
      <w:pPr>
        <w:pStyle w:val="EMEABodyText"/>
        <w:rPr>
          <w:lang w:val="cs-CZ"/>
        </w:rPr>
      </w:pPr>
    </w:p>
    <w:p w14:paraId="0DE019DC" w14:textId="77777777" w:rsidR="007233C1" w:rsidRPr="00C104B1" w:rsidRDefault="007233C1">
      <w:pPr>
        <w:pStyle w:val="EMEABodyText"/>
        <w:rPr>
          <w:lang w:val="cs-CZ"/>
        </w:rPr>
      </w:pPr>
    </w:p>
    <w:p w14:paraId="694CCA49" w14:textId="77777777" w:rsidR="007233C1" w:rsidRPr="00C104B1" w:rsidRDefault="007233C1">
      <w:pPr>
        <w:pStyle w:val="EMEAHeading1"/>
        <w:jc w:val="both"/>
        <w:rPr>
          <w:lang w:val="cs-CZ"/>
        </w:rPr>
      </w:pPr>
      <w:r w:rsidRPr="00C104B1">
        <w:rPr>
          <w:lang w:val="cs-CZ"/>
        </w:rPr>
        <w:t>4.</w:t>
      </w:r>
      <w:r w:rsidRPr="00C104B1">
        <w:rPr>
          <w:lang w:val="cs-CZ"/>
        </w:rPr>
        <w:tab/>
        <w:t>KLINICKÉ ÚDAJE</w:t>
      </w:r>
    </w:p>
    <w:p w14:paraId="41F949A8" w14:textId="77777777" w:rsidR="007233C1" w:rsidRPr="00C104B1" w:rsidRDefault="007233C1">
      <w:pPr>
        <w:pStyle w:val="EMEAHeading1"/>
        <w:jc w:val="both"/>
        <w:rPr>
          <w:lang w:val="cs-CZ"/>
        </w:rPr>
      </w:pPr>
    </w:p>
    <w:p w14:paraId="138B8488" w14:textId="77777777" w:rsidR="007233C1" w:rsidRPr="00C104B1" w:rsidRDefault="007233C1">
      <w:pPr>
        <w:pStyle w:val="EMEAHeading2"/>
        <w:jc w:val="both"/>
        <w:rPr>
          <w:lang w:val="cs-CZ"/>
        </w:rPr>
      </w:pPr>
      <w:r w:rsidRPr="00C104B1">
        <w:rPr>
          <w:lang w:val="cs-CZ"/>
        </w:rPr>
        <w:t>4.1</w:t>
      </w:r>
      <w:r w:rsidRPr="00C104B1">
        <w:rPr>
          <w:lang w:val="cs-CZ"/>
        </w:rPr>
        <w:tab/>
        <w:t>Terapeutické indikace</w:t>
      </w:r>
    </w:p>
    <w:p w14:paraId="6A68085B" w14:textId="77777777" w:rsidR="007233C1" w:rsidRPr="00C104B1" w:rsidRDefault="007233C1">
      <w:pPr>
        <w:pStyle w:val="EMEAHeading2"/>
        <w:jc w:val="both"/>
        <w:rPr>
          <w:lang w:val="cs-CZ"/>
        </w:rPr>
      </w:pPr>
    </w:p>
    <w:p w14:paraId="341578AE" w14:textId="77777777" w:rsidR="007233C1" w:rsidRPr="00C104B1" w:rsidRDefault="007233C1">
      <w:pPr>
        <w:pStyle w:val="EMEABodyText"/>
        <w:rPr>
          <w:lang w:val="cs-CZ"/>
        </w:rPr>
      </w:pPr>
      <w:r w:rsidRPr="00C104B1">
        <w:rPr>
          <w:lang w:val="cs-CZ"/>
        </w:rPr>
        <w:t>Baraclude je indikován k léčbě chronické infekce virem hepatitidy B (HBV, viz bod 5.1) u dospělých pacientů</w:t>
      </w:r>
    </w:p>
    <w:p w14:paraId="36C37B16" w14:textId="77777777" w:rsidR="007233C1" w:rsidRPr="00C104B1" w:rsidRDefault="007233C1" w:rsidP="00D717C3">
      <w:pPr>
        <w:pStyle w:val="EMEABodyTextIndent"/>
        <w:ind w:left="550" w:hanging="550"/>
        <w:rPr>
          <w:lang w:val="cs-CZ"/>
        </w:rPr>
      </w:pPr>
      <w:r w:rsidRPr="00C104B1">
        <w:rPr>
          <w:lang w:val="cs-CZ"/>
        </w:rPr>
        <w:t>s kompenzovaným jaterním onemocněním a prokázanými známkami aktivní virové replikace, přetrvávajícími zvýšenými hodnotami sérové alaninaminotransferázy (ALT) a histologicky prokázaným aktivním zánětem a/nebo fibrózou.</w:t>
      </w:r>
    </w:p>
    <w:p w14:paraId="0455C699" w14:textId="77777777" w:rsidR="007233C1" w:rsidRPr="00C104B1" w:rsidRDefault="007233C1" w:rsidP="00D717C3">
      <w:pPr>
        <w:pStyle w:val="EMEABodyTextIndent"/>
        <w:ind w:left="550" w:hanging="550"/>
        <w:rPr>
          <w:lang w:val="cs-CZ"/>
        </w:rPr>
      </w:pPr>
      <w:r w:rsidRPr="00C104B1">
        <w:rPr>
          <w:lang w:val="cs-CZ"/>
        </w:rPr>
        <w:t>s dekompenzovaným jaterním onemocněním (viz bod 4.4).</w:t>
      </w:r>
    </w:p>
    <w:p w14:paraId="69B0999F" w14:textId="77777777" w:rsidR="007233C1" w:rsidRPr="00C104B1" w:rsidRDefault="007233C1">
      <w:pPr>
        <w:pStyle w:val="EMEABodyText"/>
        <w:rPr>
          <w:lang w:val="cs-CZ"/>
        </w:rPr>
      </w:pPr>
    </w:p>
    <w:p w14:paraId="370251E3" w14:textId="77777777" w:rsidR="007233C1" w:rsidRPr="00C104B1" w:rsidRDefault="007233C1">
      <w:pPr>
        <w:pStyle w:val="EMEABodyText"/>
        <w:rPr>
          <w:lang w:val="cs-CZ"/>
        </w:rPr>
      </w:pPr>
      <w:r w:rsidRPr="00C104B1">
        <w:rPr>
          <w:lang w:val="cs-CZ"/>
        </w:rPr>
        <w:t>Tato indikace je založena, jak pro pacienty s kompenzovaným, tak dekompenzovaným jaterním onemocněním, na výsledcích klinických studií u pacientů dosud neléčených nukleosidy s HBeAg pozitivní a HBeAg negativní HBV infekcí. Pokud jde o pacienty s hepatitidou B refrakterní na lamivudin, viz body 4.2, 4.4 a 5.1.</w:t>
      </w:r>
    </w:p>
    <w:p w14:paraId="6F0C453B" w14:textId="77777777" w:rsidR="007233C1" w:rsidRPr="00C104B1" w:rsidRDefault="007233C1">
      <w:pPr>
        <w:pStyle w:val="EMEABodyText"/>
        <w:rPr>
          <w:lang w:val="cs-CZ"/>
        </w:rPr>
      </w:pPr>
    </w:p>
    <w:p w14:paraId="44C8EB7C" w14:textId="77777777" w:rsidR="007233C1" w:rsidRPr="00C104B1" w:rsidRDefault="007233C1" w:rsidP="00D717C3">
      <w:pPr>
        <w:pStyle w:val="EMEABodyText"/>
        <w:rPr>
          <w:lang w:val="cs-CZ"/>
        </w:rPr>
      </w:pPr>
      <w:r w:rsidRPr="00746B21">
        <w:rPr>
          <w:lang w:val="cs-CZ"/>
        </w:rPr>
        <w:t xml:space="preserve">Baraclude je také indikován k léčbě chronické infekce HBV u </w:t>
      </w:r>
      <w:r w:rsidR="00EB2F9B" w:rsidRPr="00AC2670">
        <w:rPr>
          <w:lang w:val="cs-CZ"/>
        </w:rPr>
        <w:t xml:space="preserve">pediatrických </w:t>
      </w:r>
      <w:r w:rsidRPr="00AC2670">
        <w:rPr>
          <w:lang w:val="cs-CZ"/>
        </w:rPr>
        <w:t>pacientů dosud</w:t>
      </w:r>
      <w:r w:rsidRPr="00C104B1">
        <w:rPr>
          <w:lang w:val="cs-CZ"/>
        </w:rPr>
        <w:t xml:space="preserve"> neléčených nukleosidy ve věku od 2 do &lt; 18 let s kompenzovaným onemocněním jater, s prokázanými známkami aktivní virové replikace a s trvale zvýšenými hodnotami ​​ALT v séru, nebo s histologicky prokázaným středně těžkým až těžkým zánětem a/nebo fibrózou. S ohledem na rozhodnutí o zahájení léčby u pediatrických pacientů, viz body 4.2, 4.4 a 5.1.</w:t>
      </w:r>
    </w:p>
    <w:p w14:paraId="6AFEC20C" w14:textId="77777777" w:rsidR="007233C1" w:rsidRPr="00C104B1" w:rsidRDefault="007233C1">
      <w:pPr>
        <w:pStyle w:val="EMEABodyText"/>
        <w:rPr>
          <w:lang w:val="cs-CZ"/>
        </w:rPr>
      </w:pPr>
    </w:p>
    <w:p w14:paraId="4A672392" w14:textId="77777777" w:rsidR="007233C1" w:rsidRPr="00C104B1" w:rsidRDefault="007233C1">
      <w:pPr>
        <w:pStyle w:val="EMEAHeading2"/>
        <w:jc w:val="both"/>
        <w:rPr>
          <w:lang w:val="cs-CZ"/>
        </w:rPr>
      </w:pPr>
      <w:r w:rsidRPr="00C104B1">
        <w:rPr>
          <w:lang w:val="cs-CZ"/>
        </w:rPr>
        <w:t>4.2</w:t>
      </w:r>
      <w:r w:rsidRPr="00C104B1">
        <w:rPr>
          <w:lang w:val="cs-CZ"/>
        </w:rPr>
        <w:tab/>
        <w:t>Dávkování a způsob podání</w:t>
      </w:r>
    </w:p>
    <w:p w14:paraId="71CC7060" w14:textId="77777777" w:rsidR="007233C1" w:rsidRPr="00C104B1" w:rsidRDefault="007233C1">
      <w:pPr>
        <w:pStyle w:val="EMEAHeading2"/>
        <w:jc w:val="both"/>
        <w:rPr>
          <w:lang w:val="cs-CZ"/>
        </w:rPr>
      </w:pPr>
    </w:p>
    <w:p w14:paraId="4B0018FF" w14:textId="77777777" w:rsidR="007233C1" w:rsidRPr="00C104B1" w:rsidRDefault="007233C1">
      <w:pPr>
        <w:pStyle w:val="EMEABodyText"/>
        <w:rPr>
          <w:lang w:val="cs-CZ"/>
        </w:rPr>
      </w:pPr>
      <w:r w:rsidRPr="00C104B1">
        <w:rPr>
          <w:lang w:val="cs-CZ"/>
        </w:rPr>
        <w:t>Terapii musí zahájit lékař, který má zkušenosti s léčbou chronické hepatitidy B.</w:t>
      </w:r>
    </w:p>
    <w:p w14:paraId="5DCBCDDE" w14:textId="77777777" w:rsidR="007233C1" w:rsidRPr="00C104B1" w:rsidRDefault="007233C1" w:rsidP="00D717C3">
      <w:pPr>
        <w:pStyle w:val="EMEABodyText"/>
        <w:rPr>
          <w:lang w:val="cs-CZ"/>
        </w:rPr>
      </w:pPr>
    </w:p>
    <w:p w14:paraId="6EA5B8AE" w14:textId="77777777" w:rsidR="007233C1" w:rsidRPr="00C104B1" w:rsidRDefault="007233C1">
      <w:pPr>
        <w:pStyle w:val="EMEABodyText"/>
        <w:rPr>
          <w:lang w:val="cs-CZ"/>
        </w:rPr>
      </w:pPr>
      <w:r w:rsidRPr="00C104B1">
        <w:rPr>
          <w:u w:val="single"/>
          <w:lang w:val="cs-CZ"/>
        </w:rPr>
        <w:t>Dávkování</w:t>
      </w:r>
    </w:p>
    <w:p w14:paraId="66AACECA" w14:textId="77777777" w:rsidR="007233C1" w:rsidRPr="00C104B1" w:rsidRDefault="007233C1">
      <w:pPr>
        <w:pStyle w:val="EMEABodyText"/>
        <w:rPr>
          <w:lang w:val="cs-CZ"/>
        </w:rPr>
      </w:pPr>
    </w:p>
    <w:p w14:paraId="41CC04A8" w14:textId="77777777" w:rsidR="007233C1" w:rsidRPr="00C104B1" w:rsidRDefault="007233C1">
      <w:pPr>
        <w:pStyle w:val="EMEABodyText"/>
        <w:rPr>
          <w:i/>
          <w:lang w:val="cs-CZ"/>
        </w:rPr>
      </w:pPr>
      <w:r w:rsidRPr="00C104B1">
        <w:rPr>
          <w:i/>
          <w:lang w:val="cs-CZ"/>
        </w:rPr>
        <w:t>Kompenzované jaterní onemocnění</w:t>
      </w:r>
    </w:p>
    <w:p w14:paraId="4ADB82BD" w14:textId="77777777" w:rsidR="007233C1" w:rsidRPr="00C104B1" w:rsidRDefault="007233C1">
      <w:pPr>
        <w:pStyle w:val="EMEABodyText"/>
        <w:rPr>
          <w:lang w:val="cs-CZ"/>
        </w:rPr>
      </w:pPr>
    </w:p>
    <w:p w14:paraId="6233611A" w14:textId="77777777" w:rsidR="007233C1" w:rsidRPr="00C104B1" w:rsidRDefault="007233C1" w:rsidP="00D717C3">
      <w:pPr>
        <w:pStyle w:val="EMEABodyText"/>
        <w:rPr>
          <w:lang w:val="cs-CZ"/>
        </w:rPr>
      </w:pPr>
      <w:r w:rsidRPr="00C104B1">
        <w:rPr>
          <w:i/>
          <w:lang w:val="cs-CZ"/>
        </w:rPr>
        <w:t>Pacienti dosud neléčeni nukleosidy:</w:t>
      </w:r>
      <w:r w:rsidRPr="00C104B1">
        <w:rPr>
          <w:lang w:val="cs-CZ"/>
        </w:rPr>
        <w:t xml:space="preserve"> doporučená dávka u dospělých je 0,5 mg jednou denně s jídlem nebo bez jídla.</w:t>
      </w:r>
    </w:p>
    <w:p w14:paraId="6821177B" w14:textId="77777777" w:rsidR="007233C1" w:rsidRPr="00C104B1" w:rsidRDefault="007233C1" w:rsidP="00D717C3">
      <w:pPr>
        <w:pStyle w:val="EMEABodyText"/>
        <w:rPr>
          <w:lang w:val="cs-CZ"/>
        </w:rPr>
      </w:pPr>
    </w:p>
    <w:p w14:paraId="588EBF3F" w14:textId="77777777" w:rsidR="007233C1" w:rsidRPr="00C104B1" w:rsidRDefault="007233C1">
      <w:pPr>
        <w:pStyle w:val="EMEABodyText"/>
        <w:rPr>
          <w:lang w:val="cs-CZ"/>
        </w:rPr>
      </w:pPr>
      <w:r w:rsidRPr="00C104B1">
        <w:rPr>
          <w:i/>
          <w:lang w:val="cs-CZ"/>
        </w:rPr>
        <w:t>Pacienti</w:t>
      </w:r>
      <w:r w:rsidRPr="00C104B1">
        <w:rPr>
          <w:lang w:val="cs-CZ"/>
        </w:rPr>
        <w:t xml:space="preserve"> </w:t>
      </w:r>
      <w:r w:rsidRPr="00C104B1">
        <w:rPr>
          <w:i/>
          <w:lang w:val="cs-CZ"/>
        </w:rPr>
        <w:t xml:space="preserve">refrakterní na lamivudin </w:t>
      </w:r>
      <w:r w:rsidRPr="00C104B1">
        <w:rPr>
          <w:lang w:val="cs-CZ"/>
        </w:rPr>
        <w:t>(tj. s průkazem viremie při užívání lamivudinu nebo s přítomností mutací rezistence na lamivudin [LVDr]) (viz body 4.4 a 5.1): doporučená dávka u dospělých je 1 mg jednou denně, která se musí užívat na lačno (více než 2 hodiny před jídlem a více než 2 hodiny po jídle) (viz bod 5.2). Pokud jsou přítomny mutace LVDr, má být dána přednost kombinaci entekaviru s druhým antivirovým přípravkem (</w:t>
      </w:r>
      <w:r w:rsidRPr="00F02362">
        <w:rPr>
          <w:lang w:val="cs-CZ"/>
        </w:rPr>
        <w:t>který se nepodílí na zkřížené rezistenci</w:t>
      </w:r>
      <w:r w:rsidRPr="00C104B1">
        <w:rPr>
          <w:lang w:val="cs-CZ"/>
        </w:rPr>
        <w:t xml:space="preserve"> ani s lamivudinem ani s entekavirem) před monoterapií entekavirem (viz bod 4.4).</w:t>
      </w:r>
    </w:p>
    <w:p w14:paraId="774BAD7F" w14:textId="77777777" w:rsidR="007233C1" w:rsidRPr="00C104B1" w:rsidRDefault="007233C1">
      <w:pPr>
        <w:pStyle w:val="EMEABodyText"/>
        <w:rPr>
          <w:lang w:val="cs-CZ"/>
        </w:rPr>
      </w:pPr>
    </w:p>
    <w:p w14:paraId="2D4BEAA2" w14:textId="77777777" w:rsidR="007233C1" w:rsidRPr="00C104B1" w:rsidRDefault="007233C1">
      <w:pPr>
        <w:pStyle w:val="EMEABodyText"/>
        <w:rPr>
          <w:i/>
          <w:lang w:val="cs-CZ"/>
        </w:rPr>
      </w:pPr>
      <w:r w:rsidRPr="00C104B1">
        <w:rPr>
          <w:i/>
          <w:lang w:val="cs-CZ"/>
        </w:rPr>
        <w:t>Dekompenzované jaterní onemocnění</w:t>
      </w:r>
    </w:p>
    <w:p w14:paraId="54750851" w14:textId="77777777" w:rsidR="007233C1" w:rsidRPr="00C104B1" w:rsidRDefault="007233C1">
      <w:pPr>
        <w:pStyle w:val="EMEABodyText"/>
        <w:rPr>
          <w:lang w:val="cs-CZ"/>
        </w:rPr>
      </w:pPr>
    </w:p>
    <w:p w14:paraId="28CCDF7F" w14:textId="77777777" w:rsidR="007233C1" w:rsidRPr="00C104B1" w:rsidRDefault="007233C1">
      <w:pPr>
        <w:pStyle w:val="EMEABodyText"/>
        <w:rPr>
          <w:lang w:val="cs-CZ"/>
        </w:rPr>
      </w:pPr>
      <w:r w:rsidRPr="00C104B1">
        <w:rPr>
          <w:lang w:val="cs-CZ"/>
        </w:rPr>
        <w:t>Doporučená dávka pro dospělé pacienty s dekompenzovaným jaterním onemocněním je 1 mg denně, která se užívá nalačno (tzn. dříve než 2 hodiny před jídlem a déle než 2 hodiny po jídle; viz bod 5.2). Pro pacienty s hepatitidou B refrakterní na lamivudin - viz body 4.4 a 5.1.</w:t>
      </w:r>
    </w:p>
    <w:p w14:paraId="56A6DD55" w14:textId="77777777" w:rsidR="007233C1" w:rsidRPr="00C104B1" w:rsidRDefault="007233C1">
      <w:pPr>
        <w:pStyle w:val="EMEABodyText"/>
        <w:rPr>
          <w:lang w:val="cs-CZ"/>
        </w:rPr>
      </w:pPr>
    </w:p>
    <w:p w14:paraId="5A85E9AF" w14:textId="77777777" w:rsidR="007233C1" w:rsidRPr="00C104B1" w:rsidRDefault="007233C1">
      <w:pPr>
        <w:pStyle w:val="EMEABodyText"/>
        <w:rPr>
          <w:lang w:val="cs-CZ"/>
        </w:rPr>
      </w:pPr>
      <w:r w:rsidRPr="00C104B1">
        <w:rPr>
          <w:i/>
          <w:lang w:val="cs-CZ"/>
        </w:rPr>
        <w:t>Trvání léčby:</w:t>
      </w:r>
      <w:r w:rsidRPr="00C104B1">
        <w:rPr>
          <w:lang w:val="cs-CZ"/>
        </w:rPr>
        <w:t xml:space="preserve"> </w:t>
      </w:r>
    </w:p>
    <w:p w14:paraId="5E62B650" w14:textId="77777777" w:rsidR="007233C1" w:rsidRPr="00C104B1" w:rsidRDefault="007233C1">
      <w:pPr>
        <w:pStyle w:val="EMEABodyText"/>
        <w:rPr>
          <w:lang w:val="cs-CZ"/>
        </w:rPr>
      </w:pPr>
      <w:r w:rsidRPr="00C104B1">
        <w:rPr>
          <w:lang w:val="cs-CZ"/>
        </w:rPr>
        <w:t>Optimální trvání léčby není známo. O ukončení léčby může být rozhodnuto v následujících případech:</w:t>
      </w:r>
    </w:p>
    <w:p w14:paraId="0BF90FCE" w14:textId="77777777" w:rsidR="007233C1" w:rsidRPr="00C104B1" w:rsidRDefault="007233C1">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 xml:space="preserve">u HBeAg pozitivních dospělých pacientů má léčba trvat alespoň 12 měsíců po dosažení sérokonverze HBe (ztráta HBeAg a ztráta HBV DNA s průkazem anti-HBe ve 2 vzorcích séra po sobě </w:t>
      </w:r>
      <w:r w:rsidR="00F02362">
        <w:rPr>
          <w:lang w:val="cs-CZ"/>
        </w:rPr>
        <w:t xml:space="preserve">odebraných </w:t>
      </w:r>
      <w:r w:rsidRPr="00C104B1">
        <w:rPr>
          <w:lang w:val="cs-CZ"/>
        </w:rPr>
        <w:t>v intervalu alespoň 3 </w:t>
      </w:r>
      <w:r w:rsidRPr="00C104B1">
        <w:rPr>
          <w:lang w:val="cs-CZ"/>
        </w:rPr>
        <w:noBreakHyphen/>
        <w:t> 6 měsíců) nebo do sérokonverze HBs, případně do ztráty účinnosti (viz bod 4.4).</w:t>
      </w:r>
    </w:p>
    <w:p w14:paraId="6CE00529" w14:textId="77777777" w:rsidR="007233C1" w:rsidRPr="00C104B1" w:rsidRDefault="007233C1" w:rsidP="00D717C3">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u HBeAg negativních dospělých pacientů má léčba trvat alespoň do sérokonverze HBs, případně do ztráty účinnosti. U dlouhodobé léčby trvající více než 2 roky se doporučuje provádět pravidelné přehodnocení k potvrzení, že je vhodné pokračovat ve zvolené terapii.</w:t>
      </w:r>
    </w:p>
    <w:p w14:paraId="6932DFFE" w14:textId="77777777" w:rsidR="007233C1" w:rsidRPr="00C104B1" w:rsidRDefault="007233C1" w:rsidP="00D717C3">
      <w:pPr>
        <w:pStyle w:val="EMEABodyText"/>
        <w:rPr>
          <w:lang w:val="cs-CZ"/>
        </w:rPr>
      </w:pPr>
    </w:p>
    <w:p w14:paraId="5FC7F4E7" w14:textId="77777777" w:rsidR="007233C1" w:rsidRPr="00C104B1" w:rsidRDefault="007233C1">
      <w:pPr>
        <w:pStyle w:val="EMEABodyText"/>
        <w:rPr>
          <w:lang w:val="cs-CZ"/>
        </w:rPr>
      </w:pPr>
      <w:r w:rsidRPr="00C104B1">
        <w:rPr>
          <w:lang w:val="cs-CZ"/>
        </w:rPr>
        <w:t>Pacientům s dekompenzovaným jaterním onemocněním nebo cirrhózou není doporučeno přerušovat léčbu.</w:t>
      </w:r>
    </w:p>
    <w:p w14:paraId="150B35C3" w14:textId="77777777" w:rsidR="007233C1" w:rsidRPr="00C104B1" w:rsidRDefault="007233C1">
      <w:pPr>
        <w:pStyle w:val="EMEABodyText"/>
        <w:rPr>
          <w:lang w:val="cs-CZ"/>
        </w:rPr>
      </w:pPr>
    </w:p>
    <w:p w14:paraId="6A1A2645" w14:textId="77777777" w:rsidR="007233C1" w:rsidRPr="00257828" w:rsidRDefault="007233C1" w:rsidP="00D717C3">
      <w:pPr>
        <w:pStyle w:val="EMEABodyText"/>
        <w:rPr>
          <w:i/>
          <w:lang w:val="cs-CZ"/>
        </w:rPr>
      </w:pPr>
      <w:r w:rsidRPr="00257828">
        <w:rPr>
          <w:i/>
          <w:lang w:val="cs-CZ"/>
        </w:rPr>
        <w:t>Pediatrická populace</w:t>
      </w:r>
    </w:p>
    <w:p w14:paraId="083B1A42" w14:textId="77777777" w:rsidR="007233C1" w:rsidRPr="00257828" w:rsidRDefault="007233C1" w:rsidP="00D717C3">
      <w:pPr>
        <w:pStyle w:val="EMEABodyText"/>
        <w:rPr>
          <w:lang w:val="cs-CZ"/>
        </w:rPr>
      </w:pPr>
    </w:p>
    <w:p w14:paraId="5E6B0CBF" w14:textId="77777777" w:rsidR="004D3317" w:rsidRPr="00257828" w:rsidRDefault="004D3317" w:rsidP="00D717C3">
      <w:pPr>
        <w:pStyle w:val="EMEABodyText"/>
        <w:rPr>
          <w:lang w:val="cs-CZ"/>
        </w:rPr>
      </w:pPr>
      <w:r w:rsidRPr="00257828">
        <w:rPr>
          <w:lang w:val="cs-CZ"/>
        </w:rPr>
        <w:t>Pro odpovídající dávkování u pediatrické populace j</w:t>
      </w:r>
      <w:r w:rsidR="00436D6C" w:rsidRPr="00257828">
        <w:rPr>
          <w:lang w:val="cs-CZ"/>
        </w:rPr>
        <w:t>sou</w:t>
      </w:r>
      <w:r w:rsidRPr="00257828">
        <w:rPr>
          <w:lang w:val="cs-CZ"/>
        </w:rPr>
        <w:t xml:space="preserve"> dostupn</w:t>
      </w:r>
      <w:r w:rsidR="00436D6C" w:rsidRPr="00257828">
        <w:rPr>
          <w:lang w:val="cs-CZ"/>
        </w:rPr>
        <w:t xml:space="preserve">é </w:t>
      </w:r>
      <w:r w:rsidR="00436D6C" w:rsidRPr="00091594">
        <w:rPr>
          <w:lang w:val="cs-CZ"/>
        </w:rPr>
        <w:t>přípravky</w:t>
      </w:r>
      <w:r w:rsidRPr="00091594">
        <w:rPr>
          <w:lang w:val="cs-CZ"/>
        </w:rPr>
        <w:t xml:space="preserve"> Baraclude</w:t>
      </w:r>
      <w:r w:rsidR="00091594" w:rsidRPr="00AC2670">
        <w:rPr>
          <w:lang w:val="cs-CZ"/>
        </w:rPr>
        <w:t>,</w:t>
      </w:r>
      <w:r w:rsidRPr="00091594">
        <w:rPr>
          <w:lang w:val="cs-CZ"/>
        </w:rPr>
        <w:t xml:space="preserve"> perorální roztok nebo Baraclude 0,5</w:t>
      </w:r>
      <w:r w:rsidR="00B54F81" w:rsidRPr="00091594">
        <w:rPr>
          <w:lang w:val="cs-CZ"/>
        </w:rPr>
        <w:t> </w:t>
      </w:r>
      <w:r w:rsidRPr="00091594">
        <w:rPr>
          <w:lang w:val="cs-CZ"/>
        </w:rPr>
        <w:t>mg potahované tablety.</w:t>
      </w:r>
    </w:p>
    <w:p w14:paraId="4BD4F31F" w14:textId="77777777" w:rsidR="004D3317" w:rsidRPr="00257828" w:rsidRDefault="004D3317" w:rsidP="00D717C3">
      <w:pPr>
        <w:pStyle w:val="EMEABodyText"/>
        <w:rPr>
          <w:lang w:val="cs-CZ"/>
        </w:rPr>
      </w:pPr>
    </w:p>
    <w:p w14:paraId="437FD024" w14:textId="77777777" w:rsidR="007233C1" w:rsidRPr="00257828" w:rsidRDefault="007233C1" w:rsidP="00D717C3">
      <w:pPr>
        <w:pStyle w:val="EMEABodyText"/>
        <w:rPr>
          <w:lang w:val="cs-CZ"/>
        </w:rPr>
      </w:pPr>
      <w:r w:rsidRPr="00257828">
        <w:rPr>
          <w:lang w:val="cs-CZ"/>
        </w:rPr>
        <w:t>Rozhodnutí o léčbě pediatrických pacientů má být založeno na pečlivém zvážení individuálních potřeb pacienta a s odkazem na aktuální pediatrické léčebné postupy, včetně znalosti počátečních výsledků histologického vyšetření. Přínosy dlouhodobé virové suprese s pokračující léčbou musí být zváženy v porovnání s rizikem prodloužené léčby, včetně možnosti vzniku rezistentního viru hepatitidy B.</w:t>
      </w:r>
    </w:p>
    <w:p w14:paraId="1960D3CA" w14:textId="77777777" w:rsidR="007233C1" w:rsidRPr="00257828" w:rsidRDefault="007233C1" w:rsidP="00D717C3">
      <w:pPr>
        <w:pStyle w:val="EMEABodyText"/>
        <w:rPr>
          <w:lang w:val="cs-CZ"/>
        </w:rPr>
      </w:pPr>
    </w:p>
    <w:p w14:paraId="32A9B6A3" w14:textId="77777777" w:rsidR="007233C1" w:rsidRPr="00257828" w:rsidRDefault="007233C1" w:rsidP="00D717C3">
      <w:pPr>
        <w:pStyle w:val="EMEABodyText"/>
        <w:rPr>
          <w:lang w:val="cs-CZ"/>
        </w:rPr>
      </w:pPr>
      <w:r w:rsidRPr="00257828">
        <w:rPr>
          <w:lang w:val="cs-CZ"/>
        </w:rPr>
        <w:t xml:space="preserve">Hodnoty ALT v séru mají být trvale zvýšené po dobu nejméně 6 měsíců před léčbou </w:t>
      </w:r>
      <w:r w:rsidR="00091594" w:rsidRPr="00AC2670">
        <w:rPr>
          <w:lang w:val="cs-CZ"/>
        </w:rPr>
        <w:t>pediatrických</w:t>
      </w:r>
      <w:r w:rsidR="00091594">
        <w:rPr>
          <w:lang w:val="cs-CZ"/>
        </w:rPr>
        <w:t xml:space="preserve"> </w:t>
      </w:r>
      <w:r w:rsidRPr="00257828">
        <w:rPr>
          <w:lang w:val="cs-CZ"/>
        </w:rPr>
        <w:t>pacientů s kompenzovaným onemocněním jater v důsledku HBeAg pozitivní chronické hepatitidy B; a po dobu alespoň 12 měsíců u pacientů s HBeAg-negativní.</w:t>
      </w:r>
    </w:p>
    <w:p w14:paraId="33D06548" w14:textId="77777777" w:rsidR="007233C1" w:rsidRPr="00257828" w:rsidRDefault="007233C1" w:rsidP="00D717C3">
      <w:pPr>
        <w:pStyle w:val="EMEABodyText"/>
        <w:rPr>
          <w:lang w:val="cs-CZ"/>
        </w:rPr>
      </w:pPr>
    </w:p>
    <w:p w14:paraId="5CCA3B5E" w14:textId="77777777" w:rsidR="007233C1" w:rsidRPr="00257828" w:rsidRDefault="007233C1" w:rsidP="00D717C3">
      <w:pPr>
        <w:pStyle w:val="EMEABodyText"/>
        <w:rPr>
          <w:lang w:val="cs-CZ"/>
        </w:rPr>
      </w:pPr>
      <w:r w:rsidRPr="00257828">
        <w:rPr>
          <w:lang w:val="cs-CZ"/>
        </w:rPr>
        <w:t>Dětským pacientům s tělesnou hmotností alespoň 32,6 kg má být podávána jedna 0,5mg</w:t>
      </w:r>
      <w:r w:rsidR="000A6C62">
        <w:rPr>
          <w:lang w:val="cs-CZ"/>
        </w:rPr>
        <w:t xml:space="preserve"> </w:t>
      </w:r>
      <w:r w:rsidRPr="00257828">
        <w:rPr>
          <w:lang w:val="cs-CZ"/>
        </w:rPr>
        <w:t xml:space="preserve">tableta jednou denně nebo 10 ml (0,5 mg) perorálního roztoku, s jídlem nebo bez něj. Perorální roztok </w:t>
      </w:r>
      <w:r w:rsidR="00091594" w:rsidRPr="00AC2670">
        <w:rPr>
          <w:lang w:val="cs-CZ"/>
        </w:rPr>
        <w:t>má</w:t>
      </w:r>
      <w:r w:rsidRPr="00257828">
        <w:rPr>
          <w:lang w:val="cs-CZ"/>
        </w:rPr>
        <w:t xml:space="preserve"> být použit pro pacienty s tělesnou hmotností nižší než 32,6 kg.</w:t>
      </w:r>
    </w:p>
    <w:p w14:paraId="55547889" w14:textId="77777777" w:rsidR="007233C1" w:rsidRPr="00257828" w:rsidRDefault="007233C1" w:rsidP="00D717C3">
      <w:pPr>
        <w:pStyle w:val="EMEABodyText"/>
        <w:rPr>
          <w:lang w:val="cs-CZ"/>
        </w:rPr>
      </w:pPr>
    </w:p>
    <w:p w14:paraId="24A1157C" w14:textId="77777777" w:rsidR="007233C1" w:rsidRPr="00257828" w:rsidRDefault="007233C1" w:rsidP="00D717C3">
      <w:pPr>
        <w:pStyle w:val="EMEABodyText"/>
        <w:rPr>
          <w:i/>
          <w:lang w:val="cs-CZ"/>
        </w:rPr>
      </w:pPr>
      <w:r w:rsidRPr="00257828">
        <w:rPr>
          <w:i/>
          <w:lang w:val="cs-CZ"/>
        </w:rPr>
        <w:t xml:space="preserve">Délka léčby u </w:t>
      </w:r>
      <w:r w:rsidR="00091594" w:rsidRPr="00AC2670">
        <w:rPr>
          <w:i/>
          <w:lang w:val="cs-CZ"/>
        </w:rPr>
        <w:t>pediatrických</w:t>
      </w:r>
      <w:r w:rsidR="00091594" w:rsidRPr="00257828">
        <w:rPr>
          <w:i/>
          <w:lang w:val="cs-CZ"/>
        </w:rPr>
        <w:t xml:space="preserve"> </w:t>
      </w:r>
      <w:r w:rsidRPr="00257828">
        <w:rPr>
          <w:i/>
          <w:lang w:val="cs-CZ"/>
        </w:rPr>
        <w:t>pacientů</w:t>
      </w:r>
    </w:p>
    <w:p w14:paraId="52C1F73C" w14:textId="77777777" w:rsidR="007233C1" w:rsidRPr="00257828" w:rsidRDefault="007233C1" w:rsidP="00D717C3">
      <w:pPr>
        <w:pStyle w:val="EMEABodyText"/>
        <w:rPr>
          <w:lang w:val="cs-CZ"/>
        </w:rPr>
      </w:pPr>
      <w:r w:rsidRPr="00257828">
        <w:rPr>
          <w:lang w:val="cs-CZ"/>
        </w:rPr>
        <w:t>Optimální délka léčby není známa. V souladu s platnými směrnicemi pediatrické praxe mohou být důvody pro ukončení léčby následující:</w:t>
      </w:r>
    </w:p>
    <w:p w14:paraId="763693AF" w14:textId="77777777" w:rsidR="007233C1" w:rsidRPr="00AC2670" w:rsidRDefault="007233C1" w:rsidP="007233C1">
      <w:pPr>
        <w:pStyle w:val="EMEABodyText"/>
        <w:numPr>
          <w:ilvl w:val="0"/>
          <w:numId w:val="34"/>
        </w:numPr>
        <w:ind w:left="567" w:hanging="567"/>
        <w:rPr>
          <w:lang w:val="cs-CZ"/>
        </w:rPr>
      </w:pPr>
      <w:r w:rsidRPr="00257828">
        <w:rPr>
          <w:lang w:val="cs-CZ"/>
        </w:rPr>
        <w:t xml:space="preserve">U HBeAg </w:t>
      </w:r>
      <w:r w:rsidRPr="00091594">
        <w:rPr>
          <w:lang w:val="cs-CZ"/>
        </w:rPr>
        <w:t xml:space="preserve">pozitivních </w:t>
      </w:r>
      <w:r w:rsidR="00091594" w:rsidRPr="00AC2670">
        <w:rPr>
          <w:lang w:val="cs-CZ"/>
        </w:rPr>
        <w:t>pediatrických</w:t>
      </w:r>
      <w:r w:rsidR="00091594" w:rsidRPr="00257828">
        <w:rPr>
          <w:lang w:val="cs-CZ"/>
        </w:rPr>
        <w:t xml:space="preserve"> </w:t>
      </w:r>
      <w:r w:rsidRPr="00257828">
        <w:rPr>
          <w:lang w:val="cs-CZ"/>
        </w:rPr>
        <w:t xml:space="preserve">pacientů má léčba trvat po dobu nejméně 12 měsíců po dosažení nedetekovatelné HBV DNA a HBeAg sérokonverze (ztráta HBeAg a </w:t>
      </w:r>
      <w:r w:rsidRPr="00AC2670">
        <w:rPr>
          <w:lang w:val="cs-CZ"/>
        </w:rPr>
        <w:t xml:space="preserve">detekce anti-HBe </w:t>
      </w:r>
      <w:r w:rsidRPr="00AC2670">
        <w:rPr>
          <w:lang w:val="cs-CZ"/>
        </w:rPr>
        <w:lastRenderedPageBreak/>
        <w:t xml:space="preserve">ve dvou po sobě </w:t>
      </w:r>
      <w:r w:rsidR="00F02362" w:rsidRPr="00AC2670">
        <w:rPr>
          <w:lang w:val="cs-CZ"/>
        </w:rPr>
        <w:t xml:space="preserve">odebraných </w:t>
      </w:r>
      <w:r w:rsidRPr="00AC2670">
        <w:rPr>
          <w:lang w:val="cs-CZ"/>
        </w:rPr>
        <w:t>vzorcích séra alespoň v rozmezí 3 - 6 měsíců) či do sérokonverze HBs, nebo pokud dojde ke ztrátě účinnosti. Hodnoty ALT a HBV DNA v séru mají být sledovány pravidelně po ukončení léčby (viz bod 4.4).</w:t>
      </w:r>
    </w:p>
    <w:p w14:paraId="26CC8714" w14:textId="77777777" w:rsidR="007233C1" w:rsidRPr="00AC2670" w:rsidRDefault="007233C1" w:rsidP="007233C1">
      <w:pPr>
        <w:pStyle w:val="EMEABodyText"/>
        <w:numPr>
          <w:ilvl w:val="0"/>
          <w:numId w:val="34"/>
        </w:numPr>
        <w:ind w:left="567" w:hanging="567"/>
        <w:rPr>
          <w:lang w:val="cs-CZ"/>
        </w:rPr>
      </w:pPr>
      <w:r w:rsidRPr="00AC2670">
        <w:rPr>
          <w:lang w:val="cs-CZ"/>
        </w:rPr>
        <w:t xml:space="preserve">U HBeAg negativních </w:t>
      </w:r>
      <w:r w:rsidR="008B5BF4" w:rsidRPr="00AC2670">
        <w:rPr>
          <w:lang w:val="cs-CZ"/>
        </w:rPr>
        <w:t>pediatrických</w:t>
      </w:r>
      <w:r w:rsidRPr="00AC2670">
        <w:rPr>
          <w:lang w:val="cs-CZ"/>
        </w:rPr>
        <w:t xml:space="preserve"> pacientů má léčba trvat do dosažení sérokonverze HBs, nebo pokud dojde ke ztrátě účinnosti.</w:t>
      </w:r>
    </w:p>
    <w:p w14:paraId="0F66D054" w14:textId="77777777" w:rsidR="007233C1" w:rsidRPr="00257828" w:rsidRDefault="007233C1" w:rsidP="00D717C3">
      <w:pPr>
        <w:pStyle w:val="EMEABodyText"/>
        <w:rPr>
          <w:lang w:val="cs-CZ"/>
        </w:rPr>
      </w:pPr>
    </w:p>
    <w:p w14:paraId="7652D39F" w14:textId="77777777" w:rsidR="007233C1" w:rsidRPr="00257828" w:rsidRDefault="007233C1" w:rsidP="00D717C3">
      <w:pPr>
        <w:pStyle w:val="EMEABodyText"/>
        <w:rPr>
          <w:lang w:val="cs-CZ"/>
        </w:rPr>
      </w:pPr>
      <w:r w:rsidRPr="00257828">
        <w:rPr>
          <w:lang w:val="cs-CZ"/>
        </w:rPr>
        <w:t>Farmakokinetika u pediatrických pacientů s poruchou funkce ledvin nebo jater nebyla studována.</w:t>
      </w:r>
    </w:p>
    <w:p w14:paraId="628D61F0" w14:textId="77777777" w:rsidR="007233C1" w:rsidRPr="00257828" w:rsidRDefault="007233C1" w:rsidP="00D717C3">
      <w:pPr>
        <w:pStyle w:val="EMEABodyText"/>
        <w:rPr>
          <w:lang w:val="cs-CZ"/>
        </w:rPr>
      </w:pPr>
    </w:p>
    <w:p w14:paraId="64F312AC" w14:textId="77777777" w:rsidR="007233C1" w:rsidRPr="00C104B1" w:rsidRDefault="007233C1">
      <w:pPr>
        <w:pStyle w:val="EMEABodyText"/>
        <w:rPr>
          <w:lang w:val="cs-CZ"/>
        </w:rPr>
      </w:pPr>
      <w:r w:rsidRPr="00C104B1">
        <w:rPr>
          <w:i/>
          <w:lang w:val="cs-CZ"/>
        </w:rPr>
        <w:t>Starší pacienti:</w:t>
      </w:r>
      <w:r w:rsidRPr="00C104B1">
        <w:rPr>
          <w:lang w:val="cs-CZ"/>
        </w:rPr>
        <w:t xml:space="preserve"> není třeba upravovat dávkování podle věku. Dávkování </w:t>
      </w:r>
      <w:r w:rsidRPr="00AC2670">
        <w:rPr>
          <w:lang w:val="cs-CZ"/>
        </w:rPr>
        <w:t xml:space="preserve">se </w:t>
      </w:r>
      <w:r w:rsidR="00091594" w:rsidRPr="00AC2670">
        <w:rPr>
          <w:lang w:val="cs-CZ"/>
        </w:rPr>
        <w:t xml:space="preserve"> má </w:t>
      </w:r>
      <w:r w:rsidRPr="00C104B1">
        <w:rPr>
          <w:lang w:val="cs-CZ"/>
        </w:rPr>
        <w:t>upravit podle renální funkce pacienta (viz doporučené dávkování u poruchy funkce ledvin a bod 5.2).</w:t>
      </w:r>
    </w:p>
    <w:p w14:paraId="5C202C32" w14:textId="77777777" w:rsidR="007233C1" w:rsidRPr="00C104B1" w:rsidRDefault="007233C1">
      <w:pPr>
        <w:pStyle w:val="EMEABodyText"/>
        <w:rPr>
          <w:lang w:val="cs-CZ"/>
        </w:rPr>
      </w:pPr>
    </w:p>
    <w:p w14:paraId="594C6097" w14:textId="77777777" w:rsidR="007233C1" w:rsidRPr="00C104B1" w:rsidRDefault="007233C1">
      <w:pPr>
        <w:pStyle w:val="EMEABodyText"/>
        <w:rPr>
          <w:lang w:val="cs-CZ"/>
        </w:rPr>
      </w:pPr>
      <w:r w:rsidRPr="00C104B1">
        <w:rPr>
          <w:i/>
          <w:lang w:val="cs-CZ"/>
        </w:rPr>
        <w:t>Pohlaví a etnická příslušnost:</w:t>
      </w:r>
      <w:r w:rsidRPr="00C104B1">
        <w:rPr>
          <w:lang w:val="cs-CZ"/>
        </w:rPr>
        <w:t xml:space="preserve"> není třeba upravovat dávkování podle pohlaví nebo etnické příslušnosti.</w:t>
      </w:r>
    </w:p>
    <w:p w14:paraId="6222664E" w14:textId="77777777" w:rsidR="007233C1" w:rsidRPr="00C104B1" w:rsidRDefault="007233C1">
      <w:pPr>
        <w:pStyle w:val="EMEABodyText"/>
        <w:rPr>
          <w:lang w:val="cs-CZ"/>
        </w:rPr>
      </w:pPr>
    </w:p>
    <w:p w14:paraId="5CBBBC4A" w14:textId="77777777" w:rsidR="007233C1" w:rsidRPr="00C104B1" w:rsidRDefault="007233C1" w:rsidP="00D717C3">
      <w:pPr>
        <w:pStyle w:val="EMEABodyText"/>
        <w:rPr>
          <w:lang w:val="cs-CZ"/>
        </w:rPr>
      </w:pPr>
      <w:r w:rsidRPr="00C104B1">
        <w:rPr>
          <w:i/>
          <w:lang w:val="cs-CZ"/>
        </w:rPr>
        <w:t>Porucha funkce ledvin:</w:t>
      </w:r>
      <w:r w:rsidRPr="00C104B1">
        <w:rPr>
          <w:lang w:val="cs-CZ"/>
        </w:rPr>
        <w:t xml:space="preserve"> clearance entekaviru se snižuje s klesající clearance kreatininu (viz bod 5.2). U </w:t>
      </w:r>
      <w:r w:rsidRPr="00AC2670">
        <w:rPr>
          <w:lang w:val="cs-CZ"/>
        </w:rPr>
        <w:t>pacientů s clearanc</w:t>
      </w:r>
      <w:r w:rsidR="00091594" w:rsidRPr="00AC2670">
        <w:rPr>
          <w:lang w:val="cs-CZ"/>
        </w:rPr>
        <w:t>e</w:t>
      </w:r>
      <w:r w:rsidRPr="00AC2670">
        <w:rPr>
          <w:lang w:val="cs-CZ"/>
        </w:rPr>
        <w:t xml:space="preserve"> kreatininu &lt; 50 ml/min, včetně pacientů na hemodialýze nebo kontinuální peritoneální dialýze (CAPD), je doporučeno upravit dávkování. Doporučuje se snížení denní dávky použitím přípravku Baraclude</w:t>
      </w:r>
      <w:r w:rsidR="00091594" w:rsidRPr="00AC2670">
        <w:rPr>
          <w:lang w:val="cs-CZ"/>
        </w:rPr>
        <w:t>,</w:t>
      </w:r>
      <w:r w:rsidRPr="00AC2670">
        <w:rPr>
          <w:lang w:val="cs-CZ"/>
        </w:rPr>
        <w:t xml:space="preserve"> perorální roztok, jak je uvedeno v tabulce. Pokud není perorální roztok k dispozici, jako alternativa úpravy dávky se může prodloužit interval mezi dávkami, jak je také uvedeno v tabulce. Navrhované úpravy dávky jsou založeny na extrapolaci omezených dat a jejich bezpečnost a účinnost nebyla klinicky hodnocena. Proto  se </w:t>
      </w:r>
      <w:r w:rsidR="00091594" w:rsidRPr="00AC2670">
        <w:rPr>
          <w:lang w:val="cs-CZ"/>
        </w:rPr>
        <w:t xml:space="preserve">má </w:t>
      </w:r>
      <w:r w:rsidRPr="00AC2670">
        <w:rPr>
          <w:lang w:val="cs-CZ"/>
        </w:rPr>
        <w:t>pečlivě monitorovat</w:t>
      </w:r>
      <w:r w:rsidRPr="00C104B1">
        <w:rPr>
          <w:lang w:val="cs-CZ"/>
        </w:rPr>
        <w:t xml:space="preserve"> virologická odpověď.</w:t>
      </w:r>
    </w:p>
    <w:p w14:paraId="293349B0" w14:textId="77777777" w:rsidR="007233C1" w:rsidRPr="00C104B1" w:rsidRDefault="007233C1" w:rsidP="00D717C3">
      <w:pPr>
        <w:pStyle w:val="EMEABodyText"/>
        <w:rPr>
          <w:lang w:val="cs-CZ"/>
        </w:rPr>
      </w:pPr>
    </w:p>
    <w:tbl>
      <w:tblPr>
        <w:tblW w:w="0" w:type="auto"/>
        <w:tblInd w:w="100" w:type="dxa"/>
        <w:tblLayout w:type="fixed"/>
        <w:tblCellMar>
          <w:left w:w="100" w:type="dxa"/>
          <w:right w:w="100" w:type="dxa"/>
        </w:tblCellMar>
        <w:tblLook w:val="0000" w:firstRow="0" w:lastRow="0" w:firstColumn="0" w:lastColumn="0" w:noHBand="0" w:noVBand="0"/>
      </w:tblPr>
      <w:tblGrid>
        <w:gridCol w:w="2420"/>
        <w:gridCol w:w="3300"/>
        <w:gridCol w:w="2970"/>
      </w:tblGrid>
      <w:tr w:rsidR="007233C1" w:rsidRPr="00C104B1" w14:paraId="1EAB264B" w14:textId="77777777">
        <w:trPr>
          <w:trHeight w:val="403"/>
        </w:trPr>
        <w:tc>
          <w:tcPr>
            <w:tcW w:w="2420" w:type="dxa"/>
            <w:tcBorders>
              <w:top w:val="single" w:sz="6" w:space="0" w:color="auto"/>
              <w:left w:val="single" w:sz="6" w:space="0" w:color="auto"/>
            </w:tcBorders>
          </w:tcPr>
          <w:p w14:paraId="2F9EA082" w14:textId="77777777" w:rsidR="007233C1" w:rsidRPr="00C104B1" w:rsidRDefault="007233C1" w:rsidP="00D717C3">
            <w:pPr>
              <w:pStyle w:val="EMEABodyText"/>
              <w:keepNext/>
              <w:jc w:val="center"/>
              <w:rPr>
                <w:lang w:val="cs-CZ"/>
              </w:rPr>
            </w:pPr>
          </w:p>
        </w:tc>
        <w:tc>
          <w:tcPr>
            <w:tcW w:w="6270" w:type="dxa"/>
            <w:gridSpan w:val="2"/>
            <w:tcBorders>
              <w:top w:val="single" w:sz="6" w:space="0" w:color="auto"/>
              <w:left w:val="single" w:sz="6" w:space="0" w:color="auto"/>
              <w:bottom w:val="single" w:sz="6" w:space="0" w:color="auto"/>
              <w:right w:val="single" w:sz="6" w:space="0" w:color="auto"/>
            </w:tcBorders>
          </w:tcPr>
          <w:p w14:paraId="73805E36" w14:textId="77777777" w:rsidR="007233C1" w:rsidRPr="00C104B1" w:rsidRDefault="007233C1" w:rsidP="00D717C3">
            <w:pPr>
              <w:pStyle w:val="EMEABodyText"/>
              <w:keepNext/>
              <w:jc w:val="center"/>
              <w:rPr>
                <w:b/>
                <w:lang w:val="cs-CZ"/>
              </w:rPr>
            </w:pPr>
            <w:r w:rsidRPr="00C104B1">
              <w:rPr>
                <w:b/>
                <w:lang w:val="cs-CZ"/>
              </w:rPr>
              <w:t>Dávkování Baraclude</w:t>
            </w:r>
            <w:r w:rsidRPr="00C104B1">
              <w:rPr>
                <w:lang w:val="cs-CZ"/>
              </w:rPr>
              <w:t>*</w:t>
            </w:r>
          </w:p>
        </w:tc>
      </w:tr>
      <w:tr w:rsidR="007233C1" w:rsidRPr="00050D15" w14:paraId="2AEAB3EF" w14:textId="77777777">
        <w:trPr>
          <w:trHeight w:val="403"/>
        </w:trPr>
        <w:tc>
          <w:tcPr>
            <w:tcW w:w="2420" w:type="dxa"/>
            <w:tcBorders>
              <w:left w:val="single" w:sz="6" w:space="0" w:color="auto"/>
              <w:bottom w:val="single" w:sz="6" w:space="0" w:color="auto"/>
            </w:tcBorders>
          </w:tcPr>
          <w:p w14:paraId="26E8DBA5" w14:textId="77777777" w:rsidR="007233C1" w:rsidRPr="00C104B1" w:rsidRDefault="007233C1" w:rsidP="00D717C3">
            <w:pPr>
              <w:pStyle w:val="EMEABodyText"/>
              <w:keepNext/>
              <w:jc w:val="center"/>
              <w:rPr>
                <w:lang w:val="cs-CZ"/>
              </w:rPr>
            </w:pPr>
            <w:r w:rsidRPr="00C104B1">
              <w:rPr>
                <w:b/>
                <w:lang w:val="cs-CZ"/>
              </w:rPr>
              <w:t>Clearance kreatininu (ml/min</w:t>
            </w:r>
            <w:r w:rsidRPr="00C104B1">
              <w:rPr>
                <w:lang w:val="cs-CZ"/>
              </w:rPr>
              <w:t>)</w:t>
            </w:r>
          </w:p>
          <w:p w14:paraId="4E3F1EF5" w14:textId="77777777" w:rsidR="007233C1" w:rsidRPr="00C104B1" w:rsidRDefault="007233C1" w:rsidP="00D717C3">
            <w:pPr>
              <w:pStyle w:val="EMEABodyText"/>
              <w:keepNext/>
              <w:jc w:val="center"/>
              <w:rPr>
                <w:lang w:val="cs-CZ"/>
              </w:rPr>
            </w:pPr>
          </w:p>
        </w:tc>
        <w:tc>
          <w:tcPr>
            <w:tcW w:w="3300" w:type="dxa"/>
            <w:tcBorders>
              <w:top w:val="single" w:sz="6" w:space="0" w:color="auto"/>
              <w:left w:val="single" w:sz="6" w:space="0" w:color="auto"/>
              <w:bottom w:val="single" w:sz="6" w:space="0" w:color="auto"/>
            </w:tcBorders>
          </w:tcPr>
          <w:p w14:paraId="66938AEC" w14:textId="77777777" w:rsidR="007233C1" w:rsidRPr="00C104B1" w:rsidRDefault="007233C1" w:rsidP="00D717C3">
            <w:pPr>
              <w:pStyle w:val="EMEABodyText"/>
              <w:keepNext/>
              <w:jc w:val="center"/>
              <w:rPr>
                <w:b/>
                <w:lang w:val="cs-CZ"/>
              </w:rPr>
            </w:pPr>
            <w:r w:rsidRPr="00C104B1">
              <w:rPr>
                <w:b/>
                <w:lang w:val="cs-CZ"/>
              </w:rPr>
              <w:t xml:space="preserve">Pacienti dosud </w:t>
            </w:r>
            <w:r w:rsidR="00F02362" w:rsidRPr="00AC2670">
              <w:rPr>
                <w:b/>
                <w:lang w:val="cs-CZ"/>
              </w:rPr>
              <w:t>neléčení</w:t>
            </w:r>
            <w:r w:rsidR="00F02362" w:rsidRPr="00C104B1">
              <w:rPr>
                <w:b/>
                <w:lang w:val="cs-CZ"/>
              </w:rPr>
              <w:t xml:space="preserve"> </w:t>
            </w:r>
            <w:r w:rsidRPr="00C104B1">
              <w:rPr>
                <w:b/>
                <w:lang w:val="cs-CZ"/>
              </w:rPr>
              <w:t>nukleosidy</w:t>
            </w:r>
          </w:p>
          <w:p w14:paraId="45456B7B" w14:textId="77777777" w:rsidR="007233C1" w:rsidRPr="00C104B1" w:rsidRDefault="007233C1" w:rsidP="00D717C3">
            <w:pPr>
              <w:pStyle w:val="EMEABodyText"/>
              <w:keepNext/>
              <w:jc w:val="center"/>
              <w:rPr>
                <w:b/>
                <w:lang w:val="cs-CZ"/>
              </w:rPr>
            </w:pPr>
          </w:p>
        </w:tc>
        <w:tc>
          <w:tcPr>
            <w:tcW w:w="2970" w:type="dxa"/>
            <w:tcBorders>
              <w:top w:val="single" w:sz="6" w:space="0" w:color="auto"/>
              <w:left w:val="single" w:sz="6" w:space="0" w:color="auto"/>
              <w:bottom w:val="single" w:sz="6" w:space="0" w:color="auto"/>
              <w:right w:val="single" w:sz="6" w:space="0" w:color="auto"/>
            </w:tcBorders>
          </w:tcPr>
          <w:p w14:paraId="13392F2B" w14:textId="77777777" w:rsidR="007233C1" w:rsidRPr="00C104B1" w:rsidRDefault="007233C1" w:rsidP="00D717C3">
            <w:pPr>
              <w:pStyle w:val="EMEABodyText"/>
              <w:keepNext/>
              <w:jc w:val="center"/>
              <w:rPr>
                <w:b/>
                <w:lang w:val="cs-CZ"/>
              </w:rPr>
            </w:pPr>
            <w:r w:rsidRPr="00C104B1">
              <w:rPr>
                <w:b/>
                <w:lang w:val="cs-CZ"/>
              </w:rPr>
              <w:t>Lamivudin-refrakterní nebo s dekompenzovaným jaterním onemocněním</w:t>
            </w:r>
          </w:p>
          <w:p w14:paraId="13D3442A" w14:textId="77777777" w:rsidR="007233C1" w:rsidRPr="00C104B1" w:rsidRDefault="007233C1" w:rsidP="00D717C3">
            <w:pPr>
              <w:pStyle w:val="EMEABodyText"/>
              <w:keepNext/>
              <w:jc w:val="center"/>
              <w:rPr>
                <w:b/>
                <w:lang w:val="cs-CZ"/>
              </w:rPr>
            </w:pPr>
          </w:p>
        </w:tc>
      </w:tr>
      <w:tr w:rsidR="007233C1" w:rsidRPr="00C104B1" w14:paraId="57675416" w14:textId="77777777">
        <w:trPr>
          <w:trHeight w:val="403"/>
        </w:trPr>
        <w:tc>
          <w:tcPr>
            <w:tcW w:w="2420" w:type="dxa"/>
            <w:tcBorders>
              <w:top w:val="single" w:sz="6" w:space="0" w:color="auto"/>
              <w:left w:val="single" w:sz="6" w:space="0" w:color="auto"/>
              <w:bottom w:val="single" w:sz="6" w:space="0" w:color="auto"/>
            </w:tcBorders>
          </w:tcPr>
          <w:p w14:paraId="0905A5E7" w14:textId="77777777" w:rsidR="007233C1" w:rsidRPr="00C104B1" w:rsidRDefault="007233C1" w:rsidP="00D717C3">
            <w:pPr>
              <w:pStyle w:val="EMEABodyText"/>
              <w:keepNext/>
              <w:jc w:val="center"/>
              <w:rPr>
                <w:lang w:val="cs-CZ"/>
              </w:rPr>
            </w:pPr>
            <w:r w:rsidRPr="00C104B1">
              <w:t>≥ 50</w:t>
            </w:r>
          </w:p>
        </w:tc>
        <w:tc>
          <w:tcPr>
            <w:tcW w:w="3300" w:type="dxa"/>
            <w:tcBorders>
              <w:top w:val="single" w:sz="6" w:space="0" w:color="auto"/>
              <w:left w:val="single" w:sz="6" w:space="0" w:color="auto"/>
              <w:bottom w:val="single" w:sz="6" w:space="0" w:color="auto"/>
            </w:tcBorders>
          </w:tcPr>
          <w:p w14:paraId="38BA4CBC" w14:textId="77777777" w:rsidR="007233C1" w:rsidRPr="00C104B1" w:rsidRDefault="007233C1" w:rsidP="00D717C3">
            <w:pPr>
              <w:pStyle w:val="EMEABodyText"/>
              <w:keepNext/>
              <w:jc w:val="center"/>
              <w:rPr>
                <w:lang w:val="cs-CZ"/>
              </w:rPr>
            </w:pPr>
            <w:r w:rsidRPr="00C104B1">
              <w:t>0,5 mg j</w:t>
            </w:r>
            <w:r w:rsidRPr="00C104B1">
              <w:rPr>
                <w:lang w:val="cs-CZ"/>
              </w:rPr>
              <w:t>ednou denně</w:t>
            </w:r>
          </w:p>
        </w:tc>
        <w:tc>
          <w:tcPr>
            <w:tcW w:w="2970" w:type="dxa"/>
            <w:tcBorders>
              <w:top w:val="single" w:sz="6" w:space="0" w:color="auto"/>
              <w:left w:val="single" w:sz="6" w:space="0" w:color="auto"/>
              <w:bottom w:val="single" w:sz="6" w:space="0" w:color="auto"/>
              <w:right w:val="single" w:sz="6" w:space="0" w:color="auto"/>
            </w:tcBorders>
          </w:tcPr>
          <w:p w14:paraId="5E1E9C84" w14:textId="77777777" w:rsidR="007233C1" w:rsidRPr="00C104B1" w:rsidRDefault="007233C1" w:rsidP="00D717C3">
            <w:pPr>
              <w:pStyle w:val="EMEABodyText"/>
              <w:keepNext/>
              <w:jc w:val="center"/>
              <w:rPr>
                <w:lang w:val="cs-CZ"/>
              </w:rPr>
            </w:pPr>
            <w:r w:rsidRPr="00C104B1">
              <w:t xml:space="preserve">1 mg </w:t>
            </w:r>
            <w:r w:rsidRPr="00C104B1">
              <w:rPr>
                <w:lang w:val="cs-CZ"/>
              </w:rPr>
              <w:t>jednou denně</w:t>
            </w:r>
          </w:p>
        </w:tc>
      </w:tr>
      <w:tr w:rsidR="007233C1" w:rsidRPr="00C104B1" w14:paraId="5E565B7D" w14:textId="77777777">
        <w:trPr>
          <w:trHeight w:val="403"/>
        </w:trPr>
        <w:tc>
          <w:tcPr>
            <w:tcW w:w="2420" w:type="dxa"/>
            <w:tcBorders>
              <w:top w:val="single" w:sz="6" w:space="0" w:color="auto"/>
              <w:left w:val="single" w:sz="6" w:space="0" w:color="auto"/>
              <w:bottom w:val="single" w:sz="6" w:space="0" w:color="auto"/>
            </w:tcBorders>
          </w:tcPr>
          <w:p w14:paraId="3211AB8E" w14:textId="77777777" w:rsidR="007233C1" w:rsidRPr="00C104B1" w:rsidRDefault="007233C1" w:rsidP="00D717C3">
            <w:pPr>
              <w:pStyle w:val="EMEABodyText"/>
              <w:keepNext/>
              <w:jc w:val="center"/>
              <w:rPr>
                <w:lang w:val="cs-CZ"/>
              </w:rPr>
            </w:pPr>
            <w:r w:rsidRPr="00C104B1">
              <w:t xml:space="preserve">30 </w:t>
            </w:r>
            <w:r w:rsidRPr="00C104B1">
              <w:noBreakHyphen/>
              <w:t xml:space="preserve"> 49</w:t>
            </w:r>
          </w:p>
        </w:tc>
        <w:tc>
          <w:tcPr>
            <w:tcW w:w="3300" w:type="dxa"/>
            <w:tcBorders>
              <w:top w:val="single" w:sz="6" w:space="0" w:color="auto"/>
              <w:left w:val="single" w:sz="6" w:space="0" w:color="auto"/>
              <w:bottom w:val="single" w:sz="6" w:space="0" w:color="auto"/>
            </w:tcBorders>
          </w:tcPr>
          <w:p w14:paraId="6AEF3F13" w14:textId="77777777" w:rsidR="007233C1" w:rsidRPr="00C104B1" w:rsidRDefault="007233C1" w:rsidP="00D717C3">
            <w:pPr>
              <w:pStyle w:val="EMEABodyText"/>
              <w:keepNext/>
              <w:jc w:val="center"/>
              <w:rPr>
                <w:lang w:val="cs-CZ"/>
              </w:rPr>
            </w:pPr>
            <w:r w:rsidRPr="00C104B1">
              <w:rPr>
                <w:lang w:val="cs-CZ"/>
              </w:rPr>
              <w:t>0,25 mg jednou denně*</w:t>
            </w:r>
          </w:p>
          <w:p w14:paraId="7753A998" w14:textId="77777777" w:rsidR="007233C1" w:rsidRPr="00C104B1" w:rsidRDefault="007233C1" w:rsidP="00D717C3">
            <w:pPr>
              <w:pStyle w:val="EMEABodyText"/>
              <w:keepNext/>
              <w:jc w:val="center"/>
              <w:rPr>
                <w:lang w:val="cs-CZ"/>
              </w:rPr>
            </w:pPr>
            <w:r w:rsidRPr="00C104B1">
              <w:rPr>
                <w:lang w:val="cs-CZ"/>
              </w:rPr>
              <w:t>NEBO</w:t>
            </w:r>
          </w:p>
          <w:p w14:paraId="5F9E296C" w14:textId="77777777" w:rsidR="007233C1" w:rsidRPr="00C104B1" w:rsidRDefault="007233C1" w:rsidP="00D717C3">
            <w:pPr>
              <w:pStyle w:val="EMEABodyText"/>
              <w:keepNext/>
              <w:jc w:val="center"/>
              <w:rPr>
                <w:lang w:val="cs-CZ"/>
              </w:rPr>
            </w:pPr>
            <w:r w:rsidRPr="00C104B1">
              <w:rPr>
                <w:lang w:val="cs-CZ"/>
              </w:rPr>
              <w:t>0,5 mg každých 48 hodin</w:t>
            </w:r>
          </w:p>
        </w:tc>
        <w:tc>
          <w:tcPr>
            <w:tcW w:w="2970" w:type="dxa"/>
            <w:tcBorders>
              <w:top w:val="single" w:sz="6" w:space="0" w:color="auto"/>
              <w:left w:val="single" w:sz="6" w:space="0" w:color="auto"/>
              <w:bottom w:val="single" w:sz="6" w:space="0" w:color="auto"/>
              <w:right w:val="single" w:sz="6" w:space="0" w:color="auto"/>
            </w:tcBorders>
          </w:tcPr>
          <w:p w14:paraId="51A80227" w14:textId="77777777" w:rsidR="007233C1" w:rsidRPr="00C104B1" w:rsidRDefault="007233C1" w:rsidP="00D717C3">
            <w:pPr>
              <w:pStyle w:val="EMEABodyText"/>
              <w:keepNext/>
              <w:jc w:val="center"/>
              <w:rPr>
                <w:lang w:val="cs-CZ"/>
              </w:rPr>
            </w:pPr>
          </w:p>
          <w:p w14:paraId="35677DEA" w14:textId="77777777" w:rsidR="007233C1" w:rsidRPr="00C104B1" w:rsidRDefault="007233C1" w:rsidP="00D717C3">
            <w:pPr>
              <w:pStyle w:val="EMEABodyText"/>
              <w:keepNext/>
              <w:jc w:val="center"/>
              <w:rPr>
                <w:lang w:val="cs-CZ"/>
              </w:rPr>
            </w:pPr>
            <w:r w:rsidRPr="00C104B1">
              <w:rPr>
                <w:lang w:val="cs-CZ"/>
              </w:rPr>
              <w:t>0,5 mg jednou denně</w:t>
            </w:r>
          </w:p>
        </w:tc>
      </w:tr>
      <w:tr w:rsidR="007233C1" w:rsidRPr="00050D15" w14:paraId="3B892747" w14:textId="77777777">
        <w:trPr>
          <w:trHeight w:val="403"/>
        </w:trPr>
        <w:tc>
          <w:tcPr>
            <w:tcW w:w="2420" w:type="dxa"/>
            <w:tcBorders>
              <w:top w:val="single" w:sz="6" w:space="0" w:color="auto"/>
              <w:left w:val="single" w:sz="6" w:space="0" w:color="auto"/>
              <w:bottom w:val="single" w:sz="6" w:space="0" w:color="auto"/>
            </w:tcBorders>
          </w:tcPr>
          <w:p w14:paraId="3200B050" w14:textId="77777777" w:rsidR="007233C1" w:rsidRPr="00C104B1" w:rsidRDefault="007233C1" w:rsidP="00D717C3">
            <w:pPr>
              <w:pStyle w:val="EMEABodyText"/>
              <w:keepNext/>
              <w:jc w:val="center"/>
              <w:rPr>
                <w:lang w:val="cs-CZ"/>
              </w:rPr>
            </w:pPr>
            <w:r w:rsidRPr="00C104B1">
              <w:t xml:space="preserve">10 </w:t>
            </w:r>
            <w:r w:rsidRPr="00C104B1">
              <w:noBreakHyphen/>
              <w:t xml:space="preserve"> 29</w:t>
            </w:r>
          </w:p>
        </w:tc>
        <w:tc>
          <w:tcPr>
            <w:tcW w:w="3300" w:type="dxa"/>
            <w:tcBorders>
              <w:top w:val="single" w:sz="6" w:space="0" w:color="auto"/>
              <w:left w:val="single" w:sz="6" w:space="0" w:color="auto"/>
              <w:bottom w:val="single" w:sz="6" w:space="0" w:color="auto"/>
            </w:tcBorders>
          </w:tcPr>
          <w:p w14:paraId="5F78C819" w14:textId="77777777" w:rsidR="007233C1" w:rsidRPr="00C104B1" w:rsidRDefault="007233C1" w:rsidP="00D717C3">
            <w:pPr>
              <w:pStyle w:val="EMEABodyText"/>
              <w:keepNext/>
              <w:jc w:val="center"/>
              <w:rPr>
                <w:lang w:val="cs-CZ"/>
              </w:rPr>
            </w:pPr>
            <w:r w:rsidRPr="00C104B1">
              <w:rPr>
                <w:lang w:val="cs-CZ"/>
              </w:rPr>
              <w:t>0,15 mg jednou denně*</w:t>
            </w:r>
          </w:p>
          <w:p w14:paraId="37A15B85" w14:textId="77777777" w:rsidR="007233C1" w:rsidRPr="00C104B1" w:rsidRDefault="007233C1" w:rsidP="00D717C3">
            <w:pPr>
              <w:pStyle w:val="EMEABodyText"/>
              <w:keepNext/>
              <w:jc w:val="center"/>
              <w:rPr>
                <w:lang w:val="cs-CZ"/>
              </w:rPr>
            </w:pPr>
            <w:r w:rsidRPr="00C104B1">
              <w:rPr>
                <w:lang w:val="cs-CZ"/>
              </w:rPr>
              <w:t>NEBO</w:t>
            </w:r>
          </w:p>
          <w:p w14:paraId="4440E17F" w14:textId="77777777" w:rsidR="007233C1" w:rsidRPr="00C104B1" w:rsidRDefault="007233C1" w:rsidP="00D717C3">
            <w:pPr>
              <w:pStyle w:val="EMEABodyText"/>
              <w:keepNext/>
              <w:jc w:val="center"/>
              <w:rPr>
                <w:lang w:val="cs-CZ"/>
              </w:rPr>
            </w:pPr>
            <w:r w:rsidRPr="00C104B1">
              <w:rPr>
                <w:lang w:val="cs-CZ"/>
              </w:rPr>
              <w:t>0,5 mg každých 72 hodin</w:t>
            </w:r>
          </w:p>
        </w:tc>
        <w:tc>
          <w:tcPr>
            <w:tcW w:w="2970" w:type="dxa"/>
            <w:tcBorders>
              <w:top w:val="single" w:sz="6" w:space="0" w:color="auto"/>
              <w:left w:val="single" w:sz="6" w:space="0" w:color="auto"/>
              <w:bottom w:val="single" w:sz="6" w:space="0" w:color="auto"/>
              <w:right w:val="single" w:sz="6" w:space="0" w:color="auto"/>
            </w:tcBorders>
          </w:tcPr>
          <w:p w14:paraId="0817995C" w14:textId="77777777" w:rsidR="007233C1" w:rsidRPr="00C104B1" w:rsidRDefault="007233C1" w:rsidP="00D717C3">
            <w:pPr>
              <w:pStyle w:val="EMEABodyText"/>
              <w:keepNext/>
              <w:jc w:val="center"/>
              <w:rPr>
                <w:lang w:val="cs-CZ"/>
              </w:rPr>
            </w:pPr>
            <w:r w:rsidRPr="00C104B1">
              <w:rPr>
                <w:lang w:val="cs-CZ"/>
              </w:rPr>
              <w:t>0,3 mg jednou denně*</w:t>
            </w:r>
          </w:p>
          <w:p w14:paraId="0C631832" w14:textId="77777777" w:rsidR="007233C1" w:rsidRPr="00C104B1" w:rsidRDefault="007233C1" w:rsidP="00D717C3">
            <w:pPr>
              <w:pStyle w:val="EMEABodyText"/>
              <w:keepNext/>
              <w:jc w:val="center"/>
              <w:rPr>
                <w:lang w:val="cs-CZ"/>
              </w:rPr>
            </w:pPr>
            <w:r w:rsidRPr="00C104B1">
              <w:rPr>
                <w:lang w:val="cs-CZ"/>
              </w:rPr>
              <w:t>NEBO</w:t>
            </w:r>
          </w:p>
          <w:p w14:paraId="50A3EB5D" w14:textId="77777777" w:rsidR="007233C1" w:rsidRPr="00C104B1" w:rsidRDefault="007233C1" w:rsidP="00D717C3">
            <w:pPr>
              <w:pStyle w:val="EMEABodyText"/>
              <w:keepNext/>
              <w:jc w:val="center"/>
              <w:rPr>
                <w:lang w:val="cs-CZ"/>
              </w:rPr>
            </w:pPr>
            <w:r w:rsidRPr="00C104B1">
              <w:rPr>
                <w:lang w:val="cs-CZ"/>
              </w:rPr>
              <w:t>0,5 mg každých 48 hodin</w:t>
            </w:r>
          </w:p>
        </w:tc>
      </w:tr>
      <w:tr w:rsidR="007233C1" w:rsidRPr="00050D15" w14:paraId="01A1CA3F" w14:textId="77777777">
        <w:trPr>
          <w:trHeight w:val="403"/>
        </w:trPr>
        <w:tc>
          <w:tcPr>
            <w:tcW w:w="2420" w:type="dxa"/>
            <w:tcBorders>
              <w:top w:val="single" w:sz="6" w:space="0" w:color="auto"/>
              <w:left w:val="single" w:sz="6" w:space="0" w:color="auto"/>
              <w:bottom w:val="single" w:sz="6" w:space="0" w:color="auto"/>
            </w:tcBorders>
          </w:tcPr>
          <w:p w14:paraId="17B49621" w14:textId="77777777" w:rsidR="007233C1" w:rsidRPr="00C104B1" w:rsidRDefault="007233C1" w:rsidP="00D717C3">
            <w:pPr>
              <w:pStyle w:val="EMEABodyText"/>
              <w:keepNext/>
              <w:jc w:val="center"/>
            </w:pPr>
            <w:r w:rsidRPr="00C104B1">
              <w:t>&lt; 10</w:t>
            </w:r>
          </w:p>
          <w:p w14:paraId="05F02079" w14:textId="77777777" w:rsidR="007233C1" w:rsidRPr="00C104B1" w:rsidRDefault="007233C1" w:rsidP="00D717C3">
            <w:pPr>
              <w:pStyle w:val="EMEABodyText"/>
              <w:keepNext/>
              <w:jc w:val="center"/>
              <w:rPr>
                <w:lang w:val="cs-CZ"/>
              </w:rPr>
            </w:pPr>
            <w:r w:rsidRPr="00C104B1">
              <w:rPr>
                <w:lang w:val="cs-CZ"/>
              </w:rPr>
              <w:t>hemodialýza nebo CAPD**</w:t>
            </w:r>
          </w:p>
        </w:tc>
        <w:tc>
          <w:tcPr>
            <w:tcW w:w="3300" w:type="dxa"/>
            <w:tcBorders>
              <w:top w:val="single" w:sz="6" w:space="0" w:color="auto"/>
              <w:left w:val="single" w:sz="6" w:space="0" w:color="auto"/>
              <w:bottom w:val="single" w:sz="6" w:space="0" w:color="auto"/>
            </w:tcBorders>
          </w:tcPr>
          <w:p w14:paraId="681A6313" w14:textId="77777777" w:rsidR="007233C1" w:rsidRPr="00C104B1" w:rsidRDefault="007233C1" w:rsidP="00D717C3">
            <w:pPr>
              <w:pStyle w:val="EMEABodyText"/>
              <w:keepNext/>
              <w:jc w:val="center"/>
              <w:rPr>
                <w:lang w:val="cs-CZ"/>
              </w:rPr>
            </w:pPr>
            <w:r w:rsidRPr="00C104B1">
              <w:rPr>
                <w:lang w:val="cs-CZ"/>
              </w:rPr>
              <w:t>0,05 mg jednou denně*</w:t>
            </w:r>
          </w:p>
          <w:p w14:paraId="5757B4AE" w14:textId="77777777" w:rsidR="007233C1" w:rsidRPr="00C104B1" w:rsidRDefault="007233C1" w:rsidP="00D717C3">
            <w:pPr>
              <w:pStyle w:val="EMEABodyText"/>
              <w:keepNext/>
              <w:jc w:val="center"/>
              <w:rPr>
                <w:lang w:val="cs-CZ"/>
              </w:rPr>
            </w:pPr>
            <w:r w:rsidRPr="00C104B1">
              <w:rPr>
                <w:lang w:val="cs-CZ"/>
              </w:rPr>
              <w:t>NEBO</w:t>
            </w:r>
          </w:p>
          <w:p w14:paraId="5ABB5CD0" w14:textId="77777777" w:rsidR="007233C1" w:rsidRPr="00C104B1" w:rsidRDefault="007233C1" w:rsidP="00D717C3">
            <w:pPr>
              <w:pStyle w:val="EMEABodyText"/>
              <w:keepNext/>
              <w:jc w:val="center"/>
              <w:rPr>
                <w:lang w:val="cs-CZ"/>
              </w:rPr>
            </w:pPr>
            <w:r w:rsidRPr="00C104B1">
              <w:rPr>
                <w:lang w:val="cs-CZ"/>
              </w:rPr>
              <w:t>0,5 mg každých 5</w:t>
            </w:r>
            <w:r w:rsidRPr="00C104B1">
              <w:rPr>
                <w:lang w:val="cs-CZ"/>
              </w:rPr>
              <w:noBreakHyphen/>
              <w:t>7 dní</w:t>
            </w:r>
          </w:p>
        </w:tc>
        <w:tc>
          <w:tcPr>
            <w:tcW w:w="2970" w:type="dxa"/>
            <w:tcBorders>
              <w:top w:val="single" w:sz="6" w:space="0" w:color="auto"/>
              <w:left w:val="single" w:sz="6" w:space="0" w:color="auto"/>
              <w:bottom w:val="single" w:sz="6" w:space="0" w:color="auto"/>
              <w:right w:val="single" w:sz="6" w:space="0" w:color="auto"/>
            </w:tcBorders>
          </w:tcPr>
          <w:p w14:paraId="60E47D17" w14:textId="77777777" w:rsidR="007233C1" w:rsidRPr="00C104B1" w:rsidRDefault="007233C1" w:rsidP="00D717C3">
            <w:pPr>
              <w:pStyle w:val="EMEABodyText"/>
              <w:keepNext/>
              <w:jc w:val="center"/>
              <w:rPr>
                <w:lang w:val="cs-CZ"/>
              </w:rPr>
            </w:pPr>
            <w:r w:rsidRPr="00C104B1">
              <w:rPr>
                <w:lang w:val="cs-CZ"/>
              </w:rPr>
              <w:t>0,1 mg jednou denně *</w:t>
            </w:r>
          </w:p>
          <w:p w14:paraId="389FB9EA" w14:textId="77777777" w:rsidR="007233C1" w:rsidRPr="00C104B1" w:rsidRDefault="007233C1" w:rsidP="00D717C3">
            <w:pPr>
              <w:pStyle w:val="EMEABodyText"/>
              <w:keepNext/>
              <w:jc w:val="center"/>
              <w:rPr>
                <w:lang w:val="cs-CZ"/>
              </w:rPr>
            </w:pPr>
            <w:r w:rsidRPr="00C104B1">
              <w:rPr>
                <w:lang w:val="cs-CZ"/>
              </w:rPr>
              <w:t>NEBO</w:t>
            </w:r>
          </w:p>
          <w:p w14:paraId="62AC28B0" w14:textId="77777777" w:rsidR="007233C1" w:rsidRPr="00C104B1" w:rsidRDefault="007233C1" w:rsidP="00D717C3">
            <w:pPr>
              <w:pStyle w:val="EMEABodyText"/>
              <w:keepNext/>
              <w:jc w:val="center"/>
              <w:rPr>
                <w:lang w:val="cs-CZ"/>
              </w:rPr>
            </w:pPr>
            <w:r w:rsidRPr="00C104B1">
              <w:rPr>
                <w:lang w:val="cs-CZ"/>
              </w:rPr>
              <w:t>0,5 mg každých 72 hodin</w:t>
            </w:r>
          </w:p>
        </w:tc>
      </w:tr>
    </w:tbl>
    <w:p w14:paraId="36D8925A" w14:textId="77777777" w:rsidR="007233C1" w:rsidRPr="00C104B1" w:rsidRDefault="007233C1" w:rsidP="00D717C3">
      <w:pPr>
        <w:pStyle w:val="EMEABodyText"/>
        <w:keepNext/>
        <w:rPr>
          <w:lang w:val="cs-CZ"/>
        </w:rPr>
      </w:pPr>
      <w:r w:rsidRPr="00C104B1">
        <w:rPr>
          <w:lang w:val="cs-CZ"/>
        </w:rPr>
        <w:t xml:space="preserve">*pro dávky </w:t>
      </w:r>
      <w:r w:rsidRPr="00C104B1">
        <w:rPr>
          <w:szCs w:val="22"/>
          <w:lang w:val="cs-CZ"/>
        </w:rPr>
        <w:t xml:space="preserve">&lt; 0,5 mg se doporučuje </w:t>
      </w:r>
      <w:r w:rsidRPr="008B5BF4">
        <w:rPr>
          <w:noProof/>
          <w:lang w:val="cs-CZ"/>
        </w:rPr>
        <w:t>Baraclude</w:t>
      </w:r>
      <w:r w:rsidR="008B5BF4" w:rsidRPr="00AC2670">
        <w:rPr>
          <w:noProof/>
          <w:lang w:val="cs-CZ"/>
        </w:rPr>
        <w:t>,</w:t>
      </w:r>
      <w:r w:rsidRPr="008B5BF4">
        <w:rPr>
          <w:noProof/>
          <w:lang w:val="cs-CZ"/>
        </w:rPr>
        <w:t xml:space="preserve"> perorální roztok</w:t>
      </w:r>
    </w:p>
    <w:p w14:paraId="2D735AC4" w14:textId="77777777" w:rsidR="007233C1" w:rsidRPr="00C104B1" w:rsidRDefault="007233C1" w:rsidP="00D717C3">
      <w:pPr>
        <w:pStyle w:val="EMEABodyText"/>
        <w:keepNext/>
        <w:rPr>
          <w:lang w:val="cs-CZ"/>
        </w:rPr>
      </w:pPr>
      <w:r w:rsidRPr="00C104B1">
        <w:rPr>
          <w:szCs w:val="22"/>
          <w:lang w:val="cs-CZ"/>
        </w:rPr>
        <w:t>**</w:t>
      </w:r>
      <w:r w:rsidRPr="00C104B1">
        <w:rPr>
          <w:lang w:val="cs-CZ"/>
        </w:rPr>
        <w:t>Ve dnech, kdy se provádí hemodialýza, se entekavir podává po hemodialýze.</w:t>
      </w:r>
    </w:p>
    <w:p w14:paraId="3D6DEEDD" w14:textId="77777777" w:rsidR="007233C1" w:rsidRPr="00C104B1" w:rsidRDefault="007233C1">
      <w:pPr>
        <w:pStyle w:val="EMEABodyText"/>
        <w:rPr>
          <w:lang w:val="cs-CZ"/>
        </w:rPr>
      </w:pPr>
    </w:p>
    <w:p w14:paraId="3D717013" w14:textId="77777777" w:rsidR="007233C1" w:rsidRPr="00C104B1" w:rsidRDefault="007233C1">
      <w:pPr>
        <w:pStyle w:val="EMEABodyText"/>
        <w:rPr>
          <w:lang w:val="cs-CZ"/>
        </w:rPr>
      </w:pPr>
      <w:r w:rsidRPr="00C104B1">
        <w:rPr>
          <w:i/>
          <w:lang w:val="cs-CZ"/>
        </w:rPr>
        <w:t>Porucha funkce jater:</w:t>
      </w:r>
      <w:r w:rsidRPr="00C104B1">
        <w:rPr>
          <w:lang w:val="cs-CZ"/>
        </w:rPr>
        <w:t xml:space="preserve"> u pacientů s </w:t>
      </w:r>
      <w:r w:rsidR="00F02362">
        <w:rPr>
          <w:lang w:val="cs-CZ"/>
        </w:rPr>
        <w:t>poruchou funkce jater</w:t>
      </w:r>
      <w:r w:rsidRPr="00C104B1">
        <w:rPr>
          <w:lang w:val="cs-CZ"/>
        </w:rPr>
        <w:t xml:space="preserve"> není třeba dávkování upravovat.</w:t>
      </w:r>
    </w:p>
    <w:p w14:paraId="43E54FEF" w14:textId="77777777" w:rsidR="007233C1" w:rsidRPr="00C104B1" w:rsidRDefault="007233C1" w:rsidP="00D717C3">
      <w:pPr>
        <w:pStyle w:val="EMEABodyText"/>
        <w:rPr>
          <w:i/>
          <w:lang w:val="cs-CZ"/>
        </w:rPr>
      </w:pPr>
    </w:p>
    <w:p w14:paraId="4F386528" w14:textId="77777777" w:rsidR="007233C1" w:rsidRPr="00C104B1" w:rsidRDefault="007233C1" w:rsidP="00D717C3">
      <w:pPr>
        <w:pStyle w:val="EMEABodyText"/>
        <w:rPr>
          <w:u w:val="single"/>
          <w:lang w:val="cs-CZ"/>
        </w:rPr>
      </w:pPr>
      <w:r w:rsidRPr="00C104B1">
        <w:rPr>
          <w:u w:val="single"/>
          <w:lang w:val="cs-CZ"/>
        </w:rPr>
        <w:t>Způsob podání</w:t>
      </w:r>
    </w:p>
    <w:p w14:paraId="418D877F" w14:textId="77777777" w:rsidR="007233C1" w:rsidRPr="00C104B1" w:rsidRDefault="007233C1" w:rsidP="00D717C3">
      <w:pPr>
        <w:pStyle w:val="EMEABodyText"/>
        <w:rPr>
          <w:lang w:val="cs-CZ"/>
        </w:rPr>
      </w:pPr>
    </w:p>
    <w:p w14:paraId="6D93F66A" w14:textId="77777777" w:rsidR="007233C1" w:rsidRPr="00C104B1" w:rsidRDefault="007233C1" w:rsidP="00D717C3">
      <w:pPr>
        <w:pStyle w:val="EMEABodyText"/>
        <w:rPr>
          <w:lang w:val="cs-CZ"/>
        </w:rPr>
      </w:pPr>
      <w:r w:rsidRPr="00C104B1">
        <w:rPr>
          <w:lang w:val="cs-CZ"/>
        </w:rPr>
        <w:t>Baraclude se užívá perorálně.</w:t>
      </w:r>
    </w:p>
    <w:p w14:paraId="60613432" w14:textId="77777777" w:rsidR="007233C1" w:rsidRPr="00C104B1" w:rsidRDefault="007233C1">
      <w:pPr>
        <w:pStyle w:val="EMEABodyText"/>
        <w:rPr>
          <w:lang w:val="cs-CZ"/>
        </w:rPr>
      </w:pPr>
    </w:p>
    <w:p w14:paraId="0C1C4D64" w14:textId="77777777" w:rsidR="007233C1" w:rsidRPr="00C104B1" w:rsidRDefault="007233C1">
      <w:pPr>
        <w:pStyle w:val="EMEAHeading2"/>
        <w:jc w:val="both"/>
        <w:rPr>
          <w:lang w:val="cs-CZ"/>
        </w:rPr>
      </w:pPr>
      <w:r w:rsidRPr="00C104B1">
        <w:rPr>
          <w:lang w:val="cs-CZ"/>
        </w:rPr>
        <w:t>4.3</w:t>
      </w:r>
      <w:r w:rsidRPr="00C104B1">
        <w:rPr>
          <w:lang w:val="cs-CZ"/>
        </w:rPr>
        <w:tab/>
        <w:t>Kontraindikace</w:t>
      </w:r>
    </w:p>
    <w:p w14:paraId="34D1A608" w14:textId="77777777" w:rsidR="007233C1" w:rsidRPr="00C104B1" w:rsidRDefault="007233C1">
      <w:pPr>
        <w:pStyle w:val="EMEAHeading2"/>
        <w:jc w:val="both"/>
        <w:rPr>
          <w:lang w:val="cs-CZ"/>
        </w:rPr>
      </w:pPr>
    </w:p>
    <w:p w14:paraId="69DB5D4A" w14:textId="77777777" w:rsidR="007233C1" w:rsidRPr="00C104B1" w:rsidRDefault="007233C1">
      <w:pPr>
        <w:pStyle w:val="EMEABodyText"/>
        <w:rPr>
          <w:b/>
          <w:lang w:val="cs-CZ"/>
        </w:rPr>
      </w:pPr>
      <w:r w:rsidRPr="00C104B1">
        <w:rPr>
          <w:lang w:val="cs-CZ"/>
        </w:rPr>
        <w:t>Hypersenzitivita na léčivou látku nebo na kteroukoli pomocnou látku tohoto přípravku uvedenou v bodě 6.1.</w:t>
      </w:r>
    </w:p>
    <w:p w14:paraId="1F96DEAA" w14:textId="77777777" w:rsidR="007233C1" w:rsidRPr="00C104B1" w:rsidRDefault="007233C1">
      <w:pPr>
        <w:pStyle w:val="EMEABodyText"/>
        <w:rPr>
          <w:lang w:val="cs-CZ"/>
        </w:rPr>
      </w:pPr>
    </w:p>
    <w:p w14:paraId="79E8E01E" w14:textId="77777777" w:rsidR="007233C1" w:rsidRPr="00C104B1" w:rsidRDefault="007233C1">
      <w:pPr>
        <w:pStyle w:val="EMEAHeading2"/>
        <w:jc w:val="both"/>
        <w:rPr>
          <w:lang w:val="cs-CZ"/>
        </w:rPr>
      </w:pPr>
      <w:r w:rsidRPr="00C104B1">
        <w:rPr>
          <w:lang w:val="cs-CZ"/>
        </w:rPr>
        <w:lastRenderedPageBreak/>
        <w:t>4.4</w:t>
      </w:r>
      <w:r w:rsidRPr="00C104B1">
        <w:rPr>
          <w:lang w:val="cs-CZ"/>
        </w:rPr>
        <w:tab/>
        <w:t>Zvláštní upozornění a opatření pro použití</w:t>
      </w:r>
    </w:p>
    <w:p w14:paraId="75EAE039" w14:textId="77777777" w:rsidR="007233C1" w:rsidRPr="00C104B1" w:rsidRDefault="007233C1">
      <w:pPr>
        <w:pStyle w:val="EMEAHeading2"/>
        <w:jc w:val="both"/>
        <w:rPr>
          <w:lang w:val="cs-CZ"/>
        </w:rPr>
      </w:pPr>
    </w:p>
    <w:p w14:paraId="4EA8D854" w14:textId="77777777" w:rsidR="007233C1" w:rsidRPr="00AC2670" w:rsidRDefault="008B5BF4" w:rsidP="00D717C3">
      <w:pPr>
        <w:pStyle w:val="EMEABodyText"/>
        <w:rPr>
          <w:lang w:val="cs-CZ"/>
        </w:rPr>
      </w:pPr>
      <w:r w:rsidRPr="00AC2670">
        <w:rPr>
          <w:i/>
          <w:lang w:val="cs-CZ"/>
        </w:rPr>
        <w:t>Porucha funkce ledvin</w:t>
      </w:r>
      <w:r w:rsidR="007233C1" w:rsidRPr="00AC2670">
        <w:rPr>
          <w:i/>
          <w:lang w:val="cs-CZ"/>
        </w:rPr>
        <w:t>:</w:t>
      </w:r>
      <w:r w:rsidR="007233C1" w:rsidRPr="00AC2670">
        <w:rPr>
          <w:lang w:val="cs-CZ"/>
        </w:rPr>
        <w:t xml:space="preserve"> U pacientů s </w:t>
      </w:r>
      <w:r w:rsidRPr="00AC2670">
        <w:rPr>
          <w:lang w:val="cs-CZ"/>
        </w:rPr>
        <w:t>poruchou funkce ledvin</w:t>
      </w:r>
      <w:r w:rsidR="007233C1" w:rsidRPr="00AC2670">
        <w:rPr>
          <w:lang w:val="cs-CZ"/>
        </w:rPr>
        <w:t xml:space="preserve"> se doporučuje úprava dávky (viz bod 4.2). Navrhované úpravy dávky jsou založeny na extrapolaci omezených dat a jejich bezpečnost a účinnost nebyla klinicky hodnocena. Proto  se </w:t>
      </w:r>
      <w:r w:rsidR="00F02362" w:rsidRPr="00AC2670">
        <w:rPr>
          <w:lang w:val="cs-CZ"/>
        </w:rPr>
        <w:t xml:space="preserve">má </w:t>
      </w:r>
      <w:r w:rsidR="007233C1" w:rsidRPr="00AC2670">
        <w:rPr>
          <w:lang w:val="cs-CZ"/>
        </w:rPr>
        <w:t>pečlivě monitorovat virologická odpověď.</w:t>
      </w:r>
    </w:p>
    <w:p w14:paraId="3E7FDE77" w14:textId="77777777" w:rsidR="007233C1" w:rsidRPr="00AC2670" w:rsidRDefault="007233C1">
      <w:pPr>
        <w:pStyle w:val="EMEABodyText"/>
        <w:rPr>
          <w:lang w:val="cs-CZ"/>
        </w:rPr>
      </w:pPr>
    </w:p>
    <w:p w14:paraId="4A864DCD" w14:textId="77777777" w:rsidR="007233C1" w:rsidRPr="00AC2670" w:rsidRDefault="007233C1">
      <w:pPr>
        <w:pStyle w:val="EMEABodyText"/>
        <w:rPr>
          <w:lang w:val="cs-CZ"/>
        </w:rPr>
      </w:pPr>
      <w:r w:rsidRPr="00AC2670">
        <w:rPr>
          <w:i/>
          <w:lang w:val="cs-CZ"/>
        </w:rPr>
        <w:t>Exacerbace hepatitidy:</w:t>
      </w:r>
      <w:r w:rsidRPr="00AC2670">
        <w:rPr>
          <w:lang w:val="cs-CZ"/>
        </w:rPr>
        <w:t xml:space="preserve"> spontánní exacerbace chronické hepatitidy B je relativně běžná a je charakterizovaná přechodným zvýšením hodnot ALT v séru. Po zahájení protivirové terapie se mohou hodnoty ALT v séru u některých pacientů zvýšit, přičemž sérové hodnoty HBV DNA klesají (viz bod 4.8). U pacientů léčených entekavirem </w:t>
      </w:r>
      <w:r w:rsidR="00F02362" w:rsidRPr="00AC2670">
        <w:rPr>
          <w:lang w:val="cs-CZ"/>
        </w:rPr>
        <w:t>byl medián</w:t>
      </w:r>
      <w:r w:rsidR="00C81E20" w:rsidRPr="00AC2670">
        <w:rPr>
          <w:lang w:val="cs-CZ"/>
        </w:rPr>
        <w:t xml:space="preserve"> </w:t>
      </w:r>
      <w:r w:rsidRPr="00AC2670">
        <w:rPr>
          <w:lang w:val="cs-CZ"/>
        </w:rPr>
        <w:t xml:space="preserve"> dob</w:t>
      </w:r>
      <w:r w:rsidR="00C81E20" w:rsidRPr="00AC2670">
        <w:rPr>
          <w:lang w:val="cs-CZ"/>
        </w:rPr>
        <w:t>y</w:t>
      </w:r>
      <w:r w:rsidR="00F02362" w:rsidRPr="00AC2670">
        <w:rPr>
          <w:lang w:val="cs-CZ"/>
        </w:rPr>
        <w:t xml:space="preserve"> do </w:t>
      </w:r>
      <w:r w:rsidRPr="00AC2670">
        <w:rPr>
          <w:lang w:val="cs-CZ"/>
        </w:rPr>
        <w:t xml:space="preserve"> nástupu </w:t>
      </w:r>
      <w:r w:rsidR="00F02362" w:rsidRPr="00AC2670">
        <w:rPr>
          <w:lang w:val="cs-CZ"/>
        </w:rPr>
        <w:t xml:space="preserve">exacerbace </w:t>
      </w:r>
      <w:r w:rsidRPr="00AC2670">
        <w:rPr>
          <w:lang w:val="cs-CZ"/>
        </w:rPr>
        <w:t>4 </w:t>
      </w:r>
      <w:r w:rsidRPr="00AC2670">
        <w:rPr>
          <w:lang w:val="cs-CZ"/>
        </w:rPr>
        <w:noBreakHyphen/>
        <w:t xml:space="preserve"> 5 týdnů. U pacientů s kompenzovaným jaterním onemocněním nebývají obvykle tyto vzestupy hodnot ALT v séru doprovázeny zvýšením sérové koncentrace bilirubinu nebo jaterní dekompenzací. Pacienti s pokročilým jaterním onemocněním nebo s cirhózou mohou mít zvýšené riziko jaterní dekompenzace po exacerbaci hepatitidy, a proto </w:t>
      </w:r>
      <w:r w:rsidR="00277F56" w:rsidRPr="00AC2670">
        <w:rPr>
          <w:lang w:val="cs-CZ"/>
        </w:rPr>
        <w:t>mají</w:t>
      </w:r>
      <w:r w:rsidRPr="00AC2670">
        <w:rPr>
          <w:lang w:val="cs-CZ"/>
        </w:rPr>
        <w:t xml:space="preserve"> být v průběhu terapie pečlivě sledováni.</w:t>
      </w:r>
    </w:p>
    <w:p w14:paraId="1D6391C2" w14:textId="77777777" w:rsidR="007233C1" w:rsidRPr="00AC2670" w:rsidRDefault="007233C1">
      <w:pPr>
        <w:pStyle w:val="EMEABodyText"/>
        <w:rPr>
          <w:lang w:val="cs-CZ"/>
        </w:rPr>
      </w:pPr>
    </w:p>
    <w:p w14:paraId="0FDB829E" w14:textId="77777777" w:rsidR="007233C1" w:rsidRPr="00AC2670" w:rsidRDefault="007233C1">
      <w:pPr>
        <w:pStyle w:val="EMEABodyText"/>
        <w:rPr>
          <w:lang w:val="cs-CZ"/>
        </w:rPr>
      </w:pPr>
      <w:r w:rsidRPr="00AC2670">
        <w:rPr>
          <w:lang w:val="cs-CZ"/>
        </w:rPr>
        <w:t>Akutní exacerbace hepatitidy byla hlášena také u pacientů, u nichž byla léčba hepatitidy B ukončena (viz bod 4.2). Exacerbace po léčbě bývá obvykle spojena se zvýšenými hodnotami HBV DNA a většinou spontánně odezní. Byly však hlášeny i případy těžké exacerbace včetně úmrtí.</w:t>
      </w:r>
    </w:p>
    <w:p w14:paraId="732E9148" w14:textId="77777777" w:rsidR="007233C1" w:rsidRPr="00AC2670" w:rsidRDefault="007233C1">
      <w:pPr>
        <w:pStyle w:val="EMEABodyText"/>
        <w:rPr>
          <w:lang w:val="cs-CZ"/>
        </w:rPr>
      </w:pPr>
    </w:p>
    <w:p w14:paraId="5C886599" w14:textId="77777777" w:rsidR="007233C1" w:rsidRPr="00C104B1" w:rsidRDefault="007233C1">
      <w:pPr>
        <w:pStyle w:val="EMEABodyText"/>
        <w:rPr>
          <w:lang w:val="cs-CZ"/>
        </w:rPr>
      </w:pPr>
      <w:r w:rsidRPr="00AC2670">
        <w:rPr>
          <w:lang w:val="cs-CZ"/>
        </w:rPr>
        <w:t>U pacientů léčených entekavirem, kteří doposud nedostávali nukleosidy, činil</w:t>
      </w:r>
      <w:r w:rsidR="00C81E20" w:rsidRPr="00AC2670">
        <w:rPr>
          <w:lang w:val="cs-CZ"/>
        </w:rPr>
        <w:t xml:space="preserve"> medián</w:t>
      </w:r>
      <w:r w:rsidRPr="00AC2670">
        <w:rPr>
          <w:lang w:val="cs-CZ"/>
        </w:rPr>
        <w:t xml:space="preserve"> dob</w:t>
      </w:r>
      <w:r w:rsidR="00C81E20" w:rsidRPr="00AC2670">
        <w:rPr>
          <w:lang w:val="cs-CZ"/>
        </w:rPr>
        <w:t>y</w:t>
      </w:r>
      <w:r w:rsidRPr="00C81E20">
        <w:rPr>
          <w:lang w:val="cs-CZ"/>
        </w:rPr>
        <w:t xml:space="preserve"> do nástupu exacerbace po léčbě 23 </w:t>
      </w:r>
      <w:r w:rsidRPr="00C81E20">
        <w:rPr>
          <w:lang w:val="cs-CZ"/>
        </w:rPr>
        <w:noBreakHyphen/>
        <w:t> 24 týdnů a nejčastěji byla hlášena u HBeAg negativních</w:t>
      </w:r>
      <w:r w:rsidRPr="00C104B1">
        <w:rPr>
          <w:lang w:val="cs-CZ"/>
        </w:rPr>
        <w:t xml:space="preserve"> pacientů (viz bod 4.8). Po ukončení terapie hepatitidy B je třeba opakovaně monitorovat po dobu alespoň 6 měsíců jaterní funkce, a to jak klinicky, tak i laboratorně. V případě potřeby může být opodstatněno obnovení léčby hepatitidy B.</w:t>
      </w:r>
    </w:p>
    <w:p w14:paraId="77AE94E4" w14:textId="77777777" w:rsidR="007233C1" w:rsidRPr="00C104B1" w:rsidRDefault="007233C1">
      <w:pPr>
        <w:pStyle w:val="EMEABodyText"/>
        <w:rPr>
          <w:lang w:val="cs-CZ"/>
        </w:rPr>
      </w:pPr>
    </w:p>
    <w:p w14:paraId="7F92E7C2" w14:textId="77777777" w:rsidR="007233C1" w:rsidRPr="00AC2670" w:rsidRDefault="007233C1">
      <w:pPr>
        <w:pStyle w:val="EMEABodyText"/>
        <w:rPr>
          <w:i/>
          <w:lang w:val="cs-CZ"/>
        </w:rPr>
      </w:pPr>
      <w:r w:rsidRPr="00C104B1">
        <w:rPr>
          <w:i/>
          <w:lang w:val="cs-CZ"/>
        </w:rPr>
        <w:t>Pacienti s dekompenzovaným jaterním onemocněním:</w:t>
      </w:r>
      <w:r w:rsidRPr="00C104B1">
        <w:rPr>
          <w:lang w:val="cs-CZ"/>
        </w:rPr>
        <w:t xml:space="preserve"> u pacientů s dekompenzovaným jaterním onemocněním, zejména u těch pacientů s klasifikačním skóre Child-Turcotte-Pugh (CTP) třídy C, byla v porovnání s pacienty s kompenzovanými jaterními funkcemi pozorována vyšší četnost závažných jaterních nežádoucích účinků (bez ohledu na příčinu). Rovněž pacienti s dekompenzovaným jaterním onemocněním mohou mít vyšší riziko laktátové acidózy a specifických nežádoucích účinků na </w:t>
      </w:r>
      <w:r w:rsidRPr="00AC2670">
        <w:rPr>
          <w:lang w:val="cs-CZ"/>
        </w:rPr>
        <w:t xml:space="preserve">ledviny, jako např. hepatorenální syndrom. Z toho důvodu </w:t>
      </w:r>
      <w:r w:rsidR="00C81E20" w:rsidRPr="00AC2670">
        <w:rPr>
          <w:lang w:val="cs-CZ"/>
        </w:rPr>
        <w:t>mají</w:t>
      </w:r>
      <w:r w:rsidRPr="00AC2670">
        <w:rPr>
          <w:lang w:val="cs-CZ"/>
        </w:rPr>
        <w:t xml:space="preserve"> být u těchto pacientů pečlivě monitorovány klinické a laboratorní parametry (viz také body 4.8 a 5.1).</w:t>
      </w:r>
    </w:p>
    <w:p w14:paraId="41D20446" w14:textId="77777777" w:rsidR="007233C1" w:rsidRPr="00AC2670" w:rsidRDefault="007233C1">
      <w:pPr>
        <w:pStyle w:val="EMEABodyText"/>
        <w:rPr>
          <w:lang w:val="cs-CZ"/>
        </w:rPr>
      </w:pPr>
    </w:p>
    <w:p w14:paraId="30FAC294" w14:textId="77777777" w:rsidR="007233C1" w:rsidRPr="00AC2670" w:rsidRDefault="007233C1">
      <w:pPr>
        <w:pStyle w:val="EMEABodyText"/>
        <w:rPr>
          <w:lang w:val="cs-CZ"/>
        </w:rPr>
      </w:pPr>
      <w:r w:rsidRPr="00AC2670">
        <w:rPr>
          <w:i/>
          <w:lang w:val="cs-CZ"/>
        </w:rPr>
        <w:t>Laktátová acidóza a těžká hepatomegalie se steatózou:</w:t>
      </w:r>
      <w:r w:rsidRPr="00AC2670">
        <w:rPr>
          <w:lang w:val="cs-CZ"/>
        </w:rPr>
        <w:t xml:space="preserve"> při používání nukleosidových analogů byl zaznamenán výskyt laktátové acidózy (v nepřítomnosti hypox</w:t>
      </w:r>
      <w:r w:rsidR="00C81E20" w:rsidRPr="00AC2670">
        <w:rPr>
          <w:lang w:val="cs-CZ"/>
        </w:rPr>
        <w:t>e</w:t>
      </w:r>
      <w:r w:rsidRPr="00AC2670">
        <w:rPr>
          <w:lang w:val="cs-CZ"/>
        </w:rPr>
        <w:t>mie), někdy fatální, která byla obvykle spojena s těžkou hepatomegalií a steatózou</w:t>
      </w:r>
      <w:r w:rsidR="00277F56" w:rsidRPr="00AC2670">
        <w:rPr>
          <w:lang w:val="cs-CZ"/>
        </w:rPr>
        <w:t xml:space="preserve"> jater</w:t>
      </w:r>
      <w:r w:rsidRPr="00AC2670">
        <w:rPr>
          <w:lang w:val="cs-CZ"/>
        </w:rPr>
        <w:t>. Protože entekavir je nukleosidový analog, nelze toto riziko vyloučit. Léčbu nukleosidovými analogy je třeba přerušit, jestliže se hodnoty aminotransferázy rychle zvyšují, objeví-li se progresivní hepatomegalie nebo metabolická/laktátová acidóza neznámé etiologie. Na rozvoj laktátové acidózy mohou ukazovat benigní zažívací problémy, jako je nauzea, zvracení a bolesti břicha. Těžké případy, někdy s fatálním koncem, byly spojeny s pankreatitidou, selháním jater/ steatózou</w:t>
      </w:r>
      <w:r w:rsidR="00277F56" w:rsidRPr="00AC2670">
        <w:rPr>
          <w:lang w:val="cs-CZ"/>
        </w:rPr>
        <w:t xml:space="preserve"> jater</w:t>
      </w:r>
      <w:r w:rsidRPr="00AC2670">
        <w:rPr>
          <w:lang w:val="cs-CZ"/>
        </w:rPr>
        <w:t>, selháním ledvin a vysokými hodnotami laktátu v séru. Při předepisování nukleosidových analogů pacientům (zejména obézním ženám) s hepatomegalií, hepatitidou nebo jinými známými rizikovými faktory pro onemocnění jater je nutná zvýšená opatrnost. Tito pacienti musí být pozorně sledováni.</w:t>
      </w:r>
    </w:p>
    <w:p w14:paraId="1F0776BE" w14:textId="77777777" w:rsidR="007233C1" w:rsidRPr="00AC2670" w:rsidRDefault="007233C1">
      <w:pPr>
        <w:pStyle w:val="EMEABodyText"/>
        <w:rPr>
          <w:lang w:val="cs-CZ"/>
        </w:rPr>
      </w:pPr>
    </w:p>
    <w:p w14:paraId="7C631BBB" w14:textId="77777777" w:rsidR="007233C1" w:rsidRPr="00C104B1" w:rsidRDefault="007233C1">
      <w:pPr>
        <w:pStyle w:val="EMEABodyText"/>
        <w:rPr>
          <w:lang w:val="cs-CZ"/>
        </w:rPr>
      </w:pPr>
      <w:r w:rsidRPr="00AC2670">
        <w:rPr>
          <w:lang w:val="cs-CZ"/>
        </w:rPr>
        <w:t>Aby mohl lékař rozlišit, zda ke zvýšení</w:t>
      </w:r>
      <w:r w:rsidR="00277F56" w:rsidRPr="00AC2670">
        <w:rPr>
          <w:lang w:val="cs-CZ"/>
        </w:rPr>
        <w:t xml:space="preserve"> hladin</w:t>
      </w:r>
      <w:r w:rsidRPr="00AC2670">
        <w:rPr>
          <w:lang w:val="cs-CZ"/>
        </w:rPr>
        <w:t xml:space="preserve"> aminotransferáz došlo v rámci odpovědi na léčbu, nebo zda by to mohlo ukazovat na laktátovou acidózu, musí se ujistit, že změny hodnot ALT jsou spojeny</w:t>
      </w:r>
      <w:r w:rsidRPr="00C104B1">
        <w:rPr>
          <w:lang w:val="cs-CZ"/>
        </w:rPr>
        <w:t xml:space="preserve"> se zlepšením dalších laboratorních markerů chronické hepatitidy B.</w:t>
      </w:r>
    </w:p>
    <w:p w14:paraId="012BC46E" w14:textId="77777777" w:rsidR="007233C1" w:rsidRPr="00C104B1" w:rsidRDefault="007233C1">
      <w:pPr>
        <w:pStyle w:val="EMEABodyText"/>
        <w:rPr>
          <w:lang w:val="cs-CZ"/>
        </w:rPr>
      </w:pPr>
    </w:p>
    <w:p w14:paraId="071B6E3B" w14:textId="77777777" w:rsidR="007233C1" w:rsidRPr="00AC2670" w:rsidRDefault="007233C1" w:rsidP="00D717C3">
      <w:pPr>
        <w:pStyle w:val="EMEABodyText"/>
        <w:rPr>
          <w:bCs/>
          <w:lang w:val="cs-CZ"/>
        </w:rPr>
      </w:pPr>
      <w:r w:rsidRPr="00C104B1">
        <w:rPr>
          <w:bCs/>
          <w:i/>
          <w:lang w:val="cs-CZ"/>
        </w:rPr>
        <w:t>Rezistence a specifické upozornění u pacientů refrakterních</w:t>
      </w:r>
      <w:r w:rsidRPr="00C104B1">
        <w:rPr>
          <w:bCs/>
          <w:lang w:val="cs-CZ"/>
        </w:rPr>
        <w:t xml:space="preserve"> </w:t>
      </w:r>
      <w:r w:rsidRPr="00C104B1">
        <w:rPr>
          <w:bCs/>
          <w:i/>
          <w:lang w:val="cs-CZ"/>
        </w:rPr>
        <w:t>na lamivudin</w:t>
      </w:r>
      <w:r w:rsidRPr="00C104B1">
        <w:rPr>
          <w:bCs/>
          <w:lang w:val="cs-CZ"/>
        </w:rPr>
        <w:t>: mutace u HBV polymeráz, které kódují substituce rezistence na lamivudin, mohou vést k následnému objevení sekundárních substitucí, včetně substitucí spojených s rezistencí na entekavir (ETVr). U malého</w:t>
      </w:r>
      <w:r w:rsidRPr="00C104B1">
        <w:rPr>
          <w:lang w:val="cs-CZ"/>
        </w:rPr>
        <w:t xml:space="preserve"> procenta pacientů refrakterních na lamivudin ETVr substituce na reziduích rtT184, rtS202 nebo rtM250 byly přítomny na začátku léčby. U pacientů s HBV, kteří jsou rezistentní na lamivudin, je vyšší riziko rozvoje následné rezistence na entekavir než u pacientů bez rezistence na lamivudin. </w:t>
      </w:r>
      <w:r w:rsidRPr="00C104B1">
        <w:rPr>
          <w:bCs/>
          <w:lang w:val="cs-CZ"/>
        </w:rPr>
        <w:t xml:space="preserve">Kumulativní pravděpodobnost vzniku genotypové rezistence na entekavir po 1, 2, 3 ,4 a 5 letech léčby ve studiích u </w:t>
      </w:r>
      <w:r w:rsidRPr="00AC2670">
        <w:rPr>
          <w:bCs/>
          <w:lang w:val="cs-CZ"/>
        </w:rPr>
        <w:t xml:space="preserve">lamivudin-refrakterních byla postupně 6%, 15%, 36%, 47% a 51%. Virologická odpověď </w:t>
      </w:r>
      <w:r w:rsidR="00C81E20" w:rsidRPr="00AC2670">
        <w:rPr>
          <w:bCs/>
          <w:lang w:val="cs-CZ"/>
        </w:rPr>
        <w:t>má</w:t>
      </w:r>
      <w:r w:rsidRPr="00AC2670">
        <w:rPr>
          <w:bCs/>
          <w:lang w:val="cs-CZ"/>
        </w:rPr>
        <w:t xml:space="preserve"> být </w:t>
      </w:r>
      <w:r w:rsidRPr="00AC2670">
        <w:rPr>
          <w:bCs/>
          <w:lang w:val="cs-CZ"/>
        </w:rPr>
        <w:lastRenderedPageBreak/>
        <w:t xml:space="preserve">běžně sledována u populace refrakterní na lamivudin a </w:t>
      </w:r>
      <w:r w:rsidR="00C81E20" w:rsidRPr="00AC2670">
        <w:rPr>
          <w:bCs/>
          <w:lang w:val="cs-CZ"/>
        </w:rPr>
        <w:t>mají</w:t>
      </w:r>
      <w:r w:rsidRPr="00AC2670">
        <w:rPr>
          <w:bCs/>
          <w:lang w:val="cs-CZ"/>
        </w:rPr>
        <w:t xml:space="preserve"> být prováděny příslušné testy na rezistenci. U pacientů se suboptimální virologickou odpovědí po 24 týdnech léčby entekavirem </w:t>
      </w:r>
      <w:r w:rsidR="00C81E20" w:rsidRPr="00AC2670">
        <w:rPr>
          <w:bCs/>
          <w:lang w:val="cs-CZ"/>
        </w:rPr>
        <w:t>má</w:t>
      </w:r>
      <w:r w:rsidRPr="00AC2670">
        <w:rPr>
          <w:bCs/>
          <w:lang w:val="cs-CZ"/>
        </w:rPr>
        <w:t xml:space="preserve"> být zvážena modifikace léčby. (viz body 4.5 a 5.1). Pokud se zahajuje léčba u</w:t>
      </w:r>
      <w:r w:rsidRPr="00AC2670">
        <w:rPr>
          <w:lang w:val="cs-CZ"/>
        </w:rPr>
        <w:t xml:space="preserve"> pacientů s HBV rezistentní na lamivudin v anamnéze, má být upřednostněno užití kombinace entekaviru s  druhým antivirotikem (které nevykazuje zkříženou rezistenci ani s lamivudinem ani s entekavirem) před entekavirem v monoterapii.</w:t>
      </w:r>
    </w:p>
    <w:p w14:paraId="42607EBD" w14:textId="77777777" w:rsidR="007233C1" w:rsidRPr="00AC2670" w:rsidRDefault="007233C1">
      <w:pPr>
        <w:pStyle w:val="EMEABodyText"/>
        <w:rPr>
          <w:lang w:val="cs-CZ"/>
        </w:rPr>
      </w:pPr>
    </w:p>
    <w:p w14:paraId="0AEAEB92" w14:textId="77777777" w:rsidR="007233C1" w:rsidRPr="00C104B1" w:rsidRDefault="007233C1">
      <w:pPr>
        <w:pStyle w:val="EMEABodyText"/>
        <w:rPr>
          <w:lang w:val="cs-CZ"/>
        </w:rPr>
      </w:pPr>
      <w:r w:rsidRPr="00AC2670">
        <w:rPr>
          <w:lang w:val="cs-CZ"/>
        </w:rPr>
        <w:t xml:space="preserve">Dřívější rezistence HBV na lamivudin je spojena se zvýšeným rizikem pro následnou rezistenci na entekavir bez ohledu na stupeň onemocnění jater; virologický průlom u pacientů s dekompenzovaným jaterním onemocněním může být spojen s vážnými klinickými komplikacemi daného onemocnění jater. Proto </w:t>
      </w:r>
      <w:r w:rsidR="00C81E20" w:rsidRPr="00AC2670">
        <w:rPr>
          <w:lang w:val="cs-CZ"/>
        </w:rPr>
        <w:t xml:space="preserve">má být </w:t>
      </w:r>
      <w:r w:rsidRPr="00AC2670">
        <w:rPr>
          <w:lang w:val="cs-CZ"/>
        </w:rPr>
        <w:t>u pacientů jak s dekompenzovaným onemocněním jater, tak s rezistentním HBV na lamivudin upřednostněn entekavir s dalším antivirotikem (které nevykazuje zkříženou</w:t>
      </w:r>
      <w:r w:rsidRPr="00C81E20">
        <w:rPr>
          <w:lang w:val="cs-CZ"/>
        </w:rPr>
        <w:t xml:space="preserve"> rezistenci ani s lamivudinem ani</w:t>
      </w:r>
      <w:r w:rsidRPr="00C104B1">
        <w:rPr>
          <w:lang w:val="cs-CZ"/>
        </w:rPr>
        <w:t xml:space="preserve"> entekavirem) před entekavirem v monoterapii.</w:t>
      </w:r>
    </w:p>
    <w:p w14:paraId="715C062B" w14:textId="77777777" w:rsidR="007233C1" w:rsidRPr="00C104B1" w:rsidRDefault="007233C1">
      <w:pPr>
        <w:pStyle w:val="EMEABodyText"/>
        <w:rPr>
          <w:lang w:val="cs-CZ"/>
        </w:rPr>
      </w:pPr>
    </w:p>
    <w:p w14:paraId="7265A06C" w14:textId="77777777" w:rsidR="007233C1" w:rsidRPr="00257828" w:rsidRDefault="007233C1" w:rsidP="00D717C3">
      <w:pPr>
        <w:autoSpaceDE w:val="0"/>
        <w:autoSpaceDN w:val="0"/>
        <w:rPr>
          <w:i/>
          <w:szCs w:val="24"/>
          <w:lang w:val="cs-CZ"/>
        </w:rPr>
      </w:pPr>
      <w:r w:rsidRPr="00257828">
        <w:rPr>
          <w:i/>
          <w:szCs w:val="24"/>
          <w:lang w:val="cs-CZ"/>
        </w:rPr>
        <w:t xml:space="preserve">Pediatrická populace: </w:t>
      </w:r>
      <w:r w:rsidRPr="00257828">
        <w:rPr>
          <w:szCs w:val="24"/>
          <w:lang w:val="cs-CZ"/>
        </w:rPr>
        <w:t>Byla pozorována nižší míra virologické odpovědi (HBV DNA &lt; 50 IU/ml) u pediatrických pacientů s výchozí hodnotou HBV DNA ≥ 8,0 log</w:t>
      </w:r>
      <w:r w:rsidRPr="00257828">
        <w:rPr>
          <w:rStyle w:val="EMEASubscript"/>
          <w:lang w:val="cs-CZ"/>
        </w:rPr>
        <w:t>10</w:t>
      </w:r>
      <w:r w:rsidRPr="00257828">
        <w:rPr>
          <w:szCs w:val="24"/>
          <w:lang w:val="cs-CZ"/>
        </w:rPr>
        <w:t> IU/ml (viz bod 5.1). Entekavir má být podáván těmto pacientům pouze tehdy, pokud potenciální přínos léčby převyšuje potenciální riziko pro dítě (např. rezistence). Protože někteří pediatričtí pacienti mohou vyžadovat dlouhodobou nebo dokonce celoživotní léčbu chronické aktivní hepatitidy B, má být věnována pozornost vlivu entekaviru na budoucí možnosti léčby.</w:t>
      </w:r>
    </w:p>
    <w:p w14:paraId="3FC8325D" w14:textId="77777777" w:rsidR="007233C1" w:rsidRPr="00257828" w:rsidRDefault="007233C1" w:rsidP="00D717C3">
      <w:pPr>
        <w:autoSpaceDE w:val="0"/>
        <w:autoSpaceDN w:val="0"/>
        <w:rPr>
          <w:strike/>
          <w:lang w:val="cs-CZ" w:eastAsia="nl-NL"/>
        </w:rPr>
      </w:pPr>
    </w:p>
    <w:p w14:paraId="7E40FF9C" w14:textId="77777777" w:rsidR="007233C1" w:rsidRPr="00C104B1" w:rsidRDefault="007233C1">
      <w:pPr>
        <w:pStyle w:val="EMEABodyText"/>
        <w:rPr>
          <w:lang w:val="cs-CZ"/>
        </w:rPr>
      </w:pPr>
      <w:r w:rsidRPr="00C104B1">
        <w:rPr>
          <w:i/>
          <w:szCs w:val="22"/>
          <w:lang w:val="cs-CZ"/>
        </w:rPr>
        <w:t>Příjemci transplantátů jater:</w:t>
      </w:r>
      <w:r w:rsidRPr="00C104B1">
        <w:rPr>
          <w:szCs w:val="22"/>
          <w:lang w:val="cs-CZ"/>
        </w:rPr>
        <w:t xml:space="preserve"> U příjemců transplantátů jater užívajících cyklosporin nebo takrolimus je třeba před terapií entekavirem a v jejím průběhu pečlivě hodnotit renální funkce (viz bod 5.2).</w:t>
      </w:r>
    </w:p>
    <w:p w14:paraId="1E9AFE1B" w14:textId="77777777" w:rsidR="007233C1" w:rsidRPr="00C104B1" w:rsidRDefault="007233C1">
      <w:pPr>
        <w:pStyle w:val="EMEABodyText"/>
        <w:rPr>
          <w:i/>
          <w:lang w:val="cs-CZ"/>
        </w:rPr>
      </w:pPr>
    </w:p>
    <w:p w14:paraId="3B132428" w14:textId="77777777" w:rsidR="007233C1" w:rsidRPr="00C104B1" w:rsidRDefault="007233C1">
      <w:pPr>
        <w:pStyle w:val="EMEABodyText"/>
        <w:rPr>
          <w:lang w:val="cs-CZ"/>
        </w:rPr>
      </w:pPr>
      <w:r w:rsidRPr="00C104B1">
        <w:rPr>
          <w:i/>
          <w:lang w:val="cs-CZ"/>
        </w:rPr>
        <w:t>Souběžná infekce s hepatitidou C nebo D:</w:t>
      </w:r>
      <w:r w:rsidRPr="00C104B1">
        <w:rPr>
          <w:lang w:val="cs-CZ"/>
        </w:rPr>
        <w:t xml:space="preserve"> nejsou k dispozici žádné údaje o účinnosti entekaviru u pacientů souběžně infikovaných virem hepatitidy C nebo D.</w:t>
      </w:r>
    </w:p>
    <w:p w14:paraId="685EDDE8" w14:textId="77777777" w:rsidR="007233C1" w:rsidRPr="00C104B1" w:rsidRDefault="007233C1">
      <w:pPr>
        <w:pStyle w:val="EMEABodyText"/>
        <w:rPr>
          <w:lang w:val="cs-CZ"/>
        </w:rPr>
      </w:pPr>
    </w:p>
    <w:p w14:paraId="1A740325" w14:textId="77777777" w:rsidR="007233C1" w:rsidRPr="00C104B1" w:rsidRDefault="007233C1">
      <w:pPr>
        <w:pStyle w:val="EMEABodyText"/>
        <w:rPr>
          <w:lang w:val="cs-CZ"/>
        </w:rPr>
      </w:pPr>
      <w:r w:rsidRPr="00C104B1">
        <w:rPr>
          <w:i/>
          <w:lang w:val="cs-CZ"/>
        </w:rPr>
        <w:t>Pacienti koinfikovaní virem lidské imunodeficience (HIV)/HVB, kteří souběžně neužívají antiretrovirovou léčbu:</w:t>
      </w:r>
      <w:r w:rsidRPr="00C104B1">
        <w:rPr>
          <w:lang w:val="cs-CZ"/>
        </w:rPr>
        <w:t xml:space="preserve"> u pacientů koinfikovaných HIV/HBV, kteří souběžně nedostávali účinnou léčbu HIV, nebyl entekavir hodnocen. U pacientů s infekcí HIV, kterým byl podáván entekavir k léčbě chronické hepatitidy B a kteří nedostávali vysoce účinnou antiretrovirovou léčbu (HAART), se objevila rezistence HIV (viz bod 5.1). Proto by entekavir neměl být použit u pacientů koinfikovaných HIV/HBV, kteří nejsou léčeni HAART. Entekavir nebyl zkoušen v léčbě infekce HIV, a pro toto použití se nedoporučuje.</w:t>
      </w:r>
    </w:p>
    <w:p w14:paraId="6FA97190" w14:textId="77777777" w:rsidR="007233C1" w:rsidRPr="00C104B1" w:rsidRDefault="007233C1">
      <w:pPr>
        <w:pStyle w:val="EMEABodyText"/>
        <w:rPr>
          <w:lang w:val="cs-CZ"/>
        </w:rPr>
      </w:pPr>
    </w:p>
    <w:p w14:paraId="52769A52" w14:textId="77777777" w:rsidR="007233C1" w:rsidRPr="00C104B1" w:rsidRDefault="007233C1">
      <w:pPr>
        <w:pStyle w:val="EMEABodyText"/>
        <w:rPr>
          <w:szCs w:val="22"/>
          <w:lang w:val="cs-CZ"/>
        </w:rPr>
      </w:pPr>
      <w:r w:rsidRPr="00C104B1">
        <w:rPr>
          <w:i/>
          <w:lang w:val="cs-CZ"/>
        </w:rPr>
        <w:t xml:space="preserve">Pacienti koinfikovaní HIV/HVB, kteří souběžně užívají antiretrovirovou léčbu: </w:t>
      </w:r>
      <w:r w:rsidRPr="00C104B1">
        <w:rPr>
          <w:lang w:val="cs-CZ"/>
        </w:rPr>
        <w:t>entekavir byl hodnocen u 68 dospělých s koinfekcí HIV/HBV, kterým byla podávána léčba HAART obsahující lamivudin (viz bod 5.1). Nejsou k dispozici žádná data ohledně účinnosti entekaviru u HBeAg-negativních pacientů koinfikovaných HIV. Existují pouze omezená data týkající se pacientů koinfikovaných HIV, kteří mají nízký počet CD4 buněk (&lt; 200 buněk/mm</w:t>
      </w:r>
      <w:r w:rsidRPr="00C104B1">
        <w:rPr>
          <w:vertAlign w:val="superscript"/>
          <w:lang w:val="cs-CZ"/>
        </w:rPr>
        <w:t>3</w:t>
      </w:r>
      <w:r w:rsidRPr="00C104B1">
        <w:rPr>
          <w:szCs w:val="22"/>
          <w:lang w:val="cs-CZ"/>
        </w:rPr>
        <w:t>).</w:t>
      </w:r>
    </w:p>
    <w:p w14:paraId="2B0B231E" w14:textId="77777777" w:rsidR="007233C1" w:rsidRPr="00C104B1" w:rsidRDefault="007233C1">
      <w:pPr>
        <w:pStyle w:val="EMEABodyText"/>
        <w:rPr>
          <w:szCs w:val="22"/>
          <w:lang w:val="cs-CZ"/>
        </w:rPr>
      </w:pPr>
    </w:p>
    <w:p w14:paraId="654EFBE1" w14:textId="77777777" w:rsidR="007233C1" w:rsidRPr="00C104B1" w:rsidRDefault="007233C1">
      <w:pPr>
        <w:pStyle w:val="EMEABodyText"/>
        <w:rPr>
          <w:lang w:val="cs-CZ"/>
        </w:rPr>
      </w:pPr>
      <w:r w:rsidRPr="00C104B1">
        <w:rPr>
          <w:i/>
          <w:lang w:val="cs-CZ"/>
        </w:rPr>
        <w:t>Obecně:</w:t>
      </w:r>
      <w:r w:rsidRPr="00C104B1">
        <w:rPr>
          <w:lang w:val="cs-CZ"/>
        </w:rPr>
        <w:t xml:space="preserve"> pacienty je třeba upozornit, že nebylo prokázáno, že by léčba entekavirem snižovala riziko přenosu HBV a že je tedy třeba i nadále dodržovat příslušná opatření.</w:t>
      </w:r>
    </w:p>
    <w:p w14:paraId="2221D99B" w14:textId="77777777" w:rsidR="007233C1" w:rsidRPr="00C104B1" w:rsidRDefault="007233C1">
      <w:pPr>
        <w:pStyle w:val="EMEABodyText"/>
        <w:rPr>
          <w:lang w:val="cs-CZ"/>
        </w:rPr>
      </w:pPr>
    </w:p>
    <w:p w14:paraId="07A5D43F" w14:textId="77777777" w:rsidR="007233C1" w:rsidRPr="00C104B1" w:rsidRDefault="007233C1" w:rsidP="00D717C3">
      <w:pPr>
        <w:pStyle w:val="EMEABodyText"/>
        <w:rPr>
          <w:lang w:val="cs-CZ"/>
        </w:rPr>
      </w:pPr>
      <w:r w:rsidRPr="00C104B1">
        <w:rPr>
          <w:i/>
          <w:lang w:val="cs-CZ"/>
        </w:rPr>
        <w:t>Laktosa:</w:t>
      </w:r>
      <w:r w:rsidRPr="00C104B1">
        <w:rPr>
          <w:lang w:val="cs-CZ"/>
        </w:rPr>
        <w:t xml:space="preserve"> tento léčivý přípravek obsahuje 120,5 mg laktosy v každém 0,5 mg denní dávky</w:t>
      </w:r>
      <w:r w:rsidR="001B1712" w:rsidRPr="00C104B1">
        <w:rPr>
          <w:lang w:val="cs-CZ"/>
        </w:rPr>
        <w:t xml:space="preserve"> nebo 241 mg laktosy v každém 1 mg denní dávky</w:t>
      </w:r>
      <w:r w:rsidRPr="00C104B1">
        <w:rPr>
          <w:lang w:val="cs-CZ"/>
        </w:rPr>
        <w:t>.</w:t>
      </w:r>
    </w:p>
    <w:p w14:paraId="7FCC2C8E" w14:textId="77777777" w:rsidR="007233C1" w:rsidRPr="00C81E20" w:rsidRDefault="007233C1" w:rsidP="00D717C3">
      <w:pPr>
        <w:pStyle w:val="EMEABodyText"/>
        <w:rPr>
          <w:lang w:val="cs-CZ"/>
        </w:rPr>
      </w:pPr>
      <w:r w:rsidRPr="00C104B1">
        <w:rPr>
          <w:lang w:val="cs-CZ"/>
        </w:rPr>
        <w:t xml:space="preserve">Pacienti se vzácnými dědičnými problémy s intolerancí </w:t>
      </w:r>
      <w:r w:rsidRPr="00C81E20">
        <w:rPr>
          <w:lang w:val="cs-CZ"/>
        </w:rPr>
        <w:t>galakt</w:t>
      </w:r>
      <w:r w:rsidR="000508B8">
        <w:rPr>
          <w:lang w:val="cs-CZ"/>
        </w:rPr>
        <w:t>ózy</w:t>
      </w:r>
      <w:r w:rsidR="00C81E20" w:rsidRPr="00AC2670">
        <w:rPr>
          <w:lang w:val="cs-CZ"/>
        </w:rPr>
        <w:t>,</w:t>
      </w:r>
      <w:r w:rsidR="00530A99">
        <w:rPr>
          <w:lang w:val="cs-CZ"/>
        </w:rPr>
        <w:t xml:space="preserve"> </w:t>
      </w:r>
      <w:r w:rsidRPr="00C81E20">
        <w:rPr>
          <w:lang w:val="cs-CZ"/>
        </w:rPr>
        <w:t xml:space="preserve">hereditárním deficitem laktázy nebo </w:t>
      </w:r>
      <w:r w:rsidR="00530A99">
        <w:rPr>
          <w:lang w:val="cs-CZ"/>
        </w:rPr>
        <w:t xml:space="preserve">malabsorpcí </w:t>
      </w:r>
      <w:r w:rsidRPr="00C81E20">
        <w:rPr>
          <w:lang w:val="cs-CZ"/>
        </w:rPr>
        <w:t>gluk</w:t>
      </w:r>
      <w:r w:rsidR="000508B8">
        <w:rPr>
          <w:lang w:val="cs-CZ"/>
        </w:rPr>
        <w:t xml:space="preserve">ózy a </w:t>
      </w:r>
      <w:r w:rsidRPr="00C81E20">
        <w:rPr>
          <w:lang w:val="cs-CZ"/>
        </w:rPr>
        <w:t>galakt</w:t>
      </w:r>
      <w:r w:rsidR="000508B8">
        <w:rPr>
          <w:lang w:val="cs-CZ"/>
        </w:rPr>
        <w:t xml:space="preserve">ózy </w:t>
      </w:r>
      <w:r w:rsidR="00831DA6">
        <w:rPr>
          <w:lang w:val="cs-CZ"/>
        </w:rPr>
        <w:t>nemají</w:t>
      </w:r>
      <w:r w:rsidRPr="00C81E20">
        <w:rPr>
          <w:lang w:val="cs-CZ"/>
        </w:rPr>
        <w:t xml:space="preserve"> tento přípravek užívat. Pro tyto pacienty je k dispozici Baraclude</w:t>
      </w:r>
      <w:r w:rsidR="00C81E20">
        <w:rPr>
          <w:lang w:val="cs-CZ"/>
        </w:rPr>
        <w:t>,</w:t>
      </w:r>
      <w:r w:rsidRPr="00C81E20">
        <w:rPr>
          <w:lang w:val="cs-CZ"/>
        </w:rPr>
        <w:t xml:space="preserve"> perorální roztok, který neobsahuje laktosu.</w:t>
      </w:r>
    </w:p>
    <w:p w14:paraId="56D64237" w14:textId="77777777" w:rsidR="007233C1" w:rsidRPr="00C81E20" w:rsidRDefault="007233C1">
      <w:pPr>
        <w:pStyle w:val="EMEABodyText"/>
        <w:rPr>
          <w:lang w:val="cs-CZ"/>
        </w:rPr>
      </w:pPr>
    </w:p>
    <w:p w14:paraId="74B710EB" w14:textId="77777777" w:rsidR="007233C1" w:rsidRPr="00C104B1" w:rsidRDefault="007233C1">
      <w:pPr>
        <w:pStyle w:val="EMEAHeading2"/>
        <w:jc w:val="both"/>
        <w:rPr>
          <w:lang w:val="cs-CZ"/>
        </w:rPr>
      </w:pPr>
      <w:r w:rsidRPr="00C81E20">
        <w:rPr>
          <w:lang w:val="cs-CZ"/>
        </w:rPr>
        <w:t>4.5</w:t>
      </w:r>
      <w:r w:rsidRPr="00C81E20">
        <w:rPr>
          <w:lang w:val="cs-CZ"/>
        </w:rPr>
        <w:tab/>
      </w:r>
      <w:r w:rsidRPr="00C81E20">
        <w:rPr>
          <w:noProof/>
          <w:lang w:val="cs-CZ"/>
        </w:rPr>
        <w:t>Interakce s jinými léčivými přípravky a jiné formy interakce</w:t>
      </w:r>
    </w:p>
    <w:p w14:paraId="2E10F884" w14:textId="77777777" w:rsidR="007233C1" w:rsidRPr="00C104B1" w:rsidRDefault="007233C1">
      <w:pPr>
        <w:pStyle w:val="EMEAHeading2"/>
        <w:jc w:val="both"/>
        <w:rPr>
          <w:lang w:val="cs-CZ"/>
        </w:rPr>
      </w:pPr>
    </w:p>
    <w:p w14:paraId="5C1A9E38" w14:textId="77777777" w:rsidR="007233C1" w:rsidRPr="00C104B1" w:rsidRDefault="007233C1">
      <w:pPr>
        <w:pStyle w:val="EMEABodyText"/>
        <w:rPr>
          <w:lang w:val="cs-CZ"/>
        </w:rPr>
      </w:pPr>
      <w:r w:rsidRPr="00C104B1">
        <w:rPr>
          <w:lang w:val="cs-CZ"/>
        </w:rPr>
        <w:t>Protože se entekavir vylučuje převážně ledvinami (viz bod 5.2), souběžné podávání jiných léků, snižujících renální funkce nebo s ním kompetujících o aktivní tubulární sekreci, může zvyšovat koncentrace těchto léků v séru. S výjimkou lamivudinu, adefovir</w:t>
      </w:r>
      <w:r w:rsidRPr="00AC2670">
        <w:rPr>
          <w:lang w:val="cs-CZ"/>
        </w:rPr>
        <w:t>-</w:t>
      </w:r>
      <w:r w:rsidR="00C81E20" w:rsidRPr="00AC2670">
        <w:rPr>
          <w:lang w:val="cs-CZ"/>
        </w:rPr>
        <w:t>dipivoxil</w:t>
      </w:r>
      <w:r w:rsidRPr="00AC2670">
        <w:rPr>
          <w:lang w:val="cs-CZ"/>
        </w:rPr>
        <w:t>u</w:t>
      </w:r>
      <w:r w:rsidRPr="00C104B1">
        <w:rPr>
          <w:lang w:val="cs-CZ"/>
        </w:rPr>
        <w:t xml:space="preserve"> a tenofovir-</w:t>
      </w:r>
      <w:r w:rsidR="00C81E20" w:rsidRPr="00AC2670">
        <w:rPr>
          <w:lang w:val="cs-CZ"/>
        </w:rPr>
        <w:t>disoproxil</w:t>
      </w:r>
      <w:r w:rsidRPr="00AC2670">
        <w:rPr>
          <w:lang w:val="cs-CZ"/>
        </w:rPr>
        <w:t>-</w:t>
      </w:r>
      <w:r w:rsidRPr="00C104B1">
        <w:rPr>
          <w:lang w:val="cs-CZ"/>
        </w:rPr>
        <w:t xml:space="preserve">fumarátu nebyly účinky souběžného podávání entekaviru s léčivy, jež se vylučují ledvinami nebo </w:t>
      </w:r>
      <w:r w:rsidRPr="00C104B1">
        <w:rPr>
          <w:lang w:val="cs-CZ"/>
        </w:rPr>
        <w:lastRenderedPageBreak/>
        <w:t>ovlivňují renální funkce, hodnoceny. Je-li entekavir podáván souběžně s takovými léky, je třeba pacienty pečlivě monitorovat kvůli výskytu nežádoucích účinků.</w:t>
      </w:r>
    </w:p>
    <w:p w14:paraId="0434A204" w14:textId="77777777" w:rsidR="007233C1" w:rsidRPr="00C104B1" w:rsidRDefault="007233C1">
      <w:pPr>
        <w:pStyle w:val="EMEABodyText"/>
        <w:rPr>
          <w:lang w:val="cs-CZ"/>
        </w:rPr>
      </w:pPr>
    </w:p>
    <w:p w14:paraId="7238147E" w14:textId="77777777" w:rsidR="007233C1" w:rsidRPr="00C104B1" w:rsidRDefault="007233C1">
      <w:pPr>
        <w:pStyle w:val="EMEABodyText"/>
        <w:rPr>
          <w:lang w:val="cs-CZ"/>
        </w:rPr>
      </w:pPr>
      <w:r w:rsidRPr="00C104B1">
        <w:rPr>
          <w:lang w:val="cs-CZ"/>
        </w:rPr>
        <w:t>Mezi entekavirem a lamivudinem, adefovirem nebo tenofovirem nebyly pozorovány žádné farmakokinetické interakce.</w:t>
      </w:r>
    </w:p>
    <w:p w14:paraId="6C7729F2" w14:textId="77777777" w:rsidR="007233C1" w:rsidRPr="00C104B1" w:rsidRDefault="007233C1">
      <w:pPr>
        <w:pStyle w:val="EMEABodyText"/>
        <w:rPr>
          <w:lang w:val="cs-CZ"/>
        </w:rPr>
      </w:pPr>
    </w:p>
    <w:p w14:paraId="329112A4" w14:textId="77777777" w:rsidR="007233C1" w:rsidRPr="00AC2670" w:rsidRDefault="007233C1">
      <w:pPr>
        <w:pStyle w:val="EMEABodyText"/>
        <w:rPr>
          <w:lang w:val="cs-CZ"/>
        </w:rPr>
      </w:pPr>
      <w:r w:rsidRPr="00C104B1">
        <w:rPr>
          <w:lang w:val="cs-CZ"/>
        </w:rPr>
        <w:t xml:space="preserve">Entekavir není substrátem, induktorem ani inhibitorem enzymů cytochromu P450 (CYP450) (viz bod 5.2). Není tedy pravděpodobné, že by při užívání entekaviru mohlo dojít k lékovým interakcím </w:t>
      </w:r>
      <w:r w:rsidR="00C81E20" w:rsidRPr="00AC2670">
        <w:rPr>
          <w:lang w:val="cs-CZ"/>
        </w:rPr>
        <w:t xml:space="preserve">zprostředkovaným </w:t>
      </w:r>
      <w:r w:rsidRPr="00AC2670">
        <w:rPr>
          <w:lang w:val="cs-CZ"/>
        </w:rPr>
        <w:t>cytochromem CYP450.</w:t>
      </w:r>
    </w:p>
    <w:p w14:paraId="0284DC72" w14:textId="77777777" w:rsidR="007233C1" w:rsidRPr="00AC2670" w:rsidRDefault="007233C1">
      <w:pPr>
        <w:pStyle w:val="EMEABodyText"/>
        <w:rPr>
          <w:lang w:val="cs-CZ"/>
        </w:rPr>
      </w:pPr>
    </w:p>
    <w:p w14:paraId="3E09C41A" w14:textId="77777777" w:rsidR="007233C1" w:rsidRPr="00AC2670" w:rsidRDefault="007233C1" w:rsidP="00D717C3">
      <w:pPr>
        <w:pStyle w:val="EMEABodyText"/>
        <w:tabs>
          <w:tab w:val="left" w:pos="2421"/>
        </w:tabs>
        <w:rPr>
          <w:i/>
          <w:lang w:val="cs-CZ"/>
        </w:rPr>
      </w:pPr>
      <w:r w:rsidRPr="00AC2670">
        <w:rPr>
          <w:i/>
          <w:lang w:val="cs-CZ"/>
        </w:rPr>
        <w:t>Pediatrická populace</w:t>
      </w:r>
    </w:p>
    <w:p w14:paraId="17B4E640" w14:textId="77777777" w:rsidR="007233C1" w:rsidRPr="00AC2670" w:rsidRDefault="007233C1" w:rsidP="00D717C3">
      <w:pPr>
        <w:pStyle w:val="EMEABodyText"/>
        <w:tabs>
          <w:tab w:val="left" w:pos="2421"/>
        </w:tabs>
        <w:rPr>
          <w:lang w:val="cs-CZ"/>
        </w:rPr>
      </w:pPr>
      <w:r w:rsidRPr="00AC2670">
        <w:rPr>
          <w:lang w:val="cs-CZ"/>
        </w:rPr>
        <w:t>Studie interakcí byly provedeny pouze u dospělých.</w:t>
      </w:r>
    </w:p>
    <w:p w14:paraId="11F1F6B3" w14:textId="77777777" w:rsidR="007233C1" w:rsidRPr="00AC2670" w:rsidRDefault="007233C1">
      <w:pPr>
        <w:pStyle w:val="EMEABodyText"/>
        <w:rPr>
          <w:lang w:val="cs-CZ"/>
        </w:rPr>
      </w:pPr>
    </w:p>
    <w:p w14:paraId="0A91F584" w14:textId="77777777" w:rsidR="007233C1" w:rsidRPr="00AC2670" w:rsidRDefault="007233C1">
      <w:pPr>
        <w:pStyle w:val="EMEAHeading2"/>
        <w:jc w:val="both"/>
        <w:rPr>
          <w:lang w:val="cs-CZ"/>
        </w:rPr>
      </w:pPr>
      <w:r w:rsidRPr="00AC2670">
        <w:rPr>
          <w:lang w:val="cs-CZ"/>
        </w:rPr>
        <w:t>4.6</w:t>
      </w:r>
      <w:r w:rsidRPr="00AC2670">
        <w:rPr>
          <w:lang w:val="cs-CZ"/>
        </w:rPr>
        <w:tab/>
        <w:t>Fertilita, těhotenství a kojení</w:t>
      </w:r>
    </w:p>
    <w:p w14:paraId="1C847D2E" w14:textId="77777777" w:rsidR="007233C1" w:rsidRPr="00AC2670" w:rsidRDefault="007233C1">
      <w:pPr>
        <w:pStyle w:val="EMEAHeading2"/>
        <w:jc w:val="both"/>
        <w:rPr>
          <w:lang w:val="cs-CZ"/>
        </w:rPr>
      </w:pPr>
    </w:p>
    <w:p w14:paraId="21C31857" w14:textId="77777777" w:rsidR="007233C1" w:rsidRPr="00C104B1" w:rsidRDefault="007233C1" w:rsidP="00D717C3">
      <w:pPr>
        <w:pStyle w:val="EMEABodyText"/>
        <w:rPr>
          <w:lang w:val="cs-CZ"/>
        </w:rPr>
      </w:pPr>
      <w:r w:rsidRPr="00AC2670">
        <w:rPr>
          <w:i/>
          <w:lang w:val="cs-CZ"/>
        </w:rPr>
        <w:t xml:space="preserve">Ženy ve fertilním věku: </w:t>
      </w:r>
      <w:r w:rsidRPr="00AC2670">
        <w:rPr>
          <w:lang w:val="cs-CZ"/>
        </w:rPr>
        <w:t xml:space="preserve">vzhledem k tomu, že potenciální rizika pro vyvíjející se plod nejsou známa, </w:t>
      </w:r>
      <w:r w:rsidR="00C81E20" w:rsidRPr="00AC2670">
        <w:rPr>
          <w:lang w:val="cs-CZ"/>
        </w:rPr>
        <w:t>mají</w:t>
      </w:r>
      <w:r w:rsidRPr="00AC2670">
        <w:rPr>
          <w:lang w:val="cs-CZ"/>
        </w:rPr>
        <w:t xml:space="preserve"> ženy ve fertilním věku používat účinnou antikoncepci.</w:t>
      </w:r>
    </w:p>
    <w:p w14:paraId="54899826" w14:textId="77777777" w:rsidR="007233C1" w:rsidRPr="00C104B1" w:rsidRDefault="007233C1">
      <w:pPr>
        <w:pStyle w:val="EMEABodyText"/>
        <w:rPr>
          <w:lang w:val="cs-CZ"/>
        </w:rPr>
      </w:pPr>
    </w:p>
    <w:p w14:paraId="3D9EBBC7" w14:textId="77777777" w:rsidR="007233C1" w:rsidRPr="00C104B1" w:rsidRDefault="007233C1">
      <w:pPr>
        <w:pStyle w:val="EMEABodyText"/>
        <w:rPr>
          <w:lang w:val="cs-CZ"/>
        </w:rPr>
      </w:pPr>
      <w:r w:rsidRPr="00C104B1">
        <w:rPr>
          <w:i/>
          <w:iCs/>
          <w:lang w:val="cs-CZ"/>
        </w:rPr>
        <w:t>Těhotenství:</w:t>
      </w:r>
      <w:r w:rsidRPr="00C104B1">
        <w:rPr>
          <w:lang w:val="cs-CZ"/>
        </w:rPr>
        <w:t xml:space="preserve"> adekvátní údaje o podávání entekaviru těhotným ženám nejsou k dispozici. Studie na zvířatech prokázaly reprodukční toxicitu při vysokých dávkách (viz bod 5.3). Potenciální riziko pro člověka není známé. Baraclude by neměl být během těhotenství podáván, pokud to není nezbytně nutné.Neexistují žádné údaje o vlivu entekaviru na přenos HBV z matky na novorozence. Proto je třeba podniknout příslušná opatření, aby nedošlo k neonatální akvizici HBV.</w:t>
      </w:r>
    </w:p>
    <w:p w14:paraId="0D969032" w14:textId="77777777" w:rsidR="007233C1" w:rsidRPr="00C104B1" w:rsidRDefault="007233C1">
      <w:pPr>
        <w:pStyle w:val="EMEABodyText"/>
        <w:rPr>
          <w:i/>
          <w:lang w:val="cs-CZ"/>
        </w:rPr>
      </w:pPr>
    </w:p>
    <w:p w14:paraId="64268BE7" w14:textId="77777777" w:rsidR="007233C1" w:rsidRPr="00C104B1" w:rsidRDefault="007233C1">
      <w:pPr>
        <w:pStyle w:val="EMEABodyText"/>
        <w:rPr>
          <w:lang w:val="cs-CZ"/>
        </w:rPr>
      </w:pPr>
      <w:r w:rsidRPr="00C104B1">
        <w:rPr>
          <w:i/>
          <w:iCs/>
          <w:lang w:val="cs-CZ"/>
        </w:rPr>
        <w:t>Kojení:</w:t>
      </w:r>
      <w:r w:rsidRPr="00C104B1">
        <w:rPr>
          <w:lang w:val="cs-CZ"/>
        </w:rPr>
        <w:t xml:space="preserve"> není známo, zda se entekavir u lidí vylučuje do mateřského mléka. Dostupné toxikologické údaje u zvířat prokázaly vylučování entekaviru do mateřského mléka (podrobnosti viz bod 5.3). Riziko pro kojené novorozence nelze vyloučit. Kojení má být během léčby přípravkem Baraclude přerušeno.</w:t>
      </w:r>
    </w:p>
    <w:p w14:paraId="35D21089" w14:textId="77777777" w:rsidR="007233C1" w:rsidRPr="00C104B1" w:rsidRDefault="007233C1">
      <w:pPr>
        <w:pStyle w:val="EMEABodyText"/>
        <w:rPr>
          <w:lang w:val="cs-CZ"/>
        </w:rPr>
      </w:pPr>
    </w:p>
    <w:p w14:paraId="56D115A9" w14:textId="77777777" w:rsidR="007233C1" w:rsidRPr="00AC2670" w:rsidRDefault="007233C1" w:rsidP="00D717C3">
      <w:pPr>
        <w:pStyle w:val="EMEABodyText"/>
        <w:rPr>
          <w:lang w:val="cs-CZ"/>
        </w:rPr>
      </w:pPr>
      <w:r w:rsidRPr="00AC2670">
        <w:rPr>
          <w:i/>
          <w:iCs/>
          <w:lang w:val="cs-CZ"/>
        </w:rPr>
        <w:t>Fertilita:</w:t>
      </w:r>
      <w:r w:rsidRPr="00AC2670">
        <w:rPr>
          <w:lang w:val="cs-CZ"/>
        </w:rPr>
        <w:t xml:space="preserve"> toxikologické studie u zvířat, kterým byl podáván entakavir, neprokázaly známky </w:t>
      </w:r>
      <w:r w:rsidR="008E4034" w:rsidRPr="00AC2670">
        <w:rPr>
          <w:lang w:val="cs-CZ"/>
        </w:rPr>
        <w:t>poruchy fertility</w:t>
      </w:r>
      <w:r w:rsidRPr="00AC2670">
        <w:rPr>
          <w:lang w:val="cs-CZ"/>
        </w:rPr>
        <w:t xml:space="preserve"> (viz bod 5.3).</w:t>
      </w:r>
    </w:p>
    <w:p w14:paraId="2E38CF95" w14:textId="77777777" w:rsidR="007233C1" w:rsidRPr="00AC2670" w:rsidRDefault="007233C1">
      <w:pPr>
        <w:pStyle w:val="EMEABodyText"/>
        <w:rPr>
          <w:lang w:val="cs-CZ"/>
        </w:rPr>
      </w:pPr>
    </w:p>
    <w:p w14:paraId="54806324" w14:textId="77777777" w:rsidR="007233C1" w:rsidRPr="00AC2670" w:rsidRDefault="007233C1">
      <w:pPr>
        <w:pStyle w:val="EMEAHeading2"/>
        <w:jc w:val="both"/>
        <w:rPr>
          <w:lang w:val="cs-CZ"/>
        </w:rPr>
      </w:pPr>
      <w:r w:rsidRPr="00AC2670">
        <w:rPr>
          <w:lang w:val="cs-CZ"/>
        </w:rPr>
        <w:t>4.7</w:t>
      </w:r>
      <w:r w:rsidRPr="00AC2670">
        <w:rPr>
          <w:lang w:val="cs-CZ"/>
        </w:rPr>
        <w:tab/>
      </w:r>
      <w:r w:rsidRPr="00AC2670">
        <w:rPr>
          <w:noProof/>
          <w:lang w:val="cs-CZ"/>
        </w:rPr>
        <w:t>Účinky na schopnost řídit a obsluhovat stroje</w:t>
      </w:r>
    </w:p>
    <w:p w14:paraId="5C683804" w14:textId="77777777" w:rsidR="007233C1" w:rsidRPr="00AC2670" w:rsidRDefault="007233C1">
      <w:pPr>
        <w:pStyle w:val="EMEAHeading2"/>
        <w:jc w:val="both"/>
        <w:rPr>
          <w:lang w:val="cs-CZ"/>
        </w:rPr>
      </w:pPr>
    </w:p>
    <w:p w14:paraId="2539C66C" w14:textId="77777777" w:rsidR="007233C1" w:rsidRPr="00C104B1" w:rsidRDefault="007233C1">
      <w:pPr>
        <w:pStyle w:val="EMEABodyText"/>
        <w:rPr>
          <w:lang w:val="cs-CZ"/>
        </w:rPr>
      </w:pPr>
      <w:r w:rsidRPr="00AC2670">
        <w:rPr>
          <w:noProof/>
          <w:lang w:val="cs-CZ"/>
        </w:rPr>
        <w:t>Studie hodnotící účinky na schopnost řídit nebo obsluhovat stroje nebyly provedeny</w:t>
      </w:r>
      <w:r w:rsidRPr="00AC2670">
        <w:rPr>
          <w:lang w:val="cs-CZ"/>
        </w:rPr>
        <w:t xml:space="preserve">. Závratě, únava a </w:t>
      </w:r>
      <w:r w:rsidR="008E4034" w:rsidRPr="00AC2670">
        <w:rPr>
          <w:lang w:val="cs-CZ"/>
        </w:rPr>
        <w:t xml:space="preserve">somnolence </w:t>
      </w:r>
      <w:r w:rsidRPr="00AC2670">
        <w:rPr>
          <w:lang w:val="cs-CZ"/>
        </w:rPr>
        <w:t>jsou časté nežádoucí účinky, které mohou zhoršit schopnost řídit a obsluhovat</w:t>
      </w:r>
      <w:r w:rsidRPr="00C104B1">
        <w:rPr>
          <w:lang w:val="cs-CZ"/>
        </w:rPr>
        <w:t xml:space="preserve"> stroje.</w:t>
      </w:r>
    </w:p>
    <w:p w14:paraId="347DF653" w14:textId="77777777" w:rsidR="007233C1" w:rsidRPr="00C104B1" w:rsidRDefault="007233C1">
      <w:pPr>
        <w:pStyle w:val="EMEABodyText"/>
        <w:jc w:val="both"/>
        <w:rPr>
          <w:lang w:val="cs-CZ"/>
        </w:rPr>
      </w:pPr>
    </w:p>
    <w:p w14:paraId="5F5FA6DE" w14:textId="77777777" w:rsidR="007233C1" w:rsidRPr="00C104B1" w:rsidRDefault="007233C1">
      <w:pPr>
        <w:pStyle w:val="EMEAHeading2"/>
        <w:jc w:val="both"/>
        <w:rPr>
          <w:lang w:val="cs-CZ"/>
        </w:rPr>
      </w:pPr>
      <w:r w:rsidRPr="00C104B1">
        <w:rPr>
          <w:lang w:val="cs-CZ"/>
        </w:rPr>
        <w:t>4.8</w:t>
      </w:r>
      <w:r w:rsidRPr="00C104B1">
        <w:rPr>
          <w:lang w:val="cs-CZ"/>
        </w:rPr>
        <w:tab/>
        <w:t>Nežádoucí účinky</w:t>
      </w:r>
    </w:p>
    <w:p w14:paraId="73916EE2" w14:textId="77777777" w:rsidR="007233C1" w:rsidRPr="00C104B1" w:rsidRDefault="007233C1">
      <w:pPr>
        <w:pStyle w:val="EMEAHeading2"/>
        <w:jc w:val="both"/>
        <w:rPr>
          <w:lang w:val="cs-CZ"/>
        </w:rPr>
      </w:pPr>
    </w:p>
    <w:p w14:paraId="2D57C4F2" w14:textId="77777777" w:rsidR="007233C1" w:rsidRPr="00C104B1" w:rsidRDefault="007233C1" w:rsidP="00D717C3">
      <w:pPr>
        <w:pStyle w:val="EMEABodyText"/>
        <w:rPr>
          <w:i/>
          <w:lang w:val="cs-CZ"/>
        </w:rPr>
      </w:pPr>
      <w:r w:rsidRPr="00C104B1">
        <w:rPr>
          <w:i/>
          <w:lang w:val="cs-CZ"/>
        </w:rPr>
        <w:t>a. Přehled bezpečnostního profilu</w:t>
      </w:r>
    </w:p>
    <w:p w14:paraId="1B2B40AC" w14:textId="77777777" w:rsidR="007233C1" w:rsidRPr="00C104B1" w:rsidRDefault="007233C1" w:rsidP="00D717C3">
      <w:pPr>
        <w:pStyle w:val="EMEABodyText"/>
        <w:rPr>
          <w:lang w:val="cs-CZ"/>
        </w:rPr>
      </w:pPr>
      <w:r w:rsidRPr="00C104B1">
        <w:rPr>
          <w:lang w:val="cs-CZ"/>
        </w:rPr>
        <w:t xml:space="preserve">V klinických studiích u pacientů s kompenzovaným jaterním onemocněním byly mezi nejčastějšími nežádoucími účinky různého stupně závažnosti s alespoň možnou souvislostí s entekavirem bolest hlavy (9%), únava (6%), závratě (4%) a nauzea (3%). Během léčby entekavirem a po jejím přerušení byla také hlášena exacerbace hepatitidy (viz bod 4.4 a </w:t>
      </w:r>
      <w:r w:rsidRPr="00C104B1">
        <w:rPr>
          <w:i/>
          <w:iCs/>
          <w:lang w:val="cs-CZ"/>
        </w:rPr>
        <w:t>c. Popis vybraných nežádoucích účinků)</w:t>
      </w:r>
      <w:r w:rsidRPr="00C104B1">
        <w:rPr>
          <w:lang w:val="cs-CZ"/>
        </w:rPr>
        <w:t>.</w:t>
      </w:r>
    </w:p>
    <w:p w14:paraId="655CC845" w14:textId="77777777" w:rsidR="007233C1" w:rsidRPr="00C104B1" w:rsidRDefault="007233C1" w:rsidP="00D717C3">
      <w:pPr>
        <w:pStyle w:val="EMEABodyText"/>
        <w:rPr>
          <w:lang w:val="cs-CZ"/>
        </w:rPr>
      </w:pPr>
    </w:p>
    <w:p w14:paraId="337BEB57" w14:textId="77777777" w:rsidR="007233C1" w:rsidRPr="00C104B1" w:rsidRDefault="007233C1" w:rsidP="00D717C3">
      <w:pPr>
        <w:pStyle w:val="EMEABodyText"/>
        <w:rPr>
          <w:i/>
          <w:lang w:val="cs-CZ"/>
        </w:rPr>
      </w:pPr>
      <w:r w:rsidRPr="00C104B1">
        <w:rPr>
          <w:i/>
          <w:lang w:val="cs-CZ"/>
        </w:rPr>
        <w:t>b. Tabulkový přehled nežádoucích účinků</w:t>
      </w:r>
    </w:p>
    <w:p w14:paraId="34002E24" w14:textId="77777777" w:rsidR="007233C1" w:rsidRPr="00C104B1" w:rsidRDefault="007233C1">
      <w:pPr>
        <w:pStyle w:val="EMEABodyText"/>
        <w:rPr>
          <w:lang w:val="cs-CZ"/>
        </w:rPr>
      </w:pPr>
      <w:r w:rsidRPr="00C104B1">
        <w:rPr>
          <w:lang w:val="cs-CZ"/>
        </w:rPr>
        <w:t xml:space="preserve">Hodnocení nežádoucích účinků vychází ze zkušeností postmarketingového sledování a čtyř klinických studií, při nichž 1 720 pacientů s chronickou infekcí virem hepatitidy B a kompenzovaným jaterním onemocněním užívalo ve dvojitě </w:t>
      </w:r>
      <w:r w:rsidRPr="00AC2670">
        <w:rPr>
          <w:lang w:val="cs-CZ"/>
        </w:rPr>
        <w:t>za</w:t>
      </w:r>
      <w:r w:rsidR="00277F56" w:rsidRPr="00AC2670">
        <w:rPr>
          <w:lang w:val="cs-CZ"/>
        </w:rPr>
        <w:t>s</w:t>
      </w:r>
      <w:r w:rsidRPr="00AC2670">
        <w:rPr>
          <w:lang w:val="cs-CZ"/>
        </w:rPr>
        <w:t xml:space="preserve">lepeném režimu entekavir (n = 862) nebo lamivudin (n = 858) po dobu až 107 týdnů (viz bod 5.1). V těchto studiích byl porovnáván bezpečnostní profil včetně abnormalit laboratorních hodnot entekaviru 0,5 mg denně (679 pacientů doposud neužívajících nukleosidy HBeAg pozitivních nebo negativních léčených po </w:t>
      </w:r>
      <w:r w:rsidR="008E4034" w:rsidRPr="00AC2670">
        <w:rPr>
          <w:lang w:val="cs-CZ"/>
        </w:rPr>
        <w:t xml:space="preserve">medián </w:t>
      </w:r>
      <w:r w:rsidRPr="00AC2670">
        <w:rPr>
          <w:lang w:val="cs-CZ"/>
        </w:rPr>
        <w:t>dob</w:t>
      </w:r>
      <w:r w:rsidR="008E4034" w:rsidRPr="00AC2670">
        <w:rPr>
          <w:lang w:val="cs-CZ"/>
        </w:rPr>
        <w:t>y</w:t>
      </w:r>
      <w:r w:rsidRPr="00AC2670">
        <w:rPr>
          <w:lang w:val="cs-CZ"/>
        </w:rPr>
        <w:t xml:space="preserve"> 53 týdnů), entekaviru 1 mg denně (183 pacientů refrakterních na lamivudin léčených po</w:t>
      </w:r>
      <w:r w:rsidR="008E4034" w:rsidRPr="00AC2670">
        <w:rPr>
          <w:lang w:val="cs-CZ"/>
        </w:rPr>
        <w:t xml:space="preserve"> medián</w:t>
      </w:r>
      <w:r w:rsidRPr="00AC2670">
        <w:rPr>
          <w:lang w:val="cs-CZ"/>
        </w:rPr>
        <w:t xml:space="preserve"> dob</w:t>
      </w:r>
      <w:r w:rsidR="008E4034" w:rsidRPr="00AC2670">
        <w:rPr>
          <w:lang w:val="cs-CZ"/>
        </w:rPr>
        <w:t xml:space="preserve">y </w:t>
      </w:r>
      <w:r w:rsidRPr="00AC2670">
        <w:rPr>
          <w:lang w:val="cs-CZ"/>
        </w:rPr>
        <w:t xml:space="preserve"> 69 týdnů) a lamivudinu.</w:t>
      </w:r>
    </w:p>
    <w:p w14:paraId="05F6E423" w14:textId="77777777" w:rsidR="007233C1" w:rsidRPr="00C104B1" w:rsidRDefault="007233C1">
      <w:pPr>
        <w:pStyle w:val="EMEABodyText"/>
        <w:rPr>
          <w:lang w:val="cs-CZ"/>
        </w:rPr>
      </w:pPr>
    </w:p>
    <w:p w14:paraId="6B9ACA02" w14:textId="77777777" w:rsidR="007233C1" w:rsidRPr="00C104B1" w:rsidRDefault="007233C1" w:rsidP="00D717C3">
      <w:pPr>
        <w:pStyle w:val="EMEABodyText"/>
        <w:rPr>
          <w:noProof/>
          <w:lang w:val="cs-CZ"/>
        </w:rPr>
      </w:pPr>
      <w:r w:rsidRPr="00C104B1">
        <w:rPr>
          <w:lang w:val="cs-CZ"/>
        </w:rPr>
        <w:t xml:space="preserve">Nežádoucí účinky, které je možné alespoň považovat za související s léčbou entekavirem, jsou seřazeny podle jednotlivých orgánů a tělesných funkcí. Jejich frekvence je definována jako velmi časté (≥ 1/10); časté (≥ 1/100 až &lt; 1/10); méně časté (≥ 1/1000 až &lt; 1/100); vzácné (≥ 1/10000 až &lt; 1/1000). </w:t>
      </w:r>
      <w:r w:rsidRPr="00C104B1">
        <w:rPr>
          <w:noProof/>
          <w:lang w:val="cs-CZ"/>
        </w:rPr>
        <w:t xml:space="preserve">V každé skupině </w:t>
      </w:r>
      <w:r w:rsidR="00277F56" w:rsidRPr="00AC2670">
        <w:rPr>
          <w:noProof/>
          <w:lang w:val="cs-CZ"/>
        </w:rPr>
        <w:t>frekvencí</w:t>
      </w:r>
      <w:r w:rsidR="00277F56" w:rsidRPr="00C104B1">
        <w:rPr>
          <w:noProof/>
          <w:lang w:val="cs-CZ"/>
        </w:rPr>
        <w:t xml:space="preserve"> </w:t>
      </w:r>
      <w:r w:rsidRPr="00C104B1">
        <w:rPr>
          <w:noProof/>
          <w:lang w:val="cs-CZ"/>
        </w:rPr>
        <w:t>jsou nežádoucí účinky seřazeny podle klesající závažnosti.</w:t>
      </w:r>
    </w:p>
    <w:p w14:paraId="2C44B0E1" w14:textId="77777777" w:rsidR="007233C1" w:rsidRPr="00C104B1" w:rsidRDefault="007233C1">
      <w:pPr>
        <w:pStyle w:val="EMEABodyText"/>
        <w:jc w:val="both"/>
        <w:rPr>
          <w:i/>
          <w:lang w:val="cs-CZ"/>
        </w:rPr>
      </w:pPr>
    </w:p>
    <w:tbl>
      <w:tblPr>
        <w:tblW w:w="9110" w:type="dxa"/>
        <w:tblInd w:w="-2" w:type="dxa"/>
        <w:tblLayout w:type="fixed"/>
        <w:tblLook w:val="0000" w:firstRow="0" w:lastRow="0" w:firstColumn="0" w:lastColumn="0" w:noHBand="0" w:noVBand="0"/>
      </w:tblPr>
      <w:tblGrid>
        <w:gridCol w:w="3980"/>
        <w:gridCol w:w="5130"/>
      </w:tblGrid>
      <w:tr w:rsidR="007233C1" w:rsidRPr="00C104B1" w14:paraId="765F2568" w14:textId="77777777" w:rsidTr="00D717C3">
        <w:trPr>
          <w:trHeight w:val="359"/>
        </w:trPr>
        <w:tc>
          <w:tcPr>
            <w:tcW w:w="3980" w:type="dxa"/>
          </w:tcPr>
          <w:p w14:paraId="62426ED8" w14:textId="77777777" w:rsidR="007233C1" w:rsidRPr="00C104B1" w:rsidRDefault="007233C1" w:rsidP="00D717C3">
            <w:pPr>
              <w:pStyle w:val="EMEABodyText"/>
              <w:keepNext/>
              <w:tabs>
                <w:tab w:val="left" w:pos="3960"/>
              </w:tabs>
              <w:rPr>
                <w:i/>
                <w:lang w:val="cs-CZ"/>
              </w:rPr>
            </w:pPr>
            <w:r w:rsidRPr="00C104B1">
              <w:rPr>
                <w:i/>
                <w:lang w:val="cs-CZ"/>
              </w:rPr>
              <w:t>Poruchy imunitního systému:</w:t>
            </w:r>
          </w:p>
        </w:tc>
        <w:tc>
          <w:tcPr>
            <w:tcW w:w="5130" w:type="dxa"/>
          </w:tcPr>
          <w:p w14:paraId="29A33CC5" w14:textId="77777777" w:rsidR="007233C1" w:rsidRPr="00C104B1" w:rsidRDefault="007233C1" w:rsidP="00D717C3">
            <w:pPr>
              <w:pStyle w:val="EMEABodyText"/>
              <w:keepNext/>
              <w:tabs>
                <w:tab w:val="left" w:pos="3960"/>
              </w:tabs>
              <w:rPr>
                <w:lang w:val="cs-CZ"/>
              </w:rPr>
            </w:pPr>
            <w:r w:rsidRPr="00C104B1">
              <w:rPr>
                <w:lang w:val="cs-CZ"/>
              </w:rPr>
              <w:t>vzácné: anafylaktoidní reakce</w:t>
            </w:r>
          </w:p>
        </w:tc>
      </w:tr>
      <w:tr w:rsidR="007233C1" w:rsidRPr="00C104B1" w14:paraId="1ED70427" w14:textId="77777777">
        <w:tc>
          <w:tcPr>
            <w:tcW w:w="3980" w:type="dxa"/>
          </w:tcPr>
          <w:p w14:paraId="3B2B10CD" w14:textId="77777777" w:rsidR="007233C1" w:rsidRPr="00C104B1" w:rsidRDefault="007233C1" w:rsidP="00D717C3">
            <w:pPr>
              <w:pStyle w:val="EMEABodyText"/>
              <w:keepNext/>
              <w:tabs>
                <w:tab w:val="left" w:pos="3960"/>
              </w:tabs>
              <w:rPr>
                <w:i/>
                <w:lang w:val="cs-CZ"/>
              </w:rPr>
            </w:pPr>
          </w:p>
        </w:tc>
        <w:tc>
          <w:tcPr>
            <w:tcW w:w="5130" w:type="dxa"/>
          </w:tcPr>
          <w:p w14:paraId="7E30526C" w14:textId="77777777" w:rsidR="007233C1" w:rsidRPr="00C104B1" w:rsidRDefault="007233C1" w:rsidP="00D717C3">
            <w:pPr>
              <w:pStyle w:val="EMEABodyText"/>
              <w:keepNext/>
              <w:tabs>
                <w:tab w:val="left" w:pos="3960"/>
              </w:tabs>
              <w:rPr>
                <w:lang w:val="cs-CZ"/>
              </w:rPr>
            </w:pPr>
          </w:p>
        </w:tc>
      </w:tr>
      <w:tr w:rsidR="007233C1" w:rsidRPr="00C104B1" w14:paraId="6EBD3B90" w14:textId="77777777" w:rsidTr="00AC2670">
        <w:trPr>
          <w:trHeight w:val="189"/>
        </w:trPr>
        <w:tc>
          <w:tcPr>
            <w:tcW w:w="3980" w:type="dxa"/>
          </w:tcPr>
          <w:p w14:paraId="39C71D04" w14:textId="77777777" w:rsidR="007233C1" w:rsidRPr="00C104B1" w:rsidRDefault="007233C1" w:rsidP="00D717C3">
            <w:pPr>
              <w:pStyle w:val="EMEABodyText"/>
              <w:keepNext/>
              <w:tabs>
                <w:tab w:val="left" w:pos="3960"/>
              </w:tabs>
              <w:rPr>
                <w:i/>
                <w:lang w:val="cs-CZ"/>
              </w:rPr>
            </w:pPr>
            <w:r w:rsidRPr="00C104B1">
              <w:rPr>
                <w:i/>
                <w:lang w:val="cs-CZ"/>
              </w:rPr>
              <w:t>Psychiatrické poruchy:</w:t>
            </w:r>
          </w:p>
        </w:tc>
        <w:tc>
          <w:tcPr>
            <w:tcW w:w="5130" w:type="dxa"/>
          </w:tcPr>
          <w:p w14:paraId="26B0FBEB" w14:textId="77777777" w:rsidR="007233C1" w:rsidRPr="00C104B1" w:rsidRDefault="007233C1" w:rsidP="00D717C3">
            <w:pPr>
              <w:pStyle w:val="EMEABodyText"/>
              <w:keepNext/>
              <w:tabs>
                <w:tab w:val="left" w:pos="3960"/>
              </w:tabs>
              <w:rPr>
                <w:lang w:val="cs-CZ"/>
              </w:rPr>
            </w:pPr>
            <w:r w:rsidRPr="00C104B1">
              <w:rPr>
                <w:lang w:val="cs-CZ"/>
              </w:rPr>
              <w:t>časté</w:t>
            </w:r>
            <w:r w:rsidRPr="008E4034">
              <w:rPr>
                <w:lang w:val="cs-CZ"/>
              </w:rPr>
              <w:t xml:space="preserve">: </w:t>
            </w:r>
            <w:r w:rsidR="008E4034" w:rsidRPr="008E4034">
              <w:rPr>
                <w:lang w:val="cs-CZ"/>
              </w:rPr>
              <w:t>insomnie</w:t>
            </w:r>
          </w:p>
        </w:tc>
      </w:tr>
      <w:tr w:rsidR="007233C1" w:rsidRPr="00C104B1" w14:paraId="0210402A" w14:textId="77777777">
        <w:tc>
          <w:tcPr>
            <w:tcW w:w="3980" w:type="dxa"/>
          </w:tcPr>
          <w:p w14:paraId="6CA2F14E" w14:textId="77777777" w:rsidR="007233C1" w:rsidRPr="00C104B1" w:rsidRDefault="007233C1" w:rsidP="00D717C3">
            <w:pPr>
              <w:pStyle w:val="EMEABodyText"/>
              <w:keepNext/>
              <w:tabs>
                <w:tab w:val="left" w:pos="3960"/>
              </w:tabs>
              <w:rPr>
                <w:i/>
                <w:lang w:val="cs-CZ"/>
              </w:rPr>
            </w:pPr>
          </w:p>
        </w:tc>
        <w:tc>
          <w:tcPr>
            <w:tcW w:w="5130" w:type="dxa"/>
          </w:tcPr>
          <w:p w14:paraId="4210300D" w14:textId="77777777" w:rsidR="007233C1" w:rsidRPr="00C104B1" w:rsidRDefault="007233C1" w:rsidP="00D717C3">
            <w:pPr>
              <w:pStyle w:val="EMEABodyText"/>
              <w:keepNext/>
              <w:tabs>
                <w:tab w:val="left" w:pos="3960"/>
              </w:tabs>
              <w:rPr>
                <w:lang w:val="cs-CZ"/>
              </w:rPr>
            </w:pPr>
          </w:p>
        </w:tc>
      </w:tr>
      <w:tr w:rsidR="007233C1" w:rsidRPr="00050D15" w14:paraId="58CE0B26" w14:textId="77777777">
        <w:tc>
          <w:tcPr>
            <w:tcW w:w="3980" w:type="dxa"/>
          </w:tcPr>
          <w:p w14:paraId="447A2BC7" w14:textId="77777777" w:rsidR="007233C1" w:rsidRPr="00C104B1" w:rsidRDefault="007233C1" w:rsidP="00D717C3">
            <w:pPr>
              <w:pStyle w:val="EMEABodyText"/>
              <w:keepNext/>
              <w:tabs>
                <w:tab w:val="left" w:pos="3960"/>
              </w:tabs>
              <w:rPr>
                <w:i/>
                <w:lang w:val="cs-CZ"/>
              </w:rPr>
            </w:pPr>
            <w:r w:rsidRPr="00C104B1">
              <w:rPr>
                <w:i/>
                <w:lang w:val="cs-CZ"/>
              </w:rPr>
              <w:t>Poruchy nervového systému:</w:t>
            </w:r>
          </w:p>
        </w:tc>
        <w:tc>
          <w:tcPr>
            <w:tcW w:w="5130" w:type="dxa"/>
          </w:tcPr>
          <w:p w14:paraId="1DEE44B1" w14:textId="77777777" w:rsidR="007233C1" w:rsidRPr="00C104B1" w:rsidRDefault="007233C1" w:rsidP="00D717C3">
            <w:pPr>
              <w:pStyle w:val="EMEABodyText"/>
              <w:keepNext/>
              <w:tabs>
                <w:tab w:val="left" w:pos="3960"/>
              </w:tabs>
              <w:rPr>
                <w:lang w:val="cs-CZ"/>
              </w:rPr>
            </w:pPr>
            <w:r w:rsidRPr="00C104B1">
              <w:rPr>
                <w:lang w:val="cs-CZ"/>
              </w:rPr>
              <w:t>časté: bolesti hlavy, závratě, somnolence</w:t>
            </w:r>
          </w:p>
        </w:tc>
      </w:tr>
      <w:tr w:rsidR="007233C1" w:rsidRPr="00050D15" w14:paraId="4FD6280C" w14:textId="77777777">
        <w:tc>
          <w:tcPr>
            <w:tcW w:w="3980" w:type="dxa"/>
          </w:tcPr>
          <w:p w14:paraId="738E8A44" w14:textId="77777777" w:rsidR="007233C1" w:rsidRPr="00C104B1" w:rsidRDefault="007233C1" w:rsidP="00D717C3">
            <w:pPr>
              <w:pStyle w:val="EMEABodyText"/>
              <w:keepNext/>
              <w:tabs>
                <w:tab w:val="left" w:pos="3960"/>
              </w:tabs>
              <w:rPr>
                <w:i/>
                <w:lang w:val="cs-CZ"/>
              </w:rPr>
            </w:pPr>
          </w:p>
        </w:tc>
        <w:tc>
          <w:tcPr>
            <w:tcW w:w="5130" w:type="dxa"/>
          </w:tcPr>
          <w:p w14:paraId="3E5B4E43" w14:textId="77777777" w:rsidR="007233C1" w:rsidRPr="00C104B1" w:rsidRDefault="007233C1" w:rsidP="00D717C3">
            <w:pPr>
              <w:pStyle w:val="EMEABodyText"/>
              <w:keepNext/>
              <w:rPr>
                <w:lang w:val="cs-CZ"/>
              </w:rPr>
            </w:pPr>
          </w:p>
        </w:tc>
      </w:tr>
      <w:tr w:rsidR="007233C1" w:rsidRPr="00050D15" w14:paraId="40967D6E" w14:textId="77777777">
        <w:tc>
          <w:tcPr>
            <w:tcW w:w="3980" w:type="dxa"/>
          </w:tcPr>
          <w:p w14:paraId="65CB27AD" w14:textId="77777777" w:rsidR="007233C1" w:rsidRPr="00C104B1" w:rsidRDefault="007233C1" w:rsidP="00D717C3">
            <w:pPr>
              <w:pStyle w:val="EMEABodyText"/>
              <w:keepNext/>
              <w:tabs>
                <w:tab w:val="left" w:pos="3960"/>
              </w:tabs>
              <w:rPr>
                <w:i/>
                <w:lang w:val="cs-CZ"/>
              </w:rPr>
            </w:pPr>
            <w:r w:rsidRPr="00C104B1">
              <w:rPr>
                <w:i/>
                <w:lang w:val="cs-CZ"/>
              </w:rPr>
              <w:t>Gastrointestinální poruchy:</w:t>
            </w:r>
          </w:p>
        </w:tc>
        <w:tc>
          <w:tcPr>
            <w:tcW w:w="5130" w:type="dxa"/>
          </w:tcPr>
          <w:p w14:paraId="3DBE1773" w14:textId="77777777" w:rsidR="007233C1" w:rsidRPr="00C104B1" w:rsidRDefault="007233C1" w:rsidP="00D717C3">
            <w:pPr>
              <w:pStyle w:val="EMEABodyText"/>
              <w:keepNext/>
              <w:tabs>
                <w:tab w:val="left" w:pos="3960"/>
              </w:tabs>
              <w:rPr>
                <w:i/>
                <w:strike/>
                <w:lang w:val="cs-CZ"/>
              </w:rPr>
            </w:pPr>
            <w:r w:rsidRPr="00C104B1">
              <w:rPr>
                <w:lang w:val="cs-CZ"/>
              </w:rPr>
              <w:t>časté: zvracení, průjem, nauzea, dyspepsie</w:t>
            </w:r>
          </w:p>
        </w:tc>
      </w:tr>
      <w:tr w:rsidR="007233C1" w:rsidRPr="00050D15" w14:paraId="0F4C715D" w14:textId="77777777">
        <w:tc>
          <w:tcPr>
            <w:tcW w:w="3980" w:type="dxa"/>
          </w:tcPr>
          <w:p w14:paraId="6856B8F4" w14:textId="77777777" w:rsidR="007233C1" w:rsidRPr="00C104B1" w:rsidRDefault="007233C1" w:rsidP="00D717C3">
            <w:pPr>
              <w:pStyle w:val="EMEABodyText"/>
              <w:keepNext/>
              <w:tabs>
                <w:tab w:val="left" w:pos="3960"/>
              </w:tabs>
              <w:rPr>
                <w:i/>
                <w:lang w:val="cs-CZ"/>
              </w:rPr>
            </w:pPr>
          </w:p>
        </w:tc>
        <w:tc>
          <w:tcPr>
            <w:tcW w:w="5130" w:type="dxa"/>
          </w:tcPr>
          <w:p w14:paraId="62025A3B" w14:textId="77777777" w:rsidR="007233C1" w:rsidRPr="00C104B1" w:rsidRDefault="007233C1" w:rsidP="00D717C3">
            <w:pPr>
              <w:pStyle w:val="EMEABodyText"/>
              <w:keepNext/>
              <w:tabs>
                <w:tab w:val="left" w:pos="3960"/>
              </w:tabs>
              <w:rPr>
                <w:lang w:val="cs-CZ"/>
              </w:rPr>
            </w:pPr>
          </w:p>
        </w:tc>
      </w:tr>
      <w:tr w:rsidR="007233C1" w:rsidRPr="00C104B1" w14:paraId="56F6C217" w14:textId="77777777">
        <w:tc>
          <w:tcPr>
            <w:tcW w:w="3980" w:type="dxa"/>
          </w:tcPr>
          <w:p w14:paraId="02A5ADCB" w14:textId="77777777" w:rsidR="007233C1" w:rsidRPr="00C104B1" w:rsidRDefault="007233C1" w:rsidP="00D717C3">
            <w:pPr>
              <w:pStyle w:val="EMEABodyText"/>
              <w:keepNext/>
              <w:tabs>
                <w:tab w:val="left" w:pos="3960"/>
              </w:tabs>
              <w:rPr>
                <w:i/>
                <w:lang w:val="cs-CZ"/>
              </w:rPr>
            </w:pPr>
            <w:r w:rsidRPr="00C104B1">
              <w:rPr>
                <w:i/>
                <w:lang w:val="cs-CZ"/>
              </w:rPr>
              <w:t>Poruchy jater a žlučových cest:</w:t>
            </w:r>
          </w:p>
        </w:tc>
        <w:tc>
          <w:tcPr>
            <w:tcW w:w="5130" w:type="dxa"/>
          </w:tcPr>
          <w:p w14:paraId="2908F048" w14:textId="77777777" w:rsidR="007233C1" w:rsidRPr="00C104B1" w:rsidRDefault="007233C1" w:rsidP="00D717C3">
            <w:pPr>
              <w:pStyle w:val="EMEABodyText"/>
              <w:keepNext/>
              <w:tabs>
                <w:tab w:val="left" w:pos="3960"/>
              </w:tabs>
              <w:rPr>
                <w:lang w:val="cs-CZ"/>
              </w:rPr>
            </w:pPr>
            <w:r w:rsidRPr="00C104B1">
              <w:rPr>
                <w:lang w:val="cs-CZ"/>
              </w:rPr>
              <w:t xml:space="preserve">časté: </w:t>
            </w:r>
            <w:r w:rsidRPr="008E4034">
              <w:rPr>
                <w:lang w:val="cs-CZ"/>
              </w:rPr>
              <w:t xml:space="preserve">zvýšené </w:t>
            </w:r>
            <w:r w:rsidR="00436D6C" w:rsidRPr="008E4034">
              <w:rPr>
                <w:lang w:val="cs-CZ"/>
              </w:rPr>
              <w:t>amino</w:t>
            </w:r>
            <w:r w:rsidRPr="008E4034">
              <w:rPr>
                <w:lang w:val="cs-CZ"/>
              </w:rPr>
              <w:t>transaminázy</w:t>
            </w:r>
          </w:p>
        </w:tc>
      </w:tr>
      <w:tr w:rsidR="007233C1" w:rsidRPr="00C104B1" w14:paraId="37FDB38E" w14:textId="77777777">
        <w:tc>
          <w:tcPr>
            <w:tcW w:w="3980" w:type="dxa"/>
          </w:tcPr>
          <w:p w14:paraId="5380C538" w14:textId="77777777" w:rsidR="007233C1" w:rsidRPr="00C104B1" w:rsidRDefault="007233C1" w:rsidP="00D717C3">
            <w:pPr>
              <w:pStyle w:val="EMEABodyText"/>
              <w:keepNext/>
              <w:tabs>
                <w:tab w:val="left" w:pos="3960"/>
              </w:tabs>
              <w:rPr>
                <w:i/>
                <w:lang w:val="cs-CZ"/>
              </w:rPr>
            </w:pPr>
          </w:p>
        </w:tc>
        <w:tc>
          <w:tcPr>
            <w:tcW w:w="5130" w:type="dxa"/>
          </w:tcPr>
          <w:p w14:paraId="0E1ADF85" w14:textId="77777777" w:rsidR="007233C1" w:rsidRPr="00C104B1" w:rsidRDefault="007233C1" w:rsidP="00D717C3">
            <w:pPr>
              <w:pStyle w:val="EMEABodyText"/>
              <w:keepNext/>
              <w:tabs>
                <w:tab w:val="left" w:pos="3960"/>
              </w:tabs>
              <w:rPr>
                <w:lang w:val="cs-CZ"/>
              </w:rPr>
            </w:pPr>
          </w:p>
        </w:tc>
      </w:tr>
      <w:tr w:rsidR="007233C1" w:rsidRPr="00C104B1" w14:paraId="3BDE1582" w14:textId="77777777">
        <w:tc>
          <w:tcPr>
            <w:tcW w:w="3980" w:type="dxa"/>
          </w:tcPr>
          <w:p w14:paraId="1ADE17F1" w14:textId="77777777" w:rsidR="007233C1" w:rsidRPr="00C104B1" w:rsidRDefault="007233C1" w:rsidP="00D717C3">
            <w:pPr>
              <w:pStyle w:val="EMEABodyText"/>
              <w:keepNext/>
              <w:tabs>
                <w:tab w:val="left" w:pos="3960"/>
              </w:tabs>
              <w:rPr>
                <w:i/>
                <w:lang w:val="cs-CZ"/>
              </w:rPr>
            </w:pPr>
            <w:r w:rsidRPr="00C104B1">
              <w:rPr>
                <w:i/>
                <w:lang w:val="cs-CZ"/>
              </w:rPr>
              <w:t>Poruchy kůže a podkožní tkáně:</w:t>
            </w:r>
          </w:p>
          <w:p w14:paraId="55494BB8" w14:textId="77777777" w:rsidR="007233C1" w:rsidRPr="00C104B1" w:rsidRDefault="007233C1" w:rsidP="00D717C3">
            <w:pPr>
              <w:pStyle w:val="EMEABodyText"/>
              <w:keepNext/>
              <w:tabs>
                <w:tab w:val="left" w:pos="3960"/>
              </w:tabs>
              <w:rPr>
                <w:i/>
                <w:lang w:val="cs-CZ"/>
              </w:rPr>
            </w:pPr>
          </w:p>
        </w:tc>
        <w:tc>
          <w:tcPr>
            <w:tcW w:w="5130" w:type="dxa"/>
          </w:tcPr>
          <w:p w14:paraId="77EAC382" w14:textId="77777777" w:rsidR="007233C1" w:rsidRPr="00C104B1" w:rsidRDefault="007233C1" w:rsidP="00D717C3">
            <w:pPr>
              <w:pStyle w:val="EMEABodyText"/>
              <w:keepNext/>
              <w:tabs>
                <w:tab w:val="left" w:pos="3960"/>
              </w:tabs>
              <w:rPr>
                <w:lang w:val="cs-CZ"/>
              </w:rPr>
            </w:pPr>
            <w:r w:rsidRPr="00C104B1">
              <w:rPr>
                <w:lang w:val="cs-CZ"/>
              </w:rPr>
              <w:t>méně časté: vyrážka, ztráta vlasů</w:t>
            </w:r>
          </w:p>
          <w:p w14:paraId="045B4120" w14:textId="77777777" w:rsidR="007233C1" w:rsidRPr="00C104B1" w:rsidRDefault="007233C1" w:rsidP="00D717C3">
            <w:pPr>
              <w:pStyle w:val="EMEABodyText"/>
              <w:keepNext/>
              <w:rPr>
                <w:lang w:val="cs-CZ"/>
              </w:rPr>
            </w:pPr>
          </w:p>
        </w:tc>
      </w:tr>
      <w:tr w:rsidR="007233C1" w:rsidRPr="00C104B1" w14:paraId="46AA8644" w14:textId="77777777">
        <w:tc>
          <w:tcPr>
            <w:tcW w:w="3980" w:type="dxa"/>
          </w:tcPr>
          <w:p w14:paraId="51EBEE7F" w14:textId="77777777" w:rsidR="007233C1" w:rsidRPr="00C104B1" w:rsidRDefault="007233C1" w:rsidP="00D717C3">
            <w:pPr>
              <w:pStyle w:val="EMEABodyText"/>
              <w:keepNext/>
              <w:tabs>
                <w:tab w:val="left" w:pos="3960"/>
              </w:tabs>
              <w:rPr>
                <w:i/>
                <w:lang w:val="cs-CZ"/>
              </w:rPr>
            </w:pPr>
          </w:p>
        </w:tc>
        <w:tc>
          <w:tcPr>
            <w:tcW w:w="5130" w:type="dxa"/>
          </w:tcPr>
          <w:p w14:paraId="632968E8" w14:textId="77777777" w:rsidR="007233C1" w:rsidRPr="00C104B1" w:rsidRDefault="007233C1" w:rsidP="00D717C3">
            <w:pPr>
              <w:pStyle w:val="EMEABodyText"/>
              <w:keepNext/>
              <w:tabs>
                <w:tab w:val="left" w:pos="3960"/>
              </w:tabs>
              <w:rPr>
                <w:lang w:val="cs-CZ"/>
              </w:rPr>
            </w:pPr>
          </w:p>
        </w:tc>
      </w:tr>
      <w:tr w:rsidR="007233C1" w:rsidRPr="00C104B1" w14:paraId="7DB8D930" w14:textId="77777777">
        <w:tc>
          <w:tcPr>
            <w:tcW w:w="3980" w:type="dxa"/>
          </w:tcPr>
          <w:p w14:paraId="16EDAD75" w14:textId="77777777" w:rsidR="007233C1" w:rsidRPr="00C104B1" w:rsidRDefault="007233C1" w:rsidP="00D717C3">
            <w:pPr>
              <w:pStyle w:val="EMEABodyText"/>
              <w:keepNext/>
              <w:tabs>
                <w:tab w:val="left" w:pos="3960"/>
              </w:tabs>
              <w:rPr>
                <w:i/>
                <w:lang w:val="cs-CZ"/>
              </w:rPr>
            </w:pPr>
            <w:r w:rsidRPr="00C104B1">
              <w:rPr>
                <w:i/>
                <w:lang w:val="cs-CZ"/>
              </w:rPr>
              <w:t>Celkové poruchy a reakce v místě aplikace:</w:t>
            </w:r>
          </w:p>
        </w:tc>
        <w:tc>
          <w:tcPr>
            <w:tcW w:w="5130" w:type="dxa"/>
          </w:tcPr>
          <w:p w14:paraId="3724114F" w14:textId="77777777" w:rsidR="007233C1" w:rsidRPr="00C104B1" w:rsidRDefault="007233C1" w:rsidP="00D717C3">
            <w:pPr>
              <w:pStyle w:val="EMEABodyText"/>
              <w:keepNext/>
              <w:tabs>
                <w:tab w:val="left" w:pos="3960"/>
              </w:tabs>
              <w:rPr>
                <w:lang w:val="cs-CZ"/>
              </w:rPr>
            </w:pPr>
            <w:r w:rsidRPr="00C104B1">
              <w:rPr>
                <w:lang w:val="cs-CZ"/>
              </w:rPr>
              <w:t>časté: únava</w:t>
            </w:r>
          </w:p>
        </w:tc>
      </w:tr>
    </w:tbl>
    <w:p w14:paraId="3771104E" w14:textId="77777777" w:rsidR="007233C1" w:rsidRPr="00C104B1" w:rsidRDefault="007233C1" w:rsidP="00D717C3">
      <w:pPr>
        <w:pStyle w:val="EMEABodyText"/>
        <w:jc w:val="both"/>
        <w:rPr>
          <w:iCs/>
          <w:lang w:val="cs-CZ"/>
        </w:rPr>
      </w:pPr>
    </w:p>
    <w:p w14:paraId="078B6292" w14:textId="77777777" w:rsidR="007233C1" w:rsidRPr="00C104B1" w:rsidRDefault="007233C1" w:rsidP="00D717C3">
      <w:pPr>
        <w:pStyle w:val="EMEABodyText"/>
        <w:jc w:val="both"/>
        <w:rPr>
          <w:iCs/>
          <w:lang w:val="cs-CZ"/>
        </w:rPr>
      </w:pPr>
      <w:r w:rsidRPr="00C104B1">
        <w:rPr>
          <w:iCs/>
          <w:lang w:val="cs-CZ"/>
        </w:rPr>
        <w:t>Byly hlášeny případy laktátové acidózy často ve spojení s jaterní dekompenzací, další závažné zdravotní stavy nebo lékové projevy (viz bod 4.4).</w:t>
      </w:r>
    </w:p>
    <w:p w14:paraId="0951338A" w14:textId="77777777" w:rsidR="007233C1" w:rsidRPr="00C104B1" w:rsidRDefault="007233C1">
      <w:pPr>
        <w:pStyle w:val="EMEABodyText"/>
        <w:jc w:val="both"/>
        <w:rPr>
          <w:lang w:val="cs-CZ"/>
        </w:rPr>
      </w:pPr>
    </w:p>
    <w:p w14:paraId="0B32E6F7" w14:textId="77777777" w:rsidR="007233C1" w:rsidRPr="00C104B1" w:rsidRDefault="007233C1" w:rsidP="00D717C3">
      <w:pPr>
        <w:pStyle w:val="EMEABodyText"/>
        <w:rPr>
          <w:lang w:val="cs-CZ"/>
        </w:rPr>
      </w:pPr>
      <w:r w:rsidRPr="008E4034">
        <w:rPr>
          <w:szCs w:val="22"/>
          <w:lang w:val="cs-CZ"/>
        </w:rPr>
        <w:t xml:space="preserve">Léčba trvající déle než 48 týdnů: při pokračující léčbě entekavirem po </w:t>
      </w:r>
      <w:r w:rsidR="008E4034" w:rsidRPr="00AC2670">
        <w:rPr>
          <w:szCs w:val="22"/>
          <w:lang w:val="cs-CZ"/>
        </w:rPr>
        <w:t>medián</w:t>
      </w:r>
      <w:r w:rsidR="008E4034" w:rsidRPr="008E4034">
        <w:rPr>
          <w:szCs w:val="22"/>
          <w:lang w:val="cs-CZ"/>
        </w:rPr>
        <w:t xml:space="preserve"> </w:t>
      </w:r>
      <w:r w:rsidRPr="008E4034">
        <w:rPr>
          <w:szCs w:val="22"/>
          <w:lang w:val="cs-CZ"/>
        </w:rPr>
        <w:t>dob</w:t>
      </w:r>
      <w:r w:rsidR="008E4034" w:rsidRPr="00AC2670">
        <w:rPr>
          <w:szCs w:val="22"/>
          <w:lang w:val="cs-CZ"/>
        </w:rPr>
        <w:t>y</w:t>
      </w:r>
      <w:r w:rsidRPr="008E4034">
        <w:rPr>
          <w:szCs w:val="22"/>
          <w:lang w:val="cs-CZ"/>
        </w:rPr>
        <w:t xml:space="preserve"> 96 týdnů se neobjevily žádné nové bezpečnostní signály.</w:t>
      </w:r>
    </w:p>
    <w:p w14:paraId="3AD33D31" w14:textId="77777777" w:rsidR="007233C1" w:rsidRPr="00C104B1" w:rsidRDefault="007233C1">
      <w:pPr>
        <w:pStyle w:val="EMEABodyText"/>
        <w:rPr>
          <w:lang w:val="cs-CZ"/>
        </w:rPr>
      </w:pPr>
    </w:p>
    <w:p w14:paraId="54DF41C3" w14:textId="77777777" w:rsidR="007233C1" w:rsidRPr="00C104B1" w:rsidRDefault="007233C1" w:rsidP="00D717C3">
      <w:pPr>
        <w:pStyle w:val="EMEABodyText"/>
        <w:keepNext/>
        <w:rPr>
          <w:i/>
          <w:lang w:val="cs-CZ"/>
        </w:rPr>
      </w:pPr>
      <w:r w:rsidRPr="00C104B1">
        <w:rPr>
          <w:i/>
          <w:lang w:val="cs-CZ"/>
        </w:rPr>
        <w:t>c. Popis vybraných nežádoucích účinků</w:t>
      </w:r>
    </w:p>
    <w:p w14:paraId="13EAC230" w14:textId="77777777" w:rsidR="007233C1" w:rsidRPr="00C104B1" w:rsidRDefault="007233C1">
      <w:pPr>
        <w:pStyle w:val="EMEABodyText"/>
        <w:rPr>
          <w:lang w:val="cs-CZ"/>
        </w:rPr>
      </w:pPr>
    </w:p>
    <w:p w14:paraId="302877F1" w14:textId="77777777" w:rsidR="007233C1" w:rsidRPr="00AC2670" w:rsidRDefault="007233C1">
      <w:pPr>
        <w:pStyle w:val="EMEABodyText"/>
        <w:rPr>
          <w:lang w:val="cs-CZ"/>
        </w:rPr>
      </w:pPr>
      <w:r w:rsidRPr="00C104B1">
        <w:rPr>
          <w:u w:val="single"/>
          <w:lang w:val="cs-CZ"/>
        </w:rPr>
        <w:t>Abnormality laboratorních hodnot:</w:t>
      </w:r>
      <w:r w:rsidRPr="00C104B1">
        <w:rPr>
          <w:lang w:val="cs-CZ"/>
        </w:rPr>
        <w:t xml:space="preserve"> Ve studiích u pacientů dosud neléčených nukleosidy byly u 5</w:t>
      </w:r>
      <w:r w:rsidR="00277F56">
        <w:rPr>
          <w:lang w:val="cs-CZ"/>
        </w:rPr>
        <w:t xml:space="preserve"> </w:t>
      </w:r>
      <w:r w:rsidRPr="00C104B1">
        <w:rPr>
          <w:lang w:val="cs-CZ"/>
        </w:rPr>
        <w:t xml:space="preserve">%  </w:t>
      </w:r>
      <w:r w:rsidRPr="00AC2670">
        <w:rPr>
          <w:lang w:val="cs-CZ"/>
        </w:rPr>
        <w:t xml:space="preserve">zjištěny zvýšené hodnoty ALT </w:t>
      </w:r>
      <w:r w:rsidR="00D85B78" w:rsidRPr="00AC2670">
        <w:rPr>
          <w:lang w:val="cs-CZ"/>
        </w:rPr>
        <w:t xml:space="preserve">na </w:t>
      </w:r>
      <w:r w:rsidRPr="00AC2670">
        <w:rPr>
          <w:lang w:val="cs-CZ"/>
        </w:rPr>
        <w:t xml:space="preserve">více než 3násobek oproti výchozí hodnotě a u &lt; 1% byly zjištěny zvýšené hodnoty ALT </w:t>
      </w:r>
      <w:r w:rsidR="00D85B78" w:rsidRPr="00AC2670">
        <w:rPr>
          <w:lang w:val="cs-CZ"/>
        </w:rPr>
        <w:t xml:space="preserve">na </w:t>
      </w:r>
      <w:r w:rsidRPr="00AC2670">
        <w:rPr>
          <w:lang w:val="cs-CZ"/>
        </w:rPr>
        <w:t xml:space="preserve">více než 2násobek oproti výchozí hodnotě společně se zvýšením celkového bilirubinu </w:t>
      </w:r>
      <w:r w:rsidR="00D85B78" w:rsidRPr="00AC2670">
        <w:rPr>
          <w:lang w:val="cs-CZ"/>
        </w:rPr>
        <w:t xml:space="preserve">na </w:t>
      </w:r>
      <w:r w:rsidRPr="00AC2670">
        <w:rPr>
          <w:lang w:val="cs-CZ"/>
        </w:rPr>
        <w:t>více než 2násobek horního limitu normálního rozsahu a o více než 2násobek oproti výchozí hodnotě. Hodnoty albuminu &lt; 2,5 g/dl se vyskytly u &lt; 1% pacientů, hodnoty amylázy více než </w:t>
      </w:r>
      <w:r w:rsidR="00D85B78" w:rsidRPr="00AC2670">
        <w:rPr>
          <w:lang w:val="cs-CZ"/>
        </w:rPr>
        <w:t xml:space="preserve">3násobně vyšší </w:t>
      </w:r>
      <w:r w:rsidRPr="00AC2670">
        <w:rPr>
          <w:lang w:val="cs-CZ"/>
        </w:rPr>
        <w:t>oproti výchozí hodnotě u 2% pacientů, hodnoty lipázy více než 3násob</w:t>
      </w:r>
      <w:r w:rsidR="00D85B78" w:rsidRPr="00AC2670">
        <w:rPr>
          <w:lang w:val="cs-CZ"/>
        </w:rPr>
        <w:t>ně</w:t>
      </w:r>
      <w:r w:rsidRPr="00AC2670">
        <w:rPr>
          <w:lang w:val="cs-CZ"/>
        </w:rPr>
        <w:t xml:space="preserve"> </w:t>
      </w:r>
      <w:r w:rsidR="00D85B78" w:rsidRPr="00AC2670">
        <w:rPr>
          <w:lang w:val="cs-CZ"/>
        </w:rPr>
        <w:t xml:space="preserve">vyšší </w:t>
      </w:r>
      <w:r w:rsidRPr="00AC2670">
        <w:rPr>
          <w:lang w:val="cs-CZ"/>
        </w:rPr>
        <w:t xml:space="preserve">oproti výchozí hodnotě u 11% a </w:t>
      </w:r>
      <w:r w:rsidR="00AE2A5B" w:rsidRPr="00AC2670">
        <w:rPr>
          <w:lang w:val="cs-CZ"/>
        </w:rPr>
        <w:t>počet t</w:t>
      </w:r>
      <w:r w:rsidR="008E4034" w:rsidRPr="00AC2670">
        <w:rPr>
          <w:lang w:val="cs-CZ"/>
        </w:rPr>
        <w:t>rombocyt</w:t>
      </w:r>
      <w:r w:rsidR="00AE2A5B" w:rsidRPr="00AC2670">
        <w:rPr>
          <w:lang w:val="cs-CZ"/>
        </w:rPr>
        <w:t>ů</w:t>
      </w:r>
      <w:r w:rsidRPr="00AC2670">
        <w:rPr>
          <w:lang w:val="cs-CZ"/>
        </w:rPr>
        <w:t xml:space="preserve"> &lt; 50 000/mm</w:t>
      </w:r>
      <w:r w:rsidRPr="00AC2670">
        <w:rPr>
          <w:szCs w:val="22"/>
          <w:vertAlign w:val="superscript"/>
          <w:lang w:val="cs-CZ"/>
        </w:rPr>
        <w:t>3</w:t>
      </w:r>
      <w:r w:rsidRPr="00AC2670">
        <w:rPr>
          <w:lang w:val="cs-CZ"/>
        </w:rPr>
        <w:t xml:space="preserve"> u &lt; 1% pacientů.</w:t>
      </w:r>
    </w:p>
    <w:p w14:paraId="1B8E1D7D" w14:textId="77777777" w:rsidR="007233C1" w:rsidRPr="00AC2670" w:rsidRDefault="007233C1">
      <w:pPr>
        <w:pStyle w:val="EMEABodyText"/>
        <w:rPr>
          <w:lang w:val="cs-CZ"/>
        </w:rPr>
      </w:pPr>
    </w:p>
    <w:p w14:paraId="360DFC15" w14:textId="77777777" w:rsidR="007233C1" w:rsidRPr="00AC2670" w:rsidRDefault="007233C1">
      <w:pPr>
        <w:pStyle w:val="EMEABodyText"/>
        <w:rPr>
          <w:lang w:val="cs-CZ"/>
        </w:rPr>
      </w:pPr>
      <w:r w:rsidRPr="00AC2670">
        <w:rPr>
          <w:lang w:val="cs-CZ"/>
        </w:rPr>
        <w:t xml:space="preserve">V klinických studiích u pacientů refrakterních na lamivudin byly u 4% zjištěny zvýšené hodnoty ALT </w:t>
      </w:r>
      <w:r w:rsidR="0044116B" w:rsidRPr="00AC2670">
        <w:rPr>
          <w:lang w:val="cs-CZ"/>
        </w:rPr>
        <w:t xml:space="preserve">na </w:t>
      </w:r>
      <w:r w:rsidRPr="00AC2670">
        <w:rPr>
          <w:lang w:val="cs-CZ"/>
        </w:rPr>
        <w:t xml:space="preserve">více než 3násobek oproti výchozí hodnotě a u &lt; 1% byly zjištěny zvýšené hodnoty ALT </w:t>
      </w:r>
      <w:r w:rsidR="0044116B" w:rsidRPr="00AC2670">
        <w:rPr>
          <w:lang w:val="cs-CZ"/>
        </w:rPr>
        <w:t xml:space="preserve">na  </w:t>
      </w:r>
      <w:r w:rsidRPr="00AC2670">
        <w:rPr>
          <w:lang w:val="cs-CZ"/>
        </w:rPr>
        <w:t xml:space="preserve">více než 2násobek oproti výchozí hodnotě společně se zvýšením celkového bilirubinu </w:t>
      </w:r>
      <w:r w:rsidR="0044116B" w:rsidRPr="00AC2670">
        <w:rPr>
          <w:lang w:val="cs-CZ"/>
        </w:rPr>
        <w:t xml:space="preserve">na </w:t>
      </w:r>
      <w:r w:rsidRPr="00AC2670">
        <w:rPr>
          <w:lang w:val="cs-CZ"/>
        </w:rPr>
        <w:t xml:space="preserve">více než 2násobek horního limitu normálního </w:t>
      </w:r>
      <w:r w:rsidR="0044116B" w:rsidRPr="00AC2670">
        <w:rPr>
          <w:lang w:val="cs-CZ"/>
        </w:rPr>
        <w:t xml:space="preserve">rozmezí </w:t>
      </w:r>
      <w:r w:rsidRPr="00AC2670">
        <w:rPr>
          <w:lang w:val="cs-CZ"/>
        </w:rPr>
        <w:t xml:space="preserve">a </w:t>
      </w:r>
      <w:r w:rsidR="0044116B" w:rsidRPr="00AC2670">
        <w:rPr>
          <w:lang w:val="cs-CZ"/>
        </w:rPr>
        <w:t xml:space="preserve">na </w:t>
      </w:r>
      <w:r w:rsidRPr="00AC2670">
        <w:rPr>
          <w:lang w:val="cs-CZ"/>
        </w:rPr>
        <w:t xml:space="preserve">více než 2násobek oproti výchozí hodnotě. Hodnoty amylázy </w:t>
      </w:r>
      <w:r w:rsidR="0044116B" w:rsidRPr="00AC2670">
        <w:rPr>
          <w:lang w:val="cs-CZ"/>
        </w:rPr>
        <w:t xml:space="preserve">na </w:t>
      </w:r>
      <w:r w:rsidRPr="00AC2670">
        <w:rPr>
          <w:lang w:val="cs-CZ"/>
        </w:rPr>
        <w:t xml:space="preserve">více než 3násobek oproti výchozí hodnotě se vyskytly u 2% pacientů, hodnoty lipázy </w:t>
      </w:r>
      <w:r w:rsidR="0044116B" w:rsidRPr="00AC2670">
        <w:rPr>
          <w:lang w:val="cs-CZ"/>
        </w:rPr>
        <w:t xml:space="preserve">na </w:t>
      </w:r>
      <w:r w:rsidRPr="00AC2670">
        <w:rPr>
          <w:lang w:val="cs-CZ"/>
        </w:rPr>
        <w:t xml:space="preserve">více než 3násobek oproti výchozí hodnotě u 18% a </w:t>
      </w:r>
      <w:r w:rsidR="00AE2A5B" w:rsidRPr="00AC2670">
        <w:rPr>
          <w:lang w:val="cs-CZ"/>
        </w:rPr>
        <w:t xml:space="preserve">počet </w:t>
      </w:r>
      <w:r w:rsidR="008E4034" w:rsidRPr="00AC2670">
        <w:rPr>
          <w:lang w:val="cs-CZ"/>
        </w:rPr>
        <w:t>trombocyt</w:t>
      </w:r>
      <w:r w:rsidR="00AE2A5B" w:rsidRPr="00AC2670">
        <w:rPr>
          <w:lang w:val="cs-CZ"/>
        </w:rPr>
        <w:t>ů</w:t>
      </w:r>
      <w:r w:rsidRPr="00AC2670">
        <w:rPr>
          <w:lang w:val="cs-CZ"/>
        </w:rPr>
        <w:t xml:space="preserve"> &lt; 50 000/mm</w:t>
      </w:r>
      <w:r w:rsidRPr="00AC2670">
        <w:rPr>
          <w:szCs w:val="22"/>
          <w:vertAlign w:val="superscript"/>
          <w:lang w:val="cs-CZ"/>
        </w:rPr>
        <w:t>3</w:t>
      </w:r>
      <w:r w:rsidRPr="00AC2670">
        <w:rPr>
          <w:lang w:val="cs-CZ"/>
        </w:rPr>
        <w:t xml:space="preserve"> u &lt; 1% pacientů.</w:t>
      </w:r>
    </w:p>
    <w:p w14:paraId="518C89E5" w14:textId="77777777" w:rsidR="007233C1" w:rsidRPr="00AC2670" w:rsidRDefault="007233C1">
      <w:pPr>
        <w:pStyle w:val="EMEABodyText"/>
        <w:rPr>
          <w:lang w:val="cs-CZ"/>
        </w:rPr>
      </w:pPr>
    </w:p>
    <w:p w14:paraId="1792EEFC" w14:textId="77777777" w:rsidR="007233C1" w:rsidRPr="00C104B1" w:rsidRDefault="007233C1">
      <w:pPr>
        <w:pStyle w:val="EMEABodyText"/>
        <w:rPr>
          <w:szCs w:val="22"/>
          <w:lang w:val="cs-CZ"/>
        </w:rPr>
      </w:pPr>
      <w:r w:rsidRPr="00AC2670">
        <w:rPr>
          <w:u w:val="single"/>
          <w:lang w:val="cs-CZ"/>
        </w:rPr>
        <w:t>Exacerbace v průběhu léčby:</w:t>
      </w:r>
      <w:r w:rsidRPr="00AC2670">
        <w:rPr>
          <w:lang w:val="cs-CZ"/>
        </w:rPr>
        <w:t xml:space="preserve"> ve studiích u pacientů, kteří doposud neužívali nukleosidy, se objevily zvýšené hodnoty ALT v průběhu léčby </w:t>
      </w:r>
      <w:r w:rsidR="0044116B" w:rsidRPr="00AC2670">
        <w:rPr>
          <w:lang w:val="cs-CZ"/>
        </w:rPr>
        <w:t xml:space="preserve">na </w:t>
      </w:r>
      <w:r w:rsidRPr="00AC2670">
        <w:rPr>
          <w:lang w:val="cs-CZ"/>
        </w:rPr>
        <w:t xml:space="preserve">více než 10násobek horního limitu normálního rozsahu a </w:t>
      </w:r>
      <w:r w:rsidR="0044116B" w:rsidRPr="00AC2670">
        <w:rPr>
          <w:lang w:val="cs-CZ"/>
        </w:rPr>
        <w:t xml:space="preserve">na </w:t>
      </w:r>
      <w:r w:rsidRPr="00AC2670">
        <w:rPr>
          <w:lang w:val="cs-CZ"/>
        </w:rPr>
        <w:t>více než 2násobek oproti výchozí hodnotě u 2% pacientů léčených entekavirem oproti 4% pacientů léčených lamivudinem. Ve studiích s pacienty refrakterními na lamivudin se objevily zvýšené hodnoty ALT v průběhu léčby více než </w:t>
      </w:r>
      <w:r w:rsidR="0044116B" w:rsidRPr="00AC2670">
        <w:rPr>
          <w:lang w:val="cs-CZ"/>
        </w:rPr>
        <w:t xml:space="preserve">10násobně vyšší oproti hornímu </w:t>
      </w:r>
      <w:r w:rsidRPr="00AC2670">
        <w:rPr>
          <w:lang w:val="cs-CZ"/>
        </w:rPr>
        <w:t xml:space="preserve">limitu normálního </w:t>
      </w:r>
      <w:r w:rsidR="0044116B" w:rsidRPr="00AC2670">
        <w:rPr>
          <w:lang w:val="cs-CZ"/>
        </w:rPr>
        <w:t xml:space="preserve">rozmezí </w:t>
      </w:r>
      <w:r w:rsidRPr="00AC2670">
        <w:rPr>
          <w:lang w:val="cs-CZ"/>
        </w:rPr>
        <w:t xml:space="preserve">a více než </w:t>
      </w:r>
      <w:r w:rsidR="0044116B" w:rsidRPr="00AC2670">
        <w:rPr>
          <w:lang w:val="cs-CZ"/>
        </w:rPr>
        <w:t xml:space="preserve">2násobně vyšší </w:t>
      </w:r>
      <w:r w:rsidRPr="00AC2670">
        <w:rPr>
          <w:lang w:val="cs-CZ"/>
        </w:rPr>
        <w:t>oproti výchozí hodnotě u 2% pacientů léčených entekavirem oproti 11% pacientů léčených lamivudinem. U pacientů léčených entekavirem se zvýšení hodnot ALT objevilo s</w:t>
      </w:r>
      <w:r w:rsidR="008E4034" w:rsidRPr="00AC2670">
        <w:rPr>
          <w:lang w:val="cs-CZ"/>
        </w:rPr>
        <w:t xml:space="preserve"> mediánem</w:t>
      </w:r>
      <w:r w:rsidRPr="00AC2670">
        <w:rPr>
          <w:lang w:val="cs-CZ"/>
        </w:rPr>
        <w:t xml:space="preserve"> dob</w:t>
      </w:r>
      <w:r w:rsidR="008E4034" w:rsidRPr="00AC2670">
        <w:rPr>
          <w:lang w:val="cs-CZ"/>
        </w:rPr>
        <w:t>y</w:t>
      </w:r>
      <w:r w:rsidRPr="00AC2670">
        <w:rPr>
          <w:lang w:val="cs-CZ"/>
        </w:rPr>
        <w:t xml:space="preserve"> nástupu 4 </w:t>
      </w:r>
      <w:r w:rsidRPr="00AC2670">
        <w:rPr>
          <w:lang w:val="cs-CZ"/>
        </w:rPr>
        <w:noBreakHyphen/>
        <w:t> 5 týdnů a stav se při pokračující léčbě obvykle upravil. Ve většině případů šlo o snížení virové nálože o ≥ 2 log</w:t>
      </w:r>
      <w:r w:rsidRPr="00AC2670">
        <w:rPr>
          <w:vertAlign w:val="subscript"/>
          <w:lang w:val="cs-CZ"/>
        </w:rPr>
        <w:t>10</w:t>
      </w:r>
      <w:r w:rsidRPr="00AC2670">
        <w:rPr>
          <w:lang w:val="cs-CZ"/>
        </w:rPr>
        <w:t>/ml</w:t>
      </w:r>
      <w:r w:rsidRPr="00C104B1">
        <w:rPr>
          <w:lang w:val="cs-CZ"/>
        </w:rPr>
        <w:t xml:space="preserve"> před zvýšením hodnot ALT nebo v průběhu tohoto zvýšení. Doporučuje se po dobu léčby pravidelně sledovat hepatální funkce.</w:t>
      </w:r>
    </w:p>
    <w:p w14:paraId="7AE6F663" w14:textId="77777777" w:rsidR="007233C1" w:rsidRPr="00C104B1" w:rsidRDefault="007233C1">
      <w:pPr>
        <w:pStyle w:val="EMEABodyText"/>
        <w:rPr>
          <w:u w:val="single"/>
          <w:lang w:val="cs-CZ"/>
        </w:rPr>
      </w:pPr>
    </w:p>
    <w:p w14:paraId="098720B0" w14:textId="77777777" w:rsidR="007233C1" w:rsidRPr="00C104B1" w:rsidRDefault="007233C1">
      <w:pPr>
        <w:pStyle w:val="EMEABodyText"/>
        <w:rPr>
          <w:rStyle w:val="EMEABodyTextChar"/>
          <w:lang w:val="cs-CZ"/>
        </w:rPr>
      </w:pPr>
      <w:r w:rsidRPr="00C104B1">
        <w:rPr>
          <w:u w:val="single"/>
          <w:lang w:val="cs-CZ"/>
        </w:rPr>
        <w:t>Exacerbace po přerušení léčby:</w:t>
      </w:r>
      <w:r w:rsidRPr="00C104B1">
        <w:rPr>
          <w:i/>
          <w:lang w:val="cs-CZ"/>
        </w:rPr>
        <w:t xml:space="preserve"> </w:t>
      </w:r>
      <w:r w:rsidRPr="00C104B1">
        <w:rPr>
          <w:lang w:val="cs-CZ"/>
        </w:rPr>
        <w:t xml:space="preserve">akutní exacerbace hepatitidy byla hlášena u pacientů, kteří přerušili protivirovou léčbu hepatitidy B včetně terapie entekavirem (viz bod 4.4). Ve studiích s pacienty, kteří doposud neužívali nukleosidy, se při sledování po léčbě objevily zvýšené hodnoty ALT u 6% pacientů léčených entekavirem a u 10% pacientů léčených lamivudinem (více než </w:t>
      </w:r>
      <w:r w:rsidR="0044116B" w:rsidRPr="00C104B1">
        <w:rPr>
          <w:lang w:val="cs-CZ"/>
        </w:rPr>
        <w:t>10násob</w:t>
      </w:r>
      <w:r w:rsidR="0044116B">
        <w:rPr>
          <w:lang w:val="cs-CZ"/>
        </w:rPr>
        <w:t xml:space="preserve">ně vyšší </w:t>
      </w:r>
      <w:r w:rsidR="00AE2A5B">
        <w:rPr>
          <w:lang w:val="cs-CZ"/>
        </w:rPr>
        <w:t>než</w:t>
      </w:r>
      <w:r w:rsidR="0044116B" w:rsidRPr="00C104B1">
        <w:rPr>
          <w:lang w:val="cs-CZ"/>
        </w:rPr>
        <w:t xml:space="preserve"> </w:t>
      </w:r>
      <w:r w:rsidRPr="00C104B1">
        <w:rPr>
          <w:lang w:val="cs-CZ"/>
        </w:rPr>
        <w:t xml:space="preserve">horní limit normálního </w:t>
      </w:r>
      <w:r w:rsidR="00AE2A5B">
        <w:rPr>
          <w:lang w:val="cs-CZ"/>
        </w:rPr>
        <w:t>rozmezí</w:t>
      </w:r>
      <w:r w:rsidR="00AE2A5B" w:rsidRPr="00C104B1">
        <w:rPr>
          <w:lang w:val="cs-CZ"/>
        </w:rPr>
        <w:t xml:space="preserve"> </w:t>
      </w:r>
      <w:r w:rsidRPr="00C104B1">
        <w:rPr>
          <w:lang w:val="cs-CZ"/>
        </w:rPr>
        <w:t xml:space="preserve">a </w:t>
      </w:r>
      <w:r w:rsidR="0044116B" w:rsidRPr="00C104B1">
        <w:rPr>
          <w:lang w:val="cs-CZ"/>
        </w:rPr>
        <w:t xml:space="preserve"> </w:t>
      </w:r>
      <w:r w:rsidRPr="00C104B1">
        <w:rPr>
          <w:lang w:val="cs-CZ"/>
        </w:rPr>
        <w:t xml:space="preserve">více než </w:t>
      </w:r>
      <w:r w:rsidR="00AE2A5B" w:rsidRPr="00C104B1">
        <w:rPr>
          <w:lang w:val="cs-CZ"/>
        </w:rPr>
        <w:t>2násob</w:t>
      </w:r>
      <w:r w:rsidR="00AE2A5B">
        <w:rPr>
          <w:lang w:val="cs-CZ"/>
        </w:rPr>
        <w:t>ně vyšší</w:t>
      </w:r>
      <w:r w:rsidR="00AE2A5B" w:rsidRPr="00C104B1">
        <w:rPr>
          <w:lang w:val="cs-CZ"/>
        </w:rPr>
        <w:t xml:space="preserve"> </w:t>
      </w:r>
      <w:r w:rsidRPr="00C104B1">
        <w:rPr>
          <w:lang w:val="cs-CZ"/>
        </w:rPr>
        <w:t xml:space="preserve">oproti referenční hodnotě [minimální výchozí hodnota nebo poslední měření při ukončení podávání léku]). </w:t>
      </w:r>
      <w:r w:rsidR="008E4034" w:rsidRPr="00AC2670">
        <w:rPr>
          <w:lang w:val="cs-CZ"/>
        </w:rPr>
        <w:t xml:space="preserve">Medián </w:t>
      </w:r>
      <w:r w:rsidRPr="00AC2670">
        <w:rPr>
          <w:lang w:val="cs-CZ"/>
        </w:rPr>
        <w:t>dob</w:t>
      </w:r>
      <w:r w:rsidR="008E4034" w:rsidRPr="00AC2670">
        <w:rPr>
          <w:lang w:val="cs-CZ"/>
        </w:rPr>
        <w:t>y</w:t>
      </w:r>
      <w:r w:rsidRPr="00AC2670">
        <w:rPr>
          <w:lang w:val="cs-CZ"/>
        </w:rPr>
        <w:t xml:space="preserve"> nástupu zvýšení hodnot </w:t>
      </w:r>
      <w:r w:rsidRPr="00AC2670">
        <w:rPr>
          <w:lang w:val="cs-CZ"/>
        </w:rPr>
        <w:lastRenderedPageBreak/>
        <w:t>ALT činil u pacientů léčených entekavirem, kteří</w:t>
      </w:r>
      <w:r w:rsidRPr="00C104B1">
        <w:rPr>
          <w:lang w:val="cs-CZ"/>
        </w:rPr>
        <w:t xml:space="preserve"> doposud neužívali nukleosidy,</w:t>
      </w:r>
      <w:r w:rsidRPr="00C104B1">
        <w:rPr>
          <w:rStyle w:val="EMEABodyTextChar"/>
          <w:lang w:val="cs-CZ"/>
        </w:rPr>
        <w:t xml:space="preserve"> 23 </w:t>
      </w:r>
      <w:r w:rsidRPr="00C104B1">
        <w:rPr>
          <w:rStyle w:val="EMEABodyTextChar"/>
          <w:lang w:val="cs-CZ"/>
        </w:rPr>
        <w:noBreakHyphen/>
        <w:t> 24 týdnů a 86% (24/28) případů zvýšení hodnot ALT bylo zaznamenáno u HBeAg negativních pacientů. Ve studiích s pacienty refrakterními na lamivudin, jež zahrnovaly pouze omezený počet sledovaných pacientů, se zvýšené hodnoty ALT objevily u 11% pacientů léčených entekavirem a u žádného pacienta léčeného lamivudinem během sledování po léčbě.</w:t>
      </w:r>
    </w:p>
    <w:p w14:paraId="1FFDC8FF" w14:textId="77777777" w:rsidR="007233C1" w:rsidRPr="00C104B1" w:rsidRDefault="007233C1">
      <w:pPr>
        <w:pStyle w:val="EMEABodyText"/>
        <w:rPr>
          <w:lang w:val="cs-CZ"/>
        </w:rPr>
      </w:pPr>
    </w:p>
    <w:p w14:paraId="661495EF" w14:textId="77777777" w:rsidR="007233C1" w:rsidRPr="00C104B1" w:rsidRDefault="007233C1">
      <w:pPr>
        <w:pStyle w:val="EMEABodyText"/>
        <w:rPr>
          <w:lang w:val="cs-CZ"/>
        </w:rPr>
      </w:pPr>
      <w:r w:rsidRPr="00C104B1">
        <w:rPr>
          <w:lang w:val="cs-CZ"/>
        </w:rPr>
        <w:t>V klinických studiích byla léčba entekavirem ukončena, jestliže pacient dosáhl předem specifikovanou odpověď. Při ukončení léčby bez ohledu na odpověď na terapii může být četnost zvýšení hodnot ALT vyšší.</w:t>
      </w:r>
    </w:p>
    <w:p w14:paraId="3EC8CD9D" w14:textId="77777777" w:rsidR="007233C1" w:rsidRPr="00C104B1" w:rsidRDefault="007233C1">
      <w:pPr>
        <w:pStyle w:val="EMEABodyText"/>
        <w:rPr>
          <w:lang w:val="cs-CZ"/>
        </w:rPr>
      </w:pPr>
    </w:p>
    <w:p w14:paraId="3884C711" w14:textId="77777777" w:rsidR="007233C1" w:rsidRPr="00257828" w:rsidRDefault="007233C1" w:rsidP="00D717C3">
      <w:pPr>
        <w:pStyle w:val="EMEABodyText"/>
        <w:keepNext/>
        <w:rPr>
          <w:i/>
          <w:lang w:val="cs-CZ"/>
        </w:rPr>
      </w:pPr>
      <w:r w:rsidRPr="00257828">
        <w:rPr>
          <w:i/>
          <w:lang w:val="cs-CZ"/>
        </w:rPr>
        <w:t>d.</w:t>
      </w:r>
      <w:r w:rsidRPr="00257828">
        <w:rPr>
          <w:lang w:val="cs-CZ"/>
        </w:rPr>
        <w:t xml:space="preserve"> </w:t>
      </w:r>
      <w:r w:rsidRPr="00257828">
        <w:rPr>
          <w:i/>
          <w:lang w:val="cs-CZ"/>
        </w:rPr>
        <w:t>Pediatrická populace</w:t>
      </w:r>
    </w:p>
    <w:p w14:paraId="58D5B882" w14:textId="77777777" w:rsidR="007233C1" w:rsidRPr="00257828" w:rsidRDefault="007233C1" w:rsidP="00D717C3">
      <w:pPr>
        <w:pStyle w:val="EMEABodyText"/>
        <w:keepNext/>
        <w:rPr>
          <w:i/>
          <w:lang w:val="cs-CZ"/>
        </w:rPr>
      </w:pPr>
    </w:p>
    <w:p w14:paraId="1A142B32" w14:textId="77777777" w:rsidR="00F10803" w:rsidRDefault="007233C1" w:rsidP="00D717C3">
      <w:pPr>
        <w:pStyle w:val="EMEABodyText"/>
        <w:keepNext/>
        <w:rPr>
          <w:lang w:val="cs-CZ"/>
        </w:rPr>
      </w:pPr>
      <w:r w:rsidRPr="00257828">
        <w:rPr>
          <w:lang w:val="cs-CZ"/>
        </w:rPr>
        <w:t>Bezpečnost entekaviru u pediatrických pacientů ve věku od 2 do &lt; </w:t>
      </w:r>
      <w:r w:rsidRPr="008E4034">
        <w:rPr>
          <w:lang w:val="cs-CZ"/>
        </w:rPr>
        <w:t>18 let</w:t>
      </w:r>
      <w:r w:rsidRPr="00257828">
        <w:rPr>
          <w:lang w:val="cs-CZ"/>
        </w:rPr>
        <w:t xml:space="preserve"> věku je založen</w:t>
      </w:r>
      <w:r w:rsidR="00F10803">
        <w:rPr>
          <w:lang w:val="cs-CZ"/>
        </w:rPr>
        <w:t>a</w:t>
      </w:r>
      <w:r w:rsidRPr="00257828">
        <w:rPr>
          <w:lang w:val="cs-CZ"/>
        </w:rPr>
        <w:t xml:space="preserve"> na dvou klinických studiích u pacientů s chronickou HBV infekcí; jedna farmakokinetická studie fáze 2 (studie 028) a jedna studie </w:t>
      </w:r>
      <w:r w:rsidR="00B54F81" w:rsidRPr="00257828">
        <w:rPr>
          <w:lang w:val="cs-CZ"/>
        </w:rPr>
        <w:t>fáze </w:t>
      </w:r>
      <w:r w:rsidRPr="00257828">
        <w:rPr>
          <w:lang w:val="cs-CZ"/>
        </w:rPr>
        <w:t>3 (</w:t>
      </w:r>
      <w:r w:rsidR="00B54F81" w:rsidRPr="00257828">
        <w:rPr>
          <w:lang w:val="cs-CZ"/>
        </w:rPr>
        <w:t>studie </w:t>
      </w:r>
      <w:r w:rsidRPr="00257828">
        <w:rPr>
          <w:lang w:val="cs-CZ"/>
        </w:rPr>
        <w:t xml:space="preserve">189). Tyto studie poskytují zkušenosti se </w:t>
      </w:r>
      <w:r w:rsidR="001B1712" w:rsidRPr="00257828">
        <w:rPr>
          <w:lang w:val="cs-CZ"/>
        </w:rPr>
        <w:t>195</w:t>
      </w:r>
      <w:r w:rsidR="00B54F81" w:rsidRPr="00257828">
        <w:rPr>
          <w:lang w:val="cs-CZ"/>
        </w:rPr>
        <w:t> </w:t>
      </w:r>
      <w:r w:rsidRPr="00257828">
        <w:rPr>
          <w:lang w:val="cs-CZ"/>
        </w:rPr>
        <w:t>HBeAg-</w:t>
      </w:r>
      <w:r w:rsidRPr="00AC2670">
        <w:rPr>
          <w:lang w:val="cs-CZ"/>
        </w:rPr>
        <w:t>pozitivními pacienty dosud neléčenými nukleosidy léčenými entekavirem s</w:t>
      </w:r>
      <w:r w:rsidR="008E4034" w:rsidRPr="00AC2670">
        <w:rPr>
          <w:lang w:val="cs-CZ"/>
        </w:rPr>
        <w:t xml:space="preserve"> mediánem</w:t>
      </w:r>
      <w:r w:rsidRPr="00AC2670">
        <w:rPr>
          <w:lang w:val="cs-CZ"/>
        </w:rPr>
        <w:t xml:space="preserve"> dob</w:t>
      </w:r>
      <w:r w:rsidR="008E4034" w:rsidRPr="00AC2670">
        <w:rPr>
          <w:lang w:val="cs-CZ"/>
        </w:rPr>
        <w:t xml:space="preserve">y </w:t>
      </w:r>
      <w:r w:rsidRPr="00AC2670">
        <w:rPr>
          <w:lang w:val="cs-CZ"/>
        </w:rPr>
        <w:t xml:space="preserve">léčby </w:t>
      </w:r>
      <w:r w:rsidR="001B1712" w:rsidRPr="00AC2670">
        <w:rPr>
          <w:lang w:val="cs-CZ"/>
        </w:rPr>
        <w:t>99 </w:t>
      </w:r>
      <w:r w:rsidRPr="00AC2670">
        <w:rPr>
          <w:lang w:val="cs-CZ"/>
        </w:rPr>
        <w:t xml:space="preserve">týdnů. Nežádoucí účinky pozorované u </w:t>
      </w:r>
      <w:r w:rsidR="008E4034" w:rsidRPr="00AC2670">
        <w:rPr>
          <w:lang w:val="cs-CZ"/>
        </w:rPr>
        <w:t xml:space="preserve">pediatrických </w:t>
      </w:r>
      <w:r w:rsidRPr="00AC2670">
        <w:rPr>
          <w:lang w:val="cs-CZ"/>
        </w:rPr>
        <w:t>pacientů, kteří podstupovali léčbu entekavirem, byly shodné s těmi, které byly pozorovány v klinických studiích entekaviru u</w:t>
      </w:r>
      <w:r w:rsidRPr="00257828">
        <w:rPr>
          <w:lang w:val="cs-CZ"/>
        </w:rPr>
        <w:t xml:space="preserve"> dospělých (viz a. Přehled bezpečnostního profilu a </w:t>
      </w:r>
      <w:r w:rsidR="00B54F81" w:rsidRPr="00257828">
        <w:rPr>
          <w:lang w:val="cs-CZ"/>
        </w:rPr>
        <w:t>bod </w:t>
      </w:r>
      <w:r w:rsidRPr="00257828">
        <w:rPr>
          <w:lang w:val="cs-CZ"/>
        </w:rPr>
        <w:t>5.1)</w:t>
      </w:r>
      <w:r w:rsidR="00F10803">
        <w:rPr>
          <w:lang w:val="cs-CZ"/>
        </w:rPr>
        <w:t xml:space="preserve"> s následující výjimkou u </w:t>
      </w:r>
      <w:r w:rsidR="00C4153D">
        <w:rPr>
          <w:lang w:val="cs-CZ"/>
        </w:rPr>
        <w:t>pediatric</w:t>
      </w:r>
      <w:r w:rsidR="00F10803">
        <w:rPr>
          <w:lang w:val="cs-CZ"/>
        </w:rPr>
        <w:t>kých pacientů:</w:t>
      </w:r>
    </w:p>
    <w:p w14:paraId="12C9DA15" w14:textId="77777777" w:rsidR="007233C1" w:rsidRPr="00257828" w:rsidRDefault="00F10803" w:rsidP="00106169">
      <w:pPr>
        <w:pStyle w:val="EMEABodyText"/>
        <w:keepNext/>
        <w:numPr>
          <w:ilvl w:val="0"/>
          <w:numId w:val="39"/>
        </w:numPr>
        <w:ind w:left="284" w:hanging="284"/>
        <w:rPr>
          <w:lang w:val="cs-CZ"/>
        </w:rPr>
      </w:pPr>
      <w:r>
        <w:rPr>
          <w:lang w:val="cs-CZ"/>
        </w:rPr>
        <w:t>velmi časté nežádoucí účinky: neutropenie</w:t>
      </w:r>
      <w:r w:rsidR="007233C1" w:rsidRPr="00257828">
        <w:rPr>
          <w:lang w:val="cs-CZ"/>
        </w:rPr>
        <w:t>.</w:t>
      </w:r>
    </w:p>
    <w:p w14:paraId="64C024F4" w14:textId="77777777" w:rsidR="007233C1" w:rsidRPr="00257828" w:rsidRDefault="007233C1" w:rsidP="00D717C3">
      <w:pPr>
        <w:pStyle w:val="EMEABodyText"/>
        <w:rPr>
          <w:lang w:val="cs-CZ"/>
        </w:rPr>
      </w:pPr>
    </w:p>
    <w:p w14:paraId="3A568FDD" w14:textId="77777777" w:rsidR="007233C1" w:rsidRPr="00C104B1" w:rsidRDefault="007233C1" w:rsidP="00D717C3">
      <w:pPr>
        <w:pStyle w:val="EMEABodyText"/>
        <w:rPr>
          <w:i/>
          <w:lang w:val="cs-CZ"/>
        </w:rPr>
      </w:pPr>
      <w:r w:rsidRPr="00C104B1">
        <w:rPr>
          <w:i/>
          <w:lang w:val="cs-CZ"/>
        </w:rPr>
        <w:t>e. Další zvláštní populace</w:t>
      </w:r>
    </w:p>
    <w:p w14:paraId="25D9E85B" w14:textId="77777777" w:rsidR="007233C1" w:rsidRPr="00C104B1" w:rsidRDefault="007233C1">
      <w:pPr>
        <w:pStyle w:val="EMEABodyText"/>
        <w:rPr>
          <w:lang w:val="cs-CZ"/>
        </w:rPr>
      </w:pPr>
    </w:p>
    <w:p w14:paraId="33B3A115" w14:textId="77777777" w:rsidR="007233C1" w:rsidRPr="00C104B1" w:rsidRDefault="007233C1">
      <w:pPr>
        <w:pStyle w:val="EMEABodyText"/>
        <w:rPr>
          <w:lang w:val="cs-CZ"/>
        </w:rPr>
      </w:pPr>
      <w:r w:rsidRPr="00C104B1">
        <w:rPr>
          <w:lang w:val="cs-CZ"/>
        </w:rPr>
        <w:t xml:space="preserve">Zkušenost u pacientů s dekompenzovaným jaterním onemocněním: bezpečnostní profil entekaviru u pacientů s dekompenzovaným jaterním onemocněním byl zhodnocen v randomizované </w:t>
      </w:r>
      <w:r w:rsidRPr="00851639">
        <w:rPr>
          <w:lang w:val="cs-CZ"/>
        </w:rPr>
        <w:t>otevřené komparativní studii, ve které byl pacientům podáván entekavir 1 mg denně (n = 102) nebo adefovir</w:t>
      </w:r>
      <w:r w:rsidR="00AE2A5B" w:rsidRPr="00851639">
        <w:rPr>
          <w:lang w:val="cs-CZ"/>
        </w:rPr>
        <w:t>-</w:t>
      </w:r>
      <w:r w:rsidRPr="00C104B1">
        <w:rPr>
          <w:lang w:val="cs-CZ"/>
        </w:rPr>
        <w:t xml:space="preserve"> dipivoxil 10 mg denně (n = 89) (studie 048). Ve srovnání s nežádoucími účinky zmíněnými v bodě </w:t>
      </w:r>
      <w:r w:rsidRPr="00C104B1">
        <w:rPr>
          <w:i/>
          <w:lang w:val="cs-CZ"/>
        </w:rPr>
        <w:t>b. Tabulkový přehled nežádoucích účinků</w:t>
      </w:r>
      <w:r w:rsidRPr="00C104B1">
        <w:rPr>
          <w:lang w:val="cs-CZ"/>
        </w:rPr>
        <w:t xml:space="preserve"> byl u pacientů léčených entekavirem pozorován ještě další nežádoucí účinek </w:t>
      </w:r>
      <w:r w:rsidRPr="00C104B1">
        <w:rPr>
          <w:sz w:val="20"/>
          <w:lang w:val="cs-CZ"/>
        </w:rPr>
        <w:t>(</w:t>
      </w:r>
      <w:r w:rsidRPr="00C104B1">
        <w:rPr>
          <w:lang w:val="cs-CZ"/>
        </w:rPr>
        <w:t>pokles krevního bikarbonátu o 2 %) ve 48. týdnu. Kumulativní výskyt mortality ve studii byl 23 % (23/102), a případy úmrtí souvisely s onemocněním jater, očekávatelně v této populaci. Kumulativní výskyt hepatocelulárního karcinomu (HCC) ve studii byl 12 % (12/102). Závažné nežádoucí účinky byly obecně spojeny s jaterním onemocněním s kumulativní frekvencí 69 %. Pacienti s vysokými počátečními hodnotami CTP skóre byli ve vyšším riziku rozvoje závažných nežádoucích účinků (viz bod 4.4)</w:t>
      </w:r>
    </w:p>
    <w:p w14:paraId="0D377B0C" w14:textId="77777777" w:rsidR="007233C1" w:rsidRPr="00C104B1" w:rsidRDefault="007233C1">
      <w:pPr>
        <w:pStyle w:val="EMEABodyText"/>
        <w:rPr>
          <w:lang w:val="cs-CZ"/>
        </w:rPr>
      </w:pPr>
    </w:p>
    <w:p w14:paraId="24783BBA" w14:textId="77777777" w:rsidR="007233C1" w:rsidRPr="00C104B1" w:rsidRDefault="007233C1">
      <w:pPr>
        <w:pStyle w:val="EMEABodyText"/>
        <w:rPr>
          <w:lang w:val="cs-CZ"/>
        </w:rPr>
      </w:pPr>
      <w:r w:rsidRPr="00C104B1">
        <w:rPr>
          <w:lang w:val="cs-CZ"/>
        </w:rPr>
        <w:t xml:space="preserve">Abnormality laboratorních hodnot: až do 48. týdne žádný z pacientů s dekompenzovaným jaterním onemocněním léčených entekavirem neměl zýšené hodnoty ALT o více než 10násobek horního limitu normálního rozsahu ani o více než 2násobek oproti výchozí hodnotě, a 1 % pacientů mělo zvýšené hodnoty ALT </w:t>
      </w:r>
      <w:r w:rsidR="00AE2A5B">
        <w:rPr>
          <w:lang w:val="cs-CZ"/>
        </w:rPr>
        <w:t xml:space="preserve">na </w:t>
      </w:r>
      <w:r w:rsidRPr="00C104B1">
        <w:rPr>
          <w:lang w:val="cs-CZ"/>
        </w:rPr>
        <w:t xml:space="preserve">více než 2násobek oproti výchozí hodnotě společně se zvýšením celkového bilirubinu </w:t>
      </w:r>
      <w:r w:rsidR="00AE2A5B">
        <w:rPr>
          <w:lang w:val="cs-CZ"/>
        </w:rPr>
        <w:t>na</w:t>
      </w:r>
      <w:r w:rsidR="00AE2A5B" w:rsidRPr="00C104B1">
        <w:rPr>
          <w:lang w:val="cs-CZ"/>
        </w:rPr>
        <w:t xml:space="preserve"> </w:t>
      </w:r>
      <w:r w:rsidRPr="00C104B1">
        <w:rPr>
          <w:lang w:val="cs-CZ"/>
        </w:rPr>
        <w:t xml:space="preserve">více než 2násobek horního limitu normálního rozsahu a </w:t>
      </w:r>
      <w:r w:rsidR="00AE2A5B">
        <w:rPr>
          <w:lang w:val="cs-CZ"/>
        </w:rPr>
        <w:t>na</w:t>
      </w:r>
      <w:r w:rsidR="00AE2A5B" w:rsidRPr="00C104B1">
        <w:rPr>
          <w:lang w:val="cs-CZ"/>
        </w:rPr>
        <w:t xml:space="preserve"> </w:t>
      </w:r>
      <w:r w:rsidRPr="00C104B1">
        <w:rPr>
          <w:lang w:val="cs-CZ"/>
        </w:rPr>
        <w:t xml:space="preserve">více než 2násobek oproti výchozí hodnotě. Hodnoty albuminu &lt; 2,5 g/dl se vyskytly u 30 % pacientů, hodnoty lipázy více </w:t>
      </w:r>
      <w:r w:rsidRPr="00AC2670">
        <w:rPr>
          <w:lang w:val="cs-CZ"/>
        </w:rPr>
        <w:t>než </w:t>
      </w:r>
      <w:r w:rsidR="00AE2A5B" w:rsidRPr="00AC2670">
        <w:rPr>
          <w:lang w:val="cs-CZ"/>
        </w:rPr>
        <w:t xml:space="preserve">3násobně vyšší </w:t>
      </w:r>
      <w:r w:rsidRPr="00AC2670">
        <w:rPr>
          <w:lang w:val="cs-CZ"/>
        </w:rPr>
        <w:t xml:space="preserve">oproti výchozí hodnotě u 10 % a </w:t>
      </w:r>
      <w:r w:rsidR="00AE2A5B" w:rsidRPr="00AC2670">
        <w:rPr>
          <w:lang w:val="cs-CZ"/>
        </w:rPr>
        <w:t xml:space="preserve">počet </w:t>
      </w:r>
      <w:r w:rsidR="008E4034" w:rsidRPr="00AC2670">
        <w:rPr>
          <w:lang w:val="cs-CZ"/>
        </w:rPr>
        <w:t>trombocyt</w:t>
      </w:r>
      <w:r w:rsidR="00AE2A5B" w:rsidRPr="00AC2670">
        <w:rPr>
          <w:lang w:val="cs-CZ"/>
        </w:rPr>
        <w:t>ů</w:t>
      </w:r>
      <w:r w:rsidRPr="00C104B1">
        <w:rPr>
          <w:lang w:val="cs-CZ"/>
        </w:rPr>
        <w:t>&lt; 50 000/mm</w:t>
      </w:r>
      <w:r w:rsidRPr="00C104B1">
        <w:rPr>
          <w:szCs w:val="22"/>
          <w:vertAlign w:val="superscript"/>
          <w:lang w:val="cs-CZ"/>
        </w:rPr>
        <w:t>3</w:t>
      </w:r>
      <w:r w:rsidRPr="00C104B1">
        <w:rPr>
          <w:lang w:val="cs-CZ"/>
        </w:rPr>
        <w:t xml:space="preserve"> u &lt; 20 % pacientů.</w:t>
      </w:r>
    </w:p>
    <w:p w14:paraId="3398032C" w14:textId="77777777" w:rsidR="007233C1" w:rsidRPr="00C104B1" w:rsidRDefault="007233C1">
      <w:pPr>
        <w:pStyle w:val="EMEABodyText"/>
        <w:rPr>
          <w:lang w:val="cs-CZ"/>
        </w:rPr>
      </w:pPr>
    </w:p>
    <w:p w14:paraId="69BE7617" w14:textId="77777777" w:rsidR="007233C1" w:rsidRPr="00C104B1" w:rsidRDefault="007233C1">
      <w:pPr>
        <w:pStyle w:val="EMEABodyText"/>
        <w:rPr>
          <w:lang w:val="cs-CZ"/>
        </w:rPr>
      </w:pPr>
      <w:r w:rsidRPr="00C104B1">
        <w:rPr>
          <w:u w:val="single"/>
          <w:lang w:val="cs-CZ"/>
        </w:rPr>
        <w:t>Zkušenosti u pacientů se souběžnou HIV infekcí:</w:t>
      </w:r>
      <w:r w:rsidRPr="00C104B1">
        <w:rPr>
          <w:lang w:val="cs-CZ"/>
        </w:rPr>
        <w:t xml:space="preserve"> bezpečnostní profil entekaviru byl u omezeného počtu pacientů souběžně infikovaných HIV/HBV, kteří byli léčeni v režimu HAART zahrnujícím lamivudin (vysoce aktivní antiretrovirová terapie), podobný bezpečnostnímu profilu pacientů s monoinfekcí HBV (viz bod 4.4).</w:t>
      </w:r>
    </w:p>
    <w:p w14:paraId="4AC538A8" w14:textId="77777777" w:rsidR="007233C1" w:rsidRPr="00C104B1" w:rsidRDefault="007233C1">
      <w:pPr>
        <w:pStyle w:val="EMEABodyText"/>
        <w:rPr>
          <w:lang w:val="cs-CZ"/>
        </w:rPr>
      </w:pPr>
    </w:p>
    <w:p w14:paraId="0B1B58E1" w14:textId="77777777" w:rsidR="007233C1" w:rsidRPr="00C104B1" w:rsidRDefault="007233C1">
      <w:pPr>
        <w:pStyle w:val="EMEABodyText"/>
        <w:rPr>
          <w:lang w:val="cs-CZ"/>
        </w:rPr>
      </w:pPr>
      <w:r w:rsidRPr="00C104B1">
        <w:rPr>
          <w:u w:val="single"/>
          <w:lang w:val="cs-CZ"/>
        </w:rPr>
        <w:t>Pohlaví/věk:</w:t>
      </w:r>
      <w:r w:rsidRPr="00C104B1">
        <w:rPr>
          <w:lang w:val="cs-CZ"/>
        </w:rPr>
        <w:t xml:space="preserve"> v bezpečnostním profilu entekaviru se v souvislosti s pohlavím (</w:t>
      </w:r>
      <w:r w:rsidRPr="00C104B1">
        <w:rPr>
          <w:szCs w:val="22"/>
          <w:lang w:val="cs-CZ"/>
        </w:rPr>
        <w:sym w:font="Symbol" w:char="F0BB"/>
      </w:r>
      <w:r w:rsidRPr="00C104B1">
        <w:rPr>
          <w:lang w:val="cs-CZ"/>
        </w:rPr>
        <w:t> 25% žen v klinických studiích) nebo věkem (</w:t>
      </w:r>
      <w:r w:rsidRPr="00C104B1">
        <w:rPr>
          <w:szCs w:val="22"/>
          <w:lang w:val="cs-CZ"/>
        </w:rPr>
        <w:sym w:font="Symbol" w:char="F0BB"/>
      </w:r>
      <w:r w:rsidRPr="00C104B1">
        <w:rPr>
          <w:lang w:val="cs-CZ"/>
        </w:rPr>
        <w:t> 5% pacientů starších 65 let) neobjevil žádný zjevný rozdíl.</w:t>
      </w:r>
    </w:p>
    <w:p w14:paraId="332D6D08" w14:textId="77777777" w:rsidR="007233C1" w:rsidRPr="00C104B1" w:rsidRDefault="007233C1">
      <w:pPr>
        <w:pStyle w:val="EMEABodyText"/>
        <w:jc w:val="both"/>
        <w:rPr>
          <w:lang w:val="cs-CZ"/>
        </w:rPr>
      </w:pPr>
    </w:p>
    <w:p w14:paraId="70BC95B5" w14:textId="77777777" w:rsidR="007233C1" w:rsidRPr="00C104B1" w:rsidRDefault="007233C1" w:rsidP="00D717C3">
      <w:pPr>
        <w:autoSpaceDE w:val="0"/>
        <w:autoSpaceDN w:val="0"/>
        <w:adjustRightInd w:val="0"/>
        <w:jc w:val="both"/>
        <w:rPr>
          <w:szCs w:val="24"/>
          <w:u w:val="single"/>
          <w:lang w:val="cs-CZ"/>
        </w:rPr>
      </w:pPr>
      <w:r w:rsidRPr="00C104B1">
        <w:rPr>
          <w:noProof/>
          <w:szCs w:val="24"/>
          <w:u w:val="single"/>
          <w:lang w:val="cs-CZ"/>
        </w:rPr>
        <w:t>Hlášení podezření na nežádoucí účinky</w:t>
      </w:r>
    </w:p>
    <w:p w14:paraId="0DC83DBD" w14:textId="77777777" w:rsidR="007233C1" w:rsidRPr="00C104B1" w:rsidRDefault="007233C1" w:rsidP="00D717C3">
      <w:pPr>
        <w:pStyle w:val="EMEABodyText"/>
        <w:jc w:val="both"/>
        <w:rPr>
          <w:lang w:val="cs-CZ"/>
        </w:rPr>
      </w:pPr>
      <w:r w:rsidRPr="00C104B1">
        <w:rPr>
          <w:noProof/>
          <w:szCs w:val="24"/>
          <w:lang w:val="cs-CZ"/>
        </w:rPr>
        <w:t>Hlášení podezření na nežádoucí účinky po registraci léčivého přípravku je důležité. Umožňuje to pokrač</w:t>
      </w:r>
      <w:r w:rsidRPr="00C104B1">
        <w:rPr>
          <w:szCs w:val="24"/>
          <w:lang w:val="cs-CZ"/>
        </w:rPr>
        <w:t>ovat ve</w:t>
      </w:r>
      <w:r w:rsidRPr="00C104B1">
        <w:rPr>
          <w:noProof/>
          <w:szCs w:val="24"/>
          <w:lang w:val="cs-CZ"/>
        </w:rPr>
        <w:t xml:space="preserve"> sledování poměru přínosů a rizik léčivého přípravku. Žádáme </w:t>
      </w:r>
      <w:r w:rsidRPr="00C104B1">
        <w:rPr>
          <w:szCs w:val="24"/>
          <w:lang w:val="cs-CZ"/>
        </w:rPr>
        <w:t xml:space="preserve">zdravotnické pracovníky, aby hlásili podezření na nežádoucí účinky </w:t>
      </w:r>
      <w:r w:rsidRPr="00C104B1">
        <w:rPr>
          <w:noProof/>
          <w:szCs w:val="24"/>
          <w:lang w:val="cs-CZ"/>
        </w:rPr>
        <w:t xml:space="preserve">prostřednictvím </w:t>
      </w:r>
      <w:r>
        <w:rPr>
          <w:noProof/>
          <w:szCs w:val="24"/>
          <w:highlight w:val="lightGray"/>
          <w:lang w:val="cs-CZ"/>
        </w:rPr>
        <w:t xml:space="preserve">národního systému hlášení nežádoucích účinků uvedeného v </w:t>
      </w:r>
      <w:hyperlink r:id="rId9" w:history="1">
        <w:r>
          <w:rPr>
            <w:rStyle w:val="Hyperlink"/>
            <w:noProof/>
            <w:color w:val="auto"/>
            <w:highlight w:val="lightGray"/>
            <w:lang w:val="cs-CZ"/>
          </w:rPr>
          <w:t>D</w:t>
        </w:r>
        <w:r>
          <w:rPr>
            <w:rStyle w:val="Hyperlink"/>
            <w:color w:val="auto"/>
            <w:highlight w:val="lightGray"/>
            <w:lang w:val="cs-CZ"/>
          </w:rPr>
          <w:t>odatku V</w:t>
        </w:r>
      </w:hyperlink>
      <w:r w:rsidRPr="00C104B1">
        <w:rPr>
          <w:noProof/>
          <w:szCs w:val="24"/>
          <w:lang w:val="cs-CZ"/>
        </w:rPr>
        <w:t>.</w:t>
      </w:r>
    </w:p>
    <w:p w14:paraId="55F52E3C" w14:textId="77777777" w:rsidR="007233C1" w:rsidRPr="00C104B1" w:rsidRDefault="007233C1" w:rsidP="00D717C3">
      <w:pPr>
        <w:pStyle w:val="EMEABodyText"/>
        <w:rPr>
          <w:lang w:val="cs-CZ"/>
        </w:rPr>
      </w:pPr>
    </w:p>
    <w:p w14:paraId="39FBA4F0" w14:textId="77777777" w:rsidR="007233C1" w:rsidRPr="00C104B1" w:rsidRDefault="007233C1">
      <w:pPr>
        <w:pStyle w:val="EMEAHeading2"/>
        <w:jc w:val="both"/>
        <w:rPr>
          <w:lang w:val="cs-CZ"/>
        </w:rPr>
      </w:pPr>
      <w:r w:rsidRPr="00C104B1">
        <w:rPr>
          <w:lang w:val="cs-CZ"/>
        </w:rPr>
        <w:lastRenderedPageBreak/>
        <w:t>4.9</w:t>
      </w:r>
      <w:r w:rsidRPr="00C104B1">
        <w:rPr>
          <w:lang w:val="cs-CZ"/>
        </w:rPr>
        <w:tab/>
        <w:t>Předávkování</w:t>
      </w:r>
    </w:p>
    <w:p w14:paraId="05F36FAC" w14:textId="77777777" w:rsidR="007233C1" w:rsidRPr="00C104B1" w:rsidRDefault="007233C1">
      <w:pPr>
        <w:pStyle w:val="EMEAHeading2"/>
        <w:jc w:val="both"/>
        <w:rPr>
          <w:lang w:val="cs-CZ"/>
        </w:rPr>
      </w:pPr>
    </w:p>
    <w:p w14:paraId="670FBCD9" w14:textId="77777777" w:rsidR="007233C1" w:rsidRPr="00C104B1" w:rsidRDefault="007233C1">
      <w:pPr>
        <w:pStyle w:val="EMEABodyText"/>
        <w:rPr>
          <w:lang w:val="cs-CZ"/>
        </w:rPr>
      </w:pPr>
      <w:r w:rsidRPr="00C104B1">
        <w:rPr>
          <w:lang w:val="cs-CZ"/>
        </w:rPr>
        <w:t>Zkušenosti s předávkováním pacientů entekavirem jsou omezené. U zdravých jedinců, kteří užívali do 20 mg/den po dobu 14 dnů a jednorázové dávky do 40 mg, se neobjevily žádné neočekávané nežádoucí reakce. Jestliže dojde k předávkování, pacient musí být sledován kvůli projevům toxicity a v případě potřeby se musí zahájit standardní podpůrná terapie.</w:t>
      </w:r>
    </w:p>
    <w:p w14:paraId="61CCC6D8" w14:textId="77777777" w:rsidR="007233C1" w:rsidRPr="00C104B1" w:rsidRDefault="007233C1">
      <w:pPr>
        <w:pStyle w:val="EMEABodyText"/>
        <w:rPr>
          <w:lang w:val="cs-CZ"/>
        </w:rPr>
      </w:pPr>
    </w:p>
    <w:p w14:paraId="07F52989" w14:textId="77777777" w:rsidR="007233C1" w:rsidRPr="00C104B1" w:rsidRDefault="007233C1">
      <w:pPr>
        <w:pStyle w:val="EMEABodyText"/>
        <w:rPr>
          <w:lang w:val="cs-CZ"/>
        </w:rPr>
      </w:pPr>
    </w:p>
    <w:p w14:paraId="634710CF" w14:textId="77777777" w:rsidR="007233C1" w:rsidRPr="00C104B1" w:rsidRDefault="007233C1">
      <w:pPr>
        <w:pStyle w:val="EMEAHeading1"/>
        <w:jc w:val="both"/>
        <w:rPr>
          <w:lang w:val="cs-CZ"/>
        </w:rPr>
      </w:pPr>
      <w:r w:rsidRPr="00C104B1">
        <w:rPr>
          <w:lang w:val="cs-CZ"/>
        </w:rPr>
        <w:t>5.</w:t>
      </w:r>
      <w:r w:rsidRPr="00C104B1">
        <w:rPr>
          <w:lang w:val="cs-CZ"/>
        </w:rPr>
        <w:tab/>
        <w:t>FARMAKOLOGICKÉ VLASTNOSTI</w:t>
      </w:r>
    </w:p>
    <w:p w14:paraId="385CBD33" w14:textId="77777777" w:rsidR="007233C1" w:rsidRPr="00C104B1" w:rsidRDefault="007233C1">
      <w:pPr>
        <w:pStyle w:val="EMEAHeading1"/>
        <w:jc w:val="both"/>
        <w:rPr>
          <w:lang w:val="cs-CZ"/>
        </w:rPr>
      </w:pPr>
    </w:p>
    <w:p w14:paraId="58D32BDC" w14:textId="77777777" w:rsidR="007233C1" w:rsidRPr="00C104B1" w:rsidRDefault="007233C1">
      <w:pPr>
        <w:pStyle w:val="EMEAHeading2"/>
        <w:jc w:val="both"/>
        <w:rPr>
          <w:lang w:val="cs-CZ"/>
        </w:rPr>
      </w:pPr>
      <w:r w:rsidRPr="00C104B1">
        <w:rPr>
          <w:lang w:val="cs-CZ"/>
        </w:rPr>
        <w:t>5.1</w:t>
      </w:r>
      <w:r w:rsidRPr="00C104B1">
        <w:rPr>
          <w:lang w:val="cs-CZ"/>
        </w:rPr>
        <w:tab/>
        <w:t>Farmakodynamické vlastnosti</w:t>
      </w:r>
    </w:p>
    <w:p w14:paraId="38468B10" w14:textId="77777777" w:rsidR="007233C1" w:rsidRPr="00C104B1" w:rsidRDefault="007233C1">
      <w:pPr>
        <w:pStyle w:val="EMEAHeading2"/>
        <w:jc w:val="both"/>
        <w:rPr>
          <w:lang w:val="cs-CZ"/>
        </w:rPr>
      </w:pPr>
    </w:p>
    <w:p w14:paraId="0551AD1F" w14:textId="77777777" w:rsidR="007233C1" w:rsidRPr="00C104B1" w:rsidRDefault="007233C1" w:rsidP="00D717C3">
      <w:pPr>
        <w:pStyle w:val="EMEABodyText"/>
        <w:rPr>
          <w:lang w:val="cs-CZ"/>
        </w:rPr>
      </w:pPr>
      <w:r w:rsidRPr="00C104B1">
        <w:rPr>
          <w:lang w:val="cs-CZ"/>
        </w:rPr>
        <w:t>Farmakoterapeutická skupina: antivirotika pro systémovou aplikaci, nukleosidové a nukleotidové inhibitory reverzní transkriptázy</w:t>
      </w:r>
    </w:p>
    <w:p w14:paraId="296B3C9B" w14:textId="77777777" w:rsidR="007233C1" w:rsidRPr="00C104B1" w:rsidRDefault="007233C1">
      <w:pPr>
        <w:pStyle w:val="EMEABodyText"/>
        <w:ind w:left="567" w:hanging="567"/>
        <w:rPr>
          <w:lang w:val="cs-CZ"/>
        </w:rPr>
      </w:pPr>
      <w:r w:rsidRPr="00C104B1">
        <w:rPr>
          <w:lang w:val="cs-CZ"/>
        </w:rPr>
        <w:t>ATC kód: J05AF10</w:t>
      </w:r>
    </w:p>
    <w:p w14:paraId="1200BE95" w14:textId="77777777" w:rsidR="007233C1" w:rsidRPr="00C104B1" w:rsidRDefault="007233C1">
      <w:pPr>
        <w:pStyle w:val="EMEABodyText"/>
        <w:rPr>
          <w:lang w:val="cs-CZ"/>
        </w:rPr>
      </w:pPr>
    </w:p>
    <w:p w14:paraId="419C1D6A" w14:textId="77777777" w:rsidR="007233C1" w:rsidRPr="00C104B1" w:rsidRDefault="007233C1">
      <w:pPr>
        <w:pStyle w:val="EMEABodyText"/>
        <w:rPr>
          <w:bCs/>
          <w:lang w:val="cs-CZ"/>
        </w:rPr>
      </w:pPr>
      <w:r w:rsidRPr="00C104B1">
        <w:rPr>
          <w:b/>
          <w:lang w:val="cs-CZ"/>
        </w:rPr>
        <w:t>Mechanizmus působení:</w:t>
      </w:r>
      <w:r w:rsidRPr="00C104B1">
        <w:rPr>
          <w:bCs/>
          <w:lang w:val="cs-CZ"/>
        </w:rPr>
        <w:t xml:space="preserve"> entekavir, nukleosidový analog guanosinu působící proti HBV polymeráze, je účinně fosforylován na aktivní trifosfátovou (TP) formu, která má nitrobuněčný poločas 15 hodin. Kompeticí s přirozeným substrátem deoxyguanosinem TP entekavir-TP funkčně inhibuje 3 aktivity virové polymerázy: (1) priming polymerázy HBV, (2) reverzní transkripci negativního vlákna DNA z pregenomové messenger-RNA a (3) syntézu pozitivního vlákna HBV DNA. Entekavir </w:t>
      </w:r>
      <w:r w:rsidRPr="00C104B1">
        <w:rPr>
          <w:lang w:val="cs-CZ"/>
        </w:rPr>
        <w:t>-TP K</w:t>
      </w:r>
      <w:r w:rsidRPr="00C104B1">
        <w:rPr>
          <w:rStyle w:val="EMEASubscript"/>
          <w:lang w:val="cs-CZ"/>
        </w:rPr>
        <w:t>i</w:t>
      </w:r>
      <w:r w:rsidRPr="00C104B1">
        <w:rPr>
          <w:lang w:val="cs-CZ"/>
        </w:rPr>
        <w:t xml:space="preserve"> pro polymerázu HBV DNA je 0,0012 μM. Entekavir-TP je slabým inhibitorem buněčných DNA polymeráz α, β a δ s hodnotami K</w:t>
      </w:r>
      <w:r w:rsidRPr="00C104B1">
        <w:rPr>
          <w:vertAlign w:val="subscript"/>
          <w:lang w:val="cs-CZ"/>
        </w:rPr>
        <w:t xml:space="preserve">i </w:t>
      </w:r>
      <w:r w:rsidRPr="00C104B1">
        <w:rPr>
          <w:lang w:val="cs-CZ"/>
        </w:rPr>
        <w:t>18 až 40 μM. Kromě toho působení vysokých dávek entekaviru nemělo žádné relevantní nežádoucí účinky na syntézu polymerázy γ ani mitochondriální DNA v buňkách HepG2 (K</w:t>
      </w:r>
      <w:r w:rsidRPr="00C104B1">
        <w:rPr>
          <w:vertAlign w:val="subscript"/>
          <w:lang w:val="cs-CZ"/>
        </w:rPr>
        <w:t>i</w:t>
      </w:r>
      <w:r w:rsidRPr="00C104B1">
        <w:rPr>
          <w:lang w:val="cs-CZ"/>
        </w:rPr>
        <w:t> &gt; 160 µM).</w:t>
      </w:r>
    </w:p>
    <w:p w14:paraId="1D2149B2" w14:textId="77777777" w:rsidR="007233C1" w:rsidRPr="00C104B1" w:rsidRDefault="007233C1">
      <w:pPr>
        <w:pStyle w:val="EMEABodyText"/>
        <w:rPr>
          <w:lang w:val="cs-CZ"/>
        </w:rPr>
      </w:pPr>
    </w:p>
    <w:p w14:paraId="2114F181" w14:textId="77777777" w:rsidR="007233C1" w:rsidRPr="00C104B1" w:rsidRDefault="00AE2A5B">
      <w:pPr>
        <w:pStyle w:val="EMEABodyText"/>
        <w:rPr>
          <w:lang w:val="cs-CZ"/>
        </w:rPr>
      </w:pPr>
      <w:r w:rsidRPr="00AC2670">
        <w:rPr>
          <w:b/>
          <w:lang w:val="cs-CZ"/>
        </w:rPr>
        <w:t>Antivirový účinek</w:t>
      </w:r>
      <w:r w:rsidR="007233C1" w:rsidRPr="00AC2670">
        <w:rPr>
          <w:b/>
          <w:lang w:val="cs-CZ"/>
        </w:rPr>
        <w:t>:</w:t>
      </w:r>
      <w:r w:rsidR="007233C1" w:rsidRPr="00AC2670">
        <w:rPr>
          <w:lang w:val="cs-CZ"/>
        </w:rPr>
        <w:t xml:space="preserve"> entekavir inhibuje v lidských buňkách HepG2 infikovaných divokým typem HBV syntézu HBV DNA (snížení o 50%, EC</w:t>
      </w:r>
      <w:r w:rsidR="007233C1" w:rsidRPr="00AC2670">
        <w:rPr>
          <w:vertAlign w:val="subscript"/>
          <w:lang w:val="cs-CZ"/>
        </w:rPr>
        <w:t>50</w:t>
      </w:r>
      <w:r w:rsidR="007233C1" w:rsidRPr="00AC2670">
        <w:rPr>
          <w:lang w:val="cs-CZ"/>
        </w:rPr>
        <w:t xml:space="preserve">) při koncentraci 0,004 µM. </w:t>
      </w:r>
      <w:r w:rsidR="008E4034" w:rsidRPr="00AC2670">
        <w:rPr>
          <w:lang w:val="cs-CZ"/>
        </w:rPr>
        <w:t>Medián</w:t>
      </w:r>
      <w:r w:rsidR="007233C1" w:rsidRPr="00AC2670">
        <w:rPr>
          <w:lang w:val="cs-CZ"/>
        </w:rPr>
        <w:t xml:space="preserve"> hodnot</w:t>
      </w:r>
      <w:r w:rsidR="008E4034" w:rsidRPr="00AC2670">
        <w:rPr>
          <w:lang w:val="cs-CZ"/>
        </w:rPr>
        <w:t>y</w:t>
      </w:r>
      <w:r w:rsidR="007233C1" w:rsidRPr="00AC2670">
        <w:rPr>
          <w:lang w:val="cs-CZ"/>
        </w:rPr>
        <w:t xml:space="preserve"> EC</w:t>
      </w:r>
      <w:r w:rsidR="007233C1" w:rsidRPr="00AC2670">
        <w:rPr>
          <w:vertAlign w:val="subscript"/>
          <w:lang w:val="cs-CZ"/>
        </w:rPr>
        <w:t>50</w:t>
      </w:r>
      <w:r w:rsidR="007233C1" w:rsidRPr="00AC2670">
        <w:rPr>
          <w:lang w:val="cs-CZ"/>
        </w:rPr>
        <w:t xml:space="preserve"> pro entekavir proti LVDr HBV (rtL180M a rtM204V) byla 0,026 µM</w:t>
      </w:r>
      <w:r w:rsidR="007233C1" w:rsidRPr="00C104B1">
        <w:rPr>
          <w:lang w:val="cs-CZ"/>
        </w:rPr>
        <w:t xml:space="preserve"> (rozsah 0,010 </w:t>
      </w:r>
      <w:r w:rsidR="007233C1" w:rsidRPr="00C104B1">
        <w:rPr>
          <w:lang w:val="cs-CZ"/>
        </w:rPr>
        <w:noBreakHyphen/>
        <w:t> 0,059 µM). Rekombinantní viry kódující adefovir-rezistentní substituce na rtN236T nebo rtA181V zůstaly na entekavir plně vnímavé.</w:t>
      </w:r>
    </w:p>
    <w:p w14:paraId="3B81B269" w14:textId="77777777" w:rsidR="007233C1" w:rsidRPr="00C104B1" w:rsidRDefault="007233C1">
      <w:pPr>
        <w:pStyle w:val="EMEABodyText"/>
        <w:rPr>
          <w:lang w:val="cs-CZ"/>
        </w:rPr>
      </w:pPr>
    </w:p>
    <w:p w14:paraId="79A64A18" w14:textId="77777777" w:rsidR="007233C1" w:rsidRPr="00C104B1" w:rsidRDefault="007233C1">
      <w:pPr>
        <w:pStyle w:val="EMEABodyText"/>
        <w:rPr>
          <w:szCs w:val="22"/>
          <w:lang w:val="cs-CZ"/>
        </w:rPr>
      </w:pPr>
      <w:r w:rsidRPr="00C104B1">
        <w:rPr>
          <w:lang w:val="cs-CZ"/>
        </w:rPr>
        <w:t xml:space="preserve">Analýza inhibiční aktivity entekaviru proti panelu laboratorních a klinických HIV-1 izolátů za použití různých buněk a metod ukázala hodnoty </w:t>
      </w:r>
      <w:r w:rsidRPr="00C104B1">
        <w:rPr>
          <w:szCs w:val="22"/>
          <w:lang w:val="cs-CZ"/>
        </w:rPr>
        <w:t>EC</w:t>
      </w:r>
      <w:r w:rsidRPr="00C104B1">
        <w:rPr>
          <w:szCs w:val="22"/>
          <w:vertAlign w:val="subscript"/>
          <w:lang w:val="cs-CZ"/>
        </w:rPr>
        <w:t>50</w:t>
      </w:r>
      <w:r w:rsidRPr="00C104B1">
        <w:rPr>
          <w:szCs w:val="22"/>
          <w:lang w:val="cs-CZ"/>
        </w:rPr>
        <w:t xml:space="preserve"> v rozsahu od 0,026 do &gt; 10 µM; nižší hodnoty EC</w:t>
      </w:r>
      <w:r w:rsidRPr="00C104B1">
        <w:rPr>
          <w:szCs w:val="22"/>
          <w:vertAlign w:val="subscript"/>
          <w:lang w:val="cs-CZ"/>
        </w:rPr>
        <w:t xml:space="preserve">50 </w:t>
      </w:r>
      <w:r w:rsidRPr="00C104B1">
        <w:rPr>
          <w:szCs w:val="22"/>
          <w:lang w:val="cs-CZ"/>
        </w:rPr>
        <w:t>byly pozorovány při použití snížených hladin viru v testu. V buněčné kultuře entekavir v mikromolárních koncentracích selektoval M184I substituci, což potvrzuje inhibiční tlak při vysokých koncentracích entekaviru. HIV varianty obsahující M184V substituci vykázaly ztrátu citlivosti na entekavir (viz bod 4.4).</w:t>
      </w:r>
    </w:p>
    <w:p w14:paraId="7B7586C2" w14:textId="77777777" w:rsidR="007233C1" w:rsidRPr="00C104B1" w:rsidRDefault="007233C1">
      <w:pPr>
        <w:pStyle w:val="EMEABodyText"/>
        <w:rPr>
          <w:lang w:val="cs-CZ"/>
        </w:rPr>
      </w:pPr>
    </w:p>
    <w:p w14:paraId="66BFAD0C" w14:textId="77777777" w:rsidR="007233C1" w:rsidRPr="00C104B1" w:rsidRDefault="007233C1">
      <w:pPr>
        <w:pStyle w:val="EMEABodyText"/>
        <w:rPr>
          <w:lang w:val="cs-CZ"/>
        </w:rPr>
      </w:pPr>
      <w:r w:rsidRPr="00C104B1">
        <w:rPr>
          <w:lang w:val="cs-CZ"/>
        </w:rPr>
        <w:t>U kombinovaných studií HBV v buněčné kultuře, abakavir, didanosin, lamivudin, stavudin, tenofovir ani zidovudin se nechovaly antagonisticky vůči anti-HBV účinkům entekaviru v širokém rozsahu koncentrací. U antivirových testů HIV nebyl entekavir v mikromolárních koncentracích antagonistický vůči anti-HIV účinkům v buněčné kultuře těchto šesti NRTI nebo emtricitabinu.</w:t>
      </w:r>
    </w:p>
    <w:p w14:paraId="625E86D7" w14:textId="77777777" w:rsidR="007233C1" w:rsidRPr="00C104B1" w:rsidRDefault="007233C1">
      <w:pPr>
        <w:pStyle w:val="EMEABodyText"/>
        <w:rPr>
          <w:lang w:val="cs-CZ"/>
        </w:rPr>
      </w:pPr>
    </w:p>
    <w:p w14:paraId="5F67CC02" w14:textId="77777777" w:rsidR="007233C1" w:rsidRPr="00C104B1" w:rsidRDefault="007233C1">
      <w:pPr>
        <w:pStyle w:val="EMEABodyText"/>
        <w:rPr>
          <w:lang w:val="cs-CZ"/>
        </w:rPr>
      </w:pPr>
      <w:r w:rsidRPr="00C104B1">
        <w:rPr>
          <w:b/>
          <w:lang w:val="cs-CZ"/>
        </w:rPr>
        <w:t xml:space="preserve">Rezistence v buněčné kultuře: </w:t>
      </w:r>
      <w:r w:rsidRPr="00C104B1">
        <w:rPr>
          <w:bCs/>
          <w:lang w:val="cs-CZ"/>
        </w:rPr>
        <w:t>ve vztahu k divokému typu HBV vykazují LVDr viry obsahující</w:t>
      </w:r>
      <w:r w:rsidRPr="00C104B1">
        <w:rPr>
          <w:lang w:val="cs-CZ"/>
        </w:rPr>
        <w:t xml:space="preserve"> substituce rtM204V a rtL180M v reverzní transkriptáze osminásobně nižší citlivost na entekavir. Inkorporace dalších změn ETVr aminokyselin rtT184, rtS202 nebo rtM250 snižuje citlivost na entekavir v buněčné kultuře. Substituce pozorované v klinických izolátech (rtT184A, C, F, G, I, L, M nebo S; rtS202 C, G nebo I; a/nebo rtM250I, L nebo V) dále snižovaly citlivost na entekavir 16 až 741krát ve srovnání s divokým typem viru. </w:t>
      </w:r>
      <w:r w:rsidR="00F55ED4">
        <w:rPr>
          <w:lang w:val="cs-CZ"/>
        </w:rPr>
        <w:t xml:space="preserve">Kmeny rezistentní na lamivudin obsahující rtL180M </w:t>
      </w:r>
      <w:r w:rsidR="00136F0B">
        <w:rPr>
          <w:lang w:val="cs-CZ"/>
        </w:rPr>
        <w:t>a</w:t>
      </w:r>
      <w:r w:rsidR="00F55ED4">
        <w:rPr>
          <w:lang w:val="cs-CZ"/>
        </w:rPr>
        <w:t xml:space="preserve"> rtM204V v kombinaci se substitucí aminokyseliny rtA181C vedly k 16 až 122násobnému snížení citlivosti fenotypů na entekavir. </w:t>
      </w:r>
      <w:r w:rsidRPr="00C104B1">
        <w:rPr>
          <w:lang w:val="cs-CZ"/>
        </w:rPr>
        <w:t xml:space="preserve">ETVr substituce na reziduích rtT184, rtS202 a rtM250 měly pouze mírný vliv na citlivost na entekavir a v nepřítomnosti LVDr substitucí nebyly pozorovány u více než 1000 sekvencovaných vzorků pacientů. Rezistence je zprostředkovaná sníženou vazbou inhibitoru na pozměněnou HBV reverzní transkriptázu a </w:t>
      </w:r>
      <w:r w:rsidRPr="008E4034">
        <w:rPr>
          <w:lang w:val="cs-CZ"/>
        </w:rPr>
        <w:t>rezistentní HBV vykazuje</w:t>
      </w:r>
      <w:r w:rsidRPr="00C104B1">
        <w:rPr>
          <w:lang w:val="cs-CZ"/>
        </w:rPr>
        <w:t xml:space="preserve"> sníženou replikační kapacitu v buněčné kultuře.</w:t>
      </w:r>
    </w:p>
    <w:p w14:paraId="2C0A43C4" w14:textId="77777777" w:rsidR="007233C1" w:rsidRPr="00C104B1" w:rsidRDefault="007233C1">
      <w:pPr>
        <w:pStyle w:val="EMEABodyText"/>
        <w:rPr>
          <w:lang w:val="cs-CZ"/>
        </w:rPr>
      </w:pPr>
    </w:p>
    <w:p w14:paraId="20D68448" w14:textId="77777777" w:rsidR="007233C1" w:rsidRPr="00C104B1" w:rsidRDefault="007233C1">
      <w:pPr>
        <w:pStyle w:val="EMEABodyText"/>
        <w:rPr>
          <w:lang w:val="cs-CZ"/>
        </w:rPr>
      </w:pPr>
      <w:r w:rsidRPr="00C104B1">
        <w:rPr>
          <w:b/>
          <w:lang w:val="cs-CZ"/>
        </w:rPr>
        <w:lastRenderedPageBreak/>
        <w:t>Klinická zkušenost:</w:t>
      </w:r>
      <w:r w:rsidRPr="00C104B1">
        <w:rPr>
          <w:lang w:val="cs-CZ"/>
        </w:rPr>
        <w:t xml:space="preserve"> prokázaný přínos vychází z histologických, virologických, biochemických a sérologických odpovědí po 48 týdnech léčby v aktivně kontrolovaných klinických studiích, jež zahrnovaly 1 633 dospělých pacientů s chronickou hepatitidou B s průkazem virové replikace a kompenzovaným jaterním onemocněním. Bezpečnost a účinnost entekaviru byla také hodnocena v aktivně kontrolované klinické studii u 191 pacientů infikovaných HBV s dekompenzovaným jaterním onemocněním a v klinické studii u 68 pacientů koinfikovaných HBV i HIV.</w:t>
      </w:r>
    </w:p>
    <w:p w14:paraId="609D7BF8" w14:textId="77777777" w:rsidR="007233C1" w:rsidRPr="00C104B1" w:rsidRDefault="007233C1">
      <w:pPr>
        <w:pStyle w:val="EMEABodyText"/>
        <w:rPr>
          <w:lang w:val="cs-CZ"/>
        </w:rPr>
      </w:pPr>
    </w:p>
    <w:p w14:paraId="14A9D3AE" w14:textId="77777777" w:rsidR="007233C1" w:rsidRPr="00C104B1" w:rsidRDefault="007233C1">
      <w:pPr>
        <w:pStyle w:val="EMEABodyText"/>
        <w:rPr>
          <w:lang w:val="cs-CZ"/>
        </w:rPr>
      </w:pPr>
      <w:r w:rsidRPr="00C104B1">
        <w:rPr>
          <w:lang w:val="cs-CZ"/>
        </w:rPr>
        <w:t>Ve studiích u pacientů s kompenzovaným jaterním onemocněním bylo histologické zlepšení definováno jako snížení skóre nekrózy/zánětu podle</w:t>
      </w:r>
      <w:r w:rsidRPr="00C104B1">
        <w:rPr>
          <w:bCs/>
          <w:lang w:val="cs-CZ"/>
        </w:rPr>
        <w:t xml:space="preserve"> </w:t>
      </w:r>
      <w:r w:rsidRPr="00C104B1">
        <w:rPr>
          <w:lang w:val="cs-CZ"/>
        </w:rPr>
        <w:t xml:space="preserve">Knodella o ≥ 2 body oproti výchozí hodnotě bez zhoršení Knodellova skóre fibrózy. Odpověď pacientů s výchozím skóre </w:t>
      </w:r>
      <w:r w:rsidR="00AE2A5B" w:rsidRPr="00AC2670">
        <w:rPr>
          <w:lang w:val="cs-CZ"/>
        </w:rPr>
        <w:t xml:space="preserve">fibrózy </w:t>
      </w:r>
      <w:r w:rsidRPr="00AC2670">
        <w:rPr>
          <w:lang w:val="cs-CZ"/>
        </w:rPr>
        <w:t>4 podle</w:t>
      </w:r>
      <w:r w:rsidRPr="00AC2670">
        <w:rPr>
          <w:bCs/>
          <w:lang w:val="cs-CZ"/>
        </w:rPr>
        <w:t xml:space="preserve"> </w:t>
      </w:r>
      <w:r w:rsidRPr="00AC2670">
        <w:rPr>
          <w:lang w:val="cs-CZ"/>
        </w:rPr>
        <w:t>Knodella (cirhóza) byla srovnatelná s celkovou odpovědí u všech měřítek účinnosti (všichni</w:t>
      </w:r>
      <w:r w:rsidRPr="00C104B1">
        <w:rPr>
          <w:lang w:val="cs-CZ"/>
        </w:rPr>
        <w:t xml:space="preserve"> pacienti měli kompenzované jaterní onemocnění). Vysoké výchozí hodnoty Knodellova skóre nekrózy/zánětu</w:t>
      </w:r>
      <w:r w:rsidRPr="00C104B1">
        <w:rPr>
          <w:szCs w:val="22"/>
          <w:lang w:val="cs-CZ"/>
        </w:rPr>
        <w:t xml:space="preserve"> (&gt; 10) souvisely s větším histologickým zlepšením u pacientů, kteří doposud neužívali nukleosidy.</w:t>
      </w:r>
      <w:r w:rsidRPr="00C104B1">
        <w:rPr>
          <w:lang w:val="cs-CZ"/>
        </w:rPr>
        <w:t xml:space="preserve"> Výchozí hodnoty ALT ≥ 2násobek ULN a výchozí hodnoty HBV DNA </w:t>
      </w:r>
      <w:r w:rsidRPr="00C104B1">
        <w:rPr>
          <w:szCs w:val="22"/>
          <w:lang w:val="cs-CZ"/>
        </w:rPr>
        <w:t>≤ 9.0 log</w:t>
      </w:r>
      <w:r w:rsidRPr="00C104B1">
        <w:rPr>
          <w:szCs w:val="22"/>
          <w:vertAlign w:val="subscript"/>
          <w:lang w:val="cs-CZ"/>
        </w:rPr>
        <w:t>10</w:t>
      </w:r>
      <w:r w:rsidRPr="00C104B1">
        <w:rPr>
          <w:szCs w:val="22"/>
          <w:lang w:val="cs-CZ"/>
        </w:rPr>
        <w:t> kopií/ml byly spojeny s vyššími stupni virologické odpovědi (týden 48 HBV DNA &lt; 400 kopií/ml) u HBeAg-pozitivních pacientů dosud neléčených nukleosidy. Bez ohledu na výchozí hodnoty u většiny pacientů došlo k histologické a virologické odpovědi na léčbu.</w:t>
      </w:r>
    </w:p>
    <w:p w14:paraId="522A73FB" w14:textId="77777777" w:rsidR="007233C1" w:rsidRPr="00C104B1" w:rsidRDefault="007233C1">
      <w:pPr>
        <w:pStyle w:val="EMEABodyText"/>
        <w:rPr>
          <w:lang w:val="cs-CZ"/>
        </w:rPr>
      </w:pPr>
    </w:p>
    <w:p w14:paraId="41B03FBF" w14:textId="77777777" w:rsidR="007233C1" w:rsidRPr="00C104B1" w:rsidRDefault="007233C1">
      <w:pPr>
        <w:pStyle w:val="EMEABodyText"/>
        <w:keepNext/>
        <w:widowControl w:val="0"/>
        <w:rPr>
          <w:u w:val="single"/>
          <w:lang w:val="cs-CZ"/>
        </w:rPr>
      </w:pPr>
      <w:r w:rsidRPr="00C104B1">
        <w:rPr>
          <w:i/>
          <w:u w:val="single"/>
          <w:lang w:val="cs-CZ"/>
        </w:rPr>
        <w:t>Zkušenosti u pacientů s kompenzovaným jaterním onemocněním, kteří doposud neužívali nukleosidy:</w:t>
      </w:r>
    </w:p>
    <w:p w14:paraId="218A5AE1" w14:textId="77777777" w:rsidR="007233C1" w:rsidRPr="00C104B1" w:rsidRDefault="007233C1" w:rsidP="00D717C3">
      <w:pPr>
        <w:pStyle w:val="EMEABodyText"/>
        <w:widowControl w:val="0"/>
        <w:rPr>
          <w:lang w:val="cs-CZ"/>
        </w:rPr>
      </w:pPr>
      <w:r w:rsidRPr="00C104B1">
        <w:rPr>
          <w:lang w:val="cs-CZ"/>
        </w:rPr>
        <w:t>Výsledky 48 týdenních randomizovaných, dvojitě zaslepených studií srovnávajících entekavir (ETV) s lamivudinem (LVD) u HBeAg pozitivních (022) a HBeAg negativních (027) pacientů jsou uvedeny v následující tabulce.</w:t>
      </w:r>
    </w:p>
    <w:p w14:paraId="53CD3112" w14:textId="77777777" w:rsidR="007233C1" w:rsidRPr="00C104B1" w:rsidRDefault="007233C1" w:rsidP="00D717C3">
      <w:pPr>
        <w:pStyle w:val="EMEABodyText"/>
        <w:widowControl w:val="0"/>
        <w:rPr>
          <w:lang w:val="cs-CZ"/>
        </w:rPr>
      </w:pPr>
    </w:p>
    <w:tbl>
      <w:tblPr>
        <w:tblW w:w="90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740"/>
        <w:gridCol w:w="1320"/>
        <w:gridCol w:w="1320"/>
        <w:gridCol w:w="1320"/>
        <w:gridCol w:w="1320"/>
      </w:tblGrid>
      <w:tr w:rsidR="007233C1" w:rsidRPr="00C104B1" w14:paraId="4A55CB69" w14:textId="77777777" w:rsidTr="00D717C3">
        <w:trPr>
          <w:cantSplit/>
        </w:trPr>
        <w:tc>
          <w:tcPr>
            <w:tcW w:w="3740" w:type="dxa"/>
            <w:vMerge w:val="restart"/>
            <w:tcBorders>
              <w:top w:val="single" w:sz="4" w:space="0" w:color="auto"/>
              <w:left w:val="single" w:sz="4" w:space="0" w:color="auto"/>
              <w:right w:val="single" w:sz="4" w:space="0" w:color="auto"/>
            </w:tcBorders>
          </w:tcPr>
          <w:p w14:paraId="01E05663" w14:textId="77777777" w:rsidR="007233C1" w:rsidRPr="00C104B1" w:rsidRDefault="007233C1" w:rsidP="00D717C3">
            <w:pPr>
              <w:pStyle w:val="EMEABodyText"/>
              <w:keepNext/>
              <w:rPr>
                <w:lang w:val="cs-CZ"/>
              </w:rPr>
            </w:pPr>
          </w:p>
        </w:tc>
        <w:tc>
          <w:tcPr>
            <w:tcW w:w="5280" w:type="dxa"/>
            <w:gridSpan w:val="4"/>
            <w:tcBorders>
              <w:top w:val="single" w:sz="4" w:space="0" w:color="auto"/>
              <w:left w:val="single" w:sz="4" w:space="0" w:color="auto"/>
              <w:bottom w:val="single" w:sz="4" w:space="0" w:color="auto"/>
              <w:right w:val="single" w:sz="4" w:space="0" w:color="auto"/>
            </w:tcBorders>
          </w:tcPr>
          <w:p w14:paraId="165EB516" w14:textId="77777777" w:rsidR="007233C1" w:rsidRPr="00C104B1" w:rsidRDefault="007233C1" w:rsidP="00D717C3">
            <w:pPr>
              <w:pStyle w:val="EMEABodyText"/>
              <w:keepNext/>
              <w:jc w:val="center"/>
              <w:rPr>
                <w:lang w:val="cs-CZ"/>
              </w:rPr>
            </w:pPr>
            <w:r w:rsidRPr="00C104B1">
              <w:rPr>
                <w:lang w:val="cs-CZ"/>
              </w:rPr>
              <w:t>Bez předchozí léčby nukleosidy</w:t>
            </w:r>
          </w:p>
        </w:tc>
      </w:tr>
      <w:tr w:rsidR="007233C1" w:rsidRPr="00C104B1" w14:paraId="1805BACB" w14:textId="77777777" w:rsidTr="00D717C3">
        <w:trPr>
          <w:cantSplit/>
        </w:trPr>
        <w:tc>
          <w:tcPr>
            <w:tcW w:w="3740" w:type="dxa"/>
            <w:vMerge/>
            <w:tcBorders>
              <w:left w:val="single" w:sz="4" w:space="0" w:color="auto"/>
              <w:right w:val="single" w:sz="4" w:space="0" w:color="auto"/>
            </w:tcBorders>
          </w:tcPr>
          <w:p w14:paraId="58695163" w14:textId="77777777" w:rsidR="007233C1" w:rsidRPr="00C104B1" w:rsidRDefault="007233C1" w:rsidP="00D717C3">
            <w:pPr>
              <w:pStyle w:val="EMEABodyText"/>
              <w:keepNext/>
              <w:rPr>
                <w:lang w:val="cs-CZ"/>
              </w:rPr>
            </w:pPr>
          </w:p>
        </w:tc>
        <w:tc>
          <w:tcPr>
            <w:tcW w:w="2640" w:type="dxa"/>
            <w:gridSpan w:val="2"/>
            <w:tcBorders>
              <w:top w:val="single" w:sz="4" w:space="0" w:color="auto"/>
              <w:left w:val="single" w:sz="4" w:space="0" w:color="auto"/>
              <w:bottom w:val="single" w:sz="4" w:space="0" w:color="auto"/>
              <w:right w:val="single" w:sz="4" w:space="0" w:color="auto"/>
            </w:tcBorders>
          </w:tcPr>
          <w:p w14:paraId="5B641F6D" w14:textId="77777777" w:rsidR="007233C1" w:rsidRPr="00C104B1" w:rsidRDefault="007233C1" w:rsidP="00D717C3">
            <w:pPr>
              <w:pStyle w:val="EMEABodyText"/>
              <w:keepNext/>
              <w:jc w:val="center"/>
              <w:rPr>
                <w:lang w:val="cs-CZ"/>
              </w:rPr>
            </w:pPr>
            <w:r w:rsidRPr="00C104B1">
              <w:rPr>
                <w:lang w:val="cs-CZ"/>
              </w:rPr>
              <w:t>HBeAg pozitivní (studie 022)</w:t>
            </w:r>
          </w:p>
        </w:tc>
        <w:tc>
          <w:tcPr>
            <w:tcW w:w="2640" w:type="dxa"/>
            <w:gridSpan w:val="2"/>
            <w:tcBorders>
              <w:top w:val="single" w:sz="4" w:space="0" w:color="auto"/>
              <w:left w:val="single" w:sz="4" w:space="0" w:color="auto"/>
              <w:bottom w:val="single" w:sz="4" w:space="0" w:color="auto"/>
              <w:right w:val="single" w:sz="4" w:space="0" w:color="auto"/>
            </w:tcBorders>
          </w:tcPr>
          <w:p w14:paraId="2B1677FC" w14:textId="77777777" w:rsidR="007233C1" w:rsidRPr="00C104B1" w:rsidRDefault="007233C1" w:rsidP="00D717C3">
            <w:pPr>
              <w:pStyle w:val="EMEABodyText"/>
              <w:keepNext/>
              <w:jc w:val="center"/>
              <w:rPr>
                <w:lang w:val="cs-CZ"/>
              </w:rPr>
            </w:pPr>
            <w:r w:rsidRPr="00C104B1">
              <w:rPr>
                <w:lang w:val="cs-CZ"/>
              </w:rPr>
              <w:t>HBeAg negativní (studie 027)</w:t>
            </w:r>
          </w:p>
        </w:tc>
      </w:tr>
      <w:tr w:rsidR="007233C1" w:rsidRPr="00C104B1" w14:paraId="2AA01CE8" w14:textId="77777777" w:rsidTr="00D717C3">
        <w:trPr>
          <w:cantSplit/>
        </w:trPr>
        <w:tc>
          <w:tcPr>
            <w:tcW w:w="3740" w:type="dxa"/>
            <w:vMerge/>
            <w:tcBorders>
              <w:left w:val="single" w:sz="4" w:space="0" w:color="auto"/>
              <w:bottom w:val="single" w:sz="12" w:space="0" w:color="auto"/>
              <w:right w:val="single" w:sz="4" w:space="0" w:color="auto"/>
            </w:tcBorders>
          </w:tcPr>
          <w:p w14:paraId="2EDBB2B9" w14:textId="77777777" w:rsidR="007233C1" w:rsidRPr="00C104B1" w:rsidRDefault="007233C1" w:rsidP="00D717C3">
            <w:pPr>
              <w:pStyle w:val="EMEABodyText"/>
              <w:keepNext/>
              <w:rPr>
                <w:lang w:val="cs-CZ"/>
              </w:rPr>
            </w:pPr>
          </w:p>
        </w:tc>
        <w:tc>
          <w:tcPr>
            <w:tcW w:w="1320" w:type="dxa"/>
            <w:tcBorders>
              <w:top w:val="single" w:sz="4" w:space="0" w:color="auto"/>
              <w:left w:val="single" w:sz="4" w:space="0" w:color="auto"/>
              <w:bottom w:val="single" w:sz="12" w:space="0" w:color="auto"/>
            </w:tcBorders>
          </w:tcPr>
          <w:p w14:paraId="3D6426CB" w14:textId="77777777" w:rsidR="007233C1" w:rsidRPr="00C104B1" w:rsidRDefault="007233C1" w:rsidP="00D717C3">
            <w:pPr>
              <w:pStyle w:val="EMEABodyText"/>
              <w:keepNext/>
              <w:jc w:val="center"/>
              <w:rPr>
                <w:lang w:val="cs-CZ"/>
              </w:rPr>
            </w:pPr>
            <w:r w:rsidRPr="00C104B1">
              <w:rPr>
                <w:lang w:val="cs-CZ"/>
              </w:rPr>
              <w:t>ETV 0,5 mg jednou denně</w:t>
            </w:r>
          </w:p>
        </w:tc>
        <w:tc>
          <w:tcPr>
            <w:tcW w:w="1320" w:type="dxa"/>
            <w:tcBorders>
              <w:top w:val="single" w:sz="4" w:space="0" w:color="auto"/>
              <w:bottom w:val="single" w:sz="12" w:space="0" w:color="auto"/>
              <w:right w:val="single" w:sz="4" w:space="0" w:color="auto"/>
            </w:tcBorders>
          </w:tcPr>
          <w:p w14:paraId="46310D71" w14:textId="77777777" w:rsidR="007233C1" w:rsidRPr="00C104B1" w:rsidRDefault="007233C1" w:rsidP="00D717C3">
            <w:pPr>
              <w:pStyle w:val="EMEABodyText"/>
              <w:keepNext/>
              <w:jc w:val="center"/>
              <w:rPr>
                <w:lang w:val="cs-CZ"/>
              </w:rPr>
            </w:pPr>
            <w:r w:rsidRPr="00C104B1">
              <w:rPr>
                <w:lang w:val="cs-CZ"/>
              </w:rPr>
              <w:t>LVD 100 mg jednou denně</w:t>
            </w:r>
          </w:p>
        </w:tc>
        <w:tc>
          <w:tcPr>
            <w:tcW w:w="1320" w:type="dxa"/>
            <w:tcBorders>
              <w:top w:val="single" w:sz="4" w:space="0" w:color="auto"/>
              <w:left w:val="single" w:sz="4" w:space="0" w:color="auto"/>
              <w:bottom w:val="single" w:sz="12" w:space="0" w:color="auto"/>
            </w:tcBorders>
          </w:tcPr>
          <w:p w14:paraId="62DD7DC4" w14:textId="77777777" w:rsidR="007233C1" w:rsidRPr="00C104B1" w:rsidRDefault="007233C1" w:rsidP="00D717C3">
            <w:pPr>
              <w:pStyle w:val="EMEABodyText"/>
              <w:keepNext/>
              <w:jc w:val="center"/>
              <w:rPr>
                <w:lang w:val="cs-CZ"/>
              </w:rPr>
            </w:pPr>
            <w:r w:rsidRPr="00C104B1">
              <w:rPr>
                <w:lang w:val="cs-CZ"/>
              </w:rPr>
              <w:t>ETV 0,5 mg jednou denně</w:t>
            </w:r>
          </w:p>
        </w:tc>
        <w:tc>
          <w:tcPr>
            <w:tcW w:w="1320" w:type="dxa"/>
            <w:tcBorders>
              <w:top w:val="single" w:sz="4" w:space="0" w:color="auto"/>
              <w:bottom w:val="single" w:sz="12" w:space="0" w:color="auto"/>
              <w:right w:val="single" w:sz="4" w:space="0" w:color="auto"/>
            </w:tcBorders>
          </w:tcPr>
          <w:p w14:paraId="662EC09C" w14:textId="77777777" w:rsidR="007233C1" w:rsidRPr="00C104B1" w:rsidRDefault="007233C1" w:rsidP="00D717C3">
            <w:pPr>
              <w:pStyle w:val="EMEABodyText"/>
              <w:keepNext/>
              <w:jc w:val="center"/>
              <w:rPr>
                <w:lang w:val="cs-CZ"/>
              </w:rPr>
            </w:pPr>
            <w:r w:rsidRPr="00C104B1">
              <w:rPr>
                <w:lang w:val="cs-CZ"/>
              </w:rPr>
              <w:t>LVD 100 mg jednou denně</w:t>
            </w:r>
          </w:p>
        </w:tc>
      </w:tr>
      <w:tr w:rsidR="007233C1" w:rsidRPr="00C104B1" w14:paraId="094075F0" w14:textId="77777777" w:rsidTr="00D717C3">
        <w:tc>
          <w:tcPr>
            <w:tcW w:w="3740" w:type="dxa"/>
            <w:tcBorders>
              <w:top w:val="single" w:sz="12" w:space="0" w:color="auto"/>
              <w:left w:val="single" w:sz="4" w:space="0" w:color="auto"/>
              <w:bottom w:val="single" w:sz="12" w:space="0" w:color="auto"/>
              <w:right w:val="single" w:sz="4" w:space="0" w:color="auto"/>
            </w:tcBorders>
          </w:tcPr>
          <w:p w14:paraId="5B81A9E6" w14:textId="77777777" w:rsidR="007233C1" w:rsidRPr="00C104B1" w:rsidRDefault="007233C1" w:rsidP="00D717C3">
            <w:pPr>
              <w:pStyle w:val="EMEABodyText"/>
              <w:keepNext/>
              <w:rPr>
                <w:lang w:val="cs-CZ"/>
              </w:rPr>
            </w:pPr>
            <w:r w:rsidRPr="00C104B1">
              <w:rPr>
                <w:lang w:val="cs-CZ"/>
              </w:rPr>
              <w:t>n</w:t>
            </w:r>
          </w:p>
        </w:tc>
        <w:tc>
          <w:tcPr>
            <w:tcW w:w="1320" w:type="dxa"/>
            <w:tcBorders>
              <w:top w:val="single" w:sz="12" w:space="0" w:color="auto"/>
              <w:left w:val="single" w:sz="4" w:space="0" w:color="auto"/>
              <w:bottom w:val="single" w:sz="12" w:space="0" w:color="auto"/>
            </w:tcBorders>
          </w:tcPr>
          <w:p w14:paraId="185FD08C" w14:textId="77777777" w:rsidR="007233C1" w:rsidRPr="00C104B1" w:rsidRDefault="007233C1" w:rsidP="00D717C3">
            <w:pPr>
              <w:pStyle w:val="EMEABodyText"/>
              <w:keepNext/>
              <w:jc w:val="center"/>
              <w:rPr>
                <w:vertAlign w:val="superscript"/>
                <w:lang w:val="cs-CZ"/>
              </w:rPr>
            </w:pPr>
            <w:r w:rsidRPr="00C104B1">
              <w:rPr>
                <w:lang w:val="cs-CZ"/>
              </w:rPr>
              <w:t>314</w:t>
            </w:r>
            <w:r w:rsidRPr="00C104B1">
              <w:rPr>
                <w:vertAlign w:val="superscript"/>
                <w:lang w:val="cs-CZ"/>
              </w:rPr>
              <w:t>a</w:t>
            </w:r>
          </w:p>
        </w:tc>
        <w:tc>
          <w:tcPr>
            <w:tcW w:w="1320" w:type="dxa"/>
            <w:tcBorders>
              <w:top w:val="single" w:sz="12" w:space="0" w:color="auto"/>
              <w:bottom w:val="single" w:sz="12" w:space="0" w:color="auto"/>
              <w:right w:val="single" w:sz="4" w:space="0" w:color="auto"/>
            </w:tcBorders>
          </w:tcPr>
          <w:p w14:paraId="2ED0453B" w14:textId="77777777" w:rsidR="007233C1" w:rsidRPr="00C104B1" w:rsidRDefault="007233C1" w:rsidP="00D717C3">
            <w:pPr>
              <w:pStyle w:val="EMEABodyText"/>
              <w:keepNext/>
              <w:jc w:val="center"/>
              <w:rPr>
                <w:vertAlign w:val="superscript"/>
                <w:lang w:val="cs-CZ"/>
              </w:rPr>
            </w:pPr>
            <w:r w:rsidRPr="00C104B1">
              <w:rPr>
                <w:lang w:val="cs-CZ"/>
              </w:rPr>
              <w:t>314</w:t>
            </w:r>
            <w:r w:rsidRPr="00C104B1">
              <w:rPr>
                <w:vertAlign w:val="superscript"/>
                <w:lang w:val="cs-CZ"/>
              </w:rPr>
              <w:t>a</w:t>
            </w:r>
          </w:p>
        </w:tc>
        <w:tc>
          <w:tcPr>
            <w:tcW w:w="1320" w:type="dxa"/>
            <w:tcBorders>
              <w:top w:val="single" w:sz="12" w:space="0" w:color="auto"/>
              <w:left w:val="single" w:sz="4" w:space="0" w:color="auto"/>
              <w:bottom w:val="single" w:sz="12" w:space="0" w:color="auto"/>
            </w:tcBorders>
          </w:tcPr>
          <w:p w14:paraId="06FCAF05" w14:textId="77777777" w:rsidR="007233C1" w:rsidRPr="00C104B1" w:rsidRDefault="007233C1" w:rsidP="00D717C3">
            <w:pPr>
              <w:pStyle w:val="EMEABodyText"/>
              <w:keepNext/>
              <w:jc w:val="center"/>
              <w:rPr>
                <w:vertAlign w:val="superscript"/>
                <w:lang w:val="cs-CZ"/>
              </w:rPr>
            </w:pPr>
            <w:r w:rsidRPr="00C104B1">
              <w:rPr>
                <w:lang w:val="cs-CZ"/>
              </w:rPr>
              <w:t>296</w:t>
            </w:r>
            <w:r w:rsidRPr="00C104B1">
              <w:rPr>
                <w:vertAlign w:val="superscript"/>
                <w:lang w:val="cs-CZ"/>
              </w:rPr>
              <w:t>a</w:t>
            </w:r>
          </w:p>
        </w:tc>
        <w:tc>
          <w:tcPr>
            <w:tcW w:w="1320" w:type="dxa"/>
            <w:tcBorders>
              <w:top w:val="single" w:sz="12" w:space="0" w:color="auto"/>
              <w:bottom w:val="single" w:sz="12" w:space="0" w:color="auto"/>
              <w:right w:val="single" w:sz="4" w:space="0" w:color="auto"/>
            </w:tcBorders>
          </w:tcPr>
          <w:p w14:paraId="26D30A57" w14:textId="77777777" w:rsidR="007233C1" w:rsidRPr="00C104B1" w:rsidRDefault="007233C1" w:rsidP="00D717C3">
            <w:pPr>
              <w:pStyle w:val="EMEABodyText"/>
              <w:keepNext/>
              <w:jc w:val="center"/>
              <w:rPr>
                <w:vertAlign w:val="superscript"/>
                <w:lang w:val="cs-CZ"/>
              </w:rPr>
            </w:pPr>
            <w:r w:rsidRPr="00C104B1">
              <w:rPr>
                <w:lang w:val="cs-CZ"/>
              </w:rPr>
              <w:t>287</w:t>
            </w:r>
            <w:r w:rsidRPr="00C104B1">
              <w:rPr>
                <w:vertAlign w:val="superscript"/>
                <w:lang w:val="cs-CZ"/>
              </w:rPr>
              <w:t>a</w:t>
            </w:r>
          </w:p>
        </w:tc>
      </w:tr>
      <w:tr w:rsidR="007233C1" w:rsidRPr="00C104B1" w14:paraId="25FF5068" w14:textId="77777777" w:rsidTr="00D717C3">
        <w:tc>
          <w:tcPr>
            <w:tcW w:w="3740" w:type="dxa"/>
            <w:tcBorders>
              <w:top w:val="single" w:sz="12" w:space="0" w:color="auto"/>
              <w:left w:val="single" w:sz="4" w:space="0" w:color="auto"/>
              <w:right w:val="single" w:sz="4" w:space="0" w:color="auto"/>
            </w:tcBorders>
          </w:tcPr>
          <w:p w14:paraId="08F932DC" w14:textId="77777777" w:rsidR="007233C1" w:rsidRPr="00C104B1" w:rsidRDefault="007233C1" w:rsidP="00D717C3">
            <w:pPr>
              <w:pStyle w:val="EMEABodyText"/>
              <w:keepNext/>
              <w:rPr>
                <w:vertAlign w:val="superscript"/>
                <w:lang w:val="cs-CZ"/>
              </w:rPr>
            </w:pPr>
            <w:r w:rsidRPr="00C104B1">
              <w:rPr>
                <w:lang w:val="cs-CZ"/>
              </w:rPr>
              <w:t>Histologické zlepšení</w:t>
            </w:r>
            <w:r w:rsidRPr="00C104B1">
              <w:rPr>
                <w:vertAlign w:val="superscript"/>
                <w:lang w:val="cs-CZ"/>
              </w:rPr>
              <w:t>b</w:t>
            </w:r>
          </w:p>
        </w:tc>
        <w:tc>
          <w:tcPr>
            <w:tcW w:w="1320" w:type="dxa"/>
            <w:tcBorders>
              <w:top w:val="single" w:sz="12" w:space="0" w:color="auto"/>
              <w:left w:val="single" w:sz="4" w:space="0" w:color="auto"/>
            </w:tcBorders>
          </w:tcPr>
          <w:p w14:paraId="5B20DE03" w14:textId="77777777" w:rsidR="007233C1" w:rsidRPr="00C104B1" w:rsidRDefault="007233C1" w:rsidP="00D717C3">
            <w:pPr>
              <w:pStyle w:val="EMEABodyText"/>
              <w:keepNext/>
              <w:jc w:val="center"/>
              <w:rPr>
                <w:lang w:val="cs-CZ"/>
              </w:rPr>
            </w:pPr>
            <w:r w:rsidRPr="00C104B1">
              <w:rPr>
                <w:lang w:val="cs-CZ"/>
              </w:rPr>
              <w:t>72%*</w:t>
            </w:r>
          </w:p>
        </w:tc>
        <w:tc>
          <w:tcPr>
            <w:tcW w:w="1320" w:type="dxa"/>
            <w:tcBorders>
              <w:top w:val="single" w:sz="12" w:space="0" w:color="auto"/>
              <w:right w:val="single" w:sz="4" w:space="0" w:color="auto"/>
            </w:tcBorders>
          </w:tcPr>
          <w:p w14:paraId="16F20CDB" w14:textId="77777777" w:rsidR="007233C1" w:rsidRPr="00C104B1" w:rsidRDefault="007233C1" w:rsidP="00D717C3">
            <w:pPr>
              <w:pStyle w:val="EMEABodyText"/>
              <w:keepNext/>
              <w:jc w:val="center"/>
              <w:rPr>
                <w:lang w:val="cs-CZ"/>
              </w:rPr>
            </w:pPr>
            <w:r w:rsidRPr="00C104B1">
              <w:rPr>
                <w:lang w:val="cs-CZ"/>
              </w:rPr>
              <w:t>62%</w:t>
            </w:r>
          </w:p>
        </w:tc>
        <w:tc>
          <w:tcPr>
            <w:tcW w:w="1320" w:type="dxa"/>
            <w:tcBorders>
              <w:top w:val="single" w:sz="12" w:space="0" w:color="auto"/>
              <w:left w:val="single" w:sz="4" w:space="0" w:color="auto"/>
            </w:tcBorders>
          </w:tcPr>
          <w:p w14:paraId="5EE3F962" w14:textId="77777777" w:rsidR="007233C1" w:rsidRPr="00C104B1" w:rsidRDefault="007233C1" w:rsidP="00D717C3">
            <w:pPr>
              <w:pStyle w:val="EMEABodyText"/>
              <w:keepNext/>
              <w:jc w:val="center"/>
              <w:rPr>
                <w:lang w:val="cs-CZ"/>
              </w:rPr>
            </w:pPr>
            <w:r w:rsidRPr="00C104B1">
              <w:rPr>
                <w:lang w:val="cs-CZ"/>
              </w:rPr>
              <w:t>70%*</w:t>
            </w:r>
          </w:p>
        </w:tc>
        <w:tc>
          <w:tcPr>
            <w:tcW w:w="1320" w:type="dxa"/>
            <w:tcBorders>
              <w:top w:val="single" w:sz="12" w:space="0" w:color="auto"/>
              <w:right w:val="single" w:sz="4" w:space="0" w:color="auto"/>
            </w:tcBorders>
          </w:tcPr>
          <w:p w14:paraId="6AE31DE8" w14:textId="77777777" w:rsidR="007233C1" w:rsidRPr="00C104B1" w:rsidRDefault="007233C1" w:rsidP="00D717C3">
            <w:pPr>
              <w:pStyle w:val="EMEABodyText"/>
              <w:keepNext/>
              <w:jc w:val="center"/>
              <w:rPr>
                <w:lang w:val="cs-CZ"/>
              </w:rPr>
            </w:pPr>
            <w:r w:rsidRPr="00C104B1">
              <w:rPr>
                <w:lang w:val="cs-CZ"/>
              </w:rPr>
              <w:t>61%</w:t>
            </w:r>
          </w:p>
        </w:tc>
      </w:tr>
      <w:tr w:rsidR="007233C1" w:rsidRPr="00C104B1" w14:paraId="33182545" w14:textId="77777777" w:rsidTr="00D717C3">
        <w:tc>
          <w:tcPr>
            <w:tcW w:w="3740" w:type="dxa"/>
            <w:tcBorders>
              <w:left w:val="single" w:sz="4" w:space="0" w:color="auto"/>
              <w:right w:val="single" w:sz="4" w:space="0" w:color="auto"/>
            </w:tcBorders>
          </w:tcPr>
          <w:p w14:paraId="4EBC7AD3" w14:textId="77777777" w:rsidR="007233C1" w:rsidRPr="00C104B1" w:rsidRDefault="007233C1" w:rsidP="00D717C3">
            <w:pPr>
              <w:pStyle w:val="EMEABodyText"/>
              <w:keepNext/>
              <w:rPr>
                <w:lang w:val="cs-CZ"/>
              </w:rPr>
            </w:pPr>
            <w:r w:rsidRPr="00C104B1">
              <w:rPr>
                <w:lang w:val="cs-CZ"/>
              </w:rPr>
              <w:t>Zlepšení skóre fibrózy podle Ishaka</w:t>
            </w:r>
          </w:p>
        </w:tc>
        <w:tc>
          <w:tcPr>
            <w:tcW w:w="1320" w:type="dxa"/>
            <w:tcBorders>
              <w:left w:val="single" w:sz="4" w:space="0" w:color="auto"/>
            </w:tcBorders>
          </w:tcPr>
          <w:p w14:paraId="2FC0D0B6" w14:textId="77777777" w:rsidR="007233C1" w:rsidRPr="00C104B1" w:rsidRDefault="007233C1" w:rsidP="00D717C3">
            <w:pPr>
              <w:pStyle w:val="EMEABodyText"/>
              <w:keepNext/>
              <w:jc w:val="center"/>
              <w:rPr>
                <w:lang w:val="cs-CZ"/>
              </w:rPr>
            </w:pPr>
            <w:r w:rsidRPr="00C104B1">
              <w:rPr>
                <w:lang w:val="cs-CZ"/>
              </w:rPr>
              <w:t>39%</w:t>
            </w:r>
          </w:p>
        </w:tc>
        <w:tc>
          <w:tcPr>
            <w:tcW w:w="1320" w:type="dxa"/>
            <w:tcBorders>
              <w:right w:val="single" w:sz="4" w:space="0" w:color="auto"/>
            </w:tcBorders>
          </w:tcPr>
          <w:p w14:paraId="1313AAB7" w14:textId="77777777" w:rsidR="007233C1" w:rsidRPr="00C104B1" w:rsidRDefault="007233C1" w:rsidP="00D717C3">
            <w:pPr>
              <w:pStyle w:val="EMEABodyText"/>
              <w:keepNext/>
              <w:jc w:val="center"/>
              <w:rPr>
                <w:lang w:val="cs-CZ"/>
              </w:rPr>
            </w:pPr>
            <w:r w:rsidRPr="00C104B1">
              <w:rPr>
                <w:lang w:val="cs-CZ"/>
              </w:rPr>
              <w:t>35%</w:t>
            </w:r>
          </w:p>
        </w:tc>
        <w:tc>
          <w:tcPr>
            <w:tcW w:w="1320" w:type="dxa"/>
            <w:tcBorders>
              <w:left w:val="single" w:sz="4" w:space="0" w:color="auto"/>
            </w:tcBorders>
          </w:tcPr>
          <w:p w14:paraId="7488E4BA" w14:textId="77777777" w:rsidR="007233C1" w:rsidRPr="00C104B1" w:rsidRDefault="007233C1" w:rsidP="00D717C3">
            <w:pPr>
              <w:pStyle w:val="EMEABodyText"/>
              <w:keepNext/>
              <w:jc w:val="center"/>
              <w:rPr>
                <w:lang w:val="cs-CZ"/>
              </w:rPr>
            </w:pPr>
            <w:r w:rsidRPr="00C104B1">
              <w:rPr>
                <w:lang w:val="cs-CZ"/>
              </w:rPr>
              <w:t>36%</w:t>
            </w:r>
          </w:p>
        </w:tc>
        <w:tc>
          <w:tcPr>
            <w:tcW w:w="1320" w:type="dxa"/>
            <w:tcBorders>
              <w:right w:val="single" w:sz="4" w:space="0" w:color="auto"/>
            </w:tcBorders>
          </w:tcPr>
          <w:p w14:paraId="42BBA0E4" w14:textId="77777777" w:rsidR="007233C1" w:rsidRPr="00C104B1" w:rsidRDefault="007233C1" w:rsidP="00D717C3">
            <w:pPr>
              <w:pStyle w:val="EMEABodyText"/>
              <w:keepNext/>
              <w:jc w:val="center"/>
              <w:rPr>
                <w:lang w:val="cs-CZ"/>
              </w:rPr>
            </w:pPr>
            <w:r w:rsidRPr="00C104B1">
              <w:rPr>
                <w:lang w:val="cs-CZ"/>
              </w:rPr>
              <w:t>38%</w:t>
            </w:r>
          </w:p>
        </w:tc>
      </w:tr>
      <w:tr w:rsidR="007233C1" w:rsidRPr="00C104B1" w14:paraId="70768E2E" w14:textId="77777777" w:rsidTr="00D717C3">
        <w:tc>
          <w:tcPr>
            <w:tcW w:w="3740" w:type="dxa"/>
            <w:tcBorders>
              <w:left w:val="single" w:sz="4" w:space="0" w:color="auto"/>
              <w:bottom w:val="single" w:sz="12" w:space="0" w:color="auto"/>
              <w:right w:val="single" w:sz="4" w:space="0" w:color="auto"/>
            </w:tcBorders>
          </w:tcPr>
          <w:p w14:paraId="405A84C2" w14:textId="77777777" w:rsidR="007233C1" w:rsidRPr="00C104B1" w:rsidRDefault="007233C1" w:rsidP="00D717C3">
            <w:pPr>
              <w:pStyle w:val="EMEABodyText"/>
              <w:keepNext/>
              <w:rPr>
                <w:lang w:val="cs-CZ"/>
              </w:rPr>
            </w:pPr>
            <w:r w:rsidRPr="00C104B1">
              <w:rPr>
                <w:lang w:val="cs-CZ"/>
              </w:rPr>
              <w:t>Zhoršení skóre fibrózy podle Ishaka</w:t>
            </w:r>
          </w:p>
        </w:tc>
        <w:tc>
          <w:tcPr>
            <w:tcW w:w="1320" w:type="dxa"/>
            <w:tcBorders>
              <w:left w:val="single" w:sz="4" w:space="0" w:color="auto"/>
              <w:bottom w:val="single" w:sz="12" w:space="0" w:color="auto"/>
            </w:tcBorders>
          </w:tcPr>
          <w:p w14:paraId="6BA3E542" w14:textId="77777777" w:rsidR="007233C1" w:rsidRPr="00C104B1" w:rsidRDefault="007233C1" w:rsidP="00D717C3">
            <w:pPr>
              <w:pStyle w:val="EMEABodyText"/>
              <w:keepNext/>
              <w:jc w:val="center"/>
              <w:rPr>
                <w:lang w:val="cs-CZ"/>
              </w:rPr>
            </w:pPr>
            <w:r w:rsidRPr="00C104B1">
              <w:rPr>
                <w:lang w:val="cs-CZ"/>
              </w:rPr>
              <w:t>8%</w:t>
            </w:r>
          </w:p>
        </w:tc>
        <w:tc>
          <w:tcPr>
            <w:tcW w:w="1320" w:type="dxa"/>
            <w:tcBorders>
              <w:bottom w:val="single" w:sz="12" w:space="0" w:color="auto"/>
              <w:right w:val="single" w:sz="4" w:space="0" w:color="auto"/>
            </w:tcBorders>
          </w:tcPr>
          <w:p w14:paraId="099F0C91" w14:textId="77777777" w:rsidR="007233C1" w:rsidRPr="00C104B1" w:rsidRDefault="007233C1" w:rsidP="00D717C3">
            <w:pPr>
              <w:pStyle w:val="EMEABodyText"/>
              <w:keepNext/>
              <w:jc w:val="center"/>
              <w:rPr>
                <w:lang w:val="cs-CZ"/>
              </w:rPr>
            </w:pPr>
            <w:r w:rsidRPr="00C104B1">
              <w:rPr>
                <w:lang w:val="cs-CZ"/>
              </w:rPr>
              <w:t>10%</w:t>
            </w:r>
          </w:p>
        </w:tc>
        <w:tc>
          <w:tcPr>
            <w:tcW w:w="1320" w:type="dxa"/>
            <w:tcBorders>
              <w:left w:val="single" w:sz="4" w:space="0" w:color="auto"/>
              <w:bottom w:val="single" w:sz="12" w:space="0" w:color="auto"/>
            </w:tcBorders>
          </w:tcPr>
          <w:p w14:paraId="35B1C642" w14:textId="77777777" w:rsidR="007233C1" w:rsidRPr="00C104B1" w:rsidRDefault="007233C1" w:rsidP="00D717C3">
            <w:pPr>
              <w:pStyle w:val="EMEABodyText"/>
              <w:keepNext/>
              <w:jc w:val="center"/>
              <w:rPr>
                <w:lang w:val="cs-CZ"/>
              </w:rPr>
            </w:pPr>
            <w:r w:rsidRPr="00C104B1">
              <w:rPr>
                <w:lang w:val="cs-CZ"/>
              </w:rPr>
              <w:t>12%</w:t>
            </w:r>
          </w:p>
        </w:tc>
        <w:tc>
          <w:tcPr>
            <w:tcW w:w="1320" w:type="dxa"/>
            <w:tcBorders>
              <w:bottom w:val="single" w:sz="12" w:space="0" w:color="auto"/>
              <w:right w:val="single" w:sz="4" w:space="0" w:color="auto"/>
            </w:tcBorders>
          </w:tcPr>
          <w:p w14:paraId="000F9292" w14:textId="77777777" w:rsidR="007233C1" w:rsidRPr="00C104B1" w:rsidRDefault="007233C1" w:rsidP="00D717C3">
            <w:pPr>
              <w:pStyle w:val="EMEABodyText"/>
              <w:keepNext/>
              <w:jc w:val="center"/>
              <w:rPr>
                <w:lang w:val="cs-CZ"/>
              </w:rPr>
            </w:pPr>
            <w:r w:rsidRPr="00C104B1">
              <w:rPr>
                <w:lang w:val="cs-CZ"/>
              </w:rPr>
              <w:t>15%</w:t>
            </w:r>
          </w:p>
        </w:tc>
      </w:tr>
      <w:tr w:rsidR="007233C1" w:rsidRPr="00C104B1" w14:paraId="06B6ED5D" w14:textId="77777777" w:rsidTr="00D717C3">
        <w:tc>
          <w:tcPr>
            <w:tcW w:w="3740" w:type="dxa"/>
            <w:tcBorders>
              <w:top w:val="single" w:sz="12" w:space="0" w:color="auto"/>
              <w:left w:val="single" w:sz="4" w:space="0" w:color="auto"/>
              <w:bottom w:val="single" w:sz="12" w:space="0" w:color="auto"/>
              <w:right w:val="single" w:sz="4" w:space="0" w:color="auto"/>
            </w:tcBorders>
          </w:tcPr>
          <w:p w14:paraId="0F395BD3" w14:textId="77777777" w:rsidR="007233C1" w:rsidRPr="00C104B1" w:rsidRDefault="007233C1" w:rsidP="00D717C3">
            <w:pPr>
              <w:pStyle w:val="EMEABodyText"/>
              <w:keepNext/>
              <w:rPr>
                <w:lang w:val="cs-CZ"/>
              </w:rPr>
            </w:pPr>
            <w:r w:rsidRPr="00C104B1">
              <w:rPr>
                <w:lang w:val="cs-CZ"/>
              </w:rPr>
              <w:t>n</w:t>
            </w:r>
          </w:p>
        </w:tc>
        <w:tc>
          <w:tcPr>
            <w:tcW w:w="1320" w:type="dxa"/>
            <w:tcBorders>
              <w:top w:val="single" w:sz="12" w:space="0" w:color="auto"/>
              <w:left w:val="single" w:sz="4" w:space="0" w:color="auto"/>
              <w:bottom w:val="single" w:sz="12" w:space="0" w:color="auto"/>
            </w:tcBorders>
          </w:tcPr>
          <w:p w14:paraId="26845823" w14:textId="77777777" w:rsidR="007233C1" w:rsidRPr="00C104B1" w:rsidRDefault="007233C1" w:rsidP="00D717C3">
            <w:pPr>
              <w:pStyle w:val="EMEABodyText"/>
              <w:keepNext/>
              <w:jc w:val="center"/>
              <w:rPr>
                <w:lang w:val="cs-CZ"/>
              </w:rPr>
            </w:pPr>
            <w:r w:rsidRPr="00C104B1">
              <w:rPr>
                <w:lang w:val="cs-CZ"/>
              </w:rPr>
              <w:t>354</w:t>
            </w:r>
          </w:p>
        </w:tc>
        <w:tc>
          <w:tcPr>
            <w:tcW w:w="1320" w:type="dxa"/>
            <w:tcBorders>
              <w:top w:val="single" w:sz="12" w:space="0" w:color="auto"/>
              <w:bottom w:val="single" w:sz="12" w:space="0" w:color="auto"/>
              <w:right w:val="single" w:sz="4" w:space="0" w:color="auto"/>
            </w:tcBorders>
          </w:tcPr>
          <w:p w14:paraId="3E36102E" w14:textId="77777777" w:rsidR="007233C1" w:rsidRPr="00C104B1" w:rsidRDefault="007233C1" w:rsidP="00D717C3">
            <w:pPr>
              <w:pStyle w:val="EMEABodyText"/>
              <w:keepNext/>
              <w:jc w:val="center"/>
              <w:rPr>
                <w:lang w:val="cs-CZ"/>
              </w:rPr>
            </w:pPr>
            <w:r w:rsidRPr="00C104B1">
              <w:rPr>
                <w:lang w:val="cs-CZ"/>
              </w:rPr>
              <w:t>355</w:t>
            </w:r>
          </w:p>
        </w:tc>
        <w:tc>
          <w:tcPr>
            <w:tcW w:w="1320" w:type="dxa"/>
            <w:tcBorders>
              <w:top w:val="single" w:sz="12" w:space="0" w:color="auto"/>
              <w:left w:val="single" w:sz="4" w:space="0" w:color="auto"/>
              <w:bottom w:val="single" w:sz="12" w:space="0" w:color="auto"/>
            </w:tcBorders>
          </w:tcPr>
          <w:p w14:paraId="3B1789E8" w14:textId="77777777" w:rsidR="007233C1" w:rsidRPr="00C104B1" w:rsidRDefault="007233C1" w:rsidP="00D717C3">
            <w:pPr>
              <w:pStyle w:val="EMEABodyText"/>
              <w:keepNext/>
              <w:jc w:val="center"/>
              <w:rPr>
                <w:lang w:val="cs-CZ"/>
              </w:rPr>
            </w:pPr>
            <w:r w:rsidRPr="00C104B1">
              <w:rPr>
                <w:lang w:val="cs-CZ"/>
              </w:rPr>
              <w:t>325</w:t>
            </w:r>
          </w:p>
        </w:tc>
        <w:tc>
          <w:tcPr>
            <w:tcW w:w="1320" w:type="dxa"/>
            <w:tcBorders>
              <w:top w:val="single" w:sz="12" w:space="0" w:color="auto"/>
              <w:bottom w:val="single" w:sz="12" w:space="0" w:color="auto"/>
              <w:right w:val="single" w:sz="4" w:space="0" w:color="auto"/>
            </w:tcBorders>
          </w:tcPr>
          <w:p w14:paraId="111250EA" w14:textId="77777777" w:rsidR="007233C1" w:rsidRPr="00C104B1" w:rsidRDefault="007233C1" w:rsidP="00D717C3">
            <w:pPr>
              <w:pStyle w:val="EMEABodyText"/>
              <w:keepNext/>
              <w:jc w:val="center"/>
              <w:rPr>
                <w:lang w:val="cs-CZ"/>
              </w:rPr>
            </w:pPr>
            <w:r w:rsidRPr="00C104B1">
              <w:rPr>
                <w:lang w:val="cs-CZ"/>
              </w:rPr>
              <w:t>313</w:t>
            </w:r>
          </w:p>
        </w:tc>
      </w:tr>
      <w:tr w:rsidR="007233C1" w:rsidRPr="00C104B1" w14:paraId="33A7BBA3" w14:textId="77777777" w:rsidTr="00D717C3">
        <w:tc>
          <w:tcPr>
            <w:tcW w:w="3740" w:type="dxa"/>
            <w:tcBorders>
              <w:top w:val="single" w:sz="12" w:space="0" w:color="auto"/>
              <w:left w:val="single" w:sz="4" w:space="0" w:color="auto"/>
              <w:right w:val="single" w:sz="4" w:space="0" w:color="auto"/>
            </w:tcBorders>
          </w:tcPr>
          <w:p w14:paraId="32BCBFC9" w14:textId="77777777" w:rsidR="007233C1" w:rsidRPr="00C104B1" w:rsidRDefault="007233C1" w:rsidP="00D717C3">
            <w:pPr>
              <w:pStyle w:val="EMEABodyText"/>
              <w:keepNext/>
              <w:rPr>
                <w:vertAlign w:val="superscript"/>
                <w:lang w:val="cs-CZ"/>
              </w:rPr>
            </w:pPr>
            <w:r w:rsidRPr="00C104B1">
              <w:rPr>
                <w:lang w:val="cs-CZ"/>
              </w:rPr>
              <w:t>Snížení virové nálože (log</w:t>
            </w:r>
            <w:r w:rsidRPr="00C104B1">
              <w:rPr>
                <w:vertAlign w:val="subscript"/>
                <w:lang w:val="cs-CZ"/>
              </w:rPr>
              <w:t>10</w:t>
            </w:r>
            <w:r w:rsidRPr="00C104B1">
              <w:rPr>
                <w:lang w:val="cs-CZ"/>
              </w:rPr>
              <w:t> kopií/ml)</w:t>
            </w:r>
            <w:r w:rsidRPr="00C104B1">
              <w:rPr>
                <w:vertAlign w:val="superscript"/>
                <w:lang w:val="cs-CZ"/>
              </w:rPr>
              <w:t>c</w:t>
            </w:r>
          </w:p>
        </w:tc>
        <w:tc>
          <w:tcPr>
            <w:tcW w:w="1320" w:type="dxa"/>
            <w:tcBorders>
              <w:top w:val="single" w:sz="12" w:space="0" w:color="auto"/>
              <w:left w:val="single" w:sz="4" w:space="0" w:color="auto"/>
            </w:tcBorders>
          </w:tcPr>
          <w:p w14:paraId="0E1641F0" w14:textId="77777777" w:rsidR="007233C1" w:rsidRPr="00C104B1" w:rsidRDefault="007233C1" w:rsidP="00D717C3">
            <w:pPr>
              <w:pStyle w:val="EMEABodyText"/>
              <w:keepNext/>
              <w:jc w:val="center"/>
              <w:rPr>
                <w:lang w:val="cs-CZ"/>
              </w:rPr>
            </w:pPr>
            <w:r w:rsidRPr="00C104B1">
              <w:rPr>
                <w:lang w:val="cs-CZ"/>
              </w:rPr>
              <w:t>-6,86*</w:t>
            </w:r>
          </w:p>
        </w:tc>
        <w:tc>
          <w:tcPr>
            <w:tcW w:w="1320" w:type="dxa"/>
            <w:tcBorders>
              <w:top w:val="single" w:sz="12" w:space="0" w:color="auto"/>
              <w:right w:val="single" w:sz="4" w:space="0" w:color="auto"/>
            </w:tcBorders>
          </w:tcPr>
          <w:p w14:paraId="06EC4558" w14:textId="77777777" w:rsidR="007233C1" w:rsidRPr="00C104B1" w:rsidRDefault="007233C1" w:rsidP="00D717C3">
            <w:pPr>
              <w:pStyle w:val="EMEABodyText"/>
              <w:keepNext/>
              <w:jc w:val="center"/>
              <w:rPr>
                <w:lang w:val="cs-CZ"/>
              </w:rPr>
            </w:pPr>
            <w:r w:rsidRPr="00C104B1">
              <w:rPr>
                <w:lang w:val="cs-CZ"/>
              </w:rPr>
              <w:t>-5,39</w:t>
            </w:r>
          </w:p>
        </w:tc>
        <w:tc>
          <w:tcPr>
            <w:tcW w:w="1320" w:type="dxa"/>
            <w:tcBorders>
              <w:top w:val="single" w:sz="12" w:space="0" w:color="auto"/>
              <w:left w:val="single" w:sz="4" w:space="0" w:color="auto"/>
            </w:tcBorders>
          </w:tcPr>
          <w:p w14:paraId="312CFA71" w14:textId="77777777" w:rsidR="007233C1" w:rsidRPr="00C104B1" w:rsidRDefault="007233C1" w:rsidP="00D717C3">
            <w:pPr>
              <w:pStyle w:val="EMEABodyText"/>
              <w:keepNext/>
              <w:jc w:val="center"/>
              <w:rPr>
                <w:lang w:val="cs-CZ"/>
              </w:rPr>
            </w:pPr>
            <w:r w:rsidRPr="00C104B1">
              <w:rPr>
                <w:lang w:val="cs-CZ"/>
              </w:rPr>
              <w:t>-5,04*</w:t>
            </w:r>
          </w:p>
        </w:tc>
        <w:tc>
          <w:tcPr>
            <w:tcW w:w="1320" w:type="dxa"/>
            <w:tcBorders>
              <w:top w:val="single" w:sz="12" w:space="0" w:color="auto"/>
              <w:right w:val="single" w:sz="4" w:space="0" w:color="auto"/>
            </w:tcBorders>
          </w:tcPr>
          <w:p w14:paraId="259080BE" w14:textId="77777777" w:rsidR="007233C1" w:rsidRPr="00C104B1" w:rsidRDefault="007233C1" w:rsidP="00D717C3">
            <w:pPr>
              <w:pStyle w:val="EMEABodyText"/>
              <w:keepNext/>
              <w:jc w:val="center"/>
              <w:rPr>
                <w:lang w:val="cs-CZ"/>
              </w:rPr>
            </w:pPr>
            <w:r w:rsidRPr="00C104B1">
              <w:rPr>
                <w:lang w:val="cs-CZ"/>
              </w:rPr>
              <w:t>-4,53</w:t>
            </w:r>
          </w:p>
        </w:tc>
      </w:tr>
      <w:tr w:rsidR="007233C1" w:rsidRPr="00C104B1" w14:paraId="303A7FF2" w14:textId="77777777" w:rsidTr="00D717C3">
        <w:tc>
          <w:tcPr>
            <w:tcW w:w="3740" w:type="dxa"/>
            <w:tcBorders>
              <w:left w:val="single" w:sz="4" w:space="0" w:color="auto"/>
              <w:right w:val="single" w:sz="4" w:space="0" w:color="auto"/>
            </w:tcBorders>
          </w:tcPr>
          <w:p w14:paraId="44D6220C" w14:textId="77777777" w:rsidR="007233C1" w:rsidRPr="00C104B1" w:rsidRDefault="007233C1" w:rsidP="00D717C3">
            <w:pPr>
              <w:pStyle w:val="EMEABodyText"/>
              <w:keepNext/>
              <w:rPr>
                <w:vertAlign w:val="superscript"/>
                <w:lang w:val="cs-CZ"/>
              </w:rPr>
            </w:pPr>
            <w:r w:rsidRPr="00C104B1">
              <w:rPr>
                <w:lang w:val="cs-CZ"/>
              </w:rPr>
              <w:t>Nedetekovatelná HBV DNA (&lt; 300 kopií/ml podle PCR)</w:t>
            </w:r>
            <w:r w:rsidRPr="00C104B1">
              <w:rPr>
                <w:vertAlign w:val="superscript"/>
                <w:lang w:val="cs-CZ"/>
              </w:rPr>
              <w:t>c</w:t>
            </w:r>
          </w:p>
        </w:tc>
        <w:tc>
          <w:tcPr>
            <w:tcW w:w="1320" w:type="dxa"/>
            <w:tcBorders>
              <w:left w:val="single" w:sz="4" w:space="0" w:color="auto"/>
            </w:tcBorders>
          </w:tcPr>
          <w:p w14:paraId="65E50B49" w14:textId="77777777" w:rsidR="007233C1" w:rsidRPr="00C104B1" w:rsidRDefault="007233C1" w:rsidP="00D717C3">
            <w:pPr>
              <w:pStyle w:val="EMEABodyText"/>
              <w:keepNext/>
              <w:jc w:val="center"/>
              <w:rPr>
                <w:lang w:val="cs-CZ"/>
              </w:rPr>
            </w:pPr>
            <w:r w:rsidRPr="00C104B1">
              <w:rPr>
                <w:lang w:val="cs-CZ"/>
              </w:rPr>
              <w:t>67%*</w:t>
            </w:r>
          </w:p>
        </w:tc>
        <w:tc>
          <w:tcPr>
            <w:tcW w:w="1320" w:type="dxa"/>
            <w:tcBorders>
              <w:right w:val="single" w:sz="4" w:space="0" w:color="auto"/>
            </w:tcBorders>
          </w:tcPr>
          <w:p w14:paraId="1EEEE310" w14:textId="77777777" w:rsidR="007233C1" w:rsidRPr="00C104B1" w:rsidRDefault="007233C1" w:rsidP="00D717C3">
            <w:pPr>
              <w:pStyle w:val="EMEABodyText"/>
              <w:keepNext/>
              <w:jc w:val="center"/>
              <w:rPr>
                <w:lang w:val="cs-CZ"/>
              </w:rPr>
            </w:pPr>
            <w:r w:rsidRPr="00C104B1">
              <w:rPr>
                <w:lang w:val="cs-CZ"/>
              </w:rPr>
              <w:t>36%</w:t>
            </w:r>
          </w:p>
        </w:tc>
        <w:tc>
          <w:tcPr>
            <w:tcW w:w="1320" w:type="dxa"/>
            <w:tcBorders>
              <w:left w:val="single" w:sz="4" w:space="0" w:color="auto"/>
            </w:tcBorders>
          </w:tcPr>
          <w:p w14:paraId="4D8993BC" w14:textId="77777777" w:rsidR="007233C1" w:rsidRPr="00C104B1" w:rsidRDefault="007233C1" w:rsidP="00D717C3">
            <w:pPr>
              <w:pStyle w:val="EMEABodyText"/>
              <w:keepNext/>
              <w:jc w:val="center"/>
              <w:rPr>
                <w:lang w:val="cs-CZ"/>
              </w:rPr>
            </w:pPr>
            <w:r w:rsidRPr="00C104B1">
              <w:rPr>
                <w:lang w:val="cs-CZ"/>
              </w:rPr>
              <w:t>90%*</w:t>
            </w:r>
          </w:p>
        </w:tc>
        <w:tc>
          <w:tcPr>
            <w:tcW w:w="1320" w:type="dxa"/>
            <w:tcBorders>
              <w:right w:val="single" w:sz="4" w:space="0" w:color="auto"/>
            </w:tcBorders>
          </w:tcPr>
          <w:p w14:paraId="31F5729B" w14:textId="77777777" w:rsidR="007233C1" w:rsidRPr="00C104B1" w:rsidRDefault="007233C1" w:rsidP="00D717C3">
            <w:pPr>
              <w:pStyle w:val="EMEABodyText"/>
              <w:keepNext/>
              <w:jc w:val="center"/>
              <w:rPr>
                <w:lang w:val="cs-CZ"/>
              </w:rPr>
            </w:pPr>
            <w:r w:rsidRPr="00C104B1">
              <w:rPr>
                <w:lang w:val="cs-CZ"/>
              </w:rPr>
              <w:t>72%</w:t>
            </w:r>
          </w:p>
        </w:tc>
      </w:tr>
      <w:tr w:rsidR="007233C1" w:rsidRPr="00C104B1" w14:paraId="43B83DAA" w14:textId="77777777" w:rsidTr="00D717C3">
        <w:tc>
          <w:tcPr>
            <w:tcW w:w="3740" w:type="dxa"/>
            <w:tcBorders>
              <w:left w:val="single" w:sz="4" w:space="0" w:color="auto"/>
              <w:right w:val="single" w:sz="4" w:space="0" w:color="auto"/>
            </w:tcBorders>
          </w:tcPr>
          <w:p w14:paraId="4F4B465F" w14:textId="77777777" w:rsidR="007233C1" w:rsidRPr="00C104B1" w:rsidRDefault="007233C1" w:rsidP="00D717C3">
            <w:pPr>
              <w:pStyle w:val="EMEABodyText"/>
              <w:keepNext/>
              <w:rPr>
                <w:lang w:val="cs-CZ"/>
              </w:rPr>
            </w:pPr>
            <w:r w:rsidRPr="00C104B1">
              <w:rPr>
                <w:lang w:val="cs-CZ"/>
              </w:rPr>
              <w:t>Normalizace ALT (≤ 1násobek ULN)</w:t>
            </w:r>
          </w:p>
        </w:tc>
        <w:tc>
          <w:tcPr>
            <w:tcW w:w="1320" w:type="dxa"/>
            <w:tcBorders>
              <w:left w:val="single" w:sz="4" w:space="0" w:color="auto"/>
            </w:tcBorders>
          </w:tcPr>
          <w:p w14:paraId="15D79417" w14:textId="77777777" w:rsidR="007233C1" w:rsidRPr="00C104B1" w:rsidRDefault="007233C1" w:rsidP="00D717C3">
            <w:pPr>
              <w:pStyle w:val="EMEABodyText"/>
              <w:keepNext/>
              <w:jc w:val="center"/>
              <w:rPr>
                <w:lang w:val="cs-CZ"/>
              </w:rPr>
            </w:pPr>
            <w:r w:rsidRPr="00C104B1">
              <w:rPr>
                <w:lang w:val="cs-CZ"/>
              </w:rPr>
              <w:t>68%*</w:t>
            </w:r>
          </w:p>
        </w:tc>
        <w:tc>
          <w:tcPr>
            <w:tcW w:w="1320" w:type="dxa"/>
            <w:tcBorders>
              <w:right w:val="single" w:sz="4" w:space="0" w:color="auto"/>
            </w:tcBorders>
          </w:tcPr>
          <w:p w14:paraId="0A58E736" w14:textId="77777777" w:rsidR="007233C1" w:rsidRPr="00C104B1" w:rsidRDefault="007233C1" w:rsidP="00D717C3">
            <w:pPr>
              <w:pStyle w:val="EMEABodyText"/>
              <w:keepNext/>
              <w:jc w:val="center"/>
              <w:rPr>
                <w:lang w:val="cs-CZ"/>
              </w:rPr>
            </w:pPr>
            <w:r w:rsidRPr="00C104B1">
              <w:rPr>
                <w:lang w:val="cs-CZ"/>
              </w:rPr>
              <w:t>60%</w:t>
            </w:r>
          </w:p>
        </w:tc>
        <w:tc>
          <w:tcPr>
            <w:tcW w:w="1320" w:type="dxa"/>
            <w:tcBorders>
              <w:left w:val="single" w:sz="4" w:space="0" w:color="auto"/>
            </w:tcBorders>
          </w:tcPr>
          <w:p w14:paraId="0FAAC695" w14:textId="77777777" w:rsidR="007233C1" w:rsidRPr="00C104B1" w:rsidRDefault="007233C1" w:rsidP="00D717C3">
            <w:pPr>
              <w:pStyle w:val="EMEABodyText"/>
              <w:keepNext/>
              <w:jc w:val="center"/>
              <w:rPr>
                <w:lang w:val="cs-CZ"/>
              </w:rPr>
            </w:pPr>
            <w:r w:rsidRPr="00C104B1">
              <w:rPr>
                <w:lang w:val="cs-CZ"/>
              </w:rPr>
              <w:t>78%*</w:t>
            </w:r>
          </w:p>
        </w:tc>
        <w:tc>
          <w:tcPr>
            <w:tcW w:w="1320" w:type="dxa"/>
            <w:tcBorders>
              <w:right w:val="single" w:sz="4" w:space="0" w:color="auto"/>
            </w:tcBorders>
          </w:tcPr>
          <w:p w14:paraId="2590EBF1" w14:textId="77777777" w:rsidR="007233C1" w:rsidRPr="00C104B1" w:rsidRDefault="007233C1" w:rsidP="00D717C3">
            <w:pPr>
              <w:pStyle w:val="EMEABodyText"/>
              <w:keepNext/>
              <w:jc w:val="center"/>
              <w:rPr>
                <w:lang w:val="cs-CZ"/>
              </w:rPr>
            </w:pPr>
            <w:r w:rsidRPr="00C104B1">
              <w:rPr>
                <w:lang w:val="cs-CZ"/>
              </w:rPr>
              <w:t>71%</w:t>
            </w:r>
          </w:p>
        </w:tc>
      </w:tr>
      <w:tr w:rsidR="007233C1" w:rsidRPr="00C104B1" w14:paraId="7839050A" w14:textId="77777777" w:rsidTr="00D717C3">
        <w:tc>
          <w:tcPr>
            <w:tcW w:w="3740" w:type="dxa"/>
            <w:tcBorders>
              <w:left w:val="single" w:sz="4" w:space="0" w:color="auto"/>
              <w:right w:val="single" w:sz="4" w:space="0" w:color="auto"/>
            </w:tcBorders>
          </w:tcPr>
          <w:p w14:paraId="0E2276AE" w14:textId="77777777" w:rsidR="007233C1" w:rsidRPr="00C104B1" w:rsidRDefault="007233C1" w:rsidP="00D717C3">
            <w:pPr>
              <w:pStyle w:val="EMEABodyText"/>
              <w:keepNext/>
              <w:rPr>
                <w:lang w:val="cs-CZ"/>
              </w:rPr>
            </w:pPr>
          </w:p>
        </w:tc>
        <w:tc>
          <w:tcPr>
            <w:tcW w:w="1320" w:type="dxa"/>
            <w:tcBorders>
              <w:left w:val="single" w:sz="4" w:space="0" w:color="auto"/>
            </w:tcBorders>
          </w:tcPr>
          <w:p w14:paraId="5B2FB578" w14:textId="77777777" w:rsidR="007233C1" w:rsidRPr="00C104B1" w:rsidRDefault="007233C1" w:rsidP="00D717C3">
            <w:pPr>
              <w:pStyle w:val="EMEABodyText"/>
              <w:keepNext/>
              <w:jc w:val="center"/>
              <w:rPr>
                <w:lang w:val="cs-CZ"/>
              </w:rPr>
            </w:pPr>
          </w:p>
        </w:tc>
        <w:tc>
          <w:tcPr>
            <w:tcW w:w="1320" w:type="dxa"/>
            <w:tcBorders>
              <w:right w:val="single" w:sz="4" w:space="0" w:color="auto"/>
            </w:tcBorders>
          </w:tcPr>
          <w:p w14:paraId="5051A8A4" w14:textId="77777777" w:rsidR="007233C1" w:rsidRPr="00C104B1" w:rsidRDefault="007233C1" w:rsidP="00D717C3">
            <w:pPr>
              <w:pStyle w:val="EMEABodyText"/>
              <w:keepNext/>
              <w:jc w:val="center"/>
              <w:rPr>
                <w:lang w:val="cs-CZ"/>
              </w:rPr>
            </w:pPr>
          </w:p>
        </w:tc>
        <w:tc>
          <w:tcPr>
            <w:tcW w:w="1320" w:type="dxa"/>
            <w:tcBorders>
              <w:left w:val="single" w:sz="4" w:space="0" w:color="auto"/>
            </w:tcBorders>
          </w:tcPr>
          <w:p w14:paraId="67BF7291" w14:textId="77777777" w:rsidR="007233C1" w:rsidRPr="00C104B1" w:rsidRDefault="007233C1" w:rsidP="00D717C3">
            <w:pPr>
              <w:pStyle w:val="EMEABodyText"/>
              <w:keepNext/>
              <w:jc w:val="center"/>
              <w:rPr>
                <w:lang w:val="cs-CZ"/>
              </w:rPr>
            </w:pPr>
          </w:p>
        </w:tc>
        <w:tc>
          <w:tcPr>
            <w:tcW w:w="1320" w:type="dxa"/>
            <w:tcBorders>
              <w:right w:val="single" w:sz="4" w:space="0" w:color="auto"/>
            </w:tcBorders>
          </w:tcPr>
          <w:p w14:paraId="369B2075" w14:textId="77777777" w:rsidR="007233C1" w:rsidRPr="00C104B1" w:rsidRDefault="007233C1" w:rsidP="00D717C3">
            <w:pPr>
              <w:pStyle w:val="EMEABodyText"/>
              <w:keepNext/>
              <w:jc w:val="center"/>
              <w:rPr>
                <w:lang w:val="cs-CZ"/>
              </w:rPr>
            </w:pPr>
          </w:p>
        </w:tc>
      </w:tr>
      <w:tr w:rsidR="007233C1" w:rsidRPr="00C104B1" w14:paraId="6F307723" w14:textId="77777777" w:rsidTr="00D717C3">
        <w:tc>
          <w:tcPr>
            <w:tcW w:w="3740" w:type="dxa"/>
            <w:tcBorders>
              <w:left w:val="single" w:sz="4" w:space="0" w:color="auto"/>
              <w:bottom w:val="single" w:sz="4" w:space="0" w:color="auto"/>
              <w:right w:val="single" w:sz="4" w:space="0" w:color="auto"/>
            </w:tcBorders>
          </w:tcPr>
          <w:p w14:paraId="3E8336FC" w14:textId="77777777" w:rsidR="007233C1" w:rsidRPr="00C104B1" w:rsidRDefault="007233C1" w:rsidP="00D717C3">
            <w:pPr>
              <w:pStyle w:val="EMEABodyText"/>
              <w:keepNext/>
              <w:rPr>
                <w:lang w:val="cs-CZ"/>
              </w:rPr>
            </w:pPr>
            <w:r w:rsidRPr="00C104B1">
              <w:rPr>
                <w:lang w:val="cs-CZ"/>
              </w:rPr>
              <w:t>HBeAg Sérokonverze</w:t>
            </w:r>
          </w:p>
        </w:tc>
        <w:tc>
          <w:tcPr>
            <w:tcW w:w="1320" w:type="dxa"/>
            <w:tcBorders>
              <w:left w:val="single" w:sz="4" w:space="0" w:color="auto"/>
              <w:bottom w:val="single" w:sz="4" w:space="0" w:color="auto"/>
            </w:tcBorders>
          </w:tcPr>
          <w:p w14:paraId="4AE1402E" w14:textId="77777777" w:rsidR="007233C1" w:rsidRPr="00C104B1" w:rsidRDefault="007233C1" w:rsidP="00D717C3">
            <w:pPr>
              <w:pStyle w:val="EMEABodyText"/>
              <w:keepNext/>
              <w:jc w:val="center"/>
              <w:rPr>
                <w:lang w:val="cs-CZ"/>
              </w:rPr>
            </w:pPr>
            <w:r w:rsidRPr="00C104B1">
              <w:rPr>
                <w:lang w:val="cs-CZ"/>
              </w:rPr>
              <w:t>21%</w:t>
            </w:r>
          </w:p>
        </w:tc>
        <w:tc>
          <w:tcPr>
            <w:tcW w:w="1320" w:type="dxa"/>
            <w:tcBorders>
              <w:bottom w:val="single" w:sz="4" w:space="0" w:color="auto"/>
              <w:right w:val="single" w:sz="4" w:space="0" w:color="auto"/>
            </w:tcBorders>
          </w:tcPr>
          <w:p w14:paraId="3E680E5C" w14:textId="77777777" w:rsidR="007233C1" w:rsidRPr="00C104B1" w:rsidRDefault="007233C1" w:rsidP="00D717C3">
            <w:pPr>
              <w:pStyle w:val="EMEABodyText"/>
              <w:keepNext/>
              <w:jc w:val="center"/>
              <w:rPr>
                <w:lang w:val="cs-CZ"/>
              </w:rPr>
            </w:pPr>
            <w:r w:rsidRPr="00C104B1">
              <w:rPr>
                <w:lang w:val="cs-CZ"/>
              </w:rPr>
              <w:t>18%</w:t>
            </w:r>
          </w:p>
        </w:tc>
        <w:tc>
          <w:tcPr>
            <w:tcW w:w="1320" w:type="dxa"/>
            <w:tcBorders>
              <w:left w:val="single" w:sz="4" w:space="0" w:color="auto"/>
              <w:bottom w:val="single" w:sz="4" w:space="0" w:color="auto"/>
            </w:tcBorders>
          </w:tcPr>
          <w:p w14:paraId="38FBBD9C" w14:textId="77777777" w:rsidR="007233C1" w:rsidRPr="00C104B1" w:rsidRDefault="007233C1" w:rsidP="00D717C3">
            <w:pPr>
              <w:pStyle w:val="EMEABodyText"/>
              <w:keepNext/>
              <w:jc w:val="center"/>
              <w:rPr>
                <w:lang w:val="cs-CZ"/>
              </w:rPr>
            </w:pPr>
          </w:p>
        </w:tc>
        <w:tc>
          <w:tcPr>
            <w:tcW w:w="1320" w:type="dxa"/>
            <w:tcBorders>
              <w:bottom w:val="single" w:sz="4" w:space="0" w:color="auto"/>
              <w:right w:val="single" w:sz="4" w:space="0" w:color="auto"/>
            </w:tcBorders>
          </w:tcPr>
          <w:p w14:paraId="2CA5C983" w14:textId="77777777" w:rsidR="007233C1" w:rsidRPr="00C104B1" w:rsidRDefault="007233C1" w:rsidP="00D717C3">
            <w:pPr>
              <w:pStyle w:val="EMEABodyText"/>
              <w:keepNext/>
              <w:jc w:val="center"/>
              <w:rPr>
                <w:lang w:val="cs-CZ"/>
              </w:rPr>
            </w:pPr>
          </w:p>
        </w:tc>
      </w:tr>
      <w:tr w:rsidR="007233C1" w:rsidRPr="00C104B1" w14:paraId="196D9A97" w14:textId="77777777" w:rsidTr="00D717C3">
        <w:tc>
          <w:tcPr>
            <w:tcW w:w="9020" w:type="dxa"/>
            <w:gridSpan w:val="5"/>
            <w:tcBorders>
              <w:top w:val="single" w:sz="4" w:space="0" w:color="auto"/>
              <w:left w:val="nil"/>
              <w:bottom w:val="nil"/>
              <w:right w:val="nil"/>
            </w:tcBorders>
          </w:tcPr>
          <w:p w14:paraId="31575DAC" w14:textId="77777777" w:rsidR="007233C1" w:rsidRPr="00C104B1" w:rsidRDefault="007233C1" w:rsidP="00D717C3">
            <w:pPr>
              <w:keepNext/>
              <w:widowControl w:val="0"/>
              <w:rPr>
                <w:sz w:val="18"/>
                <w:szCs w:val="18"/>
                <w:lang w:val="cs-CZ"/>
              </w:rPr>
            </w:pPr>
            <w:r w:rsidRPr="00C104B1">
              <w:rPr>
                <w:sz w:val="18"/>
                <w:szCs w:val="18"/>
                <w:lang w:val="cs-CZ"/>
              </w:rPr>
              <w:t>*p hodnota v porovnání s lamivudinem &lt; 0,05</w:t>
            </w:r>
          </w:p>
          <w:p w14:paraId="7FB14EF2" w14:textId="77777777" w:rsidR="007233C1" w:rsidRPr="00C104B1" w:rsidRDefault="007233C1" w:rsidP="00D717C3">
            <w:pPr>
              <w:keepNext/>
              <w:widowControl w:val="0"/>
              <w:rPr>
                <w:sz w:val="18"/>
                <w:szCs w:val="18"/>
                <w:lang w:val="cs-CZ"/>
              </w:rPr>
            </w:pPr>
            <w:r w:rsidRPr="00C104B1">
              <w:rPr>
                <w:sz w:val="18"/>
                <w:szCs w:val="18"/>
                <w:vertAlign w:val="superscript"/>
                <w:lang w:val="cs-CZ"/>
              </w:rPr>
              <w:t>a</w:t>
            </w:r>
            <w:r w:rsidRPr="00C104B1">
              <w:rPr>
                <w:sz w:val="18"/>
                <w:szCs w:val="18"/>
                <w:lang w:val="cs-CZ"/>
              </w:rPr>
              <w:t xml:space="preserve"> pacienti s hodnotitelnou výchozí histologií (výchozí skóre nekrózy/zánětu podle Knodella ≥ 2)</w:t>
            </w:r>
          </w:p>
          <w:p w14:paraId="502E9459" w14:textId="77777777" w:rsidR="007233C1" w:rsidRPr="00C104B1" w:rsidRDefault="007233C1" w:rsidP="00D717C3">
            <w:pPr>
              <w:keepNext/>
              <w:widowControl w:val="0"/>
              <w:rPr>
                <w:sz w:val="18"/>
                <w:szCs w:val="18"/>
                <w:lang w:val="cs-CZ"/>
              </w:rPr>
            </w:pPr>
            <w:r w:rsidRPr="00C104B1">
              <w:rPr>
                <w:sz w:val="18"/>
                <w:szCs w:val="18"/>
                <w:vertAlign w:val="superscript"/>
                <w:lang w:val="cs-CZ"/>
              </w:rPr>
              <w:t>b</w:t>
            </w:r>
            <w:r w:rsidRPr="00C104B1">
              <w:rPr>
                <w:sz w:val="18"/>
                <w:szCs w:val="18"/>
                <w:lang w:val="cs-CZ"/>
              </w:rPr>
              <w:t xml:space="preserve"> primární cílový parametr</w:t>
            </w:r>
          </w:p>
          <w:p w14:paraId="25FDECAE" w14:textId="77777777" w:rsidR="007233C1" w:rsidRPr="00C104B1" w:rsidRDefault="007233C1" w:rsidP="00D717C3">
            <w:pPr>
              <w:keepNext/>
              <w:widowControl w:val="0"/>
              <w:rPr>
                <w:sz w:val="18"/>
                <w:szCs w:val="18"/>
                <w:lang w:val="cs-CZ"/>
              </w:rPr>
            </w:pPr>
            <w:r w:rsidRPr="00C104B1">
              <w:rPr>
                <w:sz w:val="18"/>
                <w:szCs w:val="18"/>
                <w:vertAlign w:val="superscript"/>
                <w:lang w:val="cs-CZ"/>
              </w:rPr>
              <w:t>c</w:t>
            </w:r>
            <w:r w:rsidRPr="00C104B1">
              <w:rPr>
                <w:sz w:val="18"/>
                <w:szCs w:val="18"/>
                <w:lang w:val="cs-CZ"/>
              </w:rPr>
              <w:t xml:space="preserve"> Roche Cobas Amplicor PCR Assay (LLOQ = 300 kopií/ml)</w:t>
            </w:r>
          </w:p>
        </w:tc>
      </w:tr>
    </w:tbl>
    <w:p w14:paraId="1CD0625B" w14:textId="77777777" w:rsidR="007233C1" w:rsidRPr="00C104B1" w:rsidRDefault="007233C1">
      <w:pPr>
        <w:pStyle w:val="EMEABodyText"/>
        <w:rPr>
          <w:lang w:val="cs-CZ"/>
        </w:rPr>
      </w:pPr>
    </w:p>
    <w:p w14:paraId="015A0C30" w14:textId="77777777" w:rsidR="007233C1" w:rsidRPr="00C104B1" w:rsidRDefault="007233C1">
      <w:pPr>
        <w:pStyle w:val="EMEABodyText"/>
        <w:keepNext/>
        <w:widowControl w:val="0"/>
        <w:rPr>
          <w:u w:val="single"/>
          <w:lang w:val="cs-CZ"/>
        </w:rPr>
      </w:pPr>
      <w:r w:rsidRPr="00C104B1">
        <w:rPr>
          <w:i/>
          <w:u w:val="single"/>
          <w:lang w:val="cs-CZ"/>
        </w:rPr>
        <w:t>Zkušenosti u pacientů refrakterních na lamivudin s kompenzovaným jaterním onemocněním:</w:t>
      </w:r>
    </w:p>
    <w:p w14:paraId="769239B8" w14:textId="77777777" w:rsidR="007233C1" w:rsidRPr="00C104B1" w:rsidRDefault="007233C1" w:rsidP="00D717C3">
      <w:pPr>
        <w:pStyle w:val="EMEABodyText"/>
        <w:widowControl w:val="0"/>
        <w:rPr>
          <w:lang w:val="cs-CZ"/>
        </w:rPr>
      </w:pPr>
      <w:r w:rsidRPr="00C104B1">
        <w:rPr>
          <w:lang w:val="cs-CZ"/>
        </w:rPr>
        <w:t>V randomizované, dvojitě zaslepené studii u pacientů s pozitivním HBeAg, kteří byli rezistentní na lamivudin (026), kdy u 85% pacientů na začátku byla přítomna mutace LVDr, pacienti užívající lamivudin při vstupu do studie buď přešli na entekavir 1 mg jednou denně, a to bez washout období a overlap období (n = 141), nebo pokračovali v léčbě lamivudinem 100 mg jednou denně (n = 145). Výsledky po 48 týdnech jsou uvedeny v následující tabulce.</w:t>
      </w:r>
    </w:p>
    <w:p w14:paraId="62BD2F18" w14:textId="77777777" w:rsidR="007233C1" w:rsidRPr="00C104B1" w:rsidRDefault="007233C1" w:rsidP="00D717C3">
      <w:pPr>
        <w:pStyle w:val="EMEABodyText"/>
        <w:widowControl w:val="0"/>
        <w:rPr>
          <w:bCs/>
          <w:lang w:val="cs-CZ"/>
        </w:rPr>
      </w:pPr>
    </w:p>
    <w:tbl>
      <w:tblPr>
        <w:tblW w:w="89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60"/>
        <w:gridCol w:w="2420"/>
        <w:gridCol w:w="2530"/>
      </w:tblGrid>
      <w:tr w:rsidR="007233C1" w:rsidRPr="00C104B1" w14:paraId="2224637A" w14:textId="77777777" w:rsidTr="00D717C3">
        <w:trPr>
          <w:cantSplit/>
        </w:trPr>
        <w:tc>
          <w:tcPr>
            <w:tcW w:w="3960" w:type="dxa"/>
            <w:vMerge w:val="restart"/>
            <w:tcBorders>
              <w:top w:val="single" w:sz="4" w:space="0" w:color="auto"/>
              <w:left w:val="single" w:sz="4" w:space="0" w:color="auto"/>
              <w:right w:val="single" w:sz="4" w:space="0" w:color="auto"/>
            </w:tcBorders>
          </w:tcPr>
          <w:p w14:paraId="0EC49CA4" w14:textId="77777777" w:rsidR="007233C1" w:rsidRPr="00C104B1" w:rsidRDefault="007233C1" w:rsidP="00D717C3">
            <w:pPr>
              <w:pStyle w:val="EMEABodyText"/>
              <w:keepNext/>
              <w:rPr>
                <w:lang w:val="cs-CZ"/>
              </w:rPr>
            </w:pPr>
          </w:p>
        </w:tc>
        <w:tc>
          <w:tcPr>
            <w:tcW w:w="4950" w:type="dxa"/>
            <w:gridSpan w:val="2"/>
            <w:tcBorders>
              <w:top w:val="single" w:sz="4" w:space="0" w:color="auto"/>
              <w:left w:val="single" w:sz="4" w:space="0" w:color="auto"/>
              <w:bottom w:val="single" w:sz="4" w:space="0" w:color="auto"/>
              <w:right w:val="single" w:sz="4" w:space="0" w:color="auto"/>
            </w:tcBorders>
          </w:tcPr>
          <w:p w14:paraId="27B9E8CA" w14:textId="77777777" w:rsidR="007233C1" w:rsidRPr="00C104B1" w:rsidRDefault="007233C1" w:rsidP="00D717C3">
            <w:pPr>
              <w:pStyle w:val="EMEABodyText"/>
              <w:keepNext/>
              <w:jc w:val="center"/>
              <w:rPr>
                <w:lang w:val="cs-CZ"/>
              </w:rPr>
            </w:pPr>
            <w:r w:rsidRPr="00C104B1">
              <w:rPr>
                <w:lang w:val="cs-CZ"/>
              </w:rPr>
              <w:t>Lamivudin-refrakterní</w:t>
            </w:r>
          </w:p>
        </w:tc>
      </w:tr>
      <w:tr w:rsidR="007233C1" w:rsidRPr="00C104B1" w14:paraId="0C9B1D94" w14:textId="77777777" w:rsidTr="00D717C3">
        <w:trPr>
          <w:cantSplit/>
        </w:trPr>
        <w:tc>
          <w:tcPr>
            <w:tcW w:w="3960" w:type="dxa"/>
            <w:vMerge/>
            <w:tcBorders>
              <w:left w:val="single" w:sz="4" w:space="0" w:color="auto"/>
              <w:right w:val="single" w:sz="4" w:space="0" w:color="auto"/>
            </w:tcBorders>
          </w:tcPr>
          <w:p w14:paraId="69090DD8" w14:textId="77777777" w:rsidR="007233C1" w:rsidRPr="00C104B1" w:rsidRDefault="007233C1" w:rsidP="00D717C3">
            <w:pPr>
              <w:pStyle w:val="EMEABodyText"/>
              <w:keepNext/>
              <w:rPr>
                <w:lang w:val="cs-CZ"/>
              </w:rPr>
            </w:pPr>
          </w:p>
        </w:tc>
        <w:tc>
          <w:tcPr>
            <w:tcW w:w="4950" w:type="dxa"/>
            <w:gridSpan w:val="2"/>
            <w:tcBorders>
              <w:top w:val="single" w:sz="4" w:space="0" w:color="auto"/>
              <w:left w:val="single" w:sz="4" w:space="0" w:color="auto"/>
              <w:bottom w:val="single" w:sz="4" w:space="0" w:color="auto"/>
              <w:right w:val="single" w:sz="4" w:space="0" w:color="auto"/>
            </w:tcBorders>
          </w:tcPr>
          <w:p w14:paraId="1B64FF19" w14:textId="77777777" w:rsidR="007233C1" w:rsidRPr="00C104B1" w:rsidRDefault="007233C1" w:rsidP="00D717C3">
            <w:pPr>
              <w:pStyle w:val="EMEABodyText"/>
              <w:keepNext/>
              <w:jc w:val="center"/>
              <w:rPr>
                <w:lang w:val="cs-CZ"/>
              </w:rPr>
            </w:pPr>
            <w:r w:rsidRPr="00C104B1">
              <w:rPr>
                <w:lang w:val="cs-CZ"/>
              </w:rPr>
              <w:t>HBeAg pozitivní (studie 026)</w:t>
            </w:r>
          </w:p>
        </w:tc>
      </w:tr>
      <w:tr w:rsidR="007233C1" w:rsidRPr="00C104B1" w14:paraId="0173A3D1" w14:textId="77777777" w:rsidTr="00D717C3">
        <w:trPr>
          <w:cantSplit/>
        </w:trPr>
        <w:tc>
          <w:tcPr>
            <w:tcW w:w="3960" w:type="dxa"/>
            <w:vMerge/>
            <w:tcBorders>
              <w:left w:val="single" w:sz="4" w:space="0" w:color="auto"/>
              <w:bottom w:val="single" w:sz="12" w:space="0" w:color="auto"/>
              <w:right w:val="single" w:sz="4" w:space="0" w:color="auto"/>
            </w:tcBorders>
          </w:tcPr>
          <w:p w14:paraId="35CA72C9" w14:textId="77777777" w:rsidR="007233C1" w:rsidRPr="00C104B1" w:rsidRDefault="007233C1" w:rsidP="00D717C3">
            <w:pPr>
              <w:pStyle w:val="EMEABodyText"/>
              <w:keepNext/>
              <w:rPr>
                <w:lang w:val="cs-CZ"/>
              </w:rPr>
            </w:pPr>
          </w:p>
        </w:tc>
        <w:tc>
          <w:tcPr>
            <w:tcW w:w="2420" w:type="dxa"/>
            <w:tcBorders>
              <w:top w:val="single" w:sz="4" w:space="0" w:color="auto"/>
              <w:left w:val="single" w:sz="4" w:space="0" w:color="auto"/>
              <w:bottom w:val="single" w:sz="12" w:space="0" w:color="auto"/>
            </w:tcBorders>
          </w:tcPr>
          <w:p w14:paraId="32A24F74" w14:textId="77777777" w:rsidR="007233C1" w:rsidRPr="00C104B1" w:rsidRDefault="007233C1" w:rsidP="00D717C3">
            <w:pPr>
              <w:pStyle w:val="EMEABodyText"/>
              <w:keepNext/>
              <w:jc w:val="center"/>
              <w:rPr>
                <w:lang w:val="cs-CZ"/>
              </w:rPr>
            </w:pPr>
            <w:r w:rsidRPr="00C104B1">
              <w:rPr>
                <w:lang w:val="cs-CZ"/>
              </w:rPr>
              <w:t>ETV 1,0 mg</w:t>
            </w:r>
          </w:p>
          <w:p w14:paraId="17CEE518" w14:textId="77777777" w:rsidR="007233C1" w:rsidRPr="00C104B1" w:rsidRDefault="007233C1" w:rsidP="00D717C3">
            <w:pPr>
              <w:pStyle w:val="EMEABodyText"/>
              <w:keepNext/>
              <w:jc w:val="center"/>
              <w:rPr>
                <w:lang w:val="cs-CZ"/>
              </w:rPr>
            </w:pPr>
            <w:r w:rsidRPr="00C104B1">
              <w:rPr>
                <w:lang w:val="cs-CZ"/>
              </w:rPr>
              <w:t>jednou denně</w:t>
            </w:r>
          </w:p>
        </w:tc>
        <w:tc>
          <w:tcPr>
            <w:tcW w:w="2530" w:type="dxa"/>
            <w:tcBorders>
              <w:top w:val="single" w:sz="4" w:space="0" w:color="auto"/>
              <w:bottom w:val="single" w:sz="12" w:space="0" w:color="auto"/>
              <w:right w:val="single" w:sz="4" w:space="0" w:color="auto"/>
            </w:tcBorders>
          </w:tcPr>
          <w:p w14:paraId="773775EC" w14:textId="77777777" w:rsidR="007233C1" w:rsidRPr="00C104B1" w:rsidRDefault="007233C1" w:rsidP="00D717C3">
            <w:pPr>
              <w:pStyle w:val="EMEABodyText"/>
              <w:keepNext/>
              <w:jc w:val="center"/>
              <w:rPr>
                <w:lang w:val="cs-CZ"/>
              </w:rPr>
            </w:pPr>
            <w:r w:rsidRPr="00C104B1">
              <w:rPr>
                <w:lang w:val="cs-CZ"/>
              </w:rPr>
              <w:t>LVD 100 mg</w:t>
            </w:r>
          </w:p>
          <w:p w14:paraId="25B3E562" w14:textId="77777777" w:rsidR="007233C1" w:rsidRPr="00C104B1" w:rsidRDefault="007233C1" w:rsidP="00D717C3">
            <w:pPr>
              <w:pStyle w:val="EMEABodyText"/>
              <w:keepNext/>
              <w:jc w:val="center"/>
              <w:rPr>
                <w:lang w:val="cs-CZ"/>
              </w:rPr>
            </w:pPr>
            <w:r w:rsidRPr="00C104B1">
              <w:rPr>
                <w:lang w:val="cs-CZ"/>
              </w:rPr>
              <w:t>jednou denně</w:t>
            </w:r>
          </w:p>
        </w:tc>
      </w:tr>
      <w:tr w:rsidR="007233C1" w:rsidRPr="00C104B1" w14:paraId="2E6CB6BB" w14:textId="77777777" w:rsidTr="00D717C3">
        <w:tc>
          <w:tcPr>
            <w:tcW w:w="3960" w:type="dxa"/>
            <w:tcBorders>
              <w:top w:val="single" w:sz="12" w:space="0" w:color="auto"/>
              <w:left w:val="single" w:sz="4" w:space="0" w:color="auto"/>
              <w:bottom w:val="single" w:sz="12" w:space="0" w:color="auto"/>
              <w:right w:val="single" w:sz="4" w:space="0" w:color="auto"/>
            </w:tcBorders>
          </w:tcPr>
          <w:p w14:paraId="4C6039C7" w14:textId="77777777" w:rsidR="007233C1" w:rsidRPr="00C104B1" w:rsidRDefault="007233C1" w:rsidP="00D717C3">
            <w:pPr>
              <w:pStyle w:val="EMEABodyText"/>
              <w:keepNext/>
              <w:rPr>
                <w:lang w:val="cs-CZ"/>
              </w:rPr>
            </w:pPr>
            <w:r w:rsidRPr="00C104B1">
              <w:rPr>
                <w:lang w:val="cs-CZ"/>
              </w:rPr>
              <w:t>n</w:t>
            </w:r>
          </w:p>
        </w:tc>
        <w:tc>
          <w:tcPr>
            <w:tcW w:w="2420" w:type="dxa"/>
            <w:tcBorders>
              <w:top w:val="single" w:sz="12" w:space="0" w:color="auto"/>
              <w:left w:val="single" w:sz="4" w:space="0" w:color="auto"/>
              <w:bottom w:val="single" w:sz="12" w:space="0" w:color="auto"/>
            </w:tcBorders>
          </w:tcPr>
          <w:p w14:paraId="2295719F" w14:textId="77777777" w:rsidR="007233C1" w:rsidRPr="00C104B1" w:rsidRDefault="007233C1" w:rsidP="00D717C3">
            <w:pPr>
              <w:pStyle w:val="EMEABodyText"/>
              <w:keepNext/>
              <w:jc w:val="center"/>
              <w:rPr>
                <w:vertAlign w:val="superscript"/>
                <w:lang w:val="cs-CZ"/>
              </w:rPr>
            </w:pPr>
            <w:r w:rsidRPr="00C104B1">
              <w:rPr>
                <w:lang w:val="cs-CZ"/>
              </w:rPr>
              <w:t>124</w:t>
            </w:r>
            <w:r w:rsidRPr="00C104B1">
              <w:rPr>
                <w:vertAlign w:val="superscript"/>
                <w:lang w:val="cs-CZ"/>
              </w:rPr>
              <w:t>a</w:t>
            </w:r>
          </w:p>
        </w:tc>
        <w:tc>
          <w:tcPr>
            <w:tcW w:w="2530" w:type="dxa"/>
            <w:tcBorders>
              <w:top w:val="single" w:sz="12" w:space="0" w:color="auto"/>
              <w:bottom w:val="single" w:sz="12" w:space="0" w:color="auto"/>
              <w:right w:val="single" w:sz="4" w:space="0" w:color="auto"/>
            </w:tcBorders>
          </w:tcPr>
          <w:p w14:paraId="5A349609" w14:textId="77777777" w:rsidR="007233C1" w:rsidRPr="00C104B1" w:rsidRDefault="007233C1" w:rsidP="00D717C3">
            <w:pPr>
              <w:pStyle w:val="EMEABodyText"/>
              <w:keepNext/>
              <w:jc w:val="center"/>
              <w:rPr>
                <w:vertAlign w:val="superscript"/>
                <w:lang w:val="cs-CZ"/>
              </w:rPr>
            </w:pPr>
            <w:r w:rsidRPr="00C104B1">
              <w:rPr>
                <w:lang w:val="cs-CZ"/>
              </w:rPr>
              <w:t>116</w:t>
            </w:r>
            <w:r w:rsidRPr="00C104B1">
              <w:rPr>
                <w:vertAlign w:val="superscript"/>
                <w:lang w:val="cs-CZ"/>
              </w:rPr>
              <w:t>a</w:t>
            </w:r>
          </w:p>
        </w:tc>
      </w:tr>
      <w:tr w:rsidR="007233C1" w:rsidRPr="00C104B1" w14:paraId="04F2433C" w14:textId="77777777" w:rsidTr="00D717C3">
        <w:tc>
          <w:tcPr>
            <w:tcW w:w="3960" w:type="dxa"/>
            <w:tcBorders>
              <w:top w:val="single" w:sz="12" w:space="0" w:color="auto"/>
              <w:left w:val="single" w:sz="4" w:space="0" w:color="auto"/>
              <w:right w:val="single" w:sz="4" w:space="0" w:color="auto"/>
            </w:tcBorders>
          </w:tcPr>
          <w:p w14:paraId="1BAAE726" w14:textId="77777777" w:rsidR="007233C1" w:rsidRPr="00C104B1" w:rsidRDefault="007233C1" w:rsidP="00D717C3">
            <w:pPr>
              <w:pStyle w:val="EMEABodyText"/>
              <w:keepNext/>
              <w:rPr>
                <w:vertAlign w:val="superscript"/>
                <w:lang w:val="cs-CZ"/>
              </w:rPr>
            </w:pPr>
            <w:r w:rsidRPr="00C104B1">
              <w:rPr>
                <w:lang w:val="cs-CZ"/>
              </w:rPr>
              <w:t>Histologické zlepšení</w:t>
            </w:r>
            <w:r w:rsidRPr="00C104B1">
              <w:rPr>
                <w:vertAlign w:val="superscript"/>
                <w:lang w:val="cs-CZ"/>
              </w:rPr>
              <w:t>b</w:t>
            </w:r>
          </w:p>
        </w:tc>
        <w:tc>
          <w:tcPr>
            <w:tcW w:w="2420" w:type="dxa"/>
            <w:tcBorders>
              <w:top w:val="single" w:sz="12" w:space="0" w:color="auto"/>
              <w:left w:val="single" w:sz="4" w:space="0" w:color="auto"/>
            </w:tcBorders>
          </w:tcPr>
          <w:p w14:paraId="06724DA9" w14:textId="77777777" w:rsidR="007233C1" w:rsidRPr="00C104B1" w:rsidRDefault="007233C1" w:rsidP="00D717C3">
            <w:pPr>
              <w:pStyle w:val="EMEABodyText"/>
              <w:keepNext/>
              <w:jc w:val="center"/>
              <w:rPr>
                <w:lang w:val="cs-CZ"/>
              </w:rPr>
            </w:pPr>
            <w:r w:rsidRPr="00C104B1">
              <w:rPr>
                <w:lang w:val="cs-CZ"/>
              </w:rPr>
              <w:t>55%*</w:t>
            </w:r>
          </w:p>
        </w:tc>
        <w:tc>
          <w:tcPr>
            <w:tcW w:w="2530" w:type="dxa"/>
            <w:tcBorders>
              <w:top w:val="single" w:sz="12" w:space="0" w:color="auto"/>
              <w:right w:val="single" w:sz="4" w:space="0" w:color="auto"/>
            </w:tcBorders>
          </w:tcPr>
          <w:p w14:paraId="6A1A105A" w14:textId="77777777" w:rsidR="007233C1" w:rsidRPr="00C104B1" w:rsidRDefault="007233C1" w:rsidP="00D717C3">
            <w:pPr>
              <w:pStyle w:val="EMEABodyText"/>
              <w:keepNext/>
              <w:jc w:val="center"/>
              <w:rPr>
                <w:lang w:val="cs-CZ"/>
              </w:rPr>
            </w:pPr>
            <w:r w:rsidRPr="00C104B1">
              <w:rPr>
                <w:lang w:val="cs-CZ"/>
              </w:rPr>
              <w:t>28%</w:t>
            </w:r>
          </w:p>
        </w:tc>
      </w:tr>
      <w:tr w:rsidR="007233C1" w:rsidRPr="00C104B1" w14:paraId="6FC919DE" w14:textId="77777777" w:rsidTr="00D717C3">
        <w:tc>
          <w:tcPr>
            <w:tcW w:w="3960" w:type="dxa"/>
            <w:tcBorders>
              <w:left w:val="single" w:sz="4" w:space="0" w:color="auto"/>
              <w:right w:val="single" w:sz="4" w:space="0" w:color="auto"/>
            </w:tcBorders>
          </w:tcPr>
          <w:p w14:paraId="5D0A15E8" w14:textId="77777777" w:rsidR="007233C1" w:rsidRPr="00C104B1" w:rsidRDefault="007233C1" w:rsidP="00D717C3">
            <w:pPr>
              <w:pStyle w:val="EMEABodyText"/>
              <w:keepNext/>
              <w:rPr>
                <w:lang w:val="cs-CZ"/>
              </w:rPr>
            </w:pPr>
            <w:r w:rsidRPr="00C104B1">
              <w:rPr>
                <w:lang w:val="cs-CZ"/>
              </w:rPr>
              <w:t>Zlepšení skóre fibrózy podle Ishaka</w:t>
            </w:r>
          </w:p>
        </w:tc>
        <w:tc>
          <w:tcPr>
            <w:tcW w:w="2420" w:type="dxa"/>
            <w:tcBorders>
              <w:left w:val="single" w:sz="4" w:space="0" w:color="auto"/>
            </w:tcBorders>
          </w:tcPr>
          <w:p w14:paraId="66F75F90" w14:textId="77777777" w:rsidR="007233C1" w:rsidRPr="00C104B1" w:rsidRDefault="007233C1" w:rsidP="00D717C3">
            <w:pPr>
              <w:pStyle w:val="EMEABodyText"/>
              <w:keepNext/>
              <w:jc w:val="center"/>
              <w:rPr>
                <w:lang w:val="cs-CZ"/>
              </w:rPr>
            </w:pPr>
            <w:r w:rsidRPr="00C104B1">
              <w:rPr>
                <w:lang w:val="cs-CZ"/>
              </w:rPr>
              <w:t>34%*</w:t>
            </w:r>
          </w:p>
        </w:tc>
        <w:tc>
          <w:tcPr>
            <w:tcW w:w="2530" w:type="dxa"/>
            <w:tcBorders>
              <w:right w:val="single" w:sz="4" w:space="0" w:color="auto"/>
            </w:tcBorders>
          </w:tcPr>
          <w:p w14:paraId="3B1A01F0" w14:textId="77777777" w:rsidR="007233C1" w:rsidRPr="00C104B1" w:rsidRDefault="007233C1" w:rsidP="00D717C3">
            <w:pPr>
              <w:pStyle w:val="EMEABodyText"/>
              <w:keepNext/>
              <w:jc w:val="center"/>
              <w:rPr>
                <w:lang w:val="cs-CZ"/>
              </w:rPr>
            </w:pPr>
            <w:r w:rsidRPr="00C104B1">
              <w:rPr>
                <w:lang w:val="cs-CZ"/>
              </w:rPr>
              <w:t>16%</w:t>
            </w:r>
          </w:p>
        </w:tc>
      </w:tr>
      <w:tr w:rsidR="007233C1" w:rsidRPr="00C104B1" w14:paraId="38BBCF0B" w14:textId="77777777" w:rsidTr="00D717C3">
        <w:tc>
          <w:tcPr>
            <w:tcW w:w="3960" w:type="dxa"/>
            <w:tcBorders>
              <w:left w:val="single" w:sz="4" w:space="0" w:color="auto"/>
              <w:right w:val="single" w:sz="4" w:space="0" w:color="auto"/>
            </w:tcBorders>
          </w:tcPr>
          <w:p w14:paraId="10F25702" w14:textId="77777777" w:rsidR="007233C1" w:rsidRPr="00C104B1" w:rsidRDefault="007233C1" w:rsidP="00D717C3">
            <w:pPr>
              <w:pStyle w:val="EMEABodyText"/>
              <w:keepNext/>
              <w:rPr>
                <w:lang w:val="cs-CZ"/>
              </w:rPr>
            </w:pPr>
            <w:r w:rsidRPr="00C104B1">
              <w:rPr>
                <w:lang w:val="cs-CZ"/>
              </w:rPr>
              <w:t>Zhoršení skóre fibrózy podle Ishaka</w:t>
            </w:r>
          </w:p>
        </w:tc>
        <w:tc>
          <w:tcPr>
            <w:tcW w:w="2420" w:type="dxa"/>
            <w:tcBorders>
              <w:left w:val="single" w:sz="4" w:space="0" w:color="auto"/>
            </w:tcBorders>
          </w:tcPr>
          <w:p w14:paraId="3C0096DB" w14:textId="77777777" w:rsidR="007233C1" w:rsidRPr="00C104B1" w:rsidRDefault="007233C1" w:rsidP="00D717C3">
            <w:pPr>
              <w:pStyle w:val="EMEABodyText"/>
              <w:keepNext/>
              <w:jc w:val="center"/>
              <w:rPr>
                <w:lang w:val="cs-CZ"/>
              </w:rPr>
            </w:pPr>
            <w:r w:rsidRPr="00C104B1">
              <w:rPr>
                <w:lang w:val="cs-CZ"/>
              </w:rPr>
              <w:t>11%</w:t>
            </w:r>
          </w:p>
        </w:tc>
        <w:tc>
          <w:tcPr>
            <w:tcW w:w="2530" w:type="dxa"/>
            <w:tcBorders>
              <w:right w:val="single" w:sz="4" w:space="0" w:color="auto"/>
            </w:tcBorders>
          </w:tcPr>
          <w:p w14:paraId="7DA8330F" w14:textId="77777777" w:rsidR="007233C1" w:rsidRPr="00C104B1" w:rsidRDefault="007233C1" w:rsidP="00D717C3">
            <w:pPr>
              <w:pStyle w:val="EMEABodyText"/>
              <w:keepNext/>
              <w:jc w:val="center"/>
              <w:rPr>
                <w:lang w:val="cs-CZ"/>
              </w:rPr>
            </w:pPr>
            <w:r w:rsidRPr="00C104B1">
              <w:rPr>
                <w:lang w:val="cs-CZ"/>
              </w:rPr>
              <w:t>26%</w:t>
            </w:r>
          </w:p>
        </w:tc>
      </w:tr>
      <w:tr w:rsidR="007233C1" w:rsidRPr="00C104B1" w14:paraId="38993792" w14:textId="77777777" w:rsidTr="00D717C3">
        <w:tc>
          <w:tcPr>
            <w:tcW w:w="3960" w:type="dxa"/>
            <w:tcBorders>
              <w:top w:val="single" w:sz="12" w:space="0" w:color="auto"/>
              <w:left w:val="single" w:sz="4" w:space="0" w:color="auto"/>
              <w:bottom w:val="single" w:sz="12" w:space="0" w:color="auto"/>
              <w:right w:val="single" w:sz="4" w:space="0" w:color="auto"/>
            </w:tcBorders>
          </w:tcPr>
          <w:p w14:paraId="1802B7EF" w14:textId="77777777" w:rsidR="007233C1" w:rsidRPr="00C104B1" w:rsidRDefault="007233C1" w:rsidP="00D717C3">
            <w:pPr>
              <w:pStyle w:val="EMEABodyText"/>
              <w:keepNext/>
              <w:rPr>
                <w:lang w:val="cs-CZ"/>
              </w:rPr>
            </w:pPr>
            <w:r w:rsidRPr="00C104B1">
              <w:rPr>
                <w:lang w:val="cs-CZ"/>
              </w:rPr>
              <w:t>n</w:t>
            </w:r>
          </w:p>
        </w:tc>
        <w:tc>
          <w:tcPr>
            <w:tcW w:w="2420" w:type="dxa"/>
            <w:tcBorders>
              <w:top w:val="single" w:sz="12" w:space="0" w:color="auto"/>
              <w:left w:val="single" w:sz="4" w:space="0" w:color="auto"/>
              <w:bottom w:val="single" w:sz="12" w:space="0" w:color="auto"/>
            </w:tcBorders>
          </w:tcPr>
          <w:p w14:paraId="3B57049F" w14:textId="77777777" w:rsidR="007233C1" w:rsidRPr="00C104B1" w:rsidRDefault="007233C1" w:rsidP="00D717C3">
            <w:pPr>
              <w:pStyle w:val="EMEABodyText"/>
              <w:keepNext/>
              <w:jc w:val="center"/>
              <w:rPr>
                <w:lang w:val="cs-CZ"/>
              </w:rPr>
            </w:pPr>
            <w:r w:rsidRPr="00C104B1">
              <w:rPr>
                <w:lang w:val="cs-CZ"/>
              </w:rPr>
              <w:t>141</w:t>
            </w:r>
          </w:p>
        </w:tc>
        <w:tc>
          <w:tcPr>
            <w:tcW w:w="2530" w:type="dxa"/>
            <w:tcBorders>
              <w:top w:val="single" w:sz="12" w:space="0" w:color="auto"/>
              <w:bottom w:val="single" w:sz="12" w:space="0" w:color="auto"/>
              <w:right w:val="single" w:sz="4" w:space="0" w:color="auto"/>
            </w:tcBorders>
          </w:tcPr>
          <w:p w14:paraId="14591577" w14:textId="77777777" w:rsidR="007233C1" w:rsidRPr="00C104B1" w:rsidRDefault="007233C1" w:rsidP="00D717C3">
            <w:pPr>
              <w:pStyle w:val="EMEABodyText"/>
              <w:keepNext/>
              <w:jc w:val="center"/>
              <w:rPr>
                <w:lang w:val="cs-CZ"/>
              </w:rPr>
            </w:pPr>
            <w:r w:rsidRPr="00C104B1">
              <w:rPr>
                <w:lang w:val="cs-CZ"/>
              </w:rPr>
              <w:t>145</w:t>
            </w:r>
          </w:p>
        </w:tc>
      </w:tr>
      <w:tr w:rsidR="007233C1" w:rsidRPr="00C104B1" w14:paraId="4882D1BB" w14:textId="77777777" w:rsidTr="00D717C3">
        <w:tc>
          <w:tcPr>
            <w:tcW w:w="3960" w:type="dxa"/>
            <w:tcBorders>
              <w:left w:val="single" w:sz="4" w:space="0" w:color="auto"/>
              <w:right w:val="single" w:sz="4" w:space="0" w:color="auto"/>
            </w:tcBorders>
          </w:tcPr>
          <w:p w14:paraId="68F59E80" w14:textId="77777777" w:rsidR="007233C1" w:rsidRPr="00C104B1" w:rsidRDefault="007233C1" w:rsidP="00D717C3">
            <w:pPr>
              <w:pStyle w:val="EMEABodyText"/>
              <w:keepNext/>
              <w:rPr>
                <w:vertAlign w:val="superscript"/>
                <w:lang w:val="cs-CZ"/>
              </w:rPr>
            </w:pPr>
            <w:r w:rsidRPr="00C104B1">
              <w:rPr>
                <w:lang w:val="cs-CZ"/>
              </w:rPr>
              <w:t>Snížení virové zátěže (log</w:t>
            </w:r>
            <w:r w:rsidRPr="00C104B1">
              <w:rPr>
                <w:vertAlign w:val="subscript"/>
                <w:lang w:val="cs-CZ"/>
              </w:rPr>
              <w:t>10</w:t>
            </w:r>
            <w:r w:rsidRPr="00C104B1">
              <w:rPr>
                <w:lang w:val="cs-CZ"/>
              </w:rPr>
              <w:t> kopií/ml)</w:t>
            </w:r>
            <w:r w:rsidRPr="00C104B1">
              <w:rPr>
                <w:vertAlign w:val="superscript"/>
                <w:lang w:val="cs-CZ"/>
              </w:rPr>
              <w:t>c</w:t>
            </w:r>
          </w:p>
        </w:tc>
        <w:tc>
          <w:tcPr>
            <w:tcW w:w="2420" w:type="dxa"/>
            <w:tcBorders>
              <w:left w:val="single" w:sz="4" w:space="0" w:color="auto"/>
            </w:tcBorders>
          </w:tcPr>
          <w:p w14:paraId="31CE72C3" w14:textId="77777777" w:rsidR="007233C1" w:rsidRPr="00C104B1" w:rsidRDefault="007233C1" w:rsidP="00D717C3">
            <w:pPr>
              <w:pStyle w:val="EMEABodyText"/>
              <w:keepNext/>
              <w:jc w:val="center"/>
              <w:rPr>
                <w:lang w:val="cs-CZ"/>
              </w:rPr>
            </w:pPr>
            <w:r w:rsidRPr="00C104B1">
              <w:rPr>
                <w:lang w:val="cs-CZ"/>
              </w:rPr>
              <w:t>-5,11*</w:t>
            </w:r>
          </w:p>
        </w:tc>
        <w:tc>
          <w:tcPr>
            <w:tcW w:w="2530" w:type="dxa"/>
            <w:tcBorders>
              <w:right w:val="single" w:sz="4" w:space="0" w:color="auto"/>
            </w:tcBorders>
          </w:tcPr>
          <w:p w14:paraId="581569A5" w14:textId="77777777" w:rsidR="007233C1" w:rsidRPr="00C104B1" w:rsidRDefault="007233C1" w:rsidP="00D717C3">
            <w:pPr>
              <w:pStyle w:val="EMEABodyText"/>
              <w:keepNext/>
              <w:jc w:val="center"/>
              <w:rPr>
                <w:lang w:val="cs-CZ"/>
              </w:rPr>
            </w:pPr>
            <w:r w:rsidRPr="00C104B1">
              <w:rPr>
                <w:lang w:val="cs-CZ"/>
              </w:rPr>
              <w:t>-0,48</w:t>
            </w:r>
          </w:p>
        </w:tc>
      </w:tr>
      <w:tr w:rsidR="007233C1" w:rsidRPr="00C104B1" w14:paraId="479DC7EE" w14:textId="77777777" w:rsidTr="00D717C3">
        <w:tc>
          <w:tcPr>
            <w:tcW w:w="3960" w:type="dxa"/>
            <w:tcBorders>
              <w:left w:val="single" w:sz="4" w:space="0" w:color="auto"/>
              <w:right w:val="single" w:sz="4" w:space="0" w:color="auto"/>
            </w:tcBorders>
          </w:tcPr>
          <w:p w14:paraId="5DB4D743" w14:textId="77777777" w:rsidR="007233C1" w:rsidRPr="00C104B1" w:rsidRDefault="007233C1" w:rsidP="00D717C3">
            <w:pPr>
              <w:pStyle w:val="EMEABodyText"/>
              <w:keepNext/>
              <w:rPr>
                <w:vertAlign w:val="superscript"/>
                <w:lang w:val="cs-CZ"/>
              </w:rPr>
            </w:pPr>
            <w:r w:rsidRPr="00C104B1">
              <w:rPr>
                <w:lang w:val="cs-CZ"/>
              </w:rPr>
              <w:t>Nedetekovatelná HBV DNA (&lt; 300 kopií/ml podle PCR)</w:t>
            </w:r>
            <w:r w:rsidRPr="00C104B1">
              <w:rPr>
                <w:vertAlign w:val="superscript"/>
                <w:lang w:val="cs-CZ"/>
              </w:rPr>
              <w:t>c</w:t>
            </w:r>
          </w:p>
        </w:tc>
        <w:tc>
          <w:tcPr>
            <w:tcW w:w="2420" w:type="dxa"/>
            <w:tcBorders>
              <w:left w:val="single" w:sz="4" w:space="0" w:color="auto"/>
            </w:tcBorders>
          </w:tcPr>
          <w:p w14:paraId="7DB3077E" w14:textId="77777777" w:rsidR="007233C1" w:rsidRPr="00C104B1" w:rsidRDefault="007233C1" w:rsidP="00D717C3">
            <w:pPr>
              <w:pStyle w:val="EMEABodyText"/>
              <w:keepNext/>
              <w:jc w:val="center"/>
              <w:rPr>
                <w:lang w:val="cs-CZ"/>
              </w:rPr>
            </w:pPr>
            <w:r w:rsidRPr="00C104B1">
              <w:rPr>
                <w:lang w:val="cs-CZ"/>
              </w:rPr>
              <w:t>19%*</w:t>
            </w:r>
          </w:p>
        </w:tc>
        <w:tc>
          <w:tcPr>
            <w:tcW w:w="2530" w:type="dxa"/>
            <w:tcBorders>
              <w:right w:val="single" w:sz="4" w:space="0" w:color="auto"/>
            </w:tcBorders>
          </w:tcPr>
          <w:p w14:paraId="58336B07" w14:textId="77777777" w:rsidR="007233C1" w:rsidRPr="00C104B1" w:rsidRDefault="007233C1" w:rsidP="00D717C3">
            <w:pPr>
              <w:pStyle w:val="EMEABodyText"/>
              <w:keepNext/>
              <w:jc w:val="center"/>
              <w:rPr>
                <w:lang w:val="cs-CZ"/>
              </w:rPr>
            </w:pPr>
            <w:r w:rsidRPr="00C104B1">
              <w:rPr>
                <w:lang w:val="cs-CZ"/>
              </w:rPr>
              <w:t>1%</w:t>
            </w:r>
          </w:p>
        </w:tc>
      </w:tr>
      <w:tr w:rsidR="007233C1" w:rsidRPr="00C104B1" w14:paraId="01297C41" w14:textId="77777777" w:rsidTr="00D717C3">
        <w:tc>
          <w:tcPr>
            <w:tcW w:w="3960" w:type="dxa"/>
            <w:tcBorders>
              <w:left w:val="single" w:sz="4" w:space="0" w:color="auto"/>
              <w:right w:val="single" w:sz="4" w:space="0" w:color="auto"/>
            </w:tcBorders>
          </w:tcPr>
          <w:p w14:paraId="0B0BCDE1" w14:textId="77777777" w:rsidR="007233C1" w:rsidRPr="00C104B1" w:rsidRDefault="007233C1" w:rsidP="00D717C3">
            <w:pPr>
              <w:pStyle w:val="EMEABodyText"/>
              <w:keepNext/>
              <w:rPr>
                <w:lang w:val="cs-CZ"/>
              </w:rPr>
            </w:pPr>
            <w:r w:rsidRPr="00C104B1">
              <w:rPr>
                <w:lang w:val="cs-CZ"/>
              </w:rPr>
              <w:t>Normalizace ALT (≤ 1násobek ULN)</w:t>
            </w:r>
          </w:p>
        </w:tc>
        <w:tc>
          <w:tcPr>
            <w:tcW w:w="2420" w:type="dxa"/>
            <w:tcBorders>
              <w:left w:val="single" w:sz="4" w:space="0" w:color="auto"/>
            </w:tcBorders>
          </w:tcPr>
          <w:p w14:paraId="5EE5F11A" w14:textId="77777777" w:rsidR="007233C1" w:rsidRPr="00C104B1" w:rsidRDefault="007233C1" w:rsidP="00D717C3">
            <w:pPr>
              <w:pStyle w:val="EMEABodyText"/>
              <w:keepNext/>
              <w:jc w:val="center"/>
              <w:rPr>
                <w:lang w:val="cs-CZ"/>
              </w:rPr>
            </w:pPr>
            <w:r w:rsidRPr="00C104B1">
              <w:rPr>
                <w:lang w:val="cs-CZ"/>
              </w:rPr>
              <w:t>61%*</w:t>
            </w:r>
          </w:p>
        </w:tc>
        <w:tc>
          <w:tcPr>
            <w:tcW w:w="2530" w:type="dxa"/>
            <w:tcBorders>
              <w:right w:val="single" w:sz="4" w:space="0" w:color="auto"/>
            </w:tcBorders>
          </w:tcPr>
          <w:p w14:paraId="365F4D69" w14:textId="77777777" w:rsidR="007233C1" w:rsidRPr="00C104B1" w:rsidRDefault="007233C1" w:rsidP="00D717C3">
            <w:pPr>
              <w:pStyle w:val="EMEABodyText"/>
              <w:keepNext/>
              <w:jc w:val="center"/>
              <w:rPr>
                <w:lang w:val="cs-CZ"/>
              </w:rPr>
            </w:pPr>
            <w:r w:rsidRPr="00C104B1">
              <w:rPr>
                <w:lang w:val="cs-CZ"/>
              </w:rPr>
              <w:t>15%</w:t>
            </w:r>
          </w:p>
        </w:tc>
      </w:tr>
      <w:tr w:rsidR="007233C1" w:rsidRPr="00C104B1" w14:paraId="51F0584B" w14:textId="77777777" w:rsidTr="00D717C3">
        <w:tc>
          <w:tcPr>
            <w:tcW w:w="3960" w:type="dxa"/>
            <w:tcBorders>
              <w:left w:val="single" w:sz="4" w:space="0" w:color="auto"/>
              <w:right w:val="single" w:sz="4" w:space="0" w:color="auto"/>
            </w:tcBorders>
          </w:tcPr>
          <w:p w14:paraId="2F908B8D" w14:textId="77777777" w:rsidR="007233C1" w:rsidRPr="00C104B1" w:rsidRDefault="007233C1" w:rsidP="00D717C3">
            <w:pPr>
              <w:pStyle w:val="EMEABodyText"/>
              <w:keepNext/>
              <w:rPr>
                <w:lang w:val="cs-CZ"/>
              </w:rPr>
            </w:pPr>
          </w:p>
        </w:tc>
        <w:tc>
          <w:tcPr>
            <w:tcW w:w="2420" w:type="dxa"/>
            <w:tcBorders>
              <w:left w:val="single" w:sz="4" w:space="0" w:color="auto"/>
            </w:tcBorders>
          </w:tcPr>
          <w:p w14:paraId="57467411" w14:textId="77777777" w:rsidR="007233C1" w:rsidRPr="00C104B1" w:rsidRDefault="007233C1" w:rsidP="00D717C3">
            <w:pPr>
              <w:pStyle w:val="EMEABodyText"/>
              <w:keepNext/>
              <w:jc w:val="center"/>
              <w:rPr>
                <w:lang w:val="cs-CZ"/>
              </w:rPr>
            </w:pPr>
          </w:p>
        </w:tc>
        <w:tc>
          <w:tcPr>
            <w:tcW w:w="2530" w:type="dxa"/>
            <w:tcBorders>
              <w:right w:val="single" w:sz="4" w:space="0" w:color="auto"/>
            </w:tcBorders>
          </w:tcPr>
          <w:p w14:paraId="44DF9F55" w14:textId="77777777" w:rsidR="007233C1" w:rsidRPr="00C104B1" w:rsidRDefault="007233C1" w:rsidP="00D717C3">
            <w:pPr>
              <w:pStyle w:val="EMEABodyText"/>
              <w:keepNext/>
              <w:jc w:val="center"/>
              <w:rPr>
                <w:lang w:val="cs-CZ"/>
              </w:rPr>
            </w:pPr>
          </w:p>
        </w:tc>
      </w:tr>
      <w:tr w:rsidR="007233C1" w:rsidRPr="00C104B1" w14:paraId="0EB699FC" w14:textId="77777777" w:rsidTr="00D717C3">
        <w:tc>
          <w:tcPr>
            <w:tcW w:w="3960" w:type="dxa"/>
            <w:tcBorders>
              <w:left w:val="single" w:sz="4" w:space="0" w:color="auto"/>
              <w:bottom w:val="single" w:sz="4" w:space="0" w:color="auto"/>
              <w:right w:val="single" w:sz="4" w:space="0" w:color="auto"/>
            </w:tcBorders>
          </w:tcPr>
          <w:p w14:paraId="0C781BFA" w14:textId="77777777" w:rsidR="007233C1" w:rsidRPr="00C104B1" w:rsidRDefault="007233C1" w:rsidP="00D717C3">
            <w:pPr>
              <w:pStyle w:val="EMEABodyText"/>
              <w:keepNext/>
              <w:rPr>
                <w:lang w:val="cs-CZ"/>
              </w:rPr>
            </w:pPr>
            <w:r w:rsidRPr="00C104B1">
              <w:rPr>
                <w:lang w:val="cs-CZ"/>
              </w:rPr>
              <w:t>HBeAg Sérokonverze</w:t>
            </w:r>
          </w:p>
        </w:tc>
        <w:tc>
          <w:tcPr>
            <w:tcW w:w="2420" w:type="dxa"/>
            <w:tcBorders>
              <w:left w:val="single" w:sz="4" w:space="0" w:color="auto"/>
              <w:bottom w:val="single" w:sz="4" w:space="0" w:color="auto"/>
            </w:tcBorders>
          </w:tcPr>
          <w:p w14:paraId="76D5FA6B" w14:textId="77777777" w:rsidR="007233C1" w:rsidRPr="00C104B1" w:rsidRDefault="007233C1" w:rsidP="00D717C3">
            <w:pPr>
              <w:pStyle w:val="EMEABodyText"/>
              <w:keepNext/>
              <w:jc w:val="center"/>
              <w:rPr>
                <w:lang w:val="cs-CZ"/>
              </w:rPr>
            </w:pPr>
            <w:r w:rsidRPr="00C104B1">
              <w:rPr>
                <w:lang w:val="cs-CZ"/>
              </w:rPr>
              <w:t>8%</w:t>
            </w:r>
          </w:p>
        </w:tc>
        <w:tc>
          <w:tcPr>
            <w:tcW w:w="2530" w:type="dxa"/>
            <w:tcBorders>
              <w:bottom w:val="single" w:sz="4" w:space="0" w:color="auto"/>
              <w:right w:val="single" w:sz="4" w:space="0" w:color="auto"/>
            </w:tcBorders>
          </w:tcPr>
          <w:p w14:paraId="09F4C858" w14:textId="77777777" w:rsidR="007233C1" w:rsidRPr="00C104B1" w:rsidRDefault="007233C1" w:rsidP="00D717C3">
            <w:pPr>
              <w:pStyle w:val="EMEABodyText"/>
              <w:keepNext/>
              <w:jc w:val="center"/>
              <w:rPr>
                <w:lang w:val="cs-CZ"/>
              </w:rPr>
            </w:pPr>
            <w:r w:rsidRPr="00C104B1">
              <w:rPr>
                <w:lang w:val="cs-CZ"/>
              </w:rPr>
              <w:t>3%</w:t>
            </w:r>
          </w:p>
        </w:tc>
      </w:tr>
      <w:tr w:rsidR="007233C1" w:rsidRPr="00C104B1" w14:paraId="21C33923" w14:textId="77777777" w:rsidTr="00D717C3">
        <w:tc>
          <w:tcPr>
            <w:tcW w:w="8910" w:type="dxa"/>
            <w:gridSpan w:val="3"/>
            <w:tcBorders>
              <w:top w:val="single" w:sz="4" w:space="0" w:color="auto"/>
              <w:left w:val="nil"/>
              <w:bottom w:val="nil"/>
              <w:right w:val="nil"/>
            </w:tcBorders>
          </w:tcPr>
          <w:p w14:paraId="0E3E0D00" w14:textId="77777777" w:rsidR="007233C1" w:rsidRPr="00C104B1" w:rsidRDefault="007233C1" w:rsidP="00D717C3">
            <w:pPr>
              <w:keepNext/>
              <w:widowControl w:val="0"/>
              <w:rPr>
                <w:sz w:val="18"/>
                <w:szCs w:val="18"/>
                <w:lang w:val="cs-CZ"/>
              </w:rPr>
            </w:pPr>
            <w:r w:rsidRPr="00C104B1">
              <w:rPr>
                <w:sz w:val="18"/>
                <w:szCs w:val="18"/>
                <w:lang w:val="cs-CZ"/>
              </w:rPr>
              <w:t>*p hodnota v porovnání s lamivudinem &lt; 0,05</w:t>
            </w:r>
          </w:p>
          <w:p w14:paraId="7D85722B" w14:textId="77777777" w:rsidR="007233C1" w:rsidRPr="00C104B1" w:rsidRDefault="007233C1" w:rsidP="00D717C3">
            <w:pPr>
              <w:keepNext/>
              <w:widowControl w:val="0"/>
              <w:rPr>
                <w:sz w:val="18"/>
                <w:szCs w:val="18"/>
                <w:lang w:val="cs-CZ"/>
              </w:rPr>
            </w:pPr>
            <w:r w:rsidRPr="00C104B1">
              <w:rPr>
                <w:sz w:val="18"/>
                <w:szCs w:val="18"/>
                <w:vertAlign w:val="superscript"/>
                <w:lang w:val="cs-CZ"/>
              </w:rPr>
              <w:t>a</w:t>
            </w:r>
            <w:r w:rsidRPr="00C104B1">
              <w:rPr>
                <w:sz w:val="18"/>
                <w:szCs w:val="18"/>
                <w:lang w:val="cs-CZ"/>
              </w:rPr>
              <w:t xml:space="preserve"> pacienti s hodnotitelnou výchozí histologií (výchozí skóre nekrózy/zánětu podle Knodella ≥ 2)</w:t>
            </w:r>
          </w:p>
          <w:p w14:paraId="0379CC2B" w14:textId="77777777" w:rsidR="007233C1" w:rsidRPr="00C104B1" w:rsidRDefault="007233C1" w:rsidP="00D717C3">
            <w:pPr>
              <w:keepNext/>
              <w:widowControl w:val="0"/>
              <w:rPr>
                <w:sz w:val="18"/>
                <w:szCs w:val="18"/>
                <w:lang w:val="cs-CZ"/>
              </w:rPr>
            </w:pPr>
            <w:r w:rsidRPr="00C104B1">
              <w:rPr>
                <w:sz w:val="18"/>
                <w:szCs w:val="18"/>
                <w:vertAlign w:val="superscript"/>
                <w:lang w:val="cs-CZ"/>
              </w:rPr>
              <w:t>b</w:t>
            </w:r>
            <w:r w:rsidRPr="00C104B1">
              <w:rPr>
                <w:sz w:val="18"/>
                <w:szCs w:val="18"/>
                <w:lang w:val="cs-CZ"/>
              </w:rPr>
              <w:t xml:space="preserve"> primární cílový parametr</w:t>
            </w:r>
          </w:p>
          <w:p w14:paraId="729A3A80" w14:textId="77777777" w:rsidR="007233C1" w:rsidRPr="00C104B1" w:rsidRDefault="007233C1" w:rsidP="00D717C3">
            <w:pPr>
              <w:keepNext/>
              <w:widowControl w:val="0"/>
              <w:rPr>
                <w:sz w:val="18"/>
                <w:szCs w:val="18"/>
                <w:lang w:val="cs-CZ"/>
              </w:rPr>
            </w:pPr>
            <w:r w:rsidRPr="00C104B1">
              <w:rPr>
                <w:sz w:val="18"/>
                <w:szCs w:val="18"/>
                <w:vertAlign w:val="superscript"/>
                <w:lang w:val="cs-CZ"/>
              </w:rPr>
              <w:t>c</w:t>
            </w:r>
            <w:r w:rsidRPr="00C104B1">
              <w:rPr>
                <w:sz w:val="18"/>
                <w:szCs w:val="18"/>
                <w:lang w:val="cs-CZ"/>
              </w:rPr>
              <w:t xml:space="preserve"> Roche Cobas Amplicor PCR Assay (LLOQ = 300 kopií/ml)</w:t>
            </w:r>
          </w:p>
        </w:tc>
      </w:tr>
    </w:tbl>
    <w:p w14:paraId="5973B846" w14:textId="77777777" w:rsidR="007233C1" w:rsidRPr="00C104B1" w:rsidRDefault="007233C1">
      <w:pPr>
        <w:pStyle w:val="EMEABodyText"/>
        <w:rPr>
          <w:bCs/>
          <w:lang w:val="cs-CZ"/>
        </w:rPr>
      </w:pPr>
    </w:p>
    <w:p w14:paraId="477136FC" w14:textId="77777777" w:rsidR="007233C1" w:rsidRPr="00C104B1" w:rsidRDefault="007233C1" w:rsidP="00D717C3">
      <w:pPr>
        <w:pStyle w:val="EMEABodyText"/>
        <w:keepNext/>
        <w:rPr>
          <w:i/>
          <w:u w:val="single"/>
          <w:lang w:val="cs-CZ"/>
        </w:rPr>
      </w:pPr>
      <w:r w:rsidRPr="00C104B1">
        <w:rPr>
          <w:i/>
          <w:u w:val="single"/>
          <w:lang w:val="cs-CZ"/>
        </w:rPr>
        <w:t>Výsledky po 48 týdnech léčby:</w:t>
      </w:r>
    </w:p>
    <w:p w14:paraId="5D574E6B" w14:textId="77777777" w:rsidR="007233C1" w:rsidRPr="00AC2670" w:rsidRDefault="007233C1">
      <w:pPr>
        <w:pStyle w:val="EMEABodyText"/>
        <w:rPr>
          <w:lang w:val="cs-CZ"/>
        </w:rPr>
      </w:pPr>
      <w:r w:rsidRPr="00C104B1">
        <w:rPr>
          <w:lang w:val="cs-CZ"/>
        </w:rPr>
        <w:t xml:space="preserve">Léčba byla ukončena, když byla po 48 týdnech nebo v druhém roce léčby dosažena předem stanovená kritéria odpovědi. Jako kritéria odpovědi byla stanovena virologická suprese HBV (HBV DNA </w:t>
      </w:r>
      <w:r w:rsidRPr="00AC2670">
        <w:rPr>
          <w:lang w:val="cs-CZ"/>
        </w:rPr>
        <w:t>&lt; 0,7 </w:t>
      </w:r>
      <w:r w:rsidR="008E4034" w:rsidRPr="00AC2670">
        <w:rPr>
          <w:lang w:val="cs-CZ"/>
        </w:rPr>
        <w:t>mekv</w:t>
      </w:r>
      <w:r w:rsidRPr="00AC2670">
        <w:rPr>
          <w:lang w:val="cs-CZ"/>
        </w:rPr>
        <w:t>/ml podle bDNA) a ztráta HBeAg (u HBeAg pozitivních pacientů) nebo ALT &lt; 1,25krát ULN (u HBeAg negativních pacientů). Pacienti s odpovědí byli sledováni dalších 24 týdnů po ukončení léčby. Pacienti, kteří měli virologickou, ale nikoli sérologickou nebo biochemickou odpověď, pokračovali v léčbě v zaslepeném režimu. Pacientům, kteří neměli virologickou odpověď, byla nabídnuta alternativní léčba.</w:t>
      </w:r>
    </w:p>
    <w:p w14:paraId="796835C9" w14:textId="77777777" w:rsidR="007233C1" w:rsidRPr="00AC2670" w:rsidRDefault="007233C1">
      <w:pPr>
        <w:pStyle w:val="EMEABodyText"/>
        <w:rPr>
          <w:u w:val="double"/>
          <w:lang w:val="cs-CZ"/>
        </w:rPr>
      </w:pPr>
    </w:p>
    <w:p w14:paraId="2DE454D6" w14:textId="77777777" w:rsidR="007233C1" w:rsidRPr="00AC2670" w:rsidRDefault="007233C1" w:rsidP="00D717C3">
      <w:pPr>
        <w:pStyle w:val="EMEABodyText"/>
        <w:keepNext/>
        <w:rPr>
          <w:i/>
          <w:lang w:val="cs-CZ"/>
        </w:rPr>
      </w:pPr>
      <w:r w:rsidRPr="00AC2670">
        <w:rPr>
          <w:i/>
          <w:lang w:val="cs-CZ"/>
        </w:rPr>
        <w:t>Pacienti, kteří doposud neužívali nukleosidy:</w:t>
      </w:r>
    </w:p>
    <w:p w14:paraId="2B97501D" w14:textId="77777777" w:rsidR="007233C1" w:rsidRPr="00905A45" w:rsidRDefault="007233C1">
      <w:pPr>
        <w:pStyle w:val="EMEABodyText"/>
        <w:rPr>
          <w:lang w:val="cs-CZ"/>
        </w:rPr>
      </w:pPr>
      <w:r w:rsidRPr="00AC2670">
        <w:rPr>
          <w:lang w:val="cs-CZ"/>
        </w:rPr>
        <w:t xml:space="preserve">HBeAg pozitivní (studie 022): při léčbě entekavirem po dobu až 96 týdnů (n = 354) mělo kumulativní četnost odpovědí 80% u HBV DNA &lt; 300 kopií/ml podle PCR, 87% u normalizace ALT, 31% u HBeAg sérokonverze a 2% u sérokonverze </w:t>
      </w:r>
      <w:r w:rsidR="007532D5" w:rsidRPr="00AC2670">
        <w:rPr>
          <w:lang w:val="cs-CZ"/>
        </w:rPr>
        <w:t xml:space="preserve">HBsAg </w:t>
      </w:r>
      <w:r w:rsidRPr="00AC2670">
        <w:rPr>
          <w:lang w:val="cs-CZ"/>
        </w:rPr>
        <w:t xml:space="preserve">(5% u ztráty HBsAg). U lamivudinu (n = 355) činila kumulativní četnost odpovědí 39% u HBV DNA &lt; 300 kopií/ml podle PCR, 79% u normalizace ALT, 26% u sérokonverze HBeAg a 2% u sérokonverze </w:t>
      </w:r>
      <w:r w:rsidR="00AE2A5B" w:rsidRPr="00AC2670">
        <w:rPr>
          <w:lang w:val="cs-CZ"/>
        </w:rPr>
        <w:t xml:space="preserve">HBsAg </w:t>
      </w:r>
      <w:r w:rsidRPr="00AC2670">
        <w:rPr>
          <w:lang w:val="cs-CZ"/>
        </w:rPr>
        <w:t>(3% u ztráty</w:t>
      </w:r>
      <w:r w:rsidRPr="00905A45">
        <w:rPr>
          <w:lang w:val="cs-CZ"/>
        </w:rPr>
        <w:t xml:space="preserve"> HBsAg).</w:t>
      </w:r>
    </w:p>
    <w:p w14:paraId="66E92F1E" w14:textId="77777777" w:rsidR="007233C1" w:rsidRPr="00C104B1" w:rsidRDefault="007233C1">
      <w:pPr>
        <w:pStyle w:val="EMEABodyText"/>
        <w:rPr>
          <w:lang w:val="cs-CZ"/>
        </w:rPr>
      </w:pPr>
      <w:r w:rsidRPr="00905A45">
        <w:rPr>
          <w:lang w:val="cs-CZ"/>
        </w:rPr>
        <w:t>Na konci</w:t>
      </w:r>
      <w:r w:rsidRPr="00C104B1">
        <w:rPr>
          <w:lang w:val="cs-CZ"/>
        </w:rPr>
        <w:t xml:space="preserve"> dávkování mezi pacienty, kteří pokračovali v léčbě po 52 týdnech (medián 96 týdnů), mělo 81% z 243 léčených entekavirem a 39% ze 164 léčených lamivudinem HBV DNA &lt; 300 kopií/ml podle PCR, zatímco k normalizaci ALT (≤ 1krát ULN) došlo u 79% pacientů léčených entekavirem a u 68% pacientů léčených lamivudinem.</w:t>
      </w:r>
    </w:p>
    <w:p w14:paraId="1AC16FC9" w14:textId="77777777" w:rsidR="007233C1" w:rsidRPr="00C104B1" w:rsidRDefault="007233C1">
      <w:pPr>
        <w:pStyle w:val="EMEABodyText"/>
        <w:rPr>
          <w:u w:val="single"/>
          <w:lang w:val="cs-CZ"/>
        </w:rPr>
      </w:pPr>
    </w:p>
    <w:p w14:paraId="09EA3C5A" w14:textId="77777777" w:rsidR="007233C1" w:rsidRPr="00C104B1" w:rsidRDefault="007233C1">
      <w:pPr>
        <w:pStyle w:val="EMEABodyText"/>
        <w:rPr>
          <w:lang w:val="cs-CZ"/>
        </w:rPr>
      </w:pPr>
      <w:r w:rsidRPr="00C104B1">
        <w:rPr>
          <w:lang w:val="cs-CZ"/>
        </w:rPr>
        <w:t>HBeAg negativní (studie 027): při léčbě entekavirem po dobu až 96 týdnů (n = 325) mělo kumulativní četnost odpovědí 94% u HBV DNA &lt; 300 kopií/ml podle PCR a 89% u normalizace ALT oproti 77% u HBV DNA &lt; 300 kopií/ml podle PCR a 84% u normalizace ALT u pacientů léčených lamivudinem (n = 313).</w:t>
      </w:r>
    </w:p>
    <w:p w14:paraId="7A1A035C" w14:textId="77777777" w:rsidR="007233C1" w:rsidRPr="00C104B1" w:rsidRDefault="007233C1">
      <w:pPr>
        <w:pStyle w:val="EMEABodyText"/>
        <w:rPr>
          <w:lang w:val="cs-CZ"/>
        </w:rPr>
      </w:pPr>
      <w:r w:rsidRPr="00C104B1">
        <w:rPr>
          <w:lang w:val="cs-CZ"/>
        </w:rPr>
        <w:t>Z 26 pacientů léčených entekavirem a 28 pacientů léčených lamivudinem, kteří pokračovali v léčbě po 52 týdnech (medián 96 týdnů), mělo 96% pacientů léčených entekavirem a 64% pacientů léčených lamivudinem při ukončení léčby HBV DNA &lt; 300 kopií/ml podle PCR. K normalizaci ALT (≤ 1krát ULN) došlo při ukončení léčby u 27% pacientů léčených entekavirem a 21% pacientů léčených lamivudinem.</w:t>
      </w:r>
    </w:p>
    <w:p w14:paraId="52FFE93D" w14:textId="77777777" w:rsidR="007233C1" w:rsidRPr="00C104B1" w:rsidRDefault="007233C1">
      <w:pPr>
        <w:pStyle w:val="EMEABodyText"/>
        <w:rPr>
          <w:lang w:val="cs-CZ"/>
        </w:rPr>
      </w:pPr>
    </w:p>
    <w:p w14:paraId="3EA3BD13" w14:textId="77777777" w:rsidR="007233C1" w:rsidRPr="00C104B1" w:rsidRDefault="007233C1">
      <w:pPr>
        <w:pStyle w:val="EMEABodyText"/>
        <w:rPr>
          <w:lang w:val="cs-CZ"/>
        </w:rPr>
      </w:pPr>
      <w:r w:rsidRPr="00C104B1">
        <w:rPr>
          <w:lang w:val="cs-CZ"/>
        </w:rPr>
        <w:t>U pacientů, kteří splnili kritéria odpovědi definovaná v protokolu, přetrvávala odpověď po dobu 24 týdnů v sledování po léčbě u 75% (83/111) respondentů léčených entekavirem oproti 73% (68/93) respondentů léčených lamivudinem ve studii 022 a ve studii 027 u 46% (131/286) respondentů léčených entekavirem oproti 31% (79/253) respondentů léčených lamivudinem. Během 48 týdnů sledování po ukončení léčby došlo ke ztrátě odpovědi u značného počtu HBeAg-negativních pacientů.</w:t>
      </w:r>
    </w:p>
    <w:p w14:paraId="2A995BAB" w14:textId="77777777" w:rsidR="007233C1" w:rsidRPr="00C104B1" w:rsidRDefault="007233C1">
      <w:pPr>
        <w:pStyle w:val="EMEABodyText"/>
        <w:rPr>
          <w:lang w:val="cs-CZ"/>
        </w:rPr>
      </w:pPr>
    </w:p>
    <w:p w14:paraId="585E79D3" w14:textId="77777777" w:rsidR="007233C1" w:rsidRPr="00AC2670" w:rsidRDefault="007233C1" w:rsidP="00D717C3">
      <w:pPr>
        <w:pStyle w:val="BMSBodyText"/>
        <w:spacing w:before="0" w:after="0" w:line="240" w:lineRule="auto"/>
        <w:jc w:val="left"/>
        <w:rPr>
          <w:color w:val="auto"/>
          <w:sz w:val="22"/>
          <w:szCs w:val="22"/>
          <w:lang w:val="cs-CZ"/>
        </w:rPr>
      </w:pPr>
      <w:r w:rsidRPr="00C104B1">
        <w:rPr>
          <w:color w:val="auto"/>
          <w:sz w:val="22"/>
          <w:szCs w:val="22"/>
          <w:lang w:val="cs-CZ"/>
        </w:rPr>
        <w:lastRenderedPageBreak/>
        <w:t xml:space="preserve">Výsledky biopsie jater: u 57 pacientů, kteří doposud neužívali nukleosidy z pivotních studií 022 (HBeAg pozitivní) a 027 (HBeAg negativní) a kteří byli dále zařazeni do dlouhodobé navazující studie, byly hodnoceny dlouhodobé výsledky biopsie jater. Dávka entekaviru byla 0,5 mg denně v pivotních studiích (průměrná expozice 85 týdnů) a 1 mg denně v navazující studii (průměrná expozice </w:t>
      </w:r>
      <w:r w:rsidRPr="00AC2670">
        <w:rPr>
          <w:color w:val="auto"/>
          <w:sz w:val="22"/>
          <w:szCs w:val="22"/>
          <w:lang w:val="cs-CZ"/>
        </w:rPr>
        <w:t>177 týdnů), ve které 51 pacientů dostávalo zpočátku lamivudin (</w:t>
      </w:r>
      <w:r w:rsidR="00AE2A5B" w:rsidRPr="00AC2670">
        <w:rPr>
          <w:color w:val="auto"/>
          <w:sz w:val="22"/>
          <w:szCs w:val="22"/>
          <w:lang w:val="cs-CZ"/>
        </w:rPr>
        <w:t xml:space="preserve">medián </w:t>
      </w:r>
      <w:r w:rsidRPr="00AC2670">
        <w:rPr>
          <w:color w:val="auto"/>
          <w:sz w:val="22"/>
          <w:szCs w:val="22"/>
          <w:lang w:val="cs-CZ"/>
        </w:rPr>
        <w:t>dob</w:t>
      </w:r>
      <w:r w:rsidR="00AE2A5B" w:rsidRPr="00AC2670">
        <w:rPr>
          <w:color w:val="auto"/>
          <w:sz w:val="22"/>
          <w:szCs w:val="22"/>
          <w:lang w:val="cs-CZ"/>
        </w:rPr>
        <w:t>y</w:t>
      </w:r>
      <w:r w:rsidRPr="00AC2670">
        <w:rPr>
          <w:color w:val="auto"/>
          <w:sz w:val="22"/>
          <w:szCs w:val="22"/>
          <w:lang w:val="cs-CZ"/>
        </w:rPr>
        <w:t xml:space="preserve"> 29 týdnů). Z těchto pacientů 55/57 (96%) mělo histologické zlepšení, jak bylo předem definováno (viz výše), a 50/57 (88%) mělo ≥ </w:t>
      </w:r>
      <w:r w:rsidR="007532D5" w:rsidRPr="00AC2670">
        <w:rPr>
          <w:color w:val="auto"/>
          <w:sz w:val="22"/>
          <w:szCs w:val="22"/>
          <w:lang w:val="cs-CZ"/>
        </w:rPr>
        <w:t>1</w:t>
      </w:r>
      <w:r w:rsidRPr="00AC2670">
        <w:rPr>
          <w:color w:val="auto"/>
          <w:sz w:val="22"/>
          <w:szCs w:val="22"/>
          <w:lang w:val="cs-CZ"/>
        </w:rPr>
        <w:t>bodové snížení skóre fibrózy podle Ishaka. Z pacientů, s výchozí hodnotou skóre fibrózy podle Ishaka ≥ 2, mělo 25/43 (58%) ≥ </w:t>
      </w:r>
      <w:r w:rsidR="007532D5" w:rsidRPr="00AC2670">
        <w:rPr>
          <w:color w:val="auto"/>
          <w:sz w:val="22"/>
          <w:szCs w:val="22"/>
          <w:lang w:val="cs-CZ"/>
        </w:rPr>
        <w:t>2</w:t>
      </w:r>
      <w:r w:rsidRPr="00AC2670">
        <w:rPr>
          <w:color w:val="auto"/>
          <w:sz w:val="22"/>
          <w:szCs w:val="22"/>
          <w:lang w:val="cs-CZ"/>
        </w:rPr>
        <w:t>bodové snížení. Všichni pacienti (10/10) s pokročilou fibrózou nebo cirhózou na počátku (Ishak skóre 4, 5 nebo 6) měli ≥ </w:t>
      </w:r>
      <w:r w:rsidR="007532D5" w:rsidRPr="00AC2670">
        <w:rPr>
          <w:color w:val="auto"/>
          <w:sz w:val="22"/>
          <w:szCs w:val="22"/>
          <w:lang w:val="cs-CZ"/>
        </w:rPr>
        <w:t>1</w:t>
      </w:r>
      <w:r w:rsidRPr="00AC2670">
        <w:rPr>
          <w:color w:val="auto"/>
          <w:sz w:val="22"/>
          <w:szCs w:val="22"/>
          <w:lang w:val="cs-CZ"/>
        </w:rPr>
        <w:t>bodové snížení (</w:t>
      </w:r>
      <w:r w:rsidR="00AE2A5B" w:rsidRPr="00AC2670">
        <w:rPr>
          <w:color w:val="auto"/>
          <w:sz w:val="22"/>
          <w:szCs w:val="22"/>
          <w:lang w:val="cs-CZ"/>
        </w:rPr>
        <w:t xml:space="preserve">medián </w:t>
      </w:r>
      <w:r w:rsidRPr="00AC2670">
        <w:rPr>
          <w:color w:val="auto"/>
          <w:sz w:val="22"/>
          <w:szCs w:val="22"/>
          <w:lang w:val="cs-CZ"/>
        </w:rPr>
        <w:t>snížení oproti výchozímu stavu bylo 1,5 bodu).</w:t>
      </w:r>
    </w:p>
    <w:p w14:paraId="3B74712A" w14:textId="77777777" w:rsidR="007233C1" w:rsidRPr="00C104B1" w:rsidRDefault="007233C1" w:rsidP="00D717C3">
      <w:pPr>
        <w:pStyle w:val="BMSBodyText"/>
        <w:spacing w:before="0" w:after="0" w:line="240" w:lineRule="auto"/>
        <w:jc w:val="left"/>
        <w:rPr>
          <w:color w:val="auto"/>
          <w:sz w:val="22"/>
          <w:szCs w:val="22"/>
          <w:lang w:val="cs-CZ"/>
        </w:rPr>
      </w:pPr>
      <w:r w:rsidRPr="00AC2670">
        <w:rPr>
          <w:color w:val="auto"/>
          <w:sz w:val="22"/>
          <w:szCs w:val="22"/>
          <w:lang w:val="cs-CZ"/>
        </w:rPr>
        <w:t>V čase dlouhodobé biopsie měli všichni pacienti HBV DNA &lt; 300 kopií/ml</w:t>
      </w:r>
      <w:r w:rsidRPr="00AC2670" w:rsidDel="007D1533">
        <w:rPr>
          <w:color w:val="auto"/>
          <w:sz w:val="22"/>
          <w:szCs w:val="22"/>
          <w:lang w:val="cs-CZ"/>
        </w:rPr>
        <w:t xml:space="preserve"> </w:t>
      </w:r>
      <w:r w:rsidRPr="00AC2670">
        <w:rPr>
          <w:color w:val="auto"/>
          <w:sz w:val="22"/>
          <w:szCs w:val="22"/>
          <w:lang w:val="cs-CZ"/>
        </w:rPr>
        <w:t>a 49/57 (86%) pacientů</w:t>
      </w:r>
      <w:r w:rsidRPr="00C104B1">
        <w:rPr>
          <w:color w:val="auto"/>
          <w:sz w:val="22"/>
          <w:szCs w:val="22"/>
          <w:lang w:val="cs-CZ"/>
        </w:rPr>
        <w:t xml:space="preserve"> mělo sérové hodnoty ALT ≤ 1krát ULN. Všech 57 pacientů zůstalo HBsAg pozitivních.</w:t>
      </w:r>
    </w:p>
    <w:p w14:paraId="7D26261B" w14:textId="77777777" w:rsidR="007233C1" w:rsidRPr="00C104B1" w:rsidRDefault="007233C1">
      <w:pPr>
        <w:pStyle w:val="EMEABodyText"/>
        <w:rPr>
          <w:lang w:val="cs-CZ"/>
        </w:rPr>
      </w:pPr>
    </w:p>
    <w:p w14:paraId="3B90CF72" w14:textId="77777777" w:rsidR="007233C1" w:rsidRPr="00C104B1" w:rsidRDefault="007233C1" w:rsidP="00D717C3">
      <w:pPr>
        <w:pStyle w:val="EMEABodyText"/>
        <w:keepNext/>
        <w:rPr>
          <w:i/>
          <w:lang w:val="cs-CZ"/>
        </w:rPr>
      </w:pPr>
      <w:r w:rsidRPr="00C104B1">
        <w:rPr>
          <w:i/>
          <w:lang w:val="cs-CZ"/>
        </w:rPr>
        <w:t>Lamivudin-refrakterní:</w:t>
      </w:r>
    </w:p>
    <w:p w14:paraId="3D732926" w14:textId="77777777" w:rsidR="007233C1" w:rsidRPr="00C104B1" w:rsidRDefault="007233C1">
      <w:pPr>
        <w:pStyle w:val="EMEABodyText"/>
        <w:rPr>
          <w:lang w:val="cs-CZ"/>
        </w:rPr>
      </w:pPr>
      <w:r w:rsidRPr="00C104B1">
        <w:rPr>
          <w:lang w:val="cs-CZ"/>
        </w:rPr>
        <w:t>HBeAg pozitivní (studie 026): při léčbě entekavirem po dobu až 96 týdnů (n = 141) byla kumulativní četnost odpovědí 30% u HBV DNA &lt; 300 kopií/ml podle PCR a 85% u normalizace ALT a 17% u sérokonverze</w:t>
      </w:r>
      <w:r w:rsidR="00AE2A5B" w:rsidRPr="00AE2A5B">
        <w:rPr>
          <w:lang w:val="cs-CZ"/>
        </w:rPr>
        <w:t xml:space="preserve"> </w:t>
      </w:r>
      <w:r w:rsidR="00AE2A5B" w:rsidRPr="00C104B1">
        <w:rPr>
          <w:lang w:val="cs-CZ"/>
        </w:rPr>
        <w:t>HBeAg</w:t>
      </w:r>
      <w:r w:rsidRPr="00C104B1">
        <w:rPr>
          <w:lang w:val="cs-CZ"/>
        </w:rPr>
        <w:t>.</w:t>
      </w:r>
    </w:p>
    <w:p w14:paraId="05FE5D64" w14:textId="77777777" w:rsidR="007233C1" w:rsidRPr="00C104B1" w:rsidRDefault="007233C1">
      <w:pPr>
        <w:pStyle w:val="EMEABodyText"/>
        <w:rPr>
          <w:lang w:val="cs-CZ"/>
        </w:rPr>
      </w:pPr>
      <w:r w:rsidRPr="00C104B1">
        <w:rPr>
          <w:lang w:val="cs-CZ"/>
        </w:rPr>
        <w:t>Ze 77 pacientů, kteří pokračovali v léčbě po 52 týdnech (medián 96 týdnů), mělo 40% pacientů při ukončení léčby HBV DNA &lt; 300 kopií/ml podle PCR a k normalizaci ALT (≤ 1krát ULN) došlo při ukončení léčby u 81% pacientů.</w:t>
      </w:r>
    </w:p>
    <w:p w14:paraId="0A517CDB" w14:textId="77777777" w:rsidR="007233C1" w:rsidRPr="00C104B1" w:rsidRDefault="007233C1">
      <w:pPr>
        <w:pStyle w:val="EMEABodyText"/>
        <w:rPr>
          <w:lang w:val="cs-CZ"/>
        </w:rPr>
      </w:pPr>
    </w:p>
    <w:p w14:paraId="732F8185" w14:textId="77777777" w:rsidR="007233C1" w:rsidRPr="00C104B1" w:rsidRDefault="007233C1">
      <w:pPr>
        <w:pStyle w:val="EMEABodyText"/>
        <w:keepNext/>
        <w:rPr>
          <w:i/>
          <w:lang w:val="cs-CZ"/>
        </w:rPr>
      </w:pPr>
      <w:r w:rsidRPr="00C104B1">
        <w:rPr>
          <w:i/>
          <w:lang w:val="cs-CZ"/>
        </w:rPr>
        <w:t>Věk/pohlaví:</w:t>
      </w:r>
    </w:p>
    <w:p w14:paraId="0088D2B7" w14:textId="77777777" w:rsidR="007233C1" w:rsidRDefault="007233C1" w:rsidP="00D717C3">
      <w:pPr>
        <w:pStyle w:val="EMEABodyText"/>
        <w:rPr>
          <w:lang w:val="cs-CZ"/>
        </w:rPr>
      </w:pPr>
      <w:r w:rsidRPr="00C104B1">
        <w:rPr>
          <w:lang w:val="cs-CZ"/>
        </w:rPr>
        <w:t>Nebyl žádný patrný rozdíl v účinnosti entekaviru s ohledem na pohlaví (≈ 25% žen v klinických studiích) nebo věk (≈ 5% pacientů starších než 65 let).</w:t>
      </w:r>
    </w:p>
    <w:p w14:paraId="1C0872A7" w14:textId="77777777" w:rsidR="00006941" w:rsidRDefault="00006941" w:rsidP="00D717C3">
      <w:pPr>
        <w:pStyle w:val="EMEABodyText"/>
        <w:rPr>
          <w:lang w:val="cs-CZ"/>
        </w:rPr>
      </w:pPr>
    </w:p>
    <w:p w14:paraId="0B231EAE" w14:textId="77777777" w:rsidR="00006941" w:rsidRPr="00AC2670" w:rsidRDefault="00006941" w:rsidP="00006941">
      <w:pPr>
        <w:pStyle w:val="EMEABodyText"/>
        <w:keepNext/>
        <w:keepLines/>
        <w:rPr>
          <w:i/>
          <w:lang w:val="cs-CZ"/>
        </w:rPr>
      </w:pPr>
      <w:bookmarkStart w:id="0" w:name="_Hlk39668324"/>
      <w:r w:rsidRPr="00AC2670">
        <w:rPr>
          <w:i/>
          <w:lang w:val="cs-CZ"/>
        </w:rPr>
        <w:t>Dlouhodobá studie</w:t>
      </w:r>
      <w:r w:rsidR="001813ED" w:rsidRPr="00AC2670">
        <w:rPr>
          <w:i/>
          <w:lang w:val="cs-CZ"/>
        </w:rPr>
        <w:t xml:space="preserve"> s následným sledováním</w:t>
      </w:r>
    </w:p>
    <w:p w14:paraId="5D5CA60E" w14:textId="77777777" w:rsidR="00006941" w:rsidRPr="00FF7CD7" w:rsidRDefault="00006941" w:rsidP="00006941">
      <w:pPr>
        <w:pStyle w:val="EMEABodyText"/>
        <w:rPr>
          <w:lang w:val="cs-CZ"/>
        </w:rPr>
      </w:pPr>
      <w:r w:rsidRPr="00FF7CD7">
        <w:rPr>
          <w:lang w:val="cs-CZ"/>
        </w:rPr>
        <w:t>Studie 080 byla randomizovaná, observační otevřená studie fáze 4 k posouzení dlouhodobých rizik léčby entekavirem (ETV, n = 6 216) nebo jiné standardní léčby nukleosidovými kysel</w:t>
      </w:r>
      <w:r w:rsidR="00EA0CEF" w:rsidRPr="00FF7CD7">
        <w:rPr>
          <w:lang w:val="cs-CZ"/>
        </w:rPr>
        <w:t>inami HBV (non-</w:t>
      </w:r>
      <w:r w:rsidRPr="00FF7CD7">
        <w:rPr>
          <w:lang w:val="cs-CZ"/>
        </w:rPr>
        <w:t xml:space="preserve">ETV) (n = 6 162) po dobu až 10 let u subjektů s chronickou infekcí HBV (CHB). Hlavními </w:t>
      </w:r>
      <w:r w:rsidR="005701F1" w:rsidRPr="00FF7CD7">
        <w:rPr>
          <w:lang w:val="cs-CZ"/>
        </w:rPr>
        <w:t>hodnoceným</w:t>
      </w:r>
      <w:r w:rsidR="002A0766" w:rsidRPr="00FF7CD7">
        <w:rPr>
          <w:lang w:val="cs-CZ"/>
        </w:rPr>
        <w:t>i</w:t>
      </w:r>
      <w:r w:rsidR="00E1644A" w:rsidRPr="00FF7CD7">
        <w:rPr>
          <w:lang w:val="cs-CZ"/>
        </w:rPr>
        <w:t xml:space="preserve"> </w:t>
      </w:r>
      <w:r w:rsidR="002A0766" w:rsidRPr="00FF7CD7">
        <w:rPr>
          <w:lang w:val="cs-CZ"/>
        </w:rPr>
        <w:t>událostmi</w:t>
      </w:r>
      <w:r w:rsidR="00E1644A" w:rsidRPr="00FF7CD7">
        <w:rPr>
          <w:lang w:val="cs-CZ"/>
        </w:rPr>
        <w:t xml:space="preserve"> </w:t>
      </w:r>
      <w:r w:rsidRPr="00FF7CD7">
        <w:rPr>
          <w:lang w:val="cs-CZ"/>
        </w:rPr>
        <w:t xml:space="preserve">klinického </w:t>
      </w:r>
      <w:r w:rsidR="002A0766" w:rsidRPr="00FF7CD7">
        <w:rPr>
          <w:lang w:val="cs-CZ"/>
        </w:rPr>
        <w:t>hodnocení</w:t>
      </w:r>
      <w:r w:rsidRPr="00FF7CD7">
        <w:rPr>
          <w:lang w:val="cs-CZ"/>
        </w:rPr>
        <w:t xml:space="preserve"> byl celkov</w:t>
      </w:r>
      <w:r w:rsidR="00E1644A" w:rsidRPr="00FF7CD7">
        <w:rPr>
          <w:lang w:val="cs-CZ"/>
        </w:rPr>
        <w:t>ý počet</w:t>
      </w:r>
      <w:r w:rsidRPr="00FF7CD7">
        <w:rPr>
          <w:lang w:val="cs-CZ"/>
        </w:rPr>
        <w:t xml:space="preserve"> maligní</w:t>
      </w:r>
      <w:r w:rsidR="00E1644A" w:rsidRPr="00FF7CD7">
        <w:rPr>
          <w:lang w:val="cs-CZ"/>
        </w:rPr>
        <w:t>ch</w:t>
      </w:r>
      <w:r w:rsidRPr="00FF7CD7">
        <w:rPr>
          <w:lang w:val="cs-CZ"/>
        </w:rPr>
        <w:t xml:space="preserve"> </w:t>
      </w:r>
      <w:r w:rsidR="005701F1" w:rsidRPr="00FF7CD7">
        <w:rPr>
          <w:lang w:val="cs-CZ"/>
        </w:rPr>
        <w:t>nádor</w:t>
      </w:r>
      <w:r w:rsidR="00E1644A" w:rsidRPr="00FF7CD7">
        <w:rPr>
          <w:lang w:val="cs-CZ"/>
        </w:rPr>
        <w:t>ů</w:t>
      </w:r>
      <w:r w:rsidRPr="00FF7CD7">
        <w:rPr>
          <w:lang w:val="cs-CZ"/>
        </w:rPr>
        <w:t xml:space="preserve"> (</w:t>
      </w:r>
      <w:r w:rsidR="002A0766" w:rsidRPr="00FF7CD7">
        <w:rPr>
          <w:lang w:val="cs-CZ"/>
        </w:rPr>
        <w:t>kombinovaný počet</w:t>
      </w:r>
      <w:r w:rsidRPr="00FF7CD7">
        <w:rPr>
          <w:lang w:val="cs-CZ"/>
        </w:rPr>
        <w:t xml:space="preserve"> HCC maligních </w:t>
      </w:r>
      <w:r w:rsidR="005701F1" w:rsidRPr="00FF7CD7">
        <w:rPr>
          <w:lang w:val="cs-CZ"/>
        </w:rPr>
        <w:t>nádorů</w:t>
      </w:r>
      <w:r w:rsidRPr="00FF7CD7">
        <w:rPr>
          <w:lang w:val="cs-CZ"/>
        </w:rPr>
        <w:t xml:space="preserve"> a maligních </w:t>
      </w:r>
      <w:r w:rsidR="005701F1" w:rsidRPr="00FF7CD7">
        <w:rPr>
          <w:lang w:val="cs-CZ"/>
        </w:rPr>
        <w:t>nádorů</w:t>
      </w:r>
      <w:r w:rsidRPr="00FF7CD7">
        <w:rPr>
          <w:lang w:val="cs-CZ"/>
        </w:rPr>
        <w:t xml:space="preserve"> bez HCC), progrese onemocnění HBV související s játry, maligní </w:t>
      </w:r>
      <w:r w:rsidR="005701F1" w:rsidRPr="00FF7CD7">
        <w:rPr>
          <w:lang w:val="cs-CZ"/>
        </w:rPr>
        <w:t>nádory</w:t>
      </w:r>
      <w:r w:rsidRPr="00FF7CD7">
        <w:rPr>
          <w:lang w:val="cs-CZ"/>
        </w:rPr>
        <w:t xml:space="preserve"> bez HCC, HCC, a úmrtí, včetně úmrtí souvisejících s jaterními onemocněními. V této studii nebyl ETV spojen se zvýšeným rizikem</w:t>
      </w:r>
      <w:r w:rsidR="005701F1" w:rsidRPr="00FF7CD7">
        <w:rPr>
          <w:lang w:val="cs-CZ"/>
        </w:rPr>
        <w:t xml:space="preserve"> výskytu</w:t>
      </w:r>
      <w:r w:rsidRPr="00FF7CD7">
        <w:rPr>
          <w:lang w:val="cs-CZ"/>
        </w:rPr>
        <w:t xml:space="preserve"> maligních </w:t>
      </w:r>
      <w:r w:rsidR="005701F1" w:rsidRPr="00FF7CD7">
        <w:rPr>
          <w:lang w:val="cs-CZ"/>
        </w:rPr>
        <w:t>nádorů</w:t>
      </w:r>
      <w:r w:rsidRPr="00FF7CD7">
        <w:rPr>
          <w:lang w:val="cs-CZ"/>
        </w:rPr>
        <w:t xml:space="preserve"> ve srovnání s použitím </w:t>
      </w:r>
      <w:r w:rsidR="005701F1" w:rsidRPr="00FF7CD7">
        <w:rPr>
          <w:lang w:val="cs-CZ"/>
        </w:rPr>
        <w:t xml:space="preserve">léčby bez </w:t>
      </w:r>
      <w:r w:rsidRPr="00FF7CD7">
        <w:rPr>
          <w:lang w:val="cs-CZ"/>
        </w:rPr>
        <w:t xml:space="preserve">ETV, </w:t>
      </w:r>
      <w:r w:rsidR="00734E65" w:rsidRPr="00FF7CD7">
        <w:rPr>
          <w:lang w:val="cs-CZ"/>
        </w:rPr>
        <w:t>podle hodnocení</w:t>
      </w:r>
      <w:r w:rsidRPr="00FF7CD7">
        <w:rPr>
          <w:lang w:val="cs-CZ"/>
        </w:rPr>
        <w:t xml:space="preserve"> buď </w:t>
      </w:r>
      <w:r w:rsidR="002A0766" w:rsidRPr="00FF7CD7">
        <w:rPr>
          <w:lang w:val="cs-CZ"/>
        </w:rPr>
        <w:t>kombinovaným</w:t>
      </w:r>
      <w:r w:rsidRPr="00FF7CD7">
        <w:rPr>
          <w:lang w:val="cs-CZ"/>
        </w:rPr>
        <w:t xml:space="preserve"> koncovým </w:t>
      </w:r>
      <w:r w:rsidR="00DD0C4E" w:rsidRPr="00FF7CD7">
        <w:rPr>
          <w:lang w:val="cs-CZ"/>
        </w:rPr>
        <w:t>ukazatelem</w:t>
      </w:r>
      <w:r w:rsidRPr="00FF7CD7">
        <w:rPr>
          <w:lang w:val="cs-CZ"/>
        </w:rPr>
        <w:t xml:space="preserve"> celkových malign</w:t>
      </w:r>
      <w:r w:rsidR="00EA0CEF" w:rsidRPr="00FF7CD7">
        <w:rPr>
          <w:lang w:val="cs-CZ"/>
        </w:rPr>
        <w:t xml:space="preserve">ích </w:t>
      </w:r>
      <w:r w:rsidR="00734E65" w:rsidRPr="00FF7CD7">
        <w:rPr>
          <w:lang w:val="cs-CZ"/>
        </w:rPr>
        <w:t>nádorů</w:t>
      </w:r>
      <w:r w:rsidR="00EA0CEF" w:rsidRPr="00FF7CD7">
        <w:rPr>
          <w:lang w:val="cs-CZ"/>
        </w:rPr>
        <w:t xml:space="preserve"> (ETV n = 331, </w:t>
      </w:r>
      <w:r w:rsidR="00734E65" w:rsidRPr="00FF7CD7">
        <w:rPr>
          <w:lang w:val="cs-CZ"/>
        </w:rPr>
        <w:t xml:space="preserve">bez </w:t>
      </w:r>
      <w:r w:rsidRPr="00FF7CD7">
        <w:rPr>
          <w:lang w:val="cs-CZ"/>
        </w:rPr>
        <w:t xml:space="preserve">ETV n = 337; HR = 0,93 [0,8-1,1]) </w:t>
      </w:r>
      <w:r w:rsidR="0071710B" w:rsidRPr="00FF7CD7">
        <w:rPr>
          <w:lang w:val="cs-CZ"/>
        </w:rPr>
        <w:t xml:space="preserve">nebo individuálním koncovým </w:t>
      </w:r>
      <w:r w:rsidR="00734E65" w:rsidRPr="00FF7CD7">
        <w:rPr>
          <w:lang w:val="cs-CZ"/>
        </w:rPr>
        <w:t>ukazatelem</w:t>
      </w:r>
      <w:r w:rsidR="0071710B" w:rsidRPr="00FF7CD7">
        <w:rPr>
          <w:lang w:val="cs-CZ"/>
        </w:rPr>
        <w:t xml:space="preserve"> maligního nádoru jiného než HCC </w:t>
      </w:r>
      <w:r w:rsidR="00EA0CEF" w:rsidRPr="00FF7CD7">
        <w:rPr>
          <w:lang w:val="cs-CZ"/>
        </w:rPr>
        <w:t xml:space="preserve">(ETV n = 95, </w:t>
      </w:r>
      <w:r w:rsidR="00734E65" w:rsidRPr="00FF7CD7">
        <w:rPr>
          <w:lang w:val="cs-CZ"/>
        </w:rPr>
        <w:t xml:space="preserve">bez </w:t>
      </w:r>
      <w:r w:rsidRPr="00FF7CD7">
        <w:rPr>
          <w:lang w:val="cs-CZ"/>
        </w:rPr>
        <w:t>ETV n = 81; HR = 1,1 [0,82-1,5]). Hlášené události týkající se progrese onemocnění HBV související s játry a HCC byly srov</w:t>
      </w:r>
      <w:r w:rsidR="00EA0CEF" w:rsidRPr="00FF7CD7">
        <w:rPr>
          <w:lang w:val="cs-CZ"/>
        </w:rPr>
        <w:t xml:space="preserve">natelné ve skupinách ETV i </w:t>
      </w:r>
      <w:r w:rsidR="00734E65" w:rsidRPr="00FF7CD7">
        <w:rPr>
          <w:lang w:val="cs-CZ"/>
        </w:rPr>
        <w:t xml:space="preserve">bez </w:t>
      </w:r>
      <w:r w:rsidR="00EA0CEF" w:rsidRPr="00FF7CD7">
        <w:rPr>
          <w:lang w:val="cs-CZ"/>
        </w:rPr>
        <w:t>E</w:t>
      </w:r>
      <w:r w:rsidRPr="00FF7CD7">
        <w:rPr>
          <w:lang w:val="cs-CZ"/>
        </w:rPr>
        <w:t>TV. Nejčastěji hlášenou ma</w:t>
      </w:r>
      <w:r w:rsidR="00EA0CEF" w:rsidRPr="00FF7CD7">
        <w:rPr>
          <w:lang w:val="cs-CZ"/>
        </w:rPr>
        <w:t>lignitou v</w:t>
      </w:r>
      <w:r w:rsidR="00734E65" w:rsidRPr="00FF7CD7">
        <w:rPr>
          <w:lang w:val="cs-CZ"/>
        </w:rPr>
        <w:t xml:space="preserve"> obou</w:t>
      </w:r>
      <w:r w:rsidR="00EA0CEF" w:rsidRPr="00FF7CD7">
        <w:rPr>
          <w:lang w:val="cs-CZ"/>
        </w:rPr>
        <w:t xml:space="preserve"> skupinách ETV i </w:t>
      </w:r>
      <w:r w:rsidR="00734E65" w:rsidRPr="00FF7CD7">
        <w:rPr>
          <w:lang w:val="cs-CZ"/>
        </w:rPr>
        <w:t xml:space="preserve">bez </w:t>
      </w:r>
      <w:r w:rsidRPr="00FF7CD7">
        <w:rPr>
          <w:lang w:val="cs-CZ"/>
        </w:rPr>
        <w:t xml:space="preserve">ETV </w:t>
      </w:r>
      <w:r w:rsidR="00734E65" w:rsidRPr="00FF7CD7">
        <w:rPr>
          <w:lang w:val="cs-CZ"/>
        </w:rPr>
        <w:t xml:space="preserve">byl </w:t>
      </w:r>
      <w:r w:rsidRPr="00FF7CD7">
        <w:rPr>
          <w:lang w:val="cs-CZ"/>
        </w:rPr>
        <w:t>HCC následovan</w:t>
      </w:r>
      <w:r w:rsidR="00734E65" w:rsidRPr="00FF7CD7">
        <w:rPr>
          <w:lang w:val="cs-CZ"/>
        </w:rPr>
        <w:t>ý</w:t>
      </w:r>
      <w:r w:rsidRPr="00FF7CD7">
        <w:rPr>
          <w:lang w:val="cs-CZ"/>
        </w:rPr>
        <w:t xml:space="preserve"> </w:t>
      </w:r>
      <w:r w:rsidR="00734E65" w:rsidRPr="00FF7CD7">
        <w:rPr>
          <w:lang w:val="cs-CZ"/>
        </w:rPr>
        <w:t xml:space="preserve">zhoubnými nádory </w:t>
      </w:r>
      <w:r w:rsidRPr="00FF7CD7">
        <w:rPr>
          <w:lang w:val="cs-CZ"/>
        </w:rPr>
        <w:t>gastrointestinální</w:t>
      </w:r>
      <w:r w:rsidR="00734E65" w:rsidRPr="00FF7CD7">
        <w:rPr>
          <w:lang w:val="cs-CZ"/>
        </w:rPr>
        <w:t>ho traktu</w:t>
      </w:r>
      <w:r w:rsidRPr="00FF7CD7">
        <w:rPr>
          <w:lang w:val="cs-CZ"/>
        </w:rPr>
        <w:t>.</w:t>
      </w:r>
    </w:p>
    <w:bookmarkEnd w:id="0"/>
    <w:p w14:paraId="465B490E" w14:textId="77777777" w:rsidR="007233C1" w:rsidRPr="00FF7CD7" w:rsidRDefault="007233C1" w:rsidP="00D717C3">
      <w:pPr>
        <w:pStyle w:val="EMEABodyText"/>
        <w:rPr>
          <w:i/>
          <w:lang w:val="cs-CZ"/>
        </w:rPr>
      </w:pPr>
    </w:p>
    <w:p w14:paraId="370E77B3" w14:textId="77777777" w:rsidR="007233C1" w:rsidRPr="00905A45" w:rsidRDefault="007233C1">
      <w:pPr>
        <w:pStyle w:val="EMEABodyText"/>
        <w:keepNext/>
        <w:rPr>
          <w:u w:val="single"/>
          <w:lang w:val="cs-CZ"/>
        </w:rPr>
      </w:pPr>
      <w:r w:rsidRPr="0049525A">
        <w:rPr>
          <w:i/>
          <w:u w:val="single"/>
          <w:lang w:val="cs-CZ"/>
        </w:rPr>
        <w:t>Speciální populace</w:t>
      </w:r>
    </w:p>
    <w:p w14:paraId="4112F128" w14:textId="77777777" w:rsidR="007233C1" w:rsidRPr="00C104B1" w:rsidRDefault="007233C1">
      <w:pPr>
        <w:pStyle w:val="EMEABodyText"/>
        <w:rPr>
          <w:rStyle w:val="EMEASubscript"/>
          <w:vertAlign w:val="baseline"/>
          <w:lang w:val="cs-CZ"/>
        </w:rPr>
      </w:pPr>
      <w:r w:rsidRPr="00905A45">
        <w:rPr>
          <w:i/>
          <w:lang w:val="cs-CZ"/>
        </w:rPr>
        <w:t>Pacienti s</w:t>
      </w:r>
      <w:r w:rsidRPr="00C104B1">
        <w:rPr>
          <w:i/>
          <w:lang w:val="cs-CZ"/>
        </w:rPr>
        <w:t xml:space="preserve"> dekompenzovaným jaterním onemocněním: </w:t>
      </w:r>
      <w:r w:rsidRPr="00C104B1">
        <w:rPr>
          <w:lang w:val="cs-CZ"/>
        </w:rPr>
        <w:t>studie 048 zahrnovala 191 pacientů s HBeAg pozitivní nebo negativní chronickou HBV infekcí a projevy jaterní dekompenzace definovanými jako CTP skóre 7 a vyšší. Pacienti užívali entekavir 1 mg jednou denně nebo adefovir-dipivoxil 10 mg jednou denně. Pacienti nebyli dříve léčeni pro HBV nebo byli předléčeni (s vyloučením předchozí léčby entekavirem, adefovir-dipivoxilem, nebo tenofovir-disoproxil-fumarátem). Na počátku měli pacienti průměrnou hodnotu skóre CTP 8,59 a u 26 % z nich bylo stanoveno CTP třídy C. Průměrná výchozí hodnota skóre MELD (Model for End Stage Liver Disease) bylo 16,23. Průměrná hodnota HBV DNA v séru, stanoveno PCR, byla 7,83 log</w:t>
      </w:r>
      <w:r w:rsidRPr="00C104B1">
        <w:rPr>
          <w:rStyle w:val="EMEASubscript"/>
          <w:lang w:val="cs-CZ"/>
        </w:rPr>
        <w:t xml:space="preserve">10 </w:t>
      </w:r>
      <w:r w:rsidRPr="00C104B1">
        <w:rPr>
          <w:rStyle w:val="EMEASubscript"/>
          <w:vertAlign w:val="baseline"/>
          <w:lang w:val="cs-CZ"/>
        </w:rPr>
        <w:t>kopií/ml a průměrná hodnota ALT v séru byla 100 U/l; 54 % pacientů bylo HBeAg pozitivních a 35 % pacientů mělo na začátku substituci LVDr, Entekavir vykázal vyšší účinnost než adefovir-dipivoxil v primárním cílovém parametru účinnosti, kterým byla změna průměrné hodnoty HBV DNA v séru, stanoveno PCR, ve 24. týdnu ve srovnání s výchozím stavem. Výsledky vybraných cílových parametrů studie v týdnech 24 a 48 jsou uvedeny v tabulce:</w:t>
      </w:r>
    </w:p>
    <w:p w14:paraId="0EBA714A" w14:textId="77777777" w:rsidR="007233C1" w:rsidRPr="00C104B1" w:rsidRDefault="007233C1">
      <w:pPr>
        <w:pStyle w:val="EMEABodyText"/>
        <w:rPr>
          <w:rStyle w:val="EMEASubscript"/>
          <w:lang w:val="cs-CZ"/>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3944"/>
        <w:gridCol w:w="1326"/>
        <w:gridCol w:w="1299"/>
        <w:gridCol w:w="1326"/>
        <w:gridCol w:w="1238"/>
      </w:tblGrid>
      <w:tr w:rsidR="007233C1" w:rsidRPr="00C104B1" w14:paraId="06900E01" w14:textId="77777777" w:rsidTr="00D717C3">
        <w:trPr>
          <w:tblHeader/>
        </w:trPr>
        <w:tc>
          <w:tcPr>
            <w:tcW w:w="2159" w:type="pct"/>
            <w:vAlign w:val="center"/>
          </w:tcPr>
          <w:p w14:paraId="2198CA9F" w14:textId="77777777" w:rsidR="007233C1" w:rsidRPr="00C104B1" w:rsidRDefault="007233C1" w:rsidP="00D717C3">
            <w:pPr>
              <w:pStyle w:val="EMEABodyText"/>
              <w:keepNext/>
              <w:rPr>
                <w:lang w:val="cs-CZ"/>
              </w:rPr>
            </w:pPr>
            <w:r w:rsidRPr="00C104B1">
              <w:rPr>
                <w:lang w:val="cs-CZ"/>
              </w:rPr>
              <w:lastRenderedPageBreak/>
              <w:t> </w:t>
            </w:r>
          </w:p>
        </w:tc>
        <w:tc>
          <w:tcPr>
            <w:tcW w:w="1437" w:type="pct"/>
            <w:gridSpan w:val="2"/>
            <w:vAlign w:val="center"/>
          </w:tcPr>
          <w:p w14:paraId="7DA20C13" w14:textId="77777777" w:rsidR="007233C1" w:rsidRPr="00C104B1" w:rsidRDefault="007233C1" w:rsidP="00D717C3">
            <w:pPr>
              <w:pStyle w:val="EMEABodyText"/>
              <w:keepNext/>
              <w:jc w:val="center"/>
            </w:pPr>
            <w:r w:rsidRPr="00C104B1">
              <w:rPr>
                <w:bCs/>
              </w:rPr>
              <w:t xml:space="preserve">24. </w:t>
            </w:r>
            <w:proofErr w:type="spellStart"/>
            <w:r w:rsidRPr="00C104B1">
              <w:rPr>
                <w:bCs/>
              </w:rPr>
              <w:t>týden</w:t>
            </w:r>
            <w:proofErr w:type="spellEnd"/>
          </w:p>
        </w:tc>
        <w:tc>
          <w:tcPr>
            <w:tcW w:w="1404" w:type="pct"/>
            <w:gridSpan w:val="2"/>
            <w:vAlign w:val="center"/>
          </w:tcPr>
          <w:p w14:paraId="4CB63EB2" w14:textId="77777777" w:rsidR="007233C1" w:rsidRPr="00C104B1" w:rsidRDefault="007233C1" w:rsidP="00D717C3">
            <w:pPr>
              <w:pStyle w:val="EMEABodyText"/>
              <w:keepNext/>
              <w:jc w:val="center"/>
            </w:pPr>
            <w:r w:rsidRPr="00C104B1">
              <w:rPr>
                <w:bCs/>
              </w:rPr>
              <w:t xml:space="preserve">48. </w:t>
            </w:r>
            <w:proofErr w:type="spellStart"/>
            <w:r w:rsidRPr="00C104B1">
              <w:rPr>
                <w:bCs/>
              </w:rPr>
              <w:t>týden</w:t>
            </w:r>
            <w:proofErr w:type="spellEnd"/>
          </w:p>
        </w:tc>
      </w:tr>
      <w:tr w:rsidR="007233C1" w:rsidRPr="00257828" w14:paraId="42B113EF" w14:textId="77777777" w:rsidTr="00D717C3">
        <w:trPr>
          <w:tblHeader/>
        </w:trPr>
        <w:tc>
          <w:tcPr>
            <w:tcW w:w="2159" w:type="pct"/>
            <w:tcBorders>
              <w:bottom w:val="single" w:sz="4" w:space="0" w:color="000000"/>
            </w:tcBorders>
            <w:vAlign w:val="bottom"/>
          </w:tcPr>
          <w:p w14:paraId="5F75FFF2" w14:textId="77777777" w:rsidR="007233C1" w:rsidRPr="00C104B1" w:rsidRDefault="007233C1" w:rsidP="00D717C3">
            <w:pPr>
              <w:pStyle w:val="EMEABodyText"/>
              <w:keepNext/>
            </w:pPr>
            <w:r w:rsidRPr="00C104B1">
              <w:t> </w:t>
            </w:r>
          </w:p>
        </w:tc>
        <w:tc>
          <w:tcPr>
            <w:tcW w:w="726" w:type="pct"/>
            <w:tcBorders>
              <w:bottom w:val="single" w:sz="4" w:space="0" w:color="000000"/>
            </w:tcBorders>
            <w:vAlign w:val="center"/>
          </w:tcPr>
          <w:p w14:paraId="4CE8E0F9" w14:textId="77777777" w:rsidR="007233C1" w:rsidRPr="00C104B1" w:rsidRDefault="007233C1" w:rsidP="00D717C3">
            <w:pPr>
              <w:pStyle w:val="EMEABodyText"/>
              <w:keepNext/>
              <w:jc w:val="center"/>
            </w:pPr>
            <w:r w:rsidRPr="00C104B1">
              <w:rPr>
                <w:bCs/>
              </w:rPr>
              <w:t>ETV</w:t>
            </w:r>
            <w:r w:rsidRPr="00C104B1">
              <w:rPr>
                <w:bCs/>
              </w:rPr>
              <w:br/>
              <w:t>1 mg</w:t>
            </w:r>
            <w:r w:rsidRPr="00C104B1">
              <w:rPr>
                <w:bCs/>
              </w:rPr>
              <w:br/>
              <w:t xml:space="preserve">1x </w:t>
            </w:r>
            <w:proofErr w:type="spellStart"/>
            <w:r w:rsidRPr="00C104B1">
              <w:rPr>
                <w:bCs/>
              </w:rPr>
              <w:t>denně</w:t>
            </w:r>
            <w:proofErr w:type="spellEnd"/>
          </w:p>
        </w:tc>
        <w:tc>
          <w:tcPr>
            <w:tcW w:w="711" w:type="pct"/>
            <w:tcBorders>
              <w:bottom w:val="single" w:sz="4" w:space="0" w:color="000000"/>
            </w:tcBorders>
            <w:vAlign w:val="center"/>
          </w:tcPr>
          <w:p w14:paraId="1D0B862D" w14:textId="77777777" w:rsidR="007233C1" w:rsidRPr="00257828" w:rsidRDefault="007233C1" w:rsidP="00D717C3">
            <w:pPr>
              <w:pStyle w:val="EMEABodyText"/>
              <w:keepNext/>
              <w:jc w:val="center"/>
              <w:rPr>
                <w:lang w:val="de-DE"/>
              </w:rPr>
            </w:pPr>
            <w:r w:rsidRPr="00257828">
              <w:rPr>
                <w:bCs/>
                <w:lang w:val="de-DE"/>
              </w:rPr>
              <w:t>Adefovir Dipivoxil</w:t>
            </w:r>
            <w:r w:rsidRPr="00257828">
              <w:rPr>
                <w:bCs/>
                <w:lang w:val="de-DE"/>
              </w:rPr>
              <w:br/>
              <w:t xml:space="preserve">10 mg </w:t>
            </w:r>
            <w:r w:rsidRPr="00257828">
              <w:rPr>
                <w:bCs/>
                <w:lang w:val="de-DE"/>
              </w:rPr>
              <w:br/>
              <w:t>1x denně</w:t>
            </w:r>
          </w:p>
        </w:tc>
        <w:tc>
          <w:tcPr>
            <w:tcW w:w="726" w:type="pct"/>
            <w:tcBorders>
              <w:bottom w:val="single" w:sz="4" w:space="0" w:color="000000"/>
            </w:tcBorders>
            <w:vAlign w:val="center"/>
          </w:tcPr>
          <w:p w14:paraId="5E273E65" w14:textId="77777777" w:rsidR="007233C1" w:rsidRPr="00C104B1" w:rsidRDefault="007233C1" w:rsidP="00D717C3">
            <w:pPr>
              <w:pStyle w:val="EMEABodyText"/>
              <w:keepNext/>
              <w:jc w:val="center"/>
            </w:pPr>
            <w:r w:rsidRPr="00C104B1">
              <w:rPr>
                <w:bCs/>
              </w:rPr>
              <w:t xml:space="preserve">ETV </w:t>
            </w:r>
            <w:r w:rsidRPr="00C104B1">
              <w:rPr>
                <w:bCs/>
              </w:rPr>
              <w:br/>
              <w:t>1 mg</w:t>
            </w:r>
            <w:r w:rsidRPr="00C104B1">
              <w:rPr>
                <w:bCs/>
              </w:rPr>
              <w:br/>
              <w:t xml:space="preserve">1x </w:t>
            </w:r>
            <w:proofErr w:type="spellStart"/>
            <w:r w:rsidRPr="00C104B1">
              <w:rPr>
                <w:bCs/>
              </w:rPr>
              <w:t>denně</w:t>
            </w:r>
            <w:proofErr w:type="spellEnd"/>
          </w:p>
        </w:tc>
        <w:tc>
          <w:tcPr>
            <w:tcW w:w="678" w:type="pct"/>
            <w:tcBorders>
              <w:bottom w:val="single" w:sz="4" w:space="0" w:color="000000"/>
            </w:tcBorders>
            <w:vAlign w:val="center"/>
          </w:tcPr>
          <w:p w14:paraId="22917E90" w14:textId="77777777" w:rsidR="007233C1" w:rsidRPr="00257828" w:rsidRDefault="007233C1" w:rsidP="00D717C3">
            <w:pPr>
              <w:pStyle w:val="EMEABodyText"/>
              <w:keepNext/>
              <w:jc w:val="center"/>
              <w:rPr>
                <w:lang w:val="de-DE"/>
              </w:rPr>
            </w:pPr>
            <w:r w:rsidRPr="00257828">
              <w:rPr>
                <w:bCs/>
                <w:lang w:val="de-DE"/>
              </w:rPr>
              <w:t>Adefovir Dipivoxil</w:t>
            </w:r>
            <w:r w:rsidRPr="00257828">
              <w:rPr>
                <w:bCs/>
                <w:lang w:val="de-DE"/>
              </w:rPr>
              <w:br/>
              <w:t>10 mg</w:t>
            </w:r>
            <w:r w:rsidRPr="00257828">
              <w:rPr>
                <w:bCs/>
                <w:lang w:val="de-DE"/>
              </w:rPr>
              <w:br/>
              <w:t>1x denně</w:t>
            </w:r>
          </w:p>
        </w:tc>
      </w:tr>
      <w:tr w:rsidR="007233C1" w:rsidRPr="00C104B1" w14:paraId="7575E191" w14:textId="77777777" w:rsidTr="00D717C3">
        <w:trPr>
          <w:tblHeader/>
        </w:trPr>
        <w:tc>
          <w:tcPr>
            <w:tcW w:w="2159" w:type="pct"/>
            <w:tcBorders>
              <w:top w:val="single" w:sz="4" w:space="0" w:color="000000"/>
              <w:left w:val="single" w:sz="4" w:space="0" w:color="000000"/>
              <w:bottom w:val="single" w:sz="4" w:space="0" w:color="000000"/>
              <w:right w:val="single" w:sz="4" w:space="0" w:color="000000"/>
            </w:tcBorders>
            <w:vAlign w:val="bottom"/>
          </w:tcPr>
          <w:p w14:paraId="1E568574" w14:textId="77777777" w:rsidR="007233C1" w:rsidRPr="00C104B1" w:rsidRDefault="007233C1" w:rsidP="00D717C3">
            <w:pPr>
              <w:pStyle w:val="EMEABodyText"/>
              <w:keepNext/>
            </w:pPr>
            <w:r w:rsidRPr="00C104B1">
              <w:t>n</w:t>
            </w:r>
          </w:p>
        </w:tc>
        <w:tc>
          <w:tcPr>
            <w:tcW w:w="726" w:type="pct"/>
            <w:tcBorders>
              <w:top w:val="single" w:sz="4" w:space="0" w:color="000000"/>
              <w:left w:val="single" w:sz="4" w:space="0" w:color="000000"/>
              <w:bottom w:val="single" w:sz="4" w:space="0" w:color="000000"/>
              <w:right w:val="single" w:sz="4" w:space="0" w:color="000000"/>
            </w:tcBorders>
            <w:vAlign w:val="center"/>
          </w:tcPr>
          <w:p w14:paraId="784A6D82" w14:textId="77777777" w:rsidR="007233C1" w:rsidRPr="00C104B1" w:rsidRDefault="007233C1" w:rsidP="00D717C3">
            <w:pPr>
              <w:pStyle w:val="EMEABodyText"/>
              <w:keepNext/>
              <w:jc w:val="center"/>
              <w:rPr>
                <w:bCs/>
              </w:rPr>
            </w:pPr>
            <w:r w:rsidRPr="00C104B1">
              <w:rPr>
                <w:bCs/>
              </w:rPr>
              <w:t>100</w:t>
            </w:r>
          </w:p>
        </w:tc>
        <w:tc>
          <w:tcPr>
            <w:tcW w:w="711" w:type="pct"/>
            <w:tcBorders>
              <w:top w:val="single" w:sz="4" w:space="0" w:color="000000"/>
              <w:left w:val="single" w:sz="4" w:space="0" w:color="000000"/>
              <w:bottom w:val="single" w:sz="4" w:space="0" w:color="000000"/>
              <w:right w:val="single" w:sz="4" w:space="0" w:color="000000"/>
            </w:tcBorders>
            <w:vAlign w:val="center"/>
          </w:tcPr>
          <w:p w14:paraId="5A58012C" w14:textId="77777777" w:rsidR="007233C1" w:rsidRPr="00C104B1" w:rsidRDefault="007233C1" w:rsidP="00D717C3">
            <w:pPr>
              <w:pStyle w:val="EMEABodyText"/>
              <w:keepNext/>
              <w:jc w:val="center"/>
              <w:rPr>
                <w:bCs/>
              </w:rPr>
            </w:pPr>
            <w:r w:rsidRPr="00C104B1">
              <w:rPr>
                <w:bCs/>
              </w:rPr>
              <w:t>91</w:t>
            </w:r>
          </w:p>
        </w:tc>
        <w:tc>
          <w:tcPr>
            <w:tcW w:w="726" w:type="pct"/>
            <w:tcBorders>
              <w:top w:val="single" w:sz="4" w:space="0" w:color="000000"/>
              <w:left w:val="single" w:sz="4" w:space="0" w:color="000000"/>
              <w:bottom w:val="single" w:sz="4" w:space="0" w:color="000000"/>
              <w:right w:val="single" w:sz="4" w:space="0" w:color="000000"/>
            </w:tcBorders>
            <w:vAlign w:val="center"/>
          </w:tcPr>
          <w:p w14:paraId="7D31D304" w14:textId="77777777" w:rsidR="007233C1" w:rsidRPr="00C104B1" w:rsidRDefault="007233C1" w:rsidP="00D717C3">
            <w:pPr>
              <w:pStyle w:val="EMEABodyText"/>
              <w:keepNext/>
              <w:jc w:val="center"/>
              <w:rPr>
                <w:bCs/>
              </w:rPr>
            </w:pPr>
            <w:r w:rsidRPr="00C104B1">
              <w:rPr>
                <w:bCs/>
              </w:rPr>
              <w:t>100</w:t>
            </w:r>
          </w:p>
        </w:tc>
        <w:tc>
          <w:tcPr>
            <w:tcW w:w="678" w:type="pct"/>
            <w:tcBorders>
              <w:top w:val="single" w:sz="4" w:space="0" w:color="000000"/>
              <w:left w:val="single" w:sz="4" w:space="0" w:color="000000"/>
              <w:bottom w:val="single" w:sz="4" w:space="0" w:color="000000"/>
              <w:right w:val="single" w:sz="4" w:space="0" w:color="000000"/>
            </w:tcBorders>
            <w:vAlign w:val="center"/>
          </w:tcPr>
          <w:p w14:paraId="7B793F14" w14:textId="77777777" w:rsidR="007233C1" w:rsidRPr="00C104B1" w:rsidRDefault="007233C1" w:rsidP="00D717C3">
            <w:pPr>
              <w:pStyle w:val="EMEABodyText"/>
              <w:keepNext/>
              <w:jc w:val="center"/>
              <w:rPr>
                <w:bCs/>
              </w:rPr>
            </w:pPr>
            <w:r w:rsidRPr="00C104B1">
              <w:rPr>
                <w:bCs/>
              </w:rPr>
              <w:t>91</w:t>
            </w:r>
          </w:p>
        </w:tc>
      </w:tr>
      <w:tr w:rsidR="007233C1" w:rsidRPr="00C104B1" w14:paraId="3BD3DE5A" w14:textId="77777777" w:rsidTr="00D717C3">
        <w:tc>
          <w:tcPr>
            <w:tcW w:w="5000" w:type="pct"/>
            <w:gridSpan w:val="5"/>
            <w:tcBorders>
              <w:top w:val="single" w:sz="4" w:space="0" w:color="000000"/>
            </w:tcBorders>
            <w:vAlign w:val="center"/>
          </w:tcPr>
          <w:p w14:paraId="465B68E4" w14:textId="77777777" w:rsidR="007233C1" w:rsidRPr="00C104B1" w:rsidRDefault="007233C1" w:rsidP="00D717C3">
            <w:pPr>
              <w:pStyle w:val="EMEABodyText"/>
              <w:keepNext/>
            </w:pPr>
            <w:r w:rsidRPr="00C104B1">
              <w:t xml:space="preserve">HBV </w:t>
            </w:r>
            <w:proofErr w:type="spellStart"/>
            <w:r w:rsidRPr="00C104B1">
              <w:t>DNA</w:t>
            </w:r>
            <w:r w:rsidRPr="00C104B1">
              <w:rPr>
                <w:sz w:val="28"/>
                <w:szCs w:val="28"/>
                <w:vertAlign w:val="superscript"/>
              </w:rPr>
              <w:t>a</w:t>
            </w:r>
            <w:proofErr w:type="spellEnd"/>
          </w:p>
        </w:tc>
      </w:tr>
      <w:tr w:rsidR="007233C1" w:rsidRPr="00C104B1" w14:paraId="29C51966" w14:textId="77777777" w:rsidTr="00D717C3">
        <w:tc>
          <w:tcPr>
            <w:tcW w:w="2159" w:type="pct"/>
            <w:vAlign w:val="center"/>
          </w:tcPr>
          <w:p w14:paraId="4A05EF46" w14:textId="77777777" w:rsidR="007233C1" w:rsidRPr="00AC2670" w:rsidRDefault="007233C1" w:rsidP="00D717C3">
            <w:pPr>
              <w:pStyle w:val="EMEABodyText"/>
              <w:keepNext/>
              <w:rPr>
                <w:lang w:val="pl-PL"/>
              </w:rPr>
            </w:pPr>
            <w:r w:rsidRPr="00AC2670">
              <w:rPr>
                <w:lang w:val="pl-PL"/>
              </w:rPr>
              <w:t>Pod hranicí detekovatelnosti (&lt;300 kopií/ml)</w:t>
            </w:r>
            <w:r w:rsidRPr="00AC2670">
              <w:rPr>
                <w:sz w:val="28"/>
                <w:szCs w:val="28"/>
                <w:vertAlign w:val="superscript"/>
                <w:lang w:val="pl-PL"/>
              </w:rPr>
              <w:t>b</w:t>
            </w:r>
          </w:p>
        </w:tc>
        <w:tc>
          <w:tcPr>
            <w:tcW w:w="726" w:type="pct"/>
            <w:vAlign w:val="center"/>
          </w:tcPr>
          <w:p w14:paraId="60B91C55" w14:textId="77777777" w:rsidR="007233C1" w:rsidRPr="00C104B1" w:rsidRDefault="007233C1" w:rsidP="00D717C3">
            <w:pPr>
              <w:pStyle w:val="EMEABodyText"/>
              <w:keepNext/>
              <w:jc w:val="center"/>
            </w:pPr>
            <w:r w:rsidRPr="00C104B1">
              <w:t>49%*</w:t>
            </w:r>
          </w:p>
        </w:tc>
        <w:tc>
          <w:tcPr>
            <w:tcW w:w="711" w:type="pct"/>
            <w:vAlign w:val="center"/>
          </w:tcPr>
          <w:p w14:paraId="3880C2CB" w14:textId="77777777" w:rsidR="007233C1" w:rsidRPr="00C104B1" w:rsidRDefault="007233C1" w:rsidP="00D717C3">
            <w:pPr>
              <w:pStyle w:val="EMEABodyText"/>
              <w:keepNext/>
              <w:jc w:val="center"/>
            </w:pPr>
            <w:r w:rsidRPr="00C104B1">
              <w:t>16%</w:t>
            </w:r>
          </w:p>
        </w:tc>
        <w:tc>
          <w:tcPr>
            <w:tcW w:w="726" w:type="pct"/>
            <w:vAlign w:val="center"/>
          </w:tcPr>
          <w:p w14:paraId="3EBDBE63" w14:textId="77777777" w:rsidR="007233C1" w:rsidRPr="00C104B1" w:rsidRDefault="007233C1" w:rsidP="00D717C3">
            <w:pPr>
              <w:pStyle w:val="EMEABodyText"/>
              <w:keepNext/>
              <w:jc w:val="center"/>
            </w:pPr>
            <w:r w:rsidRPr="00C104B1">
              <w:t>57%*</w:t>
            </w:r>
          </w:p>
        </w:tc>
        <w:tc>
          <w:tcPr>
            <w:tcW w:w="678" w:type="pct"/>
            <w:vAlign w:val="center"/>
          </w:tcPr>
          <w:p w14:paraId="103DB13D" w14:textId="77777777" w:rsidR="007233C1" w:rsidRPr="00C104B1" w:rsidRDefault="007233C1" w:rsidP="00D717C3">
            <w:pPr>
              <w:pStyle w:val="EMEABodyText"/>
              <w:keepNext/>
              <w:jc w:val="center"/>
            </w:pPr>
            <w:r w:rsidRPr="00C104B1">
              <w:t>20%</w:t>
            </w:r>
          </w:p>
        </w:tc>
      </w:tr>
      <w:tr w:rsidR="007233C1" w:rsidRPr="00C104B1" w14:paraId="3C5E74FF" w14:textId="77777777" w:rsidTr="00D717C3">
        <w:tc>
          <w:tcPr>
            <w:tcW w:w="2159" w:type="pct"/>
            <w:vAlign w:val="center"/>
          </w:tcPr>
          <w:p w14:paraId="096C264A" w14:textId="77777777" w:rsidR="007233C1" w:rsidRPr="00C104B1" w:rsidRDefault="007233C1" w:rsidP="00D717C3">
            <w:pPr>
              <w:pStyle w:val="EMEABodyText"/>
              <w:keepNext/>
            </w:pPr>
            <w:proofErr w:type="spellStart"/>
            <w:r w:rsidRPr="00C104B1">
              <w:t>Průměrná</w:t>
            </w:r>
            <w:proofErr w:type="spellEnd"/>
            <w:r w:rsidRPr="00C104B1">
              <w:t xml:space="preserve"> </w:t>
            </w:r>
            <w:proofErr w:type="spellStart"/>
            <w:r w:rsidRPr="00C104B1">
              <w:t>změna</w:t>
            </w:r>
            <w:proofErr w:type="spellEnd"/>
            <w:r w:rsidRPr="00C104B1">
              <w:t xml:space="preserve"> </w:t>
            </w:r>
            <w:proofErr w:type="spellStart"/>
            <w:r w:rsidRPr="00C104B1">
              <w:t>oproti</w:t>
            </w:r>
            <w:proofErr w:type="spellEnd"/>
            <w:r w:rsidRPr="00C104B1">
              <w:t xml:space="preserve"> </w:t>
            </w:r>
            <w:proofErr w:type="spellStart"/>
            <w:r w:rsidRPr="00C104B1">
              <w:t>výchozí</w:t>
            </w:r>
            <w:proofErr w:type="spellEnd"/>
            <w:r w:rsidRPr="00C104B1">
              <w:t xml:space="preserve"> </w:t>
            </w:r>
            <w:proofErr w:type="spellStart"/>
            <w:r w:rsidRPr="00C104B1">
              <w:t>hodnotě</w:t>
            </w:r>
            <w:proofErr w:type="spellEnd"/>
            <w:r w:rsidRPr="00C104B1">
              <w:t xml:space="preserve"> (log</w:t>
            </w:r>
            <w:r w:rsidRPr="00C104B1">
              <w:rPr>
                <w:szCs w:val="22"/>
                <w:vertAlign w:val="subscript"/>
              </w:rPr>
              <w:t>10</w:t>
            </w:r>
            <w:r w:rsidRPr="00C104B1">
              <w:t> </w:t>
            </w:r>
            <w:proofErr w:type="spellStart"/>
            <w:r w:rsidRPr="00C104B1">
              <w:t>kopií</w:t>
            </w:r>
            <w:proofErr w:type="spellEnd"/>
            <w:r w:rsidRPr="00C104B1">
              <w:t>/</w:t>
            </w:r>
            <w:proofErr w:type="gramStart"/>
            <w:r w:rsidRPr="00C104B1">
              <w:t>ml)</w:t>
            </w:r>
            <w:r w:rsidRPr="00C104B1">
              <w:rPr>
                <w:sz w:val="28"/>
                <w:szCs w:val="28"/>
                <w:vertAlign w:val="superscript"/>
              </w:rPr>
              <w:t>c</w:t>
            </w:r>
            <w:proofErr w:type="gramEnd"/>
          </w:p>
        </w:tc>
        <w:tc>
          <w:tcPr>
            <w:tcW w:w="726" w:type="pct"/>
            <w:vAlign w:val="center"/>
          </w:tcPr>
          <w:p w14:paraId="15059C42" w14:textId="77777777" w:rsidR="007233C1" w:rsidRPr="00C104B1" w:rsidRDefault="007233C1" w:rsidP="00D717C3">
            <w:pPr>
              <w:pStyle w:val="EMEABodyText"/>
              <w:keepNext/>
              <w:jc w:val="center"/>
            </w:pPr>
            <w:r w:rsidRPr="00C104B1">
              <w:t>-4.48*</w:t>
            </w:r>
          </w:p>
        </w:tc>
        <w:tc>
          <w:tcPr>
            <w:tcW w:w="711" w:type="pct"/>
            <w:vAlign w:val="center"/>
          </w:tcPr>
          <w:p w14:paraId="13484C5F" w14:textId="77777777" w:rsidR="007233C1" w:rsidRPr="00C104B1" w:rsidRDefault="007233C1" w:rsidP="00D717C3">
            <w:pPr>
              <w:pStyle w:val="EMEABodyText"/>
              <w:keepNext/>
              <w:jc w:val="center"/>
            </w:pPr>
            <w:r w:rsidRPr="00C104B1">
              <w:t>-3.40</w:t>
            </w:r>
          </w:p>
        </w:tc>
        <w:tc>
          <w:tcPr>
            <w:tcW w:w="726" w:type="pct"/>
            <w:vAlign w:val="center"/>
          </w:tcPr>
          <w:p w14:paraId="57A69B6C" w14:textId="77777777" w:rsidR="007233C1" w:rsidRPr="00C104B1" w:rsidRDefault="007233C1" w:rsidP="00D717C3">
            <w:pPr>
              <w:pStyle w:val="EMEABodyText"/>
              <w:keepNext/>
              <w:jc w:val="center"/>
            </w:pPr>
            <w:r w:rsidRPr="00C104B1">
              <w:t>-4.66</w:t>
            </w:r>
          </w:p>
        </w:tc>
        <w:tc>
          <w:tcPr>
            <w:tcW w:w="678" w:type="pct"/>
            <w:vAlign w:val="center"/>
          </w:tcPr>
          <w:p w14:paraId="2DA55FF1" w14:textId="77777777" w:rsidR="007233C1" w:rsidRPr="00C104B1" w:rsidRDefault="007233C1" w:rsidP="00D717C3">
            <w:pPr>
              <w:pStyle w:val="EMEABodyText"/>
              <w:keepNext/>
              <w:jc w:val="center"/>
            </w:pPr>
            <w:r w:rsidRPr="00C104B1">
              <w:t>-3.90</w:t>
            </w:r>
          </w:p>
        </w:tc>
      </w:tr>
      <w:tr w:rsidR="007233C1" w:rsidRPr="00C104B1" w14:paraId="7C9F10D5" w14:textId="77777777" w:rsidTr="00D717C3">
        <w:tc>
          <w:tcPr>
            <w:tcW w:w="2159" w:type="pct"/>
            <w:vAlign w:val="center"/>
          </w:tcPr>
          <w:p w14:paraId="0EBB2951" w14:textId="77777777" w:rsidR="007233C1" w:rsidRPr="00C104B1" w:rsidRDefault="007233C1" w:rsidP="00D717C3">
            <w:pPr>
              <w:pStyle w:val="EMEABodyText"/>
              <w:keepNext/>
            </w:pPr>
            <w:proofErr w:type="spellStart"/>
            <w:r w:rsidRPr="00C104B1">
              <w:t>Stálé</w:t>
            </w:r>
            <w:proofErr w:type="spellEnd"/>
            <w:r w:rsidRPr="00C104B1">
              <w:t xml:space="preserve"> </w:t>
            </w:r>
            <w:proofErr w:type="spellStart"/>
            <w:r w:rsidRPr="00C104B1">
              <w:t>nebo</w:t>
            </w:r>
            <w:proofErr w:type="spellEnd"/>
            <w:r w:rsidRPr="00C104B1">
              <w:t xml:space="preserve"> </w:t>
            </w:r>
            <w:proofErr w:type="spellStart"/>
            <w:r w:rsidRPr="00C104B1">
              <w:t>zlepšené</w:t>
            </w:r>
            <w:proofErr w:type="spellEnd"/>
            <w:r w:rsidRPr="00C104B1">
              <w:t xml:space="preserve"> CTP </w:t>
            </w:r>
            <w:proofErr w:type="spellStart"/>
            <w:proofErr w:type="gramStart"/>
            <w:r w:rsidRPr="00C104B1">
              <w:t>skóre</w:t>
            </w:r>
            <w:r w:rsidRPr="00C104B1">
              <w:rPr>
                <w:sz w:val="28"/>
                <w:szCs w:val="28"/>
                <w:vertAlign w:val="superscript"/>
              </w:rPr>
              <w:t>b,d</w:t>
            </w:r>
            <w:proofErr w:type="spellEnd"/>
            <w:proofErr w:type="gramEnd"/>
          </w:p>
        </w:tc>
        <w:tc>
          <w:tcPr>
            <w:tcW w:w="726" w:type="pct"/>
            <w:vAlign w:val="center"/>
          </w:tcPr>
          <w:p w14:paraId="3D2CB143" w14:textId="77777777" w:rsidR="007233C1" w:rsidRPr="00C104B1" w:rsidRDefault="007233C1" w:rsidP="00D717C3">
            <w:pPr>
              <w:pStyle w:val="EMEABodyText"/>
              <w:keepNext/>
              <w:jc w:val="center"/>
            </w:pPr>
            <w:r w:rsidRPr="00C104B1">
              <w:t>66%</w:t>
            </w:r>
          </w:p>
        </w:tc>
        <w:tc>
          <w:tcPr>
            <w:tcW w:w="711" w:type="pct"/>
            <w:vAlign w:val="center"/>
          </w:tcPr>
          <w:p w14:paraId="769930F3" w14:textId="77777777" w:rsidR="007233C1" w:rsidRPr="00C104B1" w:rsidRDefault="007233C1" w:rsidP="00D717C3">
            <w:pPr>
              <w:pStyle w:val="EMEABodyText"/>
              <w:keepNext/>
              <w:jc w:val="center"/>
            </w:pPr>
            <w:r w:rsidRPr="00C104B1">
              <w:t>71%</w:t>
            </w:r>
          </w:p>
        </w:tc>
        <w:tc>
          <w:tcPr>
            <w:tcW w:w="726" w:type="pct"/>
            <w:vAlign w:val="center"/>
          </w:tcPr>
          <w:p w14:paraId="6DF7E3C5" w14:textId="77777777" w:rsidR="007233C1" w:rsidRPr="00C104B1" w:rsidRDefault="007233C1" w:rsidP="00D717C3">
            <w:pPr>
              <w:pStyle w:val="EMEABodyText"/>
              <w:keepNext/>
              <w:jc w:val="center"/>
            </w:pPr>
            <w:r w:rsidRPr="00C104B1">
              <w:t>61%</w:t>
            </w:r>
          </w:p>
        </w:tc>
        <w:tc>
          <w:tcPr>
            <w:tcW w:w="678" w:type="pct"/>
            <w:vAlign w:val="center"/>
          </w:tcPr>
          <w:p w14:paraId="59E9E265" w14:textId="77777777" w:rsidR="007233C1" w:rsidRPr="00C104B1" w:rsidRDefault="007233C1" w:rsidP="00D717C3">
            <w:pPr>
              <w:pStyle w:val="EMEABodyText"/>
              <w:keepNext/>
              <w:jc w:val="center"/>
            </w:pPr>
            <w:r w:rsidRPr="00C104B1">
              <w:t>67%</w:t>
            </w:r>
          </w:p>
        </w:tc>
      </w:tr>
      <w:tr w:rsidR="007233C1" w:rsidRPr="00C104B1" w14:paraId="6D91ACAB" w14:textId="77777777" w:rsidTr="00D717C3">
        <w:tc>
          <w:tcPr>
            <w:tcW w:w="2159" w:type="pct"/>
            <w:vAlign w:val="center"/>
          </w:tcPr>
          <w:p w14:paraId="7D55BAE7" w14:textId="77777777" w:rsidR="007233C1" w:rsidRPr="00C104B1" w:rsidRDefault="007233C1" w:rsidP="00D717C3">
            <w:pPr>
              <w:pStyle w:val="EMEABodyText"/>
              <w:keepNext/>
              <w:rPr>
                <w:vertAlign w:val="superscript"/>
              </w:rPr>
            </w:pPr>
            <w:proofErr w:type="gramStart"/>
            <w:r w:rsidRPr="00C104B1">
              <w:t xml:space="preserve">MELD  </w:t>
            </w:r>
            <w:proofErr w:type="spellStart"/>
            <w:r w:rsidRPr="00C104B1">
              <w:t>skóre</w:t>
            </w:r>
            <w:proofErr w:type="spellEnd"/>
            <w:proofErr w:type="gramEnd"/>
            <w:r w:rsidRPr="00C104B1">
              <w:t xml:space="preserve">, </w:t>
            </w:r>
            <w:proofErr w:type="spellStart"/>
            <w:r w:rsidRPr="00C104B1">
              <w:t>průměrná</w:t>
            </w:r>
            <w:proofErr w:type="spellEnd"/>
            <w:r w:rsidRPr="00C104B1">
              <w:t xml:space="preserve"> </w:t>
            </w:r>
            <w:proofErr w:type="spellStart"/>
            <w:r w:rsidRPr="00C104B1">
              <w:t>změna</w:t>
            </w:r>
            <w:proofErr w:type="spellEnd"/>
            <w:r w:rsidRPr="00C104B1">
              <w:t xml:space="preserve"> </w:t>
            </w:r>
            <w:proofErr w:type="spellStart"/>
            <w:r w:rsidRPr="00C104B1">
              <w:t>oproti</w:t>
            </w:r>
            <w:proofErr w:type="spellEnd"/>
            <w:r w:rsidRPr="00C104B1">
              <w:t xml:space="preserve"> </w:t>
            </w:r>
            <w:proofErr w:type="spellStart"/>
            <w:r w:rsidRPr="00C104B1">
              <w:t>výchozí</w:t>
            </w:r>
            <w:proofErr w:type="spellEnd"/>
            <w:r w:rsidRPr="00C104B1">
              <w:t xml:space="preserve"> </w:t>
            </w:r>
            <w:proofErr w:type="spellStart"/>
            <w:r w:rsidRPr="00C104B1">
              <w:t>hodnotě</w:t>
            </w:r>
            <w:r w:rsidRPr="00C104B1">
              <w:rPr>
                <w:sz w:val="28"/>
                <w:szCs w:val="28"/>
                <w:vertAlign w:val="superscript"/>
              </w:rPr>
              <w:t>c,e</w:t>
            </w:r>
            <w:proofErr w:type="spellEnd"/>
          </w:p>
        </w:tc>
        <w:tc>
          <w:tcPr>
            <w:tcW w:w="726" w:type="pct"/>
            <w:vAlign w:val="center"/>
          </w:tcPr>
          <w:p w14:paraId="5CF0361D" w14:textId="77777777" w:rsidR="007233C1" w:rsidRPr="00C104B1" w:rsidRDefault="007233C1" w:rsidP="00D717C3">
            <w:pPr>
              <w:pStyle w:val="EMEABodyText"/>
              <w:keepNext/>
              <w:jc w:val="center"/>
            </w:pPr>
          </w:p>
          <w:p w14:paraId="0658DCAB" w14:textId="77777777" w:rsidR="007233C1" w:rsidRPr="00C104B1" w:rsidRDefault="007233C1" w:rsidP="00D717C3">
            <w:pPr>
              <w:pStyle w:val="EMEABodyText"/>
              <w:keepNext/>
              <w:jc w:val="center"/>
            </w:pPr>
            <w:r w:rsidRPr="00C104B1">
              <w:t>-2.0</w:t>
            </w:r>
          </w:p>
        </w:tc>
        <w:tc>
          <w:tcPr>
            <w:tcW w:w="711" w:type="pct"/>
            <w:vAlign w:val="center"/>
          </w:tcPr>
          <w:p w14:paraId="1A162F57" w14:textId="77777777" w:rsidR="007233C1" w:rsidRPr="00C104B1" w:rsidRDefault="007233C1" w:rsidP="00D717C3">
            <w:pPr>
              <w:pStyle w:val="EMEABodyText"/>
              <w:keepNext/>
              <w:jc w:val="center"/>
            </w:pPr>
          </w:p>
          <w:p w14:paraId="6022DE51" w14:textId="77777777" w:rsidR="007233C1" w:rsidRPr="00C104B1" w:rsidRDefault="007233C1" w:rsidP="00D717C3">
            <w:pPr>
              <w:pStyle w:val="EMEABodyText"/>
              <w:keepNext/>
              <w:jc w:val="center"/>
            </w:pPr>
            <w:r w:rsidRPr="00C104B1">
              <w:t>-0.9</w:t>
            </w:r>
          </w:p>
        </w:tc>
        <w:tc>
          <w:tcPr>
            <w:tcW w:w="726" w:type="pct"/>
            <w:vAlign w:val="center"/>
          </w:tcPr>
          <w:p w14:paraId="34B7AEBB" w14:textId="77777777" w:rsidR="007233C1" w:rsidRPr="00C104B1" w:rsidRDefault="007233C1" w:rsidP="00D717C3">
            <w:pPr>
              <w:pStyle w:val="EMEABodyText"/>
              <w:keepNext/>
              <w:jc w:val="center"/>
            </w:pPr>
          </w:p>
          <w:p w14:paraId="05B70598" w14:textId="77777777" w:rsidR="007233C1" w:rsidRPr="00C104B1" w:rsidRDefault="007233C1" w:rsidP="00D717C3">
            <w:pPr>
              <w:pStyle w:val="EMEABodyText"/>
              <w:keepNext/>
              <w:jc w:val="center"/>
            </w:pPr>
            <w:r w:rsidRPr="00C104B1">
              <w:t>-2.6</w:t>
            </w:r>
          </w:p>
        </w:tc>
        <w:tc>
          <w:tcPr>
            <w:tcW w:w="678" w:type="pct"/>
            <w:vAlign w:val="center"/>
          </w:tcPr>
          <w:p w14:paraId="595E3A89" w14:textId="77777777" w:rsidR="007233C1" w:rsidRPr="00C104B1" w:rsidRDefault="007233C1" w:rsidP="00D717C3">
            <w:pPr>
              <w:pStyle w:val="EMEABodyText"/>
              <w:keepNext/>
              <w:jc w:val="center"/>
            </w:pPr>
          </w:p>
          <w:p w14:paraId="0EF87AF4" w14:textId="77777777" w:rsidR="007233C1" w:rsidRPr="00C104B1" w:rsidRDefault="007233C1" w:rsidP="00D717C3">
            <w:pPr>
              <w:pStyle w:val="EMEABodyText"/>
              <w:keepNext/>
              <w:jc w:val="center"/>
            </w:pPr>
            <w:r w:rsidRPr="00C104B1">
              <w:t>-1.7</w:t>
            </w:r>
          </w:p>
        </w:tc>
      </w:tr>
      <w:tr w:rsidR="007233C1" w:rsidRPr="00C104B1" w14:paraId="4C9FD709" w14:textId="77777777" w:rsidTr="00D717C3">
        <w:tc>
          <w:tcPr>
            <w:tcW w:w="2159" w:type="pct"/>
            <w:vAlign w:val="center"/>
          </w:tcPr>
          <w:p w14:paraId="089A07A6" w14:textId="77777777" w:rsidR="007233C1" w:rsidRPr="00C104B1" w:rsidRDefault="007233C1" w:rsidP="00D717C3">
            <w:pPr>
              <w:pStyle w:val="EMEABodyText"/>
              <w:keepNext/>
            </w:pPr>
            <w:proofErr w:type="spellStart"/>
            <w:r w:rsidRPr="00C104B1">
              <w:t>Ztráta</w:t>
            </w:r>
            <w:proofErr w:type="spellEnd"/>
            <w:r w:rsidRPr="00C104B1">
              <w:t xml:space="preserve"> </w:t>
            </w:r>
            <w:proofErr w:type="spellStart"/>
            <w:r w:rsidRPr="00C104B1">
              <w:t>HBsAg</w:t>
            </w:r>
            <w:r w:rsidRPr="00C104B1">
              <w:rPr>
                <w:sz w:val="28"/>
                <w:szCs w:val="28"/>
                <w:vertAlign w:val="superscript"/>
              </w:rPr>
              <w:t>b</w:t>
            </w:r>
            <w:proofErr w:type="spellEnd"/>
          </w:p>
        </w:tc>
        <w:tc>
          <w:tcPr>
            <w:tcW w:w="726" w:type="pct"/>
            <w:vAlign w:val="center"/>
          </w:tcPr>
          <w:p w14:paraId="18241199" w14:textId="77777777" w:rsidR="007233C1" w:rsidRPr="00C104B1" w:rsidRDefault="007233C1" w:rsidP="00D717C3">
            <w:pPr>
              <w:pStyle w:val="EMEABodyText"/>
              <w:keepNext/>
              <w:jc w:val="center"/>
            </w:pPr>
            <w:r w:rsidRPr="00C104B1">
              <w:t>1%</w:t>
            </w:r>
          </w:p>
        </w:tc>
        <w:tc>
          <w:tcPr>
            <w:tcW w:w="711" w:type="pct"/>
            <w:vAlign w:val="center"/>
          </w:tcPr>
          <w:p w14:paraId="3AC3C717" w14:textId="77777777" w:rsidR="007233C1" w:rsidRPr="00C104B1" w:rsidRDefault="007233C1" w:rsidP="00D717C3">
            <w:pPr>
              <w:pStyle w:val="EMEABodyText"/>
              <w:keepNext/>
              <w:jc w:val="center"/>
            </w:pPr>
            <w:r w:rsidRPr="00C104B1">
              <w:t>0</w:t>
            </w:r>
          </w:p>
        </w:tc>
        <w:tc>
          <w:tcPr>
            <w:tcW w:w="726" w:type="pct"/>
            <w:vAlign w:val="center"/>
          </w:tcPr>
          <w:p w14:paraId="03B99327" w14:textId="77777777" w:rsidR="007233C1" w:rsidRPr="00C104B1" w:rsidRDefault="007233C1" w:rsidP="00D717C3">
            <w:pPr>
              <w:pStyle w:val="EMEABodyText"/>
              <w:keepNext/>
              <w:jc w:val="center"/>
            </w:pPr>
            <w:r w:rsidRPr="00C104B1">
              <w:t>5%</w:t>
            </w:r>
          </w:p>
        </w:tc>
        <w:tc>
          <w:tcPr>
            <w:tcW w:w="678" w:type="pct"/>
            <w:vAlign w:val="center"/>
          </w:tcPr>
          <w:p w14:paraId="014EF1D3" w14:textId="77777777" w:rsidR="007233C1" w:rsidRPr="00C104B1" w:rsidRDefault="007233C1" w:rsidP="00D717C3">
            <w:pPr>
              <w:pStyle w:val="EMEABodyText"/>
              <w:keepNext/>
              <w:jc w:val="center"/>
            </w:pPr>
            <w:r w:rsidRPr="00C104B1">
              <w:t>0</w:t>
            </w:r>
          </w:p>
        </w:tc>
      </w:tr>
      <w:tr w:rsidR="007233C1" w:rsidRPr="00C104B1" w14:paraId="20007A0F" w14:textId="77777777" w:rsidTr="00D717C3">
        <w:tc>
          <w:tcPr>
            <w:tcW w:w="5000" w:type="pct"/>
            <w:gridSpan w:val="5"/>
            <w:vAlign w:val="center"/>
          </w:tcPr>
          <w:p w14:paraId="2B0954A1" w14:textId="77777777" w:rsidR="007233C1" w:rsidRPr="00C104B1" w:rsidRDefault="007233C1" w:rsidP="00D717C3">
            <w:pPr>
              <w:pStyle w:val="EMEABodyText"/>
              <w:keepNext/>
            </w:pPr>
            <w:proofErr w:type="spellStart"/>
            <w:r w:rsidRPr="00C104B1">
              <w:t>Normalizace</w:t>
            </w:r>
            <w:proofErr w:type="spellEnd"/>
            <w:r w:rsidRPr="00C104B1">
              <w:t xml:space="preserve">: </w:t>
            </w:r>
            <w:r w:rsidRPr="00C104B1">
              <w:rPr>
                <w:sz w:val="28"/>
                <w:szCs w:val="28"/>
                <w:vertAlign w:val="superscript"/>
              </w:rPr>
              <w:t>f</w:t>
            </w:r>
          </w:p>
        </w:tc>
      </w:tr>
      <w:tr w:rsidR="007233C1" w:rsidRPr="00C104B1" w14:paraId="5C88D5A5" w14:textId="77777777" w:rsidTr="00D717C3">
        <w:tc>
          <w:tcPr>
            <w:tcW w:w="2159" w:type="pct"/>
            <w:vAlign w:val="center"/>
          </w:tcPr>
          <w:p w14:paraId="4D57558F" w14:textId="77777777" w:rsidR="007233C1" w:rsidRPr="00C104B1" w:rsidRDefault="007233C1" w:rsidP="00D717C3">
            <w:pPr>
              <w:pStyle w:val="EMEABodyText"/>
              <w:keepNext/>
              <w:rPr>
                <w:lang w:val="da-DK"/>
              </w:rPr>
            </w:pPr>
            <w:r w:rsidRPr="00C104B1">
              <w:rPr>
                <w:lang w:val="da-DK"/>
              </w:rPr>
              <w:tab/>
              <w:t>ALT (≤1 X ULN)</w:t>
            </w:r>
            <w:r w:rsidRPr="00C104B1">
              <w:rPr>
                <w:sz w:val="28"/>
                <w:szCs w:val="28"/>
                <w:vertAlign w:val="superscript"/>
              </w:rPr>
              <w:t>b</w:t>
            </w:r>
          </w:p>
        </w:tc>
        <w:tc>
          <w:tcPr>
            <w:tcW w:w="726" w:type="pct"/>
            <w:vAlign w:val="center"/>
          </w:tcPr>
          <w:p w14:paraId="2A7A2D10" w14:textId="77777777" w:rsidR="007233C1" w:rsidRPr="00C104B1" w:rsidRDefault="007233C1" w:rsidP="00D717C3">
            <w:pPr>
              <w:pStyle w:val="EMEABodyText"/>
              <w:keepNext/>
              <w:jc w:val="center"/>
            </w:pPr>
            <w:r w:rsidRPr="00C104B1">
              <w:t>46/78 (59</w:t>
            </w:r>
            <w:proofErr w:type="gramStart"/>
            <w:r w:rsidRPr="00C104B1">
              <w:t>%)*</w:t>
            </w:r>
            <w:proofErr w:type="gramEnd"/>
          </w:p>
        </w:tc>
        <w:tc>
          <w:tcPr>
            <w:tcW w:w="711" w:type="pct"/>
            <w:vAlign w:val="center"/>
          </w:tcPr>
          <w:p w14:paraId="2C1F77AF" w14:textId="77777777" w:rsidR="007233C1" w:rsidRPr="00C104B1" w:rsidRDefault="007233C1" w:rsidP="00D717C3">
            <w:pPr>
              <w:pStyle w:val="EMEABodyText"/>
              <w:keepNext/>
              <w:jc w:val="center"/>
            </w:pPr>
            <w:r w:rsidRPr="00C104B1">
              <w:t>28/71 (39%)</w:t>
            </w:r>
          </w:p>
        </w:tc>
        <w:tc>
          <w:tcPr>
            <w:tcW w:w="726" w:type="pct"/>
            <w:vAlign w:val="center"/>
          </w:tcPr>
          <w:p w14:paraId="4E3F493E" w14:textId="77777777" w:rsidR="007233C1" w:rsidRPr="00C104B1" w:rsidRDefault="007233C1" w:rsidP="00D717C3">
            <w:pPr>
              <w:pStyle w:val="EMEABodyText"/>
              <w:keepNext/>
              <w:jc w:val="center"/>
            </w:pPr>
            <w:r w:rsidRPr="00C104B1">
              <w:t>49/78 (63</w:t>
            </w:r>
            <w:proofErr w:type="gramStart"/>
            <w:r w:rsidRPr="00C104B1">
              <w:t>%)*</w:t>
            </w:r>
            <w:proofErr w:type="gramEnd"/>
          </w:p>
        </w:tc>
        <w:tc>
          <w:tcPr>
            <w:tcW w:w="678" w:type="pct"/>
            <w:vAlign w:val="center"/>
          </w:tcPr>
          <w:p w14:paraId="6CE9B31A" w14:textId="77777777" w:rsidR="007233C1" w:rsidRPr="00C104B1" w:rsidRDefault="007233C1" w:rsidP="00D717C3">
            <w:pPr>
              <w:pStyle w:val="EMEABodyText"/>
              <w:keepNext/>
              <w:jc w:val="center"/>
            </w:pPr>
            <w:r w:rsidRPr="00C104B1">
              <w:t>33/71 (46%)</w:t>
            </w:r>
          </w:p>
        </w:tc>
      </w:tr>
      <w:tr w:rsidR="007233C1" w:rsidRPr="00C104B1" w14:paraId="15D4950B" w14:textId="77777777" w:rsidTr="00D717C3">
        <w:tc>
          <w:tcPr>
            <w:tcW w:w="2159" w:type="pct"/>
            <w:vAlign w:val="center"/>
          </w:tcPr>
          <w:p w14:paraId="0878F5AF" w14:textId="77777777" w:rsidR="007233C1" w:rsidRPr="00C104B1" w:rsidRDefault="007233C1" w:rsidP="00D717C3">
            <w:pPr>
              <w:pStyle w:val="EMEABodyText"/>
              <w:keepNext/>
            </w:pPr>
            <w:r w:rsidRPr="00C104B1">
              <w:tab/>
              <w:t xml:space="preserve">Albumin (≥1 X </w:t>
            </w:r>
            <w:proofErr w:type="gramStart"/>
            <w:r w:rsidRPr="00C104B1">
              <w:t>LLN)</w:t>
            </w:r>
            <w:r w:rsidRPr="00C104B1">
              <w:rPr>
                <w:sz w:val="28"/>
                <w:szCs w:val="28"/>
                <w:vertAlign w:val="superscript"/>
              </w:rPr>
              <w:t>b</w:t>
            </w:r>
            <w:proofErr w:type="gramEnd"/>
          </w:p>
        </w:tc>
        <w:tc>
          <w:tcPr>
            <w:tcW w:w="726" w:type="pct"/>
            <w:vAlign w:val="center"/>
          </w:tcPr>
          <w:p w14:paraId="2375ECC7" w14:textId="77777777" w:rsidR="007233C1" w:rsidRPr="00C104B1" w:rsidRDefault="007233C1" w:rsidP="00D717C3">
            <w:pPr>
              <w:pStyle w:val="EMEABodyText"/>
              <w:keepNext/>
              <w:jc w:val="center"/>
              <w:rPr>
                <w:lang w:val="da-DK"/>
              </w:rPr>
            </w:pPr>
            <w:r w:rsidRPr="00C104B1">
              <w:rPr>
                <w:lang w:val="da-DK"/>
              </w:rPr>
              <w:t>20/82 (24%)</w:t>
            </w:r>
          </w:p>
        </w:tc>
        <w:tc>
          <w:tcPr>
            <w:tcW w:w="711" w:type="pct"/>
            <w:vAlign w:val="center"/>
          </w:tcPr>
          <w:p w14:paraId="7E095C97" w14:textId="77777777" w:rsidR="007233C1" w:rsidRPr="00C104B1" w:rsidRDefault="007233C1" w:rsidP="00D717C3">
            <w:pPr>
              <w:pStyle w:val="EMEABodyText"/>
              <w:keepNext/>
              <w:jc w:val="center"/>
              <w:rPr>
                <w:lang w:val="da-DK"/>
              </w:rPr>
            </w:pPr>
            <w:r w:rsidRPr="00C104B1">
              <w:rPr>
                <w:lang w:val="da-DK"/>
              </w:rPr>
              <w:t>14/69 (20%)</w:t>
            </w:r>
          </w:p>
        </w:tc>
        <w:tc>
          <w:tcPr>
            <w:tcW w:w="726" w:type="pct"/>
            <w:vAlign w:val="center"/>
          </w:tcPr>
          <w:p w14:paraId="483205F0" w14:textId="77777777" w:rsidR="007233C1" w:rsidRPr="00C104B1" w:rsidRDefault="007233C1" w:rsidP="00D717C3">
            <w:pPr>
              <w:pStyle w:val="EMEABodyText"/>
              <w:keepNext/>
              <w:jc w:val="center"/>
              <w:rPr>
                <w:lang w:val="da-DK"/>
              </w:rPr>
            </w:pPr>
            <w:r w:rsidRPr="00C104B1">
              <w:rPr>
                <w:lang w:val="da-DK"/>
              </w:rPr>
              <w:t>32/82 (39%)</w:t>
            </w:r>
          </w:p>
        </w:tc>
        <w:tc>
          <w:tcPr>
            <w:tcW w:w="678" w:type="pct"/>
            <w:vAlign w:val="center"/>
          </w:tcPr>
          <w:p w14:paraId="421AB668" w14:textId="77777777" w:rsidR="007233C1" w:rsidRPr="00C104B1" w:rsidRDefault="007233C1" w:rsidP="00D717C3">
            <w:pPr>
              <w:pStyle w:val="EMEABodyText"/>
              <w:keepNext/>
              <w:jc w:val="center"/>
              <w:rPr>
                <w:lang w:val="da-DK"/>
              </w:rPr>
            </w:pPr>
            <w:r w:rsidRPr="00C104B1">
              <w:rPr>
                <w:lang w:val="da-DK"/>
              </w:rPr>
              <w:t>20/69 (29%)</w:t>
            </w:r>
          </w:p>
        </w:tc>
      </w:tr>
      <w:tr w:rsidR="007233C1" w:rsidRPr="00C104B1" w14:paraId="61475C23" w14:textId="77777777" w:rsidTr="00D717C3">
        <w:tc>
          <w:tcPr>
            <w:tcW w:w="2159" w:type="pct"/>
            <w:vAlign w:val="center"/>
          </w:tcPr>
          <w:p w14:paraId="176671A2" w14:textId="77777777" w:rsidR="007233C1" w:rsidRPr="00C104B1" w:rsidRDefault="007233C1" w:rsidP="00D717C3">
            <w:pPr>
              <w:pStyle w:val="EMEABodyText"/>
              <w:keepNext/>
              <w:rPr>
                <w:lang w:val="da-DK"/>
              </w:rPr>
            </w:pPr>
            <w:r w:rsidRPr="00C104B1">
              <w:rPr>
                <w:lang w:val="da-DK"/>
              </w:rPr>
              <w:tab/>
              <w:t>Bilirubin (≤1 X ULN)</w:t>
            </w:r>
            <w:r w:rsidRPr="00C104B1">
              <w:rPr>
                <w:sz w:val="28"/>
                <w:szCs w:val="28"/>
                <w:vertAlign w:val="superscript"/>
              </w:rPr>
              <w:t>b</w:t>
            </w:r>
          </w:p>
        </w:tc>
        <w:tc>
          <w:tcPr>
            <w:tcW w:w="726" w:type="pct"/>
            <w:vAlign w:val="center"/>
          </w:tcPr>
          <w:p w14:paraId="502214E3" w14:textId="77777777" w:rsidR="007233C1" w:rsidRPr="00C104B1" w:rsidRDefault="007233C1" w:rsidP="00D717C3">
            <w:pPr>
              <w:pStyle w:val="EMEABodyText"/>
              <w:keepNext/>
              <w:jc w:val="center"/>
              <w:rPr>
                <w:lang w:val="da-DK"/>
              </w:rPr>
            </w:pPr>
            <w:r w:rsidRPr="00C104B1">
              <w:rPr>
                <w:lang w:val="da-DK"/>
              </w:rPr>
              <w:t>12/75 (16%)</w:t>
            </w:r>
          </w:p>
        </w:tc>
        <w:tc>
          <w:tcPr>
            <w:tcW w:w="711" w:type="pct"/>
            <w:vAlign w:val="center"/>
          </w:tcPr>
          <w:p w14:paraId="46883BC8" w14:textId="77777777" w:rsidR="007233C1" w:rsidRPr="00C104B1" w:rsidRDefault="007233C1" w:rsidP="00D717C3">
            <w:pPr>
              <w:pStyle w:val="EMEABodyText"/>
              <w:keepNext/>
              <w:jc w:val="center"/>
              <w:rPr>
                <w:lang w:val="da-DK"/>
              </w:rPr>
            </w:pPr>
            <w:r w:rsidRPr="00C104B1">
              <w:rPr>
                <w:lang w:val="da-DK"/>
              </w:rPr>
              <w:t>10/65 (15%)</w:t>
            </w:r>
          </w:p>
        </w:tc>
        <w:tc>
          <w:tcPr>
            <w:tcW w:w="726" w:type="pct"/>
            <w:vAlign w:val="center"/>
          </w:tcPr>
          <w:p w14:paraId="736A3009" w14:textId="77777777" w:rsidR="007233C1" w:rsidRPr="00C104B1" w:rsidRDefault="007233C1" w:rsidP="00D717C3">
            <w:pPr>
              <w:pStyle w:val="EMEABodyText"/>
              <w:keepNext/>
              <w:jc w:val="center"/>
              <w:rPr>
                <w:lang w:val="da-DK"/>
              </w:rPr>
            </w:pPr>
            <w:r w:rsidRPr="00C104B1">
              <w:rPr>
                <w:lang w:val="da-DK"/>
              </w:rPr>
              <w:t>15/75 (20%)</w:t>
            </w:r>
          </w:p>
        </w:tc>
        <w:tc>
          <w:tcPr>
            <w:tcW w:w="678" w:type="pct"/>
            <w:vAlign w:val="center"/>
          </w:tcPr>
          <w:p w14:paraId="4BC1B4F1" w14:textId="77777777" w:rsidR="007233C1" w:rsidRPr="00C104B1" w:rsidRDefault="007233C1" w:rsidP="00D717C3">
            <w:pPr>
              <w:pStyle w:val="EMEABodyText"/>
              <w:keepNext/>
              <w:jc w:val="center"/>
              <w:rPr>
                <w:lang w:val="da-DK"/>
              </w:rPr>
            </w:pPr>
            <w:r w:rsidRPr="00C104B1">
              <w:rPr>
                <w:lang w:val="da-DK"/>
              </w:rPr>
              <w:t>18/65 (28%)</w:t>
            </w:r>
          </w:p>
        </w:tc>
      </w:tr>
      <w:tr w:rsidR="007233C1" w:rsidRPr="00C104B1" w14:paraId="1FCFB68F" w14:textId="77777777" w:rsidTr="00D717C3">
        <w:tc>
          <w:tcPr>
            <w:tcW w:w="2159" w:type="pct"/>
            <w:tcBorders>
              <w:bottom w:val="single" w:sz="4" w:space="0" w:color="auto"/>
            </w:tcBorders>
            <w:vAlign w:val="center"/>
          </w:tcPr>
          <w:p w14:paraId="09A69BB6" w14:textId="77777777" w:rsidR="007233C1" w:rsidRPr="00C104B1" w:rsidRDefault="007233C1" w:rsidP="00D717C3">
            <w:pPr>
              <w:pStyle w:val="EMEABodyText"/>
              <w:keepNext/>
            </w:pPr>
            <w:r w:rsidRPr="00C104B1">
              <w:tab/>
            </w:r>
            <w:proofErr w:type="spellStart"/>
            <w:r w:rsidRPr="00C104B1">
              <w:t>Protrombin</w:t>
            </w:r>
            <w:r w:rsidR="00006941">
              <w:t>o</w:t>
            </w:r>
            <w:r w:rsidRPr="00C104B1">
              <w:t>vý</w:t>
            </w:r>
            <w:proofErr w:type="spellEnd"/>
            <w:r w:rsidRPr="00C104B1">
              <w:t xml:space="preserve"> </w:t>
            </w:r>
            <w:proofErr w:type="spellStart"/>
            <w:r w:rsidRPr="00C104B1">
              <w:t>čas</w:t>
            </w:r>
            <w:proofErr w:type="spellEnd"/>
            <w:r w:rsidRPr="00C104B1">
              <w:t xml:space="preserve"> (≤1 X </w:t>
            </w:r>
            <w:proofErr w:type="gramStart"/>
            <w:r w:rsidRPr="00C104B1">
              <w:t>ULN)</w:t>
            </w:r>
            <w:r w:rsidRPr="00C104B1">
              <w:rPr>
                <w:sz w:val="28"/>
                <w:szCs w:val="28"/>
                <w:vertAlign w:val="superscript"/>
              </w:rPr>
              <w:t>b</w:t>
            </w:r>
            <w:proofErr w:type="gramEnd"/>
          </w:p>
        </w:tc>
        <w:tc>
          <w:tcPr>
            <w:tcW w:w="726" w:type="pct"/>
            <w:tcBorders>
              <w:bottom w:val="single" w:sz="4" w:space="0" w:color="auto"/>
            </w:tcBorders>
            <w:vAlign w:val="center"/>
          </w:tcPr>
          <w:p w14:paraId="57B0454C" w14:textId="77777777" w:rsidR="007233C1" w:rsidRPr="00C104B1" w:rsidRDefault="007233C1" w:rsidP="00D717C3">
            <w:pPr>
              <w:pStyle w:val="EMEABodyText"/>
              <w:keepNext/>
              <w:jc w:val="center"/>
              <w:rPr>
                <w:lang w:val="da-DK"/>
              </w:rPr>
            </w:pPr>
            <w:r w:rsidRPr="00C104B1">
              <w:rPr>
                <w:lang w:val="da-DK"/>
              </w:rPr>
              <w:t>9/95 (9%)</w:t>
            </w:r>
          </w:p>
        </w:tc>
        <w:tc>
          <w:tcPr>
            <w:tcW w:w="711" w:type="pct"/>
            <w:tcBorders>
              <w:bottom w:val="single" w:sz="4" w:space="0" w:color="auto"/>
            </w:tcBorders>
            <w:vAlign w:val="center"/>
          </w:tcPr>
          <w:p w14:paraId="205F4695" w14:textId="77777777" w:rsidR="007233C1" w:rsidRPr="00C104B1" w:rsidRDefault="007233C1" w:rsidP="00D717C3">
            <w:pPr>
              <w:pStyle w:val="EMEABodyText"/>
              <w:keepNext/>
              <w:jc w:val="center"/>
              <w:rPr>
                <w:lang w:val="da-DK"/>
              </w:rPr>
            </w:pPr>
            <w:r w:rsidRPr="00C104B1">
              <w:rPr>
                <w:lang w:val="da-DK"/>
              </w:rPr>
              <w:t>6/82 (7%)</w:t>
            </w:r>
          </w:p>
        </w:tc>
        <w:tc>
          <w:tcPr>
            <w:tcW w:w="726" w:type="pct"/>
            <w:tcBorders>
              <w:bottom w:val="single" w:sz="4" w:space="0" w:color="auto"/>
            </w:tcBorders>
            <w:vAlign w:val="center"/>
          </w:tcPr>
          <w:p w14:paraId="02239108" w14:textId="77777777" w:rsidR="007233C1" w:rsidRPr="00C104B1" w:rsidRDefault="007233C1" w:rsidP="00D717C3">
            <w:pPr>
              <w:pStyle w:val="EMEABodyText"/>
              <w:keepNext/>
              <w:jc w:val="center"/>
              <w:rPr>
                <w:lang w:val="da-DK"/>
              </w:rPr>
            </w:pPr>
            <w:r w:rsidRPr="00C104B1">
              <w:rPr>
                <w:lang w:val="da-DK"/>
              </w:rPr>
              <w:t>8/95 (8%)</w:t>
            </w:r>
          </w:p>
        </w:tc>
        <w:tc>
          <w:tcPr>
            <w:tcW w:w="678" w:type="pct"/>
            <w:tcBorders>
              <w:bottom w:val="single" w:sz="4" w:space="0" w:color="auto"/>
            </w:tcBorders>
            <w:vAlign w:val="center"/>
          </w:tcPr>
          <w:p w14:paraId="297F9DA6" w14:textId="77777777" w:rsidR="007233C1" w:rsidRPr="00C104B1" w:rsidRDefault="007233C1" w:rsidP="00D717C3">
            <w:pPr>
              <w:pStyle w:val="EMEABodyText"/>
              <w:keepNext/>
              <w:jc w:val="center"/>
              <w:rPr>
                <w:lang w:val="da-DK"/>
              </w:rPr>
            </w:pPr>
            <w:r w:rsidRPr="00C104B1">
              <w:rPr>
                <w:lang w:val="da-DK"/>
              </w:rPr>
              <w:t>7/82 (9%)</w:t>
            </w:r>
          </w:p>
        </w:tc>
      </w:tr>
      <w:tr w:rsidR="007233C1" w:rsidRPr="00C104B1" w14:paraId="29DF1098" w14:textId="77777777" w:rsidTr="00D717C3">
        <w:tc>
          <w:tcPr>
            <w:tcW w:w="5000" w:type="pct"/>
            <w:gridSpan w:val="5"/>
            <w:tcBorders>
              <w:top w:val="single" w:sz="4" w:space="0" w:color="auto"/>
              <w:left w:val="nil"/>
              <w:bottom w:val="nil"/>
              <w:right w:val="nil"/>
            </w:tcBorders>
            <w:vAlign w:val="center"/>
          </w:tcPr>
          <w:p w14:paraId="7E9B60D7" w14:textId="77777777" w:rsidR="007233C1" w:rsidRPr="00C104B1" w:rsidRDefault="007233C1" w:rsidP="00D717C3">
            <w:pPr>
              <w:pStyle w:val="EMEABodyText"/>
              <w:keepNext/>
              <w:rPr>
                <w:sz w:val="18"/>
                <w:szCs w:val="18"/>
                <w:vertAlign w:val="superscript"/>
                <w:lang w:val="es-ES"/>
              </w:rPr>
            </w:pPr>
            <w:r w:rsidRPr="00C104B1">
              <w:rPr>
                <w:sz w:val="18"/>
                <w:szCs w:val="18"/>
                <w:vertAlign w:val="superscript"/>
                <w:lang w:val="es-ES"/>
              </w:rPr>
              <w:t xml:space="preserve">a </w:t>
            </w:r>
            <w:r w:rsidRPr="00C104B1">
              <w:rPr>
                <w:sz w:val="18"/>
                <w:szCs w:val="18"/>
                <w:lang w:val="es-ES"/>
              </w:rPr>
              <w:t xml:space="preserve">Roche COBAS </w:t>
            </w:r>
            <w:proofErr w:type="spellStart"/>
            <w:r w:rsidRPr="00C104B1">
              <w:rPr>
                <w:sz w:val="18"/>
                <w:szCs w:val="18"/>
                <w:lang w:val="es-ES"/>
              </w:rPr>
              <w:t>Amplicor</w:t>
            </w:r>
            <w:proofErr w:type="spellEnd"/>
            <w:r w:rsidRPr="00C104B1">
              <w:rPr>
                <w:sz w:val="18"/>
                <w:szCs w:val="18"/>
                <w:lang w:val="es-ES"/>
              </w:rPr>
              <w:t xml:space="preserve"> PCR </w:t>
            </w:r>
            <w:proofErr w:type="spellStart"/>
            <w:r w:rsidRPr="00C104B1">
              <w:rPr>
                <w:sz w:val="18"/>
                <w:szCs w:val="18"/>
                <w:lang w:val="es-ES"/>
              </w:rPr>
              <w:t>assay</w:t>
            </w:r>
            <w:proofErr w:type="spellEnd"/>
            <w:r w:rsidRPr="00C104B1">
              <w:rPr>
                <w:sz w:val="18"/>
                <w:szCs w:val="18"/>
                <w:lang w:val="es-ES"/>
              </w:rPr>
              <w:t xml:space="preserve"> (LLOQ = 300 </w:t>
            </w:r>
            <w:proofErr w:type="spellStart"/>
            <w:r w:rsidRPr="00C104B1">
              <w:rPr>
                <w:sz w:val="18"/>
                <w:szCs w:val="18"/>
                <w:lang w:val="es-ES"/>
              </w:rPr>
              <w:t>kopií</w:t>
            </w:r>
            <w:proofErr w:type="spellEnd"/>
            <w:r w:rsidRPr="00C104B1">
              <w:rPr>
                <w:sz w:val="18"/>
                <w:szCs w:val="18"/>
                <w:lang w:val="es-ES"/>
              </w:rPr>
              <w:t>/ml).</w:t>
            </w:r>
          </w:p>
        </w:tc>
      </w:tr>
      <w:tr w:rsidR="007233C1" w:rsidRPr="00C104B1" w14:paraId="3A8D5B2A" w14:textId="77777777" w:rsidTr="00D717C3">
        <w:tc>
          <w:tcPr>
            <w:tcW w:w="5000" w:type="pct"/>
            <w:gridSpan w:val="5"/>
            <w:tcBorders>
              <w:top w:val="nil"/>
              <w:left w:val="nil"/>
              <w:bottom w:val="nil"/>
              <w:right w:val="nil"/>
            </w:tcBorders>
            <w:vAlign w:val="center"/>
          </w:tcPr>
          <w:p w14:paraId="6D8C4DB0" w14:textId="77777777" w:rsidR="007233C1" w:rsidRPr="00C104B1" w:rsidRDefault="007233C1" w:rsidP="00D717C3">
            <w:pPr>
              <w:pStyle w:val="EMEABodyText"/>
              <w:keepNext/>
              <w:ind w:left="110" w:hanging="110"/>
              <w:rPr>
                <w:sz w:val="18"/>
                <w:szCs w:val="18"/>
                <w:lang w:val="en-US"/>
              </w:rPr>
            </w:pPr>
            <w:r w:rsidRPr="00C104B1">
              <w:rPr>
                <w:sz w:val="18"/>
                <w:szCs w:val="18"/>
                <w:vertAlign w:val="superscript"/>
              </w:rPr>
              <w:t>b</w:t>
            </w:r>
            <w:r w:rsidRPr="00C104B1">
              <w:rPr>
                <w:sz w:val="18"/>
                <w:szCs w:val="18"/>
              </w:rPr>
              <w:t xml:space="preserve"> NC=F (</w:t>
            </w:r>
            <w:proofErr w:type="spellStart"/>
            <w:r w:rsidRPr="00C104B1">
              <w:rPr>
                <w:sz w:val="18"/>
                <w:szCs w:val="18"/>
              </w:rPr>
              <w:t>noncompleters</w:t>
            </w:r>
            <w:proofErr w:type="spellEnd"/>
            <w:r w:rsidRPr="00C104B1">
              <w:rPr>
                <w:sz w:val="18"/>
                <w:szCs w:val="18"/>
              </w:rPr>
              <w:t xml:space="preserve"> = failure - </w:t>
            </w:r>
            <w:proofErr w:type="spellStart"/>
            <w:r w:rsidRPr="00C104B1">
              <w:rPr>
                <w:sz w:val="18"/>
                <w:szCs w:val="18"/>
              </w:rPr>
              <w:t>osoba</w:t>
            </w:r>
            <w:proofErr w:type="spellEnd"/>
            <w:r w:rsidRPr="00C104B1">
              <w:rPr>
                <w:sz w:val="18"/>
                <w:szCs w:val="18"/>
              </w:rPr>
              <w:t xml:space="preserve">, </w:t>
            </w:r>
            <w:proofErr w:type="spellStart"/>
            <w:r w:rsidRPr="00C104B1">
              <w:rPr>
                <w:sz w:val="18"/>
                <w:szCs w:val="18"/>
              </w:rPr>
              <w:t>která</w:t>
            </w:r>
            <w:proofErr w:type="spellEnd"/>
            <w:r w:rsidRPr="00C104B1">
              <w:rPr>
                <w:sz w:val="18"/>
                <w:szCs w:val="18"/>
              </w:rPr>
              <w:t xml:space="preserve"> </w:t>
            </w:r>
            <w:proofErr w:type="spellStart"/>
            <w:r w:rsidRPr="00C104B1">
              <w:rPr>
                <w:sz w:val="18"/>
                <w:szCs w:val="18"/>
              </w:rPr>
              <w:t>nedokončila</w:t>
            </w:r>
            <w:proofErr w:type="spellEnd"/>
            <w:r w:rsidRPr="00C104B1">
              <w:rPr>
                <w:sz w:val="18"/>
                <w:szCs w:val="18"/>
              </w:rPr>
              <w:t xml:space="preserve"> </w:t>
            </w:r>
            <w:proofErr w:type="spellStart"/>
            <w:r w:rsidRPr="00C104B1">
              <w:rPr>
                <w:sz w:val="18"/>
                <w:szCs w:val="18"/>
              </w:rPr>
              <w:t>studii</w:t>
            </w:r>
            <w:proofErr w:type="spellEnd"/>
            <w:r w:rsidRPr="00C104B1">
              <w:rPr>
                <w:sz w:val="18"/>
                <w:szCs w:val="18"/>
              </w:rPr>
              <w:t xml:space="preserve"> = </w:t>
            </w:r>
            <w:proofErr w:type="spellStart"/>
            <w:r w:rsidRPr="00C104B1">
              <w:rPr>
                <w:sz w:val="18"/>
                <w:szCs w:val="18"/>
              </w:rPr>
              <w:t>selhání</w:t>
            </w:r>
            <w:proofErr w:type="spellEnd"/>
            <w:r w:rsidRPr="00C104B1">
              <w:rPr>
                <w:sz w:val="18"/>
                <w:szCs w:val="18"/>
              </w:rPr>
              <w:t xml:space="preserve"> </w:t>
            </w:r>
            <w:proofErr w:type="spellStart"/>
            <w:r w:rsidRPr="00C104B1">
              <w:rPr>
                <w:sz w:val="18"/>
                <w:szCs w:val="18"/>
              </w:rPr>
              <w:t>léčby</w:t>
            </w:r>
            <w:proofErr w:type="spellEnd"/>
            <w:r w:rsidRPr="00C104B1">
              <w:rPr>
                <w:sz w:val="18"/>
                <w:szCs w:val="18"/>
              </w:rPr>
              <w:t xml:space="preserve">, </w:t>
            </w:r>
            <w:proofErr w:type="spellStart"/>
            <w:r w:rsidRPr="00C104B1">
              <w:rPr>
                <w:sz w:val="18"/>
                <w:szCs w:val="18"/>
              </w:rPr>
              <w:t>tzn</w:t>
            </w:r>
            <w:proofErr w:type="spellEnd"/>
            <w:r w:rsidRPr="00C104B1">
              <w:rPr>
                <w:sz w:val="18"/>
                <w:szCs w:val="18"/>
              </w:rPr>
              <w:t xml:space="preserve">. </w:t>
            </w:r>
            <w:proofErr w:type="spellStart"/>
            <w:r w:rsidRPr="00C104B1">
              <w:rPr>
                <w:sz w:val="18"/>
                <w:szCs w:val="18"/>
              </w:rPr>
              <w:t>ukončení</w:t>
            </w:r>
            <w:proofErr w:type="spellEnd"/>
            <w:r w:rsidRPr="00C104B1">
              <w:rPr>
                <w:sz w:val="18"/>
                <w:szCs w:val="18"/>
              </w:rPr>
              <w:t xml:space="preserve"> </w:t>
            </w:r>
            <w:proofErr w:type="spellStart"/>
            <w:r w:rsidRPr="00C104B1">
              <w:rPr>
                <w:sz w:val="18"/>
                <w:szCs w:val="18"/>
              </w:rPr>
              <w:t>léčby</w:t>
            </w:r>
            <w:proofErr w:type="spellEnd"/>
            <w:r w:rsidRPr="00C104B1">
              <w:rPr>
                <w:sz w:val="18"/>
                <w:szCs w:val="18"/>
              </w:rPr>
              <w:t xml:space="preserve"> </w:t>
            </w:r>
            <w:proofErr w:type="spellStart"/>
            <w:r w:rsidRPr="00C104B1">
              <w:rPr>
                <w:sz w:val="18"/>
                <w:szCs w:val="18"/>
              </w:rPr>
              <w:t>před</w:t>
            </w:r>
            <w:proofErr w:type="spellEnd"/>
            <w:r w:rsidRPr="00C104B1">
              <w:rPr>
                <w:sz w:val="18"/>
                <w:szCs w:val="18"/>
              </w:rPr>
              <w:t xml:space="preserve"> </w:t>
            </w:r>
            <w:proofErr w:type="spellStart"/>
            <w:r w:rsidRPr="00C104B1">
              <w:rPr>
                <w:sz w:val="18"/>
                <w:szCs w:val="18"/>
              </w:rPr>
              <w:t>týdnem</w:t>
            </w:r>
            <w:proofErr w:type="spellEnd"/>
            <w:r w:rsidRPr="00C104B1">
              <w:rPr>
                <w:sz w:val="18"/>
                <w:szCs w:val="18"/>
              </w:rPr>
              <w:t xml:space="preserve"> </w:t>
            </w:r>
            <w:proofErr w:type="spellStart"/>
            <w:r w:rsidRPr="00C104B1">
              <w:rPr>
                <w:sz w:val="18"/>
                <w:szCs w:val="18"/>
              </w:rPr>
              <w:t>analýzy</w:t>
            </w:r>
            <w:proofErr w:type="spellEnd"/>
            <w:r w:rsidRPr="00C104B1">
              <w:rPr>
                <w:sz w:val="18"/>
                <w:szCs w:val="18"/>
              </w:rPr>
              <w:t xml:space="preserve">, </w:t>
            </w:r>
            <w:proofErr w:type="spellStart"/>
            <w:r w:rsidRPr="00C104B1">
              <w:rPr>
                <w:sz w:val="18"/>
                <w:szCs w:val="18"/>
              </w:rPr>
              <w:t>včetně</w:t>
            </w:r>
            <w:proofErr w:type="spellEnd"/>
            <w:r w:rsidRPr="00C104B1">
              <w:rPr>
                <w:sz w:val="18"/>
                <w:szCs w:val="18"/>
              </w:rPr>
              <w:t xml:space="preserve"> </w:t>
            </w:r>
            <w:proofErr w:type="spellStart"/>
            <w:r w:rsidRPr="00C104B1">
              <w:rPr>
                <w:sz w:val="18"/>
                <w:szCs w:val="18"/>
              </w:rPr>
              <w:t>důvodů</w:t>
            </w:r>
            <w:proofErr w:type="spellEnd"/>
            <w:r w:rsidRPr="00C104B1">
              <w:rPr>
                <w:sz w:val="18"/>
                <w:szCs w:val="18"/>
              </w:rPr>
              <w:t xml:space="preserve"> </w:t>
            </w:r>
            <w:proofErr w:type="spellStart"/>
            <w:r w:rsidRPr="00C104B1">
              <w:rPr>
                <w:sz w:val="18"/>
                <w:szCs w:val="18"/>
              </w:rPr>
              <w:t>jako</w:t>
            </w:r>
            <w:proofErr w:type="spellEnd"/>
            <w:r w:rsidRPr="00C104B1">
              <w:rPr>
                <w:sz w:val="18"/>
                <w:szCs w:val="18"/>
              </w:rPr>
              <w:t xml:space="preserve"> </w:t>
            </w:r>
            <w:proofErr w:type="spellStart"/>
            <w:r w:rsidRPr="00C104B1">
              <w:rPr>
                <w:sz w:val="18"/>
                <w:szCs w:val="18"/>
              </w:rPr>
              <w:t>úmrtí</w:t>
            </w:r>
            <w:proofErr w:type="spellEnd"/>
            <w:r w:rsidRPr="00C104B1">
              <w:rPr>
                <w:sz w:val="18"/>
                <w:szCs w:val="18"/>
              </w:rPr>
              <w:t xml:space="preserve">, </w:t>
            </w:r>
            <w:proofErr w:type="spellStart"/>
            <w:r w:rsidRPr="00C104B1">
              <w:rPr>
                <w:sz w:val="18"/>
                <w:szCs w:val="18"/>
              </w:rPr>
              <w:t>nedostatečná</w:t>
            </w:r>
            <w:proofErr w:type="spellEnd"/>
            <w:r w:rsidRPr="00C104B1">
              <w:rPr>
                <w:sz w:val="18"/>
                <w:szCs w:val="18"/>
              </w:rPr>
              <w:t xml:space="preserve"> </w:t>
            </w:r>
            <w:proofErr w:type="spellStart"/>
            <w:r w:rsidRPr="00C104B1">
              <w:rPr>
                <w:sz w:val="18"/>
                <w:szCs w:val="18"/>
              </w:rPr>
              <w:t>účinnost</w:t>
            </w:r>
            <w:proofErr w:type="spellEnd"/>
            <w:r w:rsidRPr="00C104B1">
              <w:rPr>
                <w:sz w:val="18"/>
                <w:szCs w:val="18"/>
              </w:rPr>
              <w:t xml:space="preserve">, </w:t>
            </w:r>
            <w:proofErr w:type="spellStart"/>
            <w:r w:rsidRPr="00C104B1">
              <w:rPr>
                <w:sz w:val="18"/>
                <w:szCs w:val="18"/>
              </w:rPr>
              <w:t>nežádoucí</w:t>
            </w:r>
            <w:proofErr w:type="spellEnd"/>
            <w:r w:rsidRPr="00C104B1">
              <w:rPr>
                <w:sz w:val="18"/>
                <w:szCs w:val="18"/>
              </w:rPr>
              <w:t xml:space="preserve"> </w:t>
            </w:r>
            <w:proofErr w:type="spellStart"/>
            <w:r w:rsidRPr="00C104B1">
              <w:rPr>
                <w:sz w:val="18"/>
                <w:szCs w:val="18"/>
              </w:rPr>
              <w:t>účinky</w:t>
            </w:r>
            <w:proofErr w:type="spellEnd"/>
            <w:r w:rsidRPr="00C104B1">
              <w:rPr>
                <w:sz w:val="18"/>
                <w:szCs w:val="18"/>
              </w:rPr>
              <w:t>, noncompliance/</w:t>
            </w:r>
            <w:proofErr w:type="spellStart"/>
            <w:r w:rsidRPr="00C104B1">
              <w:rPr>
                <w:sz w:val="18"/>
                <w:szCs w:val="18"/>
              </w:rPr>
              <w:t>ztráta</w:t>
            </w:r>
            <w:proofErr w:type="spellEnd"/>
            <w:r w:rsidRPr="00C104B1">
              <w:rPr>
                <w:sz w:val="18"/>
                <w:szCs w:val="18"/>
              </w:rPr>
              <w:t xml:space="preserve"> </w:t>
            </w:r>
            <w:proofErr w:type="spellStart"/>
            <w:r w:rsidRPr="00C104B1">
              <w:rPr>
                <w:sz w:val="18"/>
                <w:szCs w:val="18"/>
              </w:rPr>
              <w:t>sledování</w:t>
            </w:r>
            <w:proofErr w:type="spellEnd"/>
            <w:r w:rsidRPr="00C104B1">
              <w:rPr>
                <w:sz w:val="18"/>
                <w:szCs w:val="18"/>
              </w:rPr>
              <w:t xml:space="preserve">, se </w:t>
            </w:r>
            <w:proofErr w:type="spellStart"/>
            <w:r w:rsidRPr="00C104B1">
              <w:rPr>
                <w:sz w:val="18"/>
                <w:szCs w:val="18"/>
              </w:rPr>
              <w:t>počítají</w:t>
            </w:r>
            <w:proofErr w:type="spellEnd"/>
            <w:r w:rsidRPr="00C104B1">
              <w:rPr>
                <w:sz w:val="18"/>
                <w:szCs w:val="18"/>
              </w:rPr>
              <w:t xml:space="preserve"> </w:t>
            </w:r>
            <w:proofErr w:type="spellStart"/>
            <w:r w:rsidRPr="00C104B1">
              <w:rPr>
                <w:sz w:val="18"/>
                <w:szCs w:val="18"/>
              </w:rPr>
              <w:t>jako</w:t>
            </w:r>
            <w:proofErr w:type="spellEnd"/>
            <w:r w:rsidRPr="00C104B1">
              <w:rPr>
                <w:sz w:val="18"/>
                <w:szCs w:val="18"/>
              </w:rPr>
              <w:t xml:space="preserve"> </w:t>
            </w:r>
            <w:proofErr w:type="spellStart"/>
            <w:r w:rsidRPr="00C104B1">
              <w:rPr>
                <w:sz w:val="18"/>
                <w:szCs w:val="18"/>
              </w:rPr>
              <w:t>selhání</w:t>
            </w:r>
            <w:proofErr w:type="spellEnd"/>
            <w:r w:rsidRPr="00C104B1">
              <w:rPr>
                <w:sz w:val="18"/>
                <w:szCs w:val="18"/>
              </w:rPr>
              <w:t xml:space="preserve"> (</w:t>
            </w:r>
            <w:proofErr w:type="spellStart"/>
            <w:r w:rsidRPr="00C104B1">
              <w:rPr>
                <w:sz w:val="18"/>
                <w:szCs w:val="18"/>
              </w:rPr>
              <w:t>např</w:t>
            </w:r>
            <w:proofErr w:type="spellEnd"/>
            <w:r w:rsidRPr="00C104B1">
              <w:rPr>
                <w:sz w:val="18"/>
                <w:szCs w:val="18"/>
              </w:rPr>
              <w:t xml:space="preserve">. </w:t>
            </w:r>
            <w:r w:rsidRPr="00C104B1">
              <w:rPr>
                <w:sz w:val="18"/>
                <w:szCs w:val="18"/>
                <w:lang w:val="en-US"/>
              </w:rPr>
              <w:t xml:space="preserve">HBV DNA ≥ 300 </w:t>
            </w:r>
            <w:proofErr w:type="spellStart"/>
            <w:r w:rsidRPr="00C104B1">
              <w:rPr>
                <w:sz w:val="18"/>
                <w:szCs w:val="18"/>
                <w:lang w:val="en-US"/>
              </w:rPr>
              <w:t>kopií</w:t>
            </w:r>
            <w:proofErr w:type="spellEnd"/>
            <w:r w:rsidRPr="00C104B1">
              <w:rPr>
                <w:sz w:val="18"/>
                <w:szCs w:val="18"/>
                <w:lang w:val="en-US"/>
              </w:rPr>
              <w:t>/ml))</w:t>
            </w:r>
          </w:p>
        </w:tc>
      </w:tr>
      <w:tr w:rsidR="007233C1" w:rsidRPr="00C104B1" w14:paraId="00EE08EF" w14:textId="77777777" w:rsidTr="00D717C3">
        <w:tc>
          <w:tcPr>
            <w:tcW w:w="5000" w:type="pct"/>
            <w:gridSpan w:val="5"/>
            <w:tcBorders>
              <w:top w:val="nil"/>
              <w:left w:val="nil"/>
              <w:bottom w:val="nil"/>
              <w:right w:val="nil"/>
            </w:tcBorders>
            <w:vAlign w:val="center"/>
          </w:tcPr>
          <w:p w14:paraId="5BEF2868" w14:textId="77777777" w:rsidR="007233C1" w:rsidRPr="00C104B1" w:rsidRDefault="007233C1" w:rsidP="00D717C3">
            <w:pPr>
              <w:pStyle w:val="EMEABodyText"/>
              <w:keepNext/>
              <w:rPr>
                <w:rStyle w:val="BMSSuperscript"/>
                <w:sz w:val="18"/>
                <w:szCs w:val="18"/>
              </w:rPr>
            </w:pPr>
            <w:r w:rsidRPr="00C104B1">
              <w:rPr>
                <w:rStyle w:val="BMSSuperscript"/>
                <w:sz w:val="18"/>
                <w:szCs w:val="18"/>
              </w:rPr>
              <w:t xml:space="preserve">c </w:t>
            </w:r>
            <w:r w:rsidRPr="00C104B1">
              <w:rPr>
                <w:sz w:val="18"/>
                <w:szCs w:val="18"/>
                <w:lang w:val="es-ES"/>
              </w:rPr>
              <w:t>NC=M (</w:t>
            </w:r>
            <w:proofErr w:type="spellStart"/>
            <w:r w:rsidRPr="00C104B1">
              <w:rPr>
                <w:sz w:val="18"/>
                <w:szCs w:val="18"/>
                <w:lang w:val="es-ES"/>
              </w:rPr>
              <w:t>noncompleters</w:t>
            </w:r>
            <w:proofErr w:type="spellEnd"/>
            <w:r w:rsidRPr="00C104B1">
              <w:rPr>
                <w:sz w:val="18"/>
                <w:szCs w:val="18"/>
                <w:lang w:val="es-ES"/>
              </w:rPr>
              <w:t>=</w:t>
            </w:r>
            <w:proofErr w:type="spellStart"/>
            <w:r w:rsidRPr="00C104B1">
              <w:rPr>
                <w:sz w:val="18"/>
                <w:szCs w:val="18"/>
                <w:lang w:val="es-ES"/>
              </w:rPr>
              <w:t>missing</w:t>
            </w:r>
            <w:proofErr w:type="spellEnd"/>
            <w:r w:rsidRPr="00C104B1">
              <w:rPr>
                <w:sz w:val="18"/>
                <w:szCs w:val="18"/>
                <w:lang w:val="es-ES"/>
              </w:rPr>
              <w:t xml:space="preserve"> - </w:t>
            </w:r>
            <w:proofErr w:type="spellStart"/>
            <w:r w:rsidRPr="00C104B1">
              <w:rPr>
                <w:sz w:val="18"/>
                <w:szCs w:val="18"/>
                <w:lang w:val="es-ES"/>
              </w:rPr>
              <w:t>osoba</w:t>
            </w:r>
            <w:proofErr w:type="spellEnd"/>
            <w:r w:rsidRPr="00C104B1">
              <w:rPr>
                <w:sz w:val="18"/>
                <w:szCs w:val="18"/>
                <w:lang w:val="es-ES"/>
              </w:rPr>
              <w:t xml:space="preserve">, </w:t>
            </w:r>
            <w:proofErr w:type="spellStart"/>
            <w:r w:rsidRPr="00C104B1">
              <w:rPr>
                <w:sz w:val="18"/>
                <w:szCs w:val="18"/>
                <w:lang w:val="es-ES"/>
              </w:rPr>
              <w:t>která</w:t>
            </w:r>
            <w:proofErr w:type="spellEnd"/>
            <w:r w:rsidRPr="00C104B1">
              <w:rPr>
                <w:sz w:val="18"/>
                <w:szCs w:val="18"/>
                <w:lang w:val="es-ES"/>
              </w:rPr>
              <w:t xml:space="preserve"> </w:t>
            </w:r>
            <w:proofErr w:type="spellStart"/>
            <w:r w:rsidRPr="00C104B1">
              <w:rPr>
                <w:sz w:val="18"/>
                <w:szCs w:val="18"/>
                <w:lang w:val="es-ES"/>
              </w:rPr>
              <w:t>nedokončila</w:t>
            </w:r>
            <w:proofErr w:type="spellEnd"/>
            <w:r w:rsidRPr="00C104B1">
              <w:rPr>
                <w:sz w:val="18"/>
                <w:szCs w:val="18"/>
                <w:lang w:val="es-ES"/>
              </w:rPr>
              <w:t xml:space="preserve"> </w:t>
            </w:r>
            <w:proofErr w:type="spellStart"/>
            <w:r w:rsidRPr="00C104B1">
              <w:rPr>
                <w:sz w:val="18"/>
                <w:szCs w:val="18"/>
                <w:lang w:val="es-ES"/>
              </w:rPr>
              <w:t>studii</w:t>
            </w:r>
            <w:proofErr w:type="spellEnd"/>
            <w:r w:rsidRPr="00C104B1">
              <w:rPr>
                <w:sz w:val="18"/>
                <w:szCs w:val="18"/>
                <w:lang w:val="es-ES"/>
              </w:rPr>
              <w:t xml:space="preserve"> = </w:t>
            </w:r>
            <w:proofErr w:type="spellStart"/>
            <w:r w:rsidRPr="00C104B1">
              <w:rPr>
                <w:sz w:val="18"/>
                <w:szCs w:val="18"/>
                <w:lang w:val="es-ES"/>
              </w:rPr>
              <w:t>ztracená</w:t>
            </w:r>
            <w:proofErr w:type="spellEnd"/>
            <w:r w:rsidRPr="00C104B1">
              <w:rPr>
                <w:sz w:val="18"/>
                <w:szCs w:val="18"/>
                <w:lang w:val="es-ES"/>
              </w:rPr>
              <w:t>)</w:t>
            </w:r>
          </w:p>
        </w:tc>
      </w:tr>
      <w:tr w:rsidR="007233C1" w:rsidRPr="00C104B1" w14:paraId="1CA6E876" w14:textId="77777777" w:rsidTr="00D717C3">
        <w:tc>
          <w:tcPr>
            <w:tcW w:w="5000" w:type="pct"/>
            <w:gridSpan w:val="5"/>
            <w:tcBorders>
              <w:top w:val="nil"/>
              <w:left w:val="nil"/>
              <w:bottom w:val="nil"/>
              <w:right w:val="nil"/>
            </w:tcBorders>
            <w:vAlign w:val="center"/>
          </w:tcPr>
          <w:p w14:paraId="46D9628F" w14:textId="77777777" w:rsidR="007233C1" w:rsidRPr="00C104B1" w:rsidRDefault="007233C1" w:rsidP="00D717C3">
            <w:pPr>
              <w:pStyle w:val="EMEABodyText"/>
              <w:keepNext/>
              <w:rPr>
                <w:rStyle w:val="BMSSubscript"/>
                <w:sz w:val="18"/>
                <w:szCs w:val="18"/>
              </w:rPr>
            </w:pPr>
            <w:r w:rsidRPr="00C104B1">
              <w:rPr>
                <w:rStyle w:val="BMSSuperscript"/>
                <w:sz w:val="18"/>
                <w:szCs w:val="18"/>
              </w:rPr>
              <w:t xml:space="preserve">d </w:t>
            </w:r>
            <w:proofErr w:type="spellStart"/>
            <w:r w:rsidRPr="00C104B1">
              <w:rPr>
                <w:rStyle w:val="EMEASuperscript"/>
                <w:sz w:val="18"/>
                <w:szCs w:val="18"/>
              </w:rPr>
              <w:t>Definované</w:t>
            </w:r>
            <w:proofErr w:type="spellEnd"/>
            <w:r w:rsidRPr="00C104B1">
              <w:rPr>
                <w:rStyle w:val="EMEASuperscript"/>
                <w:sz w:val="18"/>
                <w:szCs w:val="18"/>
              </w:rPr>
              <w:t xml:space="preserve"> </w:t>
            </w:r>
            <w:proofErr w:type="spellStart"/>
            <w:r w:rsidRPr="00C104B1">
              <w:rPr>
                <w:rStyle w:val="EMEASuperscript"/>
                <w:sz w:val="18"/>
                <w:szCs w:val="18"/>
              </w:rPr>
              <w:t>jako</w:t>
            </w:r>
            <w:proofErr w:type="spellEnd"/>
            <w:r w:rsidRPr="00C104B1">
              <w:rPr>
                <w:rStyle w:val="EMEASuperscript"/>
                <w:sz w:val="18"/>
                <w:szCs w:val="18"/>
              </w:rPr>
              <w:t xml:space="preserve"> </w:t>
            </w:r>
            <w:proofErr w:type="spellStart"/>
            <w:r w:rsidRPr="00C104B1">
              <w:rPr>
                <w:rStyle w:val="EMEASuperscript"/>
                <w:sz w:val="18"/>
                <w:szCs w:val="18"/>
              </w:rPr>
              <w:t>pokles</w:t>
            </w:r>
            <w:proofErr w:type="spellEnd"/>
            <w:r w:rsidRPr="00C104B1">
              <w:rPr>
                <w:rStyle w:val="EMEASuperscript"/>
                <w:sz w:val="18"/>
                <w:szCs w:val="18"/>
              </w:rPr>
              <w:t xml:space="preserve"> </w:t>
            </w:r>
            <w:proofErr w:type="spellStart"/>
            <w:r w:rsidRPr="00C104B1">
              <w:rPr>
                <w:rStyle w:val="EMEASuperscript"/>
                <w:sz w:val="18"/>
                <w:szCs w:val="18"/>
              </w:rPr>
              <w:t>nebo</w:t>
            </w:r>
            <w:proofErr w:type="spellEnd"/>
            <w:r w:rsidRPr="00C104B1">
              <w:rPr>
                <w:rStyle w:val="EMEASuperscript"/>
                <w:sz w:val="18"/>
                <w:szCs w:val="18"/>
              </w:rPr>
              <w:t xml:space="preserve"> </w:t>
            </w:r>
            <w:proofErr w:type="spellStart"/>
            <w:r w:rsidRPr="00C104B1">
              <w:rPr>
                <w:rStyle w:val="EMEASuperscript"/>
                <w:sz w:val="18"/>
                <w:szCs w:val="18"/>
              </w:rPr>
              <w:t>žádná</w:t>
            </w:r>
            <w:proofErr w:type="spellEnd"/>
            <w:r w:rsidRPr="00C104B1">
              <w:rPr>
                <w:rStyle w:val="EMEASuperscript"/>
                <w:sz w:val="18"/>
                <w:szCs w:val="18"/>
              </w:rPr>
              <w:t xml:space="preserve"> </w:t>
            </w:r>
            <w:proofErr w:type="spellStart"/>
            <w:r w:rsidRPr="00C104B1">
              <w:rPr>
                <w:rStyle w:val="EMEASuperscript"/>
                <w:sz w:val="18"/>
                <w:szCs w:val="18"/>
              </w:rPr>
              <w:t>změna</w:t>
            </w:r>
            <w:proofErr w:type="spellEnd"/>
            <w:r w:rsidRPr="00C104B1">
              <w:rPr>
                <w:rStyle w:val="EMEASuperscript"/>
                <w:sz w:val="18"/>
                <w:szCs w:val="18"/>
              </w:rPr>
              <w:t xml:space="preserve"> </w:t>
            </w:r>
            <w:proofErr w:type="spellStart"/>
            <w:r w:rsidRPr="00C104B1">
              <w:rPr>
                <w:rStyle w:val="EMEASuperscript"/>
                <w:sz w:val="18"/>
                <w:szCs w:val="18"/>
              </w:rPr>
              <w:t>oproti</w:t>
            </w:r>
            <w:proofErr w:type="spellEnd"/>
            <w:r w:rsidRPr="00C104B1">
              <w:rPr>
                <w:rStyle w:val="EMEASuperscript"/>
                <w:sz w:val="18"/>
                <w:szCs w:val="18"/>
              </w:rPr>
              <w:t xml:space="preserve"> </w:t>
            </w:r>
            <w:proofErr w:type="spellStart"/>
            <w:r w:rsidRPr="00C104B1">
              <w:rPr>
                <w:rStyle w:val="EMEASuperscript"/>
                <w:sz w:val="18"/>
                <w:szCs w:val="18"/>
              </w:rPr>
              <w:t>výchozím</w:t>
            </w:r>
            <w:proofErr w:type="spellEnd"/>
            <w:r w:rsidRPr="00C104B1">
              <w:rPr>
                <w:rStyle w:val="EMEASuperscript"/>
                <w:sz w:val="18"/>
                <w:szCs w:val="18"/>
              </w:rPr>
              <w:t xml:space="preserve"> </w:t>
            </w:r>
            <w:proofErr w:type="spellStart"/>
            <w:r w:rsidRPr="00C104B1">
              <w:rPr>
                <w:rStyle w:val="EMEASuperscript"/>
                <w:sz w:val="18"/>
                <w:szCs w:val="18"/>
              </w:rPr>
              <w:t>hodnotám</w:t>
            </w:r>
            <w:proofErr w:type="spellEnd"/>
            <w:r w:rsidRPr="00C104B1">
              <w:rPr>
                <w:rStyle w:val="EMEASuperscript"/>
                <w:sz w:val="18"/>
                <w:szCs w:val="18"/>
              </w:rPr>
              <w:t xml:space="preserve"> CTP </w:t>
            </w:r>
            <w:proofErr w:type="spellStart"/>
            <w:r w:rsidRPr="00C104B1">
              <w:rPr>
                <w:rStyle w:val="EMEASuperscript"/>
                <w:sz w:val="18"/>
                <w:szCs w:val="18"/>
              </w:rPr>
              <w:t>skóre</w:t>
            </w:r>
            <w:proofErr w:type="spellEnd"/>
            <w:r w:rsidRPr="00C104B1">
              <w:rPr>
                <w:rStyle w:val="EMEASuperscript"/>
                <w:sz w:val="18"/>
                <w:szCs w:val="18"/>
              </w:rPr>
              <w:t>.</w:t>
            </w:r>
          </w:p>
        </w:tc>
      </w:tr>
      <w:tr w:rsidR="007233C1" w:rsidRPr="00C104B1" w14:paraId="497692F5" w14:textId="77777777" w:rsidTr="00D717C3">
        <w:tc>
          <w:tcPr>
            <w:tcW w:w="5000" w:type="pct"/>
            <w:gridSpan w:val="5"/>
            <w:tcBorders>
              <w:top w:val="nil"/>
              <w:left w:val="nil"/>
              <w:bottom w:val="nil"/>
              <w:right w:val="nil"/>
            </w:tcBorders>
            <w:vAlign w:val="center"/>
          </w:tcPr>
          <w:p w14:paraId="4A30B402" w14:textId="77777777" w:rsidR="007233C1" w:rsidRPr="00C104B1" w:rsidRDefault="007233C1" w:rsidP="00D717C3">
            <w:pPr>
              <w:pStyle w:val="EMEABodyText"/>
              <w:keepNext/>
              <w:rPr>
                <w:sz w:val="18"/>
                <w:szCs w:val="18"/>
              </w:rPr>
            </w:pPr>
            <w:r w:rsidRPr="00C104B1">
              <w:rPr>
                <w:sz w:val="18"/>
                <w:szCs w:val="18"/>
                <w:vertAlign w:val="superscript"/>
              </w:rPr>
              <w:t xml:space="preserve">e </w:t>
            </w:r>
            <w:proofErr w:type="spellStart"/>
            <w:r w:rsidRPr="00C104B1">
              <w:rPr>
                <w:sz w:val="18"/>
                <w:szCs w:val="18"/>
              </w:rPr>
              <w:t>Průměrná</w:t>
            </w:r>
            <w:proofErr w:type="spellEnd"/>
            <w:r w:rsidRPr="00C104B1">
              <w:rPr>
                <w:sz w:val="18"/>
                <w:szCs w:val="18"/>
              </w:rPr>
              <w:t xml:space="preserve"> </w:t>
            </w:r>
            <w:proofErr w:type="spellStart"/>
            <w:r w:rsidRPr="00C104B1">
              <w:rPr>
                <w:sz w:val="18"/>
                <w:szCs w:val="18"/>
              </w:rPr>
              <w:t>výchozí</w:t>
            </w:r>
            <w:proofErr w:type="spellEnd"/>
            <w:r w:rsidRPr="00C104B1">
              <w:rPr>
                <w:sz w:val="18"/>
                <w:szCs w:val="18"/>
              </w:rPr>
              <w:t xml:space="preserve"> </w:t>
            </w:r>
            <w:proofErr w:type="spellStart"/>
            <w:r w:rsidRPr="00C104B1">
              <w:rPr>
                <w:sz w:val="18"/>
                <w:szCs w:val="18"/>
              </w:rPr>
              <w:t>hodnota</w:t>
            </w:r>
            <w:proofErr w:type="spellEnd"/>
            <w:r w:rsidRPr="00C104B1">
              <w:rPr>
                <w:sz w:val="18"/>
                <w:szCs w:val="18"/>
              </w:rPr>
              <w:t xml:space="preserve"> MELD </w:t>
            </w:r>
            <w:proofErr w:type="spellStart"/>
            <w:r w:rsidRPr="00C104B1">
              <w:rPr>
                <w:sz w:val="18"/>
                <w:szCs w:val="18"/>
              </w:rPr>
              <w:t>skóre</w:t>
            </w:r>
            <w:proofErr w:type="spellEnd"/>
            <w:r w:rsidRPr="00C104B1">
              <w:rPr>
                <w:sz w:val="18"/>
                <w:szCs w:val="18"/>
              </w:rPr>
              <w:t xml:space="preserve"> </w:t>
            </w:r>
            <w:proofErr w:type="spellStart"/>
            <w:r w:rsidRPr="00C104B1">
              <w:rPr>
                <w:sz w:val="18"/>
                <w:szCs w:val="18"/>
              </w:rPr>
              <w:t>byla</w:t>
            </w:r>
            <w:proofErr w:type="spellEnd"/>
            <w:r w:rsidRPr="00C104B1">
              <w:rPr>
                <w:sz w:val="18"/>
                <w:szCs w:val="18"/>
              </w:rPr>
              <w:t xml:space="preserve"> 17,1 pro </w:t>
            </w:r>
            <w:proofErr w:type="spellStart"/>
            <w:r w:rsidRPr="00C104B1">
              <w:rPr>
                <w:sz w:val="18"/>
                <w:szCs w:val="18"/>
              </w:rPr>
              <w:t>entekavir</w:t>
            </w:r>
            <w:proofErr w:type="spellEnd"/>
            <w:r w:rsidRPr="00C104B1">
              <w:rPr>
                <w:sz w:val="18"/>
                <w:szCs w:val="18"/>
              </w:rPr>
              <w:t xml:space="preserve"> a 15,3 pro adefovir-</w:t>
            </w:r>
            <w:proofErr w:type="spellStart"/>
            <w:r w:rsidRPr="00C104B1">
              <w:rPr>
                <w:sz w:val="18"/>
                <w:szCs w:val="18"/>
              </w:rPr>
              <w:t>dipivoxil</w:t>
            </w:r>
            <w:proofErr w:type="spellEnd"/>
            <w:r w:rsidRPr="00C104B1">
              <w:rPr>
                <w:sz w:val="18"/>
                <w:szCs w:val="18"/>
              </w:rPr>
              <w:t xml:space="preserve">. </w:t>
            </w:r>
          </w:p>
        </w:tc>
      </w:tr>
      <w:tr w:rsidR="007233C1" w:rsidRPr="00C104B1" w14:paraId="7E31B979" w14:textId="77777777" w:rsidTr="00D717C3">
        <w:tc>
          <w:tcPr>
            <w:tcW w:w="5000" w:type="pct"/>
            <w:gridSpan w:val="5"/>
            <w:tcBorders>
              <w:top w:val="nil"/>
              <w:left w:val="nil"/>
              <w:bottom w:val="nil"/>
              <w:right w:val="nil"/>
            </w:tcBorders>
            <w:vAlign w:val="center"/>
          </w:tcPr>
          <w:p w14:paraId="64F09FDC" w14:textId="77777777" w:rsidR="007233C1" w:rsidRPr="00C104B1" w:rsidRDefault="007233C1" w:rsidP="00D717C3">
            <w:pPr>
              <w:pStyle w:val="EMEABodyText"/>
              <w:keepNext/>
              <w:rPr>
                <w:sz w:val="18"/>
                <w:szCs w:val="18"/>
                <w:vertAlign w:val="superscript"/>
              </w:rPr>
            </w:pPr>
            <w:r w:rsidRPr="00C104B1">
              <w:rPr>
                <w:sz w:val="18"/>
                <w:szCs w:val="18"/>
                <w:vertAlign w:val="superscript"/>
              </w:rPr>
              <w:t>f</w:t>
            </w:r>
            <w:r w:rsidRPr="00C104B1">
              <w:rPr>
                <w:sz w:val="18"/>
                <w:szCs w:val="18"/>
              </w:rPr>
              <w:t xml:space="preserve"> </w:t>
            </w:r>
            <w:proofErr w:type="spellStart"/>
            <w:r w:rsidRPr="00C104B1">
              <w:rPr>
                <w:sz w:val="18"/>
                <w:szCs w:val="18"/>
              </w:rPr>
              <w:t>Jmenovatelem</w:t>
            </w:r>
            <w:proofErr w:type="spellEnd"/>
            <w:r w:rsidRPr="00C104B1">
              <w:rPr>
                <w:sz w:val="18"/>
                <w:szCs w:val="18"/>
              </w:rPr>
              <w:t xml:space="preserve"> </w:t>
            </w:r>
            <w:proofErr w:type="spellStart"/>
            <w:r w:rsidRPr="00C104B1">
              <w:rPr>
                <w:sz w:val="18"/>
                <w:szCs w:val="18"/>
              </w:rPr>
              <w:t>jsou</w:t>
            </w:r>
            <w:proofErr w:type="spellEnd"/>
            <w:r w:rsidRPr="00C104B1">
              <w:rPr>
                <w:sz w:val="18"/>
                <w:szCs w:val="18"/>
              </w:rPr>
              <w:t xml:space="preserve"> </w:t>
            </w:r>
            <w:proofErr w:type="spellStart"/>
            <w:r w:rsidRPr="00C104B1">
              <w:rPr>
                <w:sz w:val="18"/>
                <w:szCs w:val="18"/>
              </w:rPr>
              <w:t>pacienti</w:t>
            </w:r>
            <w:proofErr w:type="spellEnd"/>
            <w:r w:rsidRPr="00C104B1">
              <w:rPr>
                <w:sz w:val="18"/>
                <w:szCs w:val="18"/>
              </w:rPr>
              <w:t xml:space="preserve"> s </w:t>
            </w:r>
            <w:proofErr w:type="spellStart"/>
            <w:r w:rsidRPr="00C104B1">
              <w:rPr>
                <w:sz w:val="18"/>
                <w:szCs w:val="18"/>
              </w:rPr>
              <w:t>abnormálními</w:t>
            </w:r>
            <w:proofErr w:type="spellEnd"/>
            <w:r w:rsidRPr="00C104B1">
              <w:rPr>
                <w:sz w:val="18"/>
                <w:szCs w:val="18"/>
              </w:rPr>
              <w:t xml:space="preserve"> </w:t>
            </w:r>
            <w:proofErr w:type="spellStart"/>
            <w:r w:rsidRPr="00C104B1">
              <w:rPr>
                <w:sz w:val="18"/>
                <w:szCs w:val="18"/>
              </w:rPr>
              <w:t>hodnotami</w:t>
            </w:r>
            <w:proofErr w:type="spellEnd"/>
            <w:r w:rsidRPr="00C104B1">
              <w:rPr>
                <w:sz w:val="18"/>
                <w:szCs w:val="18"/>
              </w:rPr>
              <w:t xml:space="preserve"> </w:t>
            </w:r>
            <w:proofErr w:type="spellStart"/>
            <w:r w:rsidRPr="00C104B1">
              <w:rPr>
                <w:sz w:val="18"/>
                <w:szCs w:val="18"/>
              </w:rPr>
              <w:t>na</w:t>
            </w:r>
            <w:proofErr w:type="spellEnd"/>
            <w:r w:rsidRPr="00C104B1">
              <w:rPr>
                <w:sz w:val="18"/>
                <w:szCs w:val="18"/>
              </w:rPr>
              <w:t xml:space="preserve"> </w:t>
            </w:r>
            <w:proofErr w:type="spellStart"/>
            <w:r w:rsidRPr="00C104B1">
              <w:rPr>
                <w:sz w:val="18"/>
                <w:szCs w:val="18"/>
              </w:rPr>
              <w:t>počátku</w:t>
            </w:r>
            <w:proofErr w:type="spellEnd"/>
            <w:r w:rsidRPr="00C104B1">
              <w:rPr>
                <w:sz w:val="18"/>
                <w:szCs w:val="18"/>
              </w:rPr>
              <w:t xml:space="preserve"> </w:t>
            </w:r>
            <w:proofErr w:type="spellStart"/>
            <w:r w:rsidRPr="00C104B1">
              <w:rPr>
                <w:sz w:val="18"/>
                <w:szCs w:val="18"/>
              </w:rPr>
              <w:t>sledování</w:t>
            </w:r>
            <w:proofErr w:type="spellEnd"/>
            <w:r w:rsidRPr="00C104B1">
              <w:rPr>
                <w:sz w:val="18"/>
                <w:szCs w:val="18"/>
              </w:rPr>
              <w:t>.</w:t>
            </w:r>
          </w:p>
        </w:tc>
      </w:tr>
      <w:tr w:rsidR="007233C1" w:rsidRPr="00C104B1" w14:paraId="64D9FF67" w14:textId="77777777" w:rsidTr="00D717C3">
        <w:tc>
          <w:tcPr>
            <w:tcW w:w="5000" w:type="pct"/>
            <w:gridSpan w:val="5"/>
            <w:tcBorders>
              <w:top w:val="nil"/>
              <w:left w:val="nil"/>
              <w:bottom w:val="nil"/>
              <w:right w:val="nil"/>
            </w:tcBorders>
            <w:vAlign w:val="center"/>
          </w:tcPr>
          <w:p w14:paraId="54A54F24" w14:textId="77777777" w:rsidR="007233C1" w:rsidRPr="00C104B1" w:rsidRDefault="007233C1" w:rsidP="00D717C3">
            <w:pPr>
              <w:pStyle w:val="EMEABodyText"/>
              <w:keepNext/>
              <w:rPr>
                <w:sz w:val="18"/>
                <w:szCs w:val="18"/>
              </w:rPr>
            </w:pPr>
            <w:r w:rsidRPr="00C104B1">
              <w:rPr>
                <w:sz w:val="18"/>
                <w:szCs w:val="18"/>
              </w:rPr>
              <w:t>* p&lt;0.05</w:t>
            </w:r>
          </w:p>
        </w:tc>
      </w:tr>
      <w:tr w:rsidR="007233C1" w:rsidRPr="00C104B1" w14:paraId="0B6571B5" w14:textId="77777777" w:rsidTr="00D717C3">
        <w:tc>
          <w:tcPr>
            <w:tcW w:w="5000" w:type="pct"/>
            <w:gridSpan w:val="5"/>
            <w:tcBorders>
              <w:top w:val="nil"/>
              <w:left w:val="nil"/>
              <w:bottom w:val="nil"/>
              <w:right w:val="nil"/>
            </w:tcBorders>
            <w:vAlign w:val="center"/>
          </w:tcPr>
          <w:p w14:paraId="1A27FEC4" w14:textId="77777777" w:rsidR="007233C1" w:rsidRPr="00C104B1" w:rsidRDefault="007233C1" w:rsidP="00D717C3">
            <w:pPr>
              <w:pStyle w:val="EMEABodyText"/>
              <w:keepNext/>
              <w:rPr>
                <w:sz w:val="18"/>
                <w:szCs w:val="18"/>
              </w:rPr>
            </w:pPr>
            <w:r w:rsidRPr="00C104B1">
              <w:rPr>
                <w:sz w:val="18"/>
                <w:szCs w:val="18"/>
              </w:rPr>
              <w:t>ULN=</w:t>
            </w:r>
            <w:proofErr w:type="spellStart"/>
            <w:r w:rsidRPr="00C104B1">
              <w:rPr>
                <w:sz w:val="18"/>
                <w:szCs w:val="18"/>
              </w:rPr>
              <w:t>horní</w:t>
            </w:r>
            <w:proofErr w:type="spellEnd"/>
            <w:r w:rsidRPr="00C104B1">
              <w:rPr>
                <w:sz w:val="18"/>
                <w:szCs w:val="18"/>
              </w:rPr>
              <w:t xml:space="preserve"> limit </w:t>
            </w:r>
            <w:proofErr w:type="spellStart"/>
            <w:r w:rsidRPr="00C104B1">
              <w:rPr>
                <w:sz w:val="18"/>
                <w:szCs w:val="18"/>
              </w:rPr>
              <w:t>normálního</w:t>
            </w:r>
            <w:proofErr w:type="spellEnd"/>
            <w:r w:rsidRPr="00C104B1">
              <w:rPr>
                <w:sz w:val="18"/>
                <w:szCs w:val="18"/>
              </w:rPr>
              <w:t xml:space="preserve"> </w:t>
            </w:r>
            <w:proofErr w:type="spellStart"/>
            <w:r w:rsidRPr="00C104B1">
              <w:rPr>
                <w:sz w:val="18"/>
                <w:szCs w:val="18"/>
              </w:rPr>
              <w:t>rozsahu</w:t>
            </w:r>
            <w:proofErr w:type="spellEnd"/>
            <w:r w:rsidRPr="00C104B1">
              <w:rPr>
                <w:sz w:val="18"/>
                <w:szCs w:val="18"/>
              </w:rPr>
              <w:t>, LLN=</w:t>
            </w:r>
            <w:proofErr w:type="spellStart"/>
            <w:r w:rsidRPr="00C104B1">
              <w:rPr>
                <w:sz w:val="18"/>
                <w:szCs w:val="18"/>
              </w:rPr>
              <w:t>dolní</w:t>
            </w:r>
            <w:proofErr w:type="spellEnd"/>
            <w:r w:rsidRPr="00C104B1">
              <w:rPr>
                <w:sz w:val="18"/>
                <w:szCs w:val="18"/>
              </w:rPr>
              <w:t xml:space="preserve"> limit </w:t>
            </w:r>
            <w:proofErr w:type="spellStart"/>
            <w:r w:rsidRPr="00C104B1">
              <w:rPr>
                <w:sz w:val="18"/>
                <w:szCs w:val="18"/>
              </w:rPr>
              <w:t>normálního</w:t>
            </w:r>
            <w:proofErr w:type="spellEnd"/>
            <w:r w:rsidRPr="00C104B1">
              <w:rPr>
                <w:sz w:val="18"/>
                <w:szCs w:val="18"/>
              </w:rPr>
              <w:t xml:space="preserve"> </w:t>
            </w:r>
            <w:proofErr w:type="spellStart"/>
            <w:r w:rsidRPr="00C104B1">
              <w:rPr>
                <w:sz w:val="18"/>
                <w:szCs w:val="18"/>
              </w:rPr>
              <w:t>rozsahu</w:t>
            </w:r>
            <w:proofErr w:type="spellEnd"/>
            <w:r w:rsidRPr="00C104B1">
              <w:rPr>
                <w:sz w:val="18"/>
                <w:szCs w:val="18"/>
              </w:rPr>
              <w:t>.</w:t>
            </w:r>
          </w:p>
        </w:tc>
      </w:tr>
    </w:tbl>
    <w:p w14:paraId="4DC7F1B0" w14:textId="77777777" w:rsidR="007233C1" w:rsidRPr="00C104B1" w:rsidRDefault="007233C1">
      <w:pPr>
        <w:pStyle w:val="EMEABodyText"/>
        <w:rPr>
          <w:rStyle w:val="EMEASubscript"/>
        </w:rPr>
      </w:pPr>
    </w:p>
    <w:p w14:paraId="0A8FCAFA" w14:textId="77777777" w:rsidR="007233C1" w:rsidRPr="00C104B1" w:rsidRDefault="007233C1">
      <w:pPr>
        <w:pStyle w:val="EMEABodyText"/>
        <w:rPr>
          <w:lang w:val="cs-CZ"/>
        </w:rPr>
      </w:pPr>
      <w:r w:rsidRPr="00C104B1">
        <w:rPr>
          <w:lang w:val="cs-CZ"/>
        </w:rPr>
        <w:t>Čas do začátku hepatocelulárního karcinomu (HCC) nebo úmrtí (cokoli nastalo dříve) byl srovnatelný v obou léčených skupinách; kumulativní výskyt mortality byl u pacientů léčených entekavirem 23 % (23/102), resp. 33 % (29/89) u pacientů léčených adefovir-dipivoxilem a kumulativní výskyt hepatocelulárního karcinomu (HCC) byl 12 % (12/102), resp. 20 % (18/89).</w:t>
      </w:r>
    </w:p>
    <w:p w14:paraId="496A8AB9" w14:textId="77777777" w:rsidR="007233C1" w:rsidRPr="00C104B1" w:rsidRDefault="007233C1">
      <w:pPr>
        <w:pStyle w:val="EMEABodyText"/>
        <w:rPr>
          <w:lang w:val="cs-CZ"/>
        </w:rPr>
      </w:pPr>
      <w:r w:rsidRPr="00C104B1">
        <w:rPr>
          <w:lang w:val="cs-CZ"/>
        </w:rPr>
        <w:t xml:space="preserve">Z pacientů s LVDr substitucemi na počátku studie bylo </w:t>
      </w:r>
      <w:r w:rsidRPr="00C104B1">
        <w:rPr>
          <w:szCs w:val="22"/>
          <w:lang w:val="cs-CZ"/>
        </w:rPr>
        <w:t xml:space="preserve">pacientů s HBV DNA &lt; 300 kopií/ml 44 % pro entekavir a 20 % pro adefovirem ve 24. týdnu, </w:t>
      </w:r>
      <w:r w:rsidRPr="00C104B1">
        <w:rPr>
          <w:lang w:val="cs-CZ"/>
        </w:rPr>
        <w:t>ve 48. týdnu</w:t>
      </w:r>
      <w:r w:rsidRPr="00C104B1">
        <w:rPr>
          <w:szCs w:val="22"/>
          <w:lang w:val="cs-CZ"/>
        </w:rPr>
        <w:t xml:space="preserve"> jich bylo 50 % pro entekavir a 17</w:t>
      </w:r>
      <w:r w:rsidRPr="00C104B1">
        <w:rPr>
          <w:lang w:val="cs-CZ"/>
        </w:rPr>
        <w:t> % pro adefovir.</w:t>
      </w:r>
    </w:p>
    <w:p w14:paraId="1758B400" w14:textId="77777777" w:rsidR="007233C1" w:rsidRPr="00C104B1" w:rsidRDefault="007233C1">
      <w:pPr>
        <w:pStyle w:val="EMEABodyText"/>
        <w:rPr>
          <w:lang w:val="cs-CZ"/>
        </w:rPr>
      </w:pPr>
    </w:p>
    <w:p w14:paraId="40FE20D8" w14:textId="77777777" w:rsidR="007233C1" w:rsidRPr="00C104B1" w:rsidRDefault="007233C1">
      <w:pPr>
        <w:pStyle w:val="EMEABodyText"/>
        <w:rPr>
          <w:lang w:val="cs-CZ"/>
        </w:rPr>
      </w:pPr>
      <w:r w:rsidRPr="00C104B1">
        <w:rPr>
          <w:i/>
          <w:lang w:val="cs-CZ"/>
        </w:rPr>
        <w:t>HIV/HBV koinfikovaní pacienti, kteří souběžně užívají HAART:</w:t>
      </w:r>
      <w:r w:rsidRPr="00C104B1">
        <w:rPr>
          <w:lang w:val="cs-CZ"/>
        </w:rPr>
        <w:t xml:space="preserve"> studie 038 zahrnovala 67 pacientů HBeAg pozitivních a 1 pacienta HBeAg negativního koinfikovaných HIV. Pacienti měli stabilně </w:t>
      </w:r>
      <w:r w:rsidRPr="00AC2670">
        <w:rPr>
          <w:lang w:val="cs-CZ"/>
        </w:rPr>
        <w:t>kontrolovaný HIV (HIV RNA &lt; 400 kopií/ml) s </w:t>
      </w:r>
      <w:r w:rsidR="0049525A" w:rsidRPr="00AC2670">
        <w:rPr>
          <w:lang w:val="cs-CZ"/>
        </w:rPr>
        <w:t xml:space="preserve">relapsem </w:t>
      </w:r>
      <w:r w:rsidRPr="00AC2670">
        <w:rPr>
          <w:lang w:val="cs-CZ"/>
        </w:rPr>
        <w:t>vir</w:t>
      </w:r>
      <w:r w:rsidR="0049525A" w:rsidRPr="00AC2670">
        <w:rPr>
          <w:lang w:val="cs-CZ"/>
        </w:rPr>
        <w:t>e</w:t>
      </w:r>
      <w:r w:rsidRPr="00AC2670">
        <w:rPr>
          <w:lang w:val="cs-CZ"/>
        </w:rPr>
        <w:t>mie HBV v režimu HAART</w:t>
      </w:r>
      <w:r w:rsidRPr="00C104B1">
        <w:rPr>
          <w:lang w:val="cs-CZ"/>
        </w:rPr>
        <w:t xml:space="preserve"> zahrnujícím lamivudin. Režimy HAART nezahrnovaly emtricitabin nebo </w:t>
      </w:r>
      <w:r w:rsidR="0049525A" w:rsidRPr="00C104B1">
        <w:rPr>
          <w:lang w:val="cs-CZ"/>
        </w:rPr>
        <w:t>tenofovir</w:t>
      </w:r>
      <w:r w:rsidR="0049525A">
        <w:rPr>
          <w:lang w:val="cs-CZ"/>
        </w:rPr>
        <w:t>-</w:t>
      </w:r>
      <w:r w:rsidR="0049525A" w:rsidRPr="00C104B1">
        <w:rPr>
          <w:lang w:val="cs-CZ"/>
        </w:rPr>
        <w:t>disoproxil</w:t>
      </w:r>
      <w:r w:rsidR="0049525A">
        <w:rPr>
          <w:lang w:val="cs-CZ"/>
        </w:rPr>
        <w:t>-</w:t>
      </w:r>
      <w:r w:rsidRPr="00C104B1">
        <w:rPr>
          <w:lang w:val="cs-CZ"/>
        </w:rPr>
        <w:t xml:space="preserve">fumarát. Na začátku studie měli pacienti léčení entekavirem </w:t>
      </w:r>
      <w:r w:rsidR="0049525A">
        <w:rPr>
          <w:lang w:val="cs-CZ"/>
        </w:rPr>
        <w:t>medián</w:t>
      </w:r>
      <w:r w:rsidR="0049525A" w:rsidRPr="00C104B1">
        <w:rPr>
          <w:lang w:val="cs-CZ"/>
        </w:rPr>
        <w:t xml:space="preserve"> </w:t>
      </w:r>
      <w:r w:rsidRPr="00C104B1">
        <w:rPr>
          <w:lang w:val="cs-CZ"/>
        </w:rPr>
        <w:t>dob</w:t>
      </w:r>
      <w:r w:rsidR="0049525A">
        <w:rPr>
          <w:lang w:val="cs-CZ"/>
        </w:rPr>
        <w:t xml:space="preserve">y </w:t>
      </w:r>
      <w:r w:rsidRPr="00C104B1">
        <w:rPr>
          <w:lang w:val="cs-CZ"/>
        </w:rPr>
        <w:t xml:space="preserve"> před léčbou lamivudinem 4,8 roku a </w:t>
      </w:r>
      <w:r w:rsidR="0049525A">
        <w:rPr>
          <w:lang w:val="cs-CZ"/>
        </w:rPr>
        <w:t>medián</w:t>
      </w:r>
      <w:r w:rsidR="0049525A" w:rsidRPr="00C104B1">
        <w:rPr>
          <w:lang w:val="cs-CZ"/>
        </w:rPr>
        <w:t xml:space="preserve"> </w:t>
      </w:r>
      <w:r w:rsidRPr="00C104B1">
        <w:rPr>
          <w:lang w:val="cs-CZ"/>
        </w:rPr>
        <w:t>počt</w:t>
      </w:r>
      <w:r w:rsidR="0049525A">
        <w:rPr>
          <w:lang w:val="cs-CZ"/>
        </w:rPr>
        <w:t>u</w:t>
      </w:r>
      <w:r w:rsidRPr="00C104B1">
        <w:rPr>
          <w:lang w:val="cs-CZ"/>
        </w:rPr>
        <w:t xml:space="preserve"> CD4</w:t>
      </w:r>
      <w:r w:rsidRPr="00C104B1">
        <w:rPr>
          <w:szCs w:val="22"/>
          <w:lang w:val="cs-CZ"/>
        </w:rPr>
        <w:t xml:space="preserve"> 494 buněk/mm</w:t>
      </w:r>
      <w:r w:rsidRPr="00C104B1">
        <w:rPr>
          <w:szCs w:val="22"/>
          <w:vertAlign w:val="superscript"/>
          <w:lang w:val="cs-CZ"/>
        </w:rPr>
        <w:t>3</w:t>
      </w:r>
      <w:r w:rsidRPr="00C104B1">
        <w:rPr>
          <w:lang w:val="cs-CZ"/>
        </w:rPr>
        <w:t xml:space="preserve"> </w:t>
      </w:r>
      <w:r w:rsidRPr="00C104B1">
        <w:rPr>
          <w:szCs w:val="22"/>
          <w:lang w:val="cs-CZ"/>
        </w:rPr>
        <w:t>(pouze 5 subjektů mělo počet CD4 buněk &lt; 200 buněk/mm</w:t>
      </w:r>
      <w:r w:rsidRPr="00C104B1">
        <w:rPr>
          <w:szCs w:val="22"/>
          <w:vertAlign w:val="superscript"/>
          <w:lang w:val="cs-CZ"/>
        </w:rPr>
        <w:t>3</w:t>
      </w:r>
      <w:r w:rsidRPr="00C104B1">
        <w:rPr>
          <w:szCs w:val="22"/>
          <w:lang w:val="cs-CZ"/>
        </w:rPr>
        <w:t>). Pacienti pokračovali ve svém lamivudinovém režimu a byli zařazeni do skupiny, která navíc dostávala entekavir 1 mg jednou denně</w:t>
      </w:r>
      <w:r w:rsidRPr="00C104B1">
        <w:rPr>
          <w:lang w:val="cs-CZ"/>
        </w:rPr>
        <w:t xml:space="preserve"> (n = 51), nebo placebo (n = 17) po dobu 24 týdnů, po které následovalo období dalších 24 týdnů, kdy všichni pacienti </w:t>
      </w:r>
      <w:r w:rsidRPr="00AC2670">
        <w:rPr>
          <w:lang w:val="cs-CZ"/>
        </w:rPr>
        <w:t xml:space="preserve">dostávali entekavir. Po 24 týdnech bylo snížení virové </w:t>
      </w:r>
      <w:r w:rsidR="0049525A" w:rsidRPr="00AC2670">
        <w:rPr>
          <w:lang w:val="cs-CZ"/>
        </w:rPr>
        <w:t xml:space="preserve">nálože HBV </w:t>
      </w:r>
      <w:r w:rsidRPr="00AC2670">
        <w:rPr>
          <w:lang w:val="cs-CZ"/>
        </w:rPr>
        <w:t>významně vyšší u</w:t>
      </w:r>
      <w:r w:rsidRPr="00C104B1">
        <w:rPr>
          <w:lang w:val="cs-CZ"/>
        </w:rPr>
        <w:t xml:space="preserve"> entekaviru (-3,65 v porovnání se zvýšením 0,11 log</w:t>
      </w:r>
      <w:r w:rsidRPr="00C104B1">
        <w:rPr>
          <w:vertAlign w:val="subscript"/>
          <w:lang w:val="cs-CZ"/>
        </w:rPr>
        <w:t>10</w:t>
      </w:r>
      <w:r w:rsidRPr="00C104B1">
        <w:rPr>
          <w:lang w:val="cs-CZ"/>
        </w:rPr>
        <w:t xml:space="preserve"> kopií/ml). U pacientů, kteří byli původně zařazeni do skupiny léčené entekavirem, bylo </w:t>
      </w:r>
      <w:r w:rsidRPr="00C104B1">
        <w:rPr>
          <w:lang w:val="cs-CZ"/>
        </w:rPr>
        <w:lastRenderedPageBreak/>
        <w:t xml:space="preserve">snížení HBV DNA po 48 týdnech </w:t>
      </w:r>
      <w:r w:rsidRPr="00C104B1">
        <w:rPr>
          <w:lang w:val="cs-CZ"/>
        </w:rPr>
        <w:noBreakHyphen/>
        <w:t>4,20 log</w:t>
      </w:r>
      <w:r w:rsidRPr="00C104B1">
        <w:rPr>
          <w:vertAlign w:val="subscript"/>
          <w:lang w:val="cs-CZ"/>
        </w:rPr>
        <w:t>10</w:t>
      </w:r>
      <w:r w:rsidRPr="00C104B1">
        <w:rPr>
          <w:lang w:val="cs-CZ"/>
        </w:rPr>
        <w:t> kopií/ml, k normalizaci ALT došlo u 37% pacientů s abnormálními výchozími hodnotami ALT a u žádného z těchto pacientů nedošlo k sérokonverzi</w:t>
      </w:r>
      <w:r w:rsidR="0049525A" w:rsidRPr="0049525A">
        <w:rPr>
          <w:lang w:val="cs-CZ"/>
        </w:rPr>
        <w:t xml:space="preserve"> </w:t>
      </w:r>
      <w:r w:rsidR="0049525A" w:rsidRPr="00C104B1">
        <w:rPr>
          <w:lang w:val="cs-CZ"/>
        </w:rPr>
        <w:t>HBeAg</w:t>
      </w:r>
      <w:r w:rsidRPr="00C104B1">
        <w:rPr>
          <w:lang w:val="cs-CZ"/>
        </w:rPr>
        <w:t>.</w:t>
      </w:r>
    </w:p>
    <w:p w14:paraId="703EC4D3" w14:textId="77777777" w:rsidR="007233C1" w:rsidRPr="00C104B1" w:rsidRDefault="007233C1">
      <w:pPr>
        <w:pStyle w:val="EMEABodyText"/>
        <w:rPr>
          <w:lang w:val="cs-CZ"/>
        </w:rPr>
      </w:pPr>
    </w:p>
    <w:p w14:paraId="3311C1FF" w14:textId="77777777" w:rsidR="007233C1" w:rsidRPr="00C104B1" w:rsidRDefault="007233C1">
      <w:pPr>
        <w:pStyle w:val="EMEABodyText"/>
        <w:rPr>
          <w:lang w:val="cs-CZ"/>
        </w:rPr>
      </w:pPr>
      <w:r w:rsidRPr="00C104B1">
        <w:rPr>
          <w:i/>
          <w:lang w:val="cs-CZ"/>
        </w:rPr>
        <w:t>Pacienti koinfikovaní HIV/HVB, kteří souběžně neužívají HAART:</w:t>
      </w:r>
      <w:r w:rsidRPr="00C104B1">
        <w:rPr>
          <w:lang w:val="cs-CZ"/>
        </w:rPr>
        <w:t xml:space="preserve"> </w:t>
      </w:r>
      <w:r w:rsidRPr="00C104B1">
        <w:rPr>
          <w:szCs w:val="24"/>
          <w:lang w:val="cs-CZ"/>
        </w:rPr>
        <w:t>entekavir nebyl hodnocen u pacientů koinfikovaných HIV/HBV, kteří souběžně nedostávali účinnou léčbu HIV. U pacientů koinfikovaných HIV/HBV, kteří dostávali entekavir v monoterapii bez léčby HAART, bylo hlášeno snížení HIV RNA. V některých případech byla pozorována selekce varianty HIV M184V, což má dopad na selekci režimů HAART, které mohou pacienti brát později. Proto se</w:t>
      </w:r>
      <w:r w:rsidR="0049525A">
        <w:rPr>
          <w:szCs w:val="24"/>
          <w:lang w:val="cs-CZ"/>
        </w:rPr>
        <w:t xml:space="preserve"> nemá</w:t>
      </w:r>
      <w:r w:rsidRPr="00C104B1">
        <w:rPr>
          <w:szCs w:val="24"/>
          <w:lang w:val="cs-CZ"/>
        </w:rPr>
        <w:t xml:space="preserve"> entekavir </w:t>
      </w:r>
      <w:r w:rsidRPr="00AC2670">
        <w:rPr>
          <w:szCs w:val="24"/>
          <w:lang w:val="cs-CZ"/>
        </w:rPr>
        <w:t xml:space="preserve">za těchto podmínek užívat kvůli možnosti vývoje rezistence na léčbu </w:t>
      </w:r>
      <w:r w:rsidR="0049525A" w:rsidRPr="00AC2670">
        <w:rPr>
          <w:szCs w:val="24"/>
          <w:lang w:val="cs-CZ"/>
        </w:rPr>
        <w:t xml:space="preserve">infekce </w:t>
      </w:r>
      <w:r w:rsidRPr="00AC2670">
        <w:rPr>
          <w:szCs w:val="24"/>
          <w:lang w:val="cs-CZ"/>
        </w:rPr>
        <w:t>HIV (viz bod 4.4).</w:t>
      </w:r>
    </w:p>
    <w:p w14:paraId="4B4C2A7A" w14:textId="77777777" w:rsidR="007233C1" w:rsidRPr="00C104B1" w:rsidRDefault="007233C1" w:rsidP="00D717C3">
      <w:pPr>
        <w:pStyle w:val="EMEABodyText"/>
        <w:rPr>
          <w:szCs w:val="24"/>
          <w:lang w:val="cs-CZ"/>
        </w:rPr>
      </w:pPr>
    </w:p>
    <w:p w14:paraId="4406782A" w14:textId="77777777" w:rsidR="007233C1" w:rsidRPr="00C104B1" w:rsidRDefault="007233C1" w:rsidP="00D717C3">
      <w:pPr>
        <w:pStyle w:val="EMEABodyText"/>
        <w:rPr>
          <w:lang w:val="cs-CZ"/>
        </w:rPr>
      </w:pPr>
      <w:r w:rsidRPr="00C104B1">
        <w:rPr>
          <w:i/>
          <w:lang w:val="cs-CZ"/>
        </w:rPr>
        <w:t xml:space="preserve">Pacienti s transplantací jater: </w:t>
      </w:r>
      <w:r w:rsidRPr="00C104B1">
        <w:rPr>
          <w:lang w:val="cs-CZ"/>
        </w:rPr>
        <w:t xml:space="preserve">bezpečnost a účinnost entekaviru v dávce 1 mg jednou denně byla hodnocena v jednoramenné studii u 65 pacientů, kteří prodělali transplantaci jater z důvodu komplikací chronické infekce HBV a kteří měli v době transplantace hladiny HBV DNA &lt;172 IU/ml (přibližně 1000 kopií/ml). Studovanou populaci tvořilo 82% mužů, 39% bělochů a 37% </w:t>
      </w:r>
      <w:r w:rsidR="0049525A">
        <w:rPr>
          <w:lang w:val="cs-CZ"/>
        </w:rPr>
        <w:t>A</w:t>
      </w:r>
      <w:r w:rsidRPr="00C104B1">
        <w:rPr>
          <w:lang w:val="cs-CZ"/>
        </w:rPr>
        <w:t>siatů, v průměrném věku 49 let; 89% pacientů bylo v době transplantace onemocnění HBeAg negativních. Z toho 61 pacientů, u kterých se dala hodnotit účinnost, dostávalo entekavir po dobu alespoň 1 měsíce, 60 pacientů rovněž dostávalo imunoglobulin (HBIg) proti hepatitidě B jako součást potransplantační profylaxe. Z těchto 60 pacientů dostávalo 49 léčbu HBIg víc než 6 měsíců. V týdnu 72 po transplantaci neměl žádný z 55 sledovaných případů virologickou recidivu HBV [definovanou jako HBV DNA ≥50 IU/ml (přibližně 300 kopií/ml)] a ani u zbývajících 6 pacientů nebyl virologick</w:t>
      </w:r>
      <w:r w:rsidR="0049525A">
        <w:rPr>
          <w:lang w:val="cs-CZ"/>
        </w:rPr>
        <w:t>ý relaps</w:t>
      </w:r>
      <w:r w:rsidRPr="00C104B1">
        <w:rPr>
          <w:lang w:val="cs-CZ"/>
        </w:rPr>
        <w:t xml:space="preserve"> hlášen. Všech 61 pacientů bylo po transplantaci HBsAG negativních, 2 z nich se později stali HBsAg pozitivní navzdory nedetekovatelné hladině HBV DNA (&lt;6 IU/ml). Ćetnost výskytu </w:t>
      </w:r>
      <w:r w:rsidRPr="00C104B1">
        <w:rPr>
          <w:szCs w:val="22"/>
          <w:lang w:val="cs-CZ"/>
        </w:rPr>
        <w:t xml:space="preserve">a povaha nežádoucích účinků v této studii byly v souladu s tím,co se u pacientů s transplantací jater očekávalo, a v souladu se známým bezpečnostním profilem </w:t>
      </w:r>
      <w:r w:rsidRPr="00C104B1">
        <w:rPr>
          <w:lang w:val="cs-CZ"/>
        </w:rPr>
        <w:t>entekaviru</w:t>
      </w:r>
      <w:r w:rsidRPr="00C104B1">
        <w:rPr>
          <w:szCs w:val="22"/>
          <w:lang w:val="cs-CZ"/>
        </w:rPr>
        <w:t>.</w:t>
      </w:r>
    </w:p>
    <w:p w14:paraId="473CC809" w14:textId="77777777" w:rsidR="007233C1" w:rsidRPr="00C104B1" w:rsidRDefault="007233C1" w:rsidP="00D717C3">
      <w:pPr>
        <w:pStyle w:val="EMEABodyText"/>
        <w:rPr>
          <w:szCs w:val="24"/>
          <w:lang w:val="cs-CZ"/>
        </w:rPr>
      </w:pPr>
    </w:p>
    <w:p w14:paraId="01D2E6E0" w14:textId="77777777" w:rsidR="003D2C8A" w:rsidRPr="00AC2670" w:rsidRDefault="007233C1" w:rsidP="00D717C3">
      <w:pPr>
        <w:pStyle w:val="EMEABodyText"/>
        <w:rPr>
          <w:szCs w:val="24"/>
          <w:lang w:val="pl-PL"/>
        </w:rPr>
      </w:pPr>
      <w:r w:rsidRPr="00257828">
        <w:rPr>
          <w:i/>
          <w:szCs w:val="24"/>
          <w:lang w:val="cs-CZ"/>
        </w:rPr>
        <w:t xml:space="preserve">Pediatrická populace: </w:t>
      </w:r>
      <w:r w:rsidRPr="00257828">
        <w:rPr>
          <w:szCs w:val="24"/>
          <w:lang w:val="cs-CZ"/>
        </w:rPr>
        <w:t xml:space="preserve">Studie 189 je studie o účinnosti a bezpečnosti entekaviru u 180 dětí a dospívajících dosud neléčených nukleosidy ve věku od 2 do &lt; 18 let s HBeAg-pozitivní chronickou hepatitidou B, kompenzovaným onemocněním jater a zvýšenou ALT. Pacienti byli randomizováni v poměru 2:1, první skupina užívala zaslepenou léčbu entekavirem 0,015 mg/kg až do 0,5 mg/den (N=120) a druhá skupina užívala placebo (N=60). </w:t>
      </w:r>
      <w:proofErr w:type="spellStart"/>
      <w:r w:rsidRPr="00C104B1">
        <w:rPr>
          <w:szCs w:val="24"/>
        </w:rPr>
        <w:t>Randomizace</w:t>
      </w:r>
      <w:proofErr w:type="spellEnd"/>
      <w:r w:rsidRPr="00C104B1">
        <w:rPr>
          <w:szCs w:val="24"/>
        </w:rPr>
        <w:t xml:space="preserve"> </w:t>
      </w:r>
      <w:proofErr w:type="spellStart"/>
      <w:r w:rsidRPr="00C104B1">
        <w:rPr>
          <w:szCs w:val="24"/>
        </w:rPr>
        <w:t>byla</w:t>
      </w:r>
      <w:proofErr w:type="spellEnd"/>
      <w:r w:rsidRPr="00C104B1">
        <w:rPr>
          <w:szCs w:val="24"/>
        </w:rPr>
        <w:t xml:space="preserve"> </w:t>
      </w:r>
      <w:proofErr w:type="spellStart"/>
      <w:r w:rsidRPr="00C104B1">
        <w:rPr>
          <w:szCs w:val="24"/>
        </w:rPr>
        <w:t>stratifikována</w:t>
      </w:r>
      <w:proofErr w:type="spellEnd"/>
      <w:r w:rsidRPr="00C104B1">
        <w:rPr>
          <w:szCs w:val="24"/>
        </w:rPr>
        <w:t xml:space="preserve"> </w:t>
      </w:r>
      <w:proofErr w:type="spellStart"/>
      <w:r w:rsidRPr="00C104B1">
        <w:rPr>
          <w:szCs w:val="24"/>
        </w:rPr>
        <w:t>podle</w:t>
      </w:r>
      <w:proofErr w:type="spellEnd"/>
      <w:r w:rsidRPr="00C104B1">
        <w:rPr>
          <w:szCs w:val="24"/>
        </w:rPr>
        <w:t xml:space="preserve"> </w:t>
      </w:r>
      <w:proofErr w:type="spellStart"/>
      <w:r w:rsidRPr="00C104B1">
        <w:rPr>
          <w:szCs w:val="24"/>
        </w:rPr>
        <w:t>věku</w:t>
      </w:r>
      <w:proofErr w:type="spellEnd"/>
      <w:r w:rsidRPr="00C104B1">
        <w:rPr>
          <w:szCs w:val="24"/>
        </w:rPr>
        <w:t xml:space="preserve"> (2 </w:t>
      </w:r>
      <w:proofErr w:type="spellStart"/>
      <w:r w:rsidRPr="00C104B1">
        <w:rPr>
          <w:szCs w:val="24"/>
        </w:rPr>
        <w:t>až</w:t>
      </w:r>
      <w:proofErr w:type="spellEnd"/>
      <w:r w:rsidRPr="00C104B1">
        <w:rPr>
          <w:szCs w:val="24"/>
        </w:rPr>
        <w:t xml:space="preserve"> 6 let, &gt; 6 - 12 let, a &gt; 12 </w:t>
      </w:r>
      <w:proofErr w:type="spellStart"/>
      <w:r w:rsidRPr="00C104B1">
        <w:rPr>
          <w:szCs w:val="24"/>
        </w:rPr>
        <w:t>až</w:t>
      </w:r>
      <w:proofErr w:type="spellEnd"/>
      <w:r w:rsidRPr="00C104B1">
        <w:rPr>
          <w:szCs w:val="24"/>
        </w:rPr>
        <w:t xml:space="preserve"> &lt; 18 let). </w:t>
      </w:r>
      <w:proofErr w:type="spellStart"/>
      <w:r w:rsidRPr="00C104B1">
        <w:rPr>
          <w:szCs w:val="24"/>
        </w:rPr>
        <w:t>Vstupní</w:t>
      </w:r>
      <w:proofErr w:type="spellEnd"/>
      <w:r w:rsidRPr="00C104B1">
        <w:rPr>
          <w:szCs w:val="24"/>
        </w:rPr>
        <w:t xml:space="preserve"> </w:t>
      </w:r>
      <w:proofErr w:type="spellStart"/>
      <w:r w:rsidRPr="00C104B1">
        <w:rPr>
          <w:szCs w:val="24"/>
        </w:rPr>
        <w:t>demografické</w:t>
      </w:r>
      <w:proofErr w:type="spellEnd"/>
      <w:r w:rsidRPr="00C104B1">
        <w:rPr>
          <w:szCs w:val="24"/>
        </w:rPr>
        <w:t xml:space="preserve"> </w:t>
      </w:r>
      <w:proofErr w:type="spellStart"/>
      <w:r w:rsidRPr="00C104B1">
        <w:rPr>
          <w:szCs w:val="24"/>
        </w:rPr>
        <w:t>údaje</w:t>
      </w:r>
      <w:proofErr w:type="spellEnd"/>
      <w:r w:rsidRPr="00C104B1">
        <w:rPr>
          <w:szCs w:val="24"/>
        </w:rPr>
        <w:t xml:space="preserve"> a </w:t>
      </w:r>
      <w:proofErr w:type="spellStart"/>
      <w:r w:rsidRPr="00C104B1">
        <w:rPr>
          <w:szCs w:val="24"/>
        </w:rPr>
        <w:t>charakteristiky</w:t>
      </w:r>
      <w:proofErr w:type="spellEnd"/>
      <w:r w:rsidRPr="00C104B1">
        <w:rPr>
          <w:szCs w:val="24"/>
        </w:rPr>
        <w:t xml:space="preserve"> HBV </w:t>
      </w:r>
      <w:proofErr w:type="spellStart"/>
      <w:r w:rsidRPr="00C104B1">
        <w:rPr>
          <w:szCs w:val="24"/>
        </w:rPr>
        <w:t>onemocnění</w:t>
      </w:r>
      <w:proofErr w:type="spellEnd"/>
      <w:r w:rsidRPr="00C104B1">
        <w:rPr>
          <w:szCs w:val="24"/>
        </w:rPr>
        <w:t xml:space="preserve"> </w:t>
      </w:r>
      <w:proofErr w:type="spellStart"/>
      <w:r w:rsidRPr="00C104B1">
        <w:rPr>
          <w:szCs w:val="24"/>
        </w:rPr>
        <w:t>byly</w:t>
      </w:r>
      <w:proofErr w:type="spellEnd"/>
      <w:r w:rsidRPr="00C104B1">
        <w:rPr>
          <w:szCs w:val="24"/>
        </w:rPr>
        <w:t xml:space="preserve"> </w:t>
      </w:r>
      <w:proofErr w:type="spellStart"/>
      <w:r w:rsidRPr="00C104B1">
        <w:rPr>
          <w:szCs w:val="24"/>
        </w:rPr>
        <w:t>mezi</w:t>
      </w:r>
      <w:proofErr w:type="spellEnd"/>
      <w:r w:rsidRPr="00C104B1">
        <w:rPr>
          <w:szCs w:val="24"/>
        </w:rPr>
        <w:t xml:space="preserve"> </w:t>
      </w:r>
      <w:proofErr w:type="spellStart"/>
      <w:r w:rsidRPr="00C104B1">
        <w:rPr>
          <w:szCs w:val="24"/>
        </w:rPr>
        <w:t>oběma</w:t>
      </w:r>
      <w:proofErr w:type="spellEnd"/>
      <w:r w:rsidRPr="00C104B1">
        <w:rPr>
          <w:szCs w:val="24"/>
        </w:rPr>
        <w:t xml:space="preserve"> </w:t>
      </w:r>
      <w:proofErr w:type="spellStart"/>
      <w:r w:rsidRPr="00C104B1">
        <w:rPr>
          <w:szCs w:val="24"/>
        </w:rPr>
        <w:t>léčebnými</w:t>
      </w:r>
      <w:proofErr w:type="spellEnd"/>
      <w:r w:rsidRPr="00C104B1">
        <w:rPr>
          <w:szCs w:val="24"/>
        </w:rPr>
        <w:t xml:space="preserve"> </w:t>
      </w:r>
      <w:proofErr w:type="spellStart"/>
      <w:r w:rsidRPr="00C104B1">
        <w:rPr>
          <w:szCs w:val="24"/>
        </w:rPr>
        <w:t>rameny</w:t>
      </w:r>
      <w:proofErr w:type="spellEnd"/>
      <w:r w:rsidRPr="00C104B1">
        <w:rPr>
          <w:szCs w:val="24"/>
        </w:rPr>
        <w:t xml:space="preserve"> </w:t>
      </w:r>
      <w:proofErr w:type="spellStart"/>
      <w:r w:rsidRPr="00C104B1">
        <w:rPr>
          <w:szCs w:val="24"/>
        </w:rPr>
        <w:t>i</w:t>
      </w:r>
      <w:proofErr w:type="spellEnd"/>
      <w:r w:rsidRPr="00C104B1">
        <w:rPr>
          <w:szCs w:val="24"/>
        </w:rPr>
        <w:t xml:space="preserve"> </w:t>
      </w:r>
      <w:proofErr w:type="spellStart"/>
      <w:r w:rsidRPr="00C104B1">
        <w:rPr>
          <w:szCs w:val="24"/>
        </w:rPr>
        <w:t>napříč</w:t>
      </w:r>
      <w:proofErr w:type="spellEnd"/>
      <w:r w:rsidRPr="00C104B1">
        <w:rPr>
          <w:szCs w:val="24"/>
        </w:rPr>
        <w:t xml:space="preserve"> </w:t>
      </w:r>
      <w:proofErr w:type="spellStart"/>
      <w:r w:rsidRPr="00C104B1">
        <w:rPr>
          <w:szCs w:val="24"/>
        </w:rPr>
        <w:t>věkovými</w:t>
      </w:r>
      <w:proofErr w:type="spellEnd"/>
      <w:r w:rsidRPr="00C104B1">
        <w:rPr>
          <w:szCs w:val="24"/>
        </w:rPr>
        <w:t xml:space="preserve"> </w:t>
      </w:r>
      <w:proofErr w:type="spellStart"/>
      <w:r w:rsidRPr="00C104B1">
        <w:rPr>
          <w:szCs w:val="24"/>
        </w:rPr>
        <w:t>skupinami</w:t>
      </w:r>
      <w:proofErr w:type="spellEnd"/>
      <w:r w:rsidRPr="00C104B1">
        <w:rPr>
          <w:szCs w:val="24"/>
        </w:rPr>
        <w:t xml:space="preserve"> </w:t>
      </w:r>
      <w:proofErr w:type="spellStart"/>
      <w:r w:rsidRPr="00C104B1">
        <w:rPr>
          <w:szCs w:val="24"/>
        </w:rPr>
        <w:t>srovnatelné</w:t>
      </w:r>
      <w:proofErr w:type="spellEnd"/>
      <w:r w:rsidRPr="00C104B1">
        <w:rPr>
          <w:szCs w:val="24"/>
        </w:rPr>
        <w:t xml:space="preserve">. </w:t>
      </w:r>
      <w:r w:rsidRPr="00AC2670">
        <w:rPr>
          <w:szCs w:val="24"/>
          <w:lang w:val="pl-PL"/>
        </w:rPr>
        <w:t>Při vstupu do studie byla průměrná HBV DNA 8,</w:t>
      </w:r>
      <w:r w:rsidR="00555497" w:rsidRPr="00AC2670">
        <w:rPr>
          <w:szCs w:val="24"/>
          <w:lang w:val="pl-PL"/>
        </w:rPr>
        <w:t>1</w:t>
      </w:r>
      <w:r w:rsidRPr="00AC2670">
        <w:rPr>
          <w:szCs w:val="24"/>
          <w:lang w:val="pl-PL"/>
        </w:rPr>
        <w:t> log</w:t>
      </w:r>
      <w:r w:rsidRPr="00AC2670">
        <w:rPr>
          <w:rStyle w:val="EMEASubscript"/>
          <w:lang w:val="pl-PL"/>
        </w:rPr>
        <w:t>10</w:t>
      </w:r>
      <w:r w:rsidRPr="00AC2670">
        <w:rPr>
          <w:szCs w:val="24"/>
          <w:lang w:val="pl-PL"/>
        </w:rPr>
        <w:t> IU/ml a průměrná ALT byla 10</w:t>
      </w:r>
      <w:r w:rsidR="00555497" w:rsidRPr="00AC2670">
        <w:rPr>
          <w:szCs w:val="24"/>
          <w:lang w:val="pl-PL"/>
        </w:rPr>
        <w:t>3</w:t>
      </w:r>
      <w:r w:rsidRPr="00AC2670">
        <w:rPr>
          <w:szCs w:val="24"/>
          <w:lang w:val="pl-PL"/>
        </w:rPr>
        <w:t xml:space="preserve"> U/l </w:t>
      </w:r>
      <w:r w:rsidR="003D2C8A" w:rsidRPr="00AC2670">
        <w:rPr>
          <w:szCs w:val="24"/>
          <w:lang w:val="pl-PL"/>
        </w:rPr>
        <w:t>napříč skupinami pacientů v této studii</w:t>
      </w:r>
      <w:r w:rsidRPr="00AC2670">
        <w:rPr>
          <w:szCs w:val="24"/>
          <w:lang w:val="pl-PL"/>
        </w:rPr>
        <w:t xml:space="preserve">. </w:t>
      </w:r>
      <w:r w:rsidR="003D2C8A" w:rsidRPr="00AC2670">
        <w:rPr>
          <w:szCs w:val="24"/>
          <w:lang w:val="pl-PL"/>
        </w:rPr>
        <w:t>Výsledky hlavních parametrů účinnosti ve 48. týdnu a 96. týdnu jsou uvedeny v tabulce níže.</w:t>
      </w:r>
    </w:p>
    <w:p w14:paraId="12EFDE8B" w14:textId="77777777" w:rsidR="003D2C8A" w:rsidRPr="00AC2670" w:rsidRDefault="003D2C8A" w:rsidP="00D717C3">
      <w:pPr>
        <w:pStyle w:val="EMEABodyText"/>
        <w:rPr>
          <w:szCs w:val="24"/>
          <w:lang w:val="pl-PL"/>
        </w:rPr>
      </w:pPr>
    </w:p>
    <w:tbl>
      <w:tblPr>
        <w:tblW w:w="7606" w:type="dxa"/>
        <w:tblCellMar>
          <w:left w:w="0" w:type="dxa"/>
          <w:right w:w="0" w:type="dxa"/>
        </w:tblCellMar>
        <w:tblLook w:val="04A0" w:firstRow="1" w:lastRow="0" w:firstColumn="1" w:lastColumn="0" w:noHBand="0" w:noVBand="1"/>
      </w:tblPr>
      <w:tblGrid>
        <w:gridCol w:w="2839"/>
        <w:gridCol w:w="1825"/>
        <w:gridCol w:w="1494"/>
        <w:gridCol w:w="1448"/>
      </w:tblGrid>
      <w:tr w:rsidR="003D2C8A" w:rsidRPr="00C104B1" w14:paraId="14A962AD" w14:textId="77777777" w:rsidTr="003D2C8A">
        <w:trPr>
          <w:trHeight w:val="148"/>
        </w:trPr>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3932B3" w14:textId="77777777" w:rsidR="003D2C8A" w:rsidRPr="00AC2670" w:rsidRDefault="003D2C8A">
            <w:pPr>
              <w:rPr>
                <w:rFonts w:ascii="Calibri" w:eastAsia="Calibri" w:hAnsi="Calibri" w:cs="Calibri"/>
                <w:sz w:val="20"/>
                <w:lang w:val="pl-PL"/>
              </w:rPr>
            </w:pPr>
          </w:p>
        </w:tc>
        <w:tc>
          <w:tcPr>
            <w:tcW w:w="33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5AA9FD" w14:textId="77777777" w:rsidR="003D2C8A" w:rsidRPr="00C104B1" w:rsidRDefault="003D2C8A">
            <w:pPr>
              <w:rPr>
                <w:rFonts w:ascii="Calibri" w:eastAsia="Calibri" w:hAnsi="Calibri" w:cs="Calibri"/>
                <w:b/>
                <w:bCs/>
                <w:sz w:val="20"/>
              </w:rPr>
            </w:pPr>
            <w:r w:rsidRPr="00AC2670">
              <w:rPr>
                <w:sz w:val="20"/>
                <w:lang w:val="pl-PL"/>
              </w:rPr>
              <w:t xml:space="preserve">               </w:t>
            </w:r>
            <w:proofErr w:type="spellStart"/>
            <w:r w:rsidRPr="00C104B1">
              <w:rPr>
                <w:b/>
                <w:bCs/>
                <w:sz w:val="20"/>
              </w:rPr>
              <w:t>Entekavir</w:t>
            </w:r>
            <w:proofErr w:type="spellEnd"/>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801CA" w14:textId="77777777" w:rsidR="003D2C8A" w:rsidRPr="00C104B1" w:rsidRDefault="003D2C8A">
            <w:pPr>
              <w:rPr>
                <w:rFonts w:ascii="Calibri" w:eastAsia="Calibri" w:hAnsi="Calibri" w:cs="Calibri"/>
                <w:b/>
                <w:bCs/>
                <w:sz w:val="20"/>
              </w:rPr>
            </w:pPr>
            <w:r w:rsidRPr="00C104B1">
              <w:rPr>
                <w:b/>
                <w:bCs/>
                <w:sz w:val="20"/>
              </w:rPr>
              <w:t>Placebo*</w:t>
            </w:r>
          </w:p>
        </w:tc>
      </w:tr>
      <w:tr w:rsidR="003D2C8A" w:rsidRPr="00C104B1" w14:paraId="6D04B2AD" w14:textId="77777777" w:rsidTr="003D2C8A">
        <w:trPr>
          <w:trHeight w:val="157"/>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B347B" w14:textId="77777777" w:rsidR="003D2C8A" w:rsidRPr="00C104B1" w:rsidRDefault="003D2C8A">
            <w:pPr>
              <w:rPr>
                <w:rFonts w:ascii="Calibri" w:eastAsia="Calibri" w:hAnsi="Calibri" w:cs="Calibri"/>
                <w:sz w:val="20"/>
              </w:rPr>
            </w:pP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7591DEA" w14:textId="77777777" w:rsidR="003D2C8A" w:rsidRPr="00C104B1" w:rsidRDefault="003D2C8A">
            <w:pPr>
              <w:jc w:val="center"/>
              <w:rPr>
                <w:rFonts w:ascii="Calibri" w:eastAsia="Calibri" w:hAnsi="Calibri" w:cs="Calibri"/>
                <w:sz w:val="20"/>
              </w:rPr>
            </w:pPr>
            <w:r w:rsidRPr="00C104B1">
              <w:rPr>
                <w:sz w:val="20"/>
              </w:rPr>
              <w:t xml:space="preserve">48. </w:t>
            </w:r>
            <w:proofErr w:type="spellStart"/>
            <w:r w:rsidRPr="00C104B1">
              <w:rPr>
                <w:sz w:val="20"/>
              </w:rPr>
              <w:t>týden</w:t>
            </w:r>
            <w:proofErr w:type="spellEnd"/>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50DD5B92" w14:textId="77777777" w:rsidR="003D2C8A" w:rsidRPr="00C104B1" w:rsidRDefault="003D2C8A">
            <w:pPr>
              <w:jc w:val="center"/>
              <w:rPr>
                <w:rFonts w:ascii="Calibri" w:eastAsia="Calibri" w:hAnsi="Calibri" w:cs="Calibri"/>
                <w:sz w:val="20"/>
              </w:rPr>
            </w:pPr>
            <w:r w:rsidRPr="00C104B1">
              <w:rPr>
                <w:sz w:val="20"/>
              </w:rPr>
              <w:t xml:space="preserve">96. </w:t>
            </w:r>
            <w:proofErr w:type="spellStart"/>
            <w:r w:rsidRPr="00C104B1">
              <w:rPr>
                <w:sz w:val="20"/>
              </w:rPr>
              <w:t>týden</w:t>
            </w:r>
            <w:proofErr w:type="spellEnd"/>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570EC768" w14:textId="77777777" w:rsidR="003D2C8A" w:rsidRPr="00C104B1" w:rsidRDefault="003D2C8A">
            <w:pPr>
              <w:rPr>
                <w:rFonts w:ascii="Calibri" w:eastAsia="Calibri" w:hAnsi="Calibri" w:cs="Calibri"/>
                <w:sz w:val="20"/>
              </w:rPr>
            </w:pPr>
            <w:r w:rsidRPr="00C104B1">
              <w:rPr>
                <w:sz w:val="20"/>
              </w:rPr>
              <w:t xml:space="preserve">48. </w:t>
            </w:r>
            <w:proofErr w:type="spellStart"/>
            <w:r w:rsidRPr="00C104B1">
              <w:rPr>
                <w:sz w:val="20"/>
              </w:rPr>
              <w:t>týden</w:t>
            </w:r>
            <w:proofErr w:type="spellEnd"/>
          </w:p>
        </w:tc>
      </w:tr>
      <w:tr w:rsidR="003D2C8A" w:rsidRPr="00C104B1" w14:paraId="0083CA20" w14:textId="77777777" w:rsidTr="003D2C8A">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78524" w14:textId="77777777" w:rsidR="003D2C8A" w:rsidRPr="00C104B1" w:rsidRDefault="003D2C8A">
            <w:pPr>
              <w:rPr>
                <w:rFonts w:ascii="Calibri" w:eastAsia="Calibri" w:hAnsi="Calibri" w:cs="Calibri"/>
                <w:b/>
                <w:bCs/>
                <w:sz w:val="20"/>
              </w:rPr>
            </w:pPr>
            <w:r w:rsidRPr="00C104B1">
              <w:rPr>
                <w:b/>
                <w:bCs/>
                <w:sz w:val="20"/>
              </w:rPr>
              <w:t>n</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1ACB9E4E" w14:textId="77777777" w:rsidR="003D2C8A" w:rsidRPr="00C104B1" w:rsidRDefault="003D2C8A">
            <w:pPr>
              <w:jc w:val="center"/>
              <w:rPr>
                <w:rFonts w:ascii="Calibri" w:eastAsia="Calibri" w:hAnsi="Calibri" w:cs="Calibri"/>
                <w:sz w:val="20"/>
              </w:rPr>
            </w:pPr>
            <w:r w:rsidRPr="00C104B1">
              <w:rPr>
                <w:sz w:val="20"/>
              </w:rPr>
              <w:t>120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084E337" w14:textId="77777777" w:rsidR="003D2C8A" w:rsidRPr="00C104B1" w:rsidRDefault="003D2C8A">
            <w:pPr>
              <w:jc w:val="center"/>
              <w:rPr>
                <w:rFonts w:ascii="Calibri" w:eastAsia="Calibri" w:hAnsi="Calibri" w:cs="Calibri"/>
                <w:sz w:val="20"/>
              </w:rPr>
            </w:pPr>
            <w:r w:rsidRPr="00C104B1">
              <w:rPr>
                <w:sz w:val="20"/>
              </w:rPr>
              <w:t>120</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550D7664" w14:textId="77777777" w:rsidR="003D2C8A" w:rsidRPr="00C104B1" w:rsidRDefault="003D2C8A">
            <w:pPr>
              <w:rPr>
                <w:rFonts w:ascii="Calibri" w:eastAsia="Calibri" w:hAnsi="Calibri" w:cs="Calibri"/>
                <w:sz w:val="20"/>
              </w:rPr>
            </w:pPr>
            <w:r w:rsidRPr="00C104B1">
              <w:rPr>
                <w:sz w:val="20"/>
              </w:rPr>
              <w:t>60</w:t>
            </w:r>
          </w:p>
        </w:tc>
      </w:tr>
      <w:tr w:rsidR="003D2C8A" w:rsidRPr="00C104B1" w14:paraId="34F8F16A" w14:textId="77777777" w:rsidTr="003D2C8A">
        <w:trPr>
          <w:trHeight w:val="166"/>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DE166" w14:textId="77777777" w:rsidR="003D2C8A" w:rsidRPr="00AC2670" w:rsidRDefault="003D2C8A" w:rsidP="00436D6C">
            <w:pPr>
              <w:rPr>
                <w:rFonts w:ascii="Calibri" w:eastAsia="Calibri" w:hAnsi="Calibri" w:cs="Calibri"/>
                <w:sz w:val="20"/>
                <w:lang w:val="pl-PL"/>
              </w:rPr>
            </w:pPr>
            <w:r w:rsidRPr="00AC2670">
              <w:rPr>
                <w:sz w:val="20"/>
                <w:lang w:val="pl-PL"/>
              </w:rPr>
              <w:t>HBV DNA &lt; 50 IU/m</w:t>
            </w:r>
            <w:r w:rsidR="00045F0E" w:rsidRPr="00AC2670">
              <w:rPr>
                <w:sz w:val="20"/>
                <w:lang w:val="pl-PL"/>
              </w:rPr>
              <w:t>l</w:t>
            </w:r>
            <w:r w:rsidRPr="00AC2670">
              <w:rPr>
                <w:sz w:val="20"/>
                <w:lang w:val="pl-PL"/>
              </w:rPr>
              <w:t xml:space="preserve"> a sérokonverze</w:t>
            </w:r>
            <w:r w:rsidR="00436D6C" w:rsidRPr="00AC2670">
              <w:rPr>
                <w:sz w:val="20"/>
                <w:lang w:val="pl-PL"/>
              </w:rPr>
              <w:t xml:space="preserve"> HBeAg</w:t>
            </w:r>
            <w:r w:rsidRPr="00AC2670">
              <w:rPr>
                <w:rStyle w:val="EMEASuperscript"/>
                <w:sz w:val="20"/>
                <w:lang w:val="pl-PL"/>
              </w:rPr>
              <w:t>a</w:t>
            </w:r>
            <w:r w:rsidRPr="00AC2670">
              <w:rPr>
                <w:sz w:val="20"/>
                <w:lang w:val="pl-PL"/>
              </w:rPr>
              <w:t xml:space="preserve"> </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72ECF399" w14:textId="77777777" w:rsidR="003D2C8A" w:rsidRPr="00C104B1" w:rsidRDefault="003D2C8A" w:rsidP="00045F0E">
            <w:pPr>
              <w:jc w:val="center"/>
              <w:rPr>
                <w:rFonts w:ascii="Calibri" w:eastAsia="Calibri" w:hAnsi="Calibri" w:cs="Calibri"/>
                <w:sz w:val="20"/>
              </w:rPr>
            </w:pPr>
            <w:r w:rsidRPr="00C104B1">
              <w:rPr>
                <w:sz w:val="20"/>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074A2F52" w14:textId="77777777" w:rsidR="003D2C8A" w:rsidRPr="00C104B1" w:rsidRDefault="003D2C8A" w:rsidP="00045F0E">
            <w:pPr>
              <w:jc w:val="center"/>
              <w:rPr>
                <w:rFonts w:ascii="Calibri" w:eastAsia="Calibri" w:hAnsi="Calibri" w:cs="Calibri"/>
                <w:sz w:val="20"/>
              </w:rPr>
            </w:pPr>
            <w:r w:rsidRPr="00C104B1">
              <w:rPr>
                <w:sz w:val="20"/>
              </w:rPr>
              <w:t>35,8%</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4405FE48" w14:textId="77777777" w:rsidR="003D2C8A" w:rsidRPr="00C104B1" w:rsidRDefault="003D2C8A" w:rsidP="00045F0E">
            <w:pPr>
              <w:rPr>
                <w:rFonts w:ascii="Calibri" w:eastAsia="Calibri" w:hAnsi="Calibri" w:cs="Calibri"/>
                <w:sz w:val="20"/>
              </w:rPr>
            </w:pPr>
            <w:r w:rsidRPr="00C104B1">
              <w:rPr>
                <w:sz w:val="20"/>
              </w:rPr>
              <w:t>3,3%</w:t>
            </w:r>
          </w:p>
        </w:tc>
      </w:tr>
      <w:tr w:rsidR="003D2C8A" w:rsidRPr="00C104B1" w14:paraId="7D81B9F7" w14:textId="77777777" w:rsidTr="003D2C8A">
        <w:trPr>
          <w:trHeight w:val="13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24081" w14:textId="77777777" w:rsidR="003D2C8A" w:rsidRPr="00C104B1" w:rsidRDefault="003D2C8A" w:rsidP="00045F0E">
            <w:pPr>
              <w:rPr>
                <w:rFonts w:ascii="Calibri" w:eastAsia="Calibri" w:hAnsi="Calibri" w:cs="Calibri"/>
                <w:sz w:val="20"/>
              </w:rPr>
            </w:pPr>
            <w:r w:rsidRPr="00C104B1">
              <w:rPr>
                <w:sz w:val="20"/>
              </w:rPr>
              <w:t>HBV DNA &lt; 50 IU/</w:t>
            </w:r>
            <w:proofErr w:type="spellStart"/>
            <w:r w:rsidRPr="00C104B1">
              <w:rPr>
                <w:sz w:val="20"/>
              </w:rPr>
              <w:t>m</w:t>
            </w:r>
            <w:r w:rsidR="00045F0E" w:rsidRPr="00C104B1">
              <w:rPr>
                <w:sz w:val="20"/>
              </w:rPr>
              <w:t>l</w:t>
            </w:r>
            <w:r w:rsidRPr="00C104B1">
              <w:rPr>
                <w:rStyle w:val="EMEASuperscript"/>
                <w:sz w:val="20"/>
              </w:rPr>
              <w:t>a</w:t>
            </w:r>
            <w:proofErr w:type="spellEnd"/>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7817C43" w14:textId="77777777" w:rsidR="003D2C8A" w:rsidRPr="00C104B1" w:rsidRDefault="003D2C8A">
            <w:pPr>
              <w:jc w:val="center"/>
              <w:rPr>
                <w:rFonts w:ascii="Calibri" w:eastAsia="Calibri" w:hAnsi="Calibri" w:cs="Calibri"/>
                <w:sz w:val="20"/>
              </w:rPr>
            </w:pPr>
            <w:r w:rsidRPr="00C104B1">
              <w:rPr>
                <w:sz w:val="20"/>
              </w:rPr>
              <w:t>49,2%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6D8909A7" w14:textId="77777777" w:rsidR="003D2C8A" w:rsidRPr="00C104B1" w:rsidRDefault="003D2C8A">
            <w:pPr>
              <w:jc w:val="center"/>
              <w:rPr>
                <w:rFonts w:ascii="Calibri" w:eastAsia="Calibri" w:hAnsi="Calibri" w:cs="Calibri"/>
                <w:sz w:val="20"/>
              </w:rPr>
            </w:pPr>
            <w:r w:rsidRPr="00C104B1">
              <w:rPr>
                <w:sz w:val="20"/>
              </w:rPr>
              <w:t>64,2%</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3D443A6A" w14:textId="77777777" w:rsidR="003D2C8A" w:rsidRPr="00C104B1" w:rsidRDefault="003D2C8A" w:rsidP="00045F0E">
            <w:pPr>
              <w:rPr>
                <w:rFonts w:ascii="Calibri" w:eastAsia="Calibri" w:hAnsi="Calibri" w:cs="Calibri"/>
                <w:sz w:val="20"/>
              </w:rPr>
            </w:pPr>
            <w:r w:rsidRPr="00C104B1">
              <w:rPr>
                <w:sz w:val="20"/>
              </w:rPr>
              <w:t>3,3%</w:t>
            </w:r>
          </w:p>
        </w:tc>
      </w:tr>
      <w:tr w:rsidR="003D2C8A" w:rsidRPr="00C104B1" w14:paraId="43C74D4B" w14:textId="77777777" w:rsidTr="003D2C8A">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8212D" w14:textId="77777777" w:rsidR="003D2C8A" w:rsidRPr="00C104B1" w:rsidRDefault="003D2C8A" w:rsidP="00436D6C">
            <w:pPr>
              <w:rPr>
                <w:rFonts w:ascii="Calibri" w:eastAsia="Calibri" w:hAnsi="Calibri" w:cs="Calibri"/>
                <w:sz w:val="20"/>
              </w:rPr>
            </w:pPr>
            <w:proofErr w:type="spellStart"/>
            <w:r w:rsidRPr="00C104B1">
              <w:rPr>
                <w:sz w:val="20"/>
              </w:rPr>
              <w:t>sérokonverze</w:t>
            </w:r>
            <w:proofErr w:type="spellEnd"/>
            <w:r w:rsidR="00436D6C" w:rsidRPr="00C104B1">
              <w:rPr>
                <w:sz w:val="20"/>
              </w:rPr>
              <w:t xml:space="preserve"> </w:t>
            </w:r>
            <w:proofErr w:type="spellStart"/>
            <w:r w:rsidR="00436D6C" w:rsidRPr="00C104B1">
              <w:rPr>
                <w:sz w:val="20"/>
              </w:rPr>
              <w:t>HBeAg</w:t>
            </w:r>
            <w:r w:rsidRPr="00C104B1">
              <w:rPr>
                <w:rStyle w:val="EMEASuperscript"/>
                <w:sz w:val="20"/>
              </w:rPr>
              <w:t>a</w:t>
            </w:r>
            <w:proofErr w:type="spellEnd"/>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CADC3A5" w14:textId="77777777" w:rsidR="003D2C8A" w:rsidRPr="00C104B1" w:rsidRDefault="003D2C8A">
            <w:pPr>
              <w:jc w:val="center"/>
              <w:rPr>
                <w:rFonts w:ascii="Calibri" w:eastAsia="Calibri" w:hAnsi="Calibri" w:cs="Calibri"/>
                <w:sz w:val="20"/>
              </w:rPr>
            </w:pPr>
            <w:r w:rsidRPr="00C104B1">
              <w:rPr>
                <w:sz w:val="20"/>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1375400" w14:textId="77777777" w:rsidR="003D2C8A" w:rsidRPr="00C104B1" w:rsidRDefault="003D2C8A">
            <w:pPr>
              <w:jc w:val="center"/>
              <w:rPr>
                <w:rFonts w:ascii="Calibri" w:eastAsia="Calibri" w:hAnsi="Calibri" w:cs="Calibri"/>
                <w:sz w:val="20"/>
              </w:rPr>
            </w:pPr>
            <w:r w:rsidRPr="00C104B1">
              <w:rPr>
                <w:sz w:val="20"/>
              </w:rPr>
              <w:t>36,7%</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729E73A4" w14:textId="77777777" w:rsidR="003D2C8A" w:rsidRPr="00C104B1" w:rsidRDefault="003D2C8A">
            <w:pPr>
              <w:rPr>
                <w:rFonts w:ascii="Calibri" w:eastAsia="Calibri" w:hAnsi="Calibri" w:cs="Calibri"/>
                <w:sz w:val="20"/>
              </w:rPr>
            </w:pPr>
            <w:r w:rsidRPr="00C104B1">
              <w:rPr>
                <w:sz w:val="20"/>
              </w:rPr>
              <w:t>10,0%</w:t>
            </w:r>
          </w:p>
        </w:tc>
      </w:tr>
      <w:tr w:rsidR="003D2C8A" w:rsidRPr="00C104B1" w14:paraId="1E3FAC5F" w14:textId="77777777" w:rsidTr="003D2C8A">
        <w:trPr>
          <w:trHeight w:val="148"/>
        </w:trPr>
        <w:tc>
          <w:tcPr>
            <w:tcW w:w="2839" w:type="dxa"/>
            <w:tcBorders>
              <w:top w:val="nil"/>
              <w:left w:val="single" w:sz="8" w:space="0" w:color="auto"/>
              <w:bottom w:val="single" w:sz="18" w:space="0" w:color="auto"/>
              <w:right w:val="single" w:sz="8" w:space="0" w:color="auto"/>
            </w:tcBorders>
            <w:tcMar>
              <w:top w:w="0" w:type="dxa"/>
              <w:left w:w="108" w:type="dxa"/>
              <w:bottom w:w="0" w:type="dxa"/>
              <w:right w:w="108" w:type="dxa"/>
            </w:tcMar>
            <w:vAlign w:val="center"/>
            <w:hideMark/>
          </w:tcPr>
          <w:p w14:paraId="4FED13AE" w14:textId="77777777" w:rsidR="003D2C8A" w:rsidRPr="00C104B1" w:rsidRDefault="003D2C8A" w:rsidP="00045F0E">
            <w:pPr>
              <w:rPr>
                <w:rFonts w:ascii="Calibri" w:eastAsia="Calibri" w:hAnsi="Calibri" w:cs="Calibri"/>
                <w:sz w:val="20"/>
              </w:rPr>
            </w:pPr>
            <w:r w:rsidRPr="00C104B1">
              <w:rPr>
                <w:sz w:val="20"/>
              </w:rPr>
              <w:t xml:space="preserve">ALT </w:t>
            </w:r>
            <w:proofErr w:type="spellStart"/>
            <w:r w:rsidRPr="00C104B1">
              <w:rPr>
                <w:sz w:val="20"/>
              </w:rPr>
              <w:t>normalizace</w:t>
            </w:r>
            <w:r w:rsidRPr="00C104B1">
              <w:rPr>
                <w:rStyle w:val="EMEASuperscript"/>
                <w:sz w:val="20"/>
              </w:rPr>
              <w:t>a</w:t>
            </w:r>
            <w:proofErr w:type="spellEnd"/>
          </w:p>
        </w:tc>
        <w:tc>
          <w:tcPr>
            <w:tcW w:w="1825" w:type="dxa"/>
            <w:tcBorders>
              <w:top w:val="nil"/>
              <w:left w:val="nil"/>
              <w:bottom w:val="single" w:sz="18" w:space="0" w:color="auto"/>
              <w:right w:val="single" w:sz="8" w:space="0" w:color="auto"/>
            </w:tcBorders>
            <w:tcMar>
              <w:top w:w="0" w:type="dxa"/>
              <w:left w:w="108" w:type="dxa"/>
              <w:bottom w:w="0" w:type="dxa"/>
              <w:right w:w="108" w:type="dxa"/>
            </w:tcMar>
            <w:hideMark/>
          </w:tcPr>
          <w:p w14:paraId="5518E775" w14:textId="77777777" w:rsidR="003D2C8A" w:rsidRPr="00C104B1" w:rsidRDefault="003D2C8A">
            <w:pPr>
              <w:jc w:val="center"/>
              <w:rPr>
                <w:rFonts w:ascii="Calibri" w:eastAsia="Calibri" w:hAnsi="Calibri" w:cs="Calibri"/>
                <w:sz w:val="20"/>
              </w:rPr>
            </w:pPr>
            <w:r w:rsidRPr="00C104B1">
              <w:rPr>
                <w:sz w:val="20"/>
              </w:rPr>
              <w:t>67,5%</w:t>
            </w:r>
          </w:p>
        </w:tc>
        <w:tc>
          <w:tcPr>
            <w:tcW w:w="1494" w:type="dxa"/>
            <w:tcBorders>
              <w:top w:val="nil"/>
              <w:left w:val="nil"/>
              <w:bottom w:val="single" w:sz="18" w:space="0" w:color="auto"/>
              <w:right w:val="single" w:sz="8" w:space="0" w:color="auto"/>
            </w:tcBorders>
            <w:tcMar>
              <w:top w:w="0" w:type="dxa"/>
              <w:left w:w="108" w:type="dxa"/>
              <w:bottom w:w="0" w:type="dxa"/>
              <w:right w:w="108" w:type="dxa"/>
            </w:tcMar>
            <w:hideMark/>
          </w:tcPr>
          <w:p w14:paraId="377446E6" w14:textId="77777777" w:rsidR="003D2C8A" w:rsidRPr="00C104B1" w:rsidRDefault="003D2C8A">
            <w:pPr>
              <w:jc w:val="center"/>
              <w:rPr>
                <w:rFonts w:ascii="Calibri" w:eastAsia="Calibri" w:hAnsi="Calibri" w:cs="Calibri"/>
                <w:sz w:val="20"/>
              </w:rPr>
            </w:pPr>
            <w:r w:rsidRPr="00C104B1">
              <w:rPr>
                <w:sz w:val="20"/>
              </w:rPr>
              <w:t>81,7%</w:t>
            </w:r>
          </w:p>
        </w:tc>
        <w:tc>
          <w:tcPr>
            <w:tcW w:w="1448" w:type="dxa"/>
            <w:tcBorders>
              <w:top w:val="nil"/>
              <w:left w:val="nil"/>
              <w:bottom w:val="single" w:sz="18" w:space="0" w:color="auto"/>
              <w:right w:val="single" w:sz="8" w:space="0" w:color="auto"/>
            </w:tcBorders>
            <w:tcMar>
              <w:top w:w="0" w:type="dxa"/>
              <w:left w:w="108" w:type="dxa"/>
              <w:bottom w:w="0" w:type="dxa"/>
              <w:right w:w="108" w:type="dxa"/>
            </w:tcMar>
            <w:hideMark/>
          </w:tcPr>
          <w:p w14:paraId="02D0C5C4" w14:textId="77777777" w:rsidR="003D2C8A" w:rsidRPr="00C104B1" w:rsidRDefault="003D2C8A">
            <w:pPr>
              <w:rPr>
                <w:rFonts w:ascii="Calibri" w:eastAsia="Calibri" w:hAnsi="Calibri" w:cs="Calibri"/>
                <w:sz w:val="20"/>
              </w:rPr>
            </w:pPr>
            <w:r w:rsidRPr="00C104B1">
              <w:rPr>
                <w:sz w:val="20"/>
              </w:rPr>
              <w:t>23,3%</w:t>
            </w:r>
          </w:p>
        </w:tc>
      </w:tr>
      <w:tr w:rsidR="003D2C8A" w:rsidRPr="00C104B1" w14:paraId="3EB6BC70" w14:textId="77777777" w:rsidTr="003D2C8A">
        <w:trPr>
          <w:trHeight w:val="297"/>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BC48CE3" w14:textId="77777777" w:rsidR="003D2C8A" w:rsidRPr="00C104B1" w:rsidRDefault="003D2C8A" w:rsidP="00045F0E">
            <w:pPr>
              <w:pStyle w:val="NoSpacing"/>
              <w:spacing w:line="276" w:lineRule="auto"/>
              <w:ind w:left="426" w:hanging="426"/>
              <w:rPr>
                <w:rFonts w:ascii="Times New Roman" w:hAnsi="Times New Roman"/>
                <w:sz w:val="20"/>
                <w:szCs w:val="20"/>
                <w:lang w:val="sv-SE"/>
              </w:rPr>
            </w:pPr>
            <w:r w:rsidRPr="00C104B1">
              <w:rPr>
                <w:rFonts w:ascii="Times New Roman" w:hAnsi="Times New Roman"/>
                <w:sz w:val="20"/>
                <w:szCs w:val="20"/>
                <w:lang w:val="sv-SE"/>
              </w:rPr>
              <w:t>HBV DNA &lt; 50 IU/m</w:t>
            </w:r>
            <w:r w:rsidR="00045F0E" w:rsidRPr="00C104B1">
              <w:rPr>
                <w:rFonts w:ascii="Times New Roman" w:hAnsi="Times New Roman"/>
                <w:sz w:val="20"/>
                <w:szCs w:val="20"/>
                <w:lang w:val="sv-SE"/>
              </w:rPr>
              <w:t>l</w:t>
            </w:r>
            <w:r w:rsidRPr="00C104B1">
              <w:rPr>
                <w:rStyle w:val="EMEASuperscript"/>
                <w:rFonts w:ascii="Times New Roman" w:hAnsi="Times New Roman"/>
                <w:sz w:val="20"/>
                <w:szCs w:val="20"/>
              </w:rPr>
              <w:t>a</w:t>
            </w:r>
          </w:p>
        </w:tc>
        <w:tc>
          <w:tcPr>
            <w:tcW w:w="1825" w:type="dxa"/>
            <w:tcBorders>
              <w:top w:val="nil"/>
              <w:left w:val="nil"/>
              <w:bottom w:val="nil"/>
              <w:right w:val="single" w:sz="8" w:space="0" w:color="auto"/>
            </w:tcBorders>
            <w:tcMar>
              <w:top w:w="0" w:type="dxa"/>
              <w:left w:w="108" w:type="dxa"/>
              <w:bottom w:w="0" w:type="dxa"/>
              <w:right w:w="108" w:type="dxa"/>
            </w:tcMar>
          </w:tcPr>
          <w:p w14:paraId="0E5D98D0" w14:textId="77777777" w:rsidR="003D2C8A" w:rsidRPr="00C104B1" w:rsidRDefault="003D2C8A">
            <w:pPr>
              <w:jc w:val="center"/>
              <w:rPr>
                <w:rFonts w:ascii="Calibri" w:eastAsia="Calibri" w:hAnsi="Calibri" w:cs="Calibri"/>
                <w:sz w:val="20"/>
              </w:rPr>
            </w:pPr>
          </w:p>
          <w:p w14:paraId="37BC2DD1" w14:textId="77777777" w:rsidR="003D2C8A" w:rsidRPr="00C104B1" w:rsidRDefault="003D2C8A">
            <w:pPr>
              <w:jc w:val="center"/>
              <w:rPr>
                <w:rFonts w:ascii="Calibri" w:eastAsia="Calibri" w:hAnsi="Calibri" w:cs="Calibri"/>
                <w:sz w:val="20"/>
              </w:rPr>
            </w:pPr>
          </w:p>
        </w:tc>
        <w:tc>
          <w:tcPr>
            <w:tcW w:w="1494" w:type="dxa"/>
            <w:tcBorders>
              <w:top w:val="nil"/>
              <w:left w:val="nil"/>
              <w:bottom w:val="nil"/>
              <w:right w:val="single" w:sz="8" w:space="0" w:color="auto"/>
            </w:tcBorders>
            <w:tcMar>
              <w:top w:w="0" w:type="dxa"/>
              <w:left w:w="108" w:type="dxa"/>
              <w:bottom w:w="0" w:type="dxa"/>
              <w:right w:w="108" w:type="dxa"/>
            </w:tcMar>
          </w:tcPr>
          <w:p w14:paraId="493684FD" w14:textId="77777777" w:rsidR="003D2C8A" w:rsidRPr="00C104B1" w:rsidRDefault="003D2C8A">
            <w:pPr>
              <w:jc w:val="center"/>
              <w:rPr>
                <w:rFonts w:ascii="Calibri" w:eastAsia="Calibri" w:hAnsi="Calibri" w:cs="Calibri"/>
                <w:sz w:val="20"/>
              </w:rPr>
            </w:pPr>
          </w:p>
        </w:tc>
        <w:tc>
          <w:tcPr>
            <w:tcW w:w="1448" w:type="dxa"/>
            <w:tcBorders>
              <w:top w:val="nil"/>
              <w:left w:val="nil"/>
              <w:bottom w:val="nil"/>
              <w:right w:val="single" w:sz="8" w:space="0" w:color="auto"/>
            </w:tcBorders>
            <w:tcMar>
              <w:top w:w="0" w:type="dxa"/>
              <w:left w:w="108" w:type="dxa"/>
              <w:bottom w:w="0" w:type="dxa"/>
              <w:right w:w="108" w:type="dxa"/>
            </w:tcMar>
          </w:tcPr>
          <w:p w14:paraId="4B98C47D" w14:textId="77777777" w:rsidR="003D2C8A" w:rsidRPr="00C104B1" w:rsidRDefault="003D2C8A">
            <w:pPr>
              <w:rPr>
                <w:rFonts w:ascii="Calibri" w:eastAsia="Calibri" w:hAnsi="Calibri" w:cs="Calibri"/>
                <w:sz w:val="20"/>
              </w:rPr>
            </w:pPr>
          </w:p>
        </w:tc>
      </w:tr>
      <w:tr w:rsidR="003D2C8A" w:rsidRPr="00C104B1" w14:paraId="26945516" w14:textId="77777777" w:rsidTr="003D2C8A">
        <w:trPr>
          <w:trHeight w:val="286"/>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367E40A" w14:textId="77777777" w:rsidR="003D2C8A" w:rsidRPr="00C104B1" w:rsidRDefault="003D2C8A">
            <w:pPr>
              <w:rPr>
                <w:sz w:val="20"/>
                <w:lang w:val="sv-SE"/>
              </w:rPr>
            </w:pPr>
            <w:r w:rsidRPr="00C104B1">
              <w:rPr>
                <w:sz w:val="20"/>
                <w:lang w:val="sv-SE"/>
              </w:rPr>
              <w:t xml:space="preserve">      Výchozí HBV  </w:t>
            </w:r>
          </w:p>
          <w:p w14:paraId="43A414D2" w14:textId="77777777" w:rsidR="003D2C8A" w:rsidRPr="00C104B1" w:rsidRDefault="003D2C8A">
            <w:pPr>
              <w:rPr>
                <w:rFonts w:ascii="Calibri" w:eastAsia="Calibri" w:hAnsi="Calibri" w:cs="Calibri"/>
                <w:sz w:val="20"/>
                <w:lang w:val="sv-SE"/>
              </w:rPr>
            </w:pPr>
            <w:r w:rsidRPr="00C104B1">
              <w:rPr>
                <w:sz w:val="20"/>
                <w:lang w:val="sv-SE"/>
              </w:rPr>
              <w:t xml:space="preserve">      DNA &lt; 8 log</w:t>
            </w:r>
            <w:r w:rsidRPr="00C104B1">
              <w:rPr>
                <w:rStyle w:val="BMSSubscript"/>
                <w:sz w:val="20"/>
                <w:lang w:val="sv-SE"/>
              </w:rPr>
              <w:t>10</w:t>
            </w:r>
            <w:r w:rsidRPr="00C104B1">
              <w:rPr>
                <w:sz w:val="20"/>
                <w:lang w:val="sv-SE"/>
              </w:rPr>
              <w:t> IU/ml</w:t>
            </w:r>
          </w:p>
        </w:tc>
        <w:tc>
          <w:tcPr>
            <w:tcW w:w="1825" w:type="dxa"/>
            <w:tcBorders>
              <w:top w:val="nil"/>
              <w:left w:val="nil"/>
              <w:bottom w:val="nil"/>
              <w:right w:val="single" w:sz="8" w:space="0" w:color="auto"/>
            </w:tcBorders>
            <w:tcMar>
              <w:top w:w="0" w:type="dxa"/>
              <w:left w:w="108" w:type="dxa"/>
              <w:bottom w:w="0" w:type="dxa"/>
              <w:right w:w="108" w:type="dxa"/>
            </w:tcMar>
            <w:hideMark/>
          </w:tcPr>
          <w:p w14:paraId="08BF972E" w14:textId="77777777" w:rsidR="003D2C8A" w:rsidRPr="00C104B1" w:rsidRDefault="003D2C8A">
            <w:pPr>
              <w:jc w:val="center"/>
              <w:rPr>
                <w:rFonts w:ascii="Calibri" w:eastAsia="Calibri" w:hAnsi="Calibri" w:cs="Calibri"/>
                <w:sz w:val="20"/>
              </w:rPr>
            </w:pPr>
            <w:r w:rsidRPr="00C104B1">
              <w:rPr>
                <w:sz w:val="20"/>
              </w:rPr>
              <w:t>82,6% (38/46)</w:t>
            </w:r>
          </w:p>
        </w:tc>
        <w:tc>
          <w:tcPr>
            <w:tcW w:w="1494" w:type="dxa"/>
            <w:tcBorders>
              <w:top w:val="nil"/>
              <w:left w:val="nil"/>
              <w:bottom w:val="nil"/>
              <w:right w:val="single" w:sz="8" w:space="0" w:color="auto"/>
            </w:tcBorders>
            <w:tcMar>
              <w:top w:w="0" w:type="dxa"/>
              <w:left w:w="108" w:type="dxa"/>
              <w:bottom w:w="0" w:type="dxa"/>
              <w:right w:w="108" w:type="dxa"/>
            </w:tcMar>
            <w:hideMark/>
          </w:tcPr>
          <w:p w14:paraId="39177FDA" w14:textId="77777777" w:rsidR="003D2C8A" w:rsidRPr="00C104B1" w:rsidRDefault="003D2C8A">
            <w:pPr>
              <w:jc w:val="center"/>
              <w:rPr>
                <w:rFonts w:ascii="Calibri" w:eastAsia="Calibri" w:hAnsi="Calibri" w:cs="Calibri"/>
                <w:sz w:val="20"/>
              </w:rPr>
            </w:pPr>
            <w:r w:rsidRPr="00C104B1">
              <w:rPr>
                <w:sz w:val="20"/>
              </w:rPr>
              <w:t>82,6% (38/46)</w:t>
            </w:r>
          </w:p>
        </w:tc>
        <w:tc>
          <w:tcPr>
            <w:tcW w:w="1448" w:type="dxa"/>
            <w:tcBorders>
              <w:top w:val="nil"/>
              <w:left w:val="nil"/>
              <w:bottom w:val="nil"/>
              <w:right w:val="single" w:sz="8" w:space="0" w:color="auto"/>
            </w:tcBorders>
            <w:tcMar>
              <w:top w:w="0" w:type="dxa"/>
              <w:left w:w="108" w:type="dxa"/>
              <w:bottom w:w="0" w:type="dxa"/>
              <w:right w:w="108" w:type="dxa"/>
            </w:tcMar>
            <w:hideMark/>
          </w:tcPr>
          <w:p w14:paraId="55909441" w14:textId="77777777" w:rsidR="003D2C8A" w:rsidRPr="00C104B1" w:rsidRDefault="003D2C8A">
            <w:pPr>
              <w:rPr>
                <w:rFonts w:ascii="Calibri" w:eastAsia="Calibri" w:hAnsi="Calibri" w:cs="Calibri"/>
                <w:sz w:val="20"/>
              </w:rPr>
            </w:pPr>
            <w:r w:rsidRPr="00C104B1">
              <w:rPr>
                <w:sz w:val="20"/>
              </w:rPr>
              <w:t>6,5% (2/31)</w:t>
            </w:r>
          </w:p>
        </w:tc>
      </w:tr>
      <w:tr w:rsidR="003D2C8A" w:rsidRPr="00C104B1" w14:paraId="0FFE6973" w14:textId="77777777" w:rsidTr="003D2C8A">
        <w:trPr>
          <w:trHeight w:val="503"/>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0EDCF" w14:textId="77777777" w:rsidR="003D2C8A" w:rsidRPr="00257828" w:rsidRDefault="003D2C8A">
            <w:pPr>
              <w:rPr>
                <w:sz w:val="20"/>
                <w:lang w:val="cs-CZ"/>
              </w:rPr>
            </w:pPr>
            <w:r w:rsidRPr="00257828">
              <w:rPr>
                <w:sz w:val="20"/>
                <w:lang w:val="cs-CZ"/>
              </w:rPr>
              <w:t xml:space="preserve">     Výchozí HBV DNA  </w:t>
            </w:r>
          </w:p>
          <w:p w14:paraId="09FFD640" w14:textId="77777777" w:rsidR="003D2C8A" w:rsidRPr="00257828" w:rsidRDefault="003D2C8A">
            <w:pPr>
              <w:rPr>
                <w:sz w:val="20"/>
                <w:lang w:val="cs-CZ"/>
              </w:rPr>
            </w:pPr>
            <w:r w:rsidRPr="00257828">
              <w:rPr>
                <w:sz w:val="20"/>
                <w:lang w:val="cs-CZ"/>
              </w:rPr>
              <w:t xml:space="preserve">      ≥ 8 log</w:t>
            </w:r>
            <w:r w:rsidRPr="00257828">
              <w:rPr>
                <w:rStyle w:val="BMSSubscript"/>
                <w:sz w:val="20"/>
                <w:lang w:val="cs-CZ"/>
              </w:rPr>
              <w:t>10</w:t>
            </w:r>
            <w:r w:rsidRPr="00257828">
              <w:rPr>
                <w:sz w:val="20"/>
                <w:lang w:val="cs-CZ"/>
              </w:rPr>
              <w:t> IU/ml</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36CB03A2" w14:textId="77777777" w:rsidR="003D2C8A" w:rsidRPr="00C104B1" w:rsidRDefault="003D2C8A">
            <w:pPr>
              <w:rPr>
                <w:rFonts w:ascii="Calibri" w:eastAsia="Calibri" w:hAnsi="Calibri" w:cs="Calibri"/>
                <w:sz w:val="20"/>
              </w:rPr>
            </w:pPr>
            <w:r w:rsidRPr="00257828">
              <w:rPr>
                <w:sz w:val="20"/>
                <w:lang w:val="cs-CZ"/>
              </w:rPr>
              <w:t xml:space="preserve">    </w:t>
            </w:r>
            <w:r w:rsidRPr="00C104B1">
              <w:rPr>
                <w:sz w:val="20"/>
              </w:rPr>
              <w:t>28,4% (21/74)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2557220A" w14:textId="77777777" w:rsidR="003D2C8A" w:rsidRPr="00C104B1" w:rsidRDefault="003D2C8A">
            <w:pPr>
              <w:rPr>
                <w:rFonts w:ascii="Calibri" w:eastAsia="Calibri" w:hAnsi="Calibri" w:cs="Calibri"/>
                <w:sz w:val="20"/>
              </w:rPr>
            </w:pPr>
            <w:r w:rsidRPr="00C104B1">
              <w:rPr>
                <w:sz w:val="20"/>
              </w:rPr>
              <w:t xml:space="preserve"> 52,7</w:t>
            </w:r>
            <w:proofErr w:type="gramStart"/>
            <w:r w:rsidRPr="00C104B1">
              <w:rPr>
                <w:sz w:val="20"/>
              </w:rPr>
              <w:t>%  (</w:t>
            </w:r>
            <w:proofErr w:type="gramEnd"/>
            <w:r w:rsidRPr="00C104B1">
              <w:rPr>
                <w:sz w:val="20"/>
              </w:rPr>
              <w:t>39/74)</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1AC1985A" w14:textId="77777777" w:rsidR="003D2C8A" w:rsidRPr="00C104B1" w:rsidRDefault="003D2C8A">
            <w:pPr>
              <w:rPr>
                <w:rFonts w:ascii="Calibri" w:eastAsia="Calibri" w:hAnsi="Calibri" w:cs="Calibri"/>
                <w:sz w:val="20"/>
              </w:rPr>
            </w:pPr>
            <w:r w:rsidRPr="00C104B1">
              <w:rPr>
                <w:sz w:val="20"/>
              </w:rPr>
              <w:t>0% (0/29)</w:t>
            </w:r>
          </w:p>
        </w:tc>
      </w:tr>
    </w:tbl>
    <w:p w14:paraId="2E200F76" w14:textId="77777777" w:rsidR="003D2C8A" w:rsidRPr="00C104B1" w:rsidRDefault="003D2C8A" w:rsidP="003D2C8A">
      <w:pPr>
        <w:spacing w:line="240" w:lineRule="exact"/>
        <w:rPr>
          <w:sz w:val="18"/>
          <w:szCs w:val="18"/>
          <w:vertAlign w:val="superscript"/>
        </w:rPr>
      </w:pPr>
      <w:r w:rsidRPr="00C104B1">
        <w:rPr>
          <w:rStyle w:val="EMEASuperscript"/>
          <w:sz w:val="18"/>
          <w:szCs w:val="18"/>
        </w:rPr>
        <w:t>a</w:t>
      </w:r>
      <w:r w:rsidRPr="00C104B1">
        <w:rPr>
          <w:sz w:val="18"/>
          <w:szCs w:val="18"/>
          <w:lang w:val="es-ES"/>
        </w:rPr>
        <w:t>NC=F (</w:t>
      </w:r>
      <w:proofErr w:type="spellStart"/>
      <w:r w:rsidRPr="00C104B1">
        <w:rPr>
          <w:sz w:val="18"/>
          <w:szCs w:val="18"/>
          <w:lang w:val="es-ES"/>
        </w:rPr>
        <w:t>pacient</w:t>
      </w:r>
      <w:proofErr w:type="spellEnd"/>
      <w:r w:rsidRPr="00C104B1">
        <w:rPr>
          <w:sz w:val="18"/>
          <w:szCs w:val="18"/>
          <w:lang w:val="es-ES"/>
        </w:rPr>
        <w:t xml:space="preserve"> s </w:t>
      </w:r>
      <w:proofErr w:type="spellStart"/>
      <w:r w:rsidRPr="00C104B1">
        <w:rPr>
          <w:sz w:val="18"/>
          <w:szCs w:val="18"/>
          <w:lang w:val="es-ES"/>
        </w:rPr>
        <w:t>nedokončenou</w:t>
      </w:r>
      <w:proofErr w:type="spellEnd"/>
      <w:r w:rsidRPr="00C104B1">
        <w:rPr>
          <w:sz w:val="18"/>
          <w:szCs w:val="18"/>
          <w:lang w:val="es-ES"/>
        </w:rPr>
        <w:t xml:space="preserve"> </w:t>
      </w:r>
      <w:proofErr w:type="spellStart"/>
      <w:r w:rsidRPr="00C104B1">
        <w:rPr>
          <w:sz w:val="18"/>
          <w:szCs w:val="18"/>
          <w:lang w:val="es-ES"/>
        </w:rPr>
        <w:t>léčbou</w:t>
      </w:r>
      <w:proofErr w:type="spellEnd"/>
      <w:r w:rsidRPr="00C104B1">
        <w:rPr>
          <w:sz w:val="18"/>
          <w:szCs w:val="18"/>
          <w:lang w:val="es-ES"/>
        </w:rPr>
        <w:t>=</w:t>
      </w:r>
      <w:proofErr w:type="spellStart"/>
      <w:r w:rsidRPr="00C104B1">
        <w:rPr>
          <w:sz w:val="18"/>
          <w:szCs w:val="18"/>
          <w:lang w:val="es-ES"/>
        </w:rPr>
        <w:t>selhání</w:t>
      </w:r>
      <w:proofErr w:type="spellEnd"/>
      <w:r w:rsidRPr="00C104B1">
        <w:rPr>
          <w:sz w:val="18"/>
          <w:szCs w:val="18"/>
          <w:lang w:val="es-ES"/>
        </w:rPr>
        <w:t>)</w:t>
      </w:r>
    </w:p>
    <w:p w14:paraId="1EFDDB90" w14:textId="77777777" w:rsidR="003D2C8A" w:rsidRPr="00C104B1" w:rsidRDefault="003D2C8A" w:rsidP="003D2C8A">
      <w:pPr>
        <w:pStyle w:val="EMEABodyText"/>
        <w:rPr>
          <w:sz w:val="18"/>
          <w:szCs w:val="18"/>
          <w:lang w:val="es-ES"/>
        </w:rPr>
      </w:pPr>
      <w:r w:rsidRPr="00C104B1">
        <w:rPr>
          <w:sz w:val="18"/>
          <w:szCs w:val="18"/>
          <w:lang w:val="es-ES"/>
        </w:rPr>
        <w:t xml:space="preserve"> * </w:t>
      </w:r>
      <w:proofErr w:type="spellStart"/>
      <w:r w:rsidRPr="00C104B1">
        <w:rPr>
          <w:sz w:val="18"/>
          <w:szCs w:val="18"/>
          <w:lang w:val="es-ES"/>
        </w:rPr>
        <w:t>Pacienti</w:t>
      </w:r>
      <w:proofErr w:type="spellEnd"/>
      <w:r w:rsidRPr="00C104B1">
        <w:rPr>
          <w:sz w:val="18"/>
          <w:szCs w:val="18"/>
          <w:lang w:val="es-ES"/>
        </w:rPr>
        <w:t xml:space="preserve">, </w:t>
      </w:r>
      <w:proofErr w:type="spellStart"/>
      <w:r w:rsidRPr="00C104B1">
        <w:rPr>
          <w:sz w:val="18"/>
          <w:szCs w:val="18"/>
          <w:lang w:val="es-ES"/>
        </w:rPr>
        <w:t>kteří</w:t>
      </w:r>
      <w:proofErr w:type="spellEnd"/>
      <w:r w:rsidRPr="00C104B1">
        <w:rPr>
          <w:sz w:val="18"/>
          <w:szCs w:val="18"/>
          <w:lang w:val="es-ES"/>
        </w:rPr>
        <w:t xml:space="preserve"> </w:t>
      </w:r>
      <w:proofErr w:type="spellStart"/>
      <w:r w:rsidRPr="00C104B1">
        <w:rPr>
          <w:sz w:val="18"/>
          <w:szCs w:val="18"/>
          <w:lang w:val="es-ES"/>
        </w:rPr>
        <w:t>byli</w:t>
      </w:r>
      <w:proofErr w:type="spellEnd"/>
      <w:r w:rsidRPr="00C104B1">
        <w:rPr>
          <w:sz w:val="18"/>
          <w:szCs w:val="18"/>
          <w:lang w:val="es-ES"/>
        </w:rPr>
        <w:t xml:space="preserve"> </w:t>
      </w:r>
      <w:proofErr w:type="spellStart"/>
      <w:r w:rsidRPr="00C104B1">
        <w:rPr>
          <w:sz w:val="18"/>
          <w:szCs w:val="18"/>
          <w:lang w:val="es-ES"/>
        </w:rPr>
        <w:t>randomizováni</w:t>
      </w:r>
      <w:proofErr w:type="spellEnd"/>
      <w:r w:rsidRPr="00C104B1">
        <w:rPr>
          <w:sz w:val="18"/>
          <w:szCs w:val="18"/>
          <w:lang w:val="es-ES"/>
        </w:rPr>
        <w:t xml:space="preserve"> </w:t>
      </w:r>
      <w:proofErr w:type="spellStart"/>
      <w:r w:rsidRPr="00C104B1">
        <w:rPr>
          <w:sz w:val="18"/>
          <w:szCs w:val="18"/>
          <w:lang w:val="es-ES"/>
        </w:rPr>
        <w:t>na</w:t>
      </w:r>
      <w:proofErr w:type="spellEnd"/>
      <w:r w:rsidRPr="00C104B1">
        <w:rPr>
          <w:sz w:val="18"/>
          <w:szCs w:val="18"/>
          <w:lang w:val="es-ES"/>
        </w:rPr>
        <w:t xml:space="preserve"> placebo a </w:t>
      </w:r>
      <w:proofErr w:type="spellStart"/>
      <w:r w:rsidRPr="00C104B1">
        <w:rPr>
          <w:sz w:val="18"/>
          <w:szCs w:val="18"/>
          <w:lang w:val="es-ES"/>
        </w:rPr>
        <w:t>kteří</w:t>
      </w:r>
      <w:proofErr w:type="spellEnd"/>
      <w:r w:rsidRPr="00C104B1">
        <w:rPr>
          <w:sz w:val="18"/>
          <w:szCs w:val="18"/>
          <w:lang w:val="es-ES"/>
        </w:rPr>
        <w:t xml:space="preserve"> </w:t>
      </w:r>
      <w:proofErr w:type="spellStart"/>
      <w:r w:rsidRPr="00C104B1">
        <w:rPr>
          <w:sz w:val="18"/>
          <w:szCs w:val="18"/>
          <w:lang w:val="es-ES"/>
        </w:rPr>
        <w:t>nedosáhli</w:t>
      </w:r>
      <w:proofErr w:type="spellEnd"/>
      <w:r w:rsidRPr="00C104B1">
        <w:rPr>
          <w:sz w:val="18"/>
          <w:szCs w:val="18"/>
          <w:lang w:val="es-ES"/>
        </w:rPr>
        <w:t xml:space="preserve"> </w:t>
      </w:r>
      <w:proofErr w:type="spellStart"/>
      <w:r w:rsidR="00E178D0" w:rsidRPr="00C104B1">
        <w:rPr>
          <w:sz w:val="18"/>
          <w:szCs w:val="18"/>
          <w:lang w:val="es-ES"/>
        </w:rPr>
        <w:t>sérokonverze</w:t>
      </w:r>
      <w:proofErr w:type="spellEnd"/>
      <w:r w:rsidR="00E178D0" w:rsidRPr="00C104B1">
        <w:rPr>
          <w:sz w:val="18"/>
          <w:szCs w:val="18"/>
          <w:lang w:val="es-ES"/>
        </w:rPr>
        <w:t xml:space="preserve"> </w:t>
      </w:r>
      <w:proofErr w:type="spellStart"/>
      <w:r w:rsidRPr="00C104B1">
        <w:rPr>
          <w:sz w:val="18"/>
          <w:szCs w:val="18"/>
          <w:lang w:val="es-ES"/>
        </w:rPr>
        <w:t>HBe</w:t>
      </w:r>
      <w:proofErr w:type="spellEnd"/>
      <w:r w:rsidRPr="00C104B1">
        <w:rPr>
          <w:sz w:val="18"/>
          <w:szCs w:val="18"/>
          <w:lang w:val="es-ES"/>
        </w:rPr>
        <w:t xml:space="preserve"> v 48. </w:t>
      </w:r>
      <w:proofErr w:type="spellStart"/>
      <w:r w:rsidRPr="00C104B1">
        <w:rPr>
          <w:sz w:val="18"/>
          <w:szCs w:val="18"/>
          <w:lang w:val="es-ES"/>
        </w:rPr>
        <w:t>týdnu</w:t>
      </w:r>
      <w:proofErr w:type="spellEnd"/>
      <w:r w:rsidR="00E178D0" w:rsidRPr="00C104B1">
        <w:rPr>
          <w:sz w:val="18"/>
          <w:szCs w:val="18"/>
          <w:lang w:val="es-ES"/>
        </w:rPr>
        <w:t xml:space="preserve"> </w:t>
      </w:r>
      <w:proofErr w:type="spellStart"/>
      <w:r w:rsidR="00E178D0" w:rsidRPr="00C104B1">
        <w:rPr>
          <w:sz w:val="18"/>
          <w:szCs w:val="18"/>
          <w:lang w:val="es-ES"/>
        </w:rPr>
        <w:t>byli</w:t>
      </w:r>
      <w:proofErr w:type="spellEnd"/>
      <w:r w:rsidR="00E178D0" w:rsidRPr="00C104B1">
        <w:rPr>
          <w:sz w:val="18"/>
          <w:szCs w:val="18"/>
          <w:lang w:val="es-ES"/>
        </w:rPr>
        <w:t xml:space="preserve"> </w:t>
      </w:r>
      <w:proofErr w:type="gramStart"/>
      <w:r w:rsidR="00E178D0" w:rsidRPr="00C104B1">
        <w:rPr>
          <w:sz w:val="18"/>
          <w:szCs w:val="18"/>
          <w:lang w:val="es-ES"/>
        </w:rPr>
        <w:t>pro 2</w:t>
      </w:r>
      <w:proofErr w:type="gramEnd"/>
      <w:r w:rsidR="00E178D0" w:rsidRPr="00C104B1">
        <w:rPr>
          <w:sz w:val="18"/>
          <w:szCs w:val="18"/>
          <w:lang w:val="es-ES"/>
        </w:rPr>
        <w:t xml:space="preserve">. </w:t>
      </w:r>
      <w:proofErr w:type="spellStart"/>
      <w:r w:rsidR="00E178D0" w:rsidRPr="00C104B1">
        <w:rPr>
          <w:sz w:val="18"/>
          <w:szCs w:val="18"/>
          <w:lang w:val="es-ES"/>
        </w:rPr>
        <w:t>rok</w:t>
      </w:r>
      <w:proofErr w:type="spellEnd"/>
      <w:r w:rsidR="00E178D0" w:rsidRPr="00C104B1">
        <w:rPr>
          <w:sz w:val="18"/>
          <w:szCs w:val="18"/>
          <w:lang w:val="es-ES"/>
        </w:rPr>
        <w:t xml:space="preserve"> </w:t>
      </w:r>
      <w:proofErr w:type="spellStart"/>
      <w:r w:rsidR="00E178D0" w:rsidRPr="00C104B1">
        <w:rPr>
          <w:sz w:val="18"/>
          <w:szCs w:val="18"/>
          <w:lang w:val="es-ES"/>
        </w:rPr>
        <w:t>trvání</w:t>
      </w:r>
      <w:proofErr w:type="spellEnd"/>
      <w:r w:rsidR="00E178D0" w:rsidRPr="00C104B1">
        <w:rPr>
          <w:sz w:val="18"/>
          <w:szCs w:val="18"/>
          <w:lang w:val="es-ES"/>
        </w:rPr>
        <w:t xml:space="preserve"> </w:t>
      </w:r>
      <w:proofErr w:type="spellStart"/>
      <w:r w:rsidR="00E178D0" w:rsidRPr="00C104B1">
        <w:rPr>
          <w:sz w:val="18"/>
          <w:szCs w:val="18"/>
          <w:lang w:val="es-ES"/>
        </w:rPr>
        <w:t>studie</w:t>
      </w:r>
      <w:proofErr w:type="spellEnd"/>
      <w:r w:rsidR="00E178D0" w:rsidRPr="00C104B1">
        <w:rPr>
          <w:sz w:val="18"/>
          <w:szCs w:val="18"/>
          <w:lang w:val="es-ES"/>
        </w:rPr>
        <w:t xml:space="preserve"> </w:t>
      </w:r>
      <w:proofErr w:type="spellStart"/>
      <w:r w:rsidR="00E178D0" w:rsidRPr="00C104B1">
        <w:rPr>
          <w:sz w:val="18"/>
          <w:szCs w:val="18"/>
          <w:lang w:val="es-ES"/>
        </w:rPr>
        <w:t>převedeni</w:t>
      </w:r>
      <w:proofErr w:type="spellEnd"/>
      <w:r w:rsidR="00E178D0" w:rsidRPr="00C104B1">
        <w:rPr>
          <w:sz w:val="18"/>
          <w:szCs w:val="18"/>
          <w:lang w:val="es-ES"/>
        </w:rPr>
        <w:t xml:space="preserve"> do </w:t>
      </w:r>
      <w:proofErr w:type="spellStart"/>
      <w:r w:rsidR="00E178D0" w:rsidRPr="00C104B1">
        <w:rPr>
          <w:sz w:val="18"/>
          <w:szCs w:val="18"/>
          <w:lang w:val="es-ES"/>
        </w:rPr>
        <w:t>otevřené</w:t>
      </w:r>
      <w:proofErr w:type="spellEnd"/>
      <w:r w:rsidR="00E178D0" w:rsidRPr="00C104B1">
        <w:rPr>
          <w:sz w:val="18"/>
          <w:szCs w:val="18"/>
          <w:lang w:val="es-ES"/>
        </w:rPr>
        <w:t xml:space="preserve"> </w:t>
      </w:r>
      <w:proofErr w:type="spellStart"/>
      <w:r w:rsidR="00E178D0" w:rsidRPr="00C104B1">
        <w:rPr>
          <w:sz w:val="18"/>
          <w:szCs w:val="18"/>
          <w:lang w:val="es-ES"/>
        </w:rPr>
        <w:t>studie</w:t>
      </w:r>
      <w:proofErr w:type="spellEnd"/>
      <w:r w:rsidR="00E178D0" w:rsidRPr="00C104B1">
        <w:rPr>
          <w:sz w:val="18"/>
          <w:szCs w:val="18"/>
          <w:lang w:val="es-ES"/>
        </w:rPr>
        <w:t xml:space="preserve"> </w:t>
      </w:r>
      <w:proofErr w:type="spellStart"/>
      <w:r w:rsidR="00E178D0" w:rsidRPr="00C104B1">
        <w:rPr>
          <w:sz w:val="18"/>
          <w:szCs w:val="18"/>
          <w:lang w:val="es-ES"/>
        </w:rPr>
        <w:t>entekaviru</w:t>
      </w:r>
      <w:proofErr w:type="spellEnd"/>
      <w:r w:rsidRPr="00C104B1">
        <w:rPr>
          <w:sz w:val="18"/>
          <w:szCs w:val="18"/>
          <w:lang w:val="es-ES"/>
        </w:rPr>
        <w:t xml:space="preserve">; </w:t>
      </w:r>
      <w:r w:rsidR="00E178D0" w:rsidRPr="00C104B1">
        <w:rPr>
          <w:sz w:val="18"/>
          <w:szCs w:val="18"/>
          <w:lang w:val="es-ES"/>
        </w:rPr>
        <w:t xml:space="preserve">proto </w:t>
      </w:r>
      <w:proofErr w:type="spellStart"/>
      <w:r w:rsidR="00E178D0" w:rsidRPr="00C104B1">
        <w:rPr>
          <w:sz w:val="18"/>
          <w:szCs w:val="18"/>
          <w:lang w:val="es-ES"/>
        </w:rPr>
        <w:t>jsou</w:t>
      </w:r>
      <w:proofErr w:type="spellEnd"/>
      <w:r w:rsidR="00E178D0" w:rsidRPr="00C104B1">
        <w:rPr>
          <w:sz w:val="18"/>
          <w:szCs w:val="18"/>
          <w:lang w:val="es-ES"/>
        </w:rPr>
        <w:t xml:space="preserve"> </w:t>
      </w:r>
      <w:proofErr w:type="spellStart"/>
      <w:r w:rsidR="00E178D0" w:rsidRPr="00C104B1">
        <w:rPr>
          <w:sz w:val="18"/>
          <w:szCs w:val="18"/>
          <w:lang w:val="es-ES"/>
        </w:rPr>
        <w:t>dostupná</w:t>
      </w:r>
      <w:proofErr w:type="spellEnd"/>
      <w:r w:rsidR="00E178D0" w:rsidRPr="00C104B1">
        <w:rPr>
          <w:sz w:val="18"/>
          <w:szCs w:val="18"/>
          <w:lang w:val="es-ES"/>
        </w:rPr>
        <w:t xml:space="preserve"> </w:t>
      </w:r>
      <w:proofErr w:type="spellStart"/>
      <w:r w:rsidR="00E178D0" w:rsidRPr="00C104B1">
        <w:rPr>
          <w:sz w:val="18"/>
          <w:szCs w:val="18"/>
          <w:lang w:val="es-ES"/>
        </w:rPr>
        <w:t>randomizovaná</w:t>
      </w:r>
      <w:proofErr w:type="spellEnd"/>
      <w:r w:rsidR="00E178D0" w:rsidRPr="00C104B1">
        <w:rPr>
          <w:sz w:val="18"/>
          <w:szCs w:val="18"/>
          <w:lang w:val="es-ES"/>
        </w:rPr>
        <w:t xml:space="preserve"> </w:t>
      </w:r>
      <w:proofErr w:type="spellStart"/>
      <w:r w:rsidR="00E178D0" w:rsidRPr="00C104B1">
        <w:rPr>
          <w:sz w:val="18"/>
          <w:szCs w:val="18"/>
          <w:lang w:val="es-ES"/>
        </w:rPr>
        <w:t>komparativní</w:t>
      </w:r>
      <w:proofErr w:type="spellEnd"/>
      <w:r w:rsidR="00E178D0" w:rsidRPr="00C104B1">
        <w:rPr>
          <w:sz w:val="18"/>
          <w:szCs w:val="18"/>
          <w:lang w:val="es-ES"/>
        </w:rPr>
        <w:t xml:space="preserve"> data </w:t>
      </w:r>
      <w:proofErr w:type="spellStart"/>
      <w:r w:rsidR="00E178D0" w:rsidRPr="00C104B1">
        <w:rPr>
          <w:sz w:val="18"/>
          <w:szCs w:val="18"/>
          <w:lang w:val="es-ES"/>
        </w:rPr>
        <w:t>jen</w:t>
      </w:r>
      <w:proofErr w:type="spellEnd"/>
      <w:r w:rsidR="00E178D0" w:rsidRPr="00C104B1">
        <w:rPr>
          <w:sz w:val="18"/>
          <w:szCs w:val="18"/>
          <w:lang w:val="es-ES"/>
        </w:rPr>
        <w:t xml:space="preserve"> do 48. </w:t>
      </w:r>
      <w:proofErr w:type="spellStart"/>
      <w:r w:rsidR="00E178D0" w:rsidRPr="00C104B1">
        <w:rPr>
          <w:sz w:val="18"/>
          <w:szCs w:val="18"/>
          <w:lang w:val="es-ES"/>
        </w:rPr>
        <w:t>týdn</w:t>
      </w:r>
      <w:r w:rsidR="00045F0E" w:rsidRPr="00C104B1">
        <w:rPr>
          <w:sz w:val="18"/>
          <w:szCs w:val="18"/>
          <w:lang w:val="es-ES"/>
        </w:rPr>
        <w:t>e</w:t>
      </w:r>
      <w:proofErr w:type="spellEnd"/>
      <w:r w:rsidR="00E178D0" w:rsidRPr="00C104B1">
        <w:rPr>
          <w:sz w:val="18"/>
          <w:szCs w:val="18"/>
          <w:lang w:val="es-ES"/>
        </w:rPr>
        <w:t>.</w:t>
      </w:r>
    </w:p>
    <w:p w14:paraId="0BDCF7E9" w14:textId="77777777" w:rsidR="003D2C8A" w:rsidRPr="00257828" w:rsidRDefault="003D2C8A" w:rsidP="003D2C8A">
      <w:pPr>
        <w:pStyle w:val="EMEABodyText"/>
        <w:rPr>
          <w:szCs w:val="24"/>
          <w:lang w:val="es-ES"/>
        </w:rPr>
      </w:pPr>
    </w:p>
    <w:p w14:paraId="371F5BE5" w14:textId="77777777" w:rsidR="007233C1" w:rsidRPr="00257828" w:rsidRDefault="00E178D0" w:rsidP="00D717C3">
      <w:pPr>
        <w:pStyle w:val="EMEABodyText"/>
        <w:rPr>
          <w:szCs w:val="24"/>
          <w:lang w:val="es-ES"/>
        </w:rPr>
      </w:pPr>
      <w:proofErr w:type="spellStart"/>
      <w:r w:rsidRPr="00257828">
        <w:rPr>
          <w:lang w:val="es-ES"/>
        </w:rPr>
        <w:t>Zhodnocení</w:t>
      </w:r>
      <w:proofErr w:type="spellEnd"/>
      <w:r w:rsidRPr="00257828">
        <w:rPr>
          <w:lang w:val="es-ES"/>
        </w:rPr>
        <w:t xml:space="preserve"> </w:t>
      </w:r>
      <w:proofErr w:type="spellStart"/>
      <w:r w:rsidRPr="00257828">
        <w:rPr>
          <w:lang w:val="es-ES"/>
        </w:rPr>
        <w:t>pediatrické</w:t>
      </w:r>
      <w:proofErr w:type="spellEnd"/>
      <w:r w:rsidRPr="00257828">
        <w:rPr>
          <w:lang w:val="es-ES"/>
        </w:rPr>
        <w:t xml:space="preserve"> </w:t>
      </w:r>
      <w:proofErr w:type="spellStart"/>
      <w:r w:rsidRPr="00257828">
        <w:rPr>
          <w:lang w:val="es-ES"/>
        </w:rPr>
        <w:t>rezistence</w:t>
      </w:r>
      <w:proofErr w:type="spellEnd"/>
      <w:r w:rsidRPr="00257828">
        <w:rPr>
          <w:lang w:val="es-ES"/>
        </w:rPr>
        <w:t xml:space="preserve"> je </w:t>
      </w:r>
      <w:proofErr w:type="spellStart"/>
      <w:r w:rsidRPr="00257828">
        <w:rPr>
          <w:lang w:val="es-ES"/>
        </w:rPr>
        <w:t>založeno</w:t>
      </w:r>
      <w:proofErr w:type="spellEnd"/>
      <w:r w:rsidRPr="00257828">
        <w:rPr>
          <w:lang w:val="es-ES"/>
        </w:rPr>
        <w:t xml:space="preserve"> </w:t>
      </w:r>
      <w:proofErr w:type="spellStart"/>
      <w:r w:rsidRPr="00257828">
        <w:rPr>
          <w:lang w:val="es-ES"/>
        </w:rPr>
        <w:t>na</w:t>
      </w:r>
      <w:proofErr w:type="spellEnd"/>
      <w:r w:rsidRPr="00257828">
        <w:rPr>
          <w:lang w:val="es-ES"/>
        </w:rPr>
        <w:t xml:space="preserve"> </w:t>
      </w:r>
      <w:proofErr w:type="spellStart"/>
      <w:r w:rsidRPr="00257828">
        <w:rPr>
          <w:lang w:val="es-ES"/>
        </w:rPr>
        <w:t>údajích</w:t>
      </w:r>
      <w:proofErr w:type="spellEnd"/>
      <w:r w:rsidRPr="00257828">
        <w:rPr>
          <w:lang w:val="es-ES"/>
        </w:rPr>
        <w:t xml:space="preserve"> </w:t>
      </w:r>
      <w:proofErr w:type="spellStart"/>
      <w:r w:rsidRPr="00257828">
        <w:rPr>
          <w:lang w:val="es-ES"/>
        </w:rPr>
        <w:t>ze</w:t>
      </w:r>
      <w:proofErr w:type="spellEnd"/>
      <w:r w:rsidRPr="00257828">
        <w:rPr>
          <w:lang w:val="es-ES"/>
        </w:rPr>
        <w:t xml:space="preserve"> </w:t>
      </w:r>
      <w:proofErr w:type="spellStart"/>
      <w:r w:rsidRPr="00257828">
        <w:rPr>
          <w:lang w:val="es-ES"/>
        </w:rPr>
        <w:t>dvou</w:t>
      </w:r>
      <w:proofErr w:type="spellEnd"/>
      <w:r w:rsidRPr="00257828">
        <w:rPr>
          <w:lang w:val="es-ES"/>
        </w:rPr>
        <w:t xml:space="preserve"> </w:t>
      </w:r>
      <w:proofErr w:type="spellStart"/>
      <w:r w:rsidRPr="00257828">
        <w:rPr>
          <w:lang w:val="es-ES"/>
        </w:rPr>
        <w:t>klinických</w:t>
      </w:r>
      <w:proofErr w:type="spellEnd"/>
      <w:r w:rsidRPr="00257828">
        <w:rPr>
          <w:lang w:val="es-ES"/>
        </w:rPr>
        <w:t xml:space="preserve"> </w:t>
      </w:r>
      <w:proofErr w:type="spellStart"/>
      <w:r w:rsidRPr="00257828">
        <w:rPr>
          <w:lang w:val="es-ES"/>
        </w:rPr>
        <w:t>studií</w:t>
      </w:r>
      <w:proofErr w:type="spellEnd"/>
      <w:r w:rsidRPr="00257828">
        <w:rPr>
          <w:lang w:val="es-ES"/>
        </w:rPr>
        <w:t xml:space="preserve"> (028 a 189) u </w:t>
      </w:r>
      <w:proofErr w:type="spellStart"/>
      <w:r w:rsidR="00D567E1" w:rsidRPr="00257828">
        <w:rPr>
          <w:lang w:val="es-ES"/>
        </w:rPr>
        <w:t>HBeAG-pozitivních</w:t>
      </w:r>
      <w:proofErr w:type="spellEnd"/>
      <w:r w:rsidR="00D567E1" w:rsidRPr="00257828">
        <w:rPr>
          <w:lang w:val="es-ES"/>
        </w:rPr>
        <w:t xml:space="preserve"> </w:t>
      </w:r>
      <w:proofErr w:type="spellStart"/>
      <w:r w:rsidRPr="00257828">
        <w:rPr>
          <w:lang w:val="es-ES"/>
        </w:rPr>
        <w:t>pediatrických</w:t>
      </w:r>
      <w:proofErr w:type="spellEnd"/>
      <w:r w:rsidRPr="00257828">
        <w:rPr>
          <w:lang w:val="es-ES"/>
        </w:rPr>
        <w:t xml:space="preserve"> </w:t>
      </w:r>
      <w:proofErr w:type="spellStart"/>
      <w:r w:rsidRPr="00257828">
        <w:rPr>
          <w:lang w:val="es-ES"/>
        </w:rPr>
        <w:t>pacientů</w:t>
      </w:r>
      <w:proofErr w:type="spellEnd"/>
      <w:r w:rsidRPr="00257828">
        <w:rPr>
          <w:lang w:val="es-ES"/>
        </w:rPr>
        <w:t xml:space="preserve"> </w:t>
      </w:r>
      <w:proofErr w:type="spellStart"/>
      <w:r w:rsidRPr="00257828">
        <w:rPr>
          <w:lang w:val="es-ES"/>
        </w:rPr>
        <w:t>d</w:t>
      </w:r>
      <w:r w:rsidR="00D567E1" w:rsidRPr="00257828">
        <w:rPr>
          <w:lang w:val="es-ES"/>
        </w:rPr>
        <w:t>osud</w:t>
      </w:r>
      <w:proofErr w:type="spellEnd"/>
      <w:r w:rsidRPr="00257828">
        <w:rPr>
          <w:lang w:val="es-ES"/>
        </w:rPr>
        <w:t xml:space="preserve"> </w:t>
      </w:r>
      <w:proofErr w:type="spellStart"/>
      <w:r w:rsidRPr="00257828">
        <w:rPr>
          <w:lang w:val="es-ES"/>
        </w:rPr>
        <w:t>neléčených</w:t>
      </w:r>
      <w:proofErr w:type="spellEnd"/>
      <w:r w:rsidRPr="00257828">
        <w:rPr>
          <w:lang w:val="es-ES"/>
        </w:rPr>
        <w:t xml:space="preserve"> </w:t>
      </w:r>
      <w:proofErr w:type="spellStart"/>
      <w:r w:rsidRPr="00257828">
        <w:rPr>
          <w:lang w:val="es-ES"/>
        </w:rPr>
        <w:t>nukleosid</w:t>
      </w:r>
      <w:r w:rsidR="00EE7225" w:rsidRPr="00257828">
        <w:rPr>
          <w:lang w:val="es-ES"/>
        </w:rPr>
        <w:t>y</w:t>
      </w:r>
      <w:proofErr w:type="spellEnd"/>
      <w:r w:rsidR="00D567E1" w:rsidRPr="00257828">
        <w:rPr>
          <w:lang w:val="es-ES"/>
        </w:rPr>
        <w:t xml:space="preserve"> s </w:t>
      </w:r>
      <w:proofErr w:type="spellStart"/>
      <w:r w:rsidRPr="00257828">
        <w:rPr>
          <w:lang w:val="es-ES"/>
        </w:rPr>
        <w:t>chronickou</w:t>
      </w:r>
      <w:proofErr w:type="spellEnd"/>
      <w:r w:rsidRPr="00257828">
        <w:rPr>
          <w:lang w:val="es-ES"/>
        </w:rPr>
        <w:t xml:space="preserve"> </w:t>
      </w:r>
      <w:proofErr w:type="spellStart"/>
      <w:r w:rsidRPr="00257828">
        <w:rPr>
          <w:lang w:val="es-ES"/>
        </w:rPr>
        <w:t>infekcí</w:t>
      </w:r>
      <w:proofErr w:type="spellEnd"/>
      <w:r w:rsidRPr="00257828">
        <w:rPr>
          <w:lang w:val="es-ES"/>
        </w:rPr>
        <w:t xml:space="preserve"> HBV. </w:t>
      </w:r>
      <w:proofErr w:type="spellStart"/>
      <w:r w:rsidR="008758DC" w:rsidRPr="00257828">
        <w:rPr>
          <w:lang w:val="es-ES"/>
        </w:rPr>
        <w:t>Tyto</w:t>
      </w:r>
      <w:proofErr w:type="spellEnd"/>
      <w:r w:rsidR="008758DC" w:rsidRPr="00257828">
        <w:rPr>
          <w:lang w:val="es-ES"/>
        </w:rPr>
        <w:t xml:space="preserve"> </w:t>
      </w:r>
      <w:proofErr w:type="spellStart"/>
      <w:r w:rsidR="008758DC" w:rsidRPr="00257828">
        <w:rPr>
          <w:lang w:val="es-ES"/>
        </w:rPr>
        <w:t>dvě</w:t>
      </w:r>
      <w:proofErr w:type="spellEnd"/>
      <w:r w:rsidR="008758DC" w:rsidRPr="00257828">
        <w:rPr>
          <w:lang w:val="es-ES"/>
        </w:rPr>
        <w:t xml:space="preserve"> </w:t>
      </w:r>
      <w:proofErr w:type="spellStart"/>
      <w:r w:rsidR="008758DC" w:rsidRPr="00257828">
        <w:rPr>
          <w:lang w:val="es-ES"/>
        </w:rPr>
        <w:t>studie</w:t>
      </w:r>
      <w:proofErr w:type="spellEnd"/>
      <w:r w:rsidR="008758DC" w:rsidRPr="00257828">
        <w:rPr>
          <w:lang w:val="es-ES"/>
        </w:rPr>
        <w:t xml:space="preserve"> </w:t>
      </w:r>
      <w:proofErr w:type="spellStart"/>
      <w:r w:rsidR="008758DC" w:rsidRPr="00257828">
        <w:rPr>
          <w:lang w:val="es-ES"/>
        </w:rPr>
        <w:t>obsahují</w:t>
      </w:r>
      <w:proofErr w:type="spellEnd"/>
      <w:r w:rsidR="008758DC" w:rsidRPr="00257828">
        <w:rPr>
          <w:lang w:val="es-ES"/>
        </w:rPr>
        <w:t xml:space="preserve"> </w:t>
      </w:r>
      <w:proofErr w:type="spellStart"/>
      <w:r w:rsidR="008758DC" w:rsidRPr="00257828">
        <w:rPr>
          <w:lang w:val="es-ES"/>
        </w:rPr>
        <w:t>údaje</w:t>
      </w:r>
      <w:proofErr w:type="spellEnd"/>
      <w:r w:rsidR="008758DC" w:rsidRPr="00257828">
        <w:rPr>
          <w:lang w:val="es-ES"/>
        </w:rPr>
        <w:t xml:space="preserve"> o </w:t>
      </w:r>
      <w:proofErr w:type="spellStart"/>
      <w:r w:rsidR="008758DC" w:rsidRPr="00257828">
        <w:rPr>
          <w:lang w:val="es-ES"/>
        </w:rPr>
        <w:t>rezistenci</w:t>
      </w:r>
      <w:proofErr w:type="spellEnd"/>
      <w:r w:rsidR="008758DC" w:rsidRPr="00257828">
        <w:rPr>
          <w:lang w:val="es-ES"/>
        </w:rPr>
        <w:t xml:space="preserve"> u 183 </w:t>
      </w:r>
      <w:proofErr w:type="spellStart"/>
      <w:r w:rsidR="008758DC" w:rsidRPr="00257828">
        <w:rPr>
          <w:lang w:val="es-ES"/>
        </w:rPr>
        <w:t>pacientů</w:t>
      </w:r>
      <w:proofErr w:type="spellEnd"/>
      <w:r w:rsidR="008758DC" w:rsidRPr="00257828">
        <w:rPr>
          <w:lang w:val="es-ES"/>
        </w:rPr>
        <w:t xml:space="preserve"> </w:t>
      </w:r>
      <w:proofErr w:type="spellStart"/>
      <w:r w:rsidR="008758DC" w:rsidRPr="00257828">
        <w:rPr>
          <w:lang w:val="es-ES"/>
        </w:rPr>
        <w:t>léčených</w:t>
      </w:r>
      <w:proofErr w:type="spellEnd"/>
      <w:r w:rsidR="008758DC" w:rsidRPr="00257828">
        <w:rPr>
          <w:lang w:val="es-ES"/>
        </w:rPr>
        <w:t xml:space="preserve"> a </w:t>
      </w:r>
      <w:proofErr w:type="spellStart"/>
      <w:r w:rsidR="008758DC" w:rsidRPr="00257828">
        <w:rPr>
          <w:lang w:val="es-ES"/>
        </w:rPr>
        <w:t>monitorovaných</w:t>
      </w:r>
      <w:proofErr w:type="spellEnd"/>
      <w:r w:rsidR="008758DC" w:rsidRPr="00257828">
        <w:rPr>
          <w:lang w:val="es-ES"/>
        </w:rPr>
        <w:t xml:space="preserve"> v 1. roce a u </w:t>
      </w:r>
      <w:r w:rsidR="008758DC" w:rsidRPr="00257828">
        <w:rPr>
          <w:lang w:val="es-ES"/>
        </w:rPr>
        <w:lastRenderedPageBreak/>
        <w:t xml:space="preserve">180 </w:t>
      </w:r>
      <w:proofErr w:type="spellStart"/>
      <w:r w:rsidR="008758DC" w:rsidRPr="00257828">
        <w:rPr>
          <w:lang w:val="es-ES"/>
        </w:rPr>
        <w:t>pacientů</w:t>
      </w:r>
      <w:proofErr w:type="spellEnd"/>
      <w:r w:rsidR="008758DC" w:rsidRPr="00257828">
        <w:rPr>
          <w:lang w:val="es-ES"/>
        </w:rPr>
        <w:t xml:space="preserve"> </w:t>
      </w:r>
      <w:proofErr w:type="spellStart"/>
      <w:r w:rsidR="008758DC" w:rsidRPr="00257828">
        <w:rPr>
          <w:lang w:val="es-ES"/>
        </w:rPr>
        <w:t>léčených</w:t>
      </w:r>
      <w:proofErr w:type="spellEnd"/>
      <w:r w:rsidR="008758DC" w:rsidRPr="00257828">
        <w:rPr>
          <w:lang w:val="es-ES"/>
        </w:rPr>
        <w:t xml:space="preserve"> a </w:t>
      </w:r>
      <w:proofErr w:type="spellStart"/>
      <w:r w:rsidR="008758DC" w:rsidRPr="00257828">
        <w:rPr>
          <w:lang w:val="es-ES"/>
        </w:rPr>
        <w:t>monitorovaných</w:t>
      </w:r>
      <w:proofErr w:type="spellEnd"/>
      <w:r w:rsidR="008758DC" w:rsidRPr="00257828">
        <w:rPr>
          <w:lang w:val="es-ES"/>
        </w:rPr>
        <w:t xml:space="preserve"> v 2. roce. </w:t>
      </w:r>
      <w:proofErr w:type="spellStart"/>
      <w:r w:rsidR="008758DC" w:rsidRPr="00257828">
        <w:rPr>
          <w:lang w:val="es-ES"/>
        </w:rPr>
        <w:t>Genotypové</w:t>
      </w:r>
      <w:proofErr w:type="spellEnd"/>
      <w:r w:rsidR="008758DC" w:rsidRPr="00257828">
        <w:rPr>
          <w:lang w:val="es-ES"/>
        </w:rPr>
        <w:t xml:space="preserve"> </w:t>
      </w:r>
      <w:proofErr w:type="spellStart"/>
      <w:r w:rsidR="008758DC" w:rsidRPr="00257828">
        <w:rPr>
          <w:lang w:val="es-ES"/>
        </w:rPr>
        <w:t>hodnocení</w:t>
      </w:r>
      <w:proofErr w:type="spellEnd"/>
      <w:r w:rsidR="008758DC" w:rsidRPr="00257828">
        <w:rPr>
          <w:lang w:val="es-ES"/>
        </w:rPr>
        <w:t xml:space="preserve"> </w:t>
      </w:r>
      <w:proofErr w:type="spellStart"/>
      <w:r w:rsidR="008758DC" w:rsidRPr="00257828">
        <w:rPr>
          <w:lang w:val="es-ES"/>
        </w:rPr>
        <w:t>bylo</w:t>
      </w:r>
      <w:proofErr w:type="spellEnd"/>
      <w:r w:rsidR="008758DC" w:rsidRPr="00257828">
        <w:rPr>
          <w:lang w:val="es-ES"/>
        </w:rPr>
        <w:t xml:space="preserve"> </w:t>
      </w:r>
      <w:proofErr w:type="spellStart"/>
      <w:r w:rsidR="008758DC" w:rsidRPr="00257828">
        <w:rPr>
          <w:lang w:val="es-ES"/>
        </w:rPr>
        <w:t>provedeno</w:t>
      </w:r>
      <w:proofErr w:type="spellEnd"/>
      <w:r w:rsidR="008758DC" w:rsidRPr="00257828">
        <w:rPr>
          <w:lang w:val="es-ES"/>
        </w:rPr>
        <w:t xml:space="preserve"> u </w:t>
      </w:r>
      <w:proofErr w:type="spellStart"/>
      <w:r w:rsidR="008758DC" w:rsidRPr="00257828">
        <w:rPr>
          <w:lang w:val="es-ES"/>
        </w:rPr>
        <w:t>všech</w:t>
      </w:r>
      <w:proofErr w:type="spellEnd"/>
      <w:r w:rsidR="008758DC" w:rsidRPr="00257828">
        <w:rPr>
          <w:lang w:val="es-ES"/>
        </w:rPr>
        <w:t xml:space="preserve"> </w:t>
      </w:r>
      <w:proofErr w:type="spellStart"/>
      <w:r w:rsidR="008758DC" w:rsidRPr="00257828">
        <w:rPr>
          <w:lang w:val="es-ES"/>
        </w:rPr>
        <w:t>pacientů</w:t>
      </w:r>
      <w:proofErr w:type="spellEnd"/>
      <w:r w:rsidR="001E5E78" w:rsidRPr="00257828">
        <w:rPr>
          <w:lang w:val="es-ES"/>
        </w:rPr>
        <w:t xml:space="preserve"> s </w:t>
      </w:r>
      <w:proofErr w:type="spellStart"/>
      <w:r w:rsidR="001E5E78" w:rsidRPr="00257828">
        <w:rPr>
          <w:lang w:val="es-ES"/>
        </w:rPr>
        <w:t>dostupnými</w:t>
      </w:r>
      <w:proofErr w:type="spellEnd"/>
      <w:r w:rsidR="001E5E78" w:rsidRPr="00257828">
        <w:rPr>
          <w:lang w:val="es-ES"/>
        </w:rPr>
        <w:t xml:space="preserve"> </w:t>
      </w:r>
      <w:proofErr w:type="spellStart"/>
      <w:r w:rsidR="001E5E78" w:rsidRPr="00257828">
        <w:rPr>
          <w:lang w:val="es-ES"/>
        </w:rPr>
        <w:t>vzorky</w:t>
      </w:r>
      <w:proofErr w:type="spellEnd"/>
      <w:r w:rsidR="008758DC" w:rsidRPr="00257828">
        <w:rPr>
          <w:lang w:val="es-ES"/>
        </w:rPr>
        <w:t xml:space="preserve">, </w:t>
      </w:r>
      <w:proofErr w:type="spellStart"/>
      <w:r w:rsidR="008758DC" w:rsidRPr="00257828">
        <w:rPr>
          <w:lang w:val="es-ES"/>
        </w:rPr>
        <w:t>kteří</w:t>
      </w:r>
      <w:proofErr w:type="spellEnd"/>
      <w:r w:rsidR="008758DC" w:rsidRPr="00257828">
        <w:rPr>
          <w:lang w:val="es-ES"/>
        </w:rPr>
        <w:t xml:space="preserve"> </w:t>
      </w:r>
      <w:proofErr w:type="spellStart"/>
      <w:r w:rsidR="008758DC" w:rsidRPr="00257828">
        <w:rPr>
          <w:lang w:val="es-ES"/>
        </w:rPr>
        <w:t>dosáhli</w:t>
      </w:r>
      <w:proofErr w:type="spellEnd"/>
      <w:r w:rsidR="008758DC" w:rsidRPr="00257828">
        <w:rPr>
          <w:lang w:val="es-ES"/>
        </w:rPr>
        <w:t xml:space="preserve"> </w:t>
      </w:r>
      <w:proofErr w:type="spellStart"/>
      <w:r w:rsidR="008758DC" w:rsidRPr="00257828">
        <w:rPr>
          <w:lang w:val="es-ES"/>
        </w:rPr>
        <w:t>virologického</w:t>
      </w:r>
      <w:proofErr w:type="spellEnd"/>
      <w:r w:rsidR="008758DC" w:rsidRPr="00257828">
        <w:rPr>
          <w:lang w:val="es-ES"/>
        </w:rPr>
        <w:t xml:space="preserve"> </w:t>
      </w:r>
      <w:proofErr w:type="spellStart"/>
      <w:r w:rsidR="008758DC" w:rsidRPr="00257828">
        <w:rPr>
          <w:lang w:val="es-ES"/>
        </w:rPr>
        <w:t>průlomu</w:t>
      </w:r>
      <w:proofErr w:type="spellEnd"/>
      <w:r w:rsidR="001E5E78" w:rsidRPr="00257828">
        <w:rPr>
          <w:lang w:val="es-ES"/>
        </w:rPr>
        <w:t xml:space="preserve"> v 96. </w:t>
      </w:r>
      <w:proofErr w:type="spellStart"/>
      <w:r w:rsidR="001E5E78" w:rsidRPr="00257828">
        <w:rPr>
          <w:lang w:val="es-ES"/>
        </w:rPr>
        <w:t>týdnu</w:t>
      </w:r>
      <w:proofErr w:type="spellEnd"/>
      <w:r w:rsidR="008758DC" w:rsidRPr="00257828">
        <w:rPr>
          <w:lang w:val="es-ES"/>
        </w:rPr>
        <w:t xml:space="preserve">, </w:t>
      </w:r>
      <w:proofErr w:type="spellStart"/>
      <w:r w:rsidR="008758DC" w:rsidRPr="00257828">
        <w:rPr>
          <w:lang w:val="es-ES"/>
        </w:rPr>
        <w:t>nebo</w:t>
      </w:r>
      <w:proofErr w:type="spellEnd"/>
      <w:r w:rsidR="008758DC" w:rsidRPr="00257828">
        <w:rPr>
          <w:lang w:val="es-ES"/>
        </w:rPr>
        <w:t xml:space="preserve"> </w:t>
      </w:r>
      <w:proofErr w:type="spellStart"/>
      <w:r w:rsidR="008758DC" w:rsidRPr="00257828">
        <w:rPr>
          <w:lang w:val="es-ES"/>
        </w:rPr>
        <w:t>dosáhli</w:t>
      </w:r>
      <w:proofErr w:type="spellEnd"/>
      <w:r w:rsidR="008758DC" w:rsidRPr="00257828">
        <w:rPr>
          <w:lang w:val="es-ES"/>
        </w:rPr>
        <w:t xml:space="preserve"> </w:t>
      </w:r>
      <w:proofErr w:type="spellStart"/>
      <w:r w:rsidR="008758DC" w:rsidRPr="00257828">
        <w:rPr>
          <w:lang w:val="es-ES"/>
        </w:rPr>
        <w:t>hodnot</w:t>
      </w:r>
      <w:proofErr w:type="spellEnd"/>
      <w:r w:rsidR="008758DC" w:rsidRPr="00257828">
        <w:rPr>
          <w:lang w:val="es-ES"/>
        </w:rPr>
        <w:t xml:space="preserve"> HBV DNA ≥ 50 IU/ml</w:t>
      </w:r>
      <w:r w:rsidR="001E5E78" w:rsidRPr="00257828">
        <w:rPr>
          <w:lang w:val="es-ES"/>
        </w:rPr>
        <w:t xml:space="preserve"> ve 48. </w:t>
      </w:r>
      <w:proofErr w:type="spellStart"/>
      <w:r w:rsidR="001E5E78" w:rsidRPr="00257828">
        <w:rPr>
          <w:lang w:val="es-ES"/>
        </w:rPr>
        <w:t>nebo</w:t>
      </w:r>
      <w:proofErr w:type="spellEnd"/>
      <w:r w:rsidR="001E5E78" w:rsidRPr="00257828">
        <w:rPr>
          <w:lang w:val="es-ES"/>
        </w:rPr>
        <w:t xml:space="preserve"> 96. </w:t>
      </w:r>
      <w:proofErr w:type="spellStart"/>
      <w:r w:rsidR="001E5E78" w:rsidRPr="00257828">
        <w:rPr>
          <w:lang w:val="es-ES"/>
        </w:rPr>
        <w:t>týdnu</w:t>
      </w:r>
      <w:proofErr w:type="spellEnd"/>
      <w:r w:rsidR="001E5E78" w:rsidRPr="00257828">
        <w:rPr>
          <w:lang w:val="es-ES"/>
        </w:rPr>
        <w:t xml:space="preserve">. </w:t>
      </w:r>
      <w:proofErr w:type="spellStart"/>
      <w:r w:rsidR="001E5E78" w:rsidRPr="00257828">
        <w:rPr>
          <w:lang w:val="es-ES"/>
        </w:rPr>
        <w:t>Během</w:t>
      </w:r>
      <w:proofErr w:type="spellEnd"/>
      <w:r w:rsidR="001E5E78" w:rsidRPr="00257828">
        <w:rPr>
          <w:lang w:val="es-ES"/>
        </w:rPr>
        <w:t xml:space="preserve"> 2. </w:t>
      </w:r>
      <w:proofErr w:type="spellStart"/>
      <w:r w:rsidR="001E5E78" w:rsidRPr="00257828">
        <w:rPr>
          <w:lang w:val="es-ES"/>
        </w:rPr>
        <w:t>roku</w:t>
      </w:r>
      <w:proofErr w:type="spellEnd"/>
      <w:r w:rsidR="001E5E78" w:rsidRPr="00257828">
        <w:rPr>
          <w:lang w:val="es-ES"/>
        </w:rPr>
        <w:t xml:space="preserve"> </w:t>
      </w:r>
      <w:proofErr w:type="spellStart"/>
      <w:r w:rsidR="001E5E78" w:rsidRPr="00257828">
        <w:rPr>
          <w:lang w:val="es-ES"/>
        </w:rPr>
        <w:t>byla</w:t>
      </w:r>
      <w:proofErr w:type="spellEnd"/>
      <w:r w:rsidR="001E5E78" w:rsidRPr="00257828">
        <w:rPr>
          <w:lang w:val="es-ES"/>
        </w:rPr>
        <w:t xml:space="preserve"> </w:t>
      </w:r>
      <w:proofErr w:type="spellStart"/>
      <w:r w:rsidR="001E5E78" w:rsidRPr="00257828">
        <w:rPr>
          <w:lang w:val="es-ES"/>
        </w:rPr>
        <w:t>genotypová</w:t>
      </w:r>
      <w:proofErr w:type="spellEnd"/>
      <w:r w:rsidR="001E5E78" w:rsidRPr="00257828">
        <w:rPr>
          <w:lang w:val="es-ES"/>
        </w:rPr>
        <w:t xml:space="preserve"> </w:t>
      </w:r>
      <w:proofErr w:type="spellStart"/>
      <w:r w:rsidR="001E5E78" w:rsidRPr="00257828">
        <w:rPr>
          <w:lang w:val="es-ES"/>
        </w:rPr>
        <w:t>rezistence</w:t>
      </w:r>
      <w:proofErr w:type="spellEnd"/>
      <w:r w:rsidR="001E5E78" w:rsidRPr="00257828">
        <w:rPr>
          <w:lang w:val="es-ES"/>
        </w:rPr>
        <w:t xml:space="preserve"> </w:t>
      </w:r>
      <w:proofErr w:type="spellStart"/>
      <w:r w:rsidR="001E5E78" w:rsidRPr="00257828">
        <w:rPr>
          <w:lang w:val="es-ES"/>
        </w:rPr>
        <w:t>na</w:t>
      </w:r>
      <w:proofErr w:type="spellEnd"/>
      <w:r w:rsidR="001E5E78" w:rsidRPr="00257828">
        <w:rPr>
          <w:lang w:val="es-ES"/>
        </w:rPr>
        <w:t xml:space="preserve"> ETV </w:t>
      </w:r>
      <w:proofErr w:type="spellStart"/>
      <w:r w:rsidR="001E5E78" w:rsidRPr="00257828">
        <w:rPr>
          <w:lang w:val="es-ES"/>
        </w:rPr>
        <w:t>zjištěna</w:t>
      </w:r>
      <w:proofErr w:type="spellEnd"/>
      <w:r w:rsidR="001E5E78" w:rsidRPr="00257828">
        <w:rPr>
          <w:lang w:val="es-ES"/>
        </w:rPr>
        <w:t xml:space="preserve"> u 2 </w:t>
      </w:r>
      <w:proofErr w:type="spellStart"/>
      <w:r w:rsidR="001E5E78" w:rsidRPr="00257828">
        <w:rPr>
          <w:lang w:val="es-ES"/>
        </w:rPr>
        <w:t>pacientů</w:t>
      </w:r>
      <w:proofErr w:type="spellEnd"/>
      <w:r w:rsidR="001E5E78" w:rsidRPr="00257828">
        <w:rPr>
          <w:lang w:val="es-ES"/>
        </w:rPr>
        <w:t xml:space="preserve"> (1,1% </w:t>
      </w:r>
      <w:proofErr w:type="spellStart"/>
      <w:r w:rsidR="001E5E78" w:rsidRPr="00257828">
        <w:rPr>
          <w:lang w:val="es-ES"/>
        </w:rPr>
        <w:t>kumulativní</w:t>
      </w:r>
      <w:proofErr w:type="spellEnd"/>
      <w:r w:rsidR="001E5E78" w:rsidRPr="00257828">
        <w:rPr>
          <w:lang w:val="es-ES"/>
        </w:rPr>
        <w:t xml:space="preserve"> </w:t>
      </w:r>
      <w:proofErr w:type="spellStart"/>
      <w:r w:rsidR="001E5E78" w:rsidRPr="00257828">
        <w:rPr>
          <w:lang w:val="es-ES"/>
        </w:rPr>
        <w:t>pravděpodobnost</w:t>
      </w:r>
      <w:proofErr w:type="spellEnd"/>
      <w:r w:rsidR="001E5E78" w:rsidRPr="00257828">
        <w:rPr>
          <w:lang w:val="es-ES"/>
        </w:rPr>
        <w:t xml:space="preserve"> </w:t>
      </w:r>
      <w:proofErr w:type="spellStart"/>
      <w:r w:rsidR="001E5E78" w:rsidRPr="00257828">
        <w:rPr>
          <w:lang w:val="es-ES"/>
        </w:rPr>
        <w:t>rezistence</w:t>
      </w:r>
      <w:proofErr w:type="spellEnd"/>
      <w:r w:rsidR="001E5E78" w:rsidRPr="00257828">
        <w:rPr>
          <w:lang w:val="es-ES"/>
        </w:rPr>
        <w:t xml:space="preserve"> ve 2. roce). </w:t>
      </w:r>
    </w:p>
    <w:p w14:paraId="49152726" w14:textId="77777777" w:rsidR="007233C1" w:rsidRPr="00C104B1" w:rsidRDefault="007233C1">
      <w:pPr>
        <w:pStyle w:val="EMEABodyText"/>
        <w:rPr>
          <w:lang w:val="cs-CZ"/>
        </w:rPr>
      </w:pPr>
    </w:p>
    <w:p w14:paraId="4B8BB72B" w14:textId="77777777" w:rsidR="007233C1" w:rsidRPr="00C104B1" w:rsidRDefault="007233C1">
      <w:pPr>
        <w:pStyle w:val="EMEABodyText"/>
        <w:rPr>
          <w:lang w:val="cs-CZ"/>
        </w:rPr>
      </w:pPr>
      <w:r w:rsidRPr="00C104B1">
        <w:rPr>
          <w:b/>
          <w:lang w:val="cs-CZ"/>
        </w:rPr>
        <w:t>Klinická rezistence</w:t>
      </w:r>
      <w:r w:rsidR="00E576E9" w:rsidRPr="00C104B1">
        <w:rPr>
          <w:b/>
          <w:lang w:val="cs-CZ"/>
        </w:rPr>
        <w:t xml:space="preserve"> u dospělých</w:t>
      </w:r>
      <w:r w:rsidRPr="00C104B1">
        <w:rPr>
          <w:b/>
          <w:lang w:val="cs-CZ"/>
        </w:rPr>
        <w:t>:</w:t>
      </w:r>
      <w:r w:rsidRPr="00C104B1">
        <w:rPr>
          <w:lang w:val="cs-CZ"/>
        </w:rPr>
        <w:t xml:space="preserve"> pacienti v klinických studiích iniciálně léčení entekavirem v dávce 0,5 mg (dosud neléčení nukleosidy) nebo dávkou 1 mg (refrakterní na lamivudin), u kterých byla v průběhu léčby, v nebo po týdnu 24, měřena PCR HBV DNA, byli monitorováni na rezistenci.</w:t>
      </w:r>
    </w:p>
    <w:p w14:paraId="49FEC8B5" w14:textId="77777777" w:rsidR="007233C1" w:rsidRPr="00C104B1" w:rsidRDefault="007233C1" w:rsidP="00D717C3">
      <w:pPr>
        <w:pStyle w:val="EMEABodyText"/>
        <w:rPr>
          <w:lang w:val="cs-CZ"/>
        </w:rPr>
      </w:pPr>
      <w:r w:rsidRPr="00C104B1">
        <w:rPr>
          <w:lang w:val="cs-CZ"/>
        </w:rPr>
        <w:t xml:space="preserve">Až do konce 240. týdne ve studiích s pacienty dosud neléčenými nukleosidy, genotypový důkaz ETVr substitucí na </w:t>
      </w:r>
      <w:r w:rsidRPr="00C104B1">
        <w:rPr>
          <w:szCs w:val="24"/>
          <w:lang w:val="cs-CZ"/>
        </w:rPr>
        <w:t>rtT184, rtS202 nebo rtM250 byl identifikován u pacientů léčených entekavirem, u 2 z nich došlo k virologickému průlomu po dobu až 144 týdnů ve studiích s pacienty dosud neléčenými nukleosidy (viz tabulka). Tyto substituce byly pozorovány pouze v přítomnosti LVDr substitucí (rtM204V a rtL180M).</w:t>
      </w:r>
    </w:p>
    <w:p w14:paraId="4E66AAA9" w14:textId="77777777" w:rsidR="007233C1" w:rsidRPr="00C104B1" w:rsidRDefault="007233C1">
      <w:pPr>
        <w:pStyle w:val="EMEABodyTex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446"/>
        <w:gridCol w:w="1100"/>
        <w:gridCol w:w="1133"/>
        <w:gridCol w:w="1548"/>
        <w:gridCol w:w="1548"/>
      </w:tblGrid>
      <w:tr w:rsidR="007233C1" w:rsidRPr="00050D15" w14:paraId="5166B1FD" w14:textId="77777777" w:rsidTr="00D717C3">
        <w:tc>
          <w:tcPr>
            <w:tcW w:w="9287" w:type="dxa"/>
            <w:gridSpan w:val="6"/>
          </w:tcPr>
          <w:p w14:paraId="53ADE63E" w14:textId="77777777" w:rsidR="007233C1" w:rsidRPr="00C104B1" w:rsidRDefault="007233C1" w:rsidP="00D717C3">
            <w:pPr>
              <w:pStyle w:val="EMEABodyText"/>
              <w:keepNext/>
              <w:rPr>
                <w:lang w:val="cs-CZ"/>
              </w:rPr>
            </w:pPr>
            <w:r w:rsidRPr="00C104B1">
              <w:rPr>
                <w:lang w:val="cs-CZ"/>
              </w:rPr>
              <w:t>Vznikající genotypové rezistence na entekavir až do konce 5. roku, studie bez předchozí léčby nukleosidy</w:t>
            </w:r>
          </w:p>
        </w:tc>
      </w:tr>
      <w:tr w:rsidR="007233C1" w:rsidRPr="00C104B1" w14:paraId="3128D513" w14:textId="77777777" w:rsidTr="00D717C3">
        <w:tc>
          <w:tcPr>
            <w:tcW w:w="2512" w:type="dxa"/>
          </w:tcPr>
          <w:p w14:paraId="6BC70C1A" w14:textId="77777777" w:rsidR="007233C1" w:rsidRPr="00C104B1" w:rsidRDefault="007233C1" w:rsidP="00D717C3">
            <w:pPr>
              <w:pStyle w:val="EMEABodyText"/>
              <w:keepNext/>
              <w:rPr>
                <w:lang w:val="cs-CZ"/>
              </w:rPr>
            </w:pPr>
          </w:p>
        </w:tc>
        <w:tc>
          <w:tcPr>
            <w:tcW w:w="1446" w:type="dxa"/>
          </w:tcPr>
          <w:p w14:paraId="4E282F71" w14:textId="77777777" w:rsidR="007233C1" w:rsidRPr="00C104B1" w:rsidRDefault="007233C1" w:rsidP="00D717C3">
            <w:pPr>
              <w:pStyle w:val="EMEABodyText"/>
              <w:keepNext/>
              <w:jc w:val="center"/>
              <w:rPr>
                <w:lang w:val="cs-CZ"/>
              </w:rPr>
            </w:pPr>
            <w:r w:rsidRPr="00C104B1">
              <w:rPr>
                <w:lang w:val="cs-CZ"/>
              </w:rPr>
              <w:t>Rok 1</w:t>
            </w:r>
          </w:p>
        </w:tc>
        <w:tc>
          <w:tcPr>
            <w:tcW w:w="1100" w:type="dxa"/>
          </w:tcPr>
          <w:p w14:paraId="76B0CE66" w14:textId="77777777" w:rsidR="007233C1" w:rsidRPr="00C104B1" w:rsidRDefault="007233C1" w:rsidP="00D717C3">
            <w:pPr>
              <w:pStyle w:val="EMEABodyText"/>
              <w:keepNext/>
              <w:jc w:val="center"/>
              <w:rPr>
                <w:lang w:val="cs-CZ"/>
              </w:rPr>
            </w:pPr>
            <w:r w:rsidRPr="00C104B1">
              <w:rPr>
                <w:lang w:val="cs-CZ"/>
              </w:rPr>
              <w:t>Rok 2</w:t>
            </w:r>
          </w:p>
        </w:tc>
        <w:tc>
          <w:tcPr>
            <w:tcW w:w="1133" w:type="dxa"/>
          </w:tcPr>
          <w:p w14:paraId="77EB22C7" w14:textId="77777777" w:rsidR="007233C1" w:rsidRPr="00C104B1" w:rsidRDefault="007233C1" w:rsidP="00D717C3">
            <w:pPr>
              <w:pStyle w:val="EMEABodyText"/>
              <w:keepNext/>
              <w:jc w:val="center"/>
              <w:rPr>
                <w:lang w:val="cs-CZ"/>
              </w:rPr>
            </w:pPr>
            <w:r w:rsidRPr="00C104B1">
              <w:rPr>
                <w:lang w:val="cs-CZ"/>
              </w:rPr>
              <w:t>Rok 3</w:t>
            </w:r>
          </w:p>
        </w:tc>
        <w:tc>
          <w:tcPr>
            <w:tcW w:w="1548" w:type="dxa"/>
          </w:tcPr>
          <w:p w14:paraId="12A212B9" w14:textId="77777777" w:rsidR="007233C1" w:rsidRPr="00C104B1" w:rsidRDefault="007233C1" w:rsidP="00D717C3">
            <w:pPr>
              <w:pStyle w:val="EMEABodyText"/>
              <w:keepNext/>
              <w:jc w:val="center"/>
              <w:rPr>
                <w:lang w:val="cs-CZ"/>
              </w:rPr>
            </w:pPr>
            <w:r w:rsidRPr="00C104B1">
              <w:rPr>
                <w:lang w:val="cs-CZ"/>
              </w:rPr>
              <w:t>Rok 4</w:t>
            </w:r>
          </w:p>
        </w:tc>
        <w:tc>
          <w:tcPr>
            <w:tcW w:w="1548" w:type="dxa"/>
          </w:tcPr>
          <w:p w14:paraId="6EB5025E" w14:textId="77777777" w:rsidR="007233C1" w:rsidRPr="00C104B1" w:rsidRDefault="007233C1" w:rsidP="00D717C3">
            <w:pPr>
              <w:pStyle w:val="EMEABodyText"/>
              <w:keepNext/>
              <w:jc w:val="center"/>
              <w:rPr>
                <w:lang w:val="cs-CZ"/>
              </w:rPr>
            </w:pPr>
            <w:r w:rsidRPr="00C104B1">
              <w:rPr>
                <w:lang w:val="cs-CZ"/>
              </w:rPr>
              <w:t>Rok 5</w:t>
            </w:r>
          </w:p>
        </w:tc>
      </w:tr>
      <w:tr w:rsidR="007233C1" w:rsidRPr="00C104B1" w14:paraId="009CF921" w14:textId="77777777" w:rsidTr="00D717C3">
        <w:tc>
          <w:tcPr>
            <w:tcW w:w="2512" w:type="dxa"/>
          </w:tcPr>
          <w:p w14:paraId="0682F660" w14:textId="77777777" w:rsidR="007233C1" w:rsidRPr="00C104B1" w:rsidRDefault="007233C1" w:rsidP="00D717C3">
            <w:pPr>
              <w:pStyle w:val="EMEABodyText"/>
              <w:keepNext/>
              <w:rPr>
                <w:lang w:val="cs-CZ"/>
              </w:rPr>
            </w:pPr>
            <w:r w:rsidRPr="00C104B1">
              <w:rPr>
                <w:lang w:val="it-IT"/>
              </w:rPr>
              <w:t>Pacienti léčeni a monitorováni na rezistenci</w:t>
            </w:r>
            <w:r w:rsidRPr="00C104B1">
              <w:rPr>
                <w:rStyle w:val="BMSTableNote"/>
                <w:sz w:val="22"/>
                <w:szCs w:val="22"/>
                <w:lang w:val="it-IT"/>
              </w:rPr>
              <w:t>b</w:t>
            </w:r>
          </w:p>
        </w:tc>
        <w:tc>
          <w:tcPr>
            <w:tcW w:w="1446" w:type="dxa"/>
          </w:tcPr>
          <w:p w14:paraId="69326464" w14:textId="77777777" w:rsidR="007233C1" w:rsidRPr="00C104B1" w:rsidRDefault="007233C1" w:rsidP="00D717C3">
            <w:pPr>
              <w:pStyle w:val="EMEABodyText"/>
              <w:keepNext/>
              <w:jc w:val="center"/>
              <w:rPr>
                <w:lang w:val="cs-CZ"/>
              </w:rPr>
            </w:pPr>
            <w:r w:rsidRPr="00C104B1">
              <w:rPr>
                <w:lang w:val="cs-CZ"/>
              </w:rPr>
              <w:t>663</w:t>
            </w:r>
          </w:p>
        </w:tc>
        <w:tc>
          <w:tcPr>
            <w:tcW w:w="1100" w:type="dxa"/>
          </w:tcPr>
          <w:p w14:paraId="4D422DEA" w14:textId="77777777" w:rsidR="007233C1" w:rsidRPr="00C104B1" w:rsidRDefault="007233C1" w:rsidP="00D717C3">
            <w:pPr>
              <w:pStyle w:val="EMEABodyText"/>
              <w:keepNext/>
              <w:jc w:val="center"/>
              <w:rPr>
                <w:lang w:val="cs-CZ"/>
              </w:rPr>
            </w:pPr>
            <w:r w:rsidRPr="00C104B1">
              <w:rPr>
                <w:lang w:val="cs-CZ"/>
              </w:rPr>
              <w:t>278</w:t>
            </w:r>
          </w:p>
        </w:tc>
        <w:tc>
          <w:tcPr>
            <w:tcW w:w="1133" w:type="dxa"/>
          </w:tcPr>
          <w:p w14:paraId="7EE83ED3" w14:textId="77777777" w:rsidR="007233C1" w:rsidRPr="00C104B1" w:rsidRDefault="007233C1" w:rsidP="00D717C3">
            <w:pPr>
              <w:pStyle w:val="EMEABodyText"/>
              <w:keepNext/>
              <w:jc w:val="center"/>
              <w:rPr>
                <w:lang w:val="cs-CZ"/>
              </w:rPr>
            </w:pPr>
            <w:r w:rsidRPr="00C104B1">
              <w:rPr>
                <w:lang w:val="cs-CZ"/>
              </w:rPr>
              <w:t>149</w:t>
            </w:r>
          </w:p>
        </w:tc>
        <w:tc>
          <w:tcPr>
            <w:tcW w:w="1548" w:type="dxa"/>
          </w:tcPr>
          <w:p w14:paraId="2EBF162C" w14:textId="77777777" w:rsidR="007233C1" w:rsidRPr="00C104B1" w:rsidRDefault="007233C1" w:rsidP="00D717C3">
            <w:pPr>
              <w:pStyle w:val="EMEABodyText"/>
              <w:keepNext/>
              <w:jc w:val="center"/>
              <w:rPr>
                <w:lang w:val="cs-CZ"/>
              </w:rPr>
            </w:pPr>
            <w:r w:rsidRPr="00C104B1">
              <w:rPr>
                <w:lang w:val="cs-CZ"/>
              </w:rPr>
              <w:t>121</w:t>
            </w:r>
          </w:p>
        </w:tc>
        <w:tc>
          <w:tcPr>
            <w:tcW w:w="1548" w:type="dxa"/>
          </w:tcPr>
          <w:p w14:paraId="73C250A7" w14:textId="77777777" w:rsidR="007233C1" w:rsidRPr="00C104B1" w:rsidRDefault="007233C1" w:rsidP="00D717C3">
            <w:pPr>
              <w:pStyle w:val="EMEABodyText"/>
              <w:keepNext/>
              <w:jc w:val="center"/>
              <w:rPr>
                <w:lang w:val="cs-CZ"/>
              </w:rPr>
            </w:pPr>
            <w:r w:rsidRPr="00C104B1">
              <w:rPr>
                <w:lang w:val="cs-CZ"/>
              </w:rPr>
              <w:t>108</w:t>
            </w:r>
          </w:p>
        </w:tc>
      </w:tr>
      <w:tr w:rsidR="007233C1" w:rsidRPr="00C104B1" w14:paraId="0FAEC79D" w14:textId="77777777" w:rsidTr="00D717C3">
        <w:tc>
          <w:tcPr>
            <w:tcW w:w="2512" w:type="dxa"/>
          </w:tcPr>
          <w:p w14:paraId="210E0E2E" w14:textId="77777777" w:rsidR="007233C1" w:rsidRPr="00C104B1" w:rsidRDefault="007233C1" w:rsidP="00D717C3">
            <w:pPr>
              <w:pStyle w:val="EMEABodyText"/>
              <w:keepNext/>
              <w:rPr>
                <w:lang w:val="cs-CZ"/>
              </w:rPr>
            </w:pPr>
            <w:r w:rsidRPr="00C104B1">
              <w:rPr>
                <w:lang w:val="cs-CZ"/>
              </w:rPr>
              <w:t>Pacienti ve specifickém roce se:</w:t>
            </w:r>
          </w:p>
        </w:tc>
        <w:tc>
          <w:tcPr>
            <w:tcW w:w="1446" w:type="dxa"/>
          </w:tcPr>
          <w:p w14:paraId="3342AE1D" w14:textId="77777777" w:rsidR="007233C1" w:rsidRPr="00C104B1" w:rsidRDefault="007233C1" w:rsidP="00D717C3">
            <w:pPr>
              <w:pStyle w:val="EMEABodyText"/>
              <w:keepNext/>
              <w:jc w:val="center"/>
              <w:rPr>
                <w:lang w:val="cs-CZ"/>
              </w:rPr>
            </w:pPr>
          </w:p>
        </w:tc>
        <w:tc>
          <w:tcPr>
            <w:tcW w:w="1100" w:type="dxa"/>
          </w:tcPr>
          <w:p w14:paraId="201E64BE" w14:textId="77777777" w:rsidR="007233C1" w:rsidRPr="00C104B1" w:rsidRDefault="007233C1" w:rsidP="00D717C3">
            <w:pPr>
              <w:pStyle w:val="EMEABodyText"/>
              <w:keepNext/>
              <w:jc w:val="center"/>
              <w:rPr>
                <w:lang w:val="cs-CZ"/>
              </w:rPr>
            </w:pPr>
          </w:p>
        </w:tc>
        <w:tc>
          <w:tcPr>
            <w:tcW w:w="1133" w:type="dxa"/>
          </w:tcPr>
          <w:p w14:paraId="490B92D2" w14:textId="77777777" w:rsidR="007233C1" w:rsidRPr="00C104B1" w:rsidRDefault="007233C1" w:rsidP="00D717C3">
            <w:pPr>
              <w:pStyle w:val="EMEABodyText"/>
              <w:keepNext/>
              <w:jc w:val="center"/>
              <w:rPr>
                <w:lang w:val="cs-CZ"/>
              </w:rPr>
            </w:pPr>
          </w:p>
        </w:tc>
        <w:tc>
          <w:tcPr>
            <w:tcW w:w="1548" w:type="dxa"/>
          </w:tcPr>
          <w:p w14:paraId="5C0C508D" w14:textId="77777777" w:rsidR="007233C1" w:rsidRPr="00C104B1" w:rsidRDefault="007233C1" w:rsidP="00D717C3">
            <w:pPr>
              <w:pStyle w:val="EMEABodyText"/>
              <w:keepNext/>
              <w:jc w:val="center"/>
              <w:rPr>
                <w:lang w:val="cs-CZ"/>
              </w:rPr>
            </w:pPr>
          </w:p>
        </w:tc>
        <w:tc>
          <w:tcPr>
            <w:tcW w:w="1548" w:type="dxa"/>
          </w:tcPr>
          <w:p w14:paraId="5F7B13AD" w14:textId="77777777" w:rsidR="007233C1" w:rsidRPr="00C104B1" w:rsidRDefault="007233C1" w:rsidP="00D717C3">
            <w:pPr>
              <w:pStyle w:val="EMEABodyText"/>
              <w:keepNext/>
              <w:jc w:val="center"/>
              <w:rPr>
                <w:lang w:val="cs-CZ"/>
              </w:rPr>
            </w:pPr>
          </w:p>
        </w:tc>
      </w:tr>
      <w:tr w:rsidR="007233C1" w:rsidRPr="00C104B1" w14:paraId="7453DE20" w14:textId="77777777" w:rsidTr="00D717C3">
        <w:tc>
          <w:tcPr>
            <w:tcW w:w="2512" w:type="dxa"/>
          </w:tcPr>
          <w:p w14:paraId="3F2C9DDD" w14:textId="77777777" w:rsidR="007233C1" w:rsidRPr="00C104B1" w:rsidRDefault="007233C1" w:rsidP="00D717C3">
            <w:pPr>
              <w:pStyle w:val="EMEABodyText"/>
              <w:keepNext/>
              <w:rPr>
                <w:lang w:val="cs-CZ"/>
              </w:rPr>
            </w:pPr>
            <w:r w:rsidRPr="00C104B1">
              <w:rPr>
                <w:lang w:val="cs-CZ"/>
              </w:rPr>
              <w:t>-</w:t>
            </w:r>
            <w:r w:rsidRPr="00C104B1">
              <w:t xml:space="preserve"> </w:t>
            </w:r>
            <w:proofErr w:type="spellStart"/>
            <w:r w:rsidRPr="00C104B1">
              <w:t>vznikající</w:t>
            </w:r>
            <w:proofErr w:type="spellEnd"/>
            <w:r w:rsidRPr="00C104B1">
              <w:t xml:space="preserve"> </w:t>
            </w:r>
            <w:proofErr w:type="spellStart"/>
            <w:r w:rsidRPr="00C104B1">
              <w:t>genotypové</w:t>
            </w:r>
            <w:proofErr w:type="spellEnd"/>
            <w:r w:rsidRPr="00C104B1">
              <w:t xml:space="preserve"> </w:t>
            </w:r>
            <w:proofErr w:type="spellStart"/>
            <w:r w:rsidRPr="00C104B1">
              <w:t>ETVr</w:t>
            </w:r>
            <w:r w:rsidRPr="00C104B1">
              <w:rPr>
                <w:rStyle w:val="BMSTableNote"/>
                <w:sz w:val="22"/>
                <w:szCs w:val="22"/>
              </w:rPr>
              <w:t>c</w:t>
            </w:r>
            <w:proofErr w:type="spellEnd"/>
          </w:p>
        </w:tc>
        <w:tc>
          <w:tcPr>
            <w:tcW w:w="1446" w:type="dxa"/>
          </w:tcPr>
          <w:p w14:paraId="2DB0FA3B" w14:textId="77777777" w:rsidR="007233C1" w:rsidRPr="00C104B1" w:rsidRDefault="007233C1" w:rsidP="00D717C3">
            <w:pPr>
              <w:pStyle w:val="EMEABodyText"/>
              <w:keepNext/>
              <w:jc w:val="center"/>
              <w:rPr>
                <w:lang w:val="cs-CZ"/>
              </w:rPr>
            </w:pPr>
            <w:r w:rsidRPr="00C104B1">
              <w:rPr>
                <w:lang w:val="cs-CZ"/>
              </w:rPr>
              <w:t>1</w:t>
            </w:r>
          </w:p>
        </w:tc>
        <w:tc>
          <w:tcPr>
            <w:tcW w:w="1100" w:type="dxa"/>
          </w:tcPr>
          <w:p w14:paraId="797C8631" w14:textId="77777777" w:rsidR="007233C1" w:rsidRPr="00C104B1" w:rsidRDefault="007233C1" w:rsidP="00D717C3">
            <w:pPr>
              <w:pStyle w:val="EMEABodyText"/>
              <w:keepNext/>
              <w:jc w:val="center"/>
              <w:rPr>
                <w:lang w:val="cs-CZ"/>
              </w:rPr>
            </w:pPr>
            <w:r w:rsidRPr="00C104B1">
              <w:rPr>
                <w:lang w:val="cs-CZ"/>
              </w:rPr>
              <w:t>1</w:t>
            </w:r>
          </w:p>
        </w:tc>
        <w:tc>
          <w:tcPr>
            <w:tcW w:w="1133" w:type="dxa"/>
          </w:tcPr>
          <w:p w14:paraId="3935010F" w14:textId="77777777" w:rsidR="007233C1" w:rsidRPr="00C104B1" w:rsidRDefault="007233C1" w:rsidP="00D717C3">
            <w:pPr>
              <w:pStyle w:val="EMEABodyText"/>
              <w:keepNext/>
              <w:jc w:val="center"/>
              <w:rPr>
                <w:lang w:val="cs-CZ"/>
              </w:rPr>
            </w:pPr>
            <w:r w:rsidRPr="00C104B1">
              <w:rPr>
                <w:lang w:val="cs-CZ"/>
              </w:rPr>
              <w:t>1</w:t>
            </w:r>
          </w:p>
        </w:tc>
        <w:tc>
          <w:tcPr>
            <w:tcW w:w="1548" w:type="dxa"/>
          </w:tcPr>
          <w:p w14:paraId="41766EA5" w14:textId="77777777" w:rsidR="007233C1" w:rsidRPr="00C104B1" w:rsidRDefault="007233C1" w:rsidP="00D717C3">
            <w:pPr>
              <w:pStyle w:val="EMEABodyText"/>
              <w:keepNext/>
              <w:jc w:val="center"/>
              <w:rPr>
                <w:lang w:val="cs-CZ"/>
              </w:rPr>
            </w:pPr>
            <w:r w:rsidRPr="00C104B1">
              <w:rPr>
                <w:lang w:val="cs-CZ"/>
              </w:rPr>
              <w:t>0</w:t>
            </w:r>
          </w:p>
        </w:tc>
        <w:tc>
          <w:tcPr>
            <w:tcW w:w="1548" w:type="dxa"/>
          </w:tcPr>
          <w:p w14:paraId="777F93BE" w14:textId="77777777" w:rsidR="007233C1" w:rsidRPr="00C104B1" w:rsidRDefault="007233C1" w:rsidP="00D717C3">
            <w:pPr>
              <w:pStyle w:val="EMEABodyText"/>
              <w:keepNext/>
              <w:jc w:val="center"/>
              <w:rPr>
                <w:lang w:val="cs-CZ"/>
              </w:rPr>
            </w:pPr>
            <w:r w:rsidRPr="00C104B1">
              <w:rPr>
                <w:lang w:val="cs-CZ"/>
              </w:rPr>
              <w:t>0</w:t>
            </w:r>
          </w:p>
        </w:tc>
      </w:tr>
      <w:tr w:rsidR="007233C1" w:rsidRPr="00C104B1" w14:paraId="426031C9" w14:textId="77777777" w:rsidTr="00D717C3">
        <w:tc>
          <w:tcPr>
            <w:tcW w:w="2512" w:type="dxa"/>
          </w:tcPr>
          <w:p w14:paraId="507D6670" w14:textId="77777777" w:rsidR="007233C1" w:rsidRPr="00C104B1" w:rsidRDefault="007233C1" w:rsidP="00D717C3">
            <w:pPr>
              <w:pStyle w:val="EMEABodyText"/>
              <w:keepNext/>
              <w:rPr>
                <w:lang w:val="cs-CZ"/>
              </w:rPr>
            </w:pPr>
            <w:r w:rsidRPr="00C104B1">
              <w:rPr>
                <w:lang w:val="cs-CZ"/>
              </w:rPr>
              <w:t>- genotypové ETVrc s virologickým průlomem</w:t>
            </w:r>
          </w:p>
        </w:tc>
        <w:tc>
          <w:tcPr>
            <w:tcW w:w="1446" w:type="dxa"/>
          </w:tcPr>
          <w:p w14:paraId="75CFB76B" w14:textId="77777777" w:rsidR="007233C1" w:rsidRPr="00C104B1" w:rsidRDefault="007233C1" w:rsidP="00D717C3">
            <w:pPr>
              <w:pStyle w:val="EMEABodyText"/>
              <w:keepNext/>
              <w:jc w:val="center"/>
              <w:rPr>
                <w:lang w:val="cs-CZ"/>
              </w:rPr>
            </w:pPr>
            <w:r w:rsidRPr="00C104B1">
              <w:rPr>
                <w:lang w:val="cs-CZ"/>
              </w:rPr>
              <w:t>1</w:t>
            </w:r>
          </w:p>
        </w:tc>
        <w:tc>
          <w:tcPr>
            <w:tcW w:w="1100" w:type="dxa"/>
          </w:tcPr>
          <w:p w14:paraId="3CBC70D1" w14:textId="77777777" w:rsidR="007233C1" w:rsidRPr="00C104B1" w:rsidRDefault="007233C1" w:rsidP="00D717C3">
            <w:pPr>
              <w:pStyle w:val="EMEABodyText"/>
              <w:keepNext/>
              <w:jc w:val="center"/>
              <w:rPr>
                <w:lang w:val="cs-CZ"/>
              </w:rPr>
            </w:pPr>
            <w:r w:rsidRPr="00C104B1">
              <w:rPr>
                <w:lang w:val="cs-CZ"/>
              </w:rPr>
              <w:t>0</w:t>
            </w:r>
          </w:p>
        </w:tc>
        <w:tc>
          <w:tcPr>
            <w:tcW w:w="1133" w:type="dxa"/>
          </w:tcPr>
          <w:p w14:paraId="2440DFF6" w14:textId="77777777" w:rsidR="007233C1" w:rsidRPr="00C104B1" w:rsidRDefault="007233C1" w:rsidP="00D717C3">
            <w:pPr>
              <w:pStyle w:val="EMEABodyText"/>
              <w:keepNext/>
              <w:jc w:val="center"/>
              <w:rPr>
                <w:lang w:val="cs-CZ"/>
              </w:rPr>
            </w:pPr>
            <w:r w:rsidRPr="00C104B1">
              <w:rPr>
                <w:lang w:val="cs-CZ"/>
              </w:rPr>
              <w:t>1</w:t>
            </w:r>
          </w:p>
        </w:tc>
        <w:tc>
          <w:tcPr>
            <w:tcW w:w="1548" w:type="dxa"/>
          </w:tcPr>
          <w:p w14:paraId="67DCB8A1" w14:textId="77777777" w:rsidR="007233C1" w:rsidRPr="00C104B1" w:rsidRDefault="007233C1" w:rsidP="00D717C3">
            <w:pPr>
              <w:pStyle w:val="EMEABodyText"/>
              <w:keepNext/>
              <w:jc w:val="center"/>
              <w:rPr>
                <w:lang w:val="cs-CZ"/>
              </w:rPr>
            </w:pPr>
            <w:r w:rsidRPr="00C104B1">
              <w:rPr>
                <w:lang w:val="cs-CZ"/>
              </w:rPr>
              <w:t>0</w:t>
            </w:r>
          </w:p>
        </w:tc>
        <w:tc>
          <w:tcPr>
            <w:tcW w:w="1548" w:type="dxa"/>
          </w:tcPr>
          <w:p w14:paraId="19A3F7A5" w14:textId="77777777" w:rsidR="007233C1" w:rsidRPr="00C104B1" w:rsidRDefault="007233C1" w:rsidP="00D717C3">
            <w:pPr>
              <w:pStyle w:val="EMEABodyText"/>
              <w:keepNext/>
              <w:jc w:val="center"/>
              <w:rPr>
                <w:lang w:val="cs-CZ"/>
              </w:rPr>
            </w:pPr>
            <w:r w:rsidRPr="00C104B1">
              <w:rPr>
                <w:lang w:val="cs-CZ"/>
              </w:rPr>
              <w:t>0</w:t>
            </w:r>
          </w:p>
        </w:tc>
      </w:tr>
      <w:tr w:rsidR="007233C1" w:rsidRPr="00C104B1" w14:paraId="04B5A150" w14:textId="77777777" w:rsidTr="00D717C3">
        <w:tc>
          <w:tcPr>
            <w:tcW w:w="2512" w:type="dxa"/>
          </w:tcPr>
          <w:p w14:paraId="7F62B260" w14:textId="77777777" w:rsidR="007233C1" w:rsidRPr="00C104B1" w:rsidRDefault="007233C1" w:rsidP="00D717C3">
            <w:pPr>
              <w:pStyle w:val="EMEABodyText"/>
              <w:keepNext/>
              <w:rPr>
                <w:lang w:val="cs-CZ"/>
              </w:rPr>
            </w:pPr>
            <w:r w:rsidRPr="00C104B1">
              <w:rPr>
                <w:lang w:val="cs-CZ"/>
              </w:rPr>
              <w:t>Kumulativní pravděpodobnost:</w:t>
            </w:r>
          </w:p>
        </w:tc>
        <w:tc>
          <w:tcPr>
            <w:tcW w:w="1446" w:type="dxa"/>
          </w:tcPr>
          <w:p w14:paraId="0861FC39" w14:textId="77777777" w:rsidR="007233C1" w:rsidRPr="00C104B1" w:rsidRDefault="007233C1" w:rsidP="00D717C3">
            <w:pPr>
              <w:pStyle w:val="EMEABodyText"/>
              <w:keepNext/>
              <w:jc w:val="center"/>
              <w:rPr>
                <w:lang w:val="cs-CZ"/>
              </w:rPr>
            </w:pPr>
          </w:p>
        </w:tc>
        <w:tc>
          <w:tcPr>
            <w:tcW w:w="1100" w:type="dxa"/>
          </w:tcPr>
          <w:p w14:paraId="3215C730" w14:textId="77777777" w:rsidR="007233C1" w:rsidRPr="00C104B1" w:rsidRDefault="007233C1" w:rsidP="00D717C3">
            <w:pPr>
              <w:pStyle w:val="EMEABodyText"/>
              <w:keepNext/>
              <w:jc w:val="center"/>
              <w:rPr>
                <w:lang w:val="cs-CZ"/>
              </w:rPr>
            </w:pPr>
          </w:p>
        </w:tc>
        <w:tc>
          <w:tcPr>
            <w:tcW w:w="1133" w:type="dxa"/>
          </w:tcPr>
          <w:p w14:paraId="088743EC" w14:textId="77777777" w:rsidR="007233C1" w:rsidRPr="00C104B1" w:rsidRDefault="007233C1" w:rsidP="00D717C3">
            <w:pPr>
              <w:pStyle w:val="EMEABodyText"/>
              <w:keepNext/>
              <w:jc w:val="center"/>
              <w:rPr>
                <w:lang w:val="cs-CZ"/>
              </w:rPr>
            </w:pPr>
          </w:p>
        </w:tc>
        <w:tc>
          <w:tcPr>
            <w:tcW w:w="1548" w:type="dxa"/>
          </w:tcPr>
          <w:p w14:paraId="48457326" w14:textId="77777777" w:rsidR="007233C1" w:rsidRPr="00C104B1" w:rsidRDefault="007233C1" w:rsidP="00D717C3">
            <w:pPr>
              <w:pStyle w:val="EMEABodyText"/>
              <w:keepNext/>
              <w:jc w:val="center"/>
              <w:rPr>
                <w:lang w:val="cs-CZ"/>
              </w:rPr>
            </w:pPr>
          </w:p>
        </w:tc>
        <w:tc>
          <w:tcPr>
            <w:tcW w:w="1548" w:type="dxa"/>
          </w:tcPr>
          <w:p w14:paraId="2B5F5E69" w14:textId="77777777" w:rsidR="007233C1" w:rsidRPr="00C104B1" w:rsidRDefault="007233C1" w:rsidP="00D717C3">
            <w:pPr>
              <w:pStyle w:val="EMEABodyText"/>
              <w:keepNext/>
              <w:jc w:val="center"/>
              <w:rPr>
                <w:lang w:val="cs-CZ"/>
              </w:rPr>
            </w:pPr>
          </w:p>
        </w:tc>
      </w:tr>
      <w:tr w:rsidR="007233C1" w:rsidRPr="00C104B1" w14:paraId="4A14A432" w14:textId="77777777" w:rsidTr="00D717C3">
        <w:tc>
          <w:tcPr>
            <w:tcW w:w="2512" w:type="dxa"/>
          </w:tcPr>
          <w:p w14:paraId="46FA3242" w14:textId="77777777" w:rsidR="007233C1" w:rsidRPr="00C104B1" w:rsidRDefault="007233C1" w:rsidP="00D717C3">
            <w:pPr>
              <w:pStyle w:val="EMEABodyText"/>
              <w:keepNext/>
              <w:rPr>
                <w:lang w:val="cs-CZ"/>
              </w:rPr>
            </w:pPr>
            <w:r w:rsidRPr="00C104B1">
              <w:t xml:space="preserve">- </w:t>
            </w:r>
            <w:proofErr w:type="spellStart"/>
            <w:r w:rsidRPr="00C104B1">
              <w:t>vznikající</w:t>
            </w:r>
            <w:proofErr w:type="spellEnd"/>
            <w:r w:rsidRPr="00C104B1">
              <w:t xml:space="preserve"> </w:t>
            </w:r>
            <w:proofErr w:type="spellStart"/>
            <w:r w:rsidRPr="00C104B1">
              <w:t>genotypové</w:t>
            </w:r>
            <w:proofErr w:type="spellEnd"/>
            <w:r w:rsidRPr="00C104B1">
              <w:t xml:space="preserve"> </w:t>
            </w:r>
            <w:proofErr w:type="spellStart"/>
            <w:r w:rsidRPr="00C104B1">
              <w:t>ETVr</w:t>
            </w:r>
            <w:r w:rsidRPr="00C104B1">
              <w:rPr>
                <w:rStyle w:val="BMSTableNote"/>
                <w:sz w:val="22"/>
                <w:szCs w:val="22"/>
              </w:rPr>
              <w:t>c</w:t>
            </w:r>
            <w:proofErr w:type="spellEnd"/>
          </w:p>
        </w:tc>
        <w:tc>
          <w:tcPr>
            <w:tcW w:w="1446" w:type="dxa"/>
          </w:tcPr>
          <w:p w14:paraId="0766F0A9" w14:textId="77777777" w:rsidR="007233C1" w:rsidRPr="00C104B1" w:rsidRDefault="007233C1" w:rsidP="00D717C3">
            <w:pPr>
              <w:pStyle w:val="EMEABodyText"/>
              <w:keepNext/>
              <w:jc w:val="center"/>
              <w:rPr>
                <w:lang w:val="cs-CZ"/>
              </w:rPr>
            </w:pPr>
            <w:r w:rsidRPr="00C104B1">
              <w:rPr>
                <w:lang w:val="cs-CZ"/>
              </w:rPr>
              <w:t>0,2%</w:t>
            </w:r>
          </w:p>
        </w:tc>
        <w:tc>
          <w:tcPr>
            <w:tcW w:w="1100" w:type="dxa"/>
          </w:tcPr>
          <w:p w14:paraId="132B3F57" w14:textId="77777777" w:rsidR="007233C1" w:rsidRPr="00C104B1" w:rsidRDefault="007233C1" w:rsidP="00D717C3">
            <w:pPr>
              <w:pStyle w:val="EMEABodyText"/>
              <w:keepNext/>
              <w:jc w:val="center"/>
              <w:rPr>
                <w:lang w:val="cs-CZ"/>
              </w:rPr>
            </w:pPr>
            <w:r w:rsidRPr="00C104B1">
              <w:rPr>
                <w:lang w:val="cs-CZ"/>
              </w:rPr>
              <w:t>0,5%</w:t>
            </w:r>
          </w:p>
        </w:tc>
        <w:tc>
          <w:tcPr>
            <w:tcW w:w="1133" w:type="dxa"/>
          </w:tcPr>
          <w:p w14:paraId="7D29AC11" w14:textId="77777777" w:rsidR="007233C1" w:rsidRPr="00C104B1" w:rsidRDefault="007233C1" w:rsidP="00D717C3">
            <w:pPr>
              <w:pStyle w:val="EMEABodyText"/>
              <w:keepNext/>
              <w:jc w:val="center"/>
              <w:rPr>
                <w:lang w:val="cs-CZ"/>
              </w:rPr>
            </w:pPr>
            <w:r w:rsidRPr="00C104B1">
              <w:rPr>
                <w:lang w:val="cs-CZ"/>
              </w:rPr>
              <w:t>1,2%</w:t>
            </w:r>
          </w:p>
        </w:tc>
        <w:tc>
          <w:tcPr>
            <w:tcW w:w="1548" w:type="dxa"/>
          </w:tcPr>
          <w:p w14:paraId="42BB029C" w14:textId="77777777" w:rsidR="007233C1" w:rsidRPr="00C104B1" w:rsidRDefault="007233C1" w:rsidP="00D717C3">
            <w:pPr>
              <w:pStyle w:val="EMEABodyText"/>
              <w:keepNext/>
              <w:jc w:val="center"/>
              <w:rPr>
                <w:lang w:val="cs-CZ"/>
              </w:rPr>
            </w:pPr>
            <w:r w:rsidRPr="00C104B1">
              <w:rPr>
                <w:lang w:val="cs-CZ"/>
              </w:rPr>
              <w:t>1,2%</w:t>
            </w:r>
          </w:p>
        </w:tc>
        <w:tc>
          <w:tcPr>
            <w:tcW w:w="1548" w:type="dxa"/>
          </w:tcPr>
          <w:p w14:paraId="1B5FED05" w14:textId="77777777" w:rsidR="007233C1" w:rsidRPr="00C104B1" w:rsidRDefault="007233C1" w:rsidP="00D717C3">
            <w:pPr>
              <w:pStyle w:val="EMEABodyText"/>
              <w:keepNext/>
              <w:jc w:val="center"/>
              <w:rPr>
                <w:lang w:val="cs-CZ"/>
              </w:rPr>
            </w:pPr>
            <w:r w:rsidRPr="00C104B1">
              <w:rPr>
                <w:lang w:val="cs-CZ"/>
              </w:rPr>
              <w:t>1,2%</w:t>
            </w:r>
          </w:p>
        </w:tc>
      </w:tr>
      <w:tr w:rsidR="007233C1" w:rsidRPr="00C104B1" w14:paraId="75F34F06" w14:textId="77777777" w:rsidTr="00D717C3">
        <w:tc>
          <w:tcPr>
            <w:tcW w:w="2512" w:type="dxa"/>
          </w:tcPr>
          <w:p w14:paraId="14EBE1AA" w14:textId="77777777" w:rsidR="007233C1" w:rsidRPr="00C104B1" w:rsidRDefault="007233C1" w:rsidP="00D717C3">
            <w:pPr>
              <w:pStyle w:val="EMEABodyText"/>
              <w:keepNext/>
              <w:rPr>
                <w:lang w:val="cs-CZ"/>
              </w:rPr>
            </w:pPr>
            <w:r w:rsidRPr="00C104B1">
              <w:rPr>
                <w:lang w:val="cs-CZ"/>
              </w:rPr>
              <w:t>- genotypové ETVr</w:t>
            </w:r>
            <w:r w:rsidRPr="00C104B1">
              <w:rPr>
                <w:rStyle w:val="BMSTableNote"/>
                <w:sz w:val="22"/>
                <w:szCs w:val="22"/>
                <w:lang w:val="cs-CZ"/>
              </w:rPr>
              <w:t>c</w:t>
            </w:r>
            <w:r w:rsidRPr="00C104B1">
              <w:rPr>
                <w:lang w:val="cs-CZ"/>
              </w:rPr>
              <w:t xml:space="preserve">  s virologickým průlomem      </w:t>
            </w:r>
          </w:p>
        </w:tc>
        <w:tc>
          <w:tcPr>
            <w:tcW w:w="1446" w:type="dxa"/>
          </w:tcPr>
          <w:p w14:paraId="383D05E2" w14:textId="77777777" w:rsidR="007233C1" w:rsidRPr="00C104B1" w:rsidRDefault="007233C1" w:rsidP="00D717C3">
            <w:pPr>
              <w:pStyle w:val="EMEABodyText"/>
              <w:keepNext/>
              <w:jc w:val="center"/>
              <w:rPr>
                <w:lang w:val="cs-CZ"/>
              </w:rPr>
            </w:pPr>
            <w:r w:rsidRPr="00C104B1">
              <w:rPr>
                <w:lang w:val="cs-CZ"/>
              </w:rPr>
              <w:t>0,2%</w:t>
            </w:r>
          </w:p>
        </w:tc>
        <w:tc>
          <w:tcPr>
            <w:tcW w:w="1100" w:type="dxa"/>
          </w:tcPr>
          <w:p w14:paraId="181781C0" w14:textId="77777777" w:rsidR="007233C1" w:rsidRPr="00C104B1" w:rsidRDefault="007233C1" w:rsidP="00D717C3">
            <w:pPr>
              <w:pStyle w:val="EMEABodyText"/>
              <w:keepNext/>
              <w:jc w:val="center"/>
              <w:rPr>
                <w:lang w:val="cs-CZ"/>
              </w:rPr>
            </w:pPr>
            <w:r w:rsidRPr="00C104B1">
              <w:rPr>
                <w:lang w:val="cs-CZ"/>
              </w:rPr>
              <w:t>0,2%</w:t>
            </w:r>
          </w:p>
        </w:tc>
        <w:tc>
          <w:tcPr>
            <w:tcW w:w="1133" w:type="dxa"/>
          </w:tcPr>
          <w:p w14:paraId="58D963A3" w14:textId="77777777" w:rsidR="007233C1" w:rsidRPr="00C104B1" w:rsidRDefault="007233C1" w:rsidP="00D717C3">
            <w:pPr>
              <w:pStyle w:val="EMEABodyText"/>
              <w:keepNext/>
              <w:jc w:val="center"/>
              <w:rPr>
                <w:lang w:val="cs-CZ"/>
              </w:rPr>
            </w:pPr>
            <w:r w:rsidRPr="00C104B1">
              <w:rPr>
                <w:lang w:val="cs-CZ"/>
              </w:rPr>
              <w:t>0,8%</w:t>
            </w:r>
          </w:p>
        </w:tc>
        <w:tc>
          <w:tcPr>
            <w:tcW w:w="1548" w:type="dxa"/>
          </w:tcPr>
          <w:p w14:paraId="26D04998" w14:textId="77777777" w:rsidR="007233C1" w:rsidRPr="00C104B1" w:rsidRDefault="007233C1" w:rsidP="00D717C3">
            <w:pPr>
              <w:pStyle w:val="EMEABodyText"/>
              <w:keepNext/>
              <w:jc w:val="center"/>
              <w:rPr>
                <w:lang w:val="cs-CZ"/>
              </w:rPr>
            </w:pPr>
            <w:r w:rsidRPr="00C104B1">
              <w:rPr>
                <w:lang w:val="cs-CZ"/>
              </w:rPr>
              <w:t>0,8%</w:t>
            </w:r>
          </w:p>
        </w:tc>
        <w:tc>
          <w:tcPr>
            <w:tcW w:w="1548" w:type="dxa"/>
          </w:tcPr>
          <w:p w14:paraId="1FA41CD8" w14:textId="77777777" w:rsidR="007233C1" w:rsidRPr="00C104B1" w:rsidRDefault="007233C1" w:rsidP="00D717C3">
            <w:pPr>
              <w:pStyle w:val="EMEABodyText"/>
              <w:keepNext/>
              <w:jc w:val="center"/>
              <w:rPr>
                <w:lang w:val="cs-CZ"/>
              </w:rPr>
            </w:pPr>
            <w:r w:rsidRPr="00C104B1">
              <w:rPr>
                <w:lang w:val="cs-CZ"/>
              </w:rPr>
              <w:t>0,8%</w:t>
            </w:r>
          </w:p>
        </w:tc>
      </w:tr>
      <w:tr w:rsidR="007233C1" w:rsidRPr="00050D15" w14:paraId="3F323D1F" w14:textId="77777777" w:rsidTr="00D717C3">
        <w:trPr>
          <w:trHeight w:val="520"/>
        </w:trPr>
        <w:tc>
          <w:tcPr>
            <w:tcW w:w="9287" w:type="dxa"/>
            <w:gridSpan w:val="6"/>
            <w:tcBorders>
              <w:left w:val="nil"/>
              <w:bottom w:val="nil"/>
              <w:right w:val="nil"/>
            </w:tcBorders>
          </w:tcPr>
          <w:p w14:paraId="122BA11A" w14:textId="77777777" w:rsidR="007233C1" w:rsidRPr="00C104B1" w:rsidRDefault="007233C1" w:rsidP="00D717C3">
            <w:pPr>
              <w:pStyle w:val="BMSTableNoteInfo"/>
              <w:keepNext/>
              <w:spacing w:before="0"/>
              <w:jc w:val="left"/>
              <w:rPr>
                <w:color w:val="auto"/>
                <w:sz w:val="18"/>
                <w:szCs w:val="18"/>
                <w:lang w:val="cs-CZ"/>
              </w:rPr>
            </w:pPr>
            <w:r w:rsidRPr="00C104B1">
              <w:rPr>
                <w:rStyle w:val="BMSTableNote"/>
                <w:sz w:val="18"/>
                <w:szCs w:val="18"/>
                <w:lang w:val="cs-CZ"/>
              </w:rPr>
              <w:t>a</w:t>
            </w:r>
            <w:r w:rsidRPr="00C104B1">
              <w:rPr>
                <w:color w:val="auto"/>
                <w:sz w:val="18"/>
                <w:szCs w:val="18"/>
                <w:lang w:val="cs-CZ"/>
              </w:rPr>
              <w:tab/>
              <w:t>Výsledky odrážejí užívání entekaviru v dávce 1 mg u 147 ze 149 pacientů v </w:t>
            </w:r>
            <w:r w:rsidR="0049525A">
              <w:rPr>
                <w:color w:val="auto"/>
                <w:sz w:val="18"/>
                <w:szCs w:val="18"/>
                <w:lang w:val="cs-CZ"/>
              </w:rPr>
              <w:t>r</w:t>
            </w:r>
            <w:r w:rsidRPr="00C104B1">
              <w:rPr>
                <w:color w:val="auto"/>
                <w:sz w:val="18"/>
                <w:szCs w:val="18"/>
                <w:lang w:val="cs-CZ"/>
              </w:rPr>
              <w:t>oce 3 a všechny pacienty v</w:t>
            </w:r>
            <w:r w:rsidR="0049525A">
              <w:rPr>
                <w:color w:val="auto"/>
                <w:sz w:val="18"/>
                <w:szCs w:val="18"/>
                <w:lang w:val="cs-CZ"/>
              </w:rPr>
              <w:t>r</w:t>
            </w:r>
            <w:r w:rsidRPr="00C104B1">
              <w:rPr>
                <w:color w:val="auto"/>
                <w:sz w:val="18"/>
                <w:szCs w:val="18"/>
                <w:lang w:val="cs-CZ"/>
              </w:rPr>
              <w:t xml:space="preserve">Roce 4 a 5 a  kombinovanou léčbu entekavir-lamivudin (následovanou dlouhodobou terapií  entekavirem) po dobu (medián) 20 týdnů  u 130 ze 149 pacientů v </w:t>
            </w:r>
            <w:r w:rsidR="0049525A">
              <w:rPr>
                <w:color w:val="auto"/>
                <w:sz w:val="18"/>
                <w:szCs w:val="18"/>
                <w:lang w:val="cs-CZ"/>
              </w:rPr>
              <w:t>r</w:t>
            </w:r>
            <w:r w:rsidRPr="00C104B1">
              <w:rPr>
                <w:color w:val="auto"/>
                <w:sz w:val="18"/>
                <w:szCs w:val="18"/>
                <w:lang w:val="cs-CZ"/>
              </w:rPr>
              <w:t xml:space="preserve">oce 3 a po dobu 1 týdne u 1 ze 121 pacientů v </w:t>
            </w:r>
            <w:r w:rsidR="0049525A">
              <w:rPr>
                <w:color w:val="auto"/>
                <w:sz w:val="18"/>
                <w:szCs w:val="18"/>
                <w:lang w:val="cs-CZ"/>
              </w:rPr>
              <w:t>r</w:t>
            </w:r>
            <w:r w:rsidRPr="00C104B1">
              <w:rPr>
                <w:color w:val="auto"/>
                <w:sz w:val="18"/>
                <w:szCs w:val="18"/>
                <w:lang w:val="cs-CZ"/>
              </w:rPr>
              <w:t xml:space="preserve">oce 4  v klinické studii. </w:t>
            </w:r>
          </w:p>
          <w:p w14:paraId="2ED0291B" w14:textId="77777777" w:rsidR="007233C1" w:rsidRPr="00C104B1" w:rsidRDefault="007233C1" w:rsidP="00D717C3">
            <w:pPr>
              <w:pStyle w:val="BMSTableNoteInfo"/>
              <w:keepNext/>
              <w:spacing w:before="0"/>
              <w:jc w:val="left"/>
              <w:rPr>
                <w:color w:val="auto"/>
                <w:sz w:val="18"/>
                <w:szCs w:val="18"/>
                <w:lang w:val="cs-CZ"/>
              </w:rPr>
            </w:pPr>
            <w:r w:rsidRPr="00C104B1">
              <w:rPr>
                <w:rStyle w:val="BMSTableNote"/>
                <w:sz w:val="18"/>
                <w:szCs w:val="18"/>
                <w:lang w:val="cs-CZ"/>
              </w:rPr>
              <w:t>b</w:t>
            </w:r>
            <w:r w:rsidRPr="00C104B1">
              <w:rPr>
                <w:color w:val="auto"/>
                <w:sz w:val="18"/>
                <w:szCs w:val="18"/>
                <w:lang w:val="cs-CZ"/>
              </w:rPr>
              <w:tab/>
              <w:t>Zahrnuje pacienty s alespoň jedním měřením HBV DNA pomocí PCR v anebo po týdnu 24 léčby až do 58. týdne (1. rok), po 58. týdnu až do 102. týdne 102 (2. rok), po 102. týdnu až do 156. týdne (3. rok), po 156. týdnu až do 204. týdne (</w:t>
            </w:r>
            <w:r w:rsidR="0049525A">
              <w:rPr>
                <w:color w:val="auto"/>
                <w:sz w:val="18"/>
                <w:szCs w:val="18"/>
                <w:lang w:val="cs-CZ"/>
              </w:rPr>
              <w:t>r</w:t>
            </w:r>
            <w:r w:rsidRPr="00C104B1">
              <w:rPr>
                <w:color w:val="auto"/>
                <w:sz w:val="18"/>
                <w:szCs w:val="18"/>
                <w:lang w:val="cs-CZ"/>
              </w:rPr>
              <w:t>ok 4), nebo po 204. týdnu až do 252. týdne (</w:t>
            </w:r>
            <w:r w:rsidR="0049525A">
              <w:rPr>
                <w:color w:val="auto"/>
                <w:sz w:val="18"/>
                <w:szCs w:val="18"/>
                <w:lang w:val="cs-CZ"/>
              </w:rPr>
              <w:t>r</w:t>
            </w:r>
            <w:r w:rsidRPr="00C104B1">
              <w:rPr>
                <w:color w:val="auto"/>
                <w:sz w:val="18"/>
                <w:szCs w:val="18"/>
                <w:lang w:val="cs-CZ"/>
              </w:rPr>
              <w:t>ok 5).</w:t>
            </w:r>
          </w:p>
          <w:p w14:paraId="02C5AF4E" w14:textId="77777777" w:rsidR="007233C1" w:rsidRPr="00C104B1" w:rsidRDefault="007233C1" w:rsidP="00D717C3">
            <w:pPr>
              <w:pStyle w:val="BMSTableNoteInfo"/>
              <w:keepNext/>
              <w:spacing w:before="0"/>
              <w:jc w:val="left"/>
              <w:rPr>
                <w:color w:val="auto"/>
                <w:sz w:val="18"/>
                <w:szCs w:val="18"/>
                <w:lang w:val="cs-CZ"/>
              </w:rPr>
            </w:pPr>
            <w:r w:rsidRPr="00C104B1">
              <w:rPr>
                <w:rStyle w:val="BMSTableNote"/>
                <w:sz w:val="18"/>
                <w:szCs w:val="18"/>
                <w:lang w:val="cs-CZ"/>
              </w:rPr>
              <w:t>c</w:t>
            </w:r>
            <w:r w:rsidRPr="00C104B1">
              <w:rPr>
                <w:color w:val="auto"/>
                <w:sz w:val="18"/>
                <w:szCs w:val="18"/>
                <w:lang w:val="cs-CZ"/>
              </w:rPr>
              <w:tab/>
              <w:t>Pacienti měli také LVDr substituce.</w:t>
            </w:r>
          </w:p>
          <w:p w14:paraId="74E2E32D" w14:textId="77777777" w:rsidR="007233C1" w:rsidRPr="00C104B1" w:rsidRDefault="007233C1" w:rsidP="00D717C3">
            <w:pPr>
              <w:pStyle w:val="EMEABodyText"/>
              <w:keepNext/>
              <w:rPr>
                <w:lang w:val="cs-CZ"/>
              </w:rPr>
            </w:pPr>
            <w:r w:rsidRPr="00C104B1">
              <w:rPr>
                <w:rStyle w:val="EMEASuperscript"/>
                <w:sz w:val="18"/>
                <w:szCs w:val="18"/>
                <w:lang w:val="cs-CZ"/>
              </w:rPr>
              <w:t>d</w:t>
            </w:r>
            <w:r w:rsidRPr="00C104B1">
              <w:rPr>
                <w:sz w:val="18"/>
                <w:szCs w:val="18"/>
                <w:lang w:val="cs-CZ"/>
              </w:rPr>
              <w:tab/>
              <w:t>≥ 1 log</w:t>
            </w:r>
            <w:r w:rsidRPr="00C104B1">
              <w:rPr>
                <w:sz w:val="18"/>
                <w:szCs w:val="18"/>
                <w:vertAlign w:val="subscript"/>
                <w:lang w:val="cs-CZ"/>
              </w:rPr>
              <w:t>10</w:t>
            </w:r>
            <w:r w:rsidRPr="00C104B1">
              <w:rPr>
                <w:sz w:val="18"/>
                <w:szCs w:val="18"/>
                <w:lang w:val="cs-CZ"/>
              </w:rPr>
              <w:t xml:space="preserve"> zvýšení nad nejnižší hodnotu u HBV DNA podle PCR, potvrzeno následnými měřeními nebo na konci otevřeného časového bodu.</w:t>
            </w:r>
          </w:p>
        </w:tc>
      </w:tr>
    </w:tbl>
    <w:p w14:paraId="055F9DEA" w14:textId="77777777" w:rsidR="007233C1" w:rsidRPr="00C104B1" w:rsidRDefault="007233C1">
      <w:pPr>
        <w:pStyle w:val="EMEABodyText"/>
        <w:rPr>
          <w:lang w:val="cs-CZ"/>
        </w:rPr>
      </w:pPr>
    </w:p>
    <w:p w14:paraId="4039D0B5" w14:textId="77777777" w:rsidR="007233C1" w:rsidRPr="00C104B1" w:rsidRDefault="007233C1" w:rsidP="00D717C3">
      <w:pPr>
        <w:pStyle w:val="EMEABodyText"/>
        <w:rPr>
          <w:lang w:val="cs-CZ"/>
        </w:rPr>
      </w:pPr>
      <w:r w:rsidRPr="00C104B1">
        <w:rPr>
          <w:lang w:val="cs-CZ"/>
        </w:rPr>
        <w:t>ETVr substituce (kromě LVDr substitucí rtM204V/I ± rtL180M) byly pozorovány na začátku sledování v izolátech u 10/187 (5%) pacientů refrakterních na lamivudin léčených entekavirem a monitorovaných na rezistenci, což naznačuje, že předchozí léčba lamivudinem může selektovat tyto substituce vedoucí k rezistenci a že v malém počtu mohou existovat před léčbou entekavirem. Až do konce 240. týdne došlo k virologickému průlomu (≥ 1 log</w:t>
      </w:r>
      <w:r w:rsidRPr="00C104B1">
        <w:rPr>
          <w:vertAlign w:val="subscript"/>
          <w:lang w:val="cs-CZ"/>
        </w:rPr>
        <w:t>10</w:t>
      </w:r>
      <w:r w:rsidRPr="00C104B1">
        <w:rPr>
          <w:lang w:val="cs-CZ"/>
        </w:rPr>
        <w:t xml:space="preserve"> zvýšení nad nejnižší hodnotu) u 3 z 10 pacientů. Vznikající rezistenci na entekavir ve studiích s pacienty rezistentními k lamivudinu až do konce 240. týdne shrnuje tabulka.</w:t>
      </w:r>
    </w:p>
    <w:p w14:paraId="05087A29" w14:textId="77777777" w:rsidR="007233C1" w:rsidRPr="00C104B1" w:rsidRDefault="007233C1" w:rsidP="00D717C3">
      <w:pPr>
        <w:pStyle w:val="EMEABodyText"/>
        <w:rPr>
          <w:lang w:val="cs-CZ"/>
        </w:rPr>
      </w:pPr>
    </w:p>
    <w:tbl>
      <w:tblPr>
        <w:tblW w:w="9020" w:type="dxa"/>
        <w:tblInd w:w="100" w:type="dxa"/>
        <w:tblLayout w:type="fixed"/>
        <w:tblCellMar>
          <w:left w:w="100" w:type="dxa"/>
          <w:right w:w="100" w:type="dxa"/>
        </w:tblCellMar>
        <w:tblLook w:val="0000" w:firstRow="0" w:lastRow="0" w:firstColumn="0" w:lastColumn="0" w:noHBand="0" w:noVBand="0"/>
      </w:tblPr>
      <w:tblGrid>
        <w:gridCol w:w="3410"/>
        <w:gridCol w:w="1100"/>
        <w:gridCol w:w="1100"/>
        <w:gridCol w:w="990"/>
        <w:gridCol w:w="1100"/>
        <w:gridCol w:w="1320"/>
      </w:tblGrid>
      <w:tr w:rsidR="007233C1" w:rsidRPr="00050D15" w14:paraId="7ADC97BD" w14:textId="77777777" w:rsidTr="00D717C3">
        <w:trPr>
          <w:trHeight w:val="403"/>
        </w:trPr>
        <w:tc>
          <w:tcPr>
            <w:tcW w:w="9020" w:type="dxa"/>
            <w:gridSpan w:val="6"/>
            <w:tcBorders>
              <w:top w:val="single" w:sz="6" w:space="0" w:color="auto"/>
              <w:left w:val="single" w:sz="6" w:space="0" w:color="auto"/>
              <w:bottom w:val="single" w:sz="6" w:space="0" w:color="auto"/>
              <w:right w:val="single" w:sz="6" w:space="0" w:color="auto"/>
            </w:tcBorders>
          </w:tcPr>
          <w:p w14:paraId="31433888" w14:textId="77777777" w:rsidR="007233C1" w:rsidRPr="00C104B1" w:rsidRDefault="007233C1" w:rsidP="00D717C3">
            <w:pPr>
              <w:pStyle w:val="EMEABodyText"/>
              <w:keepNext/>
              <w:pageBreakBefore/>
              <w:rPr>
                <w:b/>
                <w:lang w:val="cs-CZ"/>
              </w:rPr>
            </w:pPr>
            <w:r w:rsidRPr="00C104B1">
              <w:rPr>
                <w:lang w:val="cs-CZ"/>
              </w:rPr>
              <w:lastRenderedPageBreak/>
              <w:t>Genotypové rezistence na entekavir až do konce 5. roku, studie s pacienty refrakterními na léčbu lamivudinem</w:t>
            </w:r>
          </w:p>
        </w:tc>
      </w:tr>
      <w:tr w:rsidR="007233C1" w:rsidRPr="00C104B1" w14:paraId="65129724" w14:textId="77777777" w:rsidTr="00D717C3">
        <w:trPr>
          <w:trHeight w:val="403"/>
        </w:trPr>
        <w:tc>
          <w:tcPr>
            <w:tcW w:w="3410" w:type="dxa"/>
            <w:tcBorders>
              <w:top w:val="single" w:sz="6" w:space="0" w:color="auto"/>
              <w:left w:val="single" w:sz="6" w:space="0" w:color="auto"/>
              <w:bottom w:val="single" w:sz="6" w:space="0" w:color="auto"/>
            </w:tcBorders>
          </w:tcPr>
          <w:p w14:paraId="7BB621CC" w14:textId="77777777" w:rsidR="007233C1" w:rsidRPr="00C104B1" w:rsidRDefault="007233C1" w:rsidP="00D717C3">
            <w:pPr>
              <w:pStyle w:val="EMEABodyText"/>
              <w:keepNext/>
              <w:jc w:val="center"/>
              <w:rPr>
                <w:lang w:val="cs-CZ"/>
              </w:rPr>
            </w:pPr>
          </w:p>
        </w:tc>
        <w:tc>
          <w:tcPr>
            <w:tcW w:w="1100" w:type="dxa"/>
            <w:tcBorders>
              <w:top w:val="single" w:sz="6" w:space="0" w:color="auto"/>
              <w:left w:val="single" w:sz="6" w:space="0" w:color="auto"/>
              <w:bottom w:val="single" w:sz="6" w:space="0" w:color="auto"/>
              <w:right w:val="single" w:sz="6" w:space="0" w:color="auto"/>
            </w:tcBorders>
          </w:tcPr>
          <w:p w14:paraId="153B7DEE" w14:textId="77777777" w:rsidR="007233C1" w:rsidRPr="00C104B1" w:rsidRDefault="007233C1" w:rsidP="00D717C3">
            <w:pPr>
              <w:pStyle w:val="EMEABodyText"/>
              <w:keepNext/>
              <w:jc w:val="center"/>
            </w:pPr>
            <w:r w:rsidRPr="00C104B1">
              <w:t>Rok 1</w:t>
            </w:r>
          </w:p>
        </w:tc>
        <w:tc>
          <w:tcPr>
            <w:tcW w:w="1100" w:type="dxa"/>
            <w:tcBorders>
              <w:top w:val="single" w:sz="6" w:space="0" w:color="auto"/>
              <w:left w:val="single" w:sz="6" w:space="0" w:color="auto"/>
              <w:bottom w:val="single" w:sz="6" w:space="0" w:color="auto"/>
            </w:tcBorders>
          </w:tcPr>
          <w:p w14:paraId="265ADFD1" w14:textId="77777777" w:rsidR="007233C1" w:rsidRPr="00C104B1" w:rsidRDefault="007233C1" w:rsidP="00D717C3">
            <w:pPr>
              <w:pStyle w:val="EMEABodyText"/>
              <w:keepNext/>
              <w:jc w:val="center"/>
            </w:pPr>
            <w:r w:rsidRPr="00C104B1">
              <w:t>Rok 2</w:t>
            </w:r>
          </w:p>
        </w:tc>
        <w:tc>
          <w:tcPr>
            <w:tcW w:w="990" w:type="dxa"/>
            <w:tcBorders>
              <w:top w:val="single" w:sz="6" w:space="0" w:color="auto"/>
              <w:left w:val="single" w:sz="6" w:space="0" w:color="auto"/>
              <w:bottom w:val="single" w:sz="6" w:space="0" w:color="auto"/>
              <w:right w:val="single" w:sz="6" w:space="0" w:color="auto"/>
            </w:tcBorders>
          </w:tcPr>
          <w:p w14:paraId="07490BED" w14:textId="77777777" w:rsidR="007233C1" w:rsidRPr="00C104B1" w:rsidRDefault="007233C1" w:rsidP="00D717C3">
            <w:pPr>
              <w:pStyle w:val="EMEABodyText"/>
              <w:keepNext/>
              <w:jc w:val="center"/>
            </w:pPr>
            <w:r w:rsidRPr="00C104B1">
              <w:t>Rok 3</w:t>
            </w:r>
          </w:p>
        </w:tc>
        <w:tc>
          <w:tcPr>
            <w:tcW w:w="1100" w:type="dxa"/>
            <w:tcBorders>
              <w:top w:val="single" w:sz="6" w:space="0" w:color="auto"/>
              <w:left w:val="single" w:sz="6" w:space="0" w:color="auto"/>
              <w:bottom w:val="single" w:sz="6" w:space="0" w:color="auto"/>
              <w:right w:val="single" w:sz="6" w:space="0" w:color="auto"/>
            </w:tcBorders>
          </w:tcPr>
          <w:p w14:paraId="185B4304" w14:textId="77777777" w:rsidR="007233C1" w:rsidRPr="00C104B1" w:rsidRDefault="007233C1" w:rsidP="00D717C3">
            <w:pPr>
              <w:pStyle w:val="EMEABodyText"/>
              <w:keepNext/>
              <w:jc w:val="center"/>
            </w:pPr>
            <w:r w:rsidRPr="00C104B1">
              <w:t>Rok 4</w:t>
            </w:r>
          </w:p>
        </w:tc>
        <w:tc>
          <w:tcPr>
            <w:tcW w:w="1320" w:type="dxa"/>
            <w:tcBorders>
              <w:top w:val="single" w:sz="6" w:space="0" w:color="auto"/>
              <w:left w:val="single" w:sz="6" w:space="0" w:color="auto"/>
              <w:bottom w:val="single" w:sz="6" w:space="0" w:color="auto"/>
              <w:right w:val="single" w:sz="6" w:space="0" w:color="auto"/>
            </w:tcBorders>
          </w:tcPr>
          <w:p w14:paraId="0026A19C" w14:textId="77777777" w:rsidR="007233C1" w:rsidRPr="00C104B1" w:rsidRDefault="007233C1" w:rsidP="00D717C3">
            <w:pPr>
              <w:pStyle w:val="EMEABodyText"/>
              <w:keepNext/>
              <w:jc w:val="center"/>
            </w:pPr>
            <w:r w:rsidRPr="00C104B1">
              <w:t>Rok 5</w:t>
            </w:r>
          </w:p>
        </w:tc>
      </w:tr>
      <w:tr w:rsidR="007233C1" w:rsidRPr="00C104B1" w14:paraId="49D9077C" w14:textId="77777777" w:rsidTr="00D717C3">
        <w:trPr>
          <w:trHeight w:val="403"/>
        </w:trPr>
        <w:tc>
          <w:tcPr>
            <w:tcW w:w="3410" w:type="dxa"/>
            <w:tcBorders>
              <w:top w:val="single" w:sz="6" w:space="0" w:color="auto"/>
              <w:left w:val="single" w:sz="6" w:space="0" w:color="auto"/>
              <w:bottom w:val="single" w:sz="6" w:space="0" w:color="auto"/>
            </w:tcBorders>
          </w:tcPr>
          <w:p w14:paraId="153D2623" w14:textId="77777777" w:rsidR="007233C1" w:rsidRPr="00C104B1" w:rsidRDefault="007233C1" w:rsidP="00D717C3">
            <w:pPr>
              <w:pStyle w:val="EMEABodyText"/>
              <w:keepNext/>
              <w:rPr>
                <w:lang w:val="it-IT"/>
              </w:rPr>
            </w:pPr>
            <w:r w:rsidRPr="00C104B1">
              <w:rPr>
                <w:lang w:val="it-IT"/>
              </w:rPr>
              <w:t>Pacienti léčeni a monitorováni na rezistenci</w:t>
            </w:r>
            <w:r w:rsidRPr="00C104B1">
              <w:rPr>
                <w:rStyle w:val="BMSTableNote"/>
                <w:sz w:val="22"/>
                <w:szCs w:val="22"/>
                <w:lang w:val="it-IT"/>
              </w:rPr>
              <w:t>b</w:t>
            </w:r>
          </w:p>
        </w:tc>
        <w:tc>
          <w:tcPr>
            <w:tcW w:w="1100" w:type="dxa"/>
            <w:tcBorders>
              <w:top w:val="single" w:sz="6" w:space="0" w:color="auto"/>
              <w:left w:val="single" w:sz="6" w:space="0" w:color="auto"/>
              <w:bottom w:val="single" w:sz="6" w:space="0" w:color="auto"/>
              <w:right w:val="single" w:sz="6" w:space="0" w:color="auto"/>
            </w:tcBorders>
          </w:tcPr>
          <w:p w14:paraId="65ECB759" w14:textId="77777777" w:rsidR="007233C1" w:rsidRPr="00C104B1" w:rsidRDefault="007233C1" w:rsidP="00D717C3">
            <w:pPr>
              <w:pStyle w:val="EMEABodyText"/>
              <w:keepNext/>
              <w:jc w:val="center"/>
            </w:pPr>
            <w:r w:rsidRPr="00C104B1">
              <w:t>187</w:t>
            </w:r>
          </w:p>
        </w:tc>
        <w:tc>
          <w:tcPr>
            <w:tcW w:w="1100" w:type="dxa"/>
            <w:tcBorders>
              <w:top w:val="single" w:sz="6" w:space="0" w:color="auto"/>
              <w:left w:val="single" w:sz="6" w:space="0" w:color="auto"/>
              <w:bottom w:val="single" w:sz="6" w:space="0" w:color="auto"/>
            </w:tcBorders>
          </w:tcPr>
          <w:p w14:paraId="4542B8BC" w14:textId="77777777" w:rsidR="007233C1" w:rsidRPr="00C104B1" w:rsidRDefault="007233C1" w:rsidP="00D717C3">
            <w:pPr>
              <w:pStyle w:val="EMEABodyText"/>
              <w:keepNext/>
              <w:jc w:val="center"/>
            </w:pPr>
            <w:r w:rsidRPr="00C104B1">
              <w:t>146</w:t>
            </w:r>
          </w:p>
        </w:tc>
        <w:tc>
          <w:tcPr>
            <w:tcW w:w="990" w:type="dxa"/>
            <w:tcBorders>
              <w:top w:val="single" w:sz="6" w:space="0" w:color="auto"/>
              <w:left w:val="single" w:sz="6" w:space="0" w:color="auto"/>
              <w:bottom w:val="single" w:sz="6" w:space="0" w:color="auto"/>
              <w:right w:val="single" w:sz="6" w:space="0" w:color="auto"/>
            </w:tcBorders>
          </w:tcPr>
          <w:p w14:paraId="2BB5D140" w14:textId="77777777" w:rsidR="007233C1" w:rsidRPr="00C104B1" w:rsidRDefault="007233C1" w:rsidP="00D717C3">
            <w:pPr>
              <w:pStyle w:val="EMEABodyText"/>
              <w:keepNext/>
              <w:jc w:val="center"/>
            </w:pPr>
            <w:r w:rsidRPr="00C104B1">
              <w:t>80</w:t>
            </w:r>
          </w:p>
        </w:tc>
        <w:tc>
          <w:tcPr>
            <w:tcW w:w="1100" w:type="dxa"/>
            <w:tcBorders>
              <w:top w:val="single" w:sz="6" w:space="0" w:color="auto"/>
              <w:left w:val="single" w:sz="6" w:space="0" w:color="auto"/>
              <w:bottom w:val="single" w:sz="6" w:space="0" w:color="auto"/>
              <w:right w:val="single" w:sz="6" w:space="0" w:color="auto"/>
            </w:tcBorders>
          </w:tcPr>
          <w:p w14:paraId="79294CA1" w14:textId="77777777" w:rsidR="007233C1" w:rsidRPr="00C104B1" w:rsidRDefault="007233C1" w:rsidP="00D717C3">
            <w:pPr>
              <w:pStyle w:val="EMEABodyText"/>
              <w:keepNext/>
              <w:jc w:val="center"/>
            </w:pPr>
            <w:r w:rsidRPr="00C104B1">
              <w:t>52</w:t>
            </w:r>
          </w:p>
        </w:tc>
        <w:tc>
          <w:tcPr>
            <w:tcW w:w="1320" w:type="dxa"/>
            <w:tcBorders>
              <w:top w:val="single" w:sz="6" w:space="0" w:color="auto"/>
              <w:left w:val="single" w:sz="6" w:space="0" w:color="auto"/>
              <w:bottom w:val="single" w:sz="6" w:space="0" w:color="auto"/>
              <w:right w:val="single" w:sz="6" w:space="0" w:color="auto"/>
            </w:tcBorders>
          </w:tcPr>
          <w:p w14:paraId="406DA829" w14:textId="77777777" w:rsidR="007233C1" w:rsidRPr="00C104B1" w:rsidRDefault="007233C1" w:rsidP="00D717C3">
            <w:pPr>
              <w:pStyle w:val="EMEABodyText"/>
              <w:keepNext/>
              <w:jc w:val="center"/>
            </w:pPr>
            <w:r w:rsidRPr="00C104B1">
              <w:t>33</w:t>
            </w:r>
          </w:p>
        </w:tc>
      </w:tr>
      <w:tr w:rsidR="007233C1" w:rsidRPr="00C104B1" w14:paraId="4A6E800F" w14:textId="77777777" w:rsidTr="00D717C3">
        <w:trPr>
          <w:trHeight w:val="403"/>
        </w:trPr>
        <w:tc>
          <w:tcPr>
            <w:tcW w:w="3410" w:type="dxa"/>
            <w:tcBorders>
              <w:top w:val="single" w:sz="6" w:space="0" w:color="auto"/>
              <w:left w:val="single" w:sz="6" w:space="0" w:color="auto"/>
              <w:bottom w:val="single" w:sz="6" w:space="0" w:color="auto"/>
            </w:tcBorders>
          </w:tcPr>
          <w:p w14:paraId="2600EAAD" w14:textId="77777777" w:rsidR="007233C1" w:rsidRPr="00C104B1" w:rsidRDefault="007233C1" w:rsidP="00D717C3">
            <w:pPr>
              <w:pStyle w:val="EMEABodyText"/>
              <w:keepNext/>
              <w:rPr>
                <w:b/>
                <w:lang w:val="it-IT"/>
              </w:rPr>
            </w:pPr>
            <w:r w:rsidRPr="00C104B1">
              <w:rPr>
                <w:lang w:val="cs-CZ"/>
              </w:rPr>
              <w:t>Pacienti ve specifickém roce:</w:t>
            </w:r>
          </w:p>
        </w:tc>
        <w:tc>
          <w:tcPr>
            <w:tcW w:w="1100" w:type="dxa"/>
            <w:tcBorders>
              <w:top w:val="single" w:sz="6" w:space="0" w:color="auto"/>
              <w:left w:val="single" w:sz="6" w:space="0" w:color="auto"/>
              <w:bottom w:val="single" w:sz="6" w:space="0" w:color="auto"/>
              <w:right w:val="single" w:sz="6" w:space="0" w:color="auto"/>
            </w:tcBorders>
          </w:tcPr>
          <w:p w14:paraId="0C37C565" w14:textId="77777777" w:rsidR="007233C1" w:rsidRPr="00C104B1" w:rsidRDefault="007233C1" w:rsidP="00D717C3">
            <w:pPr>
              <w:pStyle w:val="EMEABodyText"/>
              <w:keepNext/>
              <w:jc w:val="center"/>
              <w:rPr>
                <w:lang w:val="it-IT"/>
              </w:rPr>
            </w:pPr>
          </w:p>
        </w:tc>
        <w:tc>
          <w:tcPr>
            <w:tcW w:w="1100" w:type="dxa"/>
            <w:tcBorders>
              <w:top w:val="single" w:sz="6" w:space="0" w:color="auto"/>
              <w:left w:val="single" w:sz="6" w:space="0" w:color="auto"/>
              <w:bottom w:val="single" w:sz="6" w:space="0" w:color="auto"/>
            </w:tcBorders>
          </w:tcPr>
          <w:p w14:paraId="529C5F4D" w14:textId="77777777" w:rsidR="007233C1" w:rsidRPr="00C104B1" w:rsidRDefault="007233C1" w:rsidP="00D717C3">
            <w:pPr>
              <w:pStyle w:val="EMEABodyText"/>
              <w:keepNext/>
              <w:jc w:val="center"/>
              <w:rPr>
                <w:lang w:val="it-IT"/>
              </w:rPr>
            </w:pPr>
          </w:p>
        </w:tc>
        <w:tc>
          <w:tcPr>
            <w:tcW w:w="990" w:type="dxa"/>
            <w:tcBorders>
              <w:top w:val="single" w:sz="6" w:space="0" w:color="auto"/>
              <w:left w:val="single" w:sz="6" w:space="0" w:color="auto"/>
              <w:bottom w:val="single" w:sz="6" w:space="0" w:color="auto"/>
              <w:right w:val="single" w:sz="6" w:space="0" w:color="auto"/>
            </w:tcBorders>
          </w:tcPr>
          <w:p w14:paraId="5400DBDF" w14:textId="77777777" w:rsidR="007233C1" w:rsidRPr="00C104B1" w:rsidDel="00760207" w:rsidRDefault="007233C1" w:rsidP="00D717C3">
            <w:pPr>
              <w:pStyle w:val="EMEABodyText"/>
              <w:keepNext/>
              <w:jc w:val="center"/>
              <w:rPr>
                <w:lang w:val="it-IT"/>
              </w:rPr>
            </w:pPr>
          </w:p>
        </w:tc>
        <w:tc>
          <w:tcPr>
            <w:tcW w:w="1100" w:type="dxa"/>
            <w:tcBorders>
              <w:top w:val="single" w:sz="6" w:space="0" w:color="auto"/>
              <w:left w:val="single" w:sz="6" w:space="0" w:color="auto"/>
              <w:bottom w:val="single" w:sz="6" w:space="0" w:color="auto"/>
              <w:right w:val="single" w:sz="6" w:space="0" w:color="auto"/>
            </w:tcBorders>
          </w:tcPr>
          <w:p w14:paraId="3FFFDE1E" w14:textId="77777777" w:rsidR="007233C1" w:rsidRPr="00C104B1" w:rsidRDefault="007233C1" w:rsidP="00D717C3">
            <w:pPr>
              <w:pStyle w:val="EMEABodyText"/>
              <w:keepNext/>
              <w:jc w:val="center"/>
              <w:rPr>
                <w:lang w:val="it-IT"/>
              </w:rPr>
            </w:pPr>
          </w:p>
        </w:tc>
        <w:tc>
          <w:tcPr>
            <w:tcW w:w="1320" w:type="dxa"/>
            <w:tcBorders>
              <w:top w:val="single" w:sz="6" w:space="0" w:color="auto"/>
              <w:left w:val="single" w:sz="6" w:space="0" w:color="auto"/>
              <w:bottom w:val="single" w:sz="6" w:space="0" w:color="auto"/>
              <w:right w:val="single" w:sz="6" w:space="0" w:color="auto"/>
            </w:tcBorders>
          </w:tcPr>
          <w:p w14:paraId="55F8F226" w14:textId="77777777" w:rsidR="007233C1" w:rsidRPr="00C104B1" w:rsidRDefault="007233C1" w:rsidP="00D717C3">
            <w:pPr>
              <w:pStyle w:val="EMEABodyText"/>
              <w:keepNext/>
              <w:jc w:val="center"/>
              <w:rPr>
                <w:lang w:val="it-IT"/>
              </w:rPr>
            </w:pPr>
          </w:p>
        </w:tc>
      </w:tr>
      <w:tr w:rsidR="007233C1" w:rsidRPr="00C104B1" w14:paraId="0C538320" w14:textId="77777777" w:rsidTr="00D717C3">
        <w:trPr>
          <w:trHeight w:val="403"/>
        </w:trPr>
        <w:tc>
          <w:tcPr>
            <w:tcW w:w="3410" w:type="dxa"/>
            <w:tcBorders>
              <w:top w:val="single" w:sz="6" w:space="0" w:color="auto"/>
              <w:left w:val="single" w:sz="6" w:space="0" w:color="auto"/>
              <w:bottom w:val="single" w:sz="6" w:space="0" w:color="auto"/>
            </w:tcBorders>
          </w:tcPr>
          <w:p w14:paraId="0C339AA4" w14:textId="77777777" w:rsidR="007233C1" w:rsidRPr="00C104B1" w:rsidRDefault="007233C1" w:rsidP="00D717C3">
            <w:pPr>
              <w:pStyle w:val="EMEABodyText"/>
              <w:keepNext/>
              <w:tabs>
                <w:tab w:val="left" w:pos="170"/>
              </w:tabs>
              <w:ind w:left="340" w:hanging="340"/>
            </w:pPr>
            <w:r w:rsidRPr="00C104B1">
              <w:rPr>
                <w:lang w:val="it-IT"/>
              </w:rPr>
              <w:tab/>
            </w:r>
            <w:r w:rsidRPr="00C104B1">
              <w:rPr>
                <w:lang w:val="cs-CZ"/>
              </w:rPr>
              <w:t>-</w:t>
            </w:r>
            <w:r w:rsidRPr="00C104B1">
              <w:t xml:space="preserve"> </w:t>
            </w:r>
            <w:proofErr w:type="spellStart"/>
            <w:r w:rsidRPr="00C104B1">
              <w:t>vznikající</w:t>
            </w:r>
            <w:proofErr w:type="spellEnd"/>
            <w:r w:rsidRPr="00C104B1">
              <w:t xml:space="preserve"> </w:t>
            </w:r>
            <w:proofErr w:type="spellStart"/>
            <w:r w:rsidRPr="00C104B1">
              <w:t>genotypová</w:t>
            </w:r>
            <w:proofErr w:type="spellEnd"/>
            <w:r w:rsidRPr="00C104B1">
              <w:t xml:space="preserve"> </w:t>
            </w:r>
            <w:proofErr w:type="spellStart"/>
            <w:r w:rsidRPr="00C104B1">
              <w:t>ETVr</w:t>
            </w:r>
            <w:r w:rsidRPr="00C104B1">
              <w:rPr>
                <w:rStyle w:val="BMSTableNote"/>
                <w:sz w:val="22"/>
                <w:szCs w:val="22"/>
              </w:rPr>
              <w:t>c</w:t>
            </w:r>
            <w:proofErr w:type="spellEnd"/>
          </w:p>
        </w:tc>
        <w:tc>
          <w:tcPr>
            <w:tcW w:w="1100" w:type="dxa"/>
            <w:tcBorders>
              <w:top w:val="single" w:sz="6" w:space="0" w:color="auto"/>
              <w:left w:val="single" w:sz="6" w:space="0" w:color="auto"/>
              <w:bottom w:val="single" w:sz="6" w:space="0" w:color="auto"/>
              <w:right w:val="single" w:sz="6" w:space="0" w:color="auto"/>
            </w:tcBorders>
          </w:tcPr>
          <w:p w14:paraId="32C03B3A" w14:textId="77777777" w:rsidR="007233C1" w:rsidRPr="00C104B1" w:rsidRDefault="007233C1" w:rsidP="00D717C3">
            <w:pPr>
              <w:pStyle w:val="EMEABodyText"/>
              <w:keepNext/>
              <w:jc w:val="center"/>
            </w:pPr>
            <w:r w:rsidRPr="00C104B1">
              <w:t xml:space="preserve">11 </w:t>
            </w:r>
          </w:p>
        </w:tc>
        <w:tc>
          <w:tcPr>
            <w:tcW w:w="1100" w:type="dxa"/>
            <w:tcBorders>
              <w:top w:val="single" w:sz="6" w:space="0" w:color="auto"/>
              <w:left w:val="single" w:sz="6" w:space="0" w:color="auto"/>
              <w:bottom w:val="single" w:sz="6" w:space="0" w:color="auto"/>
            </w:tcBorders>
          </w:tcPr>
          <w:p w14:paraId="13ACFC03" w14:textId="77777777" w:rsidR="007233C1" w:rsidRPr="00C104B1" w:rsidRDefault="007233C1" w:rsidP="00D717C3">
            <w:pPr>
              <w:pStyle w:val="EMEABodyText"/>
              <w:keepNext/>
              <w:jc w:val="center"/>
            </w:pPr>
            <w:r w:rsidRPr="00C104B1">
              <w:t xml:space="preserve">12 </w:t>
            </w:r>
          </w:p>
        </w:tc>
        <w:tc>
          <w:tcPr>
            <w:tcW w:w="990" w:type="dxa"/>
            <w:tcBorders>
              <w:top w:val="single" w:sz="6" w:space="0" w:color="auto"/>
              <w:left w:val="single" w:sz="6" w:space="0" w:color="auto"/>
              <w:bottom w:val="single" w:sz="6" w:space="0" w:color="auto"/>
              <w:right w:val="single" w:sz="6" w:space="0" w:color="auto"/>
            </w:tcBorders>
          </w:tcPr>
          <w:p w14:paraId="6E4CADB1" w14:textId="77777777" w:rsidR="007233C1" w:rsidRPr="00C104B1" w:rsidRDefault="007233C1" w:rsidP="00D717C3">
            <w:pPr>
              <w:pStyle w:val="EMEABodyText"/>
              <w:keepNext/>
              <w:jc w:val="center"/>
            </w:pPr>
            <w:r w:rsidRPr="00C104B1">
              <w:t xml:space="preserve">16 </w:t>
            </w:r>
          </w:p>
        </w:tc>
        <w:tc>
          <w:tcPr>
            <w:tcW w:w="1100" w:type="dxa"/>
            <w:tcBorders>
              <w:top w:val="single" w:sz="6" w:space="0" w:color="auto"/>
              <w:left w:val="single" w:sz="6" w:space="0" w:color="auto"/>
              <w:bottom w:val="single" w:sz="6" w:space="0" w:color="auto"/>
              <w:right w:val="single" w:sz="6" w:space="0" w:color="auto"/>
            </w:tcBorders>
          </w:tcPr>
          <w:p w14:paraId="0EB05EC2" w14:textId="77777777" w:rsidR="007233C1" w:rsidRPr="00C104B1" w:rsidRDefault="007233C1" w:rsidP="00D717C3">
            <w:pPr>
              <w:pStyle w:val="EMEABodyText"/>
              <w:keepNext/>
              <w:jc w:val="center"/>
            </w:pPr>
            <w:r w:rsidRPr="00C104B1">
              <w:t xml:space="preserve">6 </w:t>
            </w:r>
          </w:p>
        </w:tc>
        <w:tc>
          <w:tcPr>
            <w:tcW w:w="1320" w:type="dxa"/>
            <w:tcBorders>
              <w:top w:val="single" w:sz="6" w:space="0" w:color="auto"/>
              <w:left w:val="single" w:sz="6" w:space="0" w:color="auto"/>
              <w:bottom w:val="single" w:sz="6" w:space="0" w:color="auto"/>
              <w:right w:val="single" w:sz="6" w:space="0" w:color="auto"/>
            </w:tcBorders>
          </w:tcPr>
          <w:p w14:paraId="1F2FEAE8" w14:textId="77777777" w:rsidR="007233C1" w:rsidRPr="00C104B1" w:rsidRDefault="007233C1" w:rsidP="00D717C3">
            <w:pPr>
              <w:pStyle w:val="EMEABodyText"/>
              <w:keepNext/>
              <w:jc w:val="center"/>
            </w:pPr>
            <w:r w:rsidRPr="00C104B1">
              <w:t>2</w:t>
            </w:r>
          </w:p>
        </w:tc>
      </w:tr>
      <w:tr w:rsidR="007233C1" w:rsidRPr="00C104B1" w14:paraId="46452672" w14:textId="77777777" w:rsidTr="00D717C3">
        <w:trPr>
          <w:trHeight w:val="403"/>
        </w:trPr>
        <w:tc>
          <w:tcPr>
            <w:tcW w:w="3410" w:type="dxa"/>
            <w:tcBorders>
              <w:top w:val="single" w:sz="6" w:space="0" w:color="auto"/>
              <w:left w:val="single" w:sz="6" w:space="0" w:color="auto"/>
              <w:bottom w:val="single" w:sz="6" w:space="0" w:color="auto"/>
            </w:tcBorders>
          </w:tcPr>
          <w:p w14:paraId="7ADA28FB" w14:textId="77777777" w:rsidR="007233C1" w:rsidRPr="00AC2670" w:rsidRDefault="007233C1" w:rsidP="00D717C3">
            <w:pPr>
              <w:pStyle w:val="EMEABodyText"/>
              <w:keepNext/>
              <w:tabs>
                <w:tab w:val="left" w:pos="170"/>
              </w:tabs>
              <w:ind w:left="340" w:hanging="340"/>
              <w:rPr>
                <w:lang w:val="pl-PL"/>
              </w:rPr>
            </w:pPr>
            <w:r w:rsidRPr="00C104B1">
              <w:rPr>
                <w:lang w:val="cs-CZ"/>
              </w:rPr>
              <w:t>-  genotypová ETVrc s virologickým průlomem</w:t>
            </w:r>
          </w:p>
        </w:tc>
        <w:tc>
          <w:tcPr>
            <w:tcW w:w="1100" w:type="dxa"/>
            <w:tcBorders>
              <w:top w:val="single" w:sz="6" w:space="0" w:color="auto"/>
              <w:left w:val="single" w:sz="6" w:space="0" w:color="auto"/>
              <w:bottom w:val="single" w:sz="6" w:space="0" w:color="auto"/>
              <w:right w:val="single" w:sz="6" w:space="0" w:color="auto"/>
            </w:tcBorders>
          </w:tcPr>
          <w:p w14:paraId="1E631488" w14:textId="77777777" w:rsidR="007233C1" w:rsidRPr="00C104B1" w:rsidRDefault="007233C1" w:rsidP="00D717C3">
            <w:pPr>
              <w:pStyle w:val="EMEABodyText"/>
              <w:keepNext/>
              <w:jc w:val="center"/>
            </w:pPr>
            <w:r w:rsidRPr="00C104B1">
              <w:t>2</w:t>
            </w:r>
            <w:r w:rsidRPr="00C104B1">
              <w:rPr>
                <w:rStyle w:val="BMSTableNote"/>
                <w:szCs w:val="22"/>
              </w:rPr>
              <w:t>e</w:t>
            </w:r>
          </w:p>
        </w:tc>
        <w:tc>
          <w:tcPr>
            <w:tcW w:w="1100" w:type="dxa"/>
            <w:tcBorders>
              <w:top w:val="single" w:sz="6" w:space="0" w:color="auto"/>
              <w:left w:val="single" w:sz="6" w:space="0" w:color="auto"/>
              <w:bottom w:val="single" w:sz="6" w:space="0" w:color="auto"/>
            </w:tcBorders>
          </w:tcPr>
          <w:p w14:paraId="5A1755E2" w14:textId="77777777" w:rsidR="007233C1" w:rsidRPr="00C104B1" w:rsidRDefault="007233C1" w:rsidP="00D717C3">
            <w:pPr>
              <w:pStyle w:val="EMEABodyText"/>
              <w:keepNext/>
              <w:jc w:val="center"/>
            </w:pPr>
            <w:r w:rsidRPr="00C104B1">
              <w:t>14</w:t>
            </w:r>
            <w:r w:rsidRPr="00C104B1">
              <w:rPr>
                <w:rStyle w:val="BMSTableNote"/>
                <w:szCs w:val="22"/>
              </w:rPr>
              <w:t>e</w:t>
            </w:r>
          </w:p>
        </w:tc>
        <w:tc>
          <w:tcPr>
            <w:tcW w:w="990" w:type="dxa"/>
            <w:tcBorders>
              <w:top w:val="single" w:sz="6" w:space="0" w:color="auto"/>
              <w:left w:val="single" w:sz="6" w:space="0" w:color="auto"/>
              <w:bottom w:val="single" w:sz="6" w:space="0" w:color="auto"/>
              <w:right w:val="single" w:sz="6" w:space="0" w:color="auto"/>
            </w:tcBorders>
          </w:tcPr>
          <w:p w14:paraId="4C46ACF2" w14:textId="77777777" w:rsidR="007233C1" w:rsidRPr="00C104B1" w:rsidRDefault="007233C1" w:rsidP="00D717C3">
            <w:pPr>
              <w:pStyle w:val="EMEABodyText"/>
              <w:keepNext/>
              <w:jc w:val="center"/>
            </w:pPr>
            <w:r w:rsidRPr="00C104B1">
              <w:t>13</w:t>
            </w:r>
            <w:r w:rsidRPr="00C104B1">
              <w:rPr>
                <w:rStyle w:val="BMSTableNote"/>
                <w:szCs w:val="22"/>
              </w:rPr>
              <w:t>e</w:t>
            </w:r>
          </w:p>
        </w:tc>
        <w:tc>
          <w:tcPr>
            <w:tcW w:w="1100" w:type="dxa"/>
            <w:tcBorders>
              <w:top w:val="single" w:sz="6" w:space="0" w:color="auto"/>
              <w:left w:val="single" w:sz="6" w:space="0" w:color="auto"/>
              <w:bottom w:val="single" w:sz="6" w:space="0" w:color="auto"/>
              <w:right w:val="single" w:sz="6" w:space="0" w:color="auto"/>
            </w:tcBorders>
          </w:tcPr>
          <w:p w14:paraId="4E65A4B1" w14:textId="77777777" w:rsidR="007233C1" w:rsidRPr="00C104B1" w:rsidRDefault="007233C1" w:rsidP="00D717C3">
            <w:pPr>
              <w:pStyle w:val="EMEABodyText"/>
              <w:keepNext/>
              <w:jc w:val="center"/>
            </w:pPr>
            <w:r w:rsidRPr="00C104B1">
              <w:t>9</w:t>
            </w:r>
            <w:r w:rsidRPr="00C104B1">
              <w:rPr>
                <w:rStyle w:val="BMSTableNote"/>
                <w:szCs w:val="22"/>
              </w:rPr>
              <w:t>e</w:t>
            </w:r>
          </w:p>
        </w:tc>
        <w:tc>
          <w:tcPr>
            <w:tcW w:w="1320" w:type="dxa"/>
            <w:tcBorders>
              <w:top w:val="single" w:sz="6" w:space="0" w:color="auto"/>
              <w:left w:val="single" w:sz="6" w:space="0" w:color="auto"/>
              <w:bottom w:val="single" w:sz="6" w:space="0" w:color="auto"/>
              <w:right w:val="single" w:sz="6" w:space="0" w:color="auto"/>
            </w:tcBorders>
          </w:tcPr>
          <w:p w14:paraId="2C6BFFE8" w14:textId="77777777" w:rsidR="007233C1" w:rsidRPr="00C104B1" w:rsidRDefault="007233C1" w:rsidP="00D717C3">
            <w:pPr>
              <w:pStyle w:val="EMEABodyText"/>
              <w:keepNext/>
              <w:jc w:val="center"/>
            </w:pPr>
            <w:r w:rsidRPr="00C104B1">
              <w:t>1</w:t>
            </w:r>
            <w:r w:rsidRPr="00C104B1">
              <w:rPr>
                <w:rStyle w:val="BMSTableNote"/>
                <w:szCs w:val="22"/>
              </w:rPr>
              <w:t>e</w:t>
            </w:r>
          </w:p>
        </w:tc>
      </w:tr>
      <w:tr w:rsidR="007233C1" w:rsidRPr="00C104B1" w14:paraId="216A9D54" w14:textId="77777777" w:rsidTr="00D717C3">
        <w:trPr>
          <w:trHeight w:val="403"/>
        </w:trPr>
        <w:tc>
          <w:tcPr>
            <w:tcW w:w="3410" w:type="dxa"/>
            <w:tcBorders>
              <w:top w:val="single" w:sz="6" w:space="0" w:color="auto"/>
              <w:left w:val="single" w:sz="6" w:space="0" w:color="auto"/>
              <w:bottom w:val="single" w:sz="6" w:space="0" w:color="auto"/>
            </w:tcBorders>
          </w:tcPr>
          <w:p w14:paraId="65E0C1F9" w14:textId="77777777" w:rsidR="007233C1" w:rsidRPr="00C104B1" w:rsidRDefault="007233C1" w:rsidP="00D717C3">
            <w:pPr>
              <w:pStyle w:val="EMEABodyText"/>
              <w:keepNext/>
              <w:rPr>
                <w:lang w:eastAsia="ja-JP"/>
              </w:rPr>
            </w:pPr>
            <w:r w:rsidRPr="00C104B1">
              <w:rPr>
                <w:lang w:val="cs-CZ"/>
              </w:rPr>
              <w:t>Kumulativní pravděpodobnost:</w:t>
            </w:r>
          </w:p>
        </w:tc>
        <w:tc>
          <w:tcPr>
            <w:tcW w:w="1100" w:type="dxa"/>
            <w:tcBorders>
              <w:top w:val="single" w:sz="6" w:space="0" w:color="auto"/>
              <w:left w:val="single" w:sz="6" w:space="0" w:color="auto"/>
              <w:bottom w:val="single" w:sz="6" w:space="0" w:color="auto"/>
              <w:right w:val="single" w:sz="6" w:space="0" w:color="auto"/>
            </w:tcBorders>
          </w:tcPr>
          <w:p w14:paraId="7A7E5022" w14:textId="77777777" w:rsidR="007233C1" w:rsidRPr="00C104B1" w:rsidRDefault="007233C1" w:rsidP="00D717C3">
            <w:pPr>
              <w:pStyle w:val="EMEABodyText"/>
              <w:keepNext/>
              <w:jc w:val="center"/>
              <w:rPr>
                <w:lang w:eastAsia="ja-JP"/>
              </w:rPr>
            </w:pPr>
          </w:p>
        </w:tc>
        <w:tc>
          <w:tcPr>
            <w:tcW w:w="1100" w:type="dxa"/>
            <w:tcBorders>
              <w:top w:val="single" w:sz="6" w:space="0" w:color="auto"/>
              <w:left w:val="single" w:sz="6" w:space="0" w:color="auto"/>
              <w:bottom w:val="single" w:sz="6" w:space="0" w:color="auto"/>
            </w:tcBorders>
          </w:tcPr>
          <w:p w14:paraId="5AD53105" w14:textId="77777777" w:rsidR="007233C1" w:rsidRPr="00C104B1" w:rsidRDefault="007233C1" w:rsidP="00D717C3">
            <w:pPr>
              <w:pStyle w:val="EMEABodyText"/>
              <w:keepNext/>
              <w:jc w:val="center"/>
              <w:rPr>
                <w:lang w:eastAsia="ja-JP"/>
              </w:rPr>
            </w:pPr>
          </w:p>
        </w:tc>
        <w:tc>
          <w:tcPr>
            <w:tcW w:w="990" w:type="dxa"/>
            <w:tcBorders>
              <w:top w:val="single" w:sz="6" w:space="0" w:color="auto"/>
              <w:left w:val="single" w:sz="6" w:space="0" w:color="auto"/>
              <w:bottom w:val="single" w:sz="6" w:space="0" w:color="auto"/>
              <w:right w:val="single" w:sz="6" w:space="0" w:color="auto"/>
            </w:tcBorders>
          </w:tcPr>
          <w:p w14:paraId="3FC672A5" w14:textId="77777777" w:rsidR="007233C1" w:rsidRPr="00C104B1" w:rsidRDefault="007233C1" w:rsidP="00D717C3">
            <w:pPr>
              <w:pStyle w:val="EMEABodyText"/>
              <w:keepNext/>
              <w:jc w:val="center"/>
              <w:rPr>
                <w:lang w:eastAsia="ja-JP"/>
              </w:rPr>
            </w:pPr>
          </w:p>
        </w:tc>
        <w:tc>
          <w:tcPr>
            <w:tcW w:w="1100" w:type="dxa"/>
            <w:tcBorders>
              <w:top w:val="single" w:sz="6" w:space="0" w:color="auto"/>
              <w:left w:val="single" w:sz="6" w:space="0" w:color="auto"/>
              <w:bottom w:val="single" w:sz="6" w:space="0" w:color="auto"/>
              <w:right w:val="single" w:sz="6" w:space="0" w:color="auto"/>
            </w:tcBorders>
          </w:tcPr>
          <w:p w14:paraId="3B28F803" w14:textId="77777777" w:rsidR="007233C1" w:rsidRPr="00C104B1" w:rsidRDefault="007233C1" w:rsidP="00D717C3">
            <w:pPr>
              <w:pStyle w:val="EMEABodyText"/>
              <w:keepNext/>
              <w:jc w:val="center"/>
            </w:pPr>
          </w:p>
        </w:tc>
        <w:tc>
          <w:tcPr>
            <w:tcW w:w="1320" w:type="dxa"/>
            <w:tcBorders>
              <w:top w:val="single" w:sz="6" w:space="0" w:color="auto"/>
              <w:left w:val="single" w:sz="6" w:space="0" w:color="auto"/>
              <w:bottom w:val="single" w:sz="6" w:space="0" w:color="auto"/>
              <w:right w:val="single" w:sz="6" w:space="0" w:color="auto"/>
            </w:tcBorders>
          </w:tcPr>
          <w:p w14:paraId="2DBF5D4A" w14:textId="77777777" w:rsidR="007233C1" w:rsidRPr="00C104B1" w:rsidRDefault="007233C1" w:rsidP="00D717C3">
            <w:pPr>
              <w:pStyle w:val="EMEABodyText"/>
              <w:keepNext/>
              <w:jc w:val="center"/>
            </w:pPr>
          </w:p>
        </w:tc>
      </w:tr>
      <w:tr w:rsidR="007233C1" w:rsidRPr="00C104B1" w14:paraId="644F5E98" w14:textId="77777777" w:rsidTr="00D717C3">
        <w:trPr>
          <w:trHeight w:val="403"/>
        </w:trPr>
        <w:tc>
          <w:tcPr>
            <w:tcW w:w="3410" w:type="dxa"/>
            <w:tcBorders>
              <w:top w:val="single" w:sz="6" w:space="0" w:color="auto"/>
              <w:left w:val="single" w:sz="6" w:space="0" w:color="auto"/>
              <w:bottom w:val="single" w:sz="6" w:space="0" w:color="auto"/>
            </w:tcBorders>
          </w:tcPr>
          <w:p w14:paraId="122250E6" w14:textId="77777777" w:rsidR="007233C1" w:rsidRPr="00C104B1" w:rsidRDefault="007233C1" w:rsidP="00D717C3">
            <w:pPr>
              <w:pStyle w:val="EMEABodyText"/>
              <w:keepNext/>
              <w:tabs>
                <w:tab w:val="left" w:pos="170"/>
              </w:tabs>
              <w:ind w:left="340" w:hanging="340"/>
            </w:pPr>
            <w:r w:rsidRPr="00C104B1">
              <w:t xml:space="preserve">- </w:t>
            </w:r>
            <w:proofErr w:type="spellStart"/>
            <w:r w:rsidRPr="00C104B1">
              <w:t>vznikající</w:t>
            </w:r>
            <w:proofErr w:type="spellEnd"/>
            <w:r w:rsidRPr="00C104B1">
              <w:t xml:space="preserve"> </w:t>
            </w:r>
            <w:proofErr w:type="spellStart"/>
            <w:r w:rsidRPr="00C104B1">
              <w:t>genotypové</w:t>
            </w:r>
            <w:proofErr w:type="spellEnd"/>
            <w:r w:rsidRPr="00C104B1">
              <w:t xml:space="preserve"> </w:t>
            </w:r>
            <w:proofErr w:type="spellStart"/>
            <w:r w:rsidRPr="00C104B1">
              <w:t>ETVr</w:t>
            </w:r>
            <w:r w:rsidRPr="00C104B1">
              <w:rPr>
                <w:rStyle w:val="BMSTableNote"/>
                <w:sz w:val="22"/>
                <w:szCs w:val="22"/>
              </w:rPr>
              <w:t>c</w:t>
            </w:r>
            <w:proofErr w:type="spellEnd"/>
          </w:p>
        </w:tc>
        <w:tc>
          <w:tcPr>
            <w:tcW w:w="1100" w:type="dxa"/>
            <w:tcBorders>
              <w:top w:val="single" w:sz="6" w:space="0" w:color="auto"/>
              <w:left w:val="single" w:sz="6" w:space="0" w:color="auto"/>
              <w:bottom w:val="single" w:sz="6" w:space="0" w:color="auto"/>
              <w:right w:val="single" w:sz="6" w:space="0" w:color="auto"/>
            </w:tcBorders>
          </w:tcPr>
          <w:p w14:paraId="49862F91" w14:textId="77777777" w:rsidR="007233C1" w:rsidRPr="00C104B1" w:rsidRDefault="007233C1" w:rsidP="00D717C3">
            <w:pPr>
              <w:pStyle w:val="EMEABodyText"/>
              <w:keepNext/>
              <w:jc w:val="center"/>
            </w:pPr>
            <w:r w:rsidRPr="00C104B1">
              <w:rPr>
                <w:lang w:eastAsia="ja-JP"/>
              </w:rPr>
              <w:t>6,2%</w:t>
            </w:r>
          </w:p>
        </w:tc>
        <w:tc>
          <w:tcPr>
            <w:tcW w:w="1100" w:type="dxa"/>
            <w:tcBorders>
              <w:top w:val="single" w:sz="6" w:space="0" w:color="auto"/>
              <w:left w:val="single" w:sz="6" w:space="0" w:color="auto"/>
              <w:bottom w:val="single" w:sz="6" w:space="0" w:color="auto"/>
            </w:tcBorders>
          </w:tcPr>
          <w:p w14:paraId="3BDBA75E" w14:textId="77777777" w:rsidR="007233C1" w:rsidRPr="00C104B1" w:rsidRDefault="007233C1" w:rsidP="00D717C3">
            <w:pPr>
              <w:pStyle w:val="EMEABodyText"/>
              <w:keepNext/>
              <w:jc w:val="center"/>
            </w:pPr>
            <w:r w:rsidRPr="00C104B1">
              <w:rPr>
                <w:lang w:eastAsia="ja-JP"/>
              </w:rPr>
              <w:t>15%</w:t>
            </w:r>
          </w:p>
        </w:tc>
        <w:tc>
          <w:tcPr>
            <w:tcW w:w="990" w:type="dxa"/>
            <w:tcBorders>
              <w:top w:val="single" w:sz="6" w:space="0" w:color="auto"/>
              <w:left w:val="single" w:sz="6" w:space="0" w:color="auto"/>
              <w:bottom w:val="single" w:sz="6" w:space="0" w:color="auto"/>
              <w:right w:val="single" w:sz="6" w:space="0" w:color="auto"/>
            </w:tcBorders>
          </w:tcPr>
          <w:p w14:paraId="74B084E1" w14:textId="77777777" w:rsidR="007233C1" w:rsidRPr="00C104B1" w:rsidRDefault="007233C1" w:rsidP="00D717C3">
            <w:pPr>
              <w:pStyle w:val="EMEABodyText"/>
              <w:keepNext/>
              <w:jc w:val="center"/>
            </w:pPr>
            <w:r w:rsidRPr="00C104B1">
              <w:rPr>
                <w:lang w:eastAsia="ja-JP"/>
              </w:rPr>
              <w:t>36,3%</w:t>
            </w:r>
          </w:p>
        </w:tc>
        <w:tc>
          <w:tcPr>
            <w:tcW w:w="1100" w:type="dxa"/>
            <w:tcBorders>
              <w:top w:val="single" w:sz="6" w:space="0" w:color="auto"/>
              <w:left w:val="single" w:sz="6" w:space="0" w:color="auto"/>
              <w:bottom w:val="single" w:sz="6" w:space="0" w:color="auto"/>
              <w:right w:val="single" w:sz="6" w:space="0" w:color="auto"/>
            </w:tcBorders>
          </w:tcPr>
          <w:p w14:paraId="32E6B3BC" w14:textId="77777777" w:rsidR="007233C1" w:rsidRPr="00C104B1" w:rsidRDefault="007233C1" w:rsidP="00D717C3">
            <w:pPr>
              <w:pStyle w:val="EMEABodyText"/>
              <w:keepNext/>
              <w:jc w:val="center"/>
            </w:pPr>
            <w:r w:rsidRPr="00C104B1">
              <w:t>46,6%</w:t>
            </w:r>
          </w:p>
        </w:tc>
        <w:tc>
          <w:tcPr>
            <w:tcW w:w="1320" w:type="dxa"/>
            <w:tcBorders>
              <w:top w:val="single" w:sz="6" w:space="0" w:color="auto"/>
              <w:left w:val="single" w:sz="6" w:space="0" w:color="auto"/>
              <w:bottom w:val="single" w:sz="6" w:space="0" w:color="auto"/>
              <w:right w:val="single" w:sz="6" w:space="0" w:color="auto"/>
            </w:tcBorders>
          </w:tcPr>
          <w:p w14:paraId="578A00D9" w14:textId="77777777" w:rsidR="007233C1" w:rsidRPr="00C104B1" w:rsidRDefault="007233C1" w:rsidP="00D717C3">
            <w:pPr>
              <w:pStyle w:val="EMEABodyText"/>
              <w:keepNext/>
              <w:jc w:val="center"/>
            </w:pPr>
            <w:r w:rsidRPr="00C104B1">
              <w:t>51,45%</w:t>
            </w:r>
          </w:p>
        </w:tc>
      </w:tr>
      <w:tr w:rsidR="007233C1" w:rsidRPr="00C104B1" w14:paraId="299A5898" w14:textId="77777777" w:rsidTr="00D717C3">
        <w:trPr>
          <w:trHeight w:val="403"/>
        </w:trPr>
        <w:tc>
          <w:tcPr>
            <w:tcW w:w="3410" w:type="dxa"/>
            <w:tcBorders>
              <w:top w:val="single" w:sz="6" w:space="0" w:color="auto"/>
              <w:left w:val="single" w:sz="6" w:space="0" w:color="auto"/>
              <w:bottom w:val="single" w:sz="6" w:space="0" w:color="auto"/>
            </w:tcBorders>
          </w:tcPr>
          <w:p w14:paraId="53ECDE49" w14:textId="77777777" w:rsidR="007233C1" w:rsidRPr="00AC2670" w:rsidRDefault="007233C1" w:rsidP="00D717C3">
            <w:pPr>
              <w:pStyle w:val="EMEABodyText"/>
              <w:keepNext/>
              <w:tabs>
                <w:tab w:val="left" w:pos="185"/>
              </w:tabs>
              <w:ind w:left="340" w:hanging="340"/>
              <w:rPr>
                <w:lang w:val="pl-PL"/>
              </w:rPr>
            </w:pPr>
            <w:r w:rsidRPr="00C104B1">
              <w:rPr>
                <w:lang w:val="cs-CZ"/>
              </w:rPr>
              <w:t xml:space="preserve">- genotypové </w:t>
            </w:r>
            <w:r w:rsidRPr="00AC2670">
              <w:rPr>
                <w:lang w:val="pl-PL"/>
              </w:rPr>
              <w:t>ETVr</w:t>
            </w:r>
            <w:r w:rsidRPr="00AC2670">
              <w:rPr>
                <w:rStyle w:val="BMSTableNote"/>
                <w:sz w:val="22"/>
                <w:szCs w:val="22"/>
                <w:lang w:val="pl-PL"/>
              </w:rPr>
              <w:t>c</w:t>
            </w:r>
            <w:r w:rsidRPr="00C104B1">
              <w:rPr>
                <w:lang w:val="cs-CZ"/>
              </w:rPr>
              <w:t xml:space="preserve">  s virologickým průlomem      </w:t>
            </w:r>
          </w:p>
        </w:tc>
        <w:tc>
          <w:tcPr>
            <w:tcW w:w="1100" w:type="dxa"/>
            <w:tcBorders>
              <w:top w:val="single" w:sz="6" w:space="0" w:color="auto"/>
              <w:left w:val="single" w:sz="6" w:space="0" w:color="auto"/>
              <w:bottom w:val="single" w:sz="6" w:space="0" w:color="auto"/>
              <w:right w:val="single" w:sz="6" w:space="0" w:color="auto"/>
            </w:tcBorders>
          </w:tcPr>
          <w:p w14:paraId="41187408" w14:textId="77777777" w:rsidR="007233C1" w:rsidRPr="00C104B1" w:rsidRDefault="007233C1" w:rsidP="00D717C3">
            <w:pPr>
              <w:pStyle w:val="EMEABodyText"/>
              <w:keepNext/>
              <w:jc w:val="center"/>
            </w:pPr>
            <w:r w:rsidRPr="00C104B1">
              <w:t>1,1%</w:t>
            </w:r>
            <w:r w:rsidRPr="00C104B1">
              <w:rPr>
                <w:rStyle w:val="BMSTableNote"/>
                <w:szCs w:val="22"/>
              </w:rPr>
              <w:t>e</w:t>
            </w:r>
          </w:p>
        </w:tc>
        <w:tc>
          <w:tcPr>
            <w:tcW w:w="1100" w:type="dxa"/>
            <w:tcBorders>
              <w:top w:val="single" w:sz="6" w:space="0" w:color="auto"/>
              <w:left w:val="single" w:sz="6" w:space="0" w:color="auto"/>
              <w:bottom w:val="single" w:sz="6" w:space="0" w:color="auto"/>
            </w:tcBorders>
          </w:tcPr>
          <w:p w14:paraId="622824C1" w14:textId="77777777" w:rsidR="007233C1" w:rsidRPr="00C104B1" w:rsidRDefault="007233C1" w:rsidP="00D717C3">
            <w:pPr>
              <w:pStyle w:val="EMEABodyText"/>
              <w:keepNext/>
              <w:jc w:val="center"/>
            </w:pPr>
            <w:r w:rsidRPr="00C104B1">
              <w:t>10,7%</w:t>
            </w:r>
            <w:r w:rsidRPr="00C104B1">
              <w:rPr>
                <w:rStyle w:val="BMSTableNote"/>
                <w:szCs w:val="22"/>
              </w:rPr>
              <w:t xml:space="preserve"> e</w:t>
            </w:r>
          </w:p>
        </w:tc>
        <w:tc>
          <w:tcPr>
            <w:tcW w:w="990" w:type="dxa"/>
            <w:tcBorders>
              <w:top w:val="single" w:sz="6" w:space="0" w:color="auto"/>
              <w:left w:val="single" w:sz="6" w:space="0" w:color="auto"/>
              <w:bottom w:val="single" w:sz="6" w:space="0" w:color="auto"/>
              <w:right w:val="single" w:sz="6" w:space="0" w:color="auto"/>
            </w:tcBorders>
          </w:tcPr>
          <w:p w14:paraId="3916F5C0" w14:textId="77777777" w:rsidR="007233C1" w:rsidRPr="00C104B1" w:rsidRDefault="007233C1" w:rsidP="00D717C3">
            <w:pPr>
              <w:pStyle w:val="EMEABodyText"/>
              <w:keepNext/>
              <w:jc w:val="center"/>
            </w:pPr>
            <w:r w:rsidRPr="00C104B1">
              <w:t>27%</w:t>
            </w:r>
            <w:r w:rsidRPr="00C104B1">
              <w:rPr>
                <w:rStyle w:val="BMSTableNote"/>
                <w:szCs w:val="22"/>
              </w:rPr>
              <w:t xml:space="preserve"> e</w:t>
            </w:r>
          </w:p>
        </w:tc>
        <w:tc>
          <w:tcPr>
            <w:tcW w:w="1100" w:type="dxa"/>
            <w:tcBorders>
              <w:top w:val="single" w:sz="6" w:space="0" w:color="auto"/>
              <w:left w:val="single" w:sz="6" w:space="0" w:color="auto"/>
              <w:bottom w:val="single" w:sz="6" w:space="0" w:color="auto"/>
              <w:right w:val="single" w:sz="6" w:space="0" w:color="auto"/>
            </w:tcBorders>
          </w:tcPr>
          <w:p w14:paraId="40DEA755" w14:textId="77777777" w:rsidR="007233C1" w:rsidRPr="00C104B1" w:rsidRDefault="007233C1" w:rsidP="00D717C3">
            <w:pPr>
              <w:pStyle w:val="EMEABodyText"/>
              <w:keepNext/>
              <w:jc w:val="center"/>
            </w:pPr>
            <w:r w:rsidRPr="00C104B1">
              <w:t>41,3%</w:t>
            </w:r>
            <w:r w:rsidRPr="00C104B1">
              <w:rPr>
                <w:rStyle w:val="BMSTableNote"/>
                <w:szCs w:val="22"/>
              </w:rPr>
              <w:t xml:space="preserve"> e</w:t>
            </w:r>
          </w:p>
        </w:tc>
        <w:tc>
          <w:tcPr>
            <w:tcW w:w="1320" w:type="dxa"/>
            <w:tcBorders>
              <w:top w:val="single" w:sz="6" w:space="0" w:color="auto"/>
              <w:left w:val="single" w:sz="6" w:space="0" w:color="auto"/>
              <w:bottom w:val="single" w:sz="6" w:space="0" w:color="auto"/>
              <w:right w:val="single" w:sz="6" w:space="0" w:color="auto"/>
            </w:tcBorders>
          </w:tcPr>
          <w:p w14:paraId="38C646E4" w14:textId="77777777" w:rsidR="007233C1" w:rsidRPr="00C104B1" w:rsidRDefault="007233C1" w:rsidP="00D717C3">
            <w:pPr>
              <w:pStyle w:val="EMEABodyText"/>
              <w:keepNext/>
              <w:jc w:val="center"/>
            </w:pPr>
            <w:r w:rsidRPr="00C104B1">
              <w:t>43,6%</w:t>
            </w:r>
            <w:r w:rsidRPr="00C104B1">
              <w:rPr>
                <w:rStyle w:val="BMSTableNote"/>
                <w:szCs w:val="22"/>
              </w:rPr>
              <w:t xml:space="preserve"> e</w:t>
            </w:r>
          </w:p>
        </w:tc>
      </w:tr>
      <w:tr w:rsidR="007233C1" w:rsidRPr="00050D15" w14:paraId="3FB4F558" w14:textId="77777777" w:rsidTr="00D717C3">
        <w:trPr>
          <w:trHeight w:val="403"/>
        </w:trPr>
        <w:tc>
          <w:tcPr>
            <w:tcW w:w="9020" w:type="dxa"/>
            <w:gridSpan w:val="6"/>
            <w:tcBorders>
              <w:top w:val="single" w:sz="6" w:space="0" w:color="auto"/>
            </w:tcBorders>
          </w:tcPr>
          <w:p w14:paraId="214588CD" w14:textId="77777777" w:rsidR="007233C1" w:rsidRPr="00C104B1" w:rsidRDefault="007233C1" w:rsidP="00D717C3">
            <w:pPr>
              <w:pStyle w:val="BMSTableNoteInfo"/>
              <w:keepNext/>
              <w:spacing w:before="0"/>
              <w:jc w:val="left"/>
              <w:rPr>
                <w:b/>
                <w:i/>
                <w:color w:val="auto"/>
                <w:sz w:val="18"/>
                <w:szCs w:val="18"/>
              </w:rPr>
            </w:pPr>
            <w:r w:rsidRPr="00C104B1">
              <w:rPr>
                <w:rStyle w:val="BMSTableNote"/>
                <w:sz w:val="18"/>
                <w:szCs w:val="18"/>
              </w:rPr>
              <w:t>a</w:t>
            </w:r>
            <w:r w:rsidRPr="00C104B1">
              <w:rPr>
                <w:color w:val="auto"/>
                <w:sz w:val="18"/>
                <w:szCs w:val="18"/>
              </w:rPr>
              <w:tab/>
            </w:r>
            <w:proofErr w:type="spellStart"/>
            <w:r w:rsidRPr="00C104B1">
              <w:rPr>
                <w:color w:val="auto"/>
                <w:sz w:val="18"/>
                <w:szCs w:val="18"/>
              </w:rPr>
              <w:t>Výsledky</w:t>
            </w:r>
            <w:proofErr w:type="spellEnd"/>
            <w:r w:rsidRPr="00C104B1">
              <w:rPr>
                <w:color w:val="auto"/>
                <w:sz w:val="18"/>
                <w:szCs w:val="18"/>
              </w:rPr>
              <w:t xml:space="preserve"> se </w:t>
            </w:r>
            <w:proofErr w:type="spellStart"/>
            <w:r w:rsidRPr="00C104B1">
              <w:rPr>
                <w:color w:val="auto"/>
                <w:sz w:val="18"/>
                <w:szCs w:val="18"/>
              </w:rPr>
              <w:t>týkají</w:t>
            </w:r>
            <w:proofErr w:type="spellEnd"/>
            <w:r w:rsidRPr="00C104B1">
              <w:rPr>
                <w:color w:val="auto"/>
                <w:sz w:val="18"/>
                <w:szCs w:val="18"/>
              </w:rPr>
              <w:t xml:space="preserve"> </w:t>
            </w:r>
            <w:proofErr w:type="spellStart"/>
            <w:r w:rsidRPr="00C104B1">
              <w:rPr>
                <w:color w:val="auto"/>
                <w:sz w:val="18"/>
                <w:szCs w:val="18"/>
              </w:rPr>
              <w:t>užívání</w:t>
            </w:r>
            <w:proofErr w:type="spellEnd"/>
            <w:r w:rsidRPr="00C104B1">
              <w:rPr>
                <w:color w:val="auto"/>
                <w:sz w:val="18"/>
                <w:szCs w:val="18"/>
              </w:rPr>
              <w:t xml:space="preserve"> </w:t>
            </w:r>
            <w:proofErr w:type="spellStart"/>
            <w:r w:rsidRPr="00C104B1">
              <w:rPr>
                <w:color w:val="auto"/>
                <w:sz w:val="18"/>
                <w:szCs w:val="18"/>
              </w:rPr>
              <w:t>kombinované</w:t>
            </w:r>
            <w:proofErr w:type="spellEnd"/>
            <w:r w:rsidRPr="00C104B1">
              <w:rPr>
                <w:color w:val="auto"/>
                <w:sz w:val="18"/>
                <w:szCs w:val="18"/>
              </w:rPr>
              <w:t xml:space="preserve"> </w:t>
            </w:r>
            <w:proofErr w:type="spellStart"/>
            <w:r w:rsidRPr="00C104B1">
              <w:rPr>
                <w:color w:val="auto"/>
                <w:sz w:val="18"/>
                <w:szCs w:val="18"/>
              </w:rPr>
              <w:t>léčby</w:t>
            </w:r>
            <w:proofErr w:type="spellEnd"/>
            <w:r w:rsidRPr="00C104B1">
              <w:rPr>
                <w:color w:val="auto"/>
                <w:sz w:val="18"/>
                <w:szCs w:val="18"/>
              </w:rPr>
              <w:t xml:space="preserve"> </w:t>
            </w:r>
            <w:proofErr w:type="spellStart"/>
            <w:r w:rsidRPr="00C104B1">
              <w:rPr>
                <w:color w:val="auto"/>
                <w:sz w:val="18"/>
                <w:szCs w:val="18"/>
              </w:rPr>
              <w:t>entekavir-lamivudin</w:t>
            </w:r>
            <w:proofErr w:type="spellEnd"/>
            <w:r w:rsidRPr="00C104B1">
              <w:rPr>
                <w:color w:val="auto"/>
                <w:sz w:val="18"/>
                <w:szCs w:val="18"/>
              </w:rPr>
              <w:t xml:space="preserve"> po </w:t>
            </w:r>
            <w:proofErr w:type="spellStart"/>
            <w:r w:rsidRPr="00C104B1">
              <w:rPr>
                <w:color w:val="auto"/>
                <w:sz w:val="18"/>
                <w:szCs w:val="18"/>
              </w:rPr>
              <w:t>kterém</w:t>
            </w:r>
            <w:proofErr w:type="spellEnd"/>
            <w:r w:rsidRPr="00C104B1">
              <w:rPr>
                <w:color w:val="auto"/>
                <w:sz w:val="18"/>
                <w:szCs w:val="18"/>
              </w:rPr>
              <w:t xml:space="preserve"> </w:t>
            </w:r>
            <w:proofErr w:type="spellStart"/>
            <w:r w:rsidRPr="00C104B1">
              <w:rPr>
                <w:color w:val="auto"/>
                <w:sz w:val="18"/>
                <w:szCs w:val="18"/>
              </w:rPr>
              <w:t>následovala</w:t>
            </w:r>
            <w:proofErr w:type="spellEnd"/>
            <w:r w:rsidRPr="00C104B1">
              <w:rPr>
                <w:color w:val="auto"/>
                <w:sz w:val="18"/>
                <w:szCs w:val="18"/>
              </w:rPr>
              <w:t xml:space="preserve"> </w:t>
            </w:r>
            <w:proofErr w:type="spellStart"/>
            <w:r w:rsidRPr="00C104B1">
              <w:rPr>
                <w:color w:val="auto"/>
                <w:sz w:val="18"/>
                <w:szCs w:val="18"/>
              </w:rPr>
              <w:t>dlouhodobá</w:t>
            </w:r>
            <w:proofErr w:type="spellEnd"/>
            <w:r w:rsidRPr="00C104B1">
              <w:rPr>
                <w:color w:val="auto"/>
                <w:sz w:val="18"/>
                <w:szCs w:val="18"/>
              </w:rPr>
              <w:t xml:space="preserve"> </w:t>
            </w:r>
            <w:proofErr w:type="spellStart"/>
            <w:r w:rsidRPr="00C104B1">
              <w:rPr>
                <w:color w:val="auto"/>
                <w:sz w:val="18"/>
                <w:szCs w:val="18"/>
              </w:rPr>
              <w:t>terapie</w:t>
            </w:r>
            <w:proofErr w:type="spellEnd"/>
            <w:r w:rsidRPr="00C104B1">
              <w:rPr>
                <w:color w:val="auto"/>
                <w:sz w:val="18"/>
                <w:szCs w:val="18"/>
              </w:rPr>
              <w:t xml:space="preserve"> </w:t>
            </w:r>
            <w:proofErr w:type="spellStart"/>
            <w:r w:rsidRPr="00C104B1">
              <w:rPr>
                <w:color w:val="auto"/>
                <w:sz w:val="18"/>
                <w:szCs w:val="18"/>
              </w:rPr>
              <w:t>entekavirem</w:t>
            </w:r>
            <w:proofErr w:type="spellEnd"/>
            <w:r w:rsidRPr="00C104B1">
              <w:rPr>
                <w:color w:val="auto"/>
                <w:sz w:val="18"/>
                <w:szCs w:val="18"/>
              </w:rPr>
              <w:t xml:space="preserve">) pro </w:t>
            </w:r>
            <w:proofErr w:type="spellStart"/>
            <w:r w:rsidRPr="00C104B1">
              <w:rPr>
                <w:color w:val="auto"/>
                <w:sz w:val="18"/>
                <w:szCs w:val="18"/>
              </w:rPr>
              <w:t>medián</w:t>
            </w:r>
            <w:proofErr w:type="spellEnd"/>
            <w:r w:rsidRPr="00C104B1">
              <w:rPr>
                <w:color w:val="auto"/>
                <w:sz w:val="18"/>
                <w:szCs w:val="18"/>
              </w:rPr>
              <w:t xml:space="preserve"> 13 </w:t>
            </w:r>
            <w:proofErr w:type="spellStart"/>
            <w:r w:rsidRPr="00C104B1">
              <w:rPr>
                <w:color w:val="auto"/>
                <w:sz w:val="18"/>
                <w:szCs w:val="18"/>
              </w:rPr>
              <w:t>týdnů</w:t>
            </w:r>
            <w:proofErr w:type="spellEnd"/>
            <w:r w:rsidRPr="00C104B1">
              <w:rPr>
                <w:color w:val="auto"/>
                <w:sz w:val="18"/>
                <w:szCs w:val="18"/>
              </w:rPr>
              <w:t xml:space="preserve"> u 48 z 80 </w:t>
            </w:r>
            <w:proofErr w:type="spellStart"/>
            <w:r w:rsidRPr="00C104B1">
              <w:rPr>
                <w:color w:val="auto"/>
                <w:sz w:val="18"/>
                <w:szCs w:val="18"/>
              </w:rPr>
              <w:t>pacientů</w:t>
            </w:r>
            <w:proofErr w:type="spellEnd"/>
            <w:r w:rsidRPr="00C104B1">
              <w:rPr>
                <w:color w:val="auto"/>
                <w:sz w:val="18"/>
                <w:szCs w:val="18"/>
              </w:rPr>
              <w:t xml:space="preserve"> v </w:t>
            </w:r>
            <w:proofErr w:type="spellStart"/>
            <w:r w:rsidR="0049525A">
              <w:rPr>
                <w:color w:val="auto"/>
                <w:sz w:val="18"/>
                <w:szCs w:val="18"/>
              </w:rPr>
              <w:t>r</w:t>
            </w:r>
            <w:r w:rsidRPr="00C104B1">
              <w:rPr>
                <w:color w:val="auto"/>
                <w:sz w:val="18"/>
                <w:szCs w:val="18"/>
              </w:rPr>
              <w:t>oce</w:t>
            </w:r>
            <w:proofErr w:type="spellEnd"/>
            <w:r w:rsidRPr="00C104B1">
              <w:rPr>
                <w:color w:val="auto"/>
                <w:sz w:val="18"/>
                <w:szCs w:val="18"/>
              </w:rPr>
              <w:t xml:space="preserve"> 3, </w:t>
            </w:r>
            <w:proofErr w:type="spellStart"/>
            <w:r w:rsidRPr="00C104B1">
              <w:rPr>
                <w:color w:val="auto"/>
                <w:sz w:val="18"/>
                <w:szCs w:val="18"/>
              </w:rPr>
              <w:t>medián</w:t>
            </w:r>
            <w:proofErr w:type="spellEnd"/>
            <w:r w:rsidRPr="00C104B1">
              <w:rPr>
                <w:color w:val="auto"/>
                <w:sz w:val="18"/>
                <w:szCs w:val="18"/>
              </w:rPr>
              <w:t xml:space="preserve"> 38 </w:t>
            </w:r>
            <w:proofErr w:type="spellStart"/>
            <w:r w:rsidRPr="00C104B1">
              <w:rPr>
                <w:color w:val="auto"/>
                <w:sz w:val="18"/>
                <w:szCs w:val="18"/>
              </w:rPr>
              <w:t>týdnů</w:t>
            </w:r>
            <w:proofErr w:type="spellEnd"/>
            <w:r w:rsidRPr="00C104B1">
              <w:rPr>
                <w:color w:val="auto"/>
                <w:sz w:val="18"/>
                <w:szCs w:val="18"/>
              </w:rPr>
              <w:t xml:space="preserve"> u 10 z 52 </w:t>
            </w:r>
            <w:proofErr w:type="spellStart"/>
            <w:r w:rsidRPr="00C104B1">
              <w:rPr>
                <w:color w:val="auto"/>
                <w:sz w:val="18"/>
                <w:szCs w:val="18"/>
              </w:rPr>
              <w:t>pacientů</w:t>
            </w:r>
            <w:proofErr w:type="spellEnd"/>
            <w:r w:rsidRPr="00C104B1">
              <w:rPr>
                <w:color w:val="auto"/>
                <w:sz w:val="18"/>
                <w:szCs w:val="18"/>
              </w:rPr>
              <w:t xml:space="preserve"> </w:t>
            </w:r>
            <w:proofErr w:type="spellStart"/>
            <w:r w:rsidRPr="00C104B1">
              <w:rPr>
                <w:color w:val="auto"/>
                <w:sz w:val="18"/>
                <w:szCs w:val="18"/>
              </w:rPr>
              <w:t>v</w:t>
            </w:r>
            <w:r w:rsidR="0049525A">
              <w:rPr>
                <w:color w:val="auto"/>
                <w:sz w:val="18"/>
                <w:szCs w:val="18"/>
              </w:rPr>
              <w:t>r</w:t>
            </w:r>
            <w:r w:rsidRPr="00C104B1">
              <w:rPr>
                <w:color w:val="auto"/>
                <w:sz w:val="18"/>
                <w:szCs w:val="18"/>
              </w:rPr>
              <w:t>Roce</w:t>
            </w:r>
            <w:proofErr w:type="spellEnd"/>
            <w:r w:rsidRPr="00C104B1">
              <w:rPr>
                <w:color w:val="auto"/>
                <w:sz w:val="18"/>
                <w:szCs w:val="18"/>
              </w:rPr>
              <w:t xml:space="preserve"> 4, a po 16 </w:t>
            </w:r>
            <w:proofErr w:type="spellStart"/>
            <w:r w:rsidRPr="00C104B1">
              <w:rPr>
                <w:color w:val="auto"/>
                <w:sz w:val="18"/>
                <w:szCs w:val="18"/>
              </w:rPr>
              <w:t>týdnech</w:t>
            </w:r>
            <w:proofErr w:type="spellEnd"/>
            <w:r w:rsidRPr="00C104B1">
              <w:rPr>
                <w:color w:val="auto"/>
                <w:sz w:val="18"/>
                <w:szCs w:val="18"/>
              </w:rPr>
              <w:t xml:space="preserve"> u 1 z 33 </w:t>
            </w:r>
            <w:proofErr w:type="spellStart"/>
            <w:r w:rsidRPr="00C104B1">
              <w:rPr>
                <w:color w:val="auto"/>
                <w:sz w:val="18"/>
                <w:szCs w:val="18"/>
              </w:rPr>
              <w:t>pacientů</w:t>
            </w:r>
            <w:proofErr w:type="spellEnd"/>
            <w:r w:rsidRPr="00C104B1">
              <w:rPr>
                <w:color w:val="auto"/>
                <w:sz w:val="18"/>
                <w:szCs w:val="18"/>
              </w:rPr>
              <w:t xml:space="preserve"> v </w:t>
            </w:r>
            <w:proofErr w:type="spellStart"/>
            <w:r w:rsidR="0049525A">
              <w:rPr>
                <w:color w:val="auto"/>
                <w:sz w:val="18"/>
                <w:szCs w:val="18"/>
              </w:rPr>
              <w:t>r</w:t>
            </w:r>
            <w:r w:rsidRPr="00C104B1">
              <w:rPr>
                <w:color w:val="auto"/>
                <w:sz w:val="18"/>
                <w:szCs w:val="18"/>
              </w:rPr>
              <w:t>oce</w:t>
            </w:r>
            <w:proofErr w:type="spellEnd"/>
            <w:r w:rsidRPr="00C104B1">
              <w:rPr>
                <w:color w:val="auto"/>
                <w:sz w:val="18"/>
                <w:szCs w:val="18"/>
              </w:rPr>
              <w:t xml:space="preserve"> 5 v </w:t>
            </w:r>
            <w:proofErr w:type="spellStart"/>
            <w:r w:rsidRPr="00C104B1">
              <w:rPr>
                <w:color w:val="auto"/>
                <w:sz w:val="18"/>
                <w:szCs w:val="18"/>
              </w:rPr>
              <w:t>klinické</w:t>
            </w:r>
            <w:proofErr w:type="spellEnd"/>
            <w:r w:rsidRPr="00C104B1">
              <w:rPr>
                <w:color w:val="auto"/>
                <w:sz w:val="18"/>
                <w:szCs w:val="18"/>
              </w:rPr>
              <w:t xml:space="preserve"> </w:t>
            </w:r>
            <w:proofErr w:type="spellStart"/>
            <w:r w:rsidRPr="00C104B1">
              <w:rPr>
                <w:color w:val="auto"/>
                <w:sz w:val="18"/>
                <w:szCs w:val="18"/>
              </w:rPr>
              <w:t>studii</w:t>
            </w:r>
            <w:proofErr w:type="spellEnd"/>
            <w:r w:rsidRPr="00C104B1">
              <w:rPr>
                <w:color w:val="auto"/>
                <w:sz w:val="18"/>
                <w:szCs w:val="18"/>
              </w:rPr>
              <w:t xml:space="preserve">. </w:t>
            </w:r>
          </w:p>
          <w:p w14:paraId="039DE230" w14:textId="77777777" w:rsidR="007233C1" w:rsidRPr="00AC2670" w:rsidRDefault="007233C1" w:rsidP="00D717C3">
            <w:pPr>
              <w:pStyle w:val="BMSTableNoteInfo"/>
              <w:keepNext/>
              <w:spacing w:before="0"/>
              <w:jc w:val="left"/>
              <w:rPr>
                <w:color w:val="auto"/>
                <w:sz w:val="18"/>
                <w:szCs w:val="18"/>
                <w:lang w:val="pl-PL"/>
              </w:rPr>
            </w:pPr>
            <w:r w:rsidRPr="00AC2670">
              <w:rPr>
                <w:rStyle w:val="BMSTableNote"/>
                <w:sz w:val="18"/>
                <w:szCs w:val="18"/>
                <w:lang w:val="pl-PL"/>
              </w:rPr>
              <w:t>b</w:t>
            </w:r>
            <w:r w:rsidRPr="00AC2670">
              <w:rPr>
                <w:color w:val="auto"/>
                <w:sz w:val="18"/>
                <w:szCs w:val="18"/>
                <w:lang w:val="pl-PL"/>
              </w:rPr>
              <w:tab/>
              <w:t>Zahrnuje pacienty s alespoň jedním měřením HBV DNA pomocí PCR v anebo po týdnu 24 léčby až do 58. týdne (1. rok), po 58. týdnu až do 102. týdne 102 (2.rok 2), anebo po 102. týdnu až do 156. týdne (3.rok), po 156. týdnu až do 204. týdne (</w:t>
            </w:r>
            <w:r w:rsidR="0049525A">
              <w:rPr>
                <w:color w:val="auto"/>
                <w:sz w:val="18"/>
                <w:szCs w:val="18"/>
                <w:lang w:val="pl-PL"/>
              </w:rPr>
              <w:t>r</w:t>
            </w:r>
            <w:r w:rsidRPr="00AC2670">
              <w:rPr>
                <w:color w:val="auto"/>
                <w:sz w:val="18"/>
                <w:szCs w:val="18"/>
                <w:lang w:val="pl-PL"/>
              </w:rPr>
              <w:t>ok 4) nebo po 204. týdnu až do 252. týdne (</w:t>
            </w:r>
            <w:r w:rsidR="0049525A">
              <w:rPr>
                <w:color w:val="auto"/>
                <w:sz w:val="18"/>
                <w:szCs w:val="18"/>
                <w:lang w:val="pl-PL"/>
              </w:rPr>
              <w:t>r</w:t>
            </w:r>
            <w:r w:rsidRPr="00AC2670">
              <w:rPr>
                <w:color w:val="auto"/>
                <w:sz w:val="18"/>
                <w:szCs w:val="18"/>
                <w:lang w:val="pl-PL"/>
              </w:rPr>
              <w:t>ok 5).</w:t>
            </w:r>
          </w:p>
          <w:p w14:paraId="5AFB0A60" w14:textId="77777777" w:rsidR="007233C1" w:rsidRPr="00C104B1" w:rsidRDefault="007233C1" w:rsidP="00D717C3">
            <w:pPr>
              <w:pStyle w:val="BMSTableNoteInfo"/>
              <w:keepNext/>
              <w:spacing w:before="0"/>
              <w:jc w:val="left"/>
              <w:rPr>
                <w:color w:val="auto"/>
                <w:sz w:val="18"/>
                <w:szCs w:val="18"/>
                <w:lang w:val="fr-BE"/>
              </w:rPr>
            </w:pPr>
            <w:proofErr w:type="gramStart"/>
            <w:r w:rsidRPr="00C104B1">
              <w:rPr>
                <w:rStyle w:val="BMSTableNote"/>
                <w:sz w:val="18"/>
                <w:szCs w:val="18"/>
                <w:lang w:val="fr-BE"/>
              </w:rPr>
              <w:t>c</w:t>
            </w:r>
            <w:proofErr w:type="gramEnd"/>
            <w:r w:rsidRPr="00C104B1">
              <w:rPr>
                <w:color w:val="auto"/>
                <w:sz w:val="18"/>
                <w:szCs w:val="18"/>
                <w:lang w:val="fr-BE"/>
              </w:rPr>
              <w:tab/>
            </w:r>
            <w:proofErr w:type="spellStart"/>
            <w:r w:rsidRPr="00C104B1">
              <w:rPr>
                <w:color w:val="auto"/>
                <w:sz w:val="18"/>
                <w:szCs w:val="18"/>
                <w:lang w:val="fr-BE"/>
              </w:rPr>
              <w:t>Pacienti</w:t>
            </w:r>
            <w:proofErr w:type="spellEnd"/>
            <w:r w:rsidRPr="00C104B1">
              <w:rPr>
                <w:color w:val="auto"/>
                <w:sz w:val="18"/>
                <w:szCs w:val="18"/>
                <w:lang w:val="fr-BE"/>
              </w:rPr>
              <w:t xml:space="preserve"> </w:t>
            </w:r>
            <w:proofErr w:type="spellStart"/>
            <w:r w:rsidRPr="00C104B1">
              <w:rPr>
                <w:color w:val="auto"/>
                <w:sz w:val="18"/>
                <w:szCs w:val="18"/>
                <w:lang w:val="fr-BE"/>
              </w:rPr>
              <w:t>měli</w:t>
            </w:r>
            <w:proofErr w:type="spellEnd"/>
            <w:r w:rsidRPr="00C104B1">
              <w:rPr>
                <w:color w:val="auto"/>
                <w:sz w:val="18"/>
                <w:szCs w:val="18"/>
                <w:lang w:val="fr-BE"/>
              </w:rPr>
              <w:t xml:space="preserve"> </w:t>
            </w:r>
            <w:proofErr w:type="spellStart"/>
            <w:r w:rsidRPr="00C104B1">
              <w:rPr>
                <w:color w:val="auto"/>
                <w:sz w:val="18"/>
                <w:szCs w:val="18"/>
                <w:lang w:val="fr-BE"/>
              </w:rPr>
              <w:t>také</w:t>
            </w:r>
            <w:proofErr w:type="spellEnd"/>
            <w:r w:rsidRPr="00C104B1">
              <w:rPr>
                <w:color w:val="auto"/>
                <w:sz w:val="18"/>
                <w:szCs w:val="18"/>
                <w:lang w:val="fr-BE"/>
              </w:rPr>
              <w:t xml:space="preserve"> </w:t>
            </w:r>
            <w:proofErr w:type="spellStart"/>
            <w:r w:rsidRPr="00C104B1">
              <w:rPr>
                <w:color w:val="auto"/>
                <w:sz w:val="18"/>
                <w:szCs w:val="18"/>
                <w:lang w:val="fr-BE"/>
              </w:rPr>
              <w:t>LVDr</w:t>
            </w:r>
            <w:proofErr w:type="spellEnd"/>
            <w:r w:rsidRPr="00C104B1">
              <w:rPr>
                <w:color w:val="auto"/>
                <w:sz w:val="18"/>
                <w:szCs w:val="18"/>
                <w:lang w:val="fr-BE"/>
              </w:rPr>
              <w:t xml:space="preserve"> </w:t>
            </w:r>
            <w:proofErr w:type="spellStart"/>
            <w:r w:rsidRPr="00C104B1">
              <w:rPr>
                <w:color w:val="auto"/>
                <w:sz w:val="18"/>
                <w:szCs w:val="18"/>
                <w:lang w:val="fr-BE"/>
              </w:rPr>
              <w:t>substituce</w:t>
            </w:r>
            <w:proofErr w:type="spellEnd"/>
            <w:r w:rsidRPr="00C104B1">
              <w:rPr>
                <w:color w:val="auto"/>
                <w:sz w:val="18"/>
                <w:szCs w:val="18"/>
                <w:lang w:val="fr-BE"/>
              </w:rPr>
              <w:t>.</w:t>
            </w:r>
          </w:p>
          <w:p w14:paraId="6BC9F4E4" w14:textId="77777777" w:rsidR="007233C1" w:rsidRPr="00C104B1" w:rsidRDefault="007233C1" w:rsidP="00D717C3">
            <w:pPr>
              <w:pStyle w:val="BMSBodyText"/>
              <w:keepNext/>
              <w:tabs>
                <w:tab w:val="left" w:pos="220"/>
              </w:tabs>
              <w:spacing w:before="0" w:after="0"/>
              <w:ind w:left="230" w:hanging="230"/>
              <w:jc w:val="left"/>
              <w:rPr>
                <w:color w:val="auto"/>
                <w:sz w:val="18"/>
                <w:szCs w:val="18"/>
                <w:lang w:val="fr-BE"/>
              </w:rPr>
            </w:pPr>
            <w:proofErr w:type="gramStart"/>
            <w:r w:rsidRPr="00C104B1">
              <w:rPr>
                <w:rStyle w:val="EMEASuperscript"/>
                <w:color w:val="auto"/>
                <w:sz w:val="18"/>
                <w:szCs w:val="18"/>
                <w:lang w:val="fr-BE"/>
              </w:rPr>
              <w:t>d</w:t>
            </w:r>
            <w:proofErr w:type="gramEnd"/>
            <w:r w:rsidRPr="00C104B1">
              <w:rPr>
                <w:color w:val="auto"/>
                <w:sz w:val="18"/>
                <w:szCs w:val="18"/>
                <w:lang w:val="fr-BE"/>
              </w:rPr>
              <w:tab/>
              <w:t>≥ 1 log</w:t>
            </w:r>
            <w:r w:rsidRPr="00C104B1">
              <w:rPr>
                <w:color w:val="auto"/>
                <w:sz w:val="18"/>
                <w:szCs w:val="18"/>
                <w:vertAlign w:val="subscript"/>
                <w:lang w:val="fr-BE"/>
              </w:rPr>
              <w:t>10</w:t>
            </w:r>
            <w:r w:rsidRPr="00C104B1">
              <w:rPr>
                <w:color w:val="auto"/>
                <w:sz w:val="18"/>
                <w:szCs w:val="18"/>
                <w:lang w:val="fr-BE"/>
              </w:rPr>
              <w:t xml:space="preserve"> </w:t>
            </w:r>
            <w:proofErr w:type="spellStart"/>
            <w:r w:rsidRPr="00C104B1">
              <w:rPr>
                <w:color w:val="auto"/>
                <w:sz w:val="18"/>
                <w:szCs w:val="18"/>
                <w:lang w:val="fr-BE"/>
              </w:rPr>
              <w:t>zvýšení</w:t>
            </w:r>
            <w:proofErr w:type="spellEnd"/>
            <w:r w:rsidRPr="00C104B1">
              <w:rPr>
                <w:color w:val="auto"/>
                <w:sz w:val="18"/>
                <w:szCs w:val="18"/>
                <w:lang w:val="fr-BE"/>
              </w:rPr>
              <w:t xml:space="preserve"> </w:t>
            </w:r>
            <w:proofErr w:type="spellStart"/>
            <w:r w:rsidRPr="00C104B1">
              <w:rPr>
                <w:color w:val="auto"/>
                <w:sz w:val="18"/>
                <w:szCs w:val="18"/>
                <w:lang w:val="fr-BE"/>
              </w:rPr>
              <w:t>nad</w:t>
            </w:r>
            <w:proofErr w:type="spellEnd"/>
            <w:r w:rsidRPr="00C104B1">
              <w:rPr>
                <w:color w:val="auto"/>
                <w:sz w:val="18"/>
                <w:szCs w:val="18"/>
                <w:lang w:val="fr-BE"/>
              </w:rPr>
              <w:t xml:space="preserve"> </w:t>
            </w:r>
            <w:proofErr w:type="spellStart"/>
            <w:r w:rsidRPr="00C104B1">
              <w:rPr>
                <w:color w:val="auto"/>
                <w:sz w:val="18"/>
                <w:szCs w:val="18"/>
                <w:lang w:val="fr-BE"/>
              </w:rPr>
              <w:t>nejnižší</w:t>
            </w:r>
            <w:proofErr w:type="spellEnd"/>
            <w:r w:rsidRPr="00C104B1">
              <w:rPr>
                <w:color w:val="auto"/>
                <w:sz w:val="18"/>
                <w:szCs w:val="18"/>
                <w:lang w:val="fr-BE"/>
              </w:rPr>
              <w:t xml:space="preserve"> </w:t>
            </w:r>
            <w:proofErr w:type="spellStart"/>
            <w:r w:rsidRPr="00C104B1">
              <w:rPr>
                <w:color w:val="auto"/>
                <w:sz w:val="18"/>
                <w:szCs w:val="18"/>
                <w:lang w:val="fr-BE"/>
              </w:rPr>
              <w:t>hodnotu</w:t>
            </w:r>
            <w:proofErr w:type="spellEnd"/>
            <w:r w:rsidRPr="00C104B1">
              <w:rPr>
                <w:color w:val="auto"/>
                <w:sz w:val="18"/>
                <w:szCs w:val="18"/>
                <w:lang w:val="fr-BE"/>
              </w:rPr>
              <w:t xml:space="preserve"> u HBV DNA </w:t>
            </w:r>
            <w:proofErr w:type="spellStart"/>
            <w:r w:rsidRPr="00C104B1">
              <w:rPr>
                <w:color w:val="auto"/>
                <w:sz w:val="18"/>
                <w:szCs w:val="18"/>
                <w:lang w:val="fr-BE"/>
              </w:rPr>
              <w:t>podle</w:t>
            </w:r>
            <w:proofErr w:type="spellEnd"/>
            <w:r w:rsidRPr="00C104B1">
              <w:rPr>
                <w:color w:val="auto"/>
                <w:sz w:val="18"/>
                <w:szCs w:val="18"/>
                <w:lang w:val="fr-BE"/>
              </w:rPr>
              <w:t xml:space="preserve"> PCR, </w:t>
            </w:r>
            <w:proofErr w:type="spellStart"/>
            <w:r w:rsidRPr="00C104B1">
              <w:rPr>
                <w:color w:val="auto"/>
                <w:sz w:val="18"/>
                <w:szCs w:val="18"/>
                <w:lang w:val="fr-BE"/>
              </w:rPr>
              <w:t>potvrzeno</w:t>
            </w:r>
            <w:proofErr w:type="spellEnd"/>
            <w:r w:rsidRPr="00C104B1">
              <w:rPr>
                <w:color w:val="auto"/>
                <w:sz w:val="18"/>
                <w:szCs w:val="18"/>
                <w:lang w:val="fr-BE"/>
              </w:rPr>
              <w:t xml:space="preserve"> </w:t>
            </w:r>
            <w:proofErr w:type="spellStart"/>
            <w:r w:rsidRPr="00C104B1">
              <w:rPr>
                <w:color w:val="auto"/>
                <w:sz w:val="18"/>
                <w:szCs w:val="18"/>
                <w:lang w:val="fr-BE"/>
              </w:rPr>
              <w:t>následnými</w:t>
            </w:r>
            <w:proofErr w:type="spellEnd"/>
            <w:r w:rsidRPr="00C104B1">
              <w:rPr>
                <w:color w:val="auto"/>
                <w:sz w:val="18"/>
                <w:szCs w:val="18"/>
                <w:lang w:val="fr-BE"/>
              </w:rPr>
              <w:t xml:space="preserve"> </w:t>
            </w:r>
            <w:proofErr w:type="spellStart"/>
            <w:r w:rsidRPr="00C104B1">
              <w:rPr>
                <w:color w:val="auto"/>
                <w:sz w:val="18"/>
                <w:szCs w:val="18"/>
                <w:lang w:val="fr-BE"/>
              </w:rPr>
              <w:t>měřeními</w:t>
            </w:r>
            <w:proofErr w:type="spellEnd"/>
            <w:r w:rsidRPr="00C104B1">
              <w:rPr>
                <w:color w:val="auto"/>
                <w:sz w:val="18"/>
                <w:szCs w:val="18"/>
                <w:lang w:val="fr-BE"/>
              </w:rPr>
              <w:t xml:space="preserve"> </w:t>
            </w:r>
            <w:proofErr w:type="spellStart"/>
            <w:r w:rsidRPr="00C104B1">
              <w:rPr>
                <w:color w:val="auto"/>
                <w:sz w:val="18"/>
                <w:szCs w:val="18"/>
                <w:lang w:val="fr-BE"/>
              </w:rPr>
              <w:t>nebo</w:t>
            </w:r>
            <w:proofErr w:type="spellEnd"/>
            <w:r w:rsidRPr="00C104B1">
              <w:rPr>
                <w:color w:val="auto"/>
                <w:sz w:val="18"/>
                <w:szCs w:val="18"/>
                <w:lang w:val="fr-BE"/>
              </w:rPr>
              <w:t xml:space="preserve"> na </w:t>
            </w:r>
            <w:proofErr w:type="spellStart"/>
            <w:r w:rsidRPr="00C104B1">
              <w:rPr>
                <w:color w:val="auto"/>
                <w:sz w:val="18"/>
                <w:szCs w:val="18"/>
                <w:lang w:val="fr-BE"/>
              </w:rPr>
              <w:t>konci</w:t>
            </w:r>
            <w:proofErr w:type="spellEnd"/>
            <w:r w:rsidRPr="00C104B1">
              <w:rPr>
                <w:color w:val="auto"/>
                <w:sz w:val="18"/>
                <w:szCs w:val="18"/>
                <w:lang w:val="fr-BE"/>
              </w:rPr>
              <w:t xml:space="preserve"> </w:t>
            </w:r>
            <w:proofErr w:type="spellStart"/>
            <w:r w:rsidRPr="00C104B1">
              <w:rPr>
                <w:color w:val="auto"/>
                <w:sz w:val="18"/>
                <w:szCs w:val="18"/>
                <w:lang w:val="fr-BE"/>
              </w:rPr>
              <w:t>otevřeného</w:t>
            </w:r>
            <w:proofErr w:type="spellEnd"/>
            <w:r w:rsidRPr="00C104B1">
              <w:rPr>
                <w:color w:val="auto"/>
                <w:sz w:val="18"/>
                <w:szCs w:val="18"/>
                <w:lang w:val="fr-BE"/>
              </w:rPr>
              <w:t xml:space="preserve"> </w:t>
            </w:r>
            <w:proofErr w:type="spellStart"/>
            <w:r w:rsidRPr="00C104B1">
              <w:rPr>
                <w:color w:val="auto"/>
                <w:sz w:val="18"/>
                <w:szCs w:val="18"/>
                <w:lang w:val="fr-BE"/>
              </w:rPr>
              <w:t>časového</w:t>
            </w:r>
            <w:proofErr w:type="spellEnd"/>
            <w:r w:rsidRPr="00C104B1">
              <w:rPr>
                <w:color w:val="auto"/>
                <w:sz w:val="18"/>
                <w:szCs w:val="18"/>
                <w:lang w:val="fr-BE"/>
              </w:rPr>
              <w:t xml:space="preserve"> </w:t>
            </w:r>
            <w:proofErr w:type="spellStart"/>
            <w:r w:rsidRPr="00C104B1">
              <w:rPr>
                <w:color w:val="auto"/>
                <w:sz w:val="18"/>
                <w:szCs w:val="18"/>
                <w:lang w:val="fr-BE"/>
              </w:rPr>
              <w:t>bodu</w:t>
            </w:r>
            <w:proofErr w:type="spellEnd"/>
            <w:r w:rsidRPr="00C104B1">
              <w:rPr>
                <w:color w:val="auto"/>
                <w:sz w:val="18"/>
                <w:szCs w:val="18"/>
                <w:lang w:val="fr-BE"/>
              </w:rPr>
              <w:t>.</w:t>
            </w:r>
          </w:p>
          <w:p w14:paraId="3DC4BDDF" w14:textId="77777777" w:rsidR="007233C1" w:rsidRPr="00C104B1" w:rsidRDefault="007233C1" w:rsidP="00D717C3">
            <w:pPr>
              <w:pStyle w:val="BMSBodyText"/>
              <w:keepNext/>
              <w:tabs>
                <w:tab w:val="left" w:pos="220"/>
              </w:tabs>
              <w:spacing w:before="0" w:after="0"/>
              <w:jc w:val="left"/>
              <w:rPr>
                <w:color w:val="auto"/>
                <w:sz w:val="18"/>
                <w:szCs w:val="18"/>
                <w:lang w:val="fr-BE"/>
              </w:rPr>
            </w:pPr>
            <w:proofErr w:type="gramStart"/>
            <w:r w:rsidRPr="00C104B1">
              <w:rPr>
                <w:color w:val="auto"/>
                <w:sz w:val="18"/>
                <w:szCs w:val="18"/>
                <w:vertAlign w:val="superscript"/>
                <w:lang w:val="fr-BE"/>
              </w:rPr>
              <w:t>e</w:t>
            </w:r>
            <w:proofErr w:type="gramEnd"/>
            <w:r w:rsidRPr="00C104B1">
              <w:rPr>
                <w:color w:val="auto"/>
                <w:sz w:val="18"/>
                <w:szCs w:val="18"/>
                <w:lang w:val="fr-BE"/>
              </w:rPr>
              <w:tab/>
            </w:r>
            <w:proofErr w:type="spellStart"/>
            <w:r w:rsidRPr="00C104B1">
              <w:rPr>
                <w:color w:val="auto"/>
                <w:sz w:val="18"/>
                <w:szCs w:val="18"/>
                <w:lang w:val="fr-BE"/>
              </w:rPr>
              <w:t>ETVr</w:t>
            </w:r>
            <w:proofErr w:type="spellEnd"/>
            <w:r w:rsidRPr="00C104B1">
              <w:rPr>
                <w:color w:val="auto"/>
                <w:sz w:val="18"/>
                <w:szCs w:val="18"/>
                <w:lang w:val="fr-BE"/>
              </w:rPr>
              <w:t xml:space="preserve">  </w:t>
            </w:r>
            <w:proofErr w:type="spellStart"/>
            <w:r w:rsidRPr="00C104B1">
              <w:rPr>
                <w:color w:val="auto"/>
                <w:sz w:val="18"/>
                <w:szCs w:val="18"/>
                <w:lang w:val="fr-BE"/>
              </w:rPr>
              <w:t>vyskytlá</w:t>
            </w:r>
            <w:proofErr w:type="spellEnd"/>
            <w:r w:rsidRPr="00C104B1">
              <w:rPr>
                <w:color w:val="auto"/>
                <w:sz w:val="18"/>
                <w:szCs w:val="18"/>
                <w:lang w:val="fr-BE"/>
              </w:rPr>
              <w:t xml:space="preserve"> </w:t>
            </w:r>
            <w:proofErr w:type="spellStart"/>
            <w:r w:rsidRPr="00C104B1">
              <w:rPr>
                <w:color w:val="auto"/>
                <w:sz w:val="18"/>
                <w:szCs w:val="18"/>
                <w:lang w:val="fr-BE"/>
              </w:rPr>
              <w:t>ve</w:t>
            </w:r>
            <w:proofErr w:type="spellEnd"/>
            <w:r w:rsidRPr="00C104B1">
              <w:rPr>
                <w:color w:val="auto"/>
                <w:sz w:val="18"/>
                <w:szCs w:val="18"/>
                <w:lang w:val="fr-BE"/>
              </w:rPr>
              <w:t xml:space="preserve"> </w:t>
            </w:r>
            <w:proofErr w:type="spellStart"/>
            <w:r w:rsidRPr="00C104B1">
              <w:rPr>
                <w:color w:val="auto"/>
                <w:sz w:val="18"/>
                <w:szCs w:val="18"/>
                <w:lang w:val="fr-BE"/>
              </w:rPr>
              <w:t>kterémkoliv</w:t>
            </w:r>
            <w:proofErr w:type="spellEnd"/>
            <w:r w:rsidRPr="00C104B1">
              <w:rPr>
                <w:color w:val="auto"/>
                <w:sz w:val="18"/>
                <w:szCs w:val="18"/>
                <w:lang w:val="fr-BE"/>
              </w:rPr>
              <w:t xml:space="preserve"> </w:t>
            </w:r>
            <w:proofErr w:type="spellStart"/>
            <w:r w:rsidRPr="00C104B1">
              <w:rPr>
                <w:color w:val="auto"/>
                <w:sz w:val="18"/>
                <w:szCs w:val="18"/>
                <w:lang w:val="fr-BE"/>
              </w:rPr>
              <w:t>roce</w:t>
            </w:r>
            <w:proofErr w:type="spellEnd"/>
            <w:r w:rsidRPr="00C104B1">
              <w:rPr>
                <w:color w:val="auto"/>
                <w:sz w:val="18"/>
                <w:szCs w:val="18"/>
                <w:lang w:val="fr-BE"/>
              </w:rPr>
              <w:t xml:space="preserve">; </w:t>
            </w:r>
            <w:proofErr w:type="spellStart"/>
            <w:r w:rsidRPr="00C104B1">
              <w:rPr>
                <w:color w:val="auto"/>
                <w:sz w:val="18"/>
                <w:szCs w:val="18"/>
                <w:lang w:val="fr-BE"/>
              </w:rPr>
              <w:t>virologický</w:t>
            </w:r>
            <w:proofErr w:type="spellEnd"/>
            <w:r w:rsidRPr="00C104B1">
              <w:rPr>
                <w:color w:val="auto"/>
                <w:sz w:val="18"/>
                <w:szCs w:val="18"/>
                <w:lang w:val="fr-BE"/>
              </w:rPr>
              <w:t xml:space="preserve"> </w:t>
            </w:r>
            <w:proofErr w:type="spellStart"/>
            <w:r w:rsidRPr="00C104B1">
              <w:rPr>
                <w:color w:val="auto"/>
                <w:sz w:val="18"/>
                <w:szCs w:val="18"/>
                <w:lang w:val="fr-BE"/>
              </w:rPr>
              <w:t>průlom</w:t>
            </w:r>
            <w:proofErr w:type="spellEnd"/>
            <w:r w:rsidRPr="00C104B1">
              <w:rPr>
                <w:color w:val="auto"/>
                <w:sz w:val="18"/>
                <w:szCs w:val="18"/>
                <w:lang w:val="fr-BE"/>
              </w:rPr>
              <w:t xml:space="preserve"> v </w:t>
            </w:r>
            <w:proofErr w:type="spellStart"/>
            <w:r w:rsidRPr="00C104B1">
              <w:rPr>
                <w:color w:val="auto"/>
                <w:sz w:val="18"/>
                <w:szCs w:val="18"/>
                <w:lang w:val="fr-BE"/>
              </w:rPr>
              <w:t>daném</w:t>
            </w:r>
            <w:proofErr w:type="spellEnd"/>
            <w:r w:rsidRPr="00C104B1">
              <w:rPr>
                <w:color w:val="auto"/>
                <w:sz w:val="18"/>
                <w:szCs w:val="18"/>
                <w:lang w:val="fr-BE"/>
              </w:rPr>
              <w:t xml:space="preserve"> </w:t>
            </w:r>
            <w:proofErr w:type="spellStart"/>
            <w:r w:rsidRPr="00C104B1">
              <w:rPr>
                <w:color w:val="auto"/>
                <w:sz w:val="18"/>
                <w:szCs w:val="18"/>
                <w:lang w:val="fr-BE"/>
              </w:rPr>
              <w:t>roce</w:t>
            </w:r>
            <w:proofErr w:type="spellEnd"/>
            <w:r w:rsidRPr="00C104B1">
              <w:rPr>
                <w:color w:val="auto"/>
                <w:sz w:val="18"/>
                <w:szCs w:val="18"/>
                <w:lang w:val="fr-BE"/>
              </w:rPr>
              <w:t>.</w:t>
            </w:r>
          </w:p>
        </w:tc>
      </w:tr>
    </w:tbl>
    <w:p w14:paraId="1C3508F0" w14:textId="77777777" w:rsidR="007233C1" w:rsidRPr="00C104B1" w:rsidRDefault="007233C1">
      <w:pPr>
        <w:pStyle w:val="EMEABodyText"/>
        <w:rPr>
          <w:lang w:val="cs-CZ"/>
        </w:rPr>
      </w:pPr>
    </w:p>
    <w:p w14:paraId="39A49C1B" w14:textId="77777777" w:rsidR="007233C1" w:rsidRDefault="007233C1">
      <w:pPr>
        <w:pStyle w:val="EMEABodyText"/>
        <w:rPr>
          <w:lang w:val="cs-CZ"/>
        </w:rPr>
      </w:pPr>
      <w:r w:rsidRPr="00C104B1">
        <w:rPr>
          <w:lang w:val="cs-CZ"/>
        </w:rPr>
        <w:t>Mezi pacienty refrakterními na lamivudin s výchozí hodnotou HBV DNA &lt;10</w:t>
      </w:r>
      <w:r w:rsidRPr="00C104B1">
        <w:rPr>
          <w:vertAlign w:val="superscript"/>
          <w:lang w:val="cs-CZ"/>
        </w:rPr>
        <w:t xml:space="preserve">7 </w:t>
      </w:r>
      <w:r w:rsidRPr="00C104B1">
        <w:rPr>
          <w:lang w:val="cs-CZ"/>
        </w:rPr>
        <w:t>log</w:t>
      </w:r>
      <w:r w:rsidRPr="00C104B1">
        <w:rPr>
          <w:vertAlign w:val="subscript"/>
          <w:lang w:val="cs-CZ"/>
        </w:rPr>
        <w:t>10</w:t>
      </w:r>
      <w:r w:rsidRPr="00C104B1">
        <w:rPr>
          <w:lang w:val="cs-CZ"/>
        </w:rPr>
        <w:t xml:space="preserve"> kopií/ml, 64% (9/14) dosáhlo HBV DNA &lt;300 kopií/ml ve 48. týdnu. Těchto 14 pacientů mělo nižší míru genotypové rezistence na entekavir (kumulativní pravděpodobnost 18,8% během 5 let sledování) než v celé studované populaci  (viz tabulka). Pacienti refrakterní na lamivudin, kteří dosáhli HBV DNA &lt;10</w:t>
      </w:r>
      <w:r w:rsidRPr="00C104B1">
        <w:rPr>
          <w:vertAlign w:val="superscript"/>
          <w:lang w:val="cs-CZ"/>
        </w:rPr>
        <w:t>4</w:t>
      </w:r>
      <w:r w:rsidRPr="00C104B1">
        <w:rPr>
          <w:lang w:val="cs-CZ"/>
        </w:rPr>
        <w:t xml:space="preserve"> log</w:t>
      </w:r>
      <w:r w:rsidRPr="00C104B1">
        <w:rPr>
          <w:vertAlign w:val="subscript"/>
          <w:lang w:val="cs-CZ"/>
        </w:rPr>
        <w:t>10</w:t>
      </w:r>
      <w:r w:rsidRPr="00C104B1">
        <w:rPr>
          <w:lang w:val="cs-CZ"/>
        </w:rPr>
        <w:t xml:space="preserve"> kopií/ml stanoveno metodou PCR ve 24. týdnu, měli také nižší výskyt rezistence než ti, kteří toho nedosáhli (5letá kumulativní pravděpodobnost 17,6% [n=50] versus 60,5% [n=135]).</w:t>
      </w:r>
    </w:p>
    <w:p w14:paraId="7B058522" w14:textId="77777777" w:rsidR="00F55ED4" w:rsidRDefault="00F55ED4">
      <w:pPr>
        <w:pStyle w:val="EMEABodyText"/>
        <w:rPr>
          <w:lang w:val="cs-CZ"/>
        </w:rPr>
      </w:pPr>
    </w:p>
    <w:p w14:paraId="1DD15494" w14:textId="77777777" w:rsidR="00F55ED4" w:rsidRPr="00C104B1" w:rsidRDefault="00F55ED4">
      <w:pPr>
        <w:pStyle w:val="EMEABodyText"/>
        <w:rPr>
          <w:lang w:val="cs-CZ"/>
        </w:rPr>
      </w:pPr>
      <w:r w:rsidRPr="00486030">
        <w:rPr>
          <w:i/>
          <w:lang w:val="cs-CZ"/>
        </w:rPr>
        <w:t xml:space="preserve">Integrovaná analýza klinických studií </w:t>
      </w:r>
      <w:r w:rsidR="00A248AD">
        <w:rPr>
          <w:i/>
          <w:lang w:val="cs-CZ"/>
        </w:rPr>
        <w:t xml:space="preserve">fáze </w:t>
      </w:r>
      <w:r w:rsidRPr="00486030">
        <w:rPr>
          <w:i/>
          <w:lang w:val="cs-CZ"/>
        </w:rPr>
        <w:t>2 a 3:</w:t>
      </w:r>
      <w:r>
        <w:rPr>
          <w:lang w:val="cs-CZ"/>
        </w:rPr>
        <w:t xml:space="preserve"> Ze 17 klinických studií </w:t>
      </w:r>
      <w:r w:rsidR="00A248AD">
        <w:rPr>
          <w:lang w:val="cs-CZ"/>
        </w:rPr>
        <w:t xml:space="preserve">fáze </w:t>
      </w:r>
      <w:r>
        <w:rPr>
          <w:lang w:val="cs-CZ"/>
        </w:rPr>
        <w:t xml:space="preserve">2 a 3 </w:t>
      </w:r>
      <w:r w:rsidR="00A248AD">
        <w:rPr>
          <w:lang w:val="cs-CZ"/>
        </w:rPr>
        <w:t>byla</w:t>
      </w:r>
      <w:r>
        <w:rPr>
          <w:lang w:val="cs-CZ"/>
        </w:rPr>
        <w:t xml:space="preserve"> v integrované analýze údajů rezistence na entekavir po schválení registrac</w:t>
      </w:r>
      <w:r w:rsidR="00A248AD">
        <w:rPr>
          <w:lang w:val="cs-CZ"/>
        </w:rPr>
        <w:t>e</w:t>
      </w:r>
      <w:r>
        <w:rPr>
          <w:lang w:val="cs-CZ"/>
        </w:rPr>
        <w:t xml:space="preserve"> </w:t>
      </w:r>
      <w:r w:rsidR="00A248AD">
        <w:rPr>
          <w:lang w:val="cs-CZ"/>
        </w:rPr>
        <w:t>zjistěna</w:t>
      </w:r>
      <w:r>
        <w:rPr>
          <w:lang w:val="cs-CZ"/>
        </w:rPr>
        <w:t xml:space="preserve"> po dobu léčby entekavirem </w:t>
      </w:r>
      <w:r w:rsidR="007660BC" w:rsidRPr="00486030">
        <w:rPr>
          <w:lang w:val="cs-CZ"/>
        </w:rPr>
        <w:t>vznikající</w:t>
      </w:r>
      <w:r w:rsidR="007660BC">
        <w:rPr>
          <w:lang w:val="cs-CZ"/>
        </w:rPr>
        <w:t xml:space="preserve"> </w:t>
      </w:r>
      <w:r>
        <w:rPr>
          <w:lang w:val="cs-CZ"/>
        </w:rPr>
        <w:t xml:space="preserve">rezistence na entekavir související se substitucí rtA181C u 5 z 1 461 pacientů. Tato substituce byla detekovaná pouze v přítomnosti rezistence na lamivudin související se substitucemi rtL180M </w:t>
      </w:r>
      <w:r w:rsidR="00A248AD">
        <w:rPr>
          <w:lang w:val="cs-CZ"/>
        </w:rPr>
        <w:t>a</w:t>
      </w:r>
      <w:r>
        <w:rPr>
          <w:lang w:val="cs-CZ"/>
        </w:rPr>
        <w:t xml:space="preserve"> rtM204V.</w:t>
      </w:r>
    </w:p>
    <w:p w14:paraId="02A6628C" w14:textId="77777777" w:rsidR="007233C1" w:rsidRPr="00C104B1" w:rsidRDefault="007233C1" w:rsidP="00D717C3">
      <w:pPr>
        <w:pStyle w:val="EMEAHeading2"/>
        <w:rPr>
          <w:lang w:val="cs-CZ"/>
        </w:rPr>
      </w:pPr>
    </w:p>
    <w:p w14:paraId="441F51DA" w14:textId="77777777" w:rsidR="007233C1" w:rsidRPr="00C104B1" w:rsidRDefault="007233C1" w:rsidP="00D717C3">
      <w:pPr>
        <w:pStyle w:val="EMEAHeading2"/>
        <w:rPr>
          <w:lang w:val="cs-CZ"/>
        </w:rPr>
      </w:pPr>
      <w:r w:rsidRPr="00C104B1">
        <w:rPr>
          <w:lang w:val="cs-CZ"/>
        </w:rPr>
        <w:t>5.2</w:t>
      </w:r>
      <w:r w:rsidRPr="00C104B1">
        <w:rPr>
          <w:lang w:val="cs-CZ"/>
        </w:rPr>
        <w:tab/>
        <w:t>Farmakokinetické vlastnosti</w:t>
      </w:r>
    </w:p>
    <w:p w14:paraId="0093EC7F" w14:textId="77777777" w:rsidR="007233C1" w:rsidRPr="00C104B1" w:rsidRDefault="007233C1" w:rsidP="00D717C3">
      <w:pPr>
        <w:pStyle w:val="EMEAHeading2"/>
        <w:tabs>
          <w:tab w:val="left" w:pos="990"/>
        </w:tabs>
        <w:rPr>
          <w:lang w:val="cs-CZ"/>
        </w:rPr>
      </w:pPr>
    </w:p>
    <w:p w14:paraId="45E47584" w14:textId="77777777" w:rsidR="007233C1" w:rsidRPr="00C104B1" w:rsidRDefault="007233C1" w:rsidP="00D717C3">
      <w:pPr>
        <w:pStyle w:val="EMEABodyText"/>
        <w:rPr>
          <w:szCs w:val="22"/>
          <w:lang w:val="cs-CZ"/>
        </w:rPr>
      </w:pPr>
      <w:r w:rsidRPr="00C104B1">
        <w:rPr>
          <w:i/>
          <w:lang w:val="cs-CZ"/>
        </w:rPr>
        <w:t>Absorpce:</w:t>
      </w:r>
      <w:r w:rsidRPr="00C104B1">
        <w:rPr>
          <w:lang w:val="cs-CZ"/>
        </w:rPr>
        <w:t xml:space="preserve"> entekavir se rychle vstřebává, přičemž vrcholové koncentrace v plazmě dosahuje po 0,5 </w:t>
      </w:r>
      <w:r w:rsidRPr="00C104B1">
        <w:rPr>
          <w:lang w:val="cs-CZ"/>
        </w:rPr>
        <w:noBreakHyphen/>
        <w:t> 1,5 hodině. Absolutní biologická dostupnost nebyla stanovena. Podle vylučování léku v nezměněné formě v moči byla biologická dostupnost odhadnuta na minimálně 70%. Po opakovaných dávkách v rozsahu od 0,1 mg do 1 mg dochází ke zvýšení C</w:t>
      </w:r>
      <w:r w:rsidRPr="00C104B1">
        <w:rPr>
          <w:rStyle w:val="EMEASubscript"/>
          <w:lang w:val="cs-CZ"/>
        </w:rPr>
        <w:t>max</w:t>
      </w:r>
      <w:r w:rsidRPr="00C104B1">
        <w:rPr>
          <w:lang w:val="cs-CZ"/>
        </w:rPr>
        <w:t xml:space="preserve"> a hodnot AUC úměrně dávce. Ustálený stav je dosažen za 6 </w:t>
      </w:r>
      <w:r w:rsidRPr="00C104B1">
        <w:rPr>
          <w:lang w:val="cs-CZ"/>
        </w:rPr>
        <w:noBreakHyphen/>
        <w:t xml:space="preserve"> 10 dnů při dávkování jednou denně s </w:t>
      </w:r>
      <w:r w:rsidRPr="00C104B1">
        <w:rPr>
          <w:szCs w:val="22"/>
          <w:lang w:val="cs-CZ"/>
        </w:rPr>
        <w:sym w:font="Symbol" w:char="F0BB"/>
      </w:r>
      <w:r w:rsidRPr="00C104B1">
        <w:rPr>
          <w:lang w:val="cs-CZ"/>
        </w:rPr>
        <w:t> 2násobnou kumulací. C</w:t>
      </w:r>
      <w:r w:rsidRPr="00C104B1">
        <w:rPr>
          <w:rStyle w:val="EMEASubscript"/>
          <w:lang w:val="cs-CZ"/>
        </w:rPr>
        <w:t>max</w:t>
      </w:r>
      <w:r w:rsidRPr="00C104B1">
        <w:rPr>
          <w:lang w:val="cs-CZ"/>
        </w:rPr>
        <w:t xml:space="preserve"> a C</w:t>
      </w:r>
      <w:r w:rsidRPr="00C104B1">
        <w:rPr>
          <w:rStyle w:val="EMEASubscript"/>
          <w:lang w:val="cs-CZ"/>
        </w:rPr>
        <w:t>min</w:t>
      </w:r>
      <w:r w:rsidRPr="00C104B1">
        <w:rPr>
          <w:lang w:val="cs-CZ"/>
        </w:rPr>
        <w:t xml:space="preserve"> v ustáleném stavu činí 4,2, respektive 0,3 ng/ml u dávky 0,5 mg a 8,2, respektive 0,5 ng/ml u dávky 1 mg. </w:t>
      </w:r>
      <w:r w:rsidRPr="00C104B1">
        <w:rPr>
          <w:szCs w:val="22"/>
          <w:lang w:val="cs-CZ"/>
        </w:rPr>
        <w:t>Tablety a perorální roztok byly bioekvivalentní u zdravých subjektů; obě formy jsou tedy vzájemně zaměnitelné.</w:t>
      </w:r>
    </w:p>
    <w:p w14:paraId="687D1754" w14:textId="77777777" w:rsidR="007233C1" w:rsidRPr="00C104B1" w:rsidRDefault="007233C1">
      <w:pPr>
        <w:pStyle w:val="EMEABodyText"/>
        <w:rPr>
          <w:szCs w:val="22"/>
          <w:lang w:val="cs-CZ"/>
        </w:rPr>
      </w:pPr>
    </w:p>
    <w:p w14:paraId="21F4D6AC" w14:textId="77777777" w:rsidR="007233C1" w:rsidRPr="00C104B1" w:rsidRDefault="007233C1">
      <w:pPr>
        <w:pStyle w:val="EMEABodyText"/>
        <w:rPr>
          <w:lang w:val="cs-CZ"/>
        </w:rPr>
      </w:pPr>
      <w:r w:rsidRPr="00C104B1">
        <w:rPr>
          <w:lang w:val="cs-CZ"/>
        </w:rPr>
        <w:t>Při podávání 0,5 mg entekaviru se standardní stravou s vysokým obsahem tuků (945 kcal, 54,6 g tuků) nebo nízkotučnou stravou (379 kcal, 8,2 g tuků) bylo zpoždění absorpce minimální (1 </w:t>
      </w:r>
      <w:r w:rsidRPr="00C104B1">
        <w:rPr>
          <w:lang w:val="cs-CZ"/>
        </w:rPr>
        <w:noBreakHyphen/>
        <w:t> 1,5 hodiny po jídle oproti 0,75 hodiny na lačno), snížení C</w:t>
      </w:r>
      <w:r w:rsidRPr="00C104B1">
        <w:rPr>
          <w:rStyle w:val="EMEASubscript"/>
          <w:lang w:val="cs-CZ"/>
        </w:rPr>
        <w:t>max</w:t>
      </w:r>
      <w:r w:rsidRPr="00C104B1">
        <w:rPr>
          <w:lang w:val="cs-CZ"/>
        </w:rPr>
        <w:t xml:space="preserve"> činilo 44 </w:t>
      </w:r>
      <w:r w:rsidRPr="00C104B1">
        <w:rPr>
          <w:lang w:val="cs-CZ"/>
        </w:rPr>
        <w:noBreakHyphen/>
        <w:t> 46% a snížení AUC 18 </w:t>
      </w:r>
      <w:r w:rsidRPr="00C104B1">
        <w:rPr>
          <w:lang w:val="cs-CZ"/>
        </w:rPr>
        <w:noBreakHyphen/>
        <w:t> 20%. Nižší hodnoty C</w:t>
      </w:r>
      <w:r w:rsidRPr="00C104B1">
        <w:rPr>
          <w:rStyle w:val="EMEASubscript"/>
          <w:lang w:val="cs-CZ"/>
        </w:rPr>
        <w:t>max</w:t>
      </w:r>
      <w:r w:rsidRPr="00C104B1">
        <w:rPr>
          <w:lang w:val="cs-CZ"/>
        </w:rPr>
        <w:t xml:space="preserve"> a AUC při užívání s jídlem nejsou u pacientů, kteří doposud neužívali nukleosidy, považovány za klinicky významné, ale mohly by ovlivnit účinnost u pacientů refrakterních na lamivudin (viz bod 4.2).</w:t>
      </w:r>
    </w:p>
    <w:p w14:paraId="48DC4034" w14:textId="77777777" w:rsidR="007233C1" w:rsidRPr="00C104B1" w:rsidRDefault="007233C1">
      <w:pPr>
        <w:pStyle w:val="EMEABodyText"/>
        <w:rPr>
          <w:lang w:val="cs-CZ"/>
        </w:rPr>
      </w:pPr>
    </w:p>
    <w:p w14:paraId="4497DBD0" w14:textId="77777777" w:rsidR="007233C1" w:rsidRPr="00C104B1" w:rsidRDefault="007233C1">
      <w:pPr>
        <w:pStyle w:val="EMEABodyText"/>
        <w:rPr>
          <w:lang w:val="cs-CZ"/>
        </w:rPr>
      </w:pPr>
      <w:r w:rsidRPr="00C104B1">
        <w:rPr>
          <w:i/>
          <w:lang w:val="cs-CZ"/>
        </w:rPr>
        <w:lastRenderedPageBreak/>
        <w:t>Distribuce:</w:t>
      </w:r>
      <w:r w:rsidRPr="00C104B1">
        <w:rPr>
          <w:lang w:val="cs-CZ"/>
        </w:rPr>
        <w:t xml:space="preserve"> odhadovaný objem distribuce je u entekaviru vyšší než celkový objem vody v organizmu. Vazba na lidské sérové bílkoviny </w:t>
      </w:r>
      <w:r w:rsidRPr="00C104B1">
        <w:rPr>
          <w:i/>
          <w:lang w:val="cs-CZ"/>
        </w:rPr>
        <w:t>in vitro</w:t>
      </w:r>
      <w:r w:rsidRPr="00C104B1">
        <w:rPr>
          <w:lang w:val="cs-CZ"/>
        </w:rPr>
        <w:t xml:space="preserve"> činí </w:t>
      </w:r>
      <w:r w:rsidRPr="00C104B1">
        <w:rPr>
          <w:szCs w:val="22"/>
          <w:lang w:val="cs-CZ"/>
        </w:rPr>
        <w:sym w:font="Symbol" w:char="F0BB"/>
      </w:r>
      <w:r w:rsidRPr="00C104B1">
        <w:rPr>
          <w:lang w:val="cs-CZ"/>
        </w:rPr>
        <w:t> 13%.</w:t>
      </w:r>
    </w:p>
    <w:p w14:paraId="10D89B00" w14:textId="77777777" w:rsidR="007233C1" w:rsidRPr="00C104B1" w:rsidRDefault="007233C1">
      <w:pPr>
        <w:pStyle w:val="EMEABodyText"/>
        <w:rPr>
          <w:lang w:val="cs-CZ"/>
        </w:rPr>
      </w:pPr>
    </w:p>
    <w:p w14:paraId="60BEF9B5" w14:textId="77777777" w:rsidR="007233C1" w:rsidRPr="00C104B1" w:rsidRDefault="007233C1">
      <w:pPr>
        <w:pStyle w:val="EMEABodyText"/>
        <w:rPr>
          <w:lang w:val="cs-CZ"/>
        </w:rPr>
      </w:pPr>
      <w:r w:rsidRPr="00C104B1">
        <w:rPr>
          <w:i/>
          <w:lang w:val="cs-CZ"/>
        </w:rPr>
        <w:t>Biotransformace:</w:t>
      </w:r>
      <w:r w:rsidRPr="00C104B1">
        <w:rPr>
          <w:lang w:val="cs-CZ"/>
        </w:rPr>
        <w:t xml:space="preserve"> entekavir není substrátem, inhibitorem ani induktorem enzymového systému CYP450. Po podání </w:t>
      </w:r>
      <w:r w:rsidRPr="00C104B1">
        <w:rPr>
          <w:vertAlign w:val="superscript"/>
          <w:lang w:val="cs-CZ"/>
        </w:rPr>
        <w:t>14</w:t>
      </w:r>
      <w:r w:rsidRPr="00C104B1">
        <w:rPr>
          <w:lang w:val="cs-CZ"/>
        </w:rPr>
        <w:t>C-entekaviru nebyly pozorovány žádné oxidační ani acetylované metabolity a bylo zjištěno jen menší množství metabolitů fáze II, konjugátů glukoronidů a sulfátů.</w:t>
      </w:r>
    </w:p>
    <w:p w14:paraId="197E8320" w14:textId="77777777" w:rsidR="007233C1" w:rsidRPr="00C104B1" w:rsidRDefault="007233C1">
      <w:pPr>
        <w:pStyle w:val="EMEABodyText"/>
        <w:rPr>
          <w:lang w:val="cs-CZ"/>
        </w:rPr>
      </w:pPr>
    </w:p>
    <w:p w14:paraId="25792B75" w14:textId="77777777" w:rsidR="007233C1" w:rsidRPr="00C104B1" w:rsidRDefault="007233C1">
      <w:pPr>
        <w:pStyle w:val="EMEABodyText"/>
        <w:rPr>
          <w:lang w:val="cs-CZ"/>
        </w:rPr>
      </w:pPr>
      <w:r w:rsidRPr="00C104B1">
        <w:rPr>
          <w:i/>
          <w:lang w:val="cs-CZ"/>
        </w:rPr>
        <w:t>Vylučování:</w:t>
      </w:r>
      <w:r w:rsidRPr="00C104B1">
        <w:rPr>
          <w:lang w:val="cs-CZ"/>
        </w:rPr>
        <w:t xml:space="preserve"> entekavir se vylučuje převážně ledvinami, přičemž v moči je při stabilním stavu zjištěno zhruba 75% dávky léku v nezměněné podobě. Renální clearance nezávisí na dávce a pohybuje se od 360 do 471 ml/min, což naznačuje, že entekavir prochází jak glomerulární filtrací, tak i tubulární sekrecí. Po dosažení vrcholové hladiny se koncentrace entekaviru v plazmě snižuje biexponenciálně s terminálním eliminačním poločasem </w:t>
      </w:r>
      <w:r w:rsidRPr="00C104B1">
        <w:rPr>
          <w:szCs w:val="22"/>
          <w:lang w:val="cs-CZ"/>
        </w:rPr>
        <w:sym w:font="Symbol" w:char="F0BB"/>
      </w:r>
      <w:r w:rsidRPr="00C104B1">
        <w:rPr>
          <w:lang w:val="cs-CZ"/>
        </w:rPr>
        <w:t> 128 </w:t>
      </w:r>
      <w:r w:rsidRPr="00C104B1">
        <w:rPr>
          <w:lang w:val="cs-CZ"/>
        </w:rPr>
        <w:noBreakHyphen/>
        <w:t xml:space="preserve"> 149 hodin. Pozorovaný index kumulace léčiva je u dávkování jednou denně </w:t>
      </w:r>
      <w:r w:rsidRPr="00C104B1">
        <w:rPr>
          <w:szCs w:val="22"/>
          <w:lang w:val="cs-CZ"/>
        </w:rPr>
        <w:sym w:font="Symbol" w:char="F0BB"/>
      </w:r>
      <w:r w:rsidRPr="00C104B1">
        <w:rPr>
          <w:lang w:val="cs-CZ"/>
        </w:rPr>
        <w:t> 2násobný, což ukazuje na efektivní poločas kumulace přibližně 24 hodin.</w:t>
      </w:r>
    </w:p>
    <w:p w14:paraId="3484F043" w14:textId="77777777" w:rsidR="007233C1" w:rsidRPr="00C104B1" w:rsidRDefault="007233C1">
      <w:pPr>
        <w:pStyle w:val="EMEABodyText"/>
        <w:rPr>
          <w:lang w:val="cs-CZ"/>
        </w:rPr>
      </w:pPr>
    </w:p>
    <w:p w14:paraId="6B01FC20" w14:textId="77777777" w:rsidR="007233C1" w:rsidRPr="00AC2670" w:rsidRDefault="0049525A">
      <w:pPr>
        <w:pStyle w:val="EMEABodyText"/>
        <w:rPr>
          <w:lang w:val="cs-CZ"/>
        </w:rPr>
      </w:pPr>
      <w:r w:rsidRPr="00AC2670">
        <w:rPr>
          <w:i/>
          <w:lang w:val="cs-CZ"/>
        </w:rPr>
        <w:t>Porucha funkce jater</w:t>
      </w:r>
      <w:r w:rsidR="007233C1" w:rsidRPr="00AC2670">
        <w:rPr>
          <w:i/>
          <w:lang w:val="cs-CZ"/>
        </w:rPr>
        <w:t>:</w:t>
      </w:r>
      <w:r w:rsidR="007233C1" w:rsidRPr="00AC2670">
        <w:rPr>
          <w:lang w:val="cs-CZ"/>
        </w:rPr>
        <w:t xml:space="preserve"> farmakokinetické parametry u pacientů se středn</w:t>
      </w:r>
      <w:r w:rsidRPr="00AC2670">
        <w:rPr>
          <w:lang w:val="cs-CZ"/>
        </w:rPr>
        <w:t>ě těžkou</w:t>
      </w:r>
      <w:r w:rsidR="007233C1" w:rsidRPr="00AC2670">
        <w:rPr>
          <w:lang w:val="cs-CZ"/>
        </w:rPr>
        <w:t xml:space="preserve"> nebo těžkou poruchou </w:t>
      </w:r>
      <w:r w:rsidRPr="00AC2670">
        <w:rPr>
          <w:lang w:val="cs-CZ"/>
        </w:rPr>
        <w:t xml:space="preserve">funkce jater </w:t>
      </w:r>
      <w:r w:rsidR="007233C1" w:rsidRPr="00AC2670">
        <w:rPr>
          <w:lang w:val="cs-CZ"/>
        </w:rPr>
        <w:t>byly podobné jako u pacientů s normální funkcí jater.</w:t>
      </w:r>
    </w:p>
    <w:p w14:paraId="463243E5" w14:textId="77777777" w:rsidR="007233C1" w:rsidRPr="00AC2670" w:rsidRDefault="007233C1">
      <w:pPr>
        <w:pStyle w:val="EMEABodyText"/>
        <w:rPr>
          <w:lang w:val="cs-CZ"/>
        </w:rPr>
      </w:pPr>
    </w:p>
    <w:p w14:paraId="1163942B" w14:textId="77777777" w:rsidR="007233C1" w:rsidRPr="00C104B1" w:rsidRDefault="0049525A" w:rsidP="00D717C3">
      <w:pPr>
        <w:pStyle w:val="EMEABodyText"/>
        <w:widowControl w:val="0"/>
        <w:rPr>
          <w:lang w:val="cs-CZ"/>
        </w:rPr>
      </w:pPr>
      <w:r w:rsidRPr="00AC2670">
        <w:rPr>
          <w:i/>
          <w:lang w:val="cs-CZ"/>
        </w:rPr>
        <w:t>Porucha funkce ledvin</w:t>
      </w:r>
      <w:r w:rsidR="007233C1" w:rsidRPr="00AC2670">
        <w:rPr>
          <w:i/>
          <w:lang w:val="cs-CZ"/>
        </w:rPr>
        <w:t>:</w:t>
      </w:r>
      <w:r w:rsidR="007233C1" w:rsidRPr="00AC2670">
        <w:rPr>
          <w:lang w:val="cs-CZ"/>
        </w:rPr>
        <w:t xml:space="preserve"> clearance entekaviru klesá s klesající clearanc</w:t>
      </w:r>
      <w:r w:rsidRPr="00AC2670">
        <w:rPr>
          <w:lang w:val="cs-CZ"/>
        </w:rPr>
        <w:t>e</w:t>
      </w:r>
      <w:r w:rsidR="007233C1" w:rsidRPr="00AC2670">
        <w:rPr>
          <w:lang w:val="cs-CZ"/>
        </w:rPr>
        <w:t xml:space="preserve"> kreatininu.</w:t>
      </w:r>
      <w:r w:rsidR="007233C1" w:rsidRPr="00C104B1">
        <w:rPr>
          <w:lang w:val="cs-CZ"/>
        </w:rPr>
        <w:t xml:space="preserve"> Při hemodialýze v délce 4 hodin bylo odstraněno </w:t>
      </w:r>
      <w:r w:rsidR="007233C1" w:rsidRPr="00C104B1">
        <w:rPr>
          <w:szCs w:val="22"/>
          <w:lang w:val="cs-CZ"/>
        </w:rPr>
        <w:sym w:font="Symbol" w:char="F0BB"/>
      </w:r>
      <w:r w:rsidR="007233C1" w:rsidRPr="00C104B1">
        <w:rPr>
          <w:lang w:val="cs-CZ"/>
        </w:rPr>
        <w:t> 13% dávky a 0,3% bylo odstraněno pomocí CAPD. Farmakokinetika entekaviru po jednorázové dávce 1 mg u pacientů (bez chronické infekce virem hepatitidy B) je uvedena v následující tabulce:</w:t>
      </w:r>
    </w:p>
    <w:p w14:paraId="3437DF48" w14:textId="77777777" w:rsidR="007233C1" w:rsidRPr="00C104B1" w:rsidRDefault="007233C1" w:rsidP="00D717C3">
      <w:pPr>
        <w:pStyle w:val="EMEABodyText"/>
        <w:widowControl w:val="0"/>
        <w:rPr>
          <w:lang w:val="cs-CZ"/>
        </w:rPr>
      </w:pPr>
    </w:p>
    <w:tbl>
      <w:tblPr>
        <w:tblW w:w="9108" w:type="dxa"/>
        <w:tblLayout w:type="fixed"/>
        <w:tblLook w:val="0000" w:firstRow="0" w:lastRow="0" w:firstColumn="0" w:lastColumn="0" w:noHBand="0" w:noVBand="0"/>
      </w:tblPr>
      <w:tblGrid>
        <w:gridCol w:w="1428"/>
        <w:gridCol w:w="1430"/>
        <w:gridCol w:w="1210"/>
        <w:gridCol w:w="1210"/>
        <w:gridCol w:w="1100"/>
        <w:gridCol w:w="1540"/>
        <w:gridCol w:w="1190"/>
      </w:tblGrid>
      <w:tr w:rsidR="007233C1" w:rsidRPr="00C104B1" w14:paraId="7FF6E067" w14:textId="77777777">
        <w:trPr>
          <w:cantSplit/>
        </w:trPr>
        <w:tc>
          <w:tcPr>
            <w:tcW w:w="1428" w:type="dxa"/>
            <w:vMerge w:val="restart"/>
            <w:tcBorders>
              <w:top w:val="double" w:sz="4" w:space="0" w:color="auto"/>
            </w:tcBorders>
            <w:vAlign w:val="center"/>
          </w:tcPr>
          <w:p w14:paraId="5E7DA6B2" w14:textId="77777777" w:rsidR="007233C1" w:rsidRPr="00C104B1" w:rsidRDefault="007233C1" w:rsidP="00D717C3">
            <w:pPr>
              <w:pStyle w:val="EMEABodyText"/>
              <w:keepNext/>
              <w:rPr>
                <w:lang w:val="cs-CZ"/>
              </w:rPr>
            </w:pPr>
          </w:p>
        </w:tc>
        <w:tc>
          <w:tcPr>
            <w:tcW w:w="4950" w:type="dxa"/>
            <w:gridSpan w:val="4"/>
            <w:tcBorders>
              <w:top w:val="double" w:sz="4" w:space="0" w:color="auto"/>
            </w:tcBorders>
            <w:vAlign w:val="center"/>
          </w:tcPr>
          <w:p w14:paraId="1570D6D4" w14:textId="77777777" w:rsidR="007233C1" w:rsidRPr="00C104B1" w:rsidRDefault="007233C1" w:rsidP="00D717C3">
            <w:pPr>
              <w:pStyle w:val="EMEABodyText"/>
              <w:keepNext/>
              <w:jc w:val="center"/>
              <w:rPr>
                <w:b/>
                <w:lang w:val="cs-CZ"/>
              </w:rPr>
            </w:pPr>
            <w:r w:rsidRPr="00C104B1">
              <w:rPr>
                <w:b/>
                <w:lang w:val="cs-CZ"/>
              </w:rPr>
              <w:t>Výchozí clearance kreatininu (ml/min)</w:t>
            </w:r>
          </w:p>
        </w:tc>
        <w:tc>
          <w:tcPr>
            <w:tcW w:w="1540" w:type="dxa"/>
            <w:tcBorders>
              <w:top w:val="double" w:sz="4" w:space="0" w:color="auto"/>
            </w:tcBorders>
          </w:tcPr>
          <w:p w14:paraId="24EE4687" w14:textId="77777777" w:rsidR="007233C1" w:rsidRPr="00C104B1" w:rsidRDefault="007233C1" w:rsidP="00D717C3">
            <w:pPr>
              <w:pStyle w:val="EMEABodyText"/>
              <w:keepNext/>
              <w:jc w:val="center"/>
              <w:rPr>
                <w:lang w:val="cs-CZ"/>
              </w:rPr>
            </w:pPr>
          </w:p>
        </w:tc>
        <w:tc>
          <w:tcPr>
            <w:tcW w:w="1190" w:type="dxa"/>
            <w:tcBorders>
              <w:top w:val="double" w:sz="4" w:space="0" w:color="auto"/>
            </w:tcBorders>
          </w:tcPr>
          <w:p w14:paraId="641475C5" w14:textId="77777777" w:rsidR="007233C1" w:rsidRPr="00C104B1" w:rsidRDefault="007233C1" w:rsidP="00D717C3">
            <w:pPr>
              <w:pStyle w:val="EMEABodyText"/>
              <w:keepNext/>
              <w:jc w:val="center"/>
              <w:rPr>
                <w:lang w:val="cs-CZ"/>
              </w:rPr>
            </w:pPr>
          </w:p>
        </w:tc>
      </w:tr>
      <w:tr w:rsidR="007233C1" w:rsidRPr="00C104B1" w14:paraId="7388D509" w14:textId="77777777">
        <w:trPr>
          <w:cantSplit/>
          <w:trHeight w:val="810"/>
        </w:trPr>
        <w:tc>
          <w:tcPr>
            <w:tcW w:w="1428" w:type="dxa"/>
            <w:vMerge/>
            <w:vAlign w:val="center"/>
          </w:tcPr>
          <w:p w14:paraId="3D0BC774" w14:textId="77777777" w:rsidR="007233C1" w:rsidRPr="00C104B1" w:rsidRDefault="007233C1" w:rsidP="00D717C3">
            <w:pPr>
              <w:pStyle w:val="EMEABodyText"/>
              <w:keepNext/>
              <w:rPr>
                <w:lang w:val="cs-CZ"/>
              </w:rPr>
            </w:pPr>
          </w:p>
        </w:tc>
        <w:tc>
          <w:tcPr>
            <w:tcW w:w="1430" w:type="dxa"/>
          </w:tcPr>
          <w:p w14:paraId="07EF86AF" w14:textId="77777777" w:rsidR="007233C1" w:rsidRPr="00C104B1" w:rsidRDefault="007233C1" w:rsidP="00D717C3">
            <w:pPr>
              <w:pStyle w:val="EMEABodyText"/>
              <w:keepNext/>
              <w:jc w:val="center"/>
              <w:rPr>
                <w:b/>
                <w:lang w:val="cs-CZ"/>
              </w:rPr>
            </w:pPr>
            <w:r w:rsidRPr="00C104B1">
              <w:rPr>
                <w:b/>
                <w:lang w:val="cs-CZ"/>
              </w:rPr>
              <w:t>Normální funkce ledvin</w:t>
            </w:r>
          </w:p>
          <w:p w14:paraId="0B0E9D60" w14:textId="77777777" w:rsidR="007233C1" w:rsidRPr="00C104B1" w:rsidRDefault="007233C1" w:rsidP="00D717C3">
            <w:pPr>
              <w:pStyle w:val="EMEABodyText"/>
              <w:keepNext/>
              <w:jc w:val="center"/>
              <w:rPr>
                <w:lang w:val="cs-CZ"/>
              </w:rPr>
            </w:pPr>
            <w:r w:rsidRPr="00C104B1">
              <w:rPr>
                <w:lang w:val="cs-CZ"/>
              </w:rPr>
              <w:t>&gt; 80</w:t>
            </w:r>
          </w:p>
        </w:tc>
        <w:tc>
          <w:tcPr>
            <w:tcW w:w="1210" w:type="dxa"/>
          </w:tcPr>
          <w:p w14:paraId="4AB82F63" w14:textId="77777777" w:rsidR="007233C1" w:rsidRPr="00C104B1" w:rsidRDefault="007233C1" w:rsidP="00D717C3">
            <w:pPr>
              <w:pStyle w:val="EMEABodyText"/>
              <w:keepNext/>
              <w:jc w:val="center"/>
              <w:rPr>
                <w:b/>
                <w:lang w:val="cs-CZ"/>
              </w:rPr>
            </w:pPr>
            <w:r w:rsidRPr="00C104B1">
              <w:rPr>
                <w:b/>
                <w:lang w:val="cs-CZ"/>
              </w:rPr>
              <w:t>Lehká porucha</w:t>
            </w:r>
          </w:p>
          <w:p w14:paraId="16FEB5B2" w14:textId="77777777" w:rsidR="007233C1" w:rsidRPr="00C104B1" w:rsidRDefault="007233C1" w:rsidP="00D717C3">
            <w:pPr>
              <w:pStyle w:val="EMEABodyText"/>
              <w:keepNext/>
              <w:jc w:val="center"/>
              <w:rPr>
                <w:lang w:val="cs-CZ"/>
              </w:rPr>
            </w:pPr>
            <w:r w:rsidRPr="00C104B1">
              <w:rPr>
                <w:lang w:val="cs-CZ"/>
              </w:rPr>
              <w:t>&gt; 50; ≤ 80</w:t>
            </w:r>
          </w:p>
        </w:tc>
        <w:tc>
          <w:tcPr>
            <w:tcW w:w="1210" w:type="dxa"/>
          </w:tcPr>
          <w:p w14:paraId="448D2124" w14:textId="77777777" w:rsidR="007233C1" w:rsidRPr="00C104B1" w:rsidRDefault="007233C1" w:rsidP="00D717C3">
            <w:pPr>
              <w:pStyle w:val="EMEABodyText"/>
              <w:keepNext/>
              <w:jc w:val="center"/>
              <w:rPr>
                <w:b/>
                <w:lang w:val="cs-CZ"/>
              </w:rPr>
            </w:pPr>
            <w:r w:rsidRPr="00C104B1">
              <w:rPr>
                <w:b/>
                <w:lang w:val="cs-CZ"/>
              </w:rPr>
              <w:t>Středně těžká porucha</w:t>
            </w:r>
          </w:p>
          <w:p w14:paraId="753D33BF" w14:textId="77777777" w:rsidR="007233C1" w:rsidRPr="00C104B1" w:rsidRDefault="007233C1" w:rsidP="00D717C3">
            <w:pPr>
              <w:pStyle w:val="EMEABodyText"/>
              <w:keepNext/>
              <w:jc w:val="center"/>
              <w:rPr>
                <w:lang w:val="cs-CZ"/>
              </w:rPr>
            </w:pPr>
            <w:r w:rsidRPr="00C104B1">
              <w:rPr>
                <w:lang w:val="cs-CZ"/>
              </w:rPr>
              <w:t>30</w:t>
            </w:r>
            <w:r w:rsidRPr="00C104B1">
              <w:rPr>
                <w:lang w:val="cs-CZ"/>
              </w:rPr>
              <w:noBreakHyphen/>
              <w:t>50</w:t>
            </w:r>
          </w:p>
        </w:tc>
        <w:tc>
          <w:tcPr>
            <w:tcW w:w="1100" w:type="dxa"/>
          </w:tcPr>
          <w:p w14:paraId="47F72624" w14:textId="77777777" w:rsidR="007233C1" w:rsidRPr="00C104B1" w:rsidRDefault="007233C1" w:rsidP="00D717C3">
            <w:pPr>
              <w:pStyle w:val="EMEABodyText"/>
              <w:keepNext/>
              <w:jc w:val="center"/>
              <w:rPr>
                <w:b/>
                <w:lang w:val="cs-CZ"/>
              </w:rPr>
            </w:pPr>
            <w:r w:rsidRPr="00C104B1">
              <w:rPr>
                <w:b/>
                <w:lang w:val="cs-CZ"/>
              </w:rPr>
              <w:t>Těžká porucha</w:t>
            </w:r>
          </w:p>
          <w:p w14:paraId="6F7F0160" w14:textId="77777777" w:rsidR="007233C1" w:rsidRPr="00C104B1" w:rsidRDefault="007233C1" w:rsidP="00D717C3">
            <w:pPr>
              <w:pStyle w:val="EMEABodyText"/>
              <w:keepNext/>
              <w:jc w:val="center"/>
              <w:rPr>
                <w:lang w:val="cs-CZ"/>
              </w:rPr>
            </w:pPr>
            <w:r w:rsidRPr="00C104B1">
              <w:rPr>
                <w:lang w:val="cs-CZ"/>
              </w:rPr>
              <w:t>20-&lt; 30</w:t>
            </w:r>
          </w:p>
        </w:tc>
        <w:tc>
          <w:tcPr>
            <w:tcW w:w="1540" w:type="dxa"/>
          </w:tcPr>
          <w:p w14:paraId="7664B8F5" w14:textId="77777777" w:rsidR="007233C1" w:rsidRPr="00C104B1" w:rsidRDefault="007233C1" w:rsidP="00D717C3">
            <w:pPr>
              <w:pStyle w:val="EMEABodyText"/>
              <w:keepNext/>
              <w:jc w:val="center"/>
              <w:rPr>
                <w:b/>
                <w:lang w:val="cs-CZ"/>
              </w:rPr>
            </w:pPr>
            <w:r w:rsidRPr="00C104B1">
              <w:rPr>
                <w:b/>
                <w:lang w:val="cs-CZ"/>
              </w:rPr>
              <w:t>Těžká porucha léčená hemodialýzou</w:t>
            </w:r>
          </w:p>
        </w:tc>
        <w:tc>
          <w:tcPr>
            <w:tcW w:w="1190" w:type="dxa"/>
          </w:tcPr>
          <w:p w14:paraId="11187D3A" w14:textId="77777777" w:rsidR="007233C1" w:rsidRPr="00C104B1" w:rsidRDefault="007233C1" w:rsidP="00D717C3">
            <w:pPr>
              <w:pStyle w:val="EMEABodyText"/>
              <w:keepNext/>
              <w:jc w:val="center"/>
              <w:rPr>
                <w:b/>
                <w:lang w:val="cs-CZ"/>
              </w:rPr>
            </w:pPr>
            <w:r w:rsidRPr="00C104B1">
              <w:rPr>
                <w:b/>
                <w:lang w:val="cs-CZ"/>
              </w:rPr>
              <w:t>Těžká porucha léčená CAPD</w:t>
            </w:r>
          </w:p>
        </w:tc>
      </w:tr>
      <w:tr w:rsidR="007233C1" w:rsidRPr="00C104B1" w14:paraId="68A16D90" w14:textId="77777777">
        <w:tc>
          <w:tcPr>
            <w:tcW w:w="1428" w:type="dxa"/>
            <w:tcBorders>
              <w:bottom w:val="single" w:sz="4" w:space="0" w:color="auto"/>
            </w:tcBorders>
          </w:tcPr>
          <w:p w14:paraId="6361B899" w14:textId="77777777" w:rsidR="007233C1" w:rsidRPr="00C104B1" w:rsidRDefault="007233C1" w:rsidP="00D717C3">
            <w:pPr>
              <w:pStyle w:val="EMEABodyText"/>
              <w:keepNext/>
              <w:rPr>
                <w:lang w:val="cs-CZ"/>
              </w:rPr>
            </w:pPr>
          </w:p>
        </w:tc>
        <w:tc>
          <w:tcPr>
            <w:tcW w:w="1430" w:type="dxa"/>
            <w:tcBorders>
              <w:bottom w:val="single" w:sz="4" w:space="0" w:color="auto"/>
            </w:tcBorders>
          </w:tcPr>
          <w:p w14:paraId="36F3A903" w14:textId="77777777" w:rsidR="007233C1" w:rsidRPr="00C104B1" w:rsidRDefault="007233C1" w:rsidP="00D717C3">
            <w:pPr>
              <w:pStyle w:val="EMEABodyText"/>
              <w:keepNext/>
              <w:jc w:val="center"/>
              <w:rPr>
                <w:lang w:val="cs-CZ"/>
              </w:rPr>
            </w:pPr>
            <w:r w:rsidRPr="00C104B1">
              <w:rPr>
                <w:lang w:val="cs-CZ"/>
              </w:rPr>
              <w:t>(n = 6)</w:t>
            </w:r>
          </w:p>
        </w:tc>
        <w:tc>
          <w:tcPr>
            <w:tcW w:w="1210" w:type="dxa"/>
            <w:tcBorders>
              <w:bottom w:val="single" w:sz="4" w:space="0" w:color="auto"/>
            </w:tcBorders>
          </w:tcPr>
          <w:p w14:paraId="3CA7B35A" w14:textId="77777777" w:rsidR="007233C1" w:rsidRPr="00C104B1" w:rsidRDefault="007233C1" w:rsidP="00D717C3">
            <w:pPr>
              <w:pStyle w:val="EMEABodyText"/>
              <w:keepNext/>
              <w:jc w:val="center"/>
              <w:rPr>
                <w:lang w:val="cs-CZ"/>
              </w:rPr>
            </w:pPr>
            <w:r w:rsidRPr="00C104B1">
              <w:rPr>
                <w:lang w:val="cs-CZ"/>
              </w:rPr>
              <w:t>(n = 6)</w:t>
            </w:r>
          </w:p>
        </w:tc>
        <w:tc>
          <w:tcPr>
            <w:tcW w:w="1210" w:type="dxa"/>
            <w:tcBorders>
              <w:bottom w:val="single" w:sz="4" w:space="0" w:color="auto"/>
            </w:tcBorders>
          </w:tcPr>
          <w:p w14:paraId="089866AE" w14:textId="77777777" w:rsidR="007233C1" w:rsidRPr="00C104B1" w:rsidRDefault="007233C1" w:rsidP="00D717C3">
            <w:pPr>
              <w:pStyle w:val="EMEABodyText"/>
              <w:keepNext/>
              <w:jc w:val="center"/>
              <w:rPr>
                <w:lang w:val="cs-CZ"/>
              </w:rPr>
            </w:pPr>
            <w:r w:rsidRPr="00C104B1">
              <w:rPr>
                <w:lang w:val="cs-CZ"/>
              </w:rPr>
              <w:t>(n = 6)</w:t>
            </w:r>
          </w:p>
        </w:tc>
        <w:tc>
          <w:tcPr>
            <w:tcW w:w="1100" w:type="dxa"/>
            <w:tcBorders>
              <w:bottom w:val="single" w:sz="4" w:space="0" w:color="auto"/>
            </w:tcBorders>
          </w:tcPr>
          <w:p w14:paraId="59A7D2AA" w14:textId="77777777" w:rsidR="007233C1" w:rsidRPr="00C104B1" w:rsidRDefault="007233C1" w:rsidP="00D717C3">
            <w:pPr>
              <w:pStyle w:val="EMEABodyText"/>
              <w:keepNext/>
              <w:jc w:val="center"/>
              <w:rPr>
                <w:lang w:val="cs-CZ"/>
              </w:rPr>
            </w:pPr>
            <w:r w:rsidRPr="00C104B1">
              <w:rPr>
                <w:lang w:val="cs-CZ"/>
              </w:rPr>
              <w:t>(n = 6)</w:t>
            </w:r>
          </w:p>
        </w:tc>
        <w:tc>
          <w:tcPr>
            <w:tcW w:w="1540" w:type="dxa"/>
            <w:tcBorders>
              <w:bottom w:val="single" w:sz="4" w:space="0" w:color="auto"/>
            </w:tcBorders>
          </w:tcPr>
          <w:p w14:paraId="1649991B" w14:textId="77777777" w:rsidR="007233C1" w:rsidRPr="00C104B1" w:rsidRDefault="007233C1" w:rsidP="00D717C3">
            <w:pPr>
              <w:pStyle w:val="EMEABodyText"/>
              <w:keepNext/>
              <w:jc w:val="center"/>
              <w:rPr>
                <w:lang w:val="cs-CZ"/>
              </w:rPr>
            </w:pPr>
            <w:r w:rsidRPr="00C104B1">
              <w:rPr>
                <w:lang w:val="cs-CZ"/>
              </w:rPr>
              <w:t>(n = 6)</w:t>
            </w:r>
          </w:p>
        </w:tc>
        <w:tc>
          <w:tcPr>
            <w:tcW w:w="1190" w:type="dxa"/>
            <w:tcBorders>
              <w:bottom w:val="single" w:sz="4" w:space="0" w:color="auto"/>
            </w:tcBorders>
          </w:tcPr>
          <w:p w14:paraId="20835004" w14:textId="77777777" w:rsidR="007233C1" w:rsidRPr="00C104B1" w:rsidRDefault="007233C1" w:rsidP="00D717C3">
            <w:pPr>
              <w:pStyle w:val="EMEABodyText"/>
              <w:keepNext/>
              <w:jc w:val="center"/>
              <w:rPr>
                <w:lang w:val="cs-CZ"/>
              </w:rPr>
            </w:pPr>
            <w:r w:rsidRPr="00C104B1">
              <w:rPr>
                <w:lang w:val="cs-CZ"/>
              </w:rPr>
              <w:t>(n = 4)</w:t>
            </w:r>
          </w:p>
        </w:tc>
      </w:tr>
      <w:tr w:rsidR="007233C1" w:rsidRPr="00C104B1" w14:paraId="445E9C4A" w14:textId="77777777">
        <w:tc>
          <w:tcPr>
            <w:tcW w:w="1428" w:type="dxa"/>
            <w:tcBorders>
              <w:top w:val="single" w:sz="4" w:space="0" w:color="auto"/>
            </w:tcBorders>
          </w:tcPr>
          <w:p w14:paraId="13F50B6D" w14:textId="77777777" w:rsidR="007233C1" w:rsidRPr="00C104B1" w:rsidRDefault="007233C1" w:rsidP="00D717C3">
            <w:pPr>
              <w:pStyle w:val="EMEABodyText"/>
              <w:keepNext/>
              <w:rPr>
                <w:lang w:val="cs-CZ"/>
              </w:rPr>
            </w:pPr>
            <w:proofErr w:type="spellStart"/>
            <w:r w:rsidRPr="00C104B1">
              <w:t>C</w:t>
            </w:r>
            <w:r w:rsidRPr="00C104B1">
              <w:rPr>
                <w:rStyle w:val="EMEASubscript"/>
              </w:rPr>
              <w:t>max</w:t>
            </w:r>
            <w:proofErr w:type="spellEnd"/>
            <w:r w:rsidRPr="00C104B1">
              <w:rPr>
                <w:lang w:val="cs-CZ"/>
              </w:rPr>
              <w:t xml:space="preserve"> (ng/ml)</w:t>
            </w:r>
          </w:p>
          <w:p w14:paraId="3AC40D78" w14:textId="77777777" w:rsidR="007233C1" w:rsidRPr="00C104B1" w:rsidRDefault="007233C1" w:rsidP="00D717C3">
            <w:pPr>
              <w:pStyle w:val="EMEABodyText"/>
              <w:keepNext/>
              <w:rPr>
                <w:lang w:val="cs-CZ"/>
              </w:rPr>
            </w:pPr>
            <w:r w:rsidRPr="00C104B1">
              <w:rPr>
                <w:lang w:val="cs-CZ"/>
              </w:rPr>
              <w:t>(CV%)</w:t>
            </w:r>
          </w:p>
        </w:tc>
        <w:tc>
          <w:tcPr>
            <w:tcW w:w="1430" w:type="dxa"/>
            <w:tcBorders>
              <w:top w:val="single" w:sz="4" w:space="0" w:color="auto"/>
            </w:tcBorders>
          </w:tcPr>
          <w:p w14:paraId="0E458944" w14:textId="77777777" w:rsidR="007233C1" w:rsidRPr="00C104B1" w:rsidRDefault="007233C1" w:rsidP="00D717C3">
            <w:pPr>
              <w:pStyle w:val="EMEABodyText"/>
              <w:keepNext/>
              <w:jc w:val="center"/>
              <w:rPr>
                <w:lang w:val="cs-CZ"/>
              </w:rPr>
            </w:pPr>
            <w:r w:rsidRPr="00C104B1">
              <w:rPr>
                <w:lang w:val="cs-CZ"/>
              </w:rPr>
              <w:t>8,1</w:t>
            </w:r>
          </w:p>
          <w:p w14:paraId="1CAFB2EC" w14:textId="77777777" w:rsidR="007233C1" w:rsidRPr="00C104B1" w:rsidRDefault="007233C1" w:rsidP="00D717C3">
            <w:pPr>
              <w:pStyle w:val="EMEABodyText"/>
              <w:keepNext/>
              <w:jc w:val="center"/>
              <w:rPr>
                <w:lang w:val="cs-CZ"/>
              </w:rPr>
            </w:pPr>
            <w:r w:rsidRPr="00C104B1">
              <w:rPr>
                <w:lang w:val="cs-CZ"/>
              </w:rPr>
              <w:t>(30,7)</w:t>
            </w:r>
          </w:p>
          <w:p w14:paraId="1B6FCA93" w14:textId="77777777" w:rsidR="007233C1" w:rsidRPr="00C104B1" w:rsidRDefault="007233C1" w:rsidP="00D717C3">
            <w:pPr>
              <w:pStyle w:val="EMEABodyText"/>
              <w:keepNext/>
              <w:jc w:val="center"/>
              <w:rPr>
                <w:lang w:val="cs-CZ"/>
              </w:rPr>
            </w:pPr>
          </w:p>
        </w:tc>
        <w:tc>
          <w:tcPr>
            <w:tcW w:w="1210" w:type="dxa"/>
            <w:tcBorders>
              <w:top w:val="single" w:sz="4" w:space="0" w:color="auto"/>
            </w:tcBorders>
          </w:tcPr>
          <w:p w14:paraId="2ABB1DC7" w14:textId="77777777" w:rsidR="007233C1" w:rsidRPr="00C104B1" w:rsidRDefault="007233C1" w:rsidP="00D717C3">
            <w:pPr>
              <w:pStyle w:val="EMEABodyText"/>
              <w:keepNext/>
              <w:jc w:val="center"/>
              <w:rPr>
                <w:lang w:val="cs-CZ"/>
              </w:rPr>
            </w:pPr>
            <w:r w:rsidRPr="00C104B1">
              <w:rPr>
                <w:lang w:val="cs-CZ"/>
              </w:rPr>
              <w:t>10,4</w:t>
            </w:r>
          </w:p>
          <w:p w14:paraId="677233DB" w14:textId="77777777" w:rsidR="007233C1" w:rsidRPr="00C104B1" w:rsidRDefault="007233C1" w:rsidP="00D717C3">
            <w:pPr>
              <w:pStyle w:val="EMEABodyText"/>
              <w:keepNext/>
              <w:jc w:val="center"/>
              <w:rPr>
                <w:lang w:val="cs-CZ"/>
              </w:rPr>
            </w:pPr>
            <w:r w:rsidRPr="00C104B1">
              <w:rPr>
                <w:lang w:val="cs-CZ"/>
              </w:rPr>
              <w:t>(37,2)</w:t>
            </w:r>
          </w:p>
        </w:tc>
        <w:tc>
          <w:tcPr>
            <w:tcW w:w="1210" w:type="dxa"/>
            <w:tcBorders>
              <w:top w:val="single" w:sz="4" w:space="0" w:color="auto"/>
            </w:tcBorders>
          </w:tcPr>
          <w:p w14:paraId="233C4D39" w14:textId="77777777" w:rsidR="007233C1" w:rsidRPr="00C104B1" w:rsidRDefault="007233C1" w:rsidP="00D717C3">
            <w:pPr>
              <w:pStyle w:val="EMEABodyText"/>
              <w:keepNext/>
              <w:jc w:val="center"/>
              <w:rPr>
                <w:lang w:val="cs-CZ"/>
              </w:rPr>
            </w:pPr>
            <w:r w:rsidRPr="00C104B1">
              <w:rPr>
                <w:lang w:val="cs-CZ"/>
              </w:rPr>
              <w:t>10,5</w:t>
            </w:r>
          </w:p>
          <w:p w14:paraId="5B6B566D" w14:textId="77777777" w:rsidR="007233C1" w:rsidRPr="00C104B1" w:rsidRDefault="007233C1" w:rsidP="00D717C3">
            <w:pPr>
              <w:pStyle w:val="EMEABodyText"/>
              <w:keepNext/>
              <w:jc w:val="center"/>
              <w:rPr>
                <w:lang w:val="cs-CZ"/>
              </w:rPr>
            </w:pPr>
            <w:r w:rsidRPr="00C104B1">
              <w:rPr>
                <w:lang w:val="cs-CZ"/>
              </w:rPr>
              <w:t>(22,7)</w:t>
            </w:r>
          </w:p>
        </w:tc>
        <w:tc>
          <w:tcPr>
            <w:tcW w:w="1100" w:type="dxa"/>
            <w:tcBorders>
              <w:top w:val="single" w:sz="4" w:space="0" w:color="auto"/>
            </w:tcBorders>
          </w:tcPr>
          <w:p w14:paraId="3FDF81D1" w14:textId="77777777" w:rsidR="007233C1" w:rsidRPr="00C104B1" w:rsidRDefault="007233C1" w:rsidP="00D717C3">
            <w:pPr>
              <w:pStyle w:val="EMEABodyText"/>
              <w:keepNext/>
              <w:jc w:val="center"/>
              <w:rPr>
                <w:lang w:val="cs-CZ"/>
              </w:rPr>
            </w:pPr>
            <w:r w:rsidRPr="00C104B1">
              <w:rPr>
                <w:lang w:val="cs-CZ"/>
              </w:rPr>
              <w:t>15,3</w:t>
            </w:r>
          </w:p>
          <w:p w14:paraId="7C84102E" w14:textId="77777777" w:rsidR="007233C1" w:rsidRPr="00C104B1" w:rsidRDefault="007233C1" w:rsidP="00D717C3">
            <w:pPr>
              <w:pStyle w:val="EMEABodyText"/>
              <w:keepNext/>
              <w:jc w:val="center"/>
              <w:rPr>
                <w:lang w:val="cs-CZ"/>
              </w:rPr>
            </w:pPr>
            <w:r w:rsidRPr="00C104B1">
              <w:rPr>
                <w:lang w:val="cs-CZ"/>
              </w:rPr>
              <w:t>(33,8)</w:t>
            </w:r>
          </w:p>
        </w:tc>
        <w:tc>
          <w:tcPr>
            <w:tcW w:w="1540" w:type="dxa"/>
            <w:tcBorders>
              <w:top w:val="single" w:sz="4" w:space="0" w:color="auto"/>
            </w:tcBorders>
          </w:tcPr>
          <w:p w14:paraId="716DAC12" w14:textId="77777777" w:rsidR="007233C1" w:rsidRPr="00C104B1" w:rsidRDefault="007233C1" w:rsidP="00D717C3">
            <w:pPr>
              <w:pStyle w:val="EMEABodyText"/>
              <w:keepNext/>
              <w:jc w:val="center"/>
              <w:rPr>
                <w:lang w:val="cs-CZ"/>
              </w:rPr>
            </w:pPr>
            <w:r w:rsidRPr="00C104B1">
              <w:rPr>
                <w:lang w:val="cs-CZ"/>
              </w:rPr>
              <w:t>15,4</w:t>
            </w:r>
          </w:p>
          <w:p w14:paraId="176F1605" w14:textId="77777777" w:rsidR="007233C1" w:rsidRPr="00C104B1" w:rsidRDefault="007233C1" w:rsidP="00D717C3">
            <w:pPr>
              <w:pStyle w:val="EMEABodyText"/>
              <w:keepNext/>
              <w:jc w:val="center"/>
              <w:rPr>
                <w:lang w:val="cs-CZ"/>
              </w:rPr>
            </w:pPr>
            <w:r w:rsidRPr="00C104B1">
              <w:rPr>
                <w:lang w:val="cs-CZ"/>
              </w:rPr>
              <w:t>(56,4)</w:t>
            </w:r>
          </w:p>
        </w:tc>
        <w:tc>
          <w:tcPr>
            <w:tcW w:w="1190" w:type="dxa"/>
            <w:tcBorders>
              <w:top w:val="single" w:sz="4" w:space="0" w:color="auto"/>
            </w:tcBorders>
          </w:tcPr>
          <w:p w14:paraId="1BAC6B73" w14:textId="77777777" w:rsidR="007233C1" w:rsidRPr="00C104B1" w:rsidRDefault="007233C1" w:rsidP="00D717C3">
            <w:pPr>
              <w:pStyle w:val="EMEABodyText"/>
              <w:keepNext/>
              <w:jc w:val="center"/>
              <w:rPr>
                <w:lang w:val="cs-CZ"/>
              </w:rPr>
            </w:pPr>
            <w:r w:rsidRPr="00C104B1">
              <w:rPr>
                <w:lang w:val="cs-CZ"/>
              </w:rPr>
              <w:t>16,6</w:t>
            </w:r>
          </w:p>
          <w:p w14:paraId="40A2E601" w14:textId="77777777" w:rsidR="007233C1" w:rsidRPr="00C104B1" w:rsidRDefault="007233C1" w:rsidP="00D717C3">
            <w:pPr>
              <w:pStyle w:val="EMEABodyText"/>
              <w:keepNext/>
              <w:jc w:val="center"/>
              <w:rPr>
                <w:lang w:val="cs-CZ"/>
              </w:rPr>
            </w:pPr>
            <w:r w:rsidRPr="00C104B1">
              <w:rPr>
                <w:lang w:val="cs-CZ"/>
              </w:rPr>
              <w:t>(29,7)</w:t>
            </w:r>
          </w:p>
        </w:tc>
      </w:tr>
      <w:tr w:rsidR="007233C1" w:rsidRPr="00C104B1" w14:paraId="1E93275C" w14:textId="77777777">
        <w:tc>
          <w:tcPr>
            <w:tcW w:w="1428" w:type="dxa"/>
          </w:tcPr>
          <w:p w14:paraId="7C9E9A3F" w14:textId="77777777" w:rsidR="007233C1" w:rsidRPr="00C104B1" w:rsidRDefault="007233C1" w:rsidP="00D717C3">
            <w:pPr>
              <w:pStyle w:val="EMEABodyText"/>
              <w:keepNext/>
              <w:rPr>
                <w:lang w:val="cs-CZ"/>
              </w:rPr>
            </w:pPr>
            <w:r w:rsidRPr="00C104B1">
              <w:rPr>
                <w:lang w:val="cs-CZ"/>
              </w:rPr>
              <w:t>AUC</w:t>
            </w:r>
            <w:r w:rsidRPr="00C104B1">
              <w:rPr>
                <w:rStyle w:val="BMSSubscript"/>
                <w:szCs w:val="22"/>
                <w:lang w:val="cs-CZ"/>
              </w:rPr>
              <w:t>(0-T)</w:t>
            </w:r>
          </w:p>
          <w:p w14:paraId="6B905B25" w14:textId="77777777" w:rsidR="007233C1" w:rsidRPr="00C104B1" w:rsidRDefault="007233C1" w:rsidP="00D717C3">
            <w:pPr>
              <w:pStyle w:val="EMEABodyText"/>
              <w:keepNext/>
              <w:rPr>
                <w:lang w:val="cs-CZ"/>
              </w:rPr>
            </w:pPr>
            <w:r w:rsidRPr="00C104B1">
              <w:rPr>
                <w:lang w:val="cs-CZ"/>
              </w:rPr>
              <w:t>(ng·h /ml)</w:t>
            </w:r>
          </w:p>
          <w:p w14:paraId="1C0588D0" w14:textId="77777777" w:rsidR="007233C1" w:rsidRPr="00C104B1" w:rsidRDefault="007233C1" w:rsidP="00D717C3">
            <w:pPr>
              <w:pStyle w:val="EMEABodyText"/>
              <w:keepNext/>
              <w:rPr>
                <w:lang w:val="cs-CZ"/>
              </w:rPr>
            </w:pPr>
            <w:r w:rsidRPr="00C104B1">
              <w:rPr>
                <w:lang w:val="cs-CZ"/>
              </w:rPr>
              <w:t>(CV)</w:t>
            </w:r>
          </w:p>
        </w:tc>
        <w:tc>
          <w:tcPr>
            <w:tcW w:w="1430" w:type="dxa"/>
          </w:tcPr>
          <w:p w14:paraId="1B5E5C78" w14:textId="77777777" w:rsidR="007233C1" w:rsidRPr="00C104B1" w:rsidRDefault="007233C1" w:rsidP="00D717C3">
            <w:pPr>
              <w:pStyle w:val="EMEABodyText"/>
              <w:keepNext/>
              <w:jc w:val="center"/>
              <w:rPr>
                <w:lang w:val="cs-CZ"/>
              </w:rPr>
            </w:pPr>
            <w:r w:rsidRPr="00C104B1">
              <w:rPr>
                <w:lang w:val="cs-CZ"/>
              </w:rPr>
              <w:t>27,9</w:t>
            </w:r>
          </w:p>
          <w:p w14:paraId="0E0E3752" w14:textId="77777777" w:rsidR="007233C1" w:rsidRPr="00C104B1" w:rsidRDefault="007233C1" w:rsidP="00D717C3">
            <w:pPr>
              <w:pStyle w:val="EMEABodyText"/>
              <w:keepNext/>
              <w:jc w:val="center"/>
              <w:rPr>
                <w:lang w:val="cs-CZ"/>
              </w:rPr>
            </w:pPr>
          </w:p>
          <w:p w14:paraId="526D0274" w14:textId="77777777" w:rsidR="007233C1" w:rsidRPr="00C104B1" w:rsidRDefault="007233C1" w:rsidP="00D717C3">
            <w:pPr>
              <w:pStyle w:val="EMEABodyText"/>
              <w:keepNext/>
              <w:jc w:val="center"/>
              <w:rPr>
                <w:lang w:val="cs-CZ"/>
              </w:rPr>
            </w:pPr>
            <w:r w:rsidRPr="00C104B1">
              <w:rPr>
                <w:lang w:val="cs-CZ"/>
              </w:rPr>
              <w:t>(25,6)</w:t>
            </w:r>
          </w:p>
          <w:p w14:paraId="3B0408CA" w14:textId="77777777" w:rsidR="007233C1" w:rsidRPr="00C104B1" w:rsidRDefault="007233C1" w:rsidP="00D717C3">
            <w:pPr>
              <w:pStyle w:val="EMEABodyText"/>
              <w:keepNext/>
              <w:jc w:val="center"/>
              <w:rPr>
                <w:lang w:val="cs-CZ"/>
              </w:rPr>
            </w:pPr>
          </w:p>
        </w:tc>
        <w:tc>
          <w:tcPr>
            <w:tcW w:w="1210" w:type="dxa"/>
          </w:tcPr>
          <w:p w14:paraId="24D1EF66" w14:textId="77777777" w:rsidR="007233C1" w:rsidRPr="00C104B1" w:rsidRDefault="007233C1" w:rsidP="00D717C3">
            <w:pPr>
              <w:pStyle w:val="EMEABodyText"/>
              <w:keepNext/>
              <w:jc w:val="center"/>
              <w:rPr>
                <w:lang w:val="cs-CZ"/>
              </w:rPr>
            </w:pPr>
            <w:r w:rsidRPr="00C104B1">
              <w:rPr>
                <w:lang w:val="cs-CZ"/>
              </w:rPr>
              <w:t>51,5</w:t>
            </w:r>
          </w:p>
          <w:p w14:paraId="24D9D082" w14:textId="77777777" w:rsidR="007233C1" w:rsidRPr="00C104B1" w:rsidRDefault="007233C1" w:rsidP="00D717C3">
            <w:pPr>
              <w:pStyle w:val="EMEABodyText"/>
              <w:keepNext/>
              <w:jc w:val="center"/>
              <w:rPr>
                <w:lang w:val="cs-CZ"/>
              </w:rPr>
            </w:pPr>
          </w:p>
          <w:p w14:paraId="5320C465" w14:textId="77777777" w:rsidR="007233C1" w:rsidRPr="00C104B1" w:rsidRDefault="007233C1" w:rsidP="00D717C3">
            <w:pPr>
              <w:pStyle w:val="EMEABodyText"/>
              <w:keepNext/>
              <w:jc w:val="center"/>
              <w:rPr>
                <w:lang w:val="cs-CZ"/>
              </w:rPr>
            </w:pPr>
            <w:r w:rsidRPr="00C104B1">
              <w:rPr>
                <w:lang w:val="cs-CZ"/>
              </w:rPr>
              <w:t>(22,8)</w:t>
            </w:r>
          </w:p>
        </w:tc>
        <w:tc>
          <w:tcPr>
            <w:tcW w:w="1210" w:type="dxa"/>
          </w:tcPr>
          <w:p w14:paraId="2B1B473C" w14:textId="77777777" w:rsidR="007233C1" w:rsidRPr="00C104B1" w:rsidRDefault="007233C1" w:rsidP="00D717C3">
            <w:pPr>
              <w:pStyle w:val="EMEABodyText"/>
              <w:keepNext/>
              <w:jc w:val="center"/>
              <w:rPr>
                <w:lang w:val="cs-CZ"/>
              </w:rPr>
            </w:pPr>
            <w:r w:rsidRPr="00C104B1">
              <w:rPr>
                <w:lang w:val="cs-CZ"/>
              </w:rPr>
              <w:t>69,5</w:t>
            </w:r>
          </w:p>
          <w:p w14:paraId="50889BE4" w14:textId="77777777" w:rsidR="007233C1" w:rsidRPr="00C104B1" w:rsidRDefault="007233C1" w:rsidP="00D717C3">
            <w:pPr>
              <w:pStyle w:val="EMEABodyText"/>
              <w:keepNext/>
              <w:jc w:val="center"/>
              <w:rPr>
                <w:lang w:val="cs-CZ"/>
              </w:rPr>
            </w:pPr>
          </w:p>
          <w:p w14:paraId="23D16487" w14:textId="77777777" w:rsidR="007233C1" w:rsidRPr="00C104B1" w:rsidRDefault="007233C1" w:rsidP="00D717C3">
            <w:pPr>
              <w:pStyle w:val="EMEABodyText"/>
              <w:keepNext/>
              <w:jc w:val="center"/>
              <w:rPr>
                <w:lang w:val="cs-CZ"/>
              </w:rPr>
            </w:pPr>
            <w:r w:rsidRPr="00C104B1">
              <w:rPr>
                <w:lang w:val="cs-CZ"/>
              </w:rPr>
              <w:t>(22,7)</w:t>
            </w:r>
          </w:p>
        </w:tc>
        <w:tc>
          <w:tcPr>
            <w:tcW w:w="1100" w:type="dxa"/>
          </w:tcPr>
          <w:p w14:paraId="330A5BB2" w14:textId="77777777" w:rsidR="007233C1" w:rsidRPr="00C104B1" w:rsidRDefault="007233C1" w:rsidP="00D717C3">
            <w:pPr>
              <w:pStyle w:val="EMEABodyText"/>
              <w:keepNext/>
              <w:jc w:val="center"/>
              <w:rPr>
                <w:lang w:val="cs-CZ"/>
              </w:rPr>
            </w:pPr>
            <w:r w:rsidRPr="00C104B1">
              <w:rPr>
                <w:lang w:val="cs-CZ"/>
              </w:rPr>
              <w:t>145,7</w:t>
            </w:r>
          </w:p>
          <w:p w14:paraId="2F6C8E89" w14:textId="77777777" w:rsidR="007233C1" w:rsidRPr="00C104B1" w:rsidRDefault="007233C1" w:rsidP="00D717C3">
            <w:pPr>
              <w:pStyle w:val="EMEABodyText"/>
              <w:keepNext/>
              <w:jc w:val="center"/>
              <w:rPr>
                <w:lang w:val="cs-CZ"/>
              </w:rPr>
            </w:pPr>
          </w:p>
          <w:p w14:paraId="72A4F38F" w14:textId="77777777" w:rsidR="007233C1" w:rsidRPr="00C104B1" w:rsidRDefault="007233C1" w:rsidP="00D717C3">
            <w:pPr>
              <w:pStyle w:val="EMEABodyText"/>
              <w:keepNext/>
              <w:jc w:val="center"/>
              <w:rPr>
                <w:lang w:val="cs-CZ"/>
              </w:rPr>
            </w:pPr>
            <w:r w:rsidRPr="00C104B1">
              <w:rPr>
                <w:lang w:val="cs-CZ"/>
              </w:rPr>
              <w:t>(31,5)</w:t>
            </w:r>
          </w:p>
        </w:tc>
        <w:tc>
          <w:tcPr>
            <w:tcW w:w="1540" w:type="dxa"/>
          </w:tcPr>
          <w:p w14:paraId="3D20B454" w14:textId="77777777" w:rsidR="007233C1" w:rsidRPr="00C104B1" w:rsidRDefault="007233C1" w:rsidP="00D717C3">
            <w:pPr>
              <w:pStyle w:val="EMEABodyText"/>
              <w:keepNext/>
              <w:jc w:val="center"/>
              <w:rPr>
                <w:lang w:val="cs-CZ"/>
              </w:rPr>
            </w:pPr>
            <w:r w:rsidRPr="00C104B1">
              <w:rPr>
                <w:lang w:val="cs-CZ"/>
              </w:rPr>
              <w:t>233,9</w:t>
            </w:r>
          </w:p>
          <w:p w14:paraId="2AB2CC44" w14:textId="77777777" w:rsidR="007233C1" w:rsidRPr="00C104B1" w:rsidRDefault="007233C1" w:rsidP="00D717C3">
            <w:pPr>
              <w:pStyle w:val="EMEABodyText"/>
              <w:keepNext/>
              <w:jc w:val="center"/>
              <w:rPr>
                <w:lang w:val="cs-CZ"/>
              </w:rPr>
            </w:pPr>
          </w:p>
          <w:p w14:paraId="285306B3" w14:textId="77777777" w:rsidR="007233C1" w:rsidRPr="00C104B1" w:rsidRDefault="007233C1" w:rsidP="00D717C3">
            <w:pPr>
              <w:pStyle w:val="EMEABodyText"/>
              <w:keepNext/>
              <w:jc w:val="center"/>
              <w:rPr>
                <w:lang w:val="cs-CZ"/>
              </w:rPr>
            </w:pPr>
            <w:r w:rsidRPr="00C104B1">
              <w:rPr>
                <w:lang w:val="cs-CZ"/>
              </w:rPr>
              <w:t>(28,4)</w:t>
            </w:r>
          </w:p>
        </w:tc>
        <w:tc>
          <w:tcPr>
            <w:tcW w:w="1190" w:type="dxa"/>
          </w:tcPr>
          <w:p w14:paraId="1434CB22" w14:textId="77777777" w:rsidR="007233C1" w:rsidRPr="00C104B1" w:rsidRDefault="007233C1" w:rsidP="00D717C3">
            <w:pPr>
              <w:pStyle w:val="EMEABodyText"/>
              <w:keepNext/>
              <w:jc w:val="center"/>
              <w:rPr>
                <w:lang w:val="cs-CZ"/>
              </w:rPr>
            </w:pPr>
            <w:r w:rsidRPr="00C104B1">
              <w:rPr>
                <w:lang w:val="cs-CZ"/>
              </w:rPr>
              <w:t>221,8</w:t>
            </w:r>
          </w:p>
          <w:p w14:paraId="4861A37B" w14:textId="77777777" w:rsidR="007233C1" w:rsidRPr="00C104B1" w:rsidRDefault="007233C1" w:rsidP="00D717C3">
            <w:pPr>
              <w:pStyle w:val="EMEABodyText"/>
              <w:keepNext/>
              <w:jc w:val="center"/>
              <w:rPr>
                <w:lang w:val="cs-CZ"/>
              </w:rPr>
            </w:pPr>
          </w:p>
          <w:p w14:paraId="64C96E23" w14:textId="77777777" w:rsidR="007233C1" w:rsidRPr="00C104B1" w:rsidRDefault="007233C1" w:rsidP="00D717C3">
            <w:pPr>
              <w:pStyle w:val="EMEABodyText"/>
              <w:keepNext/>
              <w:jc w:val="center"/>
              <w:rPr>
                <w:lang w:val="cs-CZ"/>
              </w:rPr>
            </w:pPr>
            <w:r w:rsidRPr="00C104B1">
              <w:rPr>
                <w:lang w:val="cs-CZ"/>
              </w:rPr>
              <w:t>(11,6)</w:t>
            </w:r>
          </w:p>
        </w:tc>
      </w:tr>
      <w:tr w:rsidR="007233C1" w:rsidRPr="00C104B1" w14:paraId="484C8BC1" w14:textId="77777777">
        <w:trPr>
          <w:trHeight w:val="468"/>
        </w:trPr>
        <w:tc>
          <w:tcPr>
            <w:tcW w:w="1428" w:type="dxa"/>
          </w:tcPr>
          <w:p w14:paraId="0E59A474" w14:textId="77777777" w:rsidR="007233C1" w:rsidRPr="00C104B1" w:rsidRDefault="007233C1" w:rsidP="00D717C3">
            <w:pPr>
              <w:pStyle w:val="EMEABodyText"/>
              <w:keepNext/>
              <w:rPr>
                <w:lang w:val="cs-CZ"/>
              </w:rPr>
            </w:pPr>
            <w:r w:rsidRPr="00C104B1">
              <w:rPr>
                <w:lang w:val="cs-CZ"/>
              </w:rPr>
              <w:t>CLR (ml/min)</w:t>
            </w:r>
          </w:p>
          <w:p w14:paraId="2006BA2E" w14:textId="77777777" w:rsidR="007233C1" w:rsidRPr="00C104B1" w:rsidRDefault="007233C1" w:rsidP="00D717C3">
            <w:pPr>
              <w:pStyle w:val="EMEABodyText"/>
              <w:keepNext/>
              <w:rPr>
                <w:lang w:val="cs-CZ"/>
              </w:rPr>
            </w:pPr>
            <w:r w:rsidRPr="00C104B1">
              <w:rPr>
                <w:lang w:val="cs-CZ"/>
              </w:rPr>
              <w:t>(SD)</w:t>
            </w:r>
          </w:p>
        </w:tc>
        <w:tc>
          <w:tcPr>
            <w:tcW w:w="1430" w:type="dxa"/>
          </w:tcPr>
          <w:p w14:paraId="3D21277D" w14:textId="77777777" w:rsidR="007233C1" w:rsidRPr="00C104B1" w:rsidRDefault="007233C1" w:rsidP="00D717C3">
            <w:pPr>
              <w:pStyle w:val="EMEABodyText"/>
              <w:keepNext/>
              <w:jc w:val="center"/>
              <w:rPr>
                <w:lang w:val="cs-CZ"/>
              </w:rPr>
            </w:pPr>
            <w:r w:rsidRPr="00C104B1">
              <w:rPr>
                <w:lang w:val="cs-CZ"/>
              </w:rPr>
              <w:t>383,2</w:t>
            </w:r>
          </w:p>
          <w:p w14:paraId="3BF4C9C4" w14:textId="77777777" w:rsidR="007233C1" w:rsidRPr="00C104B1" w:rsidRDefault="007233C1" w:rsidP="00D717C3">
            <w:pPr>
              <w:pStyle w:val="EMEABodyText"/>
              <w:keepNext/>
              <w:jc w:val="center"/>
              <w:rPr>
                <w:lang w:val="cs-CZ"/>
              </w:rPr>
            </w:pPr>
          </w:p>
          <w:p w14:paraId="38ED3880" w14:textId="77777777" w:rsidR="007233C1" w:rsidRPr="00C104B1" w:rsidRDefault="007233C1" w:rsidP="00D717C3">
            <w:pPr>
              <w:pStyle w:val="EMEABodyText"/>
              <w:keepNext/>
              <w:jc w:val="center"/>
              <w:rPr>
                <w:lang w:val="cs-CZ"/>
              </w:rPr>
            </w:pPr>
            <w:r w:rsidRPr="00C104B1">
              <w:rPr>
                <w:lang w:val="cs-CZ"/>
              </w:rPr>
              <w:t>(101,8)</w:t>
            </w:r>
          </w:p>
          <w:p w14:paraId="7F9D473C" w14:textId="77777777" w:rsidR="007233C1" w:rsidRPr="00C104B1" w:rsidRDefault="007233C1" w:rsidP="00D717C3">
            <w:pPr>
              <w:pStyle w:val="EMEABodyText"/>
              <w:keepNext/>
              <w:jc w:val="center"/>
              <w:rPr>
                <w:lang w:val="cs-CZ"/>
              </w:rPr>
            </w:pPr>
          </w:p>
        </w:tc>
        <w:tc>
          <w:tcPr>
            <w:tcW w:w="1210" w:type="dxa"/>
          </w:tcPr>
          <w:p w14:paraId="4FC2C69A" w14:textId="77777777" w:rsidR="007233C1" w:rsidRPr="00C104B1" w:rsidRDefault="007233C1" w:rsidP="00D717C3">
            <w:pPr>
              <w:pStyle w:val="EMEABodyText"/>
              <w:keepNext/>
              <w:jc w:val="center"/>
              <w:rPr>
                <w:lang w:val="cs-CZ"/>
              </w:rPr>
            </w:pPr>
            <w:r w:rsidRPr="00C104B1">
              <w:rPr>
                <w:lang w:val="cs-CZ"/>
              </w:rPr>
              <w:t>197,9</w:t>
            </w:r>
          </w:p>
          <w:p w14:paraId="7E49DAE2" w14:textId="77777777" w:rsidR="007233C1" w:rsidRPr="00C104B1" w:rsidRDefault="007233C1" w:rsidP="00D717C3">
            <w:pPr>
              <w:pStyle w:val="EMEABodyText"/>
              <w:keepNext/>
              <w:jc w:val="center"/>
              <w:rPr>
                <w:lang w:val="cs-CZ"/>
              </w:rPr>
            </w:pPr>
          </w:p>
          <w:p w14:paraId="725F013E" w14:textId="77777777" w:rsidR="007233C1" w:rsidRPr="00C104B1" w:rsidRDefault="007233C1" w:rsidP="00D717C3">
            <w:pPr>
              <w:pStyle w:val="EMEABodyText"/>
              <w:keepNext/>
              <w:jc w:val="center"/>
              <w:rPr>
                <w:lang w:val="cs-CZ"/>
              </w:rPr>
            </w:pPr>
            <w:r w:rsidRPr="00C104B1">
              <w:rPr>
                <w:lang w:val="cs-CZ"/>
              </w:rPr>
              <w:t>(78,1)</w:t>
            </w:r>
          </w:p>
        </w:tc>
        <w:tc>
          <w:tcPr>
            <w:tcW w:w="1210" w:type="dxa"/>
          </w:tcPr>
          <w:p w14:paraId="41BF8C27" w14:textId="77777777" w:rsidR="007233C1" w:rsidRPr="00C104B1" w:rsidRDefault="007233C1" w:rsidP="00D717C3">
            <w:pPr>
              <w:pStyle w:val="EMEABodyText"/>
              <w:keepNext/>
              <w:jc w:val="center"/>
              <w:rPr>
                <w:lang w:val="cs-CZ"/>
              </w:rPr>
            </w:pPr>
            <w:r w:rsidRPr="00C104B1">
              <w:rPr>
                <w:lang w:val="cs-CZ"/>
              </w:rPr>
              <w:t>135,6</w:t>
            </w:r>
          </w:p>
          <w:p w14:paraId="6C708BE8" w14:textId="77777777" w:rsidR="007233C1" w:rsidRPr="00C104B1" w:rsidRDefault="007233C1" w:rsidP="00D717C3">
            <w:pPr>
              <w:pStyle w:val="EMEABodyText"/>
              <w:keepNext/>
              <w:jc w:val="center"/>
              <w:rPr>
                <w:lang w:val="cs-CZ"/>
              </w:rPr>
            </w:pPr>
          </w:p>
          <w:p w14:paraId="34B43805" w14:textId="77777777" w:rsidR="007233C1" w:rsidRPr="00C104B1" w:rsidRDefault="007233C1" w:rsidP="00D717C3">
            <w:pPr>
              <w:pStyle w:val="EMEABodyText"/>
              <w:keepNext/>
              <w:jc w:val="center"/>
              <w:rPr>
                <w:lang w:val="cs-CZ"/>
              </w:rPr>
            </w:pPr>
            <w:r w:rsidRPr="00C104B1">
              <w:rPr>
                <w:lang w:val="cs-CZ"/>
              </w:rPr>
              <w:t>(31,6)</w:t>
            </w:r>
          </w:p>
        </w:tc>
        <w:tc>
          <w:tcPr>
            <w:tcW w:w="1100" w:type="dxa"/>
          </w:tcPr>
          <w:p w14:paraId="00D5F1A9" w14:textId="77777777" w:rsidR="007233C1" w:rsidRPr="00C104B1" w:rsidRDefault="007233C1" w:rsidP="00D717C3">
            <w:pPr>
              <w:pStyle w:val="EMEABodyText"/>
              <w:keepNext/>
              <w:jc w:val="center"/>
              <w:rPr>
                <w:lang w:val="cs-CZ"/>
              </w:rPr>
            </w:pPr>
            <w:r w:rsidRPr="00C104B1">
              <w:rPr>
                <w:lang w:val="cs-CZ"/>
              </w:rPr>
              <w:t>40,3</w:t>
            </w:r>
          </w:p>
          <w:p w14:paraId="2AA48BB4" w14:textId="77777777" w:rsidR="007233C1" w:rsidRPr="00C104B1" w:rsidRDefault="007233C1" w:rsidP="00D717C3">
            <w:pPr>
              <w:pStyle w:val="EMEABodyText"/>
              <w:keepNext/>
              <w:jc w:val="center"/>
              <w:rPr>
                <w:lang w:val="cs-CZ"/>
              </w:rPr>
            </w:pPr>
          </w:p>
          <w:p w14:paraId="059051C9" w14:textId="77777777" w:rsidR="007233C1" w:rsidRPr="00C104B1" w:rsidRDefault="007233C1" w:rsidP="00D717C3">
            <w:pPr>
              <w:pStyle w:val="EMEABodyText"/>
              <w:keepNext/>
              <w:jc w:val="center"/>
              <w:rPr>
                <w:lang w:val="cs-CZ"/>
              </w:rPr>
            </w:pPr>
            <w:r w:rsidRPr="00C104B1">
              <w:rPr>
                <w:lang w:val="cs-CZ"/>
              </w:rPr>
              <w:t>(10,1)</w:t>
            </w:r>
          </w:p>
        </w:tc>
        <w:tc>
          <w:tcPr>
            <w:tcW w:w="1540" w:type="dxa"/>
          </w:tcPr>
          <w:p w14:paraId="0C9E3F63" w14:textId="77777777" w:rsidR="007233C1" w:rsidRPr="00C104B1" w:rsidRDefault="007233C1" w:rsidP="00D717C3">
            <w:pPr>
              <w:pStyle w:val="EMEABodyText"/>
              <w:keepNext/>
              <w:jc w:val="center"/>
              <w:rPr>
                <w:lang w:val="cs-CZ"/>
              </w:rPr>
            </w:pPr>
            <w:r w:rsidRPr="00C104B1">
              <w:rPr>
                <w:lang w:val="cs-CZ"/>
              </w:rPr>
              <w:t>NA</w:t>
            </w:r>
          </w:p>
        </w:tc>
        <w:tc>
          <w:tcPr>
            <w:tcW w:w="1190" w:type="dxa"/>
          </w:tcPr>
          <w:p w14:paraId="2DF26D01" w14:textId="77777777" w:rsidR="007233C1" w:rsidRPr="00C104B1" w:rsidRDefault="007233C1" w:rsidP="00D717C3">
            <w:pPr>
              <w:pStyle w:val="EMEABodyText"/>
              <w:keepNext/>
              <w:jc w:val="center"/>
              <w:rPr>
                <w:lang w:val="cs-CZ"/>
              </w:rPr>
            </w:pPr>
            <w:r w:rsidRPr="00C104B1">
              <w:rPr>
                <w:lang w:val="cs-CZ"/>
              </w:rPr>
              <w:t>NA</w:t>
            </w:r>
          </w:p>
        </w:tc>
      </w:tr>
      <w:tr w:rsidR="007233C1" w:rsidRPr="00C104B1" w14:paraId="4CF7E3B1" w14:textId="77777777">
        <w:tc>
          <w:tcPr>
            <w:tcW w:w="1428" w:type="dxa"/>
            <w:tcBorders>
              <w:bottom w:val="double" w:sz="4" w:space="0" w:color="auto"/>
            </w:tcBorders>
          </w:tcPr>
          <w:p w14:paraId="3B9A38C7" w14:textId="77777777" w:rsidR="007233C1" w:rsidRPr="00C104B1" w:rsidRDefault="007233C1" w:rsidP="00D717C3">
            <w:pPr>
              <w:pStyle w:val="EMEABodyText"/>
              <w:rPr>
                <w:lang w:val="cs-CZ"/>
              </w:rPr>
            </w:pPr>
            <w:r w:rsidRPr="00C104B1">
              <w:rPr>
                <w:lang w:val="cs-CZ"/>
              </w:rPr>
              <w:t>CLT/F (ml/min)</w:t>
            </w:r>
          </w:p>
          <w:p w14:paraId="2680FB5E" w14:textId="77777777" w:rsidR="007233C1" w:rsidRPr="00C104B1" w:rsidRDefault="007233C1" w:rsidP="00D717C3">
            <w:pPr>
              <w:pStyle w:val="EMEABodyText"/>
              <w:rPr>
                <w:lang w:val="cs-CZ"/>
              </w:rPr>
            </w:pPr>
            <w:r w:rsidRPr="00C104B1">
              <w:rPr>
                <w:lang w:val="cs-CZ"/>
              </w:rPr>
              <w:t>(SD)</w:t>
            </w:r>
          </w:p>
        </w:tc>
        <w:tc>
          <w:tcPr>
            <w:tcW w:w="1430" w:type="dxa"/>
            <w:tcBorders>
              <w:bottom w:val="double" w:sz="4" w:space="0" w:color="auto"/>
            </w:tcBorders>
          </w:tcPr>
          <w:p w14:paraId="3D380D28" w14:textId="77777777" w:rsidR="007233C1" w:rsidRPr="00C104B1" w:rsidRDefault="007233C1" w:rsidP="00D717C3">
            <w:pPr>
              <w:pStyle w:val="EMEABodyText"/>
              <w:jc w:val="center"/>
              <w:rPr>
                <w:lang w:val="cs-CZ"/>
              </w:rPr>
            </w:pPr>
            <w:r w:rsidRPr="00C104B1">
              <w:rPr>
                <w:lang w:val="cs-CZ"/>
              </w:rPr>
              <w:t>588,1</w:t>
            </w:r>
          </w:p>
          <w:p w14:paraId="2A5D805D" w14:textId="77777777" w:rsidR="007233C1" w:rsidRPr="00C104B1" w:rsidRDefault="007233C1" w:rsidP="00D717C3">
            <w:pPr>
              <w:pStyle w:val="EMEABodyText"/>
              <w:jc w:val="center"/>
              <w:rPr>
                <w:lang w:val="cs-CZ"/>
              </w:rPr>
            </w:pPr>
          </w:p>
          <w:p w14:paraId="6012388A" w14:textId="77777777" w:rsidR="007233C1" w:rsidRPr="00C104B1" w:rsidRDefault="007233C1" w:rsidP="00D717C3">
            <w:pPr>
              <w:pStyle w:val="EMEABodyText"/>
              <w:jc w:val="center"/>
              <w:rPr>
                <w:lang w:val="cs-CZ"/>
              </w:rPr>
            </w:pPr>
            <w:r w:rsidRPr="00C104B1">
              <w:rPr>
                <w:lang w:val="cs-CZ"/>
              </w:rPr>
              <w:t>(153,7)</w:t>
            </w:r>
          </w:p>
        </w:tc>
        <w:tc>
          <w:tcPr>
            <w:tcW w:w="1210" w:type="dxa"/>
            <w:tcBorders>
              <w:bottom w:val="double" w:sz="4" w:space="0" w:color="auto"/>
            </w:tcBorders>
          </w:tcPr>
          <w:p w14:paraId="360FEE49" w14:textId="77777777" w:rsidR="007233C1" w:rsidRPr="00C104B1" w:rsidRDefault="007233C1" w:rsidP="00D717C3">
            <w:pPr>
              <w:pStyle w:val="EMEABodyText"/>
              <w:jc w:val="center"/>
              <w:rPr>
                <w:lang w:val="cs-CZ"/>
              </w:rPr>
            </w:pPr>
            <w:r w:rsidRPr="00C104B1">
              <w:rPr>
                <w:lang w:val="cs-CZ"/>
              </w:rPr>
              <w:t>309,2</w:t>
            </w:r>
          </w:p>
          <w:p w14:paraId="1C352C6E" w14:textId="77777777" w:rsidR="007233C1" w:rsidRPr="00C104B1" w:rsidRDefault="007233C1" w:rsidP="00D717C3">
            <w:pPr>
              <w:pStyle w:val="EMEABodyText"/>
              <w:jc w:val="center"/>
              <w:rPr>
                <w:lang w:val="cs-CZ"/>
              </w:rPr>
            </w:pPr>
          </w:p>
          <w:p w14:paraId="3EF63D7F" w14:textId="77777777" w:rsidR="007233C1" w:rsidRPr="00C104B1" w:rsidRDefault="007233C1" w:rsidP="00D717C3">
            <w:pPr>
              <w:pStyle w:val="EMEABodyText"/>
              <w:jc w:val="center"/>
              <w:rPr>
                <w:lang w:val="cs-CZ"/>
              </w:rPr>
            </w:pPr>
            <w:r w:rsidRPr="00C104B1">
              <w:rPr>
                <w:lang w:val="cs-CZ"/>
              </w:rPr>
              <w:t>(62,6)</w:t>
            </w:r>
          </w:p>
        </w:tc>
        <w:tc>
          <w:tcPr>
            <w:tcW w:w="1210" w:type="dxa"/>
            <w:tcBorders>
              <w:bottom w:val="double" w:sz="4" w:space="0" w:color="auto"/>
            </w:tcBorders>
          </w:tcPr>
          <w:p w14:paraId="07A1FA32" w14:textId="77777777" w:rsidR="007233C1" w:rsidRPr="00C104B1" w:rsidRDefault="007233C1" w:rsidP="00D717C3">
            <w:pPr>
              <w:pStyle w:val="EMEABodyText"/>
              <w:jc w:val="center"/>
              <w:rPr>
                <w:lang w:val="cs-CZ"/>
              </w:rPr>
            </w:pPr>
            <w:r w:rsidRPr="00C104B1">
              <w:rPr>
                <w:lang w:val="cs-CZ"/>
              </w:rPr>
              <w:t>226,3</w:t>
            </w:r>
          </w:p>
          <w:p w14:paraId="6C080775" w14:textId="77777777" w:rsidR="007233C1" w:rsidRPr="00C104B1" w:rsidRDefault="007233C1" w:rsidP="00D717C3">
            <w:pPr>
              <w:pStyle w:val="EMEABodyText"/>
              <w:jc w:val="center"/>
              <w:rPr>
                <w:lang w:val="cs-CZ"/>
              </w:rPr>
            </w:pPr>
          </w:p>
          <w:p w14:paraId="0B1315A8" w14:textId="77777777" w:rsidR="007233C1" w:rsidRPr="00C104B1" w:rsidRDefault="007233C1" w:rsidP="00D717C3">
            <w:pPr>
              <w:pStyle w:val="EMEABodyText"/>
              <w:jc w:val="center"/>
              <w:rPr>
                <w:lang w:val="cs-CZ"/>
              </w:rPr>
            </w:pPr>
            <w:r w:rsidRPr="00C104B1">
              <w:rPr>
                <w:lang w:val="cs-CZ"/>
              </w:rPr>
              <w:t>(60,1)</w:t>
            </w:r>
          </w:p>
        </w:tc>
        <w:tc>
          <w:tcPr>
            <w:tcW w:w="1100" w:type="dxa"/>
            <w:tcBorders>
              <w:bottom w:val="double" w:sz="4" w:space="0" w:color="auto"/>
            </w:tcBorders>
          </w:tcPr>
          <w:p w14:paraId="76329523" w14:textId="77777777" w:rsidR="007233C1" w:rsidRPr="00C104B1" w:rsidRDefault="007233C1" w:rsidP="00D717C3">
            <w:pPr>
              <w:pStyle w:val="EMEABodyText"/>
              <w:jc w:val="center"/>
              <w:rPr>
                <w:lang w:val="cs-CZ"/>
              </w:rPr>
            </w:pPr>
            <w:r w:rsidRPr="00C104B1">
              <w:rPr>
                <w:lang w:val="cs-CZ"/>
              </w:rPr>
              <w:t>100,6</w:t>
            </w:r>
          </w:p>
          <w:p w14:paraId="0D904805" w14:textId="77777777" w:rsidR="007233C1" w:rsidRPr="00C104B1" w:rsidRDefault="007233C1" w:rsidP="00D717C3">
            <w:pPr>
              <w:pStyle w:val="EMEABodyText"/>
              <w:jc w:val="center"/>
              <w:rPr>
                <w:lang w:val="cs-CZ"/>
              </w:rPr>
            </w:pPr>
          </w:p>
          <w:p w14:paraId="7327954C" w14:textId="77777777" w:rsidR="007233C1" w:rsidRPr="00C104B1" w:rsidRDefault="007233C1" w:rsidP="00D717C3">
            <w:pPr>
              <w:pStyle w:val="EMEABodyText"/>
              <w:jc w:val="center"/>
              <w:rPr>
                <w:lang w:val="cs-CZ"/>
              </w:rPr>
            </w:pPr>
            <w:r w:rsidRPr="00C104B1">
              <w:rPr>
                <w:lang w:val="cs-CZ"/>
              </w:rPr>
              <w:t>(29,1)</w:t>
            </w:r>
          </w:p>
        </w:tc>
        <w:tc>
          <w:tcPr>
            <w:tcW w:w="1540" w:type="dxa"/>
            <w:tcBorders>
              <w:bottom w:val="double" w:sz="4" w:space="0" w:color="auto"/>
            </w:tcBorders>
          </w:tcPr>
          <w:p w14:paraId="50976843" w14:textId="77777777" w:rsidR="007233C1" w:rsidRPr="00C104B1" w:rsidRDefault="007233C1" w:rsidP="00D717C3">
            <w:pPr>
              <w:pStyle w:val="EMEABodyText"/>
              <w:jc w:val="center"/>
              <w:rPr>
                <w:lang w:val="cs-CZ"/>
              </w:rPr>
            </w:pPr>
            <w:r w:rsidRPr="00C104B1">
              <w:rPr>
                <w:lang w:val="cs-CZ"/>
              </w:rPr>
              <w:t>50,6</w:t>
            </w:r>
          </w:p>
          <w:p w14:paraId="5B87C2A8" w14:textId="77777777" w:rsidR="007233C1" w:rsidRPr="00C104B1" w:rsidRDefault="007233C1" w:rsidP="00D717C3">
            <w:pPr>
              <w:pStyle w:val="EMEABodyText"/>
              <w:jc w:val="center"/>
              <w:rPr>
                <w:lang w:val="cs-CZ"/>
              </w:rPr>
            </w:pPr>
          </w:p>
          <w:p w14:paraId="02438B97" w14:textId="77777777" w:rsidR="007233C1" w:rsidRPr="00C104B1" w:rsidRDefault="007233C1" w:rsidP="00D717C3">
            <w:pPr>
              <w:pStyle w:val="EMEABodyText"/>
              <w:jc w:val="center"/>
              <w:rPr>
                <w:lang w:val="cs-CZ"/>
              </w:rPr>
            </w:pPr>
            <w:r w:rsidRPr="00C104B1">
              <w:rPr>
                <w:lang w:val="cs-CZ"/>
              </w:rPr>
              <w:t>(16,5)</w:t>
            </w:r>
          </w:p>
        </w:tc>
        <w:tc>
          <w:tcPr>
            <w:tcW w:w="1190" w:type="dxa"/>
            <w:tcBorders>
              <w:bottom w:val="double" w:sz="4" w:space="0" w:color="auto"/>
            </w:tcBorders>
          </w:tcPr>
          <w:p w14:paraId="744ECA30" w14:textId="77777777" w:rsidR="007233C1" w:rsidRPr="00C104B1" w:rsidRDefault="007233C1" w:rsidP="00D717C3">
            <w:pPr>
              <w:pStyle w:val="EMEABodyText"/>
              <w:jc w:val="center"/>
              <w:rPr>
                <w:lang w:val="cs-CZ"/>
              </w:rPr>
            </w:pPr>
            <w:r w:rsidRPr="00C104B1">
              <w:rPr>
                <w:lang w:val="cs-CZ"/>
              </w:rPr>
              <w:t>35,7</w:t>
            </w:r>
          </w:p>
          <w:p w14:paraId="0DAF8556" w14:textId="77777777" w:rsidR="007233C1" w:rsidRPr="00C104B1" w:rsidRDefault="007233C1" w:rsidP="00D717C3">
            <w:pPr>
              <w:pStyle w:val="EMEABodyText"/>
              <w:jc w:val="center"/>
              <w:rPr>
                <w:lang w:val="cs-CZ"/>
              </w:rPr>
            </w:pPr>
          </w:p>
          <w:p w14:paraId="219ADC08" w14:textId="77777777" w:rsidR="007233C1" w:rsidRPr="00C104B1" w:rsidRDefault="007233C1" w:rsidP="00D717C3">
            <w:pPr>
              <w:pStyle w:val="EMEABodyText"/>
              <w:jc w:val="center"/>
              <w:rPr>
                <w:lang w:val="cs-CZ"/>
              </w:rPr>
            </w:pPr>
            <w:r w:rsidRPr="00C104B1">
              <w:rPr>
                <w:lang w:val="cs-CZ"/>
              </w:rPr>
              <w:t>(19,6)</w:t>
            </w:r>
          </w:p>
        </w:tc>
      </w:tr>
    </w:tbl>
    <w:p w14:paraId="5CE6CD66" w14:textId="77777777" w:rsidR="007233C1" w:rsidRPr="00C104B1" w:rsidRDefault="007233C1">
      <w:pPr>
        <w:pStyle w:val="EMEABodyText"/>
        <w:rPr>
          <w:lang w:val="cs-CZ"/>
        </w:rPr>
      </w:pPr>
    </w:p>
    <w:p w14:paraId="1D62A291" w14:textId="77777777" w:rsidR="007233C1" w:rsidRPr="00C104B1" w:rsidRDefault="007233C1">
      <w:pPr>
        <w:pStyle w:val="EMEABodyText"/>
        <w:rPr>
          <w:lang w:val="cs-CZ"/>
        </w:rPr>
      </w:pPr>
      <w:r w:rsidRPr="00C104B1">
        <w:rPr>
          <w:i/>
          <w:lang w:val="cs-CZ"/>
        </w:rPr>
        <w:t>Po transplantaci jater:</w:t>
      </w:r>
      <w:r w:rsidRPr="00C104B1">
        <w:rPr>
          <w:lang w:val="cs-CZ"/>
        </w:rPr>
        <w:t xml:space="preserve"> expozice entekaviru u příjemců transplantátů jater infikovaných HBV byla při stabilní dávce cyklosporinu A nebo takrolimu (n = 9) </w:t>
      </w:r>
      <w:r w:rsidRPr="00C104B1">
        <w:rPr>
          <w:szCs w:val="22"/>
          <w:lang w:val="cs-CZ"/>
        </w:rPr>
        <w:sym w:font="Symbol" w:char="F0BB"/>
      </w:r>
      <w:r w:rsidRPr="00C104B1">
        <w:rPr>
          <w:lang w:val="cs-CZ"/>
        </w:rPr>
        <w:t> 2násobná v porovnání se zdravými subjekty s normální funkcí ledvin. Změněná renální funkce přispívá u těchto pacientů k vyšší expozici entekaviru (viz bod 4.4).</w:t>
      </w:r>
    </w:p>
    <w:p w14:paraId="6C03465A" w14:textId="77777777" w:rsidR="007233C1" w:rsidRPr="00C104B1" w:rsidRDefault="007233C1">
      <w:pPr>
        <w:pStyle w:val="EMEABodyText"/>
        <w:rPr>
          <w:lang w:val="cs-CZ"/>
        </w:rPr>
      </w:pPr>
    </w:p>
    <w:p w14:paraId="54AED4F1" w14:textId="77777777" w:rsidR="007233C1" w:rsidRPr="00C104B1" w:rsidRDefault="007233C1">
      <w:pPr>
        <w:pStyle w:val="EMEABodyText"/>
        <w:rPr>
          <w:b/>
          <w:lang w:val="cs-CZ"/>
        </w:rPr>
      </w:pPr>
      <w:r w:rsidRPr="00C104B1">
        <w:rPr>
          <w:i/>
          <w:lang w:val="cs-CZ"/>
        </w:rPr>
        <w:t>Pohlaví:</w:t>
      </w:r>
      <w:r w:rsidRPr="00C104B1">
        <w:rPr>
          <w:lang w:val="cs-CZ"/>
        </w:rPr>
        <w:t xml:space="preserve"> AUC byla o 14% vyšší u žen než u mužů, a to v důsledku rozdílů v renální funkci a tělesné </w:t>
      </w:r>
      <w:r w:rsidRPr="00AC2670">
        <w:rPr>
          <w:lang w:val="cs-CZ"/>
        </w:rPr>
        <w:t>hmotnosti. Po úpravě podle rozdílů v clearanc</w:t>
      </w:r>
      <w:r w:rsidR="005F24C6" w:rsidRPr="00AC2670">
        <w:rPr>
          <w:lang w:val="cs-CZ"/>
        </w:rPr>
        <w:t>e</w:t>
      </w:r>
      <w:r w:rsidRPr="00AC2670">
        <w:rPr>
          <w:lang w:val="cs-CZ"/>
        </w:rPr>
        <w:t xml:space="preserve"> kreatininu a tělesné hmotnosti nebyl mezi mužskými a</w:t>
      </w:r>
      <w:r w:rsidRPr="00C104B1">
        <w:rPr>
          <w:lang w:val="cs-CZ"/>
        </w:rPr>
        <w:t xml:space="preserve"> ženskými subjekty zjištěn žádný rozdíl v expozici.</w:t>
      </w:r>
    </w:p>
    <w:p w14:paraId="522C1145" w14:textId="77777777" w:rsidR="007233C1" w:rsidRPr="00C104B1" w:rsidRDefault="007233C1">
      <w:pPr>
        <w:pStyle w:val="EMEABodyText"/>
        <w:rPr>
          <w:b/>
          <w:i/>
          <w:lang w:val="cs-CZ"/>
        </w:rPr>
      </w:pPr>
    </w:p>
    <w:p w14:paraId="7F9F573C" w14:textId="77777777" w:rsidR="007233C1" w:rsidRPr="00C104B1" w:rsidRDefault="007233C1">
      <w:pPr>
        <w:pStyle w:val="EMEABodyText"/>
        <w:rPr>
          <w:strike/>
          <w:szCs w:val="22"/>
          <w:lang w:val="cs-CZ"/>
        </w:rPr>
      </w:pPr>
      <w:r w:rsidRPr="00C104B1">
        <w:rPr>
          <w:i/>
          <w:lang w:val="cs-CZ"/>
        </w:rPr>
        <w:t>Starší pacienti:</w:t>
      </w:r>
      <w:r w:rsidRPr="00C104B1">
        <w:rPr>
          <w:lang w:val="cs-CZ"/>
        </w:rPr>
        <w:t xml:space="preserve"> vliv věku na farmakokinetiku entekaviru byl hodnocen podle srovnání starších jedinců ve věku od 65 do 83 let (</w:t>
      </w:r>
      <w:r w:rsidR="005F24C6">
        <w:rPr>
          <w:lang w:val="cs-CZ"/>
        </w:rPr>
        <w:t>průměrný</w:t>
      </w:r>
      <w:r w:rsidR="005F24C6" w:rsidRPr="00C104B1">
        <w:rPr>
          <w:lang w:val="cs-CZ"/>
        </w:rPr>
        <w:t xml:space="preserve"> </w:t>
      </w:r>
      <w:r w:rsidRPr="00C104B1">
        <w:rPr>
          <w:lang w:val="cs-CZ"/>
        </w:rPr>
        <w:t xml:space="preserve">věk žen byl 69 let, </w:t>
      </w:r>
      <w:r w:rsidR="005F24C6">
        <w:rPr>
          <w:lang w:val="cs-CZ"/>
        </w:rPr>
        <w:t>průměrný</w:t>
      </w:r>
      <w:r w:rsidRPr="00C104B1">
        <w:rPr>
          <w:lang w:val="cs-CZ"/>
        </w:rPr>
        <w:t xml:space="preserve"> věk mužů 74 let) s mladými subjekty ve věku od 20 do 40 let (</w:t>
      </w:r>
      <w:r w:rsidR="005F24C6">
        <w:rPr>
          <w:lang w:val="cs-CZ"/>
        </w:rPr>
        <w:t>průměrný</w:t>
      </w:r>
      <w:r w:rsidRPr="00C104B1">
        <w:rPr>
          <w:lang w:val="cs-CZ"/>
        </w:rPr>
        <w:t xml:space="preserve"> věk žen byl 29 let, střední věk mužů 25 let). AUC byla u starších subjektů o 29% vyšší než u mladých subjektů, a to zejména z důvodu rozdílů v renální funkci a tělesné </w:t>
      </w:r>
      <w:r w:rsidRPr="00C104B1">
        <w:rPr>
          <w:lang w:val="cs-CZ"/>
        </w:rPr>
        <w:lastRenderedPageBreak/>
        <w:t>hmotnosti. Po úpravě podle rozdílů v clearanc</w:t>
      </w:r>
      <w:r w:rsidR="005F24C6">
        <w:rPr>
          <w:lang w:val="cs-CZ"/>
        </w:rPr>
        <w:t>e</w:t>
      </w:r>
      <w:r w:rsidRPr="00C104B1">
        <w:rPr>
          <w:lang w:val="cs-CZ"/>
        </w:rPr>
        <w:t xml:space="preserve"> kreatininu a tělesné hmotnosti měly starší subjekty AUC o 12,5% vyšší než mladé subjekty. Populační farmakokinetická analýza zahrnující pacienty ve věku od 16 do 75 let neidentifikovala věk jako faktor významně ovlivňující farmakokinetiku entekaviru.</w:t>
      </w:r>
    </w:p>
    <w:p w14:paraId="1EE28A77" w14:textId="77777777" w:rsidR="007233C1" w:rsidRPr="00C104B1" w:rsidRDefault="007233C1">
      <w:pPr>
        <w:pStyle w:val="EMEABodyText"/>
        <w:rPr>
          <w:b/>
          <w:i/>
          <w:lang w:val="cs-CZ"/>
        </w:rPr>
      </w:pPr>
    </w:p>
    <w:p w14:paraId="73E6BFD5" w14:textId="77777777" w:rsidR="007233C1" w:rsidRPr="00C104B1" w:rsidRDefault="007233C1">
      <w:pPr>
        <w:pStyle w:val="EMEABodyText"/>
        <w:rPr>
          <w:b/>
          <w:i/>
          <w:lang w:val="cs-CZ"/>
        </w:rPr>
      </w:pPr>
      <w:r w:rsidRPr="00C104B1">
        <w:rPr>
          <w:i/>
          <w:lang w:val="cs-CZ"/>
        </w:rPr>
        <w:t>Etnická příslušnost:</w:t>
      </w:r>
      <w:r w:rsidRPr="00C104B1">
        <w:rPr>
          <w:lang w:val="cs-CZ"/>
        </w:rPr>
        <w:t xml:space="preserve"> populační farmakokinetická analýza neidentifikovala etnickou příslušnost jako faktor významně ovlivňující farmakokinetiku entekaviru. Závěry lze však činit pouze pro bělochy a Asiaty, protože v ostatních kategoriích bylo jen velmi málo subjektů.</w:t>
      </w:r>
    </w:p>
    <w:p w14:paraId="765A4EF4" w14:textId="77777777" w:rsidR="007233C1" w:rsidRPr="00C104B1" w:rsidRDefault="007233C1">
      <w:pPr>
        <w:pStyle w:val="EMEABodyText"/>
        <w:rPr>
          <w:lang w:val="cs-CZ"/>
        </w:rPr>
      </w:pPr>
    </w:p>
    <w:p w14:paraId="0193DB29" w14:textId="77777777" w:rsidR="007233C1" w:rsidRPr="00AC2670" w:rsidRDefault="007233C1" w:rsidP="00D717C3">
      <w:pPr>
        <w:pStyle w:val="EMEABodyText"/>
        <w:rPr>
          <w:lang w:val="cs-CZ"/>
        </w:rPr>
      </w:pPr>
      <w:r w:rsidRPr="00257828">
        <w:rPr>
          <w:i/>
          <w:lang w:val="cs-CZ"/>
        </w:rPr>
        <w:t xml:space="preserve">Pediatrická populace: </w:t>
      </w:r>
      <w:r w:rsidRPr="00257828">
        <w:rPr>
          <w:lang w:val="cs-CZ"/>
        </w:rPr>
        <w:t xml:space="preserve">byla hodnocena farmakokinetika entekaviru v ustáleném stavu (studie 028) u 24 pediatrických subjektů dosud neléčených nukleosidy HBeAg-pozitivních pediatrických subjektů ve věku od 2 do &lt; 18 let s kompenzovaným onemocněním jater. Expozice entekaviru u pacientů dosud neléčených nukleosidy léčených jednou denně v dávce entekaviru 0,015 mg/kg až do maximální dávky 0,5 mg byla podobná expozici dosažené u dospělých, léčených jednou denně v dávce 0,5 mg. </w:t>
      </w:r>
      <w:r w:rsidRPr="00AC2670">
        <w:rPr>
          <w:lang w:val="cs-CZ"/>
        </w:rPr>
        <w:t>Hodnoty C</w:t>
      </w:r>
      <w:r w:rsidRPr="00AC2670">
        <w:rPr>
          <w:rStyle w:val="EMEASubscript"/>
          <w:lang w:val="cs-CZ"/>
        </w:rPr>
        <w:t>max</w:t>
      </w:r>
      <w:r w:rsidRPr="00AC2670">
        <w:rPr>
          <w:lang w:val="cs-CZ"/>
        </w:rPr>
        <w:t>, AUC (0-24) a C</w:t>
      </w:r>
      <w:r w:rsidRPr="00AC2670">
        <w:rPr>
          <w:rStyle w:val="EMEASubscript"/>
          <w:lang w:val="cs-CZ"/>
        </w:rPr>
        <w:t>min</w:t>
      </w:r>
      <w:r w:rsidRPr="00AC2670">
        <w:rPr>
          <w:lang w:val="cs-CZ"/>
        </w:rPr>
        <w:t xml:space="preserve"> pro tyto subjekty byly 6,31 ng/ml a 18,33 ng h/ml, a 0,28 ng/ml. </w:t>
      </w:r>
    </w:p>
    <w:p w14:paraId="204B5265" w14:textId="77777777" w:rsidR="007233C1" w:rsidRPr="00C104B1" w:rsidRDefault="007233C1">
      <w:pPr>
        <w:pStyle w:val="EMEABodyText"/>
        <w:rPr>
          <w:lang w:val="cs-CZ"/>
        </w:rPr>
      </w:pPr>
    </w:p>
    <w:p w14:paraId="04A49D66" w14:textId="77777777" w:rsidR="007233C1" w:rsidRPr="00C104B1" w:rsidRDefault="007233C1">
      <w:pPr>
        <w:pStyle w:val="EMEAHeading2"/>
        <w:jc w:val="both"/>
        <w:rPr>
          <w:lang w:val="cs-CZ"/>
        </w:rPr>
      </w:pPr>
      <w:r w:rsidRPr="00C104B1">
        <w:rPr>
          <w:lang w:val="cs-CZ"/>
        </w:rPr>
        <w:t>5.3</w:t>
      </w:r>
      <w:r w:rsidRPr="00C104B1">
        <w:rPr>
          <w:lang w:val="cs-CZ"/>
        </w:rPr>
        <w:tab/>
        <w:t>Předklinické údaje vztahující se k bezpečnosti</w:t>
      </w:r>
    </w:p>
    <w:p w14:paraId="3A371395" w14:textId="77777777" w:rsidR="007233C1" w:rsidRPr="00C104B1" w:rsidRDefault="007233C1">
      <w:pPr>
        <w:pStyle w:val="EMEAHeading2"/>
        <w:jc w:val="both"/>
        <w:rPr>
          <w:lang w:val="cs-CZ"/>
        </w:rPr>
      </w:pPr>
    </w:p>
    <w:p w14:paraId="6DF6FBD4" w14:textId="77777777" w:rsidR="007233C1" w:rsidRPr="00C104B1" w:rsidRDefault="007233C1">
      <w:pPr>
        <w:pStyle w:val="EMEABodyText"/>
        <w:rPr>
          <w:smallCaps/>
          <w:lang w:val="cs-CZ"/>
        </w:rPr>
      </w:pPr>
      <w:r w:rsidRPr="00C104B1">
        <w:rPr>
          <w:lang w:val="cs-CZ"/>
        </w:rPr>
        <w:t>Při toxikologických studiích opakovaného podávání na psech byl pozorován reverzibilní perivaskulární zánět v centrálním nervovém systému, u nějž dávky s nulovým účinkem odpovídaly expozici 19krát a 10krát vyšší než u lidí (při dávce 0,5 mg, respektive 1 mg). Toto zjištění nebylo pozorováno ve studiích s opakovaným podáváním na jiných druzích včetně opic, jimž byl entekavir podáván denně po dobu 1 roku při expozici ≥ 100krát vyšší než u lidí.</w:t>
      </w:r>
    </w:p>
    <w:p w14:paraId="3727DB1E" w14:textId="77777777" w:rsidR="007233C1" w:rsidRPr="00C104B1" w:rsidRDefault="007233C1">
      <w:pPr>
        <w:pStyle w:val="EMEABodyText"/>
        <w:rPr>
          <w:lang w:val="cs-CZ"/>
        </w:rPr>
      </w:pPr>
    </w:p>
    <w:p w14:paraId="0F0DE558" w14:textId="77777777" w:rsidR="007233C1" w:rsidRPr="00C104B1" w:rsidRDefault="007233C1" w:rsidP="00D717C3">
      <w:pPr>
        <w:pStyle w:val="EMEABodyText"/>
        <w:rPr>
          <w:lang w:val="cs-CZ"/>
        </w:rPr>
      </w:pPr>
      <w:r w:rsidRPr="00C104B1">
        <w:rPr>
          <w:lang w:val="cs-CZ"/>
        </w:rPr>
        <w:t>Při reprodukčních toxikologických studiích, při nichž byl zvířatům podáván entekavir po dobu až 4 týdnů, nebyly pozorovány známky snížené fertility u potkaních samců nebo samic při vysokých expozicích. Testikulární změny (seminiferósní tubulární degenerace) byly patrné při toxikologických studiích opakovaného podávání na hlodavcích a psech při expozicích ≥ 26krát vyšších než u lidí. V jednoleté studii na opicích nebyly zjištěny žádné změny varlat.</w:t>
      </w:r>
    </w:p>
    <w:p w14:paraId="23241379" w14:textId="77777777" w:rsidR="007233C1" w:rsidRPr="00C104B1" w:rsidRDefault="007233C1" w:rsidP="00D717C3">
      <w:pPr>
        <w:pStyle w:val="EMEABodyText"/>
        <w:rPr>
          <w:lang w:val="cs-CZ"/>
        </w:rPr>
      </w:pPr>
    </w:p>
    <w:p w14:paraId="3A0BCCC5" w14:textId="77777777" w:rsidR="007233C1" w:rsidRPr="00257828" w:rsidRDefault="007233C1">
      <w:pPr>
        <w:pStyle w:val="EMEABodyText"/>
        <w:rPr>
          <w:lang w:val="cs-CZ"/>
        </w:rPr>
      </w:pPr>
      <w:r w:rsidRPr="00C104B1">
        <w:rPr>
          <w:lang w:val="cs-CZ"/>
        </w:rPr>
        <w:t xml:space="preserve">U březích potkanů a králiků, jimž byl podán entekavir, hladiny s nulovým efektem na embryotoxicitu nebo mateřskou toxicitu odpovídaly expozicím ≥ 21krát vyšším než u lidí. U potkanů byla při vysoké expozici pozorována mateřská toxicita, embryofetální toxicita (resorpce), nižší tělesná hmotnost plodu, malformace ocasu a obratlů, snížená osifikace (obratle, hrudní kost a články prstů) a nadbytečné </w:t>
      </w:r>
      <w:r w:rsidR="005F24C6" w:rsidRPr="00AC2670">
        <w:rPr>
          <w:lang w:val="cs-CZ"/>
        </w:rPr>
        <w:t xml:space="preserve">lumbální </w:t>
      </w:r>
      <w:r w:rsidRPr="00AC2670">
        <w:rPr>
          <w:lang w:val="cs-CZ"/>
        </w:rPr>
        <w:t>obratle a žebra. U králíků byla při vysoké expozici pozorována embryofetální</w:t>
      </w:r>
      <w:r w:rsidRPr="00C104B1">
        <w:rPr>
          <w:lang w:val="cs-CZ"/>
        </w:rPr>
        <w:t xml:space="preserve"> toxicita (resorpce), snížená osifikace (jazylka) a vyšší incidence 13. žebra. Při peri-postnatální studii na potkanech nebyly na mláďatech pozorovány žádné nežádoucí účinky. V samostatné studii, při níž byl entekavir podáván březím a kojícím potkanům v dávce 10 mg/kg, byla prokázána jak fetální expozice entekaviru, tak i jeho vylučování do mateřského mléka. U mláďat potkanů byl podáván entekavir 4. až 80. den po narození a byla zjištěna mírně snížená akustická úleková reakce v období zotavování (110. - 114. den po narození), ale ne v průběhu podávání přípravku v daném období, a to s AUC hodnotami ≥ 92krát vyššími než u lidí užívajících 0,5 mg dávku nebo u dětí s ekvivalentní dávkou. Vzhledem k rozpětí dané expozice je význam tohoto zjištění pravděpodobně klinicky nevýznamný.</w:t>
      </w:r>
    </w:p>
    <w:p w14:paraId="71BB63CD" w14:textId="77777777" w:rsidR="007233C1" w:rsidRPr="00C104B1" w:rsidRDefault="007233C1">
      <w:pPr>
        <w:pStyle w:val="EMEABodyText"/>
        <w:rPr>
          <w:lang w:val="cs-CZ"/>
        </w:rPr>
      </w:pPr>
    </w:p>
    <w:p w14:paraId="3CF09F31" w14:textId="77777777" w:rsidR="007233C1" w:rsidRPr="00C104B1" w:rsidRDefault="007233C1">
      <w:pPr>
        <w:pStyle w:val="EMEABodyText"/>
        <w:rPr>
          <w:lang w:val="cs-CZ"/>
        </w:rPr>
      </w:pPr>
      <w:r w:rsidRPr="00C104B1">
        <w:rPr>
          <w:lang w:val="cs-CZ"/>
        </w:rPr>
        <w:t>Při Amesově mikrobiálním testu mutagenity, testu genových mutací savčích buněk a transformačním testu s embryonálními buňkami syrského křečka nebyly zjištěny žádné známky genotoxicity. Také mikronukleární studie a studie oprav DNA na potkanech byla negativní. Entekavir byl při koncentracích značně vyšších, než jsou koncentrace dosahované klinicky, klastogenní pro lidské lymfocytové kultury.</w:t>
      </w:r>
    </w:p>
    <w:p w14:paraId="7617EE0B" w14:textId="77777777" w:rsidR="007233C1" w:rsidRPr="00C104B1" w:rsidRDefault="007233C1">
      <w:pPr>
        <w:pStyle w:val="EMEABodyText"/>
        <w:rPr>
          <w:lang w:val="cs-CZ"/>
        </w:rPr>
      </w:pPr>
    </w:p>
    <w:p w14:paraId="0F1414A2" w14:textId="77777777" w:rsidR="007233C1" w:rsidRPr="00C104B1" w:rsidRDefault="007233C1">
      <w:pPr>
        <w:pStyle w:val="EMEABodyText"/>
        <w:rPr>
          <w:lang w:val="cs-CZ"/>
        </w:rPr>
      </w:pPr>
      <w:r w:rsidRPr="00C104B1">
        <w:rPr>
          <w:lang w:val="cs-CZ"/>
        </w:rPr>
        <w:t xml:space="preserve">Dvouleté studie kancerogenity: u myších samců byla při expozicích ≥ 4 a ≥ 2krát vyšších než u lidí při dávce 0,5 mg, respektive 1 mg pozorována vyšší incidence </w:t>
      </w:r>
      <w:r w:rsidR="005F24C6">
        <w:rPr>
          <w:lang w:val="cs-CZ"/>
        </w:rPr>
        <w:t>tumor</w:t>
      </w:r>
      <w:r w:rsidRPr="00C104B1">
        <w:rPr>
          <w:lang w:val="cs-CZ"/>
        </w:rPr>
        <w:t xml:space="preserve">ů plic. Vzniku </w:t>
      </w:r>
      <w:r w:rsidR="005F24C6">
        <w:rPr>
          <w:lang w:val="cs-CZ"/>
        </w:rPr>
        <w:t>tumor</w:t>
      </w:r>
      <w:r w:rsidRPr="00C104B1">
        <w:rPr>
          <w:lang w:val="cs-CZ"/>
        </w:rPr>
        <w:t xml:space="preserve">u předcházela proliferace pneumocytů v plicích, která nebyla pozorována u potkanů, psů ani opic, což naznačuje, že hlavní faktor při vzniku </w:t>
      </w:r>
      <w:r w:rsidR="005F24C6">
        <w:rPr>
          <w:lang w:val="cs-CZ"/>
        </w:rPr>
        <w:t>tumor</w:t>
      </w:r>
      <w:r w:rsidRPr="00C104B1">
        <w:rPr>
          <w:lang w:val="cs-CZ"/>
        </w:rPr>
        <w:t xml:space="preserve">u plic u myší je pravděpodobně druhově specifický. Vyšší incidence jiných </w:t>
      </w:r>
      <w:r w:rsidR="005F24C6">
        <w:rPr>
          <w:lang w:val="cs-CZ"/>
        </w:rPr>
        <w:t>tumor</w:t>
      </w:r>
      <w:r w:rsidRPr="00C104B1">
        <w:rPr>
          <w:lang w:val="cs-CZ"/>
        </w:rPr>
        <w:t xml:space="preserve">ů včetně mozkových gliomů u potkaních samců a samic, karcinomů jater u myších samců, benigních vaskulárních tumorů u myších samic a adenomů jater a karcinomů u potkaních samic byly pozorovány pouze při vysoké celoživotní expozici. Nebylo však možné přesně stanovit </w:t>
      </w:r>
      <w:r w:rsidRPr="00C104B1">
        <w:rPr>
          <w:lang w:val="cs-CZ"/>
        </w:rPr>
        <w:lastRenderedPageBreak/>
        <w:t>hladiny s nulovým účinkem. Prediktivita těchto zjištění pro lidi není známa.</w:t>
      </w:r>
      <w:r w:rsidR="00E1644A">
        <w:rPr>
          <w:lang w:val="cs-CZ"/>
        </w:rPr>
        <w:t xml:space="preserve"> Pro klinická data, viz bod 5.1.</w:t>
      </w:r>
    </w:p>
    <w:p w14:paraId="10684F6A" w14:textId="77777777" w:rsidR="007233C1" w:rsidRPr="00C104B1" w:rsidRDefault="007233C1">
      <w:pPr>
        <w:pStyle w:val="EMEABodyText"/>
        <w:rPr>
          <w:lang w:val="cs-CZ"/>
        </w:rPr>
      </w:pPr>
    </w:p>
    <w:p w14:paraId="0CBB50B4" w14:textId="77777777" w:rsidR="007233C1" w:rsidRPr="00C104B1" w:rsidRDefault="007233C1">
      <w:pPr>
        <w:pStyle w:val="EMEABodyText"/>
        <w:rPr>
          <w:lang w:val="cs-CZ"/>
        </w:rPr>
      </w:pPr>
    </w:p>
    <w:p w14:paraId="0913CFE7" w14:textId="77777777" w:rsidR="007233C1" w:rsidRPr="00C104B1" w:rsidRDefault="007233C1">
      <w:pPr>
        <w:pStyle w:val="EMEAHeading1"/>
        <w:jc w:val="both"/>
        <w:rPr>
          <w:lang w:val="cs-CZ"/>
        </w:rPr>
      </w:pPr>
      <w:r w:rsidRPr="00C104B1">
        <w:rPr>
          <w:lang w:val="cs-CZ"/>
        </w:rPr>
        <w:t>6.</w:t>
      </w:r>
      <w:r w:rsidRPr="00C104B1">
        <w:rPr>
          <w:lang w:val="cs-CZ"/>
        </w:rPr>
        <w:tab/>
        <w:t>FARMACEUTICKÉ ÚDAJE</w:t>
      </w:r>
    </w:p>
    <w:p w14:paraId="581B8178" w14:textId="77777777" w:rsidR="007233C1" w:rsidRPr="00C104B1" w:rsidRDefault="007233C1">
      <w:pPr>
        <w:pStyle w:val="EMEAHeading1"/>
        <w:jc w:val="both"/>
        <w:rPr>
          <w:lang w:val="cs-CZ"/>
        </w:rPr>
      </w:pPr>
    </w:p>
    <w:p w14:paraId="3242CD68" w14:textId="77777777" w:rsidR="007233C1" w:rsidRPr="00C104B1" w:rsidRDefault="007233C1">
      <w:pPr>
        <w:pStyle w:val="EMEAHeading2"/>
        <w:jc w:val="both"/>
        <w:rPr>
          <w:lang w:val="cs-CZ"/>
        </w:rPr>
      </w:pPr>
      <w:r w:rsidRPr="00C104B1">
        <w:rPr>
          <w:lang w:val="cs-CZ"/>
        </w:rPr>
        <w:t>6.1</w:t>
      </w:r>
      <w:r w:rsidRPr="00C104B1">
        <w:rPr>
          <w:lang w:val="cs-CZ"/>
        </w:rPr>
        <w:tab/>
        <w:t>Seznam pomocných látek</w:t>
      </w:r>
    </w:p>
    <w:p w14:paraId="47CEEF70" w14:textId="77777777" w:rsidR="007233C1" w:rsidRPr="00C104B1" w:rsidRDefault="007233C1">
      <w:pPr>
        <w:pStyle w:val="EMEAHeading2"/>
        <w:jc w:val="both"/>
        <w:rPr>
          <w:lang w:val="cs-CZ"/>
        </w:rPr>
      </w:pPr>
    </w:p>
    <w:p w14:paraId="68C481AA" w14:textId="77777777" w:rsidR="00630B48" w:rsidRPr="00C104B1" w:rsidRDefault="00630B48" w:rsidP="005211F5">
      <w:pPr>
        <w:pStyle w:val="EMEABodyText"/>
        <w:rPr>
          <w:u w:val="single"/>
          <w:lang w:val="cs-CZ"/>
        </w:rPr>
      </w:pPr>
      <w:r w:rsidRPr="00C104B1">
        <w:rPr>
          <w:u w:val="single"/>
          <w:lang w:val="cs-CZ"/>
        </w:rPr>
        <w:t>Baraclude 0,5 mg potahované tablety</w:t>
      </w:r>
    </w:p>
    <w:p w14:paraId="55AF38C3" w14:textId="77777777" w:rsidR="007233C1" w:rsidRPr="00C104B1" w:rsidRDefault="007233C1">
      <w:pPr>
        <w:pStyle w:val="EMEABodyText"/>
        <w:rPr>
          <w:lang w:val="cs-CZ"/>
        </w:rPr>
      </w:pPr>
      <w:r w:rsidRPr="00C104B1">
        <w:rPr>
          <w:lang w:val="cs-CZ"/>
        </w:rPr>
        <w:t>Jádro tablety:</w:t>
      </w:r>
    </w:p>
    <w:p w14:paraId="3E218128" w14:textId="77777777" w:rsidR="007233C1" w:rsidRPr="00C104B1" w:rsidRDefault="007233C1">
      <w:pPr>
        <w:pStyle w:val="EMEABodyText"/>
        <w:rPr>
          <w:lang w:val="cs-CZ"/>
        </w:rPr>
      </w:pPr>
      <w:r w:rsidRPr="00C104B1">
        <w:rPr>
          <w:lang w:val="cs-CZ"/>
        </w:rPr>
        <w:t>Krospovidon</w:t>
      </w:r>
    </w:p>
    <w:p w14:paraId="2664C016" w14:textId="77777777" w:rsidR="007233C1" w:rsidRPr="00C104B1" w:rsidRDefault="007233C1">
      <w:pPr>
        <w:pStyle w:val="EMEABodyText"/>
        <w:rPr>
          <w:lang w:val="cs-CZ"/>
        </w:rPr>
      </w:pPr>
      <w:r w:rsidRPr="00C104B1">
        <w:rPr>
          <w:lang w:val="cs-CZ"/>
        </w:rPr>
        <w:t>Monohydrát laktosy</w:t>
      </w:r>
    </w:p>
    <w:p w14:paraId="0229DCB2" w14:textId="77777777" w:rsidR="007233C1" w:rsidRPr="00C104B1" w:rsidRDefault="007233C1">
      <w:pPr>
        <w:pStyle w:val="EMEABodyText"/>
        <w:rPr>
          <w:lang w:val="cs-CZ"/>
        </w:rPr>
      </w:pPr>
      <w:r w:rsidRPr="00C104B1">
        <w:rPr>
          <w:lang w:val="cs-CZ"/>
        </w:rPr>
        <w:t>Magnesium-stearát</w:t>
      </w:r>
    </w:p>
    <w:p w14:paraId="1B043DD5" w14:textId="77777777" w:rsidR="007233C1" w:rsidRPr="00C104B1" w:rsidRDefault="007233C1">
      <w:pPr>
        <w:pStyle w:val="EMEABodyText"/>
        <w:rPr>
          <w:lang w:val="cs-CZ"/>
        </w:rPr>
      </w:pPr>
      <w:r w:rsidRPr="00C104B1">
        <w:rPr>
          <w:lang w:val="cs-CZ"/>
        </w:rPr>
        <w:t>Mikrokrystalická celulosa</w:t>
      </w:r>
    </w:p>
    <w:p w14:paraId="0CC4CB75" w14:textId="77777777" w:rsidR="007233C1" w:rsidRPr="00C104B1" w:rsidRDefault="007233C1">
      <w:pPr>
        <w:pStyle w:val="EMEABodyText"/>
        <w:rPr>
          <w:lang w:val="cs-CZ"/>
        </w:rPr>
      </w:pPr>
      <w:r w:rsidRPr="00C104B1">
        <w:rPr>
          <w:lang w:val="cs-CZ"/>
        </w:rPr>
        <w:t>Povidon</w:t>
      </w:r>
    </w:p>
    <w:p w14:paraId="74BDFF06" w14:textId="77777777" w:rsidR="007233C1" w:rsidRPr="00C104B1" w:rsidRDefault="007233C1">
      <w:pPr>
        <w:pStyle w:val="EMEABodyText"/>
        <w:rPr>
          <w:lang w:val="cs-CZ"/>
        </w:rPr>
      </w:pPr>
    </w:p>
    <w:p w14:paraId="37ED79DF" w14:textId="77777777" w:rsidR="007233C1" w:rsidRPr="00C104B1" w:rsidRDefault="007233C1">
      <w:pPr>
        <w:pStyle w:val="EMEABodyText"/>
        <w:rPr>
          <w:lang w:val="cs-CZ"/>
        </w:rPr>
      </w:pPr>
      <w:r w:rsidRPr="00C104B1">
        <w:rPr>
          <w:lang w:val="cs-CZ"/>
        </w:rPr>
        <w:t>Potahová vrstva tablety:</w:t>
      </w:r>
    </w:p>
    <w:p w14:paraId="2C69410C" w14:textId="77777777" w:rsidR="007233C1" w:rsidRPr="00C104B1" w:rsidRDefault="007233C1">
      <w:pPr>
        <w:pStyle w:val="EMEABodyText"/>
        <w:rPr>
          <w:lang w:val="cs-CZ"/>
        </w:rPr>
      </w:pPr>
      <w:r w:rsidRPr="00C104B1">
        <w:rPr>
          <w:lang w:val="cs-CZ"/>
        </w:rPr>
        <w:t>Oxid titaničitý</w:t>
      </w:r>
    </w:p>
    <w:p w14:paraId="5CF12573" w14:textId="77777777" w:rsidR="007233C1" w:rsidRPr="00C104B1" w:rsidRDefault="007233C1">
      <w:pPr>
        <w:pStyle w:val="EMEABodyText"/>
        <w:rPr>
          <w:lang w:val="cs-CZ"/>
        </w:rPr>
      </w:pPr>
      <w:r w:rsidRPr="00C104B1">
        <w:rPr>
          <w:lang w:val="cs-CZ"/>
        </w:rPr>
        <w:t>Hypromelosa</w:t>
      </w:r>
    </w:p>
    <w:p w14:paraId="2A36A08B" w14:textId="77777777" w:rsidR="007233C1" w:rsidRPr="00C104B1" w:rsidRDefault="007233C1">
      <w:pPr>
        <w:pStyle w:val="EMEABodyText"/>
        <w:rPr>
          <w:lang w:val="cs-CZ"/>
        </w:rPr>
      </w:pPr>
      <w:r w:rsidRPr="00C104B1">
        <w:rPr>
          <w:lang w:val="cs-CZ"/>
        </w:rPr>
        <w:t>Makrogol 400</w:t>
      </w:r>
    </w:p>
    <w:p w14:paraId="0CB9C054" w14:textId="77777777" w:rsidR="007233C1" w:rsidRPr="00C104B1" w:rsidRDefault="007233C1">
      <w:pPr>
        <w:pStyle w:val="EMEABodyText"/>
        <w:rPr>
          <w:lang w:val="cs-CZ"/>
        </w:rPr>
      </w:pPr>
      <w:r w:rsidRPr="00C104B1">
        <w:rPr>
          <w:lang w:val="cs-CZ"/>
        </w:rPr>
        <w:t>Polysorbát 80 (E433)</w:t>
      </w:r>
    </w:p>
    <w:p w14:paraId="4D140319" w14:textId="77777777" w:rsidR="00630B48" w:rsidRPr="00C104B1" w:rsidRDefault="00630B48">
      <w:pPr>
        <w:pStyle w:val="EMEABodyText"/>
        <w:rPr>
          <w:lang w:val="cs-CZ"/>
        </w:rPr>
      </w:pPr>
    </w:p>
    <w:p w14:paraId="13C7B2D9" w14:textId="77777777" w:rsidR="00630B48" w:rsidRPr="00C104B1" w:rsidRDefault="00630B48">
      <w:pPr>
        <w:pStyle w:val="EMEABodyText"/>
        <w:rPr>
          <w:lang w:val="cs-CZ"/>
        </w:rPr>
      </w:pPr>
      <w:r w:rsidRPr="00C104B1">
        <w:rPr>
          <w:u w:val="single"/>
          <w:lang w:val="cs-CZ"/>
        </w:rPr>
        <w:t>Baraclude 1 mg potahované tablety</w:t>
      </w:r>
    </w:p>
    <w:p w14:paraId="6F24DD5C" w14:textId="77777777" w:rsidR="00630B48" w:rsidRPr="00C104B1" w:rsidRDefault="00630B48" w:rsidP="00630B48">
      <w:pPr>
        <w:pStyle w:val="EMEABodyText"/>
        <w:rPr>
          <w:lang w:val="cs-CZ"/>
        </w:rPr>
      </w:pPr>
      <w:r w:rsidRPr="00C104B1">
        <w:rPr>
          <w:lang w:val="cs-CZ"/>
        </w:rPr>
        <w:t>Jádro tablety:</w:t>
      </w:r>
    </w:p>
    <w:p w14:paraId="744D0AE7" w14:textId="77777777" w:rsidR="00630B48" w:rsidRPr="00C104B1" w:rsidRDefault="00630B48" w:rsidP="00630B48">
      <w:pPr>
        <w:pStyle w:val="EMEABodyText"/>
        <w:rPr>
          <w:lang w:val="cs-CZ"/>
        </w:rPr>
      </w:pPr>
      <w:r w:rsidRPr="00C104B1">
        <w:rPr>
          <w:lang w:val="cs-CZ"/>
        </w:rPr>
        <w:t>Krospovidon</w:t>
      </w:r>
    </w:p>
    <w:p w14:paraId="4AA8431E" w14:textId="77777777" w:rsidR="00630B48" w:rsidRPr="00C104B1" w:rsidRDefault="00630B48" w:rsidP="00630B48">
      <w:pPr>
        <w:pStyle w:val="EMEABodyText"/>
        <w:rPr>
          <w:lang w:val="cs-CZ"/>
        </w:rPr>
      </w:pPr>
      <w:r w:rsidRPr="00C104B1">
        <w:rPr>
          <w:lang w:val="cs-CZ"/>
        </w:rPr>
        <w:t>Monohydrát laktosy</w:t>
      </w:r>
    </w:p>
    <w:p w14:paraId="3423B1D6" w14:textId="77777777" w:rsidR="00630B48" w:rsidRPr="00C104B1" w:rsidRDefault="00630B48" w:rsidP="00630B48">
      <w:pPr>
        <w:pStyle w:val="EMEABodyText"/>
        <w:rPr>
          <w:lang w:val="cs-CZ"/>
        </w:rPr>
      </w:pPr>
      <w:r w:rsidRPr="00C104B1">
        <w:rPr>
          <w:lang w:val="cs-CZ"/>
        </w:rPr>
        <w:t>Magnesium-stearát</w:t>
      </w:r>
    </w:p>
    <w:p w14:paraId="586A33B6" w14:textId="77777777" w:rsidR="00630B48" w:rsidRPr="00C104B1" w:rsidRDefault="00630B48" w:rsidP="00630B48">
      <w:pPr>
        <w:pStyle w:val="EMEABodyText"/>
        <w:rPr>
          <w:lang w:val="cs-CZ"/>
        </w:rPr>
      </w:pPr>
      <w:r w:rsidRPr="00C104B1">
        <w:rPr>
          <w:lang w:val="cs-CZ"/>
        </w:rPr>
        <w:t>Mikrokrystalická celulosa</w:t>
      </w:r>
    </w:p>
    <w:p w14:paraId="7D4EA634" w14:textId="77777777" w:rsidR="00630B48" w:rsidRPr="00C104B1" w:rsidRDefault="00630B48" w:rsidP="00630B48">
      <w:pPr>
        <w:pStyle w:val="EMEABodyText"/>
        <w:rPr>
          <w:lang w:val="cs-CZ"/>
        </w:rPr>
      </w:pPr>
      <w:r w:rsidRPr="00C104B1">
        <w:rPr>
          <w:lang w:val="cs-CZ"/>
        </w:rPr>
        <w:t>Povidon</w:t>
      </w:r>
    </w:p>
    <w:p w14:paraId="4D4B17F8" w14:textId="77777777" w:rsidR="00630B48" w:rsidRPr="00C104B1" w:rsidRDefault="00630B48" w:rsidP="00630B48">
      <w:pPr>
        <w:pStyle w:val="EMEABodyText"/>
        <w:rPr>
          <w:lang w:val="cs-CZ"/>
        </w:rPr>
      </w:pPr>
    </w:p>
    <w:p w14:paraId="54E36154" w14:textId="77777777" w:rsidR="00630B48" w:rsidRPr="00C104B1" w:rsidRDefault="00630B48" w:rsidP="00630B48">
      <w:pPr>
        <w:pStyle w:val="EMEABodyText"/>
        <w:rPr>
          <w:lang w:val="cs-CZ"/>
        </w:rPr>
      </w:pPr>
      <w:r w:rsidRPr="00C104B1">
        <w:rPr>
          <w:lang w:val="cs-CZ"/>
        </w:rPr>
        <w:t>Potahová vrstva tablety:</w:t>
      </w:r>
    </w:p>
    <w:p w14:paraId="3219C45C" w14:textId="77777777" w:rsidR="00630B48" w:rsidRPr="00C104B1" w:rsidRDefault="00630B48" w:rsidP="00630B48">
      <w:pPr>
        <w:pStyle w:val="EMEABodyText"/>
        <w:rPr>
          <w:lang w:val="cs-CZ"/>
        </w:rPr>
      </w:pPr>
      <w:r w:rsidRPr="00C104B1">
        <w:rPr>
          <w:lang w:val="cs-CZ"/>
        </w:rPr>
        <w:t>Oxid titaničitý</w:t>
      </w:r>
    </w:p>
    <w:p w14:paraId="218EC608" w14:textId="77777777" w:rsidR="00630B48" w:rsidRPr="00C104B1" w:rsidRDefault="00630B48" w:rsidP="00630B48">
      <w:pPr>
        <w:pStyle w:val="EMEABodyText"/>
        <w:rPr>
          <w:lang w:val="cs-CZ"/>
        </w:rPr>
      </w:pPr>
      <w:r w:rsidRPr="00C104B1">
        <w:rPr>
          <w:lang w:val="cs-CZ"/>
        </w:rPr>
        <w:t>Hypromelosa</w:t>
      </w:r>
    </w:p>
    <w:p w14:paraId="7D4FD4C1" w14:textId="77777777" w:rsidR="00630B48" w:rsidRPr="00C104B1" w:rsidRDefault="00630B48" w:rsidP="00630B48">
      <w:pPr>
        <w:pStyle w:val="EMEABodyText"/>
        <w:rPr>
          <w:lang w:val="cs-CZ"/>
        </w:rPr>
      </w:pPr>
      <w:r w:rsidRPr="00C104B1">
        <w:rPr>
          <w:lang w:val="cs-CZ"/>
        </w:rPr>
        <w:t>Makrogol 400</w:t>
      </w:r>
    </w:p>
    <w:p w14:paraId="7AA1E4A0" w14:textId="77777777" w:rsidR="00630B48" w:rsidRPr="00C104B1" w:rsidRDefault="00630B48" w:rsidP="00630B48">
      <w:pPr>
        <w:pStyle w:val="EMEABodyText"/>
        <w:rPr>
          <w:lang w:val="cs-CZ"/>
        </w:rPr>
      </w:pPr>
      <w:r w:rsidRPr="00C104B1">
        <w:rPr>
          <w:lang w:val="cs-CZ"/>
        </w:rPr>
        <w:t>Červený oxid železitý</w:t>
      </w:r>
    </w:p>
    <w:p w14:paraId="2FCCB959" w14:textId="77777777" w:rsidR="007233C1" w:rsidRPr="00C104B1" w:rsidRDefault="007233C1" w:rsidP="00D717C3">
      <w:pPr>
        <w:pStyle w:val="EMEABodyText"/>
        <w:rPr>
          <w:lang w:val="cs-CZ"/>
        </w:rPr>
      </w:pPr>
    </w:p>
    <w:p w14:paraId="5BEF6279" w14:textId="77777777" w:rsidR="007233C1" w:rsidRPr="00C104B1" w:rsidRDefault="007233C1">
      <w:pPr>
        <w:pStyle w:val="EMEAHeading2"/>
        <w:jc w:val="both"/>
        <w:rPr>
          <w:lang w:val="cs-CZ"/>
        </w:rPr>
      </w:pPr>
      <w:r w:rsidRPr="00C104B1">
        <w:rPr>
          <w:lang w:val="cs-CZ"/>
        </w:rPr>
        <w:t>6.2</w:t>
      </w:r>
      <w:r w:rsidRPr="00C104B1">
        <w:rPr>
          <w:lang w:val="cs-CZ"/>
        </w:rPr>
        <w:tab/>
        <w:t>Inkompatibility</w:t>
      </w:r>
    </w:p>
    <w:p w14:paraId="09A19F51" w14:textId="77777777" w:rsidR="007233C1" w:rsidRPr="00C104B1" w:rsidRDefault="007233C1">
      <w:pPr>
        <w:pStyle w:val="EMEAHeading2"/>
        <w:jc w:val="both"/>
        <w:rPr>
          <w:lang w:val="cs-CZ"/>
        </w:rPr>
      </w:pPr>
    </w:p>
    <w:p w14:paraId="1869945C" w14:textId="77777777" w:rsidR="007233C1" w:rsidRPr="00C104B1" w:rsidRDefault="007233C1">
      <w:pPr>
        <w:pStyle w:val="EMEABodyText"/>
        <w:rPr>
          <w:szCs w:val="22"/>
          <w:lang w:val="cs-CZ"/>
        </w:rPr>
      </w:pPr>
      <w:r w:rsidRPr="00C104B1">
        <w:rPr>
          <w:szCs w:val="22"/>
          <w:lang w:val="cs-CZ"/>
        </w:rPr>
        <w:t>Neuplatňuje se.</w:t>
      </w:r>
    </w:p>
    <w:p w14:paraId="256D4E29" w14:textId="77777777" w:rsidR="007233C1" w:rsidRPr="00C104B1" w:rsidRDefault="007233C1">
      <w:pPr>
        <w:pStyle w:val="EMEABodyText"/>
        <w:rPr>
          <w:lang w:val="cs-CZ"/>
        </w:rPr>
      </w:pPr>
    </w:p>
    <w:p w14:paraId="6D5C5255" w14:textId="77777777" w:rsidR="007233C1" w:rsidRPr="00C104B1" w:rsidRDefault="007233C1">
      <w:pPr>
        <w:pStyle w:val="EMEAHeading2"/>
        <w:jc w:val="both"/>
        <w:rPr>
          <w:lang w:val="cs-CZ"/>
        </w:rPr>
      </w:pPr>
      <w:r w:rsidRPr="00C104B1">
        <w:rPr>
          <w:lang w:val="cs-CZ"/>
        </w:rPr>
        <w:t>6.3</w:t>
      </w:r>
      <w:r w:rsidRPr="00C104B1">
        <w:rPr>
          <w:lang w:val="cs-CZ"/>
        </w:rPr>
        <w:tab/>
        <w:t>Doba použitelnosti</w:t>
      </w:r>
    </w:p>
    <w:p w14:paraId="09CF861C" w14:textId="77777777" w:rsidR="007233C1" w:rsidRPr="00C104B1" w:rsidRDefault="007233C1">
      <w:pPr>
        <w:pStyle w:val="EMEAHeading2"/>
        <w:jc w:val="both"/>
        <w:rPr>
          <w:lang w:val="cs-CZ"/>
        </w:rPr>
      </w:pPr>
    </w:p>
    <w:p w14:paraId="7958A421" w14:textId="77777777" w:rsidR="007233C1" w:rsidRPr="00C104B1" w:rsidRDefault="007233C1">
      <w:pPr>
        <w:pStyle w:val="EMEABodyText"/>
        <w:jc w:val="both"/>
        <w:rPr>
          <w:lang w:val="cs-CZ"/>
        </w:rPr>
      </w:pPr>
      <w:r w:rsidRPr="00C104B1">
        <w:rPr>
          <w:lang w:val="cs-CZ"/>
        </w:rPr>
        <w:t>2 roky</w:t>
      </w:r>
    </w:p>
    <w:p w14:paraId="589D7C86" w14:textId="77777777" w:rsidR="007233C1" w:rsidRPr="00C104B1" w:rsidRDefault="007233C1">
      <w:pPr>
        <w:pStyle w:val="EMEABodyText"/>
        <w:jc w:val="both"/>
        <w:rPr>
          <w:lang w:val="cs-CZ"/>
        </w:rPr>
      </w:pPr>
    </w:p>
    <w:p w14:paraId="2CBF084F" w14:textId="77777777" w:rsidR="007233C1" w:rsidRPr="00C104B1" w:rsidRDefault="007233C1">
      <w:pPr>
        <w:pStyle w:val="EMEAHeading2"/>
        <w:jc w:val="both"/>
        <w:rPr>
          <w:lang w:val="cs-CZ"/>
        </w:rPr>
      </w:pPr>
      <w:r w:rsidRPr="00C104B1">
        <w:rPr>
          <w:lang w:val="cs-CZ"/>
        </w:rPr>
        <w:t>6.4</w:t>
      </w:r>
      <w:r w:rsidRPr="00C104B1">
        <w:rPr>
          <w:lang w:val="cs-CZ"/>
        </w:rPr>
        <w:tab/>
        <w:t>Zvláštní opatření pro uchovávání</w:t>
      </w:r>
    </w:p>
    <w:p w14:paraId="37AE7A31" w14:textId="77777777" w:rsidR="007233C1" w:rsidRPr="00C104B1" w:rsidRDefault="007233C1" w:rsidP="00D717C3">
      <w:pPr>
        <w:pStyle w:val="EMEAHeading2"/>
        <w:rPr>
          <w:lang w:val="cs-CZ"/>
        </w:rPr>
      </w:pPr>
    </w:p>
    <w:p w14:paraId="3B928C2F" w14:textId="77777777" w:rsidR="007233C1" w:rsidRPr="00C104B1" w:rsidRDefault="007233C1" w:rsidP="00D717C3">
      <w:pPr>
        <w:pStyle w:val="EMEABodyText"/>
        <w:keepNext/>
        <w:rPr>
          <w:i/>
          <w:lang w:val="cs-CZ"/>
        </w:rPr>
      </w:pPr>
      <w:r w:rsidRPr="00C104B1">
        <w:rPr>
          <w:i/>
          <w:lang w:val="cs-CZ"/>
        </w:rPr>
        <w:t>Blistr:</w:t>
      </w:r>
    </w:p>
    <w:p w14:paraId="0018AD83" w14:textId="77777777" w:rsidR="007233C1" w:rsidRPr="00C104B1" w:rsidRDefault="007233C1">
      <w:pPr>
        <w:pStyle w:val="EMEABodyText"/>
        <w:rPr>
          <w:lang w:val="cs-CZ"/>
        </w:rPr>
      </w:pPr>
      <w:r w:rsidRPr="00C104B1">
        <w:rPr>
          <w:lang w:val="cs-CZ"/>
        </w:rPr>
        <w:t>Uchovávejte při teplotě do 30</w:t>
      </w:r>
      <w:r w:rsidR="00436D6C" w:rsidRPr="00C104B1">
        <w:rPr>
          <w:lang w:val="cs-CZ"/>
        </w:rPr>
        <w:t> </w:t>
      </w:r>
      <w:r w:rsidRPr="00C104B1">
        <w:rPr>
          <w:lang w:val="cs-CZ"/>
        </w:rPr>
        <w:t>°C. Uchovávejte v původním obalu.</w:t>
      </w:r>
    </w:p>
    <w:p w14:paraId="4DC5242D" w14:textId="77777777" w:rsidR="007233C1" w:rsidRPr="00C104B1" w:rsidRDefault="007233C1">
      <w:pPr>
        <w:pStyle w:val="EMEABodyText"/>
        <w:rPr>
          <w:lang w:val="cs-CZ"/>
        </w:rPr>
      </w:pPr>
    </w:p>
    <w:p w14:paraId="1F09A4EC" w14:textId="77777777" w:rsidR="007233C1" w:rsidRPr="00C104B1" w:rsidRDefault="007233C1" w:rsidP="00D717C3">
      <w:pPr>
        <w:pStyle w:val="EMEABodyText"/>
        <w:keepNext/>
        <w:rPr>
          <w:i/>
          <w:lang w:val="cs-CZ"/>
        </w:rPr>
      </w:pPr>
      <w:r w:rsidRPr="00C104B1">
        <w:rPr>
          <w:i/>
          <w:lang w:val="cs-CZ"/>
        </w:rPr>
        <w:t>Lahvička:</w:t>
      </w:r>
    </w:p>
    <w:p w14:paraId="5008B94A" w14:textId="77777777" w:rsidR="007233C1" w:rsidRPr="00C104B1" w:rsidRDefault="007233C1">
      <w:pPr>
        <w:pStyle w:val="EMEABodyText"/>
        <w:rPr>
          <w:lang w:val="cs-CZ"/>
        </w:rPr>
      </w:pPr>
      <w:r w:rsidRPr="00C104B1">
        <w:rPr>
          <w:lang w:val="cs-CZ"/>
        </w:rPr>
        <w:t>Uchovávejte při teplotě do 25</w:t>
      </w:r>
      <w:r w:rsidR="00436D6C" w:rsidRPr="00C104B1">
        <w:rPr>
          <w:lang w:val="cs-CZ"/>
        </w:rPr>
        <w:t> </w:t>
      </w:r>
      <w:r w:rsidRPr="00C104B1">
        <w:rPr>
          <w:lang w:val="cs-CZ"/>
        </w:rPr>
        <w:t>°C. Uchovávejte v dobře uzavřené lahvičce.</w:t>
      </w:r>
    </w:p>
    <w:p w14:paraId="79B937A0" w14:textId="77777777" w:rsidR="007233C1" w:rsidRPr="00C104B1" w:rsidRDefault="007233C1" w:rsidP="00D717C3">
      <w:pPr>
        <w:pStyle w:val="EMEABodyText"/>
        <w:rPr>
          <w:lang w:val="cs-CZ"/>
        </w:rPr>
      </w:pPr>
    </w:p>
    <w:p w14:paraId="5197FCF8" w14:textId="77777777" w:rsidR="007233C1" w:rsidRPr="00C104B1" w:rsidRDefault="007233C1">
      <w:pPr>
        <w:pStyle w:val="EMEAHeading2"/>
        <w:jc w:val="both"/>
        <w:rPr>
          <w:lang w:val="cs-CZ"/>
        </w:rPr>
      </w:pPr>
      <w:r w:rsidRPr="00C104B1">
        <w:rPr>
          <w:lang w:val="cs-CZ"/>
        </w:rPr>
        <w:t>6.5</w:t>
      </w:r>
      <w:r w:rsidRPr="00C104B1">
        <w:rPr>
          <w:lang w:val="cs-CZ"/>
        </w:rPr>
        <w:tab/>
        <w:t>Druh obalu a obsah balení</w:t>
      </w:r>
    </w:p>
    <w:p w14:paraId="4ED09C12" w14:textId="77777777" w:rsidR="007233C1" w:rsidRPr="00C104B1" w:rsidRDefault="007233C1">
      <w:pPr>
        <w:pStyle w:val="EMEAHeading2"/>
        <w:jc w:val="both"/>
        <w:rPr>
          <w:lang w:val="cs-CZ"/>
        </w:rPr>
      </w:pPr>
    </w:p>
    <w:p w14:paraId="3400408C" w14:textId="77777777" w:rsidR="007233C1" w:rsidRPr="00C104B1" w:rsidRDefault="007233C1">
      <w:pPr>
        <w:pStyle w:val="EMEABodyText"/>
        <w:rPr>
          <w:lang w:val="cs-CZ"/>
        </w:rPr>
      </w:pPr>
      <w:r w:rsidRPr="00C104B1">
        <w:rPr>
          <w:lang w:val="cs-CZ"/>
        </w:rPr>
        <w:t>Jedna krabička obsahuje:</w:t>
      </w:r>
    </w:p>
    <w:p w14:paraId="08B904D1" w14:textId="77777777" w:rsidR="007233C1" w:rsidRPr="00C104B1" w:rsidRDefault="007233C1" w:rsidP="007233C1">
      <w:pPr>
        <w:pStyle w:val="EMEABodyText"/>
        <w:numPr>
          <w:ilvl w:val="0"/>
          <w:numId w:val="35"/>
        </w:numPr>
        <w:tabs>
          <w:tab w:val="clear" w:pos="780"/>
          <w:tab w:val="num" w:pos="550"/>
        </w:tabs>
        <w:ind w:left="550" w:hanging="550"/>
        <w:rPr>
          <w:lang w:val="cs-CZ"/>
        </w:rPr>
      </w:pPr>
      <w:r w:rsidRPr="00C104B1">
        <w:rPr>
          <w:lang w:val="cs-CZ"/>
        </w:rPr>
        <w:t>30 x 1 potahovanou tabletu; 3 blistry, jeden obsahuje 10 x 1 potahovanou tabletu v hliníkových, perforovaných jednodávkových blistrech nebo</w:t>
      </w:r>
    </w:p>
    <w:p w14:paraId="3CFA841E" w14:textId="77777777" w:rsidR="007233C1" w:rsidRPr="00C104B1" w:rsidRDefault="007233C1" w:rsidP="007233C1">
      <w:pPr>
        <w:pStyle w:val="EMEABodyText"/>
        <w:numPr>
          <w:ilvl w:val="0"/>
          <w:numId w:val="35"/>
        </w:numPr>
        <w:tabs>
          <w:tab w:val="clear" w:pos="780"/>
          <w:tab w:val="num" w:pos="550"/>
        </w:tabs>
        <w:ind w:left="550" w:hanging="550"/>
        <w:rPr>
          <w:lang w:val="cs-CZ"/>
        </w:rPr>
      </w:pPr>
      <w:r w:rsidRPr="00C104B1">
        <w:rPr>
          <w:lang w:val="cs-CZ"/>
        </w:rPr>
        <w:lastRenderedPageBreak/>
        <w:t>90 x 1 potahovanou tabletu; 9 blistrů, jeden obsahuje 10 x 1 potahovanou tabletu v hliníkových, perforovaných jednodávkových blistrech.</w:t>
      </w:r>
    </w:p>
    <w:p w14:paraId="71AB4398" w14:textId="77777777" w:rsidR="007233C1" w:rsidRPr="00C104B1" w:rsidRDefault="007233C1">
      <w:pPr>
        <w:pStyle w:val="EMEABodyText"/>
        <w:rPr>
          <w:lang w:val="cs-CZ"/>
        </w:rPr>
      </w:pPr>
    </w:p>
    <w:p w14:paraId="524D101C" w14:textId="77777777" w:rsidR="007233C1" w:rsidRPr="00C104B1" w:rsidRDefault="007233C1">
      <w:pPr>
        <w:pStyle w:val="EMEABodyText"/>
        <w:rPr>
          <w:lang w:val="cs-CZ"/>
        </w:rPr>
      </w:pPr>
      <w:r w:rsidRPr="00C104B1">
        <w:rPr>
          <w:lang w:val="cs-CZ"/>
        </w:rPr>
        <w:t>Lahvička z polyethylenu vysoké hustoty (HDPE) s dětským bezpečnostním uzávěrem obsahující 30 potahovaných tablet. Jedno balení obsahuje jednu lahvičku.</w:t>
      </w:r>
    </w:p>
    <w:p w14:paraId="716FDF9B" w14:textId="77777777" w:rsidR="007233C1" w:rsidRPr="00C104B1" w:rsidRDefault="007233C1">
      <w:pPr>
        <w:pStyle w:val="EMEABodyText"/>
        <w:rPr>
          <w:lang w:val="cs-CZ"/>
        </w:rPr>
      </w:pPr>
    </w:p>
    <w:p w14:paraId="6BE22A8D" w14:textId="77777777" w:rsidR="007233C1" w:rsidRPr="00C104B1" w:rsidRDefault="007233C1" w:rsidP="00D717C3">
      <w:pPr>
        <w:pStyle w:val="EMEABodyText"/>
        <w:tabs>
          <w:tab w:val="left" w:pos="567"/>
        </w:tabs>
        <w:rPr>
          <w:lang w:val="cs-CZ"/>
        </w:rPr>
      </w:pPr>
      <w:r w:rsidRPr="00C104B1">
        <w:rPr>
          <w:lang w:val="cs-CZ"/>
        </w:rPr>
        <w:t>Na trhu nemusí být k dispozici všechny velikosti balení a druhy obalů.</w:t>
      </w:r>
    </w:p>
    <w:p w14:paraId="5E875D21" w14:textId="77777777" w:rsidR="007233C1" w:rsidRPr="00C104B1" w:rsidRDefault="007233C1">
      <w:pPr>
        <w:pStyle w:val="EMEABodyText"/>
        <w:rPr>
          <w:lang w:val="cs-CZ"/>
        </w:rPr>
      </w:pPr>
    </w:p>
    <w:p w14:paraId="0A0CA936" w14:textId="77777777" w:rsidR="007233C1" w:rsidRPr="00C104B1" w:rsidRDefault="007233C1">
      <w:pPr>
        <w:pStyle w:val="EMEAHeading2"/>
        <w:jc w:val="both"/>
        <w:rPr>
          <w:lang w:val="cs-CZ"/>
        </w:rPr>
      </w:pPr>
      <w:r w:rsidRPr="00C104B1">
        <w:rPr>
          <w:lang w:val="cs-CZ"/>
        </w:rPr>
        <w:t>6.6</w:t>
      </w:r>
      <w:r w:rsidRPr="00C104B1">
        <w:rPr>
          <w:lang w:val="cs-CZ"/>
        </w:rPr>
        <w:tab/>
        <w:t>Zvláštní opatření pro likvidaci přípravku</w:t>
      </w:r>
    </w:p>
    <w:p w14:paraId="22C43783" w14:textId="77777777" w:rsidR="007233C1" w:rsidRPr="00C104B1" w:rsidRDefault="007233C1">
      <w:pPr>
        <w:pStyle w:val="EMEAHeading2"/>
        <w:jc w:val="both"/>
        <w:rPr>
          <w:lang w:val="cs-CZ"/>
        </w:rPr>
      </w:pPr>
    </w:p>
    <w:p w14:paraId="5C926D96" w14:textId="77777777" w:rsidR="007233C1" w:rsidRPr="00C104B1" w:rsidRDefault="007233C1">
      <w:pPr>
        <w:pStyle w:val="EMEABodyText"/>
        <w:rPr>
          <w:lang w:val="cs-CZ"/>
        </w:rPr>
      </w:pPr>
      <w:r w:rsidRPr="00C104B1">
        <w:rPr>
          <w:lang w:val="cs-CZ"/>
        </w:rPr>
        <w:t>Veškerý nepoužitý léčivý přípravek nebo odpad musí být zlikvidován v souladu s místními požadavky.</w:t>
      </w:r>
    </w:p>
    <w:p w14:paraId="7882FAE4" w14:textId="77777777" w:rsidR="007233C1" w:rsidRPr="00C104B1" w:rsidRDefault="007233C1">
      <w:pPr>
        <w:pStyle w:val="EMEABodyText"/>
        <w:rPr>
          <w:lang w:val="cs-CZ"/>
        </w:rPr>
      </w:pPr>
    </w:p>
    <w:p w14:paraId="53DFF024" w14:textId="77777777" w:rsidR="007233C1" w:rsidRPr="00C104B1" w:rsidRDefault="007233C1">
      <w:pPr>
        <w:pStyle w:val="EMEABodyText"/>
        <w:rPr>
          <w:lang w:val="cs-CZ"/>
        </w:rPr>
      </w:pPr>
    </w:p>
    <w:p w14:paraId="510C83E5" w14:textId="77777777" w:rsidR="007233C1" w:rsidRPr="00C104B1" w:rsidRDefault="007233C1" w:rsidP="00D717C3">
      <w:pPr>
        <w:pStyle w:val="EMEAHeading1"/>
        <w:rPr>
          <w:noProof/>
          <w:lang w:val="cs-CZ"/>
        </w:rPr>
      </w:pPr>
      <w:r w:rsidRPr="00C104B1">
        <w:rPr>
          <w:noProof/>
          <w:lang w:val="cs-CZ"/>
        </w:rPr>
        <w:t>7.</w:t>
      </w:r>
      <w:r w:rsidRPr="00C104B1">
        <w:rPr>
          <w:noProof/>
          <w:lang w:val="cs-CZ"/>
        </w:rPr>
        <w:tab/>
        <w:t>DRŽITEL ROZHODNUTÍ O REGISTRACI</w:t>
      </w:r>
    </w:p>
    <w:p w14:paraId="682CDAD4" w14:textId="77777777" w:rsidR="007233C1" w:rsidRPr="00C104B1" w:rsidRDefault="007233C1" w:rsidP="00D717C3">
      <w:pPr>
        <w:pStyle w:val="EMEAHeading1"/>
        <w:rPr>
          <w:noProof/>
          <w:lang w:val="cs-CZ"/>
        </w:rPr>
      </w:pPr>
    </w:p>
    <w:p w14:paraId="1BD3F3C6"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2D3BB6F7" w14:textId="77777777" w:rsidR="007233C1" w:rsidRPr="00C104B1" w:rsidRDefault="007233C1" w:rsidP="00D717C3">
      <w:pPr>
        <w:pStyle w:val="EMEABodyText"/>
        <w:rPr>
          <w:noProof/>
          <w:lang w:val="cs-CZ"/>
        </w:rPr>
      </w:pPr>
    </w:p>
    <w:p w14:paraId="66E6F8DF" w14:textId="77777777" w:rsidR="007233C1" w:rsidRPr="00C104B1" w:rsidRDefault="007233C1" w:rsidP="00D717C3">
      <w:pPr>
        <w:pStyle w:val="EMEABodyText"/>
        <w:rPr>
          <w:noProof/>
          <w:lang w:val="cs-CZ"/>
        </w:rPr>
      </w:pPr>
    </w:p>
    <w:p w14:paraId="45E6665E" w14:textId="77777777" w:rsidR="007233C1" w:rsidRPr="00C104B1" w:rsidRDefault="007233C1" w:rsidP="00D717C3">
      <w:pPr>
        <w:pStyle w:val="EMEAHeading1"/>
        <w:rPr>
          <w:noProof/>
          <w:lang w:val="cs-CZ"/>
        </w:rPr>
      </w:pPr>
      <w:r w:rsidRPr="00C104B1">
        <w:rPr>
          <w:noProof/>
          <w:lang w:val="cs-CZ"/>
        </w:rPr>
        <w:t>8.</w:t>
      </w:r>
      <w:r w:rsidRPr="00C104B1">
        <w:rPr>
          <w:noProof/>
          <w:lang w:val="cs-CZ"/>
        </w:rPr>
        <w:tab/>
        <w:t>REGISTRAČNÍ ČÍSLO(A)</w:t>
      </w:r>
    </w:p>
    <w:p w14:paraId="32F1F872" w14:textId="77777777" w:rsidR="007233C1" w:rsidRPr="00C104B1" w:rsidRDefault="007233C1" w:rsidP="00D717C3">
      <w:pPr>
        <w:pStyle w:val="EMEAHeading1"/>
        <w:rPr>
          <w:lang w:val="cs-CZ"/>
        </w:rPr>
      </w:pPr>
    </w:p>
    <w:p w14:paraId="07D4EE28" w14:textId="77777777" w:rsidR="00630B48" w:rsidRPr="00C104B1" w:rsidRDefault="00630B48" w:rsidP="005211F5">
      <w:pPr>
        <w:pStyle w:val="EMEABodyText"/>
        <w:rPr>
          <w:u w:val="single"/>
          <w:lang w:val="cs-CZ"/>
        </w:rPr>
      </w:pPr>
      <w:r w:rsidRPr="00C104B1">
        <w:rPr>
          <w:u w:val="single"/>
          <w:lang w:val="cs-CZ"/>
        </w:rPr>
        <w:t>Baraclude 0,5 mg potahované tablety</w:t>
      </w:r>
    </w:p>
    <w:p w14:paraId="0EC1259D" w14:textId="77777777" w:rsidR="007233C1" w:rsidRPr="00C104B1" w:rsidRDefault="007233C1" w:rsidP="00D717C3">
      <w:pPr>
        <w:pStyle w:val="EMEABodyText"/>
        <w:tabs>
          <w:tab w:val="left" w:pos="990"/>
        </w:tabs>
        <w:rPr>
          <w:lang w:val="cs-CZ"/>
        </w:rPr>
      </w:pPr>
      <w:r w:rsidRPr="00C104B1">
        <w:rPr>
          <w:i/>
          <w:lang w:val="cs-CZ"/>
        </w:rPr>
        <w:t>Blistr:</w:t>
      </w:r>
      <w:r w:rsidRPr="00C104B1">
        <w:rPr>
          <w:lang w:val="cs-CZ"/>
        </w:rPr>
        <w:tab/>
        <w:t>EU/1/06/343/003</w:t>
      </w:r>
    </w:p>
    <w:p w14:paraId="22CCAA8A" w14:textId="77777777" w:rsidR="007233C1" w:rsidRPr="00C104B1" w:rsidRDefault="007233C1" w:rsidP="00D717C3">
      <w:pPr>
        <w:pStyle w:val="EMEABodyText"/>
        <w:ind w:left="660" w:firstLine="330"/>
        <w:rPr>
          <w:lang w:val="cs-CZ"/>
        </w:rPr>
      </w:pPr>
      <w:r w:rsidRPr="00C104B1">
        <w:rPr>
          <w:lang w:val="cs-CZ"/>
        </w:rPr>
        <w:t>EU/1/06/343/006</w:t>
      </w:r>
    </w:p>
    <w:p w14:paraId="20B733F2" w14:textId="77777777" w:rsidR="007233C1" w:rsidRPr="00C104B1" w:rsidRDefault="007233C1" w:rsidP="00D717C3">
      <w:pPr>
        <w:pStyle w:val="EMEABodyText"/>
        <w:tabs>
          <w:tab w:val="left" w:pos="990"/>
        </w:tabs>
        <w:rPr>
          <w:lang w:val="cs-CZ"/>
        </w:rPr>
      </w:pPr>
      <w:r w:rsidRPr="00C104B1">
        <w:rPr>
          <w:i/>
          <w:lang w:val="cs-CZ"/>
        </w:rPr>
        <w:t>Lahvička:</w:t>
      </w:r>
      <w:r w:rsidRPr="00C104B1">
        <w:rPr>
          <w:lang w:val="cs-CZ"/>
        </w:rPr>
        <w:tab/>
        <w:t>EU/1/06/343/001</w:t>
      </w:r>
    </w:p>
    <w:p w14:paraId="2F508D27" w14:textId="77777777" w:rsidR="007233C1" w:rsidRPr="00C104B1" w:rsidRDefault="007233C1" w:rsidP="00D717C3">
      <w:pPr>
        <w:pStyle w:val="EMEABodyText"/>
        <w:rPr>
          <w:noProof/>
          <w:lang w:val="cs-CZ"/>
        </w:rPr>
      </w:pPr>
    </w:p>
    <w:p w14:paraId="4043DA86" w14:textId="77777777" w:rsidR="00630B48" w:rsidRPr="00C104B1" w:rsidRDefault="00630B48" w:rsidP="00D717C3">
      <w:pPr>
        <w:pStyle w:val="EMEABodyText"/>
        <w:rPr>
          <w:noProof/>
          <w:lang w:val="cs-CZ"/>
        </w:rPr>
      </w:pPr>
      <w:r w:rsidRPr="00C104B1">
        <w:rPr>
          <w:u w:val="single"/>
          <w:lang w:val="cs-CZ"/>
        </w:rPr>
        <w:t>Baraclude 1 mg potahované tablety</w:t>
      </w:r>
    </w:p>
    <w:p w14:paraId="062319DB" w14:textId="77777777" w:rsidR="00630B48" w:rsidRPr="00C104B1" w:rsidRDefault="00630B48" w:rsidP="00630B48">
      <w:pPr>
        <w:pStyle w:val="EMEABodyText"/>
        <w:tabs>
          <w:tab w:val="left" w:pos="990"/>
        </w:tabs>
        <w:rPr>
          <w:lang w:val="cs-CZ"/>
        </w:rPr>
      </w:pPr>
      <w:r w:rsidRPr="00C104B1">
        <w:rPr>
          <w:i/>
          <w:lang w:val="cs-CZ"/>
        </w:rPr>
        <w:t>Blistr:</w:t>
      </w:r>
      <w:r w:rsidRPr="00C104B1">
        <w:rPr>
          <w:lang w:val="cs-CZ"/>
        </w:rPr>
        <w:tab/>
        <w:t>EU/1/06/343/004</w:t>
      </w:r>
    </w:p>
    <w:p w14:paraId="0BA38B80" w14:textId="77777777" w:rsidR="00630B48" w:rsidRPr="00C104B1" w:rsidRDefault="00630B48" w:rsidP="00630B48">
      <w:pPr>
        <w:pStyle w:val="EMEABodyText"/>
        <w:ind w:left="660" w:firstLine="330"/>
        <w:rPr>
          <w:lang w:val="cs-CZ"/>
        </w:rPr>
      </w:pPr>
      <w:r w:rsidRPr="00C104B1">
        <w:rPr>
          <w:lang w:val="cs-CZ"/>
        </w:rPr>
        <w:t>EU/1/06/343/007</w:t>
      </w:r>
    </w:p>
    <w:p w14:paraId="1C2B7608" w14:textId="77777777" w:rsidR="00630B48" w:rsidRPr="00C104B1" w:rsidRDefault="00630B48" w:rsidP="00630B48">
      <w:pPr>
        <w:pStyle w:val="EMEABodyText"/>
        <w:tabs>
          <w:tab w:val="left" w:pos="990"/>
        </w:tabs>
        <w:rPr>
          <w:lang w:val="cs-CZ"/>
        </w:rPr>
      </w:pPr>
      <w:r w:rsidRPr="00C104B1">
        <w:rPr>
          <w:i/>
          <w:lang w:val="cs-CZ"/>
        </w:rPr>
        <w:t>Lahvička:</w:t>
      </w:r>
      <w:r w:rsidRPr="00C104B1">
        <w:rPr>
          <w:lang w:val="cs-CZ"/>
        </w:rPr>
        <w:tab/>
        <w:t>EU/1/06/343/002</w:t>
      </w:r>
    </w:p>
    <w:p w14:paraId="4A5BE427" w14:textId="77777777" w:rsidR="00630B48" w:rsidRPr="00C104B1" w:rsidRDefault="00630B48" w:rsidP="00D717C3">
      <w:pPr>
        <w:pStyle w:val="EMEABodyText"/>
        <w:rPr>
          <w:noProof/>
          <w:lang w:val="cs-CZ"/>
        </w:rPr>
      </w:pPr>
    </w:p>
    <w:p w14:paraId="424C7E70" w14:textId="77777777" w:rsidR="007233C1" w:rsidRPr="00C104B1" w:rsidRDefault="007233C1" w:rsidP="00D717C3">
      <w:pPr>
        <w:pStyle w:val="EMEABodyText"/>
        <w:rPr>
          <w:noProof/>
          <w:lang w:val="cs-CZ"/>
        </w:rPr>
      </w:pPr>
    </w:p>
    <w:p w14:paraId="0B9B7977" w14:textId="77777777" w:rsidR="007233C1" w:rsidRPr="00C104B1" w:rsidRDefault="007233C1" w:rsidP="00D717C3">
      <w:pPr>
        <w:pStyle w:val="EMEAHeading1"/>
        <w:rPr>
          <w:noProof/>
          <w:lang w:val="cs-CZ"/>
        </w:rPr>
      </w:pPr>
      <w:r w:rsidRPr="00C104B1">
        <w:rPr>
          <w:noProof/>
          <w:lang w:val="cs-CZ"/>
        </w:rPr>
        <w:t>9.</w:t>
      </w:r>
      <w:r w:rsidRPr="00C104B1">
        <w:rPr>
          <w:noProof/>
          <w:lang w:val="cs-CZ"/>
        </w:rPr>
        <w:tab/>
        <w:t>DATUM PRVNÍ REGISTRACE/PRODLOUŽENÍ REGISTRACE</w:t>
      </w:r>
    </w:p>
    <w:p w14:paraId="668F777C" w14:textId="77777777" w:rsidR="007233C1" w:rsidRPr="00C104B1" w:rsidRDefault="007233C1" w:rsidP="00D717C3">
      <w:pPr>
        <w:pStyle w:val="EMEAHeading1"/>
        <w:rPr>
          <w:noProof/>
          <w:lang w:val="cs-CZ"/>
        </w:rPr>
      </w:pPr>
    </w:p>
    <w:p w14:paraId="28E7C529" w14:textId="77777777" w:rsidR="007233C1" w:rsidRPr="00C104B1" w:rsidRDefault="007233C1" w:rsidP="00D717C3">
      <w:pPr>
        <w:pStyle w:val="EMEABodyText"/>
        <w:rPr>
          <w:noProof/>
          <w:lang w:val="cs-CZ"/>
        </w:rPr>
      </w:pPr>
      <w:r w:rsidRPr="00C104B1">
        <w:rPr>
          <w:noProof/>
          <w:lang w:val="cs-CZ"/>
        </w:rPr>
        <w:t>Datum první registrace: 26. června 2006</w:t>
      </w:r>
      <w:r w:rsidRPr="00C104B1">
        <w:rPr>
          <w:noProof/>
          <w:lang w:val="cs-CZ"/>
        </w:rPr>
        <w:br/>
        <w:t>Datum posledního prodloužení: 26. června 2011</w:t>
      </w:r>
    </w:p>
    <w:p w14:paraId="5E838C0F" w14:textId="77777777" w:rsidR="007233C1" w:rsidRPr="00C104B1" w:rsidRDefault="007233C1" w:rsidP="00D717C3">
      <w:pPr>
        <w:pStyle w:val="EMEABodyText"/>
        <w:rPr>
          <w:noProof/>
          <w:lang w:val="cs-CZ"/>
        </w:rPr>
      </w:pPr>
    </w:p>
    <w:p w14:paraId="77A1174D" w14:textId="77777777" w:rsidR="007233C1" w:rsidRPr="00C104B1" w:rsidRDefault="007233C1" w:rsidP="00D717C3">
      <w:pPr>
        <w:pStyle w:val="EMEABodyText"/>
        <w:rPr>
          <w:noProof/>
          <w:lang w:val="cs-CZ"/>
        </w:rPr>
      </w:pPr>
    </w:p>
    <w:p w14:paraId="7A07EED6" w14:textId="77777777" w:rsidR="007233C1" w:rsidRPr="00C104B1" w:rsidRDefault="007233C1" w:rsidP="00D717C3">
      <w:pPr>
        <w:pStyle w:val="EMEAHeading1"/>
        <w:rPr>
          <w:noProof/>
          <w:lang w:val="cs-CZ"/>
        </w:rPr>
      </w:pPr>
      <w:r w:rsidRPr="00C104B1">
        <w:rPr>
          <w:noProof/>
          <w:lang w:val="cs-CZ"/>
        </w:rPr>
        <w:t>10.</w:t>
      </w:r>
      <w:r w:rsidRPr="00C104B1">
        <w:rPr>
          <w:noProof/>
          <w:lang w:val="cs-CZ"/>
        </w:rPr>
        <w:tab/>
        <w:t>DATUM REVIZE TEXTU</w:t>
      </w:r>
    </w:p>
    <w:p w14:paraId="1D629057" w14:textId="77777777" w:rsidR="007233C1" w:rsidRPr="00C104B1" w:rsidRDefault="007233C1" w:rsidP="00D717C3">
      <w:pPr>
        <w:pStyle w:val="EMEAHeading1"/>
        <w:rPr>
          <w:noProof/>
          <w:lang w:val="cs-CZ"/>
        </w:rPr>
      </w:pPr>
    </w:p>
    <w:p w14:paraId="6948122D" w14:textId="77777777" w:rsidR="007233C1" w:rsidRPr="00C104B1" w:rsidRDefault="007233C1" w:rsidP="00D717C3">
      <w:pPr>
        <w:pStyle w:val="EMEABodyText"/>
        <w:rPr>
          <w:noProof/>
          <w:lang w:val="cs-CZ"/>
        </w:rPr>
      </w:pPr>
      <w:r w:rsidRPr="00C104B1">
        <w:rPr>
          <w:noProof/>
          <w:lang w:val="cs-CZ"/>
        </w:rPr>
        <w:t>{MM/YYYY}</w:t>
      </w:r>
    </w:p>
    <w:p w14:paraId="0CEE2783" w14:textId="77777777" w:rsidR="007233C1" w:rsidRPr="00C104B1" w:rsidRDefault="007233C1" w:rsidP="00D717C3">
      <w:pPr>
        <w:pStyle w:val="EMEABodyText"/>
        <w:rPr>
          <w:noProof/>
          <w:lang w:val="cs-CZ"/>
        </w:rPr>
      </w:pPr>
    </w:p>
    <w:p w14:paraId="276E73EE" w14:textId="77777777" w:rsidR="007233C1" w:rsidRPr="00C104B1" w:rsidRDefault="007233C1">
      <w:pPr>
        <w:pStyle w:val="EMEABodyText"/>
        <w:rPr>
          <w:lang w:val="cs-CZ"/>
        </w:rPr>
      </w:pPr>
    </w:p>
    <w:p w14:paraId="536232CC" w14:textId="3CD1F18B" w:rsidR="007233C1" w:rsidRPr="00C104B1" w:rsidRDefault="007233C1">
      <w:pPr>
        <w:pStyle w:val="EMEABodyText"/>
        <w:rPr>
          <w:lang w:val="cs-CZ"/>
        </w:rPr>
      </w:pPr>
      <w:r w:rsidRPr="00C104B1">
        <w:rPr>
          <w:lang w:val="cs-CZ"/>
        </w:rPr>
        <w:t xml:space="preserve">Podrobné informace o tomto přípravku jsou uveřejněny na webových stránkách Evropské agentury pro léčivé přípravky </w:t>
      </w:r>
      <w:r w:rsidRPr="00C104B1">
        <w:rPr>
          <w:noProof/>
          <w:lang w:val="cs-CZ"/>
        </w:rPr>
        <w:t>http</w:t>
      </w:r>
      <w:ins w:id="1" w:author="Author">
        <w:r w:rsidR="00C25215">
          <w:rPr>
            <w:noProof/>
            <w:lang w:val="cs-CZ"/>
          </w:rPr>
          <w:t>s</w:t>
        </w:r>
      </w:ins>
      <w:r w:rsidRPr="00C104B1">
        <w:rPr>
          <w:noProof/>
          <w:lang w:val="cs-CZ"/>
        </w:rPr>
        <w:t>://www.ema.europa.eu/.</w:t>
      </w:r>
    </w:p>
    <w:p w14:paraId="7943A4EE" w14:textId="77777777" w:rsidR="007233C1" w:rsidRPr="00C104B1" w:rsidRDefault="007233C1">
      <w:pPr>
        <w:pStyle w:val="EMEABodyText"/>
        <w:jc w:val="both"/>
        <w:rPr>
          <w:i/>
          <w:lang w:val="cs-CZ"/>
        </w:rPr>
      </w:pPr>
      <w:r w:rsidRPr="00257828">
        <w:rPr>
          <w:lang w:val="cs-CZ"/>
        </w:rPr>
        <w:br w:type="page"/>
      </w:r>
    </w:p>
    <w:p w14:paraId="331B4316" w14:textId="77777777" w:rsidR="007233C1" w:rsidRPr="00C104B1" w:rsidRDefault="007233C1">
      <w:pPr>
        <w:pStyle w:val="EMEABodyText"/>
        <w:rPr>
          <w:lang w:val="cs-CZ"/>
        </w:rPr>
      </w:pPr>
    </w:p>
    <w:p w14:paraId="37E969F3" w14:textId="77777777" w:rsidR="007233C1" w:rsidRPr="00C104B1" w:rsidRDefault="007233C1">
      <w:pPr>
        <w:pStyle w:val="EMEAHeading1"/>
        <w:jc w:val="both"/>
        <w:rPr>
          <w:lang w:val="cs-CZ"/>
        </w:rPr>
      </w:pPr>
      <w:r w:rsidRPr="00C104B1">
        <w:rPr>
          <w:lang w:val="cs-CZ"/>
        </w:rPr>
        <w:t>1.</w:t>
      </w:r>
      <w:r w:rsidRPr="00C104B1">
        <w:rPr>
          <w:lang w:val="cs-CZ"/>
        </w:rPr>
        <w:tab/>
        <w:t>NÁZEV PŘÍPRAVKU</w:t>
      </w:r>
    </w:p>
    <w:p w14:paraId="109269A5" w14:textId="77777777" w:rsidR="007233C1" w:rsidRPr="00C104B1" w:rsidRDefault="007233C1">
      <w:pPr>
        <w:pStyle w:val="EMEAHeading1"/>
        <w:jc w:val="both"/>
        <w:rPr>
          <w:lang w:val="cs-CZ"/>
        </w:rPr>
      </w:pPr>
    </w:p>
    <w:p w14:paraId="5BEB94AA" w14:textId="77777777" w:rsidR="007233C1" w:rsidRPr="00C104B1" w:rsidRDefault="007233C1">
      <w:pPr>
        <w:pStyle w:val="EMEABodyText"/>
        <w:rPr>
          <w:lang w:val="cs-CZ"/>
        </w:rPr>
      </w:pPr>
      <w:r w:rsidRPr="00C104B1">
        <w:rPr>
          <w:lang w:val="cs-CZ"/>
        </w:rPr>
        <w:t>Baraclude</w:t>
      </w:r>
      <w:r w:rsidRPr="00C104B1">
        <w:rPr>
          <w:noProof/>
          <w:lang w:val="pt-PT"/>
        </w:rPr>
        <w:t> </w:t>
      </w:r>
      <w:r w:rsidRPr="00C104B1">
        <w:rPr>
          <w:lang w:val="cs-CZ"/>
        </w:rPr>
        <w:t>0,05 mg/ml perorální roztok</w:t>
      </w:r>
    </w:p>
    <w:p w14:paraId="77B320A9" w14:textId="77777777" w:rsidR="007233C1" w:rsidRPr="00C104B1" w:rsidRDefault="007233C1">
      <w:pPr>
        <w:pStyle w:val="EMEABodyText"/>
        <w:rPr>
          <w:lang w:val="cs-CZ"/>
        </w:rPr>
      </w:pPr>
    </w:p>
    <w:p w14:paraId="2DF8EA9B" w14:textId="77777777" w:rsidR="007233C1" w:rsidRPr="00C104B1" w:rsidRDefault="007233C1">
      <w:pPr>
        <w:pStyle w:val="EMEABodyText"/>
        <w:rPr>
          <w:lang w:val="cs-CZ"/>
        </w:rPr>
      </w:pPr>
    </w:p>
    <w:p w14:paraId="414D15D9" w14:textId="77777777" w:rsidR="007233C1" w:rsidRPr="00C104B1" w:rsidRDefault="007233C1">
      <w:pPr>
        <w:pStyle w:val="EMEAHeading1"/>
        <w:jc w:val="both"/>
        <w:rPr>
          <w:lang w:val="cs-CZ"/>
        </w:rPr>
      </w:pPr>
      <w:r w:rsidRPr="00C104B1">
        <w:rPr>
          <w:lang w:val="cs-CZ"/>
        </w:rPr>
        <w:t>2.</w:t>
      </w:r>
      <w:r w:rsidRPr="00C104B1">
        <w:rPr>
          <w:lang w:val="cs-CZ"/>
        </w:rPr>
        <w:tab/>
        <w:t>KVALITATIVNÍ A KVANTITATIVNÍ SLOŽENÍ</w:t>
      </w:r>
    </w:p>
    <w:p w14:paraId="454C01FE" w14:textId="77777777" w:rsidR="007233C1" w:rsidRPr="00C104B1" w:rsidRDefault="007233C1">
      <w:pPr>
        <w:pStyle w:val="EMEAHeading1"/>
        <w:jc w:val="both"/>
        <w:rPr>
          <w:lang w:val="cs-CZ"/>
        </w:rPr>
      </w:pPr>
    </w:p>
    <w:p w14:paraId="0FF55726" w14:textId="77777777" w:rsidR="007233C1" w:rsidRPr="00C104B1" w:rsidRDefault="007233C1">
      <w:pPr>
        <w:pStyle w:val="EMEABodyText"/>
        <w:rPr>
          <w:lang w:val="cs-CZ"/>
        </w:rPr>
      </w:pPr>
      <w:r w:rsidRPr="00C104B1">
        <w:rPr>
          <w:lang w:val="cs-CZ"/>
        </w:rPr>
        <w:t>Jeden ml perorálního roztoku obsahuje entecavirum 0,05 mg (ve formě entecavirum monohydricum).</w:t>
      </w:r>
    </w:p>
    <w:p w14:paraId="521D1988" w14:textId="77777777" w:rsidR="007233C1" w:rsidRPr="00C104B1" w:rsidRDefault="007233C1">
      <w:pPr>
        <w:pStyle w:val="EMEABodyText"/>
        <w:rPr>
          <w:lang w:val="cs-CZ"/>
        </w:rPr>
      </w:pPr>
    </w:p>
    <w:p w14:paraId="4169503F" w14:textId="77777777" w:rsidR="00555F91" w:rsidRDefault="007233C1" w:rsidP="00D717C3">
      <w:pPr>
        <w:pStyle w:val="EMEABodyText"/>
        <w:ind w:left="3402" w:hanging="3402"/>
        <w:rPr>
          <w:lang w:val="cs-CZ"/>
        </w:rPr>
      </w:pPr>
      <w:r w:rsidRPr="00C104B1">
        <w:rPr>
          <w:lang w:val="cs-CZ"/>
        </w:rPr>
        <w:t>Pomocné látky se známým účinkem</w:t>
      </w:r>
    </w:p>
    <w:p w14:paraId="00385290" w14:textId="77777777" w:rsidR="007233C1" w:rsidRDefault="007233C1" w:rsidP="00555F91">
      <w:pPr>
        <w:pStyle w:val="EMEABodyText"/>
        <w:rPr>
          <w:lang w:val="cs-CZ"/>
        </w:rPr>
      </w:pPr>
      <w:r w:rsidRPr="00C104B1">
        <w:rPr>
          <w:lang w:val="cs-CZ"/>
        </w:rPr>
        <w:t>380 mg roztoku maltitolu v 1 ml</w:t>
      </w:r>
      <w:r w:rsidRPr="00C104B1">
        <w:rPr>
          <w:lang w:val="cs-CZ"/>
        </w:rPr>
        <w:br/>
        <w:t>1,5 mg methylparabenu v 1 ml</w:t>
      </w:r>
      <w:r w:rsidRPr="00C104B1">
        <w:rPr>
          <w:lang w:val="cs-CZ"/>
        </w:rPr>
        <w:br/>
        <w:t>0,18 mg propylparabenu v 1 ml</w:t>
      </w:r>
    </w:p>
    <w:p w14:paraId="0BC41158" w14:textId="77777777" w:rsidR="00FE31DF" w:rsidRPr="00C104B1" w:rsidRDefault="00FE31DF" w:rsidP="00555F91">
      <w:pPr>
        <w:pStyle w:val="EMEABodyText"/>
        <w:rPr>
          <w:lang w:val="cs-CZ"/>
        </w:rPr>
      </w:pPr>
      <w:r>
        <w:rPr>
          <w:lang w:val="cs-CZ"/>
        </w:rPr>
        <w:t>0,3 mg sodíku v 1 ml</w:t>
      </w:r>
    </w:p>
    <w:p w14:paraId="7BDA04D4" w14:textId="77777777" w:rsidR="007233C1" w:rsidRPr="00C104B1" w:rsidRDefault="007233C1">
      <w:pPr>
        <w:pStyle w:val="EMEABodyText"/>
        <w:rPr>
          <w:lang w:val="cs-CZ"/>
        </w:rPr>
      </w:pPr>
    </w:p>
    <w:p w14:paraId="75F83981" w14:textId="77777777" w:rsidR="007233C1" w:rsidRPr="00C104B1" w:rsidRDefault="007233C1">
      <w:pPr>
        <w:pStyle w:val="EMEABodyText"/>
        <w:rPr>
          <w:lang w:val="cs-CZ"/>
        </w:rPr>
      </w:pPr>
      <w:r w:rsidRPr="00C104B1">
        <w:rPr>
          <w:lang w:val="cs-CZ"/>
        </w:rPr>
        <w:t>Úplný seznam pomocných látek viz bod 6.1.</w:t>
      </w:r>
    </w:p>
    <w:p w14:paraId="4EC30E90" w14:textId="77777777" w:rsidR="007233C1" w:rsidRPr="00C104B1" w:rsidRDefault="007233C1">
      <w:pPr>
        <w:pStyle w:val="EMEABodyText"/>
        <w:rPr>
          <w:lang w:val="cs-CZ"/>
        </w:rPr>
      </w:pPr>
    </w:p>
    <w:p w14:paraId="2C12782A" w14:textId="77777777" w:rsidR="007233C1" w:rsidRPr="00C104B1" w:rsidRDefault="007233C1">
      <w:pPr>
        <w:pStyle w:val="EMEABodyText"/>
        <w:rPr>
          <w:lang w:val="cs-CZ"/>
        </w:rPr>
      </w:pPr>
    </w:p>
    <w:p w14:paraId="5B98B288" w14:textId="77777777" w:rsidR="007233C1" w:rsidRPr="00C104B1" w:rsidRDefault="007233C1">
      <w:pPr>
        <w:pStyle w:val="EMEAHeading1"/>
        <w:jc w:val="both"/>
        <w:rPr>
          <w:lang w:val="cs-CZ"/>
        </w:rPr>
      </w:pPr>
      <w:r w:rsidRPr="00C104B1">
        <w:rPr>
          <w:lang w:val="cs-CZ"/>
        </w:rPr>
        <w:t>3.</w:t>
      </w:r>
      <w:r w:rsidRPr="00C104B1">
        <w:rPr>
          <w:lang w:val="cs-CZ"/>
        </w:rPr>
        <w:tab/>
        <w:t>LÉKOVÁ FORMA</w:t>
      </w:r>
    </w:p>
    <w:p w14:paraId="0C05EBFE" w14:textId="77777777" w:rsidR="007233C1" w:rsidRPr="00C104B1" w:rsidRDefault="007233C1">
      <w:pPr>
        <w:pStyle w:val="EMEAHeading1"/>
        <w:jc w:val="both"/>
        <w:rPr>
          <w:lang w:val="cs-CZ"/>
        </w:rPr>
      </w:pPr>
    </w:p>
    <w:p w14:paraId="5A3B27EB" w14:textId="77777777" w:rsidR="007233C1" w:rsidRPr="00C104B1" w:rsidRDefault="007233C1">
      <w:pPr>
        <w:pStyle w:val="EMEABodyText"/>
        <w:rPr>
          <w:lang w:val="cs-CZ"/>
        </w:rPr>
      </w:pPr>
      <w:r w:rsidRPr="00C104B1">
        <w:rPr>
          <w:lang w:val="cs-CZ"/>
        </w:rPr>
        <w:t>Perorální roztok</w:t>
      </w:r>
    </w:p>
    <w:p w14:paraId="2A774880" w14:textId="77777777" w:rsidR="007233C1" w:rsidRPr="00C104B1" w:rsidRDefault="007233C1">
      <w:pPr>
        <w:pStyle w:val="EMEABodyText"/>
        <w:rPr>
          <w:lang w:val="cs-CZ"/>
        </w:rPr>
      </w:pPr>
    </w:p>
    <w:p w14:paraId="3D252015" w14:textId="77777777" w:rsidR="007233C1" w:rsidRPr="00C104B1" w:rsidRDefault="007233C1">
      <w:pPr>
        <w:pStyle w:val="EMEABodyText"/>
        <w:rPr>
          <w:lang w:val="cs-CZ"/>
        </w:rPr>
      </w:pPr>
      <w:r w:rsidRPr="00C104B1">
        <w:rPr>
          <w:lang w:val="cs-CZ"/>
        </w:rPr>
        <w:t>Čirý, bezbarvý až světle žlutý roztok</w:t>
      </w:r>
    </w:p>
    <w:p w14:paraId="544C8757" w14:textId="77777777" w:rsidR="007233C1" w:rsidRPr="00C104B1" w:rsidRDefault="007233C1">
      <w:pPr>
        <w:pStyle w:val="EMEABodyText"/>
        <w:rPr>
          <w:lang w:val="cs-CZ"/>
        </w:rPr>
      </w:pPr>
    </w:p>
    <w:p w14:paraId="16F0F9E9" w14:textId="77777777" w:rsidR="007233C1" w:rsidRPr="00C104B1" w:rsidRDefault="007233C1">
      <w:pPr>
        <w:pStyle w:val="EMEABodyText"/>
        <w:rPr>
          <w:lang w:val="cs-CZ"/>
        </w:rPr>
      </w:pPr>
    </w:p>
    <w:p w14:paraId="35B0294D" w14:textId="77777777" w:rsidR="007233C1" w:rsidRPr="00C104B1" w:rsidRDefault="007233C1">
      <w:pPr>
        <w:pStyle w:val="EMEAHeading1"/>
        <w:jc w:val="both"/>
        <w:rPr>
          <w:lang w:val="cs-CZ"/>
        </w:rPr>
      </w:pPr>
      <w:r w:rsidRPr="00C104B1">
        <w:rPr>
          <w:lang w:val="cs-CZ"/>
        </w:rPr>
        <w:t>4.</w:t>
      </w:r>
      <w:r w:rsidRPr="00C104B1">
        <w:rPr>
          <w:lang w:val="cs-CZ"/>
        </w:rPr>
        <w:tab/>
        <w:t>KLINICKÉ ÚDAJE</w:t>
      </w:r>
    </w:p>
    <w:p w14:paraId="422D37A7" w14:textId="77777777" w:rsidR="007233C1" w:rsidRPr="00C104B1" w:rsidRDefault="007233C1">
      <w:pPr>
        <w:pStyle w:val="EMEAHeading1"/>
        <w:jc w:val="both"/>
        <w:rPr>
          <w:lang w:val="cs-CZ"/>
        </w:rPr>
      </w:pPr>
    </w:p>
    <w:p w14:paraId="5BBCE2D9" w14:textId="77777777" w:rsidR="007233C1" w:rsidRPr="00C104B1" w:rsidRDefault="007233C1">
      <w:pPr>
        <w:pStyle w:val="EMEAHeading2"/>
        <w:jc w:val="both"/>
        <w:rPr>
          <w:lang w:val="cs-CZ"/>
        </w:rPr>
      </w:pPr>
      <w:r w:rsidRPr="00C104B1">
        <w:rPr>
          <w:lang w:val="cs-CZ"/>
        </w:rPr>
        <w:t>4.1</w:t>
      </w:r>
      <w:r w:rsidRPr="00C104B1">
        <w:rPr>
          <w:lang w:val="cs-CZ"/>
        </w:rPr>
        <w:tab/>
        <w:t>Terapeutické indikace</w:t>
      </w:r>
    </w:p>
    <w:p w14:paraId="78578F39" w14:textId="77777777" w:rsidR="007233C1" w:rsidRPr="00C104B1" w:rsidRDefault="007233C1">
      <w:pPr>
        <w:pStyle w:val="EMEAHeading2"/>
        <w:jc w:val="both"/>
        <w:rPr>
          <w:lang w:val="cs-CZ"/>
        </w:rPr>
      </w:pPr>
    </w:p>
    <w:p w14:paraId="521E693A" w14:textId="77777777" w:rsidR="007233C1" w:rsidRPr="00C104B1" w:rsidRDefault="007233C1">
      <w:pPr>
        <w:pStyle w:val="EMEABodyText"/>
        <w:rPr>
          <w:lang w:val="cs-CZ"/>
        </w:rPr>
      </w:pPr>
      <w:r w:rsidRPr="00C104B1">
        <w:rPr>
          <w:lang w:val="cs-CZ"/>
        </w:rPr>
        <w:t xml:space="preserve">Baraclude je indikován k léčbě chronické infekce virem hepatitidy B (HBV, viz bod 5.1) u dospělých pacientů </w:t>
      </w:r>
    </w:p>
    <w:p w14:paraId="73B7C915" w14:textId="77777777" w:rsidR="007233C1" w:rsidRPr="00C104B1" w:rsidRDefault="007233C1" w:rsidP="00D717C3">
      <w:pPr>
        <w:pStyle w:val="EMEABodyTextIndent"/>
        <w:ind w:left="550" w:hanging="550"/>
        <w:rPr>
          <w:lang w:val="cs-CZ"/>
        </w:rPr>
      </w:pPr>
      <w:r w:rsidRPr="00C104B1">
        <w:rPr>
          <w:lang w:val="cs-CZ"/>
        </w:rPr>
        <w:t>kompenzovaným jaterním onemocněním a prokázanými známkami aktivní virové replikace, přetrvávajícími zvýšenými hodnotami sérové alaninaminotransferázy (ALT) a histologicky prokázaným aktivním zánětem a/nebo fibrózou.</w:t>
      </w:r>
    </w:p>
    <w:p w14:paraId="6CAA23DC" w14:textId="77777777" w:rsidR="007233C1" w:rsidRPr="00C104B1" w:rsidRDefault="007233C1" w:rsidP="00D717C3">
      <w:pPr>
        <w:pStyle w:val="EMEABodyTextIndent"/>
        <w:rPr>
          <w:lang w:val="cs-CZ"/>
        </w:rPr>
      </w:pPr>
      <w:r w:rsidRPr="00C104B1">
        <w:rPr>
          <w:lang w:val="cs-CZ"/>
        </w:rPr>
        <w:t>s dekompenzovaným jaterním onemocněním (viz bod 4.4)</w:t>
      </w:r>
    </w:p>
    <w:p w14:paraId="562EAB3A" w14:textId="77777777" w:rsidR="007233C1" w:rsidRPr="00C104B1" w:rsidRDefault="007233C1">
      <w:pPr>
        <w:pStyle w:val="EMEABodyText"/>
        <w:rPr>
          <w:lang w:val="cs-CZ"/>
        </w:rPr>
      </w:pPr>
    </w:p>
    <w:p w14:paraId="576BB718" w14:textId="77777777" w:rsidR="007233C1" w:rsidRPr="00C104B1" w:rsidRDefault="007233C1">
      <w:pPr>
        <w:pStyle w:val="EMEABodyText"/>
        <w:rPr>
          <w:lang w:val="cs-CZ"/>
        </w:rPr>
      </w:pPr>
      <w:r w:rsidRPr="00C104B1">
        <w:rPr>
          <w:lang w:val="cs-CZ"/>
        </w:rPr>
        <w:t>Tato indikace je založena, jak pro pacienty s kompenzovanými, tak dekompenzovaným jaterním onemocněním, na výsledcích klinických studií u pacientů dosud neléčených nukleosidy s HBeAg pozitivní a HBeAg negativní HBV infekcí. Pokud jde p pacienty s hepatitidou B refrakterní na lamivudin (viz body 4.2, 4.4 a 5.1).</w:t>
      </w:r>
    </w:p>
    <w:p w14:paraId="5A5C0A8E" w14:textId="77777777" w:rsidR="007233C1" w:rsidRPr="00C104B1" w:rsidRDefault="007233C1">
      <w:pPr>
        <w:pStyle w:val="EMEABodyText"/>
        <w:rPr>
          <w:lang w:val="cs-CZ"/>
        </w:rPr>
      </w:pPr>
    </w:p>
    <w:p w14:paraId="180DC693" w14:textId="77777777" w:rsidR="007233C1" w:rsidRPr="00C104B1" w:rsidRDefault="007233C1" w:rsidP="00D717C3">
      <w:pPr>
        <w:pStyle w:val="EMEABodyText"/>
        <w:rPr>
          <w:lang w:val="cs-CZ"/>
        </w:rPr>
      </w:pPr>
      <w:r w:rsidRPr="00C104B1">
        <w:rPr>
          <w:lang w:val="cs-CZ"/>
        </w:rPr>
        <w:t xml:space="preserve">Baraclude je také indikován k léčbě chronické infekce HBV u </w:t>
      </w:r>
      <w:r w:rsidR="007D7682">
        <w:rPr>
          <w:lang w:val="cs-CZ"/>
        </w:rPr>
        <w:t>pediatrických</w:t>
      </w:r>
      <w:r w:rsidRPr="00C104B1">
        <w:rPr>
          <w:lang w:val="cs-CZ"/>
        </w:rPr>
        <w:t xml:space="preserve"> pacientů dosud neléčených nukleosidy ve věku od 2 do &lt; 18 let s kompenzovaným onemocněním jater, s prokázanými známkami aktivní virové replikace a s trvale zvýšenými hodnotami ALT v séru, nebo s histologicky prokázaným středně těžkým až těžkým zánětem a/nebo fibrózou. S ohledem na rozhodnutí o zahájení léčby u pediatrických pacientů, viz body 4.2, 4.4 a 5.1.</w:t>
      </w:r>
    </w:p>
    <w:p w14:paraId="6387B8D6" w14:textId="77777777" w:rsidR="007233C1" w:rsidRPr="00C104B1" w:rsidRDefault="007233C1">
      <w:pPr>
        <w:pStyle w:val="EMEABodyText"/>
        <w:rPr>
          <w:lang w:val="cs-CZ"/>
        </w:rPr>
      </w:pPr>
    </w:p>
    <w:p w14:paraId="68CAD5DD" w14:textId="77777777" w:rsidR="007233C1" w:rsidRPr="00C104B1" w:rsidRDefault="007233C1">
      <w:pPr>
        <w:pStyle w:val="EMEABodyText"/>
        <w:rPr>
          <w:lang w:val="cs-CZ"/>
        </w:rPr>
      </w:pPr>
    </w:p>
    <w:p w14:paraId="487B5D3F" w14:textId="77777777" w:rsidR="007233C1" w:rsidRPr="00C104B1" w:rsidRDefault="007233C1">
      <w:pPr>
        <w:pStyle w:val="EMEAHeading2"/>
        <w:jc w:val="both"/>
        <w:rPr>
          <w:lang w:val="cs-CZ"/>
        </w:rPr>
      </w:pPr>
      <w:r w:rsidRPr="00C104B1">
        <w:rPr>
          <w:lang w:val="cs-CZ"/>
        </w:rPr>
        <w:t>4.2</w:t>
      </w:r>
      <w:r w:rsidRPr="00C104B1">
        <w:rPr>
          <w:lang w:val="cs-CZ"/>
        </w:rPr>
        <w:tab/>
        <w:t>Dávkování a způsob podání</w:t>
      </w:r>
    </w:p>
    <w:p w14:paraId="3FB50B2F" w14:textId="77777777" w:rsidR="007233C1" w:rsidRPr="00C104B1" w:rsidRDefault="007233C1">
      <w:pPr>
        <w:pStyle w:val="EMEAHeading2"/>
        <w:jc w:val="both"/>
        <w:rPr>
          <w:lang w:val="cs-CZ"/>
        </w:rPr>
      </w:pPr>
    </w:p>
    <w:p w14:paraId="1F7AE6FD" w14:textId="77777777" w:rsidR="007233C1" w:rsidRPr="00C104B1" w:rsidRDefault="007233C1">
      <w:pPr>
        <w:pStyle w:val="EMEABodyText"/>
        <w:rPr>
          <w:lang w:val="cs-CZ"/>
        </w:rPr>
      </w:pPr>
      <w:r w:rsidRPr="00C104B1">
        <w:rPr>
          <w:lang w:val="cs-CZ"/>
        </w:rPr>
        <w:t>Terapii musí zahájit lékař, který má zkušenosti s léčbou chronické hepatitidy B.</w:t>
      </w:r>
    </w:p>
    <w:p w14:paraId="48FC3461" w14:textId="77777777" w:rsidR="007233C1" w:rsidRPr="00C104B1" w:rsidRDefault="007233C1">
      <w:pPr>
        <w:pStyle w:val="EMEABodyText"/>
        <w:rPr>
          <w:lang w:val="cs-CZ"/>
        </w:rPr>
      </w:pPr>
    </w:p>
    <w:p w14:paraId="0E72371F" w14:textId="77777777" w:rsidR="007233C1" w:rsidRPr="00C104B1" w:rsidRDefault="007233C1">
      <w:pPr>
        <w:pStyle w:val="EMEABodyText"/>
        <w:rPr>
          <w:lang w:val="cs-CZ"/>
        </w:rPr>
      </w:pPr>
      <w:r w:rsidRPr="00C104B1">
        <w:rPr>
          <w:lang w:val="cs-CZ"/>
        </w:rPr>
        <w:t>Odměrnou lžičku se doporučuje omýt vodou po každé denní dávce.</w:t>
      </w:r>
    </w:p>
    <w:p w14:paraId="4EB9577C" w14:textId="77777777" w:rsidR="007233C1" w:rsidRPr="00C104B1" w:rsidRDefault="007233C1">
      <w:pPr>
        <w:pStyle w:val="EMEABodyText"/>
        <w:rPr>
          <w:lang w:val="cs-CZ"/>
        </w:rPr>
      </w:pPr>
    </w:p>
    <w:p w14:paraId="375E04DE" w14:textId="77777777" w:rsidR="007233C1" w:rsidRPr="00C104B1" w:rsidRDefault="007233C1">
      <w:pPr>
        <w:pStyle w:val="EMEABodyText"/>
        <w:rPr>
          <w:u w:val="single"/>
          <w:lang w:val="cs-CZ"/>
        </w:rPr>
      </w:pPr>
      <w:r w:rsidRPr="00C104B1">
        <w:rPr>
          <w:u w:val="single"/>
          <w:lang w:val="cs-CZ"/>
        </w:rPr>
        <w:t>Dávkování</w:t>
      </w:r>
    </w:p>
    <w:p w14:paraId="2CED83CE" w14:textId="77777777" w:rsidR="007233C1" w:rsidRPr="00C104B1" w:rsidRDefault="007233C1">
      <w:pPr>
        <w:pStyle w:val="EMEABodyText"/>
        <w:rPr>
          <w:u w:val="single"/>
          <w:lang w:val="cs-CZ"/>
        </w:rPr>
      </w:pPr>
    </w:p>
    <w:p w14:paraId="2EE6306E" w14:textId="77777777" w:rsidR="007233C1" w:rsidRPr="00C104B1" w:rsidRDefault="007233C1">
      <w:pPr>
        <w:pStyle w:val="EMEABodyText"/>
        <w:rPr>
          <w:i/>
          <w:lang w:val="cs-CZ"/>
        </w:rPr>
      </w:pPr>
      <w:r w:rsidRPr="00C104B1">
        <w:rPr>
          <w:i/>
          <w:lang w:val="cs-CZ"/>
        </w:rPr>
        <w:t>Kompenzované jaterní onemocnění</w:t>
      </w:r>
    </w:p>
    <w:p w14:paraId="4FDCC773" w14:textId="77777777" w:rsidR="007233C1" w:rsidRPr="00C104B1" w:rsidRDefault="007233C1">
      <w:pPr>
        <w:pStyle w:val="EMEABodyText"/>
        <w:rPr>
          <w:lang w:val="cs-CZ"/>
        </w:rPr>
      </w:pPr>
    </w:p>
    <w:p w14:paraId="63DC584C" w14:textId="77777777" w:rsidR="007233C1" w:rsidRPr="00C104B1" w:rsidRDefault="007233C1" w:rsidP="00D717C3">
      <w:pPr>
        <w:pStyle w:val="EMEABodyText"/>
        <w:rPr>
          <w:lang w:val="cs-CZ"/>
        </w:rPr>
      </w:pPr>
      <w:r w:rsidRPr="00C104B1">
        <w:rPr>
          <w:i/>
          <w:lang w:val="cs-CZ"/>
        </w:rPr>
        <w:t>Pacienti dosud neléčeni nukleosidy:</w:t>
      </w:r>
      <w:r w:rsidRPr="00C104B1">
        <w:rPr>
          <w:lang w:val="cs-CZ"/>
        </w:rPr>
        <w:t xml:space="preserve"> doporučená dávka u dospělých je 0,5 mg jednou denně s jídlem nebo bez jídla.</w:t>
      </w:r>
    </w:p>
    <w:p w14:paraId="17344D6E" w14:textId="77777777" w:rsidR="007233C1" w:rsidRPr="00C104B1" w:rsidRDefault="007233C1" w:rsidP="00D717C3">
      <w:pPr>
        <w:pStyle w:val="EMEABodyText"/>
        <w:rPr>
          <w:lang w:val="cs-CZ"/>
        </w:rPr>
      </w:pPr>
    </w:p>
    <w:p w14:paraId="4C8B2511" w14:textId="77777777" w:rsidR="007233C1" w:rsidRPr="00C104B1" w:rsidRDefault="007233C1" w:rsidP="00D717C3">
      <w:pPr>
        <w:pStyle w:val="EMEABodyText"/>
        <w:rPr>
          <w:lang w:val="cs-CZ"/>
        </w:rPr>
      </w:pPr>
      <w:r w:rsidRPr="00C104B1">
        <w:rPr>
          <w:i/>
          <w:lang w:val="cs-CZ"/>
        </w:rPr>
        <w:t>Pacienti</w:t>
      </w:r>
      <w:r w:rsidRPr="00C104B1">
        <w:rPr>
          <w:lang w:val="cs-CZ"/>
        </w:rPr>
        <w:t xml:space="preserve"> </w:t>
      </w:r>
      <w:r w:rsidRPr="00C104B1">
        <w:rPr>
          <w:i/>
          <w:lang w:val="cs-CZ"/>
        </w:rPr>
        <w:t>refrakterní na lamivudin</w:t>
      </w:r>
      <w:r w:rsidRPr="00C104B1">
        <w:rPr>
          <w:lang w:val="cs-CZ"/>
        </w:rPr>
        <w:t xml:space="preserve"> (tj. s průkazem viremie při užívání lamivudinu nebo s přítomností mutací rezistence na lamivudin [LVDr]) (viz body 4.4 a 5.1): doporučená dávka u dospělých je 1 mg jednou denně, která se musí užívat na lačno (více než 2 hodiny před jídlem a více než 2 hodiny po jídle) (viz bod 5.2). Pokud jsou přítomny mutace LVDr, má být dána přednost kombinaci entekaviru s druhým antivirovým přípravkem (který se nepodílí na zkřížené rezistenci ani s lamivudinem ani s entekavirem) před monoterapií entekavirem (viz bod 4.4).</w:t>
      </w:r>
    </w:p>
    <w:p w14:paraId="1119C82F" w14:textId="77777777" w:rsidR="007233C1" w:rsidRPr="00C104B1" w:rsidRDefault="007233C1">
      <w:pPr>
        <w:pStyle w:val="EMEABodyText"/>
        <w:rPr>
          <w:lang w:val="cs-CZ"/>
        </w:rPr>
      </w:pPr>
    </w:p>
    <w:p w14:paraId="25215FBC" w14:textId="77777777" w:rsidR="007233C1" w:rsidRPr="00C104B1" w:rsidRDefault="007233C1">
      <w:pPr>
        <w:pStyle w:val="EMEABodyText"/>
        <w:rPr>
          <w:i/>
          <w:lang w:val="cs-CZ"/>
        </w:rPr>
      </w:pPr>
      <w:r w:rsidRPr="00C104B1">
        <w:rPr>
          <w:i/>
          <w:lang w:val="cs-CZ"/>
        </w:rPr>
        <w:t>Dekompenzované jaterní onemocnění</w:t>
      </w:r>
    </w:p>
    <w:p w14:paraId="0C626CAB" w14:textId="77777777" w:rsidR="007233C1" w:rsidRPr="00C104B1" w:rsidRDefault="007233C1">
      <w:pPr>
        <w:pStyle w:val="EMEABodyText"/>
        <w:rPr>
          <w:lang w:val="cs-CZ"/>
        </w:rPr>
      </w:pPr>
      <w:r w:rsidRPr="00C104B1">
        <w:rPr>
          <w:lang w:val="cs-CZ"/>
        </w:rPr>
        <w:t>Doporučená dávka pro dospělé pacienty s dekompenzovaným jaterním onemocněním je 1 mg denně, která se užívá nalačno (tzn. dříve než 2 hodiny před jídlem a déle než 2 hodiny po jídle; viz bod 5.2). Pro pacienty s hepatitidou B refrakterní na lamivudin - viz body 4.4 a 5.1.</w:t>
      </w:r>
    </w:p>
    <w:p w14:paraId="36EF8688" w14:textId="77777777" w:rsidR="007233C1" w:rsidRPr="00C104B1" w:rsidRDefault="007233C1">
      <w:pPr>
        <w:pStyle w:val="EMEABodyText"/>
        <w:rPr>
          <w:i/>
          <w:lang w:val="cs-CZ"/>
        </w:rPr>
      </w:pPr>
    </w:p>
    <w:p w14:paraId="1E08E1E8" w14:textId="77777777" w:rsidR="007233C1" w:rsidRPr="00C104B1" w:rsidRDefault="007233C1">
      <w:pPr>
        <w:pStyle w:val="EMEABodyText"/>
        <w:rPr>
          <w:lang w:val="cs-CZ"/>
        </w:rPr>
      </w:pPr>
      <w:r w:rsidRPr="00C104B1">
        <w:rPr>
          <w:i/>
          <w:lang w:val="cs-CZ"/>
        </w:rPr>
        <w:t>Trvání léčby:</w:t>
      </w:r>
      <w:r w:rsidRPr="00C104B1">
        <w:rPr>
          <w:lang w:val="cs-CZ"/>
        </w:rPr>
        <w:t xml:space="preserve"> </w:t>
      </w:r>
    </w:p>
    <w:p w14:paraId="55CF343B" w14:textId="77777777" w:rsidR="007233C1" w:rsidRPr="00C104B1" w:rsidRDefault="007233C1">
      <w:pPr>
        <w:pStyle w:val="EMEABodyText"/>
        <w:rPr>
          <w:lang w:val="cs-CZ"/>
        </w:rPr>
      </w:pPr>
      <w:r w:rsidRPr="00C104B1">
        <w:rPr>
          <w:lang w:val="cs-CZ"/>
        </w:rPr>
        <w:t>Optimální trvání léčby není známo. O ukončení léčby může být rozhodnuto v následujících případech:</w:t>
      </w:r>
    </w:p>
    <w:p w14:paraId="0913A90F" w14:textId="77777777" w:rsidR="007233C1" w:rsidRPr="00C104B1" w:rsidRDefault="007233C1">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 xml:space="preserve">u HBeAg pozitivních dospělých pacientů má léčba trvat alespoň 12 měsíců po dosažení sérokonverze HBe (ztráta HBeAg a ztráta HBV DNA s průkazem anti-HBe ve 2 vzorcích séra po sobě </w:t>
      </w:r>
      <w:r w:rsidR="007D7682">
        <w:rPr>
          <w:lang w:val="cs-CZ"/>
        </w:rPr>
        <w:t xml:space="preserve">odebraných </w:t>
      </w:r>
      <w:r w:rsidRPr="00C104B1">
        <w:rPr>
          <w:lang w:val="cs-CZ"/>
        </w:rPr>
        <w:t>v intervalu alespoň 3 </w:t>
      </w:r>
      <w:r w:rsidRPr="00C104B1">
        <w:rPr>
          <w:lang w:val="cs-CZ"/>
        </w:rPr>
        <w:noBreakHyphen/>
        <w:t> 6 měsíců) nebo do sérokonverze HBs, případně do ztráty účinnosti (viz bod 4.4).</w:t>
      </w:r>
    </w:p>
    <w:p w14:paraId="52494DF5" w14:textId="77777777" w:rsidR="007233C1" w:rsidRPr="00C104B1" w:rsidRDefault="007233C1" w:rsidP="00D717C3">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u HBeAg negativních dospělých pacientů má léčba trvat alespoň do sérokonverze HBs, případně do ztráty účinnosti. U dlouhodobé léčby trvající více než 2 roky se doporučuje provádět pravidelné přehodnocení k potvrzení, že je vhodné pokračovat ve zvolené terapii.</w:t>
      </w:r>
    </w:p>
    <w:p w14:paraId="6140A1F8" w14:textId="77777777" w:rsidR="007233C1" w:rsidRPr="00C104B1" w:rsidRDefault="007233C1" w:rsidP="00D717C3">
      <w:pPr>
        <w:pStyle w:val="EMEABodyText"/>
        <w:rPr>
          <w:lang w:val="cs-CZ"/>
        </w:rPr>
      </w:pPr>
    </w:p>
    <w:p w14:paraId="07928B80" w14:textId="77777777" w:rsidR="007233C1" w:rsidRPr="00C104B1" w:rsidRDefault="007233C1" w:rsidP="00D717C3">
      <w:pPr>
        <w:pStyle w:val="EMEABodyText"/>
        <w:rPr>
          <w:lang w:val="cs-CZ"/>
        </w:rPr>
      </w:pPr>
      <w:r w:rsidRPr="00C104B1">
        <w:rPr>
          <w:lang w:val="cs-CZ"/>
        </w:rPr>
        <w:t>Pacientům s dekompenzovaným jaterním onemocněním nebo cirrhózou není doporučeno přerušovat léčbu.</w:t>
      </w:r>
    </w:p>
    <w:p w14:paraId="1BFE7043" w14:textId="77777777" w:rsidR="007233C1" w:rsidRPr="00C104B1" w:rsidRDefault="007233C1" w:rsidP="00D717C3">
      <w:pPr>
        <w:pStyle w:val="EMEABodyText"/>
        <w:rPr>
          <w:lang w:val="cs-CZ"/>
        </w:rPr>
      </w:pPr>
    </w:p>
    <w:p w14:paraId="0B258E1D" w14:textId="77777777" w:rsidR="007233C1" w:rsidRPr="00257828" w:rsidRDefault="007233C1" w:rsidP="00D717C3">
      <w:pPr>
        <w:pStyle w:val="EMEABodyText"/>
        <w:rPr>
          <w:i/>
          <w:lang w:val="cs-CZ"/>
        </w:rPr>
      </w:pPr>
      <w:r w:rsidRPr="00257828">
        <w:rPr>
          <w:i/>
          <w:lang w:val="cs-CZ"/>
        </w:rPr>
        <w:t>Pediatrická populace</w:t>
      </w:r>
    </w:p>
    <w:p w14:paraId="3AC9A4DC" w14:textId="77777777" w:rsidR="007233C1" w:rsidRPr="00257828" w:rsidRDefault="007233C1" w:rsidP="00D717C3">
      <w:pPr>
        <w:pStyle w:val="EMEABodyText"/>
        <w:rPr>
          <w:lang w:val="cs-CZ"/>
        </w:rPr>
      </w:pPr>
    </w:p>
    <w:p w14:paraId="64C659D8" w14:textId="77777777" w:rsidR="007233C1" w:rsidRPr="00257828" w:rsidRDefault="007233C1" w:rsidP="00D717C3">
      <w:pPr>
        <w:pStyle w:val="EMEABodyText"/>
        <w:rPr>
          <w:lang w:val="cs-CZ"/>
        </w:rPr>
      </w:pPr>
      <w:r w:rsidRPr="00257828">
        <w:rPr>
          <w:lang w:val="cs-CZ"/>
        </w:rPr>
        <w:t>Rozhodnutí o léčbě pediatrických pacientů má být založeno na pečlivém zvážení individuálních potřeb pacienta a s odkazem na aktuální pediatrické léčebné postupy, včetně znalosti počátečních výsledků histologického vyšetření. Přínosy dlouhodobé virové suprese s pokračující léčbou musí být zváženy v porovnání s rizikem prodloužené léčby, včetně možnosti vzniku rezistentního viru hepatitidy B.</w:t>
      </w:r>
    </w:p>
    <w:p w14:paraId="2871B014" w14:textId="77777777" w:rsidR="007233C1" w:rsidRPr="00257828" w:rsidRDefault="007233C1" w:rsidP="00D717C3">
      <w:pPr>
        <w:pStyle w:val="EMEABodyText"/>
        <w:rPr>
          <w:lang w:val="cs-CZ"/>
        </w:rPr>
      </w:pPr>
    </w:p>
    <w:p w14:paraId="2C7CA55E" w14:textId="77777777" w:rsidR="007233C1" w:rsidRPr="00257828" w:rsidRDefault="007233C1" w:rsidP="00D717C3">
      <w:pPr>
        <w:pStyle w:val="EMEABodyText"/>
        <w:rPr>
          <w:lang w:val="cs-CZ"/>
        </w:rPr>
      </w:pPr>
      <w:r w:rsidRPr="00257828">
        <w:rPr>
          <w:lang w:val="cs-CZ"/>
        </w:rPr>
        <w:t xml:space="preserve">Hodnoty ALT v séru mají být trvale zvýšené po dobu nejméně 6 měsíců před léčbou </w:t>
      </w:r>
      <w:r w:rsidR="007D7682">
        <w:rPr>
          <w:lang w:val="cs-CZ"/>
        </w:rPr>
        <w:t>pediatrických</w:t>
      </w:r>
      <w:r w:rsidRPr="00257828">
        <w:rPr>
          <w:lang w:val="cs-CZ"/>
        </w:rPr>
        <w:t xml:space="preserve"> pacientů s kompenzovaným onemocněním jater v důsledku HBeAg pozitivní chronické hepatitidy B; a po dobu alespoň 12 měsíců u pacientů s HBeAg-negativní.</w:t>
      </w:r>
    </w:p>
    <w:p w14:paraId="44E0C02B" w14:textId="77777777" w:rsidR="007233C1" w:rsidRPr="00257828" w:rsidRDefault="007233C1" w:rsidP="00D717C3">
      <w:pPr>
        <w:pStyle w:val="EMEABodyText"/>
        <w:rPr>
          <w:lang w:val="cs-CZ"/>
        </w:rPr>
      </w:pPr>
    </w:p>
    <w:p w14:paraId="7D391439" w14:textId="77777777" w:rsidR="007233C1" w:rsidRPr="00257828" w:rsidRDefault="007233C1" w:rsidP="00D717C3">
      <w:pPr>
        <w:pStyle w:val="EMEABodyText"/>
        <w:rPr>
          <w:lang w:val="cs-CZ"/>
        </w:rPr>
      </w:pPr>
      <w:r w:rsidRPr="00257828">
        <w:rPr>
          <w:lang w:val="cs-CZ"/>
        </w:rPr>
        <w:t xml:space="preserve">Doporučené dávkování podávané jednou denně u pediatrických pacientů s tělesnou hmotností alespoň 10 kg je uvedeno v tabulce níže. Pacienti mohou lék užívat s jídlem nebo bez jídla. Perorální roztok má být použit pro pacienty s tělesnou hmotností nižší než 32,6 kg. </w:t>
      </w:r>
      <w:r w:rsidR="007D7682">
        <w:rPr>
          <w:lang w:val="cs-CZ"/>
        </w:rPr>
        <w:t>Pediatrickým</w:t>
      </w:r>
      <w:r w:rsidRPr="00257828">
        <w:rPr>
          <w:lang w:val="cs-CZ"/>
        </w:rPr>
        <w:t xml:space="preserve"> pacientům s tělesnou hmotností alespoň 32,6 kg má být podáváno 10 ml (0,5 mg) perorálního roztoku nebo jedna 0,5 mg tableta jednou denně.</w:t>
      </w:r>
    </w:p>
    <w:p w14:paraId="11C9D069" w14:textId="77777777" w:rsidR="007233C1" w:rsidRPr="00257828" w:rsidRDefault="007233C1" w:rsidP="00D717C3">
      <w:pPr>
        <w:pStyle w:val="EMEABodyTex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233C1" w:rsidRPr="00050D15" w14:paraId="55642C80" w14:textId="77777777" w:rsidTr="00D717C3">
        <w:tc>
          <w:tcPr>
            <w:tcW w:w="9213" w:type="dxa"/>
            <w:gridSpan w:val="2"/>
            <w:vAlign w:val="center"/>
          </w:tcPr>
          <w:p w14:paraId="064D0FCF" w14:textId="77777777" w:rsidR="007233C1" w:rsidRPr="00257828" w:rsidRDefault="007233C1" w:rsidP="00D717C3">
            <w:pPr>
              <w:pStyle w:val="EMEABodyText"/>
              <w:rPr>
                <w:b/>
                <w:lang w:val="cs-CZ"/>
              </w:rPr>
            </w:pPr>
            <w:r w:rsidRPr="00257828">
              <w:rPr>
                <w:b/>
                <w:lang w:val="cs-CZ"/>
              </w:rPr>
              <w:t>Dávkování pro pacienty dosud neléčené nukleosidy ve věku od 2 do &lt; 18 let věku</w:t>
            </w:r>
          </w:p>
        </w:tc>
      </w:tr>
      <w:tr w:rsidR="007233C1" w:rsidRPr="00C104B1" w14:paraId="031FB037" w14:textId="77777777" w:rsidTr="00D717C3">
        <w:tc>
          <w:tcPr>
            <w:tcW w:w="4606" w:type="dxa"/>
            <w:vAlign w:val="center"/>
          </w:tcPr>
          <w:p w14:paraId="7F0BFC18" w14:textId="77777777" w:rsidR="007233C1" w:rsidRPr="00C104B1" w:rsidRDefault="007233C1" w:rsidP="00D717C3">
            <w:pPr>
              <w:pStyle w:val="EMEABodyText"/>
              <w:jc w:val="center"/>
              <w:rPr>
                <w:rStyle w:val="EMEASuperscript"/>
              </w:rPr>
            </w:pPr>
            <w:proofErr w:type="spellStart"/>
            <w:r w:rsidRPr="00C104B1">
              <w:rPr>
                <w:b/>
              </w:rPr>
              <w:t>Tělesná</w:t>
            </w:r>
            <w:proofErr w:type="spellEnd"/>
            <w:r w:rsidRPr="00C104B1">
              <w:rPr>
                <w:b/>
              </w:rPr>
              <w:t xml:space="preserve"> </w:t>
            </w:r>
            <w:proofErr w:type="spellStart"/>
            <w:r w:rsidRPr="00C104B1">
              <w:rPr>
                <w:b/>
              </w:rPr>
              <w:t>hmotnost</w:t>
            </w:r>
            <w:r w:rsidRPr="00C104B1">
              <w:rPr>
                <w:rStyle w:val="EMEASuperscript"/>
              </w:rPr>
              <w:t>a</w:t>
            </w:r>
            <w:proofErr w:type="spellEnd"/>
          </w:p>
        </w:tc>
        <w:tc>
          <w:tcPr>
            <w:tcW w:w="4607" w:type="dxa"/>
            <w:vAlign w:val="center"/>
          </w:tcPr>
          <w:p w14:paraId="09D31D82" w14:textId="77777777" w:rsidR="007233C1" w:rsidRPr="00C104B1" w:rsidRDefault="007233C1" w:rsidP="00D717C3">
            <w:pPr>
              <w:pStyle w:val="EMEABodyText"/>
              <w:jc w:val="center"/>
              <w:rPr>
                <w:rStyle w:val="EMEASuperscript"/>
              </w:rPr>
            </w:pPr>
            <w:proofErr w:type="spellStart"/>
            <w:r w:rsidRPr="00C104B1">
              <w:rPr>
                <w:b/>
              </w:rPr>
              <w:t>Doporučená</w:t>
            </w:r>
            <w:proofErr w:type="spellEnd"/>
            <w:r w:rsidRPr="00C104B1">
              <w:rPr>
                <w:b/>
              </w:rPr>
              <w:t xml:space="preserve"> </w:t>
            </w:r>
            <w:proofErr w:type="spellStart"/>
            <w:r w:rsidRPr="00C104B1">
              <w:rPr>
                <w:b/>
              </w:rPr>
              <w:t>jedna</w:t>
            </w:r>
            <w:proofErr w:type="spellEnd"/>
            <w:r w:rsidRPr="00C104B1">
              <w:rPr>
                <w:b/>
              </w:rPr>
              <w:t xml:space="preserve"> </w:t>
            </w:r>
            <w:proofErr w:type="spellStart"/>
            <w:r w:rsidRPr="00C104B1">
              <w:rPr>
                <w:b/>
              </w:rPr>
              <w:t>denní</w:t>
            </w:r>
            <w:proofErr w:type="spellEnd"/>
            <w:r w:rsidRPr="00C104B1">
              <w:rPr>
                <w:b/>
              </w:rPr>
              <w:t xml:space="preserve"> </w:t>
            </w:r>
            <w:proofErr w:type="spellStart"/>
            <w:r w:rsidRPr="00C104B1">
              <w:rPr>
                <w:b/>
              </w:rPr>
              <w:t>dávka</w:t>
            </w:r>
            <w:proofErr w:type="spellEnd"/>
            <w:r w:rsidRPr="00C104B1">
              <w:rPr>
                <w:b/>
              </w:rPr>
              <w:t xml:space="preserve"> </w:t>
            </w:r>
            <w:proofErr w:type="spellStart"/>
            <w:r w:rsidRPr="00C104B1">
              <w:rPr>
                <w:b/>
              </w:rPr>
              <w:t>perorálního</w:t>
            </w:r>
            <w:proofErr w:type="spellEnd"/>
            <w:r w:rsidRPr="00C104B1">
              <w:rPr>
                <w:b/>
              </w:rPr>
              <w:t xml:space="preserve"> </w:t>
            </w:r>
            <w:proofErr w:type="spellStart"/>
            <w:r w:rsidRPr="00C104B1">
              <w:rPr>
                <w:b/>
              </w:rPr>
              <w:t>roztoku</w:t>
            </w:r>
            <w:r w:rsidRPr="00C104B1">
              <w:rPr>
                <w:rStyle w:val="EMEASuperscript"/>
              </w:rPr>
              <w:t>b</w:t>
            </w:r>
            <w:proofErr w:type="spellEnd"/>
          </w:p>
        </w:tc>
      </w:tr>
      <w:tr w:rsidR="007233C1" w:rsidRPr="00C104B1" w14:paraId="3CDD34D8" w14:textId="77777777" w:rsidTr="00D717C3">
        <w:tc>
          <w:tcPr>
            <w:tcW w:w="4606" w:type="dxa"/>
          </w:tcPr>
          <w:p w14:paraId="71B7D2FE" w14:textId="77777777" w:rsidR="007233C1" w:rsidRPr="00C104B1" w:rsidRDefault="007233C1" w:rsidP="00D717C3">
            <w:pPr>
              <w:pStyle w:val="EMEABodyText"/>
              <w:jc w:val="center"/>
            </w:pPr>
            <w:r w:rsidRPr="00C104B1">
              <w:t>10,0 - 14,1 kg</w:t>
            </w:r>
          </w:p>
        </w:tc>
        <w:tc>
          <w:tcPr>
            <w:tcW w:w="4607" w:type="dxa"/>
          </w:tcPr>
          <w:p w14:paraId="34265024" w14:textId="77777777" w:rsidR="007233C1" w:rsidRPr="00C104B1" w:rsidRDefault="007233C1" w:rsidP="00D717C3">
            <w:pPr>
              <w:pStyle w:val="EMEABodyText"/>
              <w:jc w:val="center"/>
              <w:rPr>
                <w:lang w:val="nl-BE"/>
              </w:rPr>
            </w:pPr>
            <w:r w:rsidRPr="00C104B1">
              <w:rPr>
                <w:lang w:val="nl-BE"/>
              </w:rPr>
              <w:t>4,0 ml</w:t>
            </w:r>
          </w:p>
        </w:tc>
      </w:tr>
      <w:tr w:rsidR="007233C1" w:rsidRPr="00C104B1" w14:paraId="001B57A2" w14:textId="77777777" w:rsidTr="00D717C3">
        <w:tc>
          <w:tcPr>
            <w:tcW w:w="4606" w:type="dxa"/>
          </w:tcPr>
          <w:p w14:paraId="0D410C0D" w14:textId="77777777" w:rsidR="007233C1" w:rsidRPr="00C104B1" w:rsidRDefault="007233C1" w:rsidP="00D717C3">
            <w:pPr>
              <w:pStyle w:val="EMEABodyText"/>
              <w:jc w:val="center"/>
              <w:rPr>
                <w:lang w:val="nl-BE"/>
              </w:rPr>
            </w:pPr>
            <w:r w:rsidRPr="00C104B1">
              <w:rPr>
                <w:lang w:val="nl-BE"/>
              </w:rPr>
              <w:t>14,2 - 15,8 kg</w:t>
            </w:r>
          </w:p>
        </w:tc>
        <w:tc>
          <w:tcPr>
            <w:tcW w:w="4607" w:type="dxa"/>
          </w:tcPr>
          <w:p w14:paraId="13781070" w14:textId="77777777" w:rsidR="007233C1" w:rsidRPr="00C104B1" w:rsidRDefault="007233C1" w:rsidP="00D717C3">
            <w:pPr>
              <w:pStyle w:val="EMEABodyText"/>
              <w:jc w:val="center"/>
              <w:rPr>
                <w:lang w:val="nl-BE"/>
              </w:rPr>
            </w:pPr>
            <w:r w:rsidRPr="00C104B1">
              <w:rPr>
                <w:lang w:val="nl-BE"/>
              </w:rPr>
              <w:t>4,5 ml</w:t>
            </w:r>
          </w:p>
        </w:tc>
      </w:tr>
      <w:tr w:rsidR="007233C1" w:rsidRPr="00C104B1" w14:paraId="617085D4" w14:textId="77777777" w:rsidTr="00D717C3">
        <w:tc>
          <w:tcPr>
            <w:tcW w:w="4606" w:type="dxa"/>
          </w:tcPr>
          <w:p w14:paraId="33FD8525" w14:textId="77777777" w:rsidR="007233C1" w:rsidRPr="00C104B1" w:rsidRDefault="007233C1" w:rsidP="00D717C3">
            <w:pPr>
              <w:pStyle w:val="EMEABodyText"/>
              <w:jc w:val="center"/>
              <w:rPr>
                <w:lang w:val="nl-BE"/>
              </w:rPr>
            </w:pPr>
            <w:r w:rsidRPr="00C104B1">
              <w:rPr>
                <w:lang w:val="nl-BE"/>
              </w:rPr>
              <w:t>15,9 - 17,4 kg</w:t>
            </w:r>
          </w:p>
        </w:tc>
        <w:tc>
          <w:tcPr>
            <w:tcW w:w="4607" w:type="dxa"/>
          </w:tcPr>
          <w:p w14:paraId="1FE9A520" w14:textId="77777777" w:rsidR="007233C1" w:rsidRPr="00C104B1" w:rsidRDefault="007233C1" w:rsidP="00D717C3">
            <w:pPr>
              <w:pStyle w:val="EMEABodyText"/>
              <w:jc w:val="center"/>
              <w:rPr>
                <w:lang w:val="nl-BE"/>
              </w:rPr>
            </w:pPr>
            <w:r w:rsidRPr="00C104B1">
              <w:rPr>
                <w:lang w:val="nl-BE"/>
              </w:rPr>
              <w:t>5,0 ml</w:t>
            </w:r>
          </w:p>
        </w:tc>
      </w:tr>
      <w:tr w:rsidR="007233C1" w:rsidRPr="00C104B1" w14:paraId="6ED496E8" w14:textId="77777777" w:rsidTr="00D717C3">
        <w:tc>
          <w:tcPr>
            <w:tcW w:w="4606" w:type="dxa"/>
          </w:tcPr>
          <w:p w14:paraId="34CB019D" w14:textId="77777777" w:rsidR="007233C1" w:rsidRPr="00C104B1" w:rsidRDefault="007233C1" w:rsidP="00D717C3">
            <w:pPr>
              <w:pStyle w:val="EMEABodyText"/>
              <w:jc w:val="center"/>
              <w:rPr>
                <w:lang w:val="nl-BE"/>
              </w:rPr>
            </w:pPr>
            <w:r w:rsidRPr="00C104B1">
              <w:rPr>
                <w:lang w:val="nl-BE"/>
              </w:rPr>
              <w:t>17,5 - 19,1 kg</w:t>
            </w:r>
          </w:p>
        </w:tc>
        <w:tc>
          <w:tcPr>
            <w:tcW w:w="4607" w:type="dxa"/>
          </w:tcPr>
          <w:p w14:paraId="6B09B794" w14:textId="77777777" w:rsidR="007233C1" w:rsidRPr="00C104B1" w:rsidRDefault="007233C1" w:rsidP="00D717C3">
            <w:pPr>
              <w:pStyle w:val="EMEABodyText"/>
              <w:jc w:val="center"/>
              <w:rPr>
                <w:lang w:val="nl-BE"/>
              </w:rPr>
            </w:pPr>
            <w:r w:rsidRPr="00C104B1">
              <w:rPr>
                <w:lang w:val="nl-BE"/>
              </w:rPr>
              <w:t>5,5 ml</w:t>
            </w:r>
          </w:p>
        </w:tc>
      </w:tr>
      <w:tr w:rsidR="007233C1" w:rsidRPr="00C104B1" w14:paraId="4A767B4E" w14:textId="77777777" w:rsidTr="00D717C3">
        <w:tc>
          <w:tcPr>
            <w:tcW w:w="4606" w:type="dxa"/>
          </w:tcPr>
          <w:p w14:paraId="6CAE4315" w14:textId="77777777" w:rsidR="007233C1" w:rsidRPr="00C104B1" w:rsidRDefault="007233C1" w:rsidP="00D717C3">
            <w:pPr>
              <w:pStyle w:val="EMEABodyText"/>
              <w:jc w:val="center"/>
              <w:rPr>
                <w:lang w:val="nl-BE"/>
              </w:rPr>
            </w:pPr>
            <w:r w:rsidRPr="00C104B1">
              <w:rPr>
                <w:lang w:val="nl-BE"/>
              </w:rPr>
              <w:t>19,2 - 20,8 kg</w:t>
            </w:r>
          </w:p>
        </w:tc>
        <w:tc>
          <w:tcPr>
            <w:tcW w:w="4607" w:type="dxa"/>
          </w:tcPr>
          <w:p w14:paraId="74505FC2" w14:textId="77777777" w:rsidR="007233C1" w:rsidRPr="00C104B1" w:rsidRDefault="007233C1" w:rsidP="00D717C3">
            <w:pPr>
              <w:pStyle w:val="EMEABodyText"/>
              <w:jc w:val="center"/>
              <w:rPr>
                <w:lang w:val="nl-BE"/>
              </w:rPr>
            </w:pPr>
            <w:r w:rsidRPr="00C104B1">
              <w:rPr>
                <w:lang w:val="nl-BE"/>
              </w:rPr>
              <w:t>6,0 ml</w:t>
            </w:r>
          </w:p>
        </w:tc>
      </w:tr>
      <w:tr w:rsidR="007233C1" w:rsidRPr="00C104B1" w14:paraId="5B303A84" w14:textId="77777777" w:rsidTr="00D717C3">
        <w:tc>
          <w:tcPr>
            <w:tcW w:w="4606" w:type="dxa"/>
          </w:tcPr>
          <w:p w14:paraId="3E65337B" w14:textId="77777777" w:rsidR="007233C1" w:rsidRPr="00C104B1" w:rsidRDefault="007233C1" w:rsidP="00D717C3">
            <w:pPr>
              <w:pStyle w:val="EMEABodyText"/>
              <w:jc w:val="center"/>
              <w:rPr>
                <w:lang w:val="nl-BE"/>
              </w:rPr>
            </w:pPr>
            <w:r w:rsidRPr="00C104B1">
              <w:rPr>
                <w:lang w:val="nl-BE"/>
              </w:rPr>
              <w:t>20,9 - 22,5 kg</w:t>
            </w:r>
          </w:p>
        </w:tc>
        <w:tc>
          <w:tcPr>
            <w:tcW w:w="4607" w:type="dxa"/>
          </w:tcPr>
          <w:p w14:paraId="4B74CED9" w14:textId="77777777" w:rsidR="007233C1" w:rsidRPr="00C104B1" w:rsidRDefault="007233C1" w:rsidP="00D717C3">
            <w:pPr>
              <w:pStyle w:val="EMEABodyText"/>
              <w:jc w:val="center"/>
              <w:rPr>
                <w:lang w:val="nl-BE"/>
              </w:rPr>
            </w:pPr>
            <w:r w:rsidRPr="00C104B1">
              <w:rPr>
                <w:lang w:val="nl-BE"/>
              </w:rPr>
              <w:t>6,5 ml</w:t>
            </w:r>
          </w:p>
        </w:tc>
      </w:tr>
      <w:tr w:rsidR="007233C1" w:rsidRPr="00C104B1" w14:paraId="424912C7" w14:textId="77777777" w:rsidTr="00D717C3">
        <w:tc>
          <w:tcPr>
            <w:tcW w:w="4606" w:type="dxa"/>
          </w:tcPr>
          <w:p w14:paraId="6441B211" w14:textId="77777777" w:rsidR="007233C1" w:rsidRPr="00C104B1" w:rsidRDefault="007233C1" w:rsidP="00D717C3">
            <w:pPr>
              <w:pStyle w:val="EMEABodyText"/>
              <w:jc w:val="center"/>
            </w:pPr>
            <w:r w:rsidRPr="00C104B1">
              <w:rPr>
                <w:lang w:val="nl-BE"/>
              </w:rPr>
              <w:lastRenderedPageBreak/>
              <w:t xml:space="preserve">22,6 - 24,1 </w:t>
            </w:r>
            <w:r w:rsidRPr="00C104B1">
              <w:t>kg</w:t>
            </w:r>
          </w:p>
        </w:tc>
        <w:tc>
          <w:tcPr>
            <w:tcW w:w="4607" w:type="dxa"/>
          </w:tcPr>
          <w:p w14:paraId="47592764" w14:textId="77777777" w:rsidR="007233C1" w:rsidRPr="00C104B1" w:rsidRDefault="007233C1" w:rsidP="00D717C3">
            <w:pPr>
              <w:pStyle w:val="EMEABodyText"/>
              <w:jc w:val="center"/>
            </w:pPr>
            <w:r w:rsidRPr="00C104B1">
              <w:t>7,0 ml</w:t>
            </w:r>
          </w:p>
        </w:tc>
      </w:tr>
      <w:tr w:rsidR="007233C1" w:rsidRPr="00C104B1" w14:paraId="2C027917" w14:textId="77777777" w:rsidTr="00D717C3">
        <w:tc>
          <w:tcPr>
            <w:tcW w:w="4606" w:type="dxa"/>
          </w:tcPr>
          <w:p w14:paraId="086221E8" w14:textId="77777777" w:rsidR="007233C1" w:rsidRPr="00C104B1" w:rsidRDefault="007233C1" w:rsidP="00D717C3">
            <w:pPr>
              <w:pStyle w:val="EMEABodyText"/>
              <w:jc w:val="center"/>
            </w:pPr>
            <w:r w:rsidRPr="00C104B1">
              <w:t>24,2 - 25,8 kg</w:t>
            </w:r>
          </w:p>
        </w:tc>
        <w:tc>
          <w:tcPr>
            <w:tcW w:w="4607" w:type="dxa"/>
          </w:tcPr>
          <w:p w14:paraId="37BB6AF1" w14:textId="77777777" w:rsidR="007233C1" w:rsidRPr="00C104B1" w:rsidRDefault="007233C1" w:rsidP="00D717C3">
            <w:pPr>
              <w:pStyle w:val="EMEABodyText"/>
              <w:jc w:val="center"/>
            </w:pPr>
            <w:r w:rsidRPr="00C104B1">
              <w:t>7,5 ml</w:t>
            </w:r>
          </w:p>
        </w:tc>
      </w:tr>
      <w:tr w:rsidR="007233C1" w:rsidRPr="00C104B1" w14:paraId="514A79D1" w14:textId="77777777" w:rsidTr="00D717C3">
        <w:tc>
          <w:tcPr>
            <w:tcW w:w="4606" w:type="dxa"/>
          </w:tcPr>
          <w:p w14:paraId="75EC4384" w14:textId="77777777" w:rsidR="007233C1" w:rsidRPr="00C104B1" w:rsidRDefault="007233C1" w:rsidP="00D717C3">
            <w:pPr>
              <w:pStyle w:val="EMEABodyText"/>
              <w:jc w:val="center"/>
            </w:pPr>
            <w:r w:rsidRPr="00C104B1">
              <w:t>25,9 - 27,5 kg</w:t>
            </w:r>
          </w:p>
        </w:tc>
        <w:tc>
          <w:tcPr>
            <w:tcW w:w="4607" w:type="dxa"/>
          </w:tcPr>
          <w:p w14:paraId="03E708D5" w14:textId="77777777" w:rsidR="007233C1" w:rsidRPr="00C104B1" w:rsidRDefault="007233C1" w:rsidP="00D717C3">
            <w:pPr>
              <w:pStyle w:val="EMEABodyText"/>
              <w:jc w:val="center"/>
            </w:pPr>
            <w:r w:rsidRPr="00C104B1">
              <w:t>8,0 ml</w:t>
            </w:r>
          </w:p>
        </w:tc>
      </w:tr>
      <w:tr w:rsidR="007233C1" w:rsidRPr="00C104B1" w14:paraId="529F7298" w14:textId="77777777" w:rsidTr="00D717C3">
        <w:tc>
          <w:tcPr>
            <w:tcW w:w="4606" w:type="dxa"/>
          </w:tcPr>
          <w:p w14:paraId="313027BC" w14:textId="77777777" w:rsidR="007233C1" w:rsidRPr="00C104B1" w:rsidRDefault="007233C1" w:rsidP="00D717C3">
            <w:pPr>
              <w:pStyle w:val="EMEABodyText"/>
              <w:jc w:val="center"/>
            </w:pPr>
            <w:r w:rsidRPr="00C104B1">
              <w:t>27,6 - 29,1 kg</w:t>
            </w:r>
          </w:p>
        </w:tc>
        <w:tc>
          <w:tcPr>
            <w:tcW w:w="4607" w:type="dxa"/>
          </w:tcPr>
          <w:p w14:paraId="1F7124DA" w14:textId="77777777" w:rsidR="007233C1" w:rsidRPr="00C104B1" w:rsidRDefault="007233C1" w:rsidP="00D717C3">
            <w:pPr>
              <w:pStyle w:val="EMEABodyText"/>
              <w:jc w:val="center"/>
            </w:pPr>
            <w:r w:rsidRPr="00C104B1">
              <w:t>8,5 ml</w:t>
            </w:r>
          </w:p>
        </w:tc>
      </w:tr>
      <w:tr w:rsidR="007233C1" w:rsidRPr="00C104B1" w14:paraId="155888C2" w14:textId="77777777" w:rsidTr="00D717C3">
        <w:tc>
          <w:tcPr>
            <w:tcW w:w="4606" w:type="dxa"/>
          </w:tcPr>
          <w:p w14:paraId="49FC2249" w14:textId="77777777" w:rsidR="007233C1" w:rsidRPr="00C104B1" w:rsidRDefault="007233C1" w:rsidP="00D717C3">
            <w:pPr>
              <w:pStyle w:val="EMEABodyText"/>
              <w:jc w:val="center"/>
            </w:pPr>
            <w:r w:rsidRPr="00C104B1">
              <w:t>29,2 - 30,8 kg</w:t>
            </w:r>
          </w:p>
        </w:tc>
        <w:tc>
          <w:tcPr>
            <w:tcW w:w="4607" w:type="dxa"/>
          </w:tcPr>
          <w:p w14:paraId="68BC2807" w14:textId="77777777" w:rsidR="007233C1" w:rsidRPr="00C104B1" w:rsidRDefault="007233C1" w:rsidP="00D717C3">
            <w:pPr>
              <w:pStyle w:val="EMEABodyText"/>
              <w:jc w:val="center"/>
            </w:pPr>
            <w:r w:rsidRPr="00C104B1">
              <w:t>9,0 ml</w:t>
            </w:r>
          </w:p>
        </w:tc>
      </w:tr>
      <w:tr w:rsidR="007233C1" w:rsidRPr="00C104B1" w14:paraId="72D83AE3" w14:textId="77777777" w:rsidTr="00D717C3">
        <w:tc>
          <w:tcPr>
            <w:tcW w:w="4606" w:type="dxa"/>
          </w:tcPr>
          <w:p w14:paraId="008349C1" w14:textId="77777777" w:rsidR="007233C1" w:rsidRPr="00C104B1" w:rsidRDefault="007233C1" w:rsidP="00D717C3">
            <w:pPr>
              <w:pStyle w:val="EMEABodyText"/>
              <w:jc w:val="center"/>
            </w:pPr>
            <w:r w:rsidRPr="00C104B1">
              <w:t>30,9 - 32,5 kg</w:t>
            </w:r>
          </w:p>
        </w:tc>
        <w:tc>
          <w:tcPr>
            <w:tcW w:w="4607" w:type="dxa"/>
          </w:tcPr>
          <w:p w14:paraId="47B12B55" w14:textId="77777777" w:rsidR="007233C1" w:rsidRPr="00C104B1" w:rsidRDefault="007233C1" w:rsidP="00D717C3">
            <w:pPr>
              <w:pStyle w:val="EMEABodyText"/>
              <w:jc w:val="center"/>
            </w:pPr>
            <w:r w:rsidRPr="00C104B1">
              <w:t>9,5 ml</w:t>
            </w:r>
          </w:p>
        </w:tc>
      </w:tr>
      <w:tr w:rsidR="007233C1" w:rsidRPr="00C104B1" w14:paraId="30ACEF88" w14:textId="77777777" w:rsidTr="00D717C3">
        <w:tc>
          <w:tcPr>
            <w:tcW w:w="4606" w:type="dxa"/>
          </w:tcPr>
          <w:p w14:paraId="6C58080E" w14:textId="77777777" w:rsidR="007233C1" w:rsidRPr="00C104B1" w:rsidRDefault="007233C1" w:rsidP="00D717C3">
            <w:pPr>
              <w:pStyle w:val="EMEABodyText"/>
              <w:jc w:val="center"/>
              <w:rPr>
                <w:rStyle w:val="EMEASuperscript"/>
              </w:rPr>
            </w:pPr>
            <w:proofErr w:type="spellStart"/>
            <w:r w:rsidRPr="00C104B1">
              <w:t>nejméně</w:t>
            </w:r>
            <w:proofErr w:type="spellEnd"/>
            <w:r w:rsidRPr="00C104B1">
              <w:t xml:space="preserve"> 32,6 </w:t>
            </w:r>
            <w:proofErr w:type="spellStart"/>
            <w:r w:rsidRPr="00C104B1">
              <w:t>kg</w:t>
            </w:r>
            <w:r w:rsidRPr="00C104B1">
              <w:rPr>
                <w:rStyle w:val="EMEASuperscript"/>
              </w:rPr>
              <w:t>b</w:t>
            </w:r>
            <w:proofErr w:type="spellEnd"/>
          </w:p>
        </w:tc>
        <w:tc>
          <w:tcPr>
            <w:tcW w:w="4607" w:type="dxa"/>
          </w:tcPr>
          <w:p w14:paraId="0839E904" w14:textId="77777777" w:rsidR="007233C1" w:rsidRPr="00C104B1" w:rsidRDefault="007233C1" w:rsidP="00D717C3">
            <w:pPr>
              <w:pStyle w:val="EMEABodyText"/>
              <w:jc w:val="center"/>
            </w:pPr>
            <w:r w:rsidRPr="00C104B1">
              <w:t>10,0 ml</w:t>
            </w:r>
          </w:p>
        </w:tc>
      </w:tr>
    </w:tbl>
    <w:p w14:paraId="756E0D45" w14:textId="77777777" w:rsidR="007233C1" w:rsidRPr="00AC2670" w:rsidRDefault="007233C1" w:rsidP="00D717C3">
      <w:pPr>
        <w:pStyle w:val="EMEABodyText"/>
        <w:rPr>
          <w:sz w:val="16"/>
          <w:szCs w:val="16"/>
          <w:lang w:val="pl-PL"/>
        </w:rPr>
      </w:pPr>
      <w:r w:rsidRPr="00AC2670">
        <w:rPr>
          <w:rStyle w:val="EMEASuperscript"/>
          <w:lang w:val="pl-PL"/>
        </w:rPr>
        <w:t>a</w:t>
      </w:r>
      <w:r w:rsidRPr="00AC2670">
        <w:rPr>
          <w:lang w:val="pl-PL"/>
        </w:rPr>
        <w:tab/>
      </w:r>
      <w:r w:rsidRPr="00AC2670">
        <w:rPr>
          <w:sz w:val="16"/>
          <w:szCs w:val="16"/>
          <w:lang w:val="pl-PL"/>
        </w:rPr>
        <w:t>Tělesná hmotnost má být zaokrouhlena na 0,1 kg.</w:t>
      </w:r>
    </w:p>
    <w:p w14:paraId="19FFFA3E" w14:textId="77777777" w:rsidR="007233C1" w:rsidRPr="00AC2670" w:rsidRDefault="007233C1" w:rsidP="00D717C3">
      <w:pPr>
        <w:pStyle w:val="EMEABodyText"/>
        <w:rPr>
          <w:sz w:val="16"/>
          <w:szCs w:val="16"/>
          <w:lang w:val="pl-PL"/>
        </w:rPr>
      </w:pPr>
      <w:r w:rsidRPr="00AC2670">
        <w:rPr>
          <w:rStyle w:val="EMEASuperscript"/>
          <w:sz w:val="16"/>
          <w:szCs w:val="16"/>
          <w:lang w:val="pl-PL"/>
        </w:rPr>
        <w:t>b</w:t>
      </w:r>
      <w:r w:rsidRPr="00AC2670">
        <w:rPr>
          <w:rStyle w:val="EMEASuperscript"/>
          <w:sz w:val="16"/>
          <w:szCs w:val="16"/>
          <w:lang w:val="pl-PL"/>
        </w:rPr>
        <w:tab/>
      </w:r>
      <w:r w:rsidR="007D7682">
        <w:rPr>
          <w:sz w:val="16"/>
          <w:szCs w:val="16"/>
          <w:lang w:val="pl-PL"/>
        </w:rPr>
        <w:t>Pediatric</w:t>
      </w:r>
      <w:r w:rsidRPr="00AC2670">
        <w:rPr>
          <w:sz w:val="16"/>
          <w:szCs w:val="16"/>
          <w:lang w:val="pl-PL"/>
        </w:rPr>
        <w:t>kým pacientům s tělesnou hmotností nejméně 32,6 kg má být podáváno 10 ml (0,5 mg) perorálního roztoku nebo jedna 0,5 mg tableta jednou denně.</w:t>
      </w:r>
    </w:p>
    <w:p w14:paraId="0C2FDED7" w14:textId="77777777" w:rsidR="007233C1" w:rsidRPr="00AC2670" w:rsidRDefault="007233C1" w:rsidP="00D717C3">
      <w:pPr>
        <w:pStyle w:val="EMEABodyText"/>
        <w:rPr>
          <w:lang w:val="pl-PL"/>
        </w:rPr>
      </w:pPr>
    </w:p>
    <w:p w14:paraId="23848811" w14:textId="77777777" w:rsidR="007233C1" w:rsidRPr="00AC2670" w:rsidRDefault="007233C1" w:rsidP="00D717C3">
      <w:pPr>
        <w:pStyle w:val="EMEABodyText"/>
        <w:rPr>
          <w:i/>
          <w:lang w:val="pl-PL"/>
        </w:rPr>
      </w:pPr>
      <w:r w:rsidRPr="00AC2670">
        <w:rPr>
          <w:i/>
          <w:lang w:val="pl-PL"/>
        </w:rPr>
        <w:t xml:space="preserve">Délka léčby u </w:t>
      </w:r>
      <w:r w:rsidR="007D7682">
        <w:rPr>
          <w:i/>
          <w:lang w:val="pl-PL"/>
        </w:rPr>
        <w:t>pediatric</w:t>
      </w:r>
      <w:r w:rsidRPr="00AC2670">
        <w:rPr>
          <w:i/>
          <w:lang w:val="pl-PL"/>
        </w:rPr>
        <w:t>kých pacientů</w:t>
      </w:r>
    </w:p>
    <w:p w14:paraId="2E64C33A" w14:textId="77777777" w:rsidR="007233C1" w:rsidRPr="00AC2670" w:rsidRDefault="007233C1" w:rsidP="00D717C3">
      <w:pPr>
        <w:pStyle w:val="EMEABodyText"/>
        <w:rPr>
          <w:lang w:val="pl-PL"/>
        </w:rPr>
      </w:pPr>
      <w:r w:rsidRPr="00AC2670">
        <w:rPr>
          <w:lang w:val="pl-PL"/>
        </w:rPr>
        <w:t>Optimální délka léčby není známa. V souladu s platnými doporučeními pediatrické praxe mohou být důvody pro ukončení léčby následující:</w:t>
      </w:r>
    </w:p>
    <w:p w14:paraId="6AA253BF" w14:textId="77777777" w:rsidR="007233C1" w:rsidRPr="00AC2670" w:rsidRDefault="007233C1" w:rsidP="007233C1">
      <w:pPr>
        <w:pStyle w:val="EMEABodyText"/>
        <w:numPr>
          <w:ilvl w:val="0"/>
          <w:numId w:val="34"/>
        </w:numPr>
        <w:ind w:left="567" w:hanging="567"/>
        <w:rPr>
          <w:lang w:val="pl-PL"/>
        </w:rPr>
      </w:pPr>
      <w:r w:rsidRPr="00AC2670">
        <w:rPr>
          <w:lang w:val="pl-PL"/>
        </w:rPr>
        <w:t xml:space="preserve">U HBeAg pozitivních </w:t>
      </w:r>
      <w:r w:rsidR="007D7682">
        <w:rPr>
          <w:lang w:val="pl-PL"/>
        </w:rPr>
        <w:t>pediatric</w:t>
      </w:r>
      <w:r w:rsidRPr="00AC2670">
        <w:rPr>
          <w:lang w:val="pl-PL"/>
        </w:rPr>
        <w:t xml:space="preserve">kých pacientů má léčba trvat po dobu nejméně 12 měsíců po dosažení nedetekovatelné HBV DNA a HBeAg sérokonverze (ztráta HBeAg a detekce anti-HBe ve dvou po sobě </w:t>
      </w:r>
      <w:r w:rsidR="007D7682">
        <w:rPr>
          <w:lang w:val="pl-PL"/>
        </w:rPr>
        <w:t>odebraný</w:t>
      </w:r>
      <w:r w:rsidRPr="00AC2670">
        <w:rPr>
          <w:lang w:val="pl-PL"/>
        </w:rPr>
        <w:t>ch vzorcích séra alespoň v rozmezí 3 - 6 měsíců) či do sérokonverze HBs, nebo pokud dojde ke ztrátě účinnosti. Hodnoty ALT a HBV DNA v séru mají být sledovány pravidelně po ukončení léčby (viz bod 4.4).</w:t>
      </w:r>
    </w:p>
    <w:p w14:paraId="7073B1C2" w14:textId="77777777" w:rsidR="007233C1" w:rsidRPr="00AC2670" w:rsidRDefault="007233C1" w:rsidP="007233C1">
      <w:pPr>
        <w:pStyle w:val="EMEABodyText"/>
        <w:numPr>
          <w:ilvl w:val="0"/>
          <w:numId w:val="34"/>
        </w:numPr>
        <w:ind w:left="567" w:hanging="567"/>
        <w:rPr>
          <w:lang w:val="pl-PL"/>
        </w:rPr>
      </w:pPr>
      <w:r w:rsidRPr="00AC2670">
        <w:rPr>
          <w:lang w:val="pl-PL"/>
        </w:rPr>
        <w:t xml:space="preserve">U HBeAg negativních </w:t>
      </w:r>
      <w:r w:rsidR="007D7682">
        <w:rPr>
          <w:lang w:val="pl-PL"/>
        </w:rPr>
        <w:t>pediatric</w:t>
      </w:r>
      <w:r w:rsidRPr="00AC2670">
        <w:rPr>
          <w:lang w:val="pl-PL"/>
        </w:rPr>
        <w:t>kých pacientů má léčba trvat do dosažení sérokonverze HBs, nebo pokud dojde ke ztrátě účinnosti.</w:t>
      </w:r>
    </w:p>
    <w:p w14:paraId="2177447B" w14:textId="77777777" w:rsidR="007233C1" w:rsidRPr="00AC2670" w:rsidRDefault="007233C1" w:rsidP="00D717C3">
      <w:pPr>
        <w:pStyle w:val="EMEABodyText"/>
        <w:rPr>
          <w:lang w:val="pl-PL"/>
        </w:rPr>
      </w:pPr>
    </w:p>
    <w:p w14:paraId="778AF6D3" w14:textId="77777777" w:rsidR="007233C1" w:rsidRPr="00AC2670" w:rsidRDefault="007233C1" w:rsidP="00D717C3">
      <w:pPr>
        <w:pStyle w:val="EMEABodyText"/>
        <w:rPr>
          <w:lang w:val="pl-PL"/>
        </w:rPr>
      </w:pPr>
      <w:r w:rsidRPr="00AC2670">
        <w:rPr>
          <w:lang w:val="pl-PL"/>
        </w:rPr>
        <w:t>Farmakokinetika u pediatrických pacientů s poruchou funkce ledvin nebo jater nebyla studována.</w:t>
      </w:r>
    </w:p>
    <w:p w14:paraId="292BFC2F" w14:textId="77777777" w:rsidR="007233C1" w:rsidRPr="00C104B1" w:rsidRDefault="007233C1">
      <w:pPr>
        <w:pStyle w:val="EMEABodyText"/>
        <w:rPr>
          <w:lang w:val="cs-CZ"/>
        </w:rPr>
      </w:pPr>
    </w:p>
    <w:p w14:paraId="1776508C" w14:textId="77777777" w:rsidR="007233C1" w:rsidRPr="00C104B1" w:rsidRDefault="007233C1">
      <w:pPr>
        <w:pStyle w:val="EMEABodyText"/>
        <w:rPr>
          <w:lang w:val="cs-CZ"/>
        </w:rPr>
      </w:pPr>
      <w:r w:rsidRPr="00C104B1">
        <w:rPr>
          <w:i/>
          <w:lang w:val="cs-CZ"/>
        </w:rPr>
        <w:t>Starší pacienti:</w:t>
      </w:r>
      <w:r w:rsidRPr="00C104B1">
        <w:rPr>
          <w:lang w:val="cs-CZ"/>
        </w:rPr>
        <w:t xml:space="preserve"> není třeba upravovat dávkování podle věku. Dávkování se m</w:t>
      </w:r>
      <w:r w:rsidR="007D7682">
        <w:rPr>
          <w:lang w:val="cs-CZ"/>
        </w:rPr>
        <w:t>á</w:t>
      </w:r>
      <w:r w:rsidRPr="00C104B1">
        <w:rPr>
          <w:lang w:val="cs-CZ"/>
        </w:rPr>
        <w:t xml:space="preserve"> upravit podle renální funkce pacienta (viz doporučené dávkování u poruchy funkce ledvin a bod 5.2).</w:t>
      </w:r>
    </w:p>
    <w:p w14:paraId="30FCCA8D" w14:textId="77777777" w:rsidR="007233C1" w:rsidRPr="00C104B1" w:rsidRDefault="007233C1">
      <w:pPr>
        <w:pStyle w:val="EMEABodyText"/>
        <w:rPr>
          <w:lang w:val="cs-CZ"/>
        </w:rPr>
      </w:pPr>
    </w:p>
    <w:p w14:paraId="6CF345D5" w14:textId="77777777" w:rsidR="007233C1" w:rsidRPr="00C104B1" w:rsidRDefault="007233C1">
      <w:pPr>
        <w:pStyle w:val="EMEABodyText"/>
        <w:rPr>
          <w:lang w:val="cs-CZ"/>
        </w:rPr>
      </w:pPr>
      <w:r w:rsidRPr="00C104B1">
        <w:rPr>
          <w:i/>
          <w:lang w:val="cs-CZ"/>
        </w:rPr>
        <w:t>Pohlaví a etnická příslušnost:</w:t>
      </w:r>
      <w:r w:rsidRPr="00C104B1">
        <w:rPr>
          <w:lang w:val="cs-CZ"/>
        </w:rPr>
        <w:t xml:space="preserve"> není třeba upravovat dávkování podle pohlaví nebo etnické příslušnosti.</w:t>
      </w:r>
    </w:p>
    <w:p w14:paraId="4BCAE893" w14:textId="77777777" w:rsidR="007233C1" w:rsidRPr="00C104B1" w:rsidRDefault="007233C1">
      <w:pPr>
        <w:pStyle w:val="EMEABodyText"/>
        <w:rPr>
          <w:lang w:val="cs-CZ"/>
        </w:rPr>
      </w:pPr>
    </w:p>
    <w:p w14:paraId="42493455" w14:textId="77777777" w:rsidR="007233C1" w:rsidRPr="00C104B1" w:rsidRDefault="007233C1" w:rsidP="00D717C3">
      <w:pPr>
        <w:pStyle w:val="EMEABodyText"/>
        <w:rPr>
          <w:lang w:val="cs-CZ"/>
        </w:rPr>
      </w:pPr>
      <w:r w:rsidRPr="00C104B1">
        <w:rPr>
          <w:i/>
          <w:lang w:val="cs-CZ"/>
        </w:rPr>
        <w:t>Porucha funkce ledvin:</w:t>
      </w:r>
      <w:r w:rsidRPr="00C104B1">
        <w:rPr>
          <w:lang w:val="cs-CZ"/>
        </w:rPr>
        <w:t xml:space="preserve"> clearance entekaviru se snižuje s klesající clearance kreatininu (viz bod 5.2). U pacientů s clearanc</w:t>
      </w:r>
      <w:r w:rsidR="007D7682">
        <w:rPr>
          <w:lang w:val="cs-CZ"/>
        </w:rPr>
        <w:t>e</w:t>
      </w:r>
      <w:r w:rsidRPr="00C104B1">
        <w:rPr>
          <w:lang w:val="cs-CZ"/>
        </w:rPr>
        <w:t xml:space="preserve"> kreatininu &lt; 50 ml/min, včetně pacientů na hemodialýze nebo kontinuální peritoneální dialýze (CAPD), je doporučeno upravit dávkování. Doporučuje se snížení denní dávky použitím přípravku Baraclude perorální roztok, jak je uvedeno v tabulce. Pokud není perorální roztok k dispozici, jako alternativa úpravy dávky se může prodloužit interval mezi dávkami, jak je také uvedeno v tabulce. Navrhované úpravy dávky jsou založeny na extrapolaci omezených dat a jejich bezpečnost a účinnost nebyla klinicky hodnocena. Proto se m</w:t>
      </w:r>
      <w:r w:rsidR="007D7682">
        <w:rPr>
          <w:lang w:val="cs-CZ"/>
        </w:rPr>
        <w:t>á</w:t>
      </w:r>
      <w:r w:rsidRPr="00C104B1">
        <w:rPr>
          <w:lang w:val="cs-CZ"/>
        </w:rPr>
        <w:t xml:space="preserve"> pečlivě monitorovat virologická odpověď.</w:t>
      </w:r>
    </w:p>
    <w:p w14:paraId="0D696E0F" w14:textId="77777777" w:rsidR="007233C1" w:rsidRPr="00C104B1" w:rsidRDefault="007233C1" w:rsidP="00D717C3">
      <w:pPr>
        <w:pStyle w:val="EMEABodyText"/>
        <w:jc w:val="center"/>
        <w:rPr>
          <w:lang w:val="cs-CZ"/>
        </w:rPr>
      </w:pPr>
    </w:p>
    <w:tbl>
      <w:tblPr>
        <w:tblW w:w="0" w:type="auto"/>
        <w:tblInd w:w="100" w:type="dxa"/>
        <w:tblLayout w:type="fixed"/>
        <w:tblCellMar>
          <w:left w:w="100" w:type="dxa"/>
          <w:right w:w="100" w:type="dxa"/>
        </w:tblCellMar>
        <w:tblLook w:val="0000" w:firstRow="0" w:lastRow="0" w:firstColumn="0" w:lastColumn="0" w:noHBand="0" w:noVBand="0"/>
      </w:tblPr>
      <w:tblGrid>
        <w:gridCol w:w="2420"/>
        <w:gridCol w:w="3300"/>
        <w:gridCol w:w="2970"/>
      </w:tblGrid>
      <w:tr w:rsidR="007233C1" w:rsidRPr="00C104B1" w14:paraId="19636EEE" w14:textId="77777777" w:rsidTr="00D717C3">
        <w:trPr>
          <w:trHeight w:val="403"/>
        </w:trPr>
        <w:tc>
          <w:tcPr>
            <w:tcW w:w="2420" w:type="dxa"/>
            <w:tcBorders>
              <w:top w:val="single" w:sz="6" w:space="0" w:color="auto"/>
              <w:left w:val="single" w:sz="6" w:space="0" w:color="auto"/>
            </w:tcBorders>
          </w:tcPr>
          <w:p w14:paraId="20AFEC60" w14:textId="77777777" w:rsidR="007233C1" w:rsidRPr="00C104B1" w:rsidRDefault="007233C1" w:rsidP="00D717C3">
            <w:pPr>
              <w:pStyle w:val="EMEABodyText"/>
              <w:keepNext/>
              <w:jc w:val="center"/>
              <w:rPr>
                <w:lang w:val="cs-CZ"/>
              </w:rPr>
            </w:pPr>
          </w:p>
        </w:tc>
        <w:tc>
          <w:tcPr>
            <w:tcW w:w="6270" w:type="dxa"/>
            <w:gridSpan w:val="2"/>
            <w:tcBorders>
              <w:top w:val="single" w:sz="6" w:space="0" w:color="auto"/>
              <w:left w:val="single" w:sz="6" w:space="0" w:color="auto"/>
              <w:bottom w:val="single" w:sz="6" w:space="0" w:color="auto"/>
              <w:right w:val="single" w:sz="6" w:space="0" w:color="auto"/>
            </w:tcBorders>
          </w:tcPr>
          <w:p w14:paraId="180BD7D3" w14:textId="77777777" w:rsidR="007233C1" w:rsidRPr="00C104B1" w:rsidRDefault="007233C1" w:rsidP="00D717C3">
            <w:pPr>
              <w:pStyle w:val="EMEABodyText"/>
              <w:keepNext/>
              <w:jc w:val="center"/>
              <w:rPr>
                <w:b/>
                <w:lang w:val="cs-CZ"/>
              </w:rPr>
            </w:pPr>
            <w:r w:rsidRPr="00C104B1">
              <w:rPr>
                <w:b/>
                <w:lang w:val="cs-CZ"/>
              </w:rPr>
              <w:t>Dávkování Baraclude</w:t>
            </w:r>
          </w:p>
        </w:tc>
      </w:tr>
      <w:tr w:rsidR="007233C1" w:rsidRPr="00050D15" w14:paraId="00BD8646" w14:textId="77777777" w:rsidTr="00D717C3">
        <w:trPr>
          <w:trHeight w:val="403"/>
        </w:trPr>
        <w:tc>
          <w:tcPr>
            <w:tcW w:w="2420" w:type="dxa"/>
            <w:tcBorders>
              <w:left w:val="single" w:sz="6" w:space="0" w:color="auto"/>
              <w:bottom w:val="single" w:sz="6" w:space="0" w:color="auto"/>
            </w:tcBorders>
          </w:tcPr>
          <w:p w14:paraId="16A3598F" w14:textId="77777777" w:rsidR="007233C1" w:rsidRPr="00C104B1" w:rsidRDefault="007233C1" w:rsidP="00D717C3">
            <w:pPr>
              <w:pStyle w:val="EMEABodyText"/>
              <w:keepNext/>
              <w:jc w:val="center"/>
              <w:rPr>
                <w:lang w:val="cs-CZ"/>
              </w:rPr>
            </w:pPr>
            <w:r w:rsidRPr="00C104B1">
              <w:rPr>
                <w:b/>
                <w:lang w:val="cs-CZ"/>
              </w:rPr>
              <w:t>Clearance kreatininu (ml/min</w:t>
            </w:r>
            <w:r w:rsidRPr="00C104B1">
              <w:rPr>
                <w:lang w:val="cs-CZ"/>
              </w:rPr>
              <w:t>)</w:t>
            </w:r>
          </w:p>
          <w:p w14:paraId="13AF862A" w14:textId="77777777" w:rsidR="007233C1" w:rsidRPr="00C104B1" w:rsidRDefault="007233C1" w:rsidP="00D717C3">
            <w:pPr>
              <w:pStyle w:val="EMEABodyText"/>
              <w:keepNext/>
              <w:jc w:val="center"/>
              <w:rPr>
                <w:lang w:val="cs-CZ"/>
              </w:rPr>
            </w:pPr>
          </w:p>
        </w:tc>
        <w:tc>
          <w:tcPr>
            <w:tcW w:w="3300" w:type="dxa"/>
            <w:tcBorders>
              <w:top w:val="single" w:sz="6" w:space="0" w:color="auto"/>
              <w:left w:val="single" w:sz="6" w:space="0" w:color="auto"/>
              <w:bottom w:val="single" w:sz="6" w:space="0" w:color="auto"/>
            </w:tcBorders>
          </w:tcPr>
          <w:p w14:paraId="4FBAAA1C" w14:textId="77777777" w:rsidR="007233C1" w:rsidRPr="00C104B1" w:rsidRDefault="007233C1" w:rsidP="00D717C3">
            <w:pPr>
              <w:pStyle w:val="EMEABodyText"/>
              <w:keepNext/>
              <w:jc w:val="center"/>
              <w:rPr>
                <w:b/>
                <w:lang w:val="cs-CZ"/>
              </w:rPr>
            </w:pPr>
            <w:r w:rsidRPr="00C104B1">
              <w:rPr>
                <w:b/>
                <w:lang w:val="cs-CZ"/>
              </w:rPr>
              <w:t>Pacienti dosud neléčen</w:t>
            </w:r>
            <w:r w:rsidR="00C6121B">
              <w:rPr>
                <w:b/>
                <w:lang w:val="cs-CZ"/>
              </w:rPr>
              <w:t>í</w:t>
            </w:r>
            <w:r w:rsidRPr="00C104B1">
              <w:rPr>
                <w:b/>
                <w:lang w:val="cs-CZ"/>
              </w:rPr>
              <w:t xml:space="preserve"> nukleosidy</w:t>
            </w:r>
          </w:p>
          <w:p w14:paraId="471CDE7F" w14:textId="77777777" w:rsidR="007233C1" w:rsidRPr="00C104B1" w:rsidRDefault="007233C1" w:rsidP="00D717C3">
            <w:pPr>
              <w:pStyle w:val="EMEABodyText"/>
              <w:keepNext/>
              <w:jc w:val="center"/>
              <w:rPr>
                <w:b/>
                <w:lang w:val="cs-CZ"/>
              </w:rPr>
            </w:pPr>
          </w:p>
        </w:tc>
        <w:tc>
          <w:tcPr>
            <w:tcW w:w="2970" w:type="dxa"/>
            <w:tcBorders>
              <w:top w:val="single" w:sz="6" w:space="0" w:color="auto"/>
              <w:left w:val="single" w:sz="6" w:space="0" w:color="auto"/>
              <w:bottom w:val="single" w:sz="6" w:space="0" w:color="auto"/>
              <w:right w:val="single" w:sz="6" w:space="0" w:color="auto"/>
            </w:tcBorders>
          </w:tcPr>
          <w:p w14:paraId="39907E50" w14:textId="77777777" w:rsidR="007233C1" w:rsidRPr="00C104B1" w:rsidRDefault="007233C1" w:rsidP="00D717C3">
            <w:pPr>
              <w:pStyle w:val="EMEABodyText"/>
              <w:keepNext/>
              <w:jc w:val="center"/>
              <w:rPr>
                <w:b/>
                <w:lang w:val="cs-CZ"/>
              </w:rPr>
            </w:pPr>
            <w:r w:rsidRPr="00C104B1">
              <w:rPr>
                <w:b/>
                <w:lang w:val="cs-CZ"/>
              </w:rPr>
              <w:t>Lamivudin-refrakterní nebo s dekompenzovaným jaterním onemocněním</w:t>
            </w:r>
          </w:p>
          <w:p w14:paraId="774A842C" w14:textId="77777777" w:rsidR="007233C1" w:rsidRPr="00C104B1" w:rsidRDefault="007233C1" w:rsidP="00D717C3">
            <w:pPr>
              <w:pStyle w:val="EMEABodyText"/>
              <w:keepNext/>
              <w:jc w:val="center"/>
              <w:rPr>
                <w:b/>
                <w:lang w:val="cs-CZ"/>
              </w:rPr>
            </w:pPr>
          </w:p>
        </w:tc>
      </w:tr>
      <w:tr w:rsidR="007233C1" w:rsidRPr="00C104B1" w14:paraId="1291C0EC" w14:textId="77777777" w:rsidTr="00D717C3">
        <w:trPr>
          <w:trHeight w:val="403"/>
        </w:trPr>
        <w:tc>
          <w:tcPr>
            <w:tcW w:w="2420" w:type="dxa"/>
            <w:tcBorders>
              <w:top w:val="single" w:sz="6" w:space="0" w:color="auto"/>
              <w:left w:val="single" w:sz="6" w:space="0" w:color="auto"/>
              <w:bottom w:val="single" w:sz="6" w:space="0" w:color="auto"/>
            </w:tcBorders>
          </w:tcPr>
          <w:p w14:paraId="01D4C955" w14:textId="77777777" w:rsidR="007233C1" w:rsidRPr="00C104B1" w:rsidRDefault="007233C1" w:rsidP="00D717C3">
            <w:pPr>
              <w:pStyle w:val="EMEABodyText"/>
              <w:keepNext/>
              <w:jc w:val="center"/>
              <w:rPr>
                <w:lang w:val="cs-CZ"/>
              </w:rPr>
            </w:pPr>
            <w:r w:rsidRPr="00C104B1">
              <w:t>≥ 50</w:t>
            </w:r>
          </w:p>
        </w:tc>
        <w:tc>
          <w:tcPr>
            <w:tcW w:w="3300" w:type="dxa"/>
            <w:tcBorders>
              <w:top w:val="single" w:sz="6" w:space="0" w:color="auto"/>
              <w:left w:val="single" w:sz="6" w:space="0" w:color="auto"/>
              <w:bottom w:val="single" w:sz="6" w:space="0" w:color="auto"/>
            </w:tcBorders>
          </w:tcPr>
          <w:p w14:paraId="5B3C6133" w14:textId="77777777" w:rsidR="007233C1" w:rsidRPr="00C104B1" w:rsidRDefault="007233C1" w:rsidP="00D717C3">
            <w:pPr>
              <w:pStyle w:val="EMEABodyText"/>
              <w:keepNext/>
              <w:jc w:val="center"/>
              <w:rPr>
                <w:lang w:val="cs-CZ"/>
              </w:rPr>
            </w:pPr>
            <w:r w:rsidRPr="00C104B1">
              <w:t>0,5 mg j</w:t>
            </w:r>
            <w:r w:rsidRPr="00C104B1">
              <w:rPr>
                <w:lang w:val="cs-CZ"/>
              </w:rPr>
              <w:t>ednou denně</w:t>
            </w:r>
          </w:p>
        </w:tc>
        <w:tc>
          <w:tcPr>
            <w:tcW w:w="2970" w:type="dxa"/>
            <w:tcBorders>
              <w:top w:val="single" w:sz="6" w:space="0" w:color="auto"/>
              <w:left w:val="single" w:sz="6" w:space="0" w:color="auto"/>
              <w:bottom w:val="single" w:sz="6" w:space="0" w:color="auto"/>
              <w:right w:val="single" w:sz="6" w:space="0" w:color="auto"/>
            </w:tcBorders>
          </w:tcPr>
          <w:p w14:paraId="3669C405" w14:textId="77777777" w:rsidR="007233C1" w:rsidRPr="00C104B1" w:rsidRDefault="007233C1" w:rsidP="00D717C3">
            <w:pPr>
              <w:pStyle w:val="EMEABodyText"/>
              <w:keepNext/>
              <w:jc w:val="center"/>
              <w:rPr>
                <w:lang w:val="cs-CZ"/>
              </w:rPr>
            </w:pPr>
            <w:r w:rsidRPr="00C104B1">
              <w:t xml:space="preserve">1 mg </w:t>
            </w:r>
            <w:r w:rsidRPr="00C104B1">
              <w:rPr>
                <w:lang w:val="cs-CZ"/>
              </w:rPr>
              <w:t>jednou denně</w:t>
            </w:r>
          </w:p>
        </w:tc>
      </w:tr>
      <w:tr w:rsidR="007233C1" w:rsidRPr="00C104B1" w14:paraId="4894E6A1" w14:textId="77777777" w:rsidTr="00D717C3">
        <w:trPr>
          <w:trHeight w:val="403"/>
        </w:trPr>
        <w:tc>
          <w:tcPr>
            <w:tcW w:w="2420" w:type="dxa"/>
            <w:tcBorders>
              <w:top w:val="single" w:sz="6" w:space="0" w:color="auto"/>
              <w:left w:val="single" w:sz="6" w:space="0" w:color="auto"/>
              <w:bottom w:val="single" w:sz="6" w:space="0" w:color="auto"/>
            </w:tcBorders>
          </w:tcPr>
          <w:p w14:paraId="7CA2CDAF" w14:textId="77777777" w:rsidR="007233C1" w:rsidRPr="00C104B1" w:rsidRDefault="007233C1" w:rsidP="00D717C3">
            <w:pPr>
              <w:pStyle w:val="EMEABodyText"/>
              <w:keepNext/>
              <w:jc w:val="center"/>
              <w:rPr>
                <w:lang w:val="cs-CZ"/>
              </w:rPr>
            </w:pPr>
            <w:r w:rsidRPr="00C104B1">
              <w:t xml:space="preserve">30 </w:t>
            </w:r>
            <w:r w:rsidRPr="00C104B1">
              <w:noBreakHyphen/>
              <w:t xml:space="preserve"> 49</w:t>
            </w:r>
          </w:p>
        </w:tc>
        <w:tc>
          <w:tcPr>
            <w:tcW w:w="3300" w:type="dxa"/>
            <w:tcBorders>
              <w:top w:val="single" w:sz="6" w:space="0" w:color="auto"/>
              <w:left w:val="single" w:sz="6" w:space="0" w:color="auto"/>
              <w:bottom w:val="single" w:sz="6" w:space="0" w:color="auto"/>
            </w:tcBorders>
          </w:tcPr>
          <w:p w14:paraId="0CB9BC5F" w14:textId="77777777" w:rsidR="007233C1" w:rsidRPr="00C104B1" w:rsidRDefault="007233C1" w:rsidP="00D717C3">
            <w:pPr>
              <w:pStyle w:val="EMEABodyText"/>
              <w:keepNext/>
              <w:jc w:val="center"/>
              <w:rPr>
                <w:lang w:val="cs-CZ"/>
              </w:rPr>
            </w:pPr>
            <w:r w:rsidRPr="00C104B1">
              <w:rPr>
                <w:lang w:val="cs-CZ"/>
              </w:rPr>
              <w:t>0,25 mg jednou denně</w:t>
            </w:r>
          </w:p>
          <w:p w14:paraId="4C7C3D7C" w14:textId="77777777" w:rsidR="007233C1" w:rsidRPr="00C104B1" w:rsidRDefault="007233C1" w:rsidP="00D717C3">
            <w:pPr>
              <w:pStyle w:val="EMEABodyText"/>
              <w:keepNext/>
              <w:jc w:val="center"/>
              <w:rPr>
                <w:lang w:val="cs-CZ"/>
              </w:rPr>
            </w:pPr>
            <w:r w:rsidRPr="00C104B1">
              <w:rPr>
                <w:lang w:val="cs-CZ"/>
              </w:rPr>
              <w:t>NEBO</w:t>
            </w:r>
          </w:p>
          <w:p w14:paraId="554FA7FF" w14:textId="77777777" w:rsidR="007233C1" w:rsidRPr="00C104B1" w:rsidRDefault="007233C1" w:rsidP="00D717C3">
            <w:pPr>
              <w:pStyle w:val="EMEABodyText"/>
              <w:keepNext/>
              <w:jc w:val="center"/>
              <w:rPr>
                <w:lang w:val="cs-CZ"/>
              </w:rPr>
            </w:pPr>
            <w:r w:rsidRPr="00C104B1">
              <w:rPr>
                <w:lang w:val="cs-CZ"/>
              </w:rPr>
              <w:t>0,5 mg každých 48 hodin</w:t>
            </w:r>
          </w:p>
        </w:tc>
        <w:tc>
          <w:tcPr>
            <w:tcW w:w="2970" w:type="dxa"/>
            <w:tcBorders>
              <w:top w:val="single" w:sz="6" w:space="0" w:color="auto"/>
              <w:left w:val="single" w:sz="6" w:space="0" w:color="auto"/>
              <w:bottom w:val="single" w:sz="6" w:space="0" w:color="auto"/>
              <w:right w:val="single" w:sz="6" w:space="0" w:color="auto"/>
            </w:tcBorders>
          </w:tcPr>
          <w:p w14:paraId="6BECB554" w14:textId="77777777" w:rsidR="007233C1" w:rsidRPr="00C104B1" w:rsidRDefault="007233C1" w:rsidP="00D717C3">
            <w:pPr>
              <w:pStyle w:val="EMEABodyText"/>
              <w:keepNext/>
              <w:jc w:val="center"/>
              <w:rPr>
                <w:lang w:val="cs-CZ"/>
              </w:rPr>
            </w:pPr>
          </w:p>
          <w:p w14:paraId="72F55398" w14:textId="77777777" w:rsidR="007233C1" w:rsidRPr="00C104B1" w:rsidRDefault="007233C1" w:rsidP="00D717C3">
            <w:pPr>
              <w:pStyle w:val="EMEABodyText"/>
              <w:keepNext/>
              <w:jc w:val="center"/>
              <w:rPr>
                <w:lang w:val="cs-CZ"/>
              </w:rPr>
            </w:pPr>
            <w:r w:rsidRPr="00C104B1">
              <w:rPr>
                <w:lang w:val="cs-CZ"/>
              </w:rPr>
              <w:t>0,5 mg jednou denně</w:t>
            </w:r>
          </w:p>
        </w:tc>
      </w:tr>
      <w:tr w:rsidR="007233C1" w:rsidRPr="00050D15" w14:paraId="205EFFAB" w14:textId="77777777" w:rsidTr="00D717C3">
        <w:trPr>
          <w:trHeight w:val="403"/>
        </w:trPr>
        <w:tc>
          <w:tcPr>
            <w:tcW w:w="2420" w:type="dxa"/>
            <w:tcBorders>
              <w:top w:val="single" w:sz="6" w:space="0" w:color="auto"/>
              <w:left w:val="single" w:sz="6" w:space="0" w:color="auto"/>
              <w:bottom w:val="single" w:sz="6" w:space="0" w:color="auto"/>
            </w:tcBorders>
          </w:tcPr>
          <w:p w14:paraId="1360846F" w14:textId="77777777" w:rsidR="007233C1" w:rsidRPr="00C104B1" w:rsidRDefault="007233C1" w:rsidP="00D717C3">
            <w:pPr>
              <w:pStyle w:val="EMEABodyText"/>
              <w:keepNext/>
              <w:jc w:val="center"/>
              <w:rPr>
                <w:lang w:val="cs-CZ"/>
              </w:rPr>
            </w:pPr>
            <w:r w:rsidRPr="00C104B1">
              <w:t xml:space="preserve">10 </w:t>
            </w:r>
            <w:r w:rsidRPr="00C104B1">
              <w:noBreakHyphen/>
              <w:t xml:space="preserve"> 29</w:t>
            </w:r>
          </w:p>
        </w:tc>
        <w:tc>
          <w:tcPr>
            <w:tcW w:w="3300" w:type="dxa"/>
            <w:tcBorders>
              <w:top w:val="single" w:sz="6" w:space="0" w:color="auto"/>
              <w:left w:val="single" w:sz="6" w:space="0" w:color="auto"/>
              <w:bottom w:val="single" w:sz="6" w:space="0" w:color="auto"/>
            </w:tcBorders>
          </w:tcPr>
          <w:p w14:paraId="78C556E9" w14:textId="77777777" w:rsidR="007233C1" w:rsidRPr="00C104B1" w:rsidRDefault="007233C1" w:rsidP="00D717C3">
            <w:pPr>
              <w:pStyle w:val="EMEABodyText"/>
              <w:keepNext/>
              <w:jc w:val="center"/>
              <w:rPr>
                <w:lang w:val="cs-CZ"/>
              </w:rPr>
            </w:pPr>
            <w:r w:rsidRPr="00C104B1">
              <w:rPr>
                <w:lang w:val="cs-CZ"/>
              </w:rPr>
              <w:t>0,15 mg jednou denně</w:t>
            </w:r>
          </w:p>
          <w:p w14:paraId="45A41883" w14:textId="77777777" w:rsidR="007233C1" w:rsidRPr="00C104B1" w:rsidRDefault="007233C1" w:rsidP="00D717C3">
            <w:pPr>
              <w:pStyle w:val="EMEABodyText"/>
              <w:keepNext/>
              <w:jc w:val="center"/>
              <w:rPr>
                <w:lang w:val="cs-CZ"/>
              </w:rPr>
            </w:pPr>
            <w:r w:rsidRPr="00C104B1">
              <w:rPr>
                <w:lang w:val="cs-CZ"/>
              </w:rPr>
              <w:t>NEBO</w:t>
            </w:r>
          </w:p>
          <w:p w14:paraId="434D3AC6" w14:textId="77777777" w:rsidR="007233C1" w:rsidRPr="00C104B1" w:rsidRDefault="007233C1" w:rsidP="00D717C3">
            <w:pPr>
              <w:pStyle w:val="EMEABodyText"/>
              <w:keepNext/>
              <w:jc w:val="center"/>
              <w:rPr>
                <w:lang w:val="cs-CZ"/>
              </w:rPr>
            </w:pPr>
            <w:r w:rsidRPr="00C104B1">
              <w:rPr>
                <w:lang w:val="cs-CZ"/>
              </w:rPr>
              <w:t>0,5 mg každých 72 hodin</w:t>
            </w:r>
          </w:p>
        </w:tc>
        <w:tc>
          <w:tcPr>
            <w:tcW w:w="2970" w:type="dxa"/>
            <w:tcBorders>
              <w:top w:val="single" w:sz="6" w:space="0" w:color="auto"/>
              <w:left w:val="single" w:sz="6" w:space="0" w:color="auto"/>
              <w:bottom w:val="single" w:sz="6" w:space="0" w:color="auto"/>
              <w:right w:val="single" w:sz="6" w:space="0" w:color="auto"/>
            </w:tcBorders>
          </w:tcPr>
          <w:p w14:paraId="04D487F6" w14:textId="77777777" w:rsidR="007233C1" w:rsidRPr="00C104B1" w:rsidRDefault="007233C1" w:rsidP="00D717C3">
            <w:pPr>
              <w:pStyle w:val="EMEABodyText"/>
              <w:keepNext/>
              <w:jc w:val="center"/>
              <w:rPr>
                <w:lang w:val="cs-CZ"/>
              </w:rPr>
            </w:pPr>
            <w:r w:rsidRPr="00C104B1">
              <w:rPr>
                <w:lang w:val="cs-CZ"/>
              </w:rPr>
              <w:t>0,3 mg jednou denně</w:t>
            </w:r>
          </w:p>
          <w:p w14:paraId="6870AD86" w14:textId="77777777" w:rsidR="007233C1" w:rsidRPr="00C104B1" w:rsidRDefault="007233C1" w:rsidP="00D717C3">
            <w:pPr>
              <w:pStyle w:val="EMEABodyText"/>
              <w:keepNext/>
              <w:jc w:val="center"/>
              <w:rPr>
                <w:lang w:val="cs-CZ"/>
              </w:rPr>
            </w:pPr>
            <w:r w:rsidRPr="00C104B1">
              <w:rPr>
                <w:lang w:val="cs-CZ"/>
              </w:rPr>
              <w:t>NEBO</w:t>
            </w:r>
          </w:p>
          <w:p w14:paraId="45BDE09F" w14:textId="77777777" w:rsidR="007233C1" w:rsidRPr="00C104B1" w:rsidRDefault="007233C1" w:rsidP="00D717C3">
            <w:pPr>
              <w:pStyle w:val="EMEABodyText"/>
              <w:keepNext/>
              <w:jc w:val="center"/>
              <w:rPr>
                <w:lang w:val="cs-CZ"/>
              </w:rPr>
            </w:pPr>
            <w:r w:rsidRPr="00C104B1">
              <w:rPr>
                <w:lang w:val="cs-CZ"/>
              </w:rPr>
              <w:t>0,5 mg každých 48 hodin</w:t>
            </w:r>
          </w:p>
        </w:tc>
      </w:tr>
      <w:tr w:rsidR="007233C1" w:rsidRPr="00050D15" w14:paraId="3C1A7BE9" w14:textId="77777777" w:rsidTr="00D717C3">
        <w:trPr>
          <w:trHeight w:val="403"/>
        </w:trPr>
        <w:tc>
          <w:tcPr>
            <w:tcW w:w="2420" w:type="dxa"/>
            <w:tcBorders>
              <w:top w:val="single" w:sz="6" w:space="0" w:color="auto"/>
              <w:left w:val="single" w:sz="6" w:space="0" w:color="auto"/>
              <w:bottom w:val="single" w:sz="6" w:space="0" w:color="auto"/>
            </w:tcBorders>
          </w:tcPr>
          <w:p w14:paraId="7782F6AB" w14:textId="77777777" w:rsidR="007233C1" w:rsidRPr="00C104B1" w:rsidRDefault="007233C1" w:rsidP="00D717C3">
            <w:pPr>
              <w:pStyle w:val="EMEABodyText"/>
              <w:keepNext/>
              <w:jc w:val="center"/>
            </w:pPr>
            <w:r w:rsidRPr="00C104B1">
              <w:t>&lt; 10</w:t>
            </w:r>
          </w:p>
          <w:p w14:paraId="763DFD1F" w14:textId="77777777" w:rsidR="007233C1" w:rsidRPr="00C104B1" w:rsidRDefault="007233C1" w:rsidP="00D717C3">
            <w:pPr>
              <w:pStyle w:val="EMEABodyText"/>
              <w:keepNext/>
              <w:jc w:val="center"/>
            </w:pPr>
            <w:proofErr w:type="spellStart"/>
            <w:r w:rsidRPr="00C104B1">
              <w:t>hemodialýza</w:t>
            </w:r>
            <w:proofErr w:type="spellEnd"/>
            <w:r w:rsidRPr="00C104B1">
              <w:t xml:space="preserve"> </w:t>
            </w:r>
            <w:proofErr w:type="spellStart"/>
            <w:r w:rsidRPr="00C104B1">
              <w:t>nebo</w:t>
            </w:r>
            <w:proofErr w:type="spellEnd"/>
            <w:r w:rsidRPr="00C104B1">
              <w:t xml:space="preserve"> CAPD**</w:t>
            </w:r>
          </w:p>
        </w:tc>
        <w:tc>
          <w:tcPr>
            <w:tcW w:w="3300" w:type="dxa"/>
            <w:tcBorders>
              <w:top w:val="single" w:sz="6" w:space="0" w:color="auto"/>
              <w:left w:val="single" w:sz="6" w:space="0" w:color="auto"/>
              <w:bottom w:val="single" w:sz="6" w:space="0" w:color="auto"/>
            </w:tcBorders>
          </w:tcPr>
          <w:p w14:paraId="432489F8" w14:textId="77777777" w:rsidR="007233C1" w:rsidRPr="00C104B1" w:rsidRDefault="007233C1" w:rsidP="00D717C3">
            <w:pPr>
              <w:pStyle w:val="EMEABodyText"/>
              <w:keepNext/>
              <w:jc w:val="center"/>
              <w:rPr>
                <w:lang w:val="cs-CZ"/>
              </w:rPr>
            </w:pPr>
            <w:r w:rsidRPr="00C104B1">
              <w:rPr>
                <w:lang w:val="cs-CZ"/>
              </w:rPr>
              <w:t>0,05 mg jednou denně</w:t>
            </w:r>
          </w:p>
          <w:p w14:paraId="6BCDC4BC" w14:textId="77777777" w:rsidR="007233C1" w:rsidRPr="00C104B1" w:rsidRDefault="007233C1" w:rsidP="00D717C3">
            <w:pPr>
              <w:pStyle w:val="EMEABodyText"/>
              <w:keepNext/>
              <w:jc w:val="center"/>
              <w:rPr>
                <w:lang w:val="cs-CZ"/>
              </w:rPr>
            </w:pPr>
            <w:r w:rsidRPr="00C104B1">
              <w:rPr>
                <w:lang w:val="cs-CZ"/>
              </w:rPr>
              <w:t>NEBO</w:t>
            </w:r>
          </w:p>
          <w:p w14:paraId="500151BD" w14:textId="77777777" w:rsidR="007233C1" w:rsidRPr="00C104B1" w:rsidRDefault="007233C1" w:rsidP="00D717C3">
            <w:pPr>
              <w:pStyle w:val="EMEABodyText"/>
              <w:keepNext/>
              <w:jc w:val="center"/>
              <w:rPr>
                <w:lang w:val="cs-CZ"/>
              </w:rPr>
            </w:pPr>
            <w:r w:rsidRPr="00C104B1">
              <w:rPr>
                <w:lang w:val="cs-CZ"/>
              </w:rPr>
              <w:t>0,5 mg každých 5</w:t>
            </w:r>
            <w:r w:rsidRPr="00C104B1">
              <w:rPr>
                <w:lang w:val="cs-CZ"/>
              </w:rPr>
              <w:noBreakHyphen/>
              <w:t>7 dní</w:t>
            </w:r>
          </w:p>
        </w:tc>
        <w:tc>
          <w:tcPr>
            <w:tcW w:w="2970" w:type="dxa"/>
            <w:tcBorders>
              <w:top w:val="single" w:sz="6" w:space="0" w:color="auto"/>
              <w:left w:val="single" w:sz="6" w:space="0" w:color="auto"/>
              <w:bottom w:val="single" w:sz="6" w:space="0" w:color="auto"/>
              <w:right w:val="single" w:sz="6" w:space="0" w:color="auto"/>
            </w:tcBorders>
          </w:tcPr>
          <w:p w14:paraId="5DA999CC" w14:textId="77777777" w:rsidR="007233C1" w:rsidRPr="00C104B1" w:rsidRDefault="007233C1" w:rsidP="00D717C3">
            <w:pPr>
              <w:pStyle w:val="EMEABodyText"/>
              <w:keepNext/>
              <w:jc w:val="center"/>
              <w:rPr>
                <w:lang w:val="cs-CZ"/>
              </w:rPr>
            </w:pPr>
            <w:r w:rsidRPr="00C104B1">
              <w:rPr>
                <w:lang w:val="cs-CZ"/>
              </w:rPr>
              <w:t>0,1 mg jednou denně</w:t>
            </w:r>
          </w:p>
          <w:p w14:paraId="4E7E14A7" w14:textId="77777777" w:rsidR="007233C1" w:rsidRPr="00C104B1" w:rsidRDefault="007233C1" w:rsidP="00D717C3">
            <w:pPr>
              <w:pStyle w:val="EMEABodyText"/>
              <w:keepNext/>
              <w:jc w:val="center"/>
              <w:rPr>
                <w:lang w:val="cs-CZ"/>
              </w:rPr>
            </w:pPr>
            <w:r w:rsidRPr="00C104B1">
              <w:rPr>
                <w:lang w:val="cs-CZ"/>
              </w:rPr>
              <w:t>NEBO</w:t>
            </w:r>
          </w:p>
          <w:p w14:paraId="55EB39EF" w14:textId="77777777" w:rsidR="007233C1" w:rsidRPr="00C104B1" w:rsidRDefault="007233C1" w:rsidP="00D717C3">
            <w:pPr>
              <w:pStyle w:val="EMEABodyText"/>
              <w:keepNext/>
              <w:jc w:val="center"/>
              <w:rPr>
                <w:lang w:val="cs-CZ"/>
              </w:rPr>
            </w:pPr>
            <w:r w:rsidRPr="00C104B1">
              <w:rPr>
                <w:lang w:val="cs-CZ"/>
              </w:rPr>
              <w:t>0,5 mg každých 72 hodin</w:t>
            </w:r>
          </w:p>
        </w:tc>
      </w:tr>
    </w:tbl>
    <w:p w14:paraId="5F107DAC" w14:textId="77777777" w:rsidR="007233C1" w:rsidRPr="00C104B1" w:rsidRDefault="007233C1" w:rsidP="00D717C3">
      <w:pPr>
        <w:pStyle w:val="EMEABodyText"/>
        <w:keepNext/>
        <w:rPr>
          <w:lang w:val="cs-CZ"/>
        </w:rPr>
      </w:pPr>
      <w:r w:rsidRPr="00C104B1">
        <w:rPr>
          <w:lang w:val="cs-CZ"/>
        </w:rPr>
        <w:t>**Ve dnech, kdy se provádí hemodialýza, se entekavir podává po hemodialýze.</w:t>
      </w:r>
    </w:p>
    <w:p w14:paraId="16B21C22" w14:textId="77777777" w:rsidR="007233C1" w:rsidRPr="00C104B1" w:rsidRDefault="007233C1">
      <w:pPr>
        <w:pStyle w:val="EMEABodyText"/>
        <w:rPr>
          <w:lang w:val="cs-CZ"/>
        </w:rPr>
      </w:pPr>
    </w:p>
    <w:p w14:paraId="49EE065D" w14:textId="77777777" w:rsidR="007233C1" w:rsidRPr="00C104B1" w:rsidRDefault="007233C1">
      <w:pPr>
        <w:pStyle w:val="EMEABodyText"/>
        <w:rPr>
          <w:lang w:val="cs-CZ"/>
        </w:rPr>
      </w:pPr>
      <w:r w:rsidRPr="00C104B1">
        <w:rPr>
          <w:i/>
          <w:lang w:val="cs-CZ"/>
        </w:rPr>
        <w:t>Porucha funkce jater:</w:t>
      </w:r>
      <w:r w:rsidRPr="00C104B1">
        <w:rPr>
          <w:lang w:val="cs-CZ"/>
        </w:rPr>
        <w:t xml:space="preserve"> u pacientů s </w:t>
      </w:r>
      <w:r w:rsidR="00C6121B">
        <w:rPr>
          <w:lang w:val="cs-CZ"/>
        </w:rPr>
        <w:t>poruchou funkce jater</w:t>
      </w:r>
      <w:r w:rsidRPr="00C104B1">
        <w:rPr>
          <w:lang w:val="cs-CZ"/>
        </w:rPr>
        <w:t xml:space="preserve"> není třeba dávkování upravovat.</w:t>
      </w:r>
    </w:p>
    <w:p w14:paraId="4B76F899" w14:textId="77777777" w:rsidR="007233C1" w:rsidRPr="00C104B1" w:rsidRDefault="007233C1" w:rsidP="00D717C3">
      <w:pPr>
        <w:pStyle w:val="EMEABodyText"/>
        <w:rPr>
          <w:lang w:val="cs-CZ"/>
        </w:rPr>
      </w:pPr>
    </w:p>
    <w:p w14:paraId="2E2BE51E" w14:textId="77777777" w:rsidR="007233C1" w:rsidRPr="00C104B1" w:rsidRDefault="007233C1" w:rsidP="00D717C3">
      <w:pPr>
        <w:pStyle w:val="EMEABodyText"/>
        <w:rPr>
          <w:lang w:val="cs-CZ"/>
        </w:rPr>
      </w:pPr>
      <w:r w:rsidRPr="00C104B1">
        <w:rPr>
          <w:u w:val="single"/>
          <w:lang w:val="cs-CZ"/>
        </w:rPr>
        <w:t>Způsob podání</w:t>
      </w:r>
    </w:p>
    <w:p w14:paraId="65017A13" w14:textId="77777777" w:rsidR="007233C1" w:rsidRPr="00C104B1" w:rsidRDefault="007233C1" w:rsidP="00D717C3">
      <w:pPr>
        <w:pStyle w:val="EMEABodyText"/>
        <w:rPr>
          <w:lang w:val="cs-CZ"/>
        </w:rPr>
      </w:pPr>
    </w:p>
    <w:p w14:paraId="04B5245D" w14:textId="77777777" w:rsidR="007233C1" w:rsidRPr="00C104B1" w:rsidRDefault="007233C1" w:rsidP="00D717C3">
      <w:pPr>
        <w:pStyle w:val="EMEABodyText"/>
        <w:rPr>
          <w:lang w:val="cs-CZ"/>
        </w:rPr>
      </w:pPr>
      <w:r w:rsidRPr="00C104B1">
        <w:rPr>
          <w:lang w:val="cs-CZ"/>
        </w:rPr>
        <w:t>Baraclude se užívá perorálně.</w:t>
      </w:r>
    </w:p>
    <w:p w14:paraId="3440C81F" w14:textId="77777777" w:rsidR="007233C1" w:rsidRPr="00C104B1" w:rsidRDefault="007233C1">
      <w:pPr>
        <w:pStyle w:val="EMEABodyText"/>
        <w:rPr>
          <w:lang w:val="cs-CZ"/>
        </w:rPr>
      </w:pPr>
    </w:p>
    <w:p w14:paraId="344A19EA" w14:textId="77777777" w:rsidR="007233C1" w:rsidRPr="00C104B1" w:rsidRDefault="007233C1">
      <w:pPr>
        <w:pStyle w:val="EMEAHeading2"/>
        <w:jc w:val="both"/>
        <w:rPr>
          <w:lang w:val="cs-CZ"/>
        </w:rPr>
      </w:pPr>
      <w:r w:rsidRPr="00C104B1">
        <w:rPr>
          <w:lang w:val="cs-CZ"/>
        </w:rPr>
        <w:t>4.3</w:t>
      </w:r>
      <w:r w:rsidRPr="00C104B1">
        <w:rPr>
          <w:lang w:val="cs-CZ"/>
        </w:rPr>
        <w:tab/>
        <w:t>Kontraindikace</w:t>
      </w:r>
    </w:p>
    <w:p w14:paraId="19D0F8E2" w14:textId="77777777" w:rsidR="007233C1" w:rsidRPr="00C104B1" w:rsidRDefault="007233C1">
      <w:pPr>
        <w:pStyle w:val="EMEAHeading2"/>
        <w:jc w:val="both"/>
        <w:rPr>
          <w:lang w:val="cs-CZ"/>
        </w:rPr>
      </w:pPr>
    </w:p>
    <w:p w14:paraId="00E8A589" w14:textId="77777777" w:rsidR="007233C1" w:rsidRPr="00C104B1" w:rsidRDefault="007233C1">
      <w:pPr>
        <w:pStyle w:val="EMEABodyText"/>
        <w:rPr>
          <w:b/>
          <w:lang w:val="cs-CZ"/>
        </w:rPr>
      </w:pPr>
      <w:r w:rsidRPr="00C104B1">
        <w:rPr>
          <w:lang w:val="cs-CZ"/>
        </w:rPr>
        <w:t>Hypersenzitivita na léčivou látku nebo na kteroukoli pomocnou látku tohoto přípravku uvedenou v bodě 6.1.</w:t>
      </w:r>
    </w:p>
    <w:p w14:paraId="78232B6B" w14:textId="77777777" w:rsidR="007233C1" w:rsidRPr="00C104B1" w:rsidRDefault="007233C1">
      <w:pPr>
        <w:pStyle w:val="EMEABodyText"/>
        <w:rPr>
          <w:lang w:val="cs-CZ"/>
        </w:rPr>
      </w:pPr>
    </w:p>
    <w:p w14:paraId="78459FFB" w14:textId="77777777" w:rsidR="007233C1" w:rsidRPr="00C104B1" w:rsidRDefault="007233C1">
      <w:pPr>
        <w:pStyle w:val="EMEAHeading2"/>
        <w:jc w:val="both"/>
        <w:rPr>
          <w:lang w:val="cs-CZ"/>
        </w:rPr>
      </w:pPr>
      <w:r w:rsidRPr="00C104B1">
        <w:rPr>
          <w:lang w:val="cs-CZ"/>
        </w:rPr>
        <w:t>4.4</w:t>
      </w:r>
      <w:r w:rsidRPr="00C104B1">
        <w:rPr>
          <w:lang w:val="cs-CZ"/>
        </w:rPr>
        <w:tab/>
        <w:t>Zvláštní upozornění a opatření pro použití</w:t>
      </w:r>
    </w:p>
    <w:p w14:paraId="22174C28" w14:textId="77777777" w:rsidR="007233C1" w:rsidRPr="00C104B1" w:rsidRDefault="007233C1">
      <w:pPr>
        <w:pStyle w:val="EMEAHeading2"/>
        <w:jc w:val="both"/>
        <w:rPr>
          <w:lang w:val="cs-CZ"/>
        </w:rPr>
      </w:pPr>
    </w:p>
    <w:p w14:paraId="72D16AA0" w14:textId="77777777" w:rsidR="007233C1" w:rsidRPr="00C104B1" w:rsidRDefault="00C6121B" w:rsidP="00D717C3">
      <w:pPr>
        <w:pStyle w:val="EMEABodyText"/>
        <w:rPr>
          <w:lang w:val="cs-CZ"/>
        </w:rPr>
      </w:pPr>
      <w:r>
        <w:rPr>
          <w:i/>
          <w:lang w:val="cs-CZ"/>
        </w:rPr>
        <w:t>Porucha funkce ledvin</w:t>
      </w:r>
      <w:r w:rsidR="007233C1" w:rsidRPr="00C104B1">
        <w:rPr>
          <w:i/>
          <w:lang w:val="cs-CZ"/>
        </w:rPr>
        <w:t>:</w:t>
      </w:r>
      <w:r w:rsidR="007233C1" w:rsidRPr="00C104B1">
        <w:rPr>
          <w:lang w:val="cs-CZ"/>
        </w:rPr>
        <w:t xml:space="preserve"> U pacientů s </w:t>
      </w:r>
      <w:r>
        <w:rPr>
          <w:lang w:val="cs-CZ"/>
        </w:rPr>
        <w:t>poruchou funkce ledvin</w:t>
      </w:r>
      <w:r w:rsidR="007233C1" w:rsidRPr="00C104B1">
        <w:rPr>
          <w:lang w:val="cs-CZ"/>
        </w:rPr>
        <w:t xml:space="preserve"> se doporučuje úprava dávky (viz bod 4.2). Navrhované úpravy dávky jsou založeny na extrapolaci omezených dat a jejich bezpečnost a účinnost nebyla klinicky hodnocena. Proto se m</w:t>
      </w:r>
      <w:r>
        <w:rPr>
          <w:lang w:val="cs-CZ"/>
        </w:rPr>
        <w:t>á</w:t>
      </w:r>
      <w:r w:rsidR="007233C1" w:rsidRPr="00C104B1">
        <w:rPr>
          <w:lang w:val="cs-CZ"/>
        </w:rPr>
        <w:t xml:space="preserve"> pečlivě monitorovat virologická odpověď.</w:t>
      </w:r>
    </w:p>
    <w:p w14:paraId="66F482FE" w14:textId="77777777" w:rsidR="007233C1" w:rsidRPr="00C104B1" w:rsidRDefault="007233C1">
      <w:pPr>
        <w:pStyle w:val="EMEABodyText"/>
        <w:rPr>
          <w:i/>
          <w:lang w:val="cs-CZ"/>
        </w:rPr>
      </w:pPr>
    </w:p>
    <w:p w14:paraId="4D5248AD" w14:textId="77777777" w:rsidR="007233C1" w:rsidRPr="00C104B1" w:rsidRDefault="007233C1">
      <w:pPr>
        <w:pStyle w:val="EMEABodyText"/>
        <w:rPr>
          <w:lang w:val="cs-CZ"/>
        </w:rPr>
      </w:pPr>
      <w:r w:rsidRPr="00C104B1">
        <w:rPr>
          <w:i/>
          <w:lang w:val="cs-CZ"/>
        </w:rPr>
        <w:t>Exacerbace hepatitidy:</w:t>
      </w:r>
      <w:r w:rsidRPr="00C104B1">
        <w:rPr>
          <w:lang w:val="cs-CZ"/>
        </w:rPr>
        <w:t xml:space="preserve"> spontánní exacerbace chronické hepatitidy B je relativně běžná a je charakterizovaná přechodným zvýšením hodnot ALT v séru. Po zahájení protivirové terapie se mohou hodnoty ALT v séru u některých pacientů zvýšit, přičemž sérové hodnoty HBV DNA klesají (viz bod 4.8). U pacientů léčených entekavirem </w:t>
      </w:r>
      <w:r w:rsidR="00C6121B">
        <w:rPr>
          <w:lang w:val="cs-CZ"/>
        </w:rPr>
        <w:t>byl medián</w:t>
      </w:r>
      <w:r w:rsidRPr="00C104B1">
        <w:rPr>
          <w:lang w:val="cs-CZ"/>
        </w:rPr>
        <w:t xml:space="preserve"> dob</w:t>
      </w:r>
      <w:r w:rsidR="00C6121B">
        <w:rPr>
          <w:lang w:val="cs-CZ"/>
        </w:rPr>
        <w:t>y do</w:t>
      </w:r>
      <w:r w:rsidRPr="00C104B1">
        <w:rPr>
          <w:lang w:val="cs-CZ"/>
        </w:rPr>
        <w:t xml:space="preserve"> nástupu</w:t>
      </w:r>
      <w:r w:rsidR="00C6121B">
        <w:rPr>
          <w:lang w:val="cs-CZ"/>
        </w:rPr>
        <w:t xml:space="preserve"> exacerbace</w:t>
      </w:r>
      <w:r w:rsidRPr="00C104B1">
        <w:rPr>
          <w:lang w:val="cs-CZ"/>
        </w:rPr>
        <w:t xml:space="preserve"> 4 </w:t>
      </w:r>
      <w:r w:rsidRPr="00C104B1">
        <w:rPr>
          <w:lang w:val="cs-CZ"/>
        </w:rPr>
        <w:noBreakHyphen/>
        <w:t xml:space="preserve"> 5 týdnů. U pacientů s kompenzovaným jaterním onemocněním nebývají obvykle tyto vzestupy hodnot ALT v séru doprovázeny zvýšením sérové koncentrace bilirubinu nebo jaterní dekompenzací. Pacienti s pokročilým jaterním onemocněním nebo s cirhózou mohou mít zvýšené riziko jaterní dekompenzace po exacerbaci hepatitidy, a proto </w:t>
      </w:r>
      <w:r w:rsidR="00C6121B">
        <w:rPr>
          <w:lang w:val="cs-CZ"/>
        </w:rPr>
        <w:t>mají</w:t>
      </w:r>
      <w:r w:rsidRPr="00C104B1">
        <w:rPr>
          <w:lang w:val="cs-CZ"/>
        </w:rPr>
        <w:t xml:space="preserve"> být v průběhu terapie pečlivě sledováni.</w:t>
      </w:r>
    </w:p>
    <w:p w14:paraId="68BAFF18" w14:textId="77777777" w:rsidR="007233C1" w:rsidRPr="00C104B1" w:rsidRDefault="007233C1">
      <w:pPr>
        <w:pStyle w:val="EMEABodyText"/>
        <w:rPr>
          <w:lang w:val="cs-CZ"/>
        </w:rPr>
      </w:pPr>
    </w:p>
    <w:p w14:paraId="68D92B49" w14:textId="77777777" w:rsidR="007233C1" w:rsidRPr="00C104B1" w:rsidRDefault="007233C1">
      <w:pPr>
        <w:pStyle w:val="EMEABodyText"/>
        <w:rPr>
          <w:lang w:val="cs-CZ"/>
        </w:rPr>
      </w:pPr>
      <w:r w:rsidRPr="00C104B1">
        <w:rPr>
          <w:lang w:val="cs-CZ"/>
        </w:rPr>
        <w:t>Akutní exacerbace hepatitidy byla hlášena také u pacientů, u nichž byla léčba hepatitidy B ukončena (viz bod 4.2). Exacerbace po léčbě bývá obvykle spojena se zvýšenými hodnotami HBV DNA a většinou spontánně odezní. Byly však hlášeny i případy těžké exacerbace včetně úmrtí.</w:t>
      </w:r>
    </w:p>
    <w:p w14:paraId="6E5E7B1D" w14:textId="77777777" w:rsidR="007233C1" w:rsidRPr="00C104B1" w:rsidRDefault="007233C1">
      <w:pPr>
        <w:pStyle w:val="EMEABodyText"/>
        <w:rPr>
          <w:lang w:val="cs-CZ"/>
        </w:rPr>
      </w:pPr>
    </w:p>
    <w:p w14:paraId="39A60172" w14:textId="77777777" w:rsidR="007233C1" w:rsidRPr="00C104B1" w:rsidRDefault="007233C1">
      <w:pPr>
        <w:pStyle w:val="EMEABodyText"/>
        <w:rPr>
          <w:lang w:val="cs-CZ"/>
        </w:rPr>
      </w:pPr>
      <w:r w:rsidRPr="00C104B1">
        <w:rPr>
          <w:lang w:val="cs-CZ"/>
        </w:rPr>
        <w:t>U pacientů léčených entekavirem, kteří doposud nedostávali nukleosidy, činil</w:t>
      </w:r>
      <w:r w:rsidR="00C6121B">
        <w:rPr>
          <w:lang w:val="cs-CZ"/>
        </w:rPr>
        <w:t xml:space="preserve"> medián</w:t>
      </w:r>
      <w:r w:rsidRPr="00C104B1">
        <w:rPr>
          <w:lang w:val="cs-CZ"/>
        </w:rPr>
        <w:t xml:space="preserve"> dob</w:t>
      </w:r>
      <w:r w:rsidR="00C6121B">
        <w:rPr>
          <w:lang w:val="cs-CZ"/>
        </w:rPr>
        <w:t>y</w:t>
      </w:r>
      <w:r w:rsidRPr="00C104B1">
        <w:rPr>
          <w:lang w:val="cs-CZ"/>
        </w:rPr>
        <w:t xml:space="preserve"> do nástupu exacerbace po léčbě 23 </w:t>
      </w:r>
      <w:r w:rsidRPr="00C104B1">
        <w:rPr>
          <w:lang w:val="cs-CZ"/>
        </w:rPr>
        <w:noBreakHyphen/>
        <w:t> 24 týdnů a nejčastěji byla hlášena u HBeAg negativních pacientů (viz bod 4.8). Po ukončení terapie hepatitidy B je třeba opakovaně monitorovat po dobu alespoň 6 měsíců jaterní funkce, a to jak klinicky, tak i laboratorně. V případě potřeby může být opodstatněno obnovení léčby hepatitidy B.</w:t>
      </w:r>
    </w:p>
    <w:p w14:paraId="30923A46" w14:textId="77777777" w:rsidR="007233C1" w:rsidRPr="00C104B1" w:rsidRDefault="007233C1">
      <w:pPr>
        <w:pStyle w:val="EMEABodyText"/>
        <w:rPr>
          <w:lang w:val="cs-CZ"/>
        </w:rPr>
      </w:pPr>
    </w:p>
    <w:p w14:paraId="74D24A52" w14:textId="77777777" w:rsidR="007233C1" w:rsidRPr="00C104B1" w:rsidRDefault="007233C1">
      <w:pPr>
        <w:pStyle w:val="EMEABodyText"/>
        <w:rPr>
          <w:i/>
          <w:lang w:val="cs-CZ"/>
        </w:rPr>
      </w:pPr>
      <w:r w:rsidRPr="00C104B1">
        <w:rPr>
          <w:i/>
          <w:lang w:val="cs-CZ"/>
        </w:rPr>
        <w:t>Pacienti s dekompenzovaným jaterním onemocnění:</w:t>
      </w:r>
      <w:r w:rsidRPr="00C104B1">
        <w:rPr>
          <w:lang w:val="cs-CZ"/>
        </w:rPr>
        <w:t xml:space="preserve"> u pacientů s dekompenzovaným jaterním onemocněním, zejména u těch pacientů s klasifikačním skóre Child-Turcotte-Pugh (CTP) třídy C, byla v porovnání s pacienty s kompenzovanými jaterními funkcemi pozorována vyšší četnost závažných jaterních nežádoucích účinků (bez ohledu na příčinu). Rovněž pacienti s dekompenzovaným jaterním onemocněním mohou mít vyšší riziko laktátové acidózy a specifických nežádoucích účinků na ledviny, jako např. hepatorenální syndrom. Z toho důvodu </w:t>
      </w:r>
      <w:r w:rsidR="00C6121B">
        <w:rPr>
          <w:lang w:val="cs-CZ"/>
        </w:rPr>
        <w:t>mají</w:t>
      </w:r>
      <w:r w:rsidRPr="00C104B1">
        <w:rPr>
          <w:lang w:val="cs-CZ"/>
        </w:rPr>
        <w:t xml:space="preserve"> být u těchto pacientů pečlivě monitorovány klinické a laboratorní parametry (viz také body 4.8 a 5.1).</w:t>
      </w:r>
    </w:p>
    <w:p w14:paraId="427A2326" w14:textId="77777777" w:rsidR="007233C1" w:rsidRPr="00C104B1" w:rsidRDefault="007233C1">
      <w:pPr>
        <w:pStyle w:val="EMEABodyText"/>
        <w:rPr>
          <w:lang w:val="cs-CZ"/>
        </w:rPr>
      </w:pPr>
    </w:p>
    <w:p w14:paraId="62A35047" w14:textId="77777777" w:rsidR="007233C1" w:rsidRPr="00C104B1" w:rsidRDefault="007233C1">
      <w:pPr>
        <w:pStyle w:val="EMEABodyText"/>
        <w:rPr>
          <w:lang w:val="cs-CZ"/>
        </w:rPr>
      </w:pPr>
      <w:r w:rsidRPr="00C104B1">
        <w:rPr>
          <w:i/>
          <w:lang w:val="cs-CZ"/>
        </w:rPr>
        <w:t>Laktátová acidóza a těžká hepatomegalie se steatózou:</w:t>
      </w:r>
      <w:r w:rsidRPr="00C104B1">
        <w:rPr>
          <w:lang w:val="cs-CZ"/>
        </w:rPr>
        <w:t xml:space="preserve"> při používání nukleosidových analogů byl zaznamenán výskyt laktátové acidózy (v nepřítomnosti hypox</w:t>
      </w:r>
      <w:r w:rsidR="00C6121B">
        <w:rPr>
          <w:lang w:val="cs-CZ"/>
        </w:rPr>
        <w:t>e</w:t>
      </w:r>
      <w:r w:rsidRPr="00C104B1">
        <w:rPr>
          <w:lang w:val="cs-CZ"/>
        </w:rPr>
        <w:t>mie), někdy fatální, která byla obvykle spojena s těžkou hepatomegalií a steatózou</w:t>
      </w:r>
      <w:r w:rsidR="00C6121B">
        <w:rPr>
          <w:lang w:val="cs-CZ"/>
        </w:rPr>
        <w:t xml:space="preserve"> jater</w:t>
      </w:r>
      <w:r w:rsidRPr="00C104B1">
        <w:rPr>
          <w:lang w:val="cs-CZ"/>
        </w:rPr>
        <w:t>. Protože entekavir je nukleosidový analog, nelze toto riziko vyloučit. Léčbu nukleosidovými analogy je třeba přerušit, jestliže se hodnoty aminotransferázy rychle zvyšují, objeví-li se progresivní hepatomegalie nebo metabolická/laktátová acidóza neznámé etiologie. Na rozvoj laktátové acidózy mohou ukazovat benigní zažívací problémy, jako je nauzea, zvracení a bolesti břicha. Těžké případy, někdy s fatálním koncem, byly spojeny s pankreatitidou, selháním jater/steatózou</w:t>
      </w:r>
      <w:r w:rsidR="00C6121B">
        <w:rPr>
          <w:lang w:val="cs-CZ"/>
        </w:rPr>
        <w:t xml:space="preserve"> jater</w:t>
      </w:r>
      <w:r w:rsidRPr="00C104B1">
        <w:rPr>
          <w:lang w:val="cs-CZ"/>
        </w:rPr>
        <w:t>, selháním ledvin a vysokými hodnotami laktátu v séru. Při předepisování nukleosidových analogů pacientům (zejména obézním ženám) s hepatomegalií, hepatitidou nebo jinými známými rizikovými faktory pro onemocnění jater je nutná zvýšená opatrnost. Tito pacienti musí být pozorně sledováni.</w:t>
      </w:r>
    </w:p>
    <w:p w14:paraId="2E4BAE14" w14:textId="77777777" w:rsidR="007233C1" w:rsidRPr="00C104B1" w:rsidRDefault="007233C1">
      <w:pPr>
        <w:pStyle w:val="EMEABodyText"/>
        <w:rPr>
          <w:lang w:val="cs-CZ"/>
        </w:rPr>
      </w:pPr>
    </w:p>
    <w:p w14:paraId="2861F987" w14:textId="77777777" w:rsidR="007233C1" w:rsidRPr="00C104B1" w:rsidRDefault="007233C1">
      <w:pPr>
        <w:pStyle w:val="EMEABodyText"/>
        <w:rPr>
          <w:lang w:val="cs-CZ"/>
        </w:rPr>
      </w:pPr>
      <w:r w:rsidRPr="00C104B1">
        <w:rPr>
          <w:lang w:val="cs-CZ"/>
        </w:rPr>
        <w:lastRenderedPageBreak/>
        <w:t xml:space="preserve">Aby mohl lékař rozlišit, zda ke zvýšení </w:t>
      </w:r>
      <w:r w:rsidR="00C6121B">
        <w:rPr>
          <w:lang w:val="cs-CZ"/>
        </w:rPr>
        <w:t xml:space="preserve">hladin </w:t>
      </w:r>
      <w:r w:rsidRPr="00C104B1">
        <w:rPr>
          <w:lang w:val="cs-CZ"/>
        </w:rPr>
        <w:t>aminotransferáz došlo v rámci odpovědi na léčbu, nebo zda by to mohlo ukazovat na laktátovou acidózu, musí se ujistit, že změny hodnot ALT jsou spojeny se zlepšením dalších laboratorních markerů chronické hepatitidy B.</w:t>
      </w:r>
    </w:p>
    <w:p w14:paraId="51AE75BA" w14:textId="77777777" w:rsidR="007233C1" w:rsidRPr="00C104B1" w:rsidRDefault="007233C1">
      <w:pPr>
        <w:pStyle w:val="EMEABodyText"/>
        <w:rPr>
          <w:lang w:val="cs-CZ"/>
        </w:rPr>
      </w:pPr>
    </w:p>
    <w:p w14:paraId="2CE73790" w14:textId="77777777" w:rsidR="007233C1" w:rsidRPr="00C104B1" w:rsidRDefault="007233C1" w:rsidP="00D717C3">
      <w:pPr>
        <w:pStyle w:val="EMEABodyText"/>
        <w:rPr>
          <w:bCs/>
          <w:lang w:val="cs-CZ"/>
        </w:rPr>
      </w:pPr>
      <w:r w:rsidRPr="00C104B1">
        <w:rPr>
          <w:bCs/>
          <w:i/>
          <w:lang w:val="cs-CZ"/>
        </w:rPr>
        <w:t>Rezistence a specifické upozornění u pacientů refrakterních na lamivudin:</w:t>
      </w:r>
      <w:r w:rsidRPr="00C104B1">
        <w:rPr>
          <w:bCs/>
          <w:lang w:val="cs-CZ"/>
        </w:rPr>
        <w:t xml:space="preserve"> mutace u HBV polymeráz, které kódují substituce rezistence na lamivudin, mohou vést k následnému objevení sekundárních substitucí, včetně substitucí spojených s rezistencí na entekavir (ETVr). U malého</w:t>
      </w:r>
      <w:r w:rsidRPr="00C104B1">
        <w:rPr>
          <w:lang w:val="cs-CZ"/>
        </w:rPr>
        <w:t xml:space="preserve"> procenta pacientů refrakterních na lamivudin ETVr substituce na reziduích rtT184, rtS202 nebo rtM250 byly přítomny na začátku léčby. U pacientů s HBV, kteří jsou rezistentní na lamivudin, je vyšší riziko rozvoje následné rezistence na entekavir než u pacientů bez rezistence na lamivudin. Kumulativní</w:t>
      </w:r>
      <w:r w:rsidRPr="00C104B1">
        <w:rPr>
          <w:bCs/>
          <w:lang w:val="cs-CZ"/>
        </w:rPr>
        <w:t xml:space="preserve"> pravděpodobnost vzniku genotypové rezistence na entekavir po 1, 2, 3 ,4 a 5 letech léčby ve studiích u lamivudin-refrakterních byla postupně 6%, 15%, 36%, 47% a 51%. Virologická odpověď </w:t>
      </w:r>
      <w:r w:rsidR="00C6121B">
        <w:rPr>
          <w:bCs/>
          <w:lang w:val="cs-CZ"/>
        </w:rPr>
        <w:t>má</w:t>
      </w:r>
      <w:r w:rsidRPr="00C104B1">
        <w:rPr>
          <w:bCs/>
          <w:lang w:val="cs-CZ"/>
        </w:rPr>
        <w:t xml:space="preserve"> být běžně sledována u populace refrakterní na lamivudin a m</w:t>
      </w:r>
      <w:r w:rsidR="00C6121B">
        <w:rPr>
          <w:bCs/>
          <w:lang w:val="cs-CZ"/>
        </w:rPr>
        <w:t>ají</w:t>
      </w:r>
      <w:r w:rsidRPr="00C104B1">
        <w:rPr>
          <w:bCs/>
          <w:lang w:val="cs-CZ"/>
        </w:rPr>
        <w:t xml:space="preserve"> být prováděny příslušné testy na rezistenci. U pacientů se suboptimální virologickou odpovědí po 24 týdnech léčby s entekavirem </w:t>
      </w:r>
      <w:r w:rsidR="00C6121B">
        <w:rPr>
          <w:bCs/>
          <w:lang w:val="cs-CZ"/>
        </w:rPr>
        <w:t>má</w:t>
      </w:r>
      <w:r w:rsidRPr="00C104B1">
        <w:rPr>
          <w:bCs/>
          <w:lang w:val="cs-CZ"/>
        </w:rPr>
        <w:t xml:space="preserve"> být zvážena modifikace léčby (viz body 4.5 a 5.1). Pokud se zahajuje léčba u</w:t>
      </w:r>
      <w:r w:rsidRPr="00C104B1">
        <w:rPr>
          <w:lang w:val="cs-CZ"/>
        </w:rPr>
        <w:t xml:space="preserve"> pacientů s HBV rezistentní na lamivudin v anamnéze, má být upřednostněno užití kombinace entekaviru s  druhým antivirotikem (které nevykazuje zkříženou rezistenci ani s lamivudinem ani s entekavirem) před entekavirem v monoterapii.</w:t>
      </w:r>
    </w:p>
    <w:p w14:paraId="3D4B64BB" w14:textId="77777777" w:rsidR="007233C1" w:rsidRPr="00C104B1" w:rsidRDefault="007233C1" w:rsidP="00D717C3">
      <w:pPr>
        <w:pStyle w:val="EMEABodyText"/>
        <w:rPr>
          <w:bCs/>
          <w:lang w:val="cs-CZ"/>
        </w:rPr>
      </w:pPr>
    </w:p>
    <w:p w14:paraId="10643679" w14:textId="77777777" w:rsidR="007233C1" w:rsidRPr="00C104B1" w:rsidRDefault="007233C1" w:rsidP="00D717C3">
      <w:pPr>
        <w:pStyle w:val="EMEABodyText"/>
        <w:rPr>
          <w:lang w:val="cs-CZ"/>
        </w:rPr>
      </w:pPr>
      <w:r w:rsidRPr="00C104B1">
        <w:rPr>
          <w:lang w:val="cs-CZ"/>
        </w:rPr>
        <w:t xml:space="preserve">Dřívější rezistence HBV na lamivudin je spojena se zvýšeným rizikem pro následnou rezistenci na entekavir bez ohledu na stupeň onemocnění jater; virologický průlom u pacientů s dekompenzovaným jaterním onemocněním může být spojen s vážnými klinickými komplikacemi daného onemocnění jater. Proto </w:t>
      </w:r>
      <w:r w:rsidR="00C6121B">
        <w:rPr>
          <w:lang w:val="cs-CZ"/>
        </w:rPr>
        <w:t>má být</w:t>
      </w:r>
      <w:r w:rsidRPr="00C104B1">
        <w:rPr>
          <w:lang w:val="cs-CZ"/>
        </w:rPr>
        <w:t xml:space="preserve"> u pacientů jak s dekompenzovaným onemocněním jater, tak s rezistentním HBV na lamivudin upřednostněn entekavir s dalším antivirotikem (které nevykazuje zkříženou rezistenci ani s lamivudinem ani entekavirem) před entekavirem v monoterapii.</w:t>
      </w:r>
    </w:p>
    <w:p w14:paraId="6F8A7FF1" w14:textId="77777777" w:rsidR="007233C1" w:rsidRPr="00C104B1" w:rsidRDefault="007233C1" w:rsidP="00D717C3">
      <w:pPr>
        <w:pStyle w:val="EMEABodyText"/>
        <w:rPr>
          <w:lang w:val="cs-CZ"/>
        </w:rPr>
      </w:pPr>
    </w:p>
    <w:p w14:paraId="2F5B4566" w14:textId="77777777" w:rsidR="007233C1" w:rsidRPr="00257828" w:rsidRDefault="007233C1" w:rsidP="00D717C3">
      <w:pPr>
        <w:autoSpaceDE w:val="0"/>
        <w:autoSpaceDN w:val="0"/>
        <w:rPr>
          <w:i/>
          <w:szCs w:val="24"/>
          <w:lang w:val="cs-CZ"/>
        </w:rPr>
      </w:pPr>
      <w:r w:rsidRPr="00257828">
        <w:rPr>
          <w:i/>
          <w:szCs w:val="24"/>
          <w:lang w:val="cs-CZ"/>
        </w:rPr>
        <w:t xml:space="preserve">Pediatrická populace: </w:t>
      </w:r>
      <w:r w:rsidRPr="00257828">
        <w:rPr>
          <w:szCs w:val="24"/>
          <w:lang w:val="cs-CZ"/>
        </w:rPr>
        <w:t>Byla pozorována nižší míra virologické odpovědi (HBV DNA &lt; 50 IU/ml) u pediatrických pacientů s výchozí hodnotou HBV DNA ≥ 8,0 log</w:t>
      </w:r>
      <w:r w:rsidRPr="00257828">
        <w:rPr>
          <w:rStyle w:val="EMEASubscript"/>
          <w:lang w:val="cs-CZ"/>
        </w:rPr>
        <w:t>10</w:t>
      </w:r>
      <w:r w:rsidRPr="00257828">
        <w:rPr>
          <w:szCs w:val="24"/>
          <w:lang w:val="cs-CZ"/>
        </w:rPr>
        <w:t> IU/ml (viz bod 5.1). Entekavir má být podáván těmto pacientům pouze tehdy, pokud potenciální přínos léčby převyšuje potenciální riziko pro dítě (např. rezistence). Protože někteří pediatričtí pacienti mohou vyžadovat dlouhodobou nebo dokonce celoživotní léčbu chronické aktivní hepatitidy B, má být věnována pozornost vlivu entekaviru na budoucí možnosti léčby.</w:t>
      </w:r>
    </w:p>
    <w:p w14:paraId="5B8235D7" w14:textId="77777777" w:rsidR="007233C1" w:rsidRPr="00C104B1" w:rsidRDefault="007233C1">
      <w:pPr>
        <w:pStyle w:val="EMEABodyText"/>
        <w:rPr>
          <w:lang w:val="cs-CZ"/>
        </w:rPr>
      </w:pPr>
    </w:p>
    <w:p w14:paraId="2D586681" w14:textId="77777777" w:rsidR="007233C1" w:rsidRPr="00C104B1" w:rsidRDefault="007233C1">
      <w:pPr>
        <w:pStyle w:val="EMEABodyText"/>
        <w:rPr>
          <w:lang w:val="cs-CZ"/>
        </w:rPr>
      </w:pPr>
      <w:r w:rsidRPr="00C104B1">
        <w:rPr>
          <w:i/>
          <w:szCs w:val="22"/>
          <w:lang w:val="cs-CZ"/>
        </w:rPr>
        <w:t>Příjemci transplantátů jater:</w:t>
      </w:r>
      <w:r w:rsidRPr="00C104B1">
        <w:rPr>
          <w:szCs w:val="22"/>
          <w:lang w:val="cs-CZ"/>
        </w:rPr>
        <w:t xml:space="preserve"> U příjemců transplantátů jater užívajících cyklosporin nebo takrolimus je třeba před terapií entekavirem a v jejím průběhu pečlivě hodnotit renální funkce (viz bod 5.2).</w:t>
      </w:r>
    </w:p>
    <w:p w14:paraId="33611DD5" w14:textId="77777777" w:rsidR="007233C1" w:rsidRPr="00C104B1" w:rsidRDefault="007233C1">
      <w:pPr>
        <w:pStyle w:val="EMEABodyText"/>
        <w:rPr>
          <w:i/>
          <w:lang w:val="cs-CZ"/>
        </w:rPr>
      </w:pPr>
    </w:p>
    <w:p w14:paraId="2FC24C59" w14:textId="77777777" w:rsidR="007233C1" w:rsidRPr="00C104B1" w:rsidRDefault="007233C1">
      <w:pPr>
        <w:pStyle w:val="EMEABodyText"/>
        <w:rPr>
          <w:lang w:val="cs-CZ"/>
        </w:rPr>
      </w:pPr>
      <w:r w:rsidRPr="00C104B1">
        <w:rPr>
          <w:i/>
          <w:lang w:val="cs-CZ"/>
        </w:rPr>
        <w:t>Souběžná infekce s hepatitidou C nebo D:</w:t>
      </w:r>
      <w:r w:rsidRPr="00C104B1">
        <w:rPr>
          <w:lang w:val="cs-CZ"/>
        </w:rPr>
        <w:t xml:space="preserve"> nejsou k dispozici žádné údaje o účinnosti entekaviru u pacientů souběžně infikovaných virem hepatitidy C nebo D.</w:t>
      </w:r>
    </w:p>
    <w:p w14:paraId="4BF7AF40" w14:textId="77777777" w:rsidR="007233C1" w:rsidRPr="00C104B1" w:rsidRDefault="007233C1">
      <w:pPr>
        <w:pStyle w:val="EMEABodyText"/>
        <w:rPr>
          <w:lang w:val="cs-CZ"/>
        </w:rPr>
      </w:pPr>
    </w:p>
    <w:p w14:paraId="780AF793" w14:textId="77777777" w:rsidR="007233C1" w:rsidRPr="00C104B1" w:rsidRDefault="007233C1" w:rsidP="00D717C3">
      <w:pPr>
        <w:pStyle w:val="EMEABodyText"/>
        <w:rPr>
          <w:lang w:val="cs-CZ"/>
        </w:rPr>
      </w:pPr>
      <w:r w:rsidRPr="00C104B1">
        <w:rPr>
          <w:i/>
          <w:lang w:val="cs-CZ"/>
        </w:rPr>
        <w:t>Pacienti koinfikovaní virem lidské imunodeficience (HIV)/HVB, kteří souběžně neužívají antiretrovirovou léčbu:</w:t>
      </w:r>
      <w:r w:rsidRPr="00C104B1">
        <w:rPr>
          <w:lang w:val="cs-CZ"/>
        </w:rPr>
        <w:t xml:space="preserve"> u pacientů koinfikovaných HIV/HBV, kteří souběžně nedostávali účinnou léčbu HIV, nebyl entekavir hodnocen. U pacientů s infekcí HIV, kterým byl podáván entekavir k léčbě chronické hepatitidy B a kteří nedostávali vysoce účinnou antiretrovirovou léčbu (HAART), se objevila rezistence HIV (viz bod 5.1). Proto by entekavir neměl být použit u pacientů koinfikovaných HIV/HBV, kteří nejsou léčeni HAART. Entekavir nebyl zkoušen v léčbě infekce HIV, a pro toto použití se nedoporučuje.</w:t>
      </w:r>
    </w:p>
    <w:p w14:paraId="57C8ADA0" w14:textId="77777777" w:rsidR="007233C1" w:rsidRPr="00C104B1" w:rsidRDefault="007233C1" w:rsidP="00D717C3">
      <w:pPr>
        <w:pStyle w:val="EMEABodyText"/>
        <w:rPr>
          <w:lang w:val="cs-CZ"/>
        </w:rPr>
      </w:pPr>
    </w:p>
    <w:p w14:paraId="48B9AA44" w14:textId="77777777" w:rsidR="007233C1" w:rsidRPr="00C104B1" w:rsidRDefault="007233C1" w:rsidP="00D717C3">
      <w:pPr>
        <w:pStyle w:val="EMEABodyText"/>
        <w:rPr>
          <w:szCs w:val="22"/>
          <w:lang w:val="cs-CZ"/>
        </w:rPr>
      </w:pPr>
      <w:r w:rsidRPr="00C104B1">
        <w:rPr>
          <w:i/>
          <w:lang w:val="cs-CZ"/>
        </w:rPr>
        <w:t xml:space="preserve">Pacienti koinfikovaní HIV/HVB, kteří souběžně užívají antiretrovirovou léčbu: </w:t>
      </w:r>
      <w:r w:rsidRPr="00C104B1">
        <w:rPr>
          <w:lang w:val="cs-CZ"/>
        </w:rPr>
        <w:t>entekavir byl hodnocen u 68 dospělých s koinfekcí HIV/HBV, kterým byla podávána léčba HAART obsahující lamivudin (viz bod 5.1). Nejsou k dispozici žádná data ohledně účinnosti entekaviru u HBeAg-negativních pacientů koinfikovaných HIV. Existují pouze omezená data týkající se pacientů koinfikovaných HIV, kteří mají nízký počet CD4 buněk (&lt; 200 buněk/mm</w:t>
      </w:r>
      <w:r w:rsidRPr="00C104B1">
        <w:rPr>
          <w:vertAlign w:val="superscript"/>
          <w:lang w:val="cs-CZ"/>
        </w:rPr>
        <w:t>3</w:t>
      </w:r>
      <w:r w:rsidRPr="00C104B1">
        <w:rPr>
          <w:szCs w:val="22"/>
          <w:lang w:val="cs-CZ"/>
        </w:rPr>
        <w:t>).</w:t>
      </w:r>
    </w:p>
    <w:p w14:paraId="15C5D610" w14:textId="77777777" w:rsidR="007233C1" w:rsidRPr="00C104B1" w:rsidRDefault="007233C1">
      <w:pPr>
        <w:pStyle w:val="EMEABodyText"/>
        <w:rPr>
          <w:i/>
          <w:lang w:val="cs-CZ"/>
        </w:rPr>
      </w:pPr>
    </w:p>
    <w:p w14:paraId="61B1D1BE" w14:textId="77777777" w:rsidR="007233C1" w:rsidRPr="00C104B1" w:rsidRDefault="007233C1">
      <w:pPr>
        <w:pStyle w:val="EMEABodyText"/>
        <w:rPr>
          <w:lang w:val="cs-CZ"/>
        </w:rPr>
      </w:pPr>
      <w:r w:rsidRPr="00C104B1">
        <w:rPr>
          <w:i/>
          <w:lang w:val="cs-CZ"/>
        </w:rPr>
        <w:t>Obecně:</w:t>
      </w:r>
      <w:r w:rsidRPr="00C104B1">
        <w:rPr>
          <w:lang w:val="cs-CZ"/>
        </w:rPr>
        <w:t xml:space="preserve"> pacienty je třeba upozornit, že nebylo prokázáno, že by léčba entekavirem snižovala riziko přenosu HBV a že je tedy třeba i nadále dodržovat příslušná opatření.</w:t>
      </w:r>
    </w:p>
    <w:p w14:paraId="7DC84D1F" w14:textId="77777777" w:rsidR="007233C1" w:rsidRPr="00C104B1" w:rsidRDefault="007233C1">
      <w:pPr>
        <w:pStyle w:val="EMEABodyText"/>
        <w:rPr>
          <w:lang w:val="cs-CZ"/>
        </w:rPr>
      </w:pPr>
    </w:p>
    <w:p w14:paraId="08439C12" w14:textId="77777777" w:rsidR="007233C1" w:rsidRPr="00C104B1" w:rsidRDefault="007233C1">
      <w:pPr>
        <w:pStyle w:val="EMEABodyText"/>
        <w:rPr>
          <w:szCs w:val="22"/>
          <w:lang w:val="cs-CZ"/>
        </w:rPr>
      </w:pPr>
      <w:r w:rsidRPr="00C104B1">
        <w:rPr>
          <w:i/>
          <w:lang w:val="cs-CZ"/>
        </w:rPr>
        <w:lastRenderedPageBreak/>
        <w:t>Maltitol:</w:t>
      </w:r>
      <w:r w:rsidRPr="00C104B1">
        <w:rPr>
          <w:lang w:val="cs-CZ"/>
        </w:rPr>
        <w:t xml:space="preserve"> Baraclude perorální roztok obsahuje maltitol. Pacienti se vzácnou dědičnou poruchou intolerance fruktózy nesmí tento lék užívat. Baraclude </w:t>
      </w:r>
      <w:r w:rsidRPr="00C104B1">
        <w:rPr>
          <w:szCs w:val="22"/>
          <w:lang w:val="cs-CZ"/>
        </w:rPr>
        <w:t xml:space="preserve">tablety maltitol neobsahují a pacienti s </w:t>
      </w:r>
      <w:r w:rsidRPr="00C104B1">
        <w:rPr>
          <w:lang w:val="cs-CZ"/>
        </w:rPr>
        <w:t>intolerancí fruktózy je mohou užívat</w:t>
      </w:r>
      <w:r w:rsidRPr="00C104B1">
        <w:rPr>
          <w:szCs w:val="22"/>
          <w:lang w:val="cs-CZ"/>
        </w:rPr>
        <w:t>.</w:t>
      </w:r>
    </w:p>
    <w:p w14:paraId="24C7111E" w14:textId="77777777" w:rsidR="007233C1" w:rsidRPr="00C104B1" w:rsidRDefault="007233C1">
      <w:pPr>
        <w:pStyle w:val="EMEABodyText"/>
        <w:rPr>
          <w:szCs w:val="22"/>
          <w:lang w:val="cs-CZ"/>
        </w:rPr>
      </w:pPr>
    </w:p>
    <w:p w14:paraId="03E876AE" w14:textId="77777777" w:rsidR="007233C1" w:rsidRDefault="007233C1">
      <w:pPr>
        <w:pStyle w:val="EMEABodyText"/>
        <w:rPr>
          <w:lang w:val="cs-CZ"/>
        </w:rPr>
      </w:pPr>
      <w:r w:rsidRPr="00C104B1">
        <w:rPr>
          <w:i/>
          <w:szCs w:val="22"/>
          <w:lang w:val="cs-CZ"/>
        </w:rPr>
        <w:t>Parabeny:</w:t>
      </w:r>
      <w:r w:rsidRPr="00C104B1">
        <w:rPr>
          <w:szCs w:val="22"/>
          <w:lang w:val="cs-CZ"/>
        </w:rPr>
        <w:t xml:space="preserve"> </w:t>
      </w:r>
      <w:r w:rsidRPr="00C104B1">
        <w:rPr>
          <w:lang w:val="cs-CZ"/>
        </w:rPr>
        <w:t>Baraclude perorální roztok obsahuje konzervační látky methylparaben a propylparaben, jež mohou vyvolat alergické reakce (i opožděné).</w:t>
      </w:r>
    </w:p>
    <w:p w14:paraId="081DAF55" w14:textId="77777777" w:rsidR="00FE31DF" w:rsidRDefault="00FE31DF">
      <w:pPr>
        <w:pStyle w:val="EMEABodyText"/>
        <w:rPr>
          <w:lang w:val="cs-CZ"/>
        </w:rPr>
      </w:pPr>
    </w:p>
    <w:p w14:paraId="75DBF33E" w14:textId="77777777" w:rsidR="00FE31DF" w:rsidRPr="00C104B1" w:rsidRDefault="00FE31DF">
      <w:pPr>
        <w:pStyle w:val="EMEABodyText"/>
        <w:rPr>
          <w:lang w:val="cs-CZ"/>
        </w:rPr>
      </w:pPr>
      <w:r w:rsidRPr="00486030">
        <w:rPr>
          <w:i/>
          <w:lang w:val="cs-CZ"/>
        </w:rPr>
        <w:t>Sodík:</w:t>
      </w:r>
      <w:r>
        <w:rPr>
          <w:lang w:val="cs-CZ"/>
        </w:rPr>
        <w:t xml:space="preserve"> Tento léčivý přípravek obsahuje 0,015 mmol (</w:t>
      </w:r>
      <w:r w:rsidR="00555F91">
        <w:rPr>
          <w:lang w:val="cs-CZ"/>
        </w:rPr>
        <w:t>n</w:t>
      </w:r>
      <w:r>
        <w:rPr>
          <w:lang w:val="cs-CZ"/>
        </w:rPr>
        <w:t>e</w:t>
      </w:r>
      <w:r w:rsidR="00555F91">
        <w:rPr>
          <w:lang w:val="cs-CZ"/>
        </w:rPr>
        <w:t>bo</w:t>
      </w:r>
      <w:r>
        <w:rPr>
          <w:lang w:val="cs-CZ"/>
        </w:rPr>
        <w:t xml:space="preserve"> 0,3 mg) sodíku v jednom ml příp</w:t>
      </w:r>
      <w:r w:rsidR="00555F91">
        <w:rPr>
          <w:lang w:val="cs-CZ"/>
        </w:rPr>
        <w:t>ravku</w:t>
      </w:r>
      <w:r>
        <w:rPr>
          <w:lang w:val="cs-CZ"/>
        </w:rPr>
        <w:t>.</w:t>
      </w:r>
    </w:p>
    <w:p w14:paraId="120F878A" w14:textId="77777777" w:rsidR="007233C1" w:rsidRPr="00C104B1" w:rsidRDefault="007233C1">
      <w:pPr>
        <w:pStyle w:val="EMEABodyText"/>
        <w:rPr>
          <w:lang w:val="cs-CZ"/>
        </w:rPr>
      </w:pPr>
    </w:p>
    <w:p w14:paraId="78CF6FE7" w14:textId="77777777" w:rsidR="007233C1" w:rsidRPr="00C104B1" w:rsidRDefault="007233C1">
      <w:pPr>
        <w:pStyle w:val="EMEAHeading2"/>
        <w:jc w:val="both"/>
        <w:rPr>
          <w:lang w:val="cs-CZ"/>
        </w:rPr>
      </w:pPr>
      <w:r w:rsidRPr="00C104B1">
        <w:rPr>
          <w:lang w:val="cs-CZ"/>
        </w:rPr>
        <w:t>4.5</w:t>
      </w:r>
      <w:r w:rsidRPr="00C104B1">
        <w:rPr>
          <w:lang w:val="cs-CZ"/>
        </w:rPr>
        <w:tab/>
      </w:r>
      <w:r w:rsidRPr="00C104B1">
        <w:rPr>
          <w:noProof/>
          <w:lang w:val="cs-CZ"/>
        </w:rPr>
        <w:t>Interakce s jinými léčivými přípravky a jiné formy interakce</w:t>
      </w:r>
    </w:p>
    <w:p w14:paraId="4904E8A7" w14:textId="77777777" w:rsidR="007233C1" w:rsidRPr="00C104B1" w:rsidRDefault="007233C1">
      <w:pPr>
        <w:pStyle w:val="EMEAHeading2"/>
        <w:jc w:val="both"/>
        <w:rPr>
          <w:lang w:val="cs-CZ"/>
        </w:rPr>
      </w:pPr>
    </w:p>
    <w:p w14:paraId="5C5E32B2" w14:textId="77777777" w:rsidR="007233C1" w:rsidRPr="00C104B1" w:rsidRDefault="007233C1">
      <w:pPr>
        <w:pStyle w:val="EMEABodyText"/>
        <w:rPr>
          <w:lang w:val="cs-CZ"/>
        </w:rPr>
      </w:pPr>
      <w:r w:rsidRPr="00C104B1">
        <w:rPr>
          <w:lang w:val="cs-CZ"/>
        </w:rPr>
        <w:t>Protože se entekavir vylučuje převážně ledvinami (viz bod 5.2), souběžné podávání jiných léků, snižujících renální funkce nebo s ním kompetujících o aktivní tubulární sekreci, může zvyšovat koncentrace těchto léků v séru. S výjimkou lamivudinu, adefovir-</w:t>
      </w:r>
      <w:r w:rsidR="00C81E20">
        <w:rPr>
          <w:lang w:val="cs-CZ"/>
        </w:rPr>
        <w:t>dipivoxil</w:t>
      </w:r>
      <w:r w:rsidRPr="00C104B1">
        <w:rPr>
          <w:lang w:val="cs-CZ"/>
        </w:rPr>
        <w:t>u a tenofovir-</w:t>
      </w:r>
      <w:r w:rsidR="00C81E20">
        <w:rPr>
          <w:lang w:val="cs-CZ"/>
        </w:rPr>
        <w:t>disoproxil</w:t>
      </w:r>
      <w:r w:rsidRPr="00C104B1">
        <w:rPr>
          <w:lang w:val="cs-CZ"/>
        </w:rPr>
        <w:t>-fumarátu nebyly účinky souběžného podávání entekaviru s léčivy, jež se vylučují ledvinami nebo ovlivňují renální funkce, hodnoceny. Je-li entekavir podáván souběžně s takovými léky, je třeba pacienty pečlivě monitorovat kvůli výskytu nežádoucích účinků.</w:t>
      </w:r>
    </w:p>
    <w:p w14:paraId="24CBC350" w14:textId="77777777" w:rsidR="007233C1" w:rsidRPr="00C104B1" w:rsidRDefault="007233C1">
      <w:pPr>
        <w:pStyle w:val="EMEABodyText"/>
        <w:rPr>
          <w:lang w:val="cs-CZ"/>
        </w:rPr>
      </w:pPr>
    </w:p>
    <w:p w14:paraId="38109613" w14:textId="77777777" w:rsidR="007233C1" w:rsidRPr="00C104B1" w:rsidRDefault="007233C1">
      <w:pPr>
        <w:pStyle w:val="EMEABodyText"/>
        <w:rPr>
          <w:lang w:val="cs-CZ"/>
        </w:rPr>
      </w:pPr>
      <w:r w:rsidRPr="00C104B1">
        <w:rPr>
          <w:lang w:val="cs-CZ"/>
        </w:rPr>
        <w:t>Mezi entekavirem a lamivudinem, adefovirem nebo tenofovirem nebyly pozorovány žádné farmakokinetické interakce.</w:t>
      </w:r>
    </w:p>
    <w:p w14:paraId="6F5A31B6" w14:textId="77777777" w:rsidR="007233C1" w:rsidRPr="00C104B1" w:rsidRDefault="007233C1">
      <w:pPr>
        <w:pStyle w:val="EMEABodyText"/>
        <w:rPr>
          <w:lang w:val="cs-CZ"/>
        </w:rPr>
      </w:pPr>
    </w:p>
    <w:p w14:paraId="72321903" w14:textId="77777777" w:rsidR="007233C1" w:rsidRPr="00C104B1" w:rsidRDefault="007233C1">
      <w:pPr>
        <w:pStyle w:val="EMEABodyText"/>
        <w:rPr>
          <w:lang w:val="cs-CZ"/>
        </w:rPr>
      </w:pPr>
      <w:r w:rsidRPr="00C104B1">
        <w:rPr>
          <w:lang w:val="cs-CZ"/>
        </w:rPr>
        <w:t>Entekavir není substrátem, induktorem ani inhibitorem enzymů cytochromu P450 (CYP450) (viz bod 5.2). Není tedy pravděpodobné, že by při užívání entekaviru mohlo dojít k lékovým interakcím zprostředkovaný</w:t>
      </w:r>
      <w:r w:rsidR="00C6121B">
        <w:rPr>
          <w:lang w:val="cs-CZ"/>
        </w:rPr>
        <w:t>m</w:t>
      </w:r>
      <w:r w:rsidRPr="00C104B1">
        <w:rPr>
          <w:lang w:val="cs-CZ"/>
        </w:rPr>
        <w:t xml:space="preserve"> cytochromem CYP450.</w:t>
      </w:r>
    </w:p>
    <w:p w14:paraId="06F678B6" w14:textId="77777777" w:rsidR="007233C1" w:rsidRPr="00C104B1" w:rsidRDefault="007233C1">
      <w:pPr>
        <w:pStyle w:val="EMEABodyText"/>
        <w:rPr>
          <w:lang w:val="cs-CZ"/>
        </w:rPr>
      </w:pPr>
    </w:p>
    <w:p w14:paraId="388191E5" w14:textId="77777777" w:rsidR="007233C1" w:rsidRPr="00AC2670" w:rsidRDefault="007233C1" w:rsidP="00D717C3">
      <w:pPr>
        <w:pStyle w:val="EMEABodyText"/>
        <w:tabs>
          <w:tab w:val="left" w:pos="2421"/>
        </w:tabs>
        <w:rPr>
          <w:i/>
          <w:lang w:val="cs-CZ"/>
        </w:rPr>
      </w:pPr>
      <w:r w:rsidRPr="00AC2670">
        <w:rPr>
          <w:i/>
          <w:lang w:val="cs-CZ"/>
        </w:rPr>
        <w:t xml:space="preserve">Pediatrická populace </w:t>
      </w:r>
    </w:p>
    <w:p w14:paraId="5DC6C55F" w14:textId="77777777" w:rsidR="007233C1" w:rsidRPr="00AC2670" w:rsidRDefault="007233C1" w:rsidP="00D717C3">
      <w:pPr>
        <w:pStyle w:val="EMEABodyText"/>
        <w:tabs>
          <w:tab w:val="left" w:pos="2421"/>
        </w:tabs>
        <w:rPr>
          <w:lang w:val="cs-CZ"/>
        </w:rPr>
      </w:pPr>
      <w:r w:rsidRPr="00AC2670">
        <w:rPr>
          <w:lang w:val="cs-CZ"/>
        </w:rPr>
        <w:t>Studie interakcí byly provedeny pouze u dospělých.</w:t>
      </w:r>
    </w:p>
    <w:p w14:paraId="2D8EBCC8" w14:textId="77777777" w:rsidR="007233C1" w:rsidRPr="00C104B1" w:rsidRDefault="007233C1">
      <w:pPr>
        <w:pStyle w:val="EMEABodyText"/>
        <w:rPr>
          <w:lang w:val="cs-CZ"/>
        </w:rPr>
      </w:pPr>
    </w:p>
    <w:p w14:paraId="57ED1461" w14:textId="77777777" w:rsidR="007233C1" w:rsidRPr="00C104B1" w:rsidRDefault="007233C1">
      <w:pPr>
        <w:pStyle w:val="EMEAHeading2"/>
        <w:jc w:val="both"/>
        <w:rPr>
          <w:lang w:val="cs-CZ"/>
        </w:rPr>
      </w:pPr>
      <w:r w:rsidRPr="00C104B1">
        <w:rPr>
          <w:lang w:val="cs-CZ"/>
        </w:rPr>
        <w:t>4.6</w:t>
      </w:r>
      <w:r w:rsidRPr="00C104B1">
        <w:rPr>
          <w:lang w:val="cs-CZ"/>
        </w:rPr>
        <w:tab/>
        <w:t>Fertilita, těhotenství a kojení</w:t>
      </w:r>
    </w:p>
    <w:p w14:paraId="3D33B145" w14:textId="77777777" w:rsidR="007233C1" w:rsidRPr="00C104B1" w:rsidRDefault="007233C1">
      <w:pPr>
        <w:pStyle w:val="EMEAHeading2"/>
        <w:jc w:val="both"/>
        <w:rPr>
          <w:lang w:val="cs-CZ"/>
        </w:rPr>
      </w:pPr>
    </w:p>
    <w:p w14:paraId="03246A5A" w14:textId="77777777" w:rsidR="007233C1" w:rsidRPr="00C104B1" w:rsidRDefault="007233C1" w:rsidP="00D717C3">
      <w:pPr>
        <w:pStyle w:val="EMEABodyText"/>
        <w:rPr>
          <w:lang w:val="cs-CZ"/>
        </w:rPr>
      </w:pPr>
      <w:r w:rsidRPr="00C104B1">
        <w:rPr>
          <w:i/>
          <w:lang w:val="cs-CZ"/>
        </w:rPr>
        <w:t xml:space="preserve">Ženy ve fertilním věku: </w:t>
      </w:r>
      <w:r w:rsidRPr="00C104B1">
        <w:rPr>
          <w:lang w:val="cs-CZ"/>
        </w:rPr>
        <w:t>vzhledem k tomu, že potenciální rizika pro vyvíjející se plod nejsou známa, m</w:t>
      </w:r>
      <w:r w:rsidR="00C6121B">
        <w:rPr>
          <w:lang w:val="cs-CZ"/>
        </w:rPr>
        <w:t>ají</w:t>
      </w:r>
      <w:r w:rsidRPr="00C104B1">
        <w:rPr>
          <w:lang w:val="cs-CZ"/>
        </w:rPr>
        <w:t xml:space="preserve"> ženy ve fertilním věku používat účinnou antikoncepci.</w:t>
      </w:r>
    </w:p>
    <w:p w14:paraId="2710C0B6" w14:textId="77777777" w:rsidR="007233C1" w:rsidRPr="00C104B1" w:rsidRDefault="007233C1" w:rsidP="00D717C3">
      <w:pPr>
        <w:pStyle w:val="EMEABodyText"/>
        <w:rPr>
          <w:i/>
          <w:lang w:val="cs-CZ"/>
        </w:rPr>
      </w:pPr>
    </w:p>
    <w:p w14:paraId="48BDBA92" w14:textId="77777777" w:rsidR="007233C1" w:rsidRPr="00C104B1" w:rsidRDefault="007233C1">
      <w:pPr>
        <w:pStyle w:val="EMEABodyText"/>
        <w:rPr>
          <w:lang w:val="cs-CZ"/>
        </w:rPr>
      </w:pPr>
      <w:r w:rsidRPr="00C104B1">
        <w:rPr>
          <w:i/>
          <w:iCs/>
          <w:lang w:val="cs-CZ"/>
        </w:rPr>
        <w:t xml:space="preserve">Těhotenství: </w:t>
      </w:r>
      <w:r w:rsidRPr="00C104B1">
        <w:rPr>
          <w:lang w:val="cs-CZ"/>
        </w:rPr>
        <w:t>adekvátní údaje o podávání entekaviru těhotným ženám nejsou k dispozici. Studie na zvířatech prokázaly reprodukční toxicitu při vysokých dávkách (viz bod 5.3). Potenciální riziko pro člověka není známé. Baraclude by neměl být během těhotenství podáván, pokud to není nezbytně nutné. Neexistují žádné údaje o vlivu entekaviru na přenos HBV z matky na novorozence. Proto je třeba podniknout příslušná opatření, aby nedošlo k neonatální akvizici HBV.</w:t>
      </w:r>
    </w:p>
    <w:p w14:paraId="31AB4337" w14:textId="77777777" w:rsidR="007233C1" w:rsidRPr="00C104B1" w:rsidRDefault="007233C1">
      <w:pPr>
        <w:pStyle w:val="EMEABodyText"/>
        <w:rPr>
          <w:i/>
          <w:lang w:val="cs-CZ"/>
        </w:rPr>
      </w:pPr>
    </w:p>
    <w:p w14:paraId="123E5619" w14:textId="77777777" w:rsidR="007233C1" w:rsidRPr="00C104B1" w:rsidRDefault="007233C1">
      <w:pPr>
        <w:pStyle w:val="EMEABodyText"/>
        <w:rPr>
          <w:lang w:val="cs-CZ"/>
        </w:rPr>
      </w:pPr>
      <w:r w:rsidRPr="00C104B1">
        <w:rPr>
          <w:i/>
          <w:iCs/>
          <w:lang w:val="cs-CZ"/>
        </w:rPr>
        <w:t>Kojení:</w:t>
      </w:r>
      <w:r w:rsidRPr="00C104B1">
        <w:rPr>
          <w:lang w:val="cs-CZ"/>
        </w:rPr>
        <w:t xml:space="preserve"> není známo, zda se entekavir u lidí vylučuje do mateřského mléka. Dostupné toxikologické údaje u zvířat prokázaly vylučování entekaviru do mateřského mléka (podrobnosti viz bod 5.3). Riziko pro kojené novorozence nelze vyloučit. Kojení má být během léčby přípravkem Baraclude přerušeno.</w:t>
      </w:r>
    </w:p>
    <w:p w14:paraId="7C79AAA3" w14:textId="77777777" w:rsidR="007233C1" w:rsidRPr="00C104B1" w:rsidRDefault="007233C1" w:rsidP="00D717C3">
      <w:pPr>
        <w:pStyle w:val="EMEABodyText"/>
        <w:rPr>
          <w:lang w:val="cs-CZ"/>
        </w:rPr>
      </w:pPr>
    </w:p>
    <w:p w14:paraId="629419D6" w14:textId="77777777" w:rsidR="007233C1" w:rsidRPr="00C104B1" w:rsidRDefault="007233C1" w:rsidP="00D717C3">
      <w:pPr>
        <w:pStyle w:val="EMEABodyText"/>
        <w:rPr>
          <w:lang w:val="cs-CZ"/>
        </w:rPr>
      </w:pPr>
      <w:r w:rsidRPr="00C104B1">
        <w:rPr>
          <w:i/>
          <w:iCs/>
          <w:lang w:val="cs-CZ"/>
        </w:rPr>
        <w:t>Fertilita:</w:t>
      </w:r>
      <w:r w:rsidRPr="00C104B1">
        <w:rPr>
          <w:lang w:val="cs-CZ"/>
        </w:rPr>
        <w:t xml:space="preserve"> toxikologické studie u zvířat, kterým byl podáván entakavir, neprokázaly známky po</w:t>
      </w:r>
      <w:r w:rsidR="00C6121B">
        <w:rPr>
          <w:lang w:val="cs-CZ"/>
        </w:rPr>
        <w:t>ruchy fertility</w:t>
      </w:r>
      <w:r w:rsidRPr="00C104B1">
        <w:rPr>
          <w:lang w:val="cs-CZ"/>
        </w:rPr>
        <w:t xml:space="preserve"> (viz bod 5.3).</w:t>
      </w:r>
    </w:p>
    <w:p w14:paraId="66B012DD" w14:textId="77777777" w:rsidR="007233C1" w:rsidRPr="00C104B1" w:rsidRDefault="007233C1" w:rsidP="00D717C3">
      <w:pPr>
        <w:pStyle w:val="EMEABodyText"/>
        <w:rPr>
          <w:lang w:val="cs-CZ"/>
        </w:rPr>
      </w:pPr>
    </w:p>
    <w:p w14:paraId="0BD08640" w14:textId="77777777" w:rsidR="007233C1" w:rsidRPr="00C104B1" w:rsidRDefault="007233C1">
      <w:pPr>
        <w:pStyle w:val="EMEAHeading2"/>
        <w:jc w:val="both"/>
        <w:rPr>
          <w:lang w:val="cs-CZ"/>
        </w:rPr>
      </w:pPr>
      <w:r w:rsidRPr="00C104B1">
        <w:rPr>
          <w:lang w:val="cs-CZ"/>
        </w:rPr>
        <w:t>4.7</w:t>
      </w:r>
      <w:r w:rsidRPr="00C104B1">
        <w:rPr>
          <w:lang w:val="cs-CZ"/>
        </w:rPr>
        <w:tab/>
      </w:r>
      <w:r w:rsidRPr="00C104B1">
        <w:rPr>
          <w:noProof/>
          <w:lang w:val="cs-CZ"/>
        </w:rPr>
        <w:t>Účinky na schopnost řídit a obsluhovat stroje</w:t>
      </w:r>
    </w:p>
    <w:p w14:paraId="59BAF02F" w14:textId="77777777" w:rsidR="007233C1" w:rsidRPr="00C104B1" w:rsidRDefault="007233C1">
      <w:pPr>
        <w:pStyle w:val="EMEAHeading2"/>
        <w:jc w:val="both"/>
        <w:rPr>
          <w:lang w:val="cs-CZ"/>
        </w:rPr>
      </w:pPr>
    </w:p>
    <w:p w14:paraId="739D17FC" w14:textId="77777777" w:rsidR="007233C1" w:rsidRPr="00C104B1" w:rsidRDefault="007233C1">
      <w:pPr>
        <w:pStyle w:val="EMEABodyText"/>
        <w:rPr>
          <w:lang w:val="cs-CZ"/>
        </w:rPr>
      </w:pPr>
      <w:r w:rsidRPr="00C104B1">
        <w:rPr>
          <w:noProof/>
          <w:lang w:val="cs-CZ"/>
        </w:rPr>
        <w:t>Studie hodnotící účinky na schopnost řídit nebo obsluhovat stroje nebyly provedeny</w:t>
      </w:r>
      <w:r w:rsidRPr="00C104B1">
        <w:rPr>
          <w:lang w:val="cs-CZ"/>
        </w:rPr>
        <w:t>. Závratě, únava a s</w:t>
      </w:r>
      <w:r w:rsidR="00C6121B">
        <w:rPr>
          <w:lang w:val="cs-CZ"/>
        </w:rPr>
        <w:t>omnolence</w:t>
      </w:r>
      <w:r w:rsidRPr="00C104B1">
        <w:rPr>
          <w:lang w:val="cs-CZ"/>
        </w:rPr>
        <w:t xml:space="preserve"> jsou časté nežádoucí účinky, které mohou zhoršit schopnost řídit a obsluhovat stroje.</w:t>
      </w:r>
    </w:p>
    <w:p w14:paraId="6CAE0160" w14:textId="77777777" w:rsidR="007233C1" w:rsidRPr="00C104B1" w:rsidRDefault="007233C1">
      <w:pPr>
        <w:pStyle w:val="EMEABodyText"/>
        <w:jc w:val="both"/>
        <w:rPr>
          <w:lang w:val="cs-CZ"/>
        </w:rPr>
      </w:pPr>
    </w:p>
    <w:p w14:paraId="6A77B031" w14:textId="77777777" w:rsidR="007233C1" w:rsidRPr="00C104B1" w:rsidRDefault="007233C1">
      <w:pPr>
        <w:pStyle w:val="EMEAHeading2"/>
        <w:jc w:val="both"/>
        <w:rPr>
          <w:lang w:val="cs-CZ"/>
        </w:rPr>
      </w:pPr>
      <w:r w:rsidRPr="00C104B1">
        <w:rPr>
          <w:lang w:val="cs-CZ"/>
        </w:rPr>
        <w:t>4.8</w:t>
      </w:r>
      <w:r w:rsidRPr="00C104B1">
        <w:rPr>
          <w:lang w:val="cs-CZ"/>
        </w:rPr>
        <w:tab/>
        <w:t>Nežádoucí účinky</w:t>
      </w:r>
    </w:p>
    <w:p w14:paraId="0CAF2C6F" w14:textId="77777777" w:rsidR="007233C1" w:rsidRPr="00C104B1" w:rsidRDefault="007233C1">
      <w:pPr>
        <w:pStyle w:val="EMEAHeading2"/>
        <w:jc w:val="both"/>
        <w:rPr>
          <w:lang w:val="cs-CZ"/>
        </w:rPr>
      </w:pPr>
    </w:p>
    <w:p w14:paraId="37484FA1" w14:textId="77777777" w:rsidR="007233C1" w:rsidRPr="00C104B1" w:rsidRDefault="007233C1">
      <w:pPr>
        <w:pStyle w:val="EMEABodyText"/>
        <w:rPr>
          <w:lang w:val="cs-CZ"/>
        </w:rPr>
      </w:pPr>
      <w:r w:rsidRPr="00C104B1">
        <w:rPr>
          <w:i/>
          <w:lang w:val="cs-CZ"/>
        </w:rPr>
        <w:t>a. Přehled bezpečnostního profilu</w:t>
      </w:r>
    </w:p>
    <w:p w14:paraId="6C239AE4" w14:textId="77777777" w:rsidR="007233C1" w:rsidRPr="00C104B1" w:rsidRDefault="007233C1">
      <w:pPr>
        <w:pStyle w:val="EMEABodyText"/>
        <w:rPr>
          <w:lang w:val="cs-CZ"/>
        </w:rPr>
      </w:pPr>
      <w:r w:rsidRPr="00C104B1">
        <w:rPr>
          <w:lang w:val="cs-CZ"/>
        </w:rPr>
        <w:t xml:space="preserve">V klinických studiích u pacientů s kompenzovaným jaterním onemocněním byly mezi nejčastějšími nežádoucími účinky různého stupně závažnosti s alespoň možnou souvislostí s entekavirem bolest </w:t>
      </w:r>
      <w:r w:rsidRPr="00C104B1">
        <w:rPr>
          <w:lang w:val="cs-CZ"/>
        </w:rPr>
        <w:lastRenderedPageBreak/>
        <w:t xml:space="preserve">hlavy (9%), únava (6%), závratě (4%) a nauzea (3%). Během léčby entekavirem a po jejím přerušení byla také hlášena exacerbace hepatitidy (viz bod 4.4 a </w:t>
      </w:r>
      <w:r w:rsidRPr="00C104B1">
        <w:rPr>
          <w:i/>
          <w:iCs/>
          <w:lang w:val="cs-CZ"/>
        </w:rPr>
        <w:t>c. Popis vybraných nežádoucích účinků)</w:t>
      </w:r>
      <w:r w:rsidRPr="00C104B1">
        <w:rPr>
          <w:lang w:val="cs-CZ"/>
        </w:rPr>
        <w:t>.</w:t>
      </w:r>
    </w:p>
    <w:p w14:paraId="2CFA2101" w14:textId="77777777" w:rsidR="007233C1" w:rsidRPr="00C104B1" w:rsidRDefault="007233C1">
      <w:pPr>
        <w:pStyle w:val="EMEABodyText"/>
        <w:rPr>
          <w:lang w:val="cs-CZ"/>
        </w:rPr>
      </w:pPr>
    </w:p>
    <w:p w14:paraId="12D0E6BA" w14:textId="77777777" w:rsidR="007233C1" w:rsidRPr="00C104B1" w:rsidRDefault="007233C1">
      <w:pPr>
        <w:pStyle w:val="EMEABodyText"/>
        <w:rPr>
          <w:i/>
          <w:lang w:val="cs-CZ"/>
        </w:rPr>
      </w:pPr>
      <w:r w:rsidRPr="00C104B1">
        <w:rPr>
          <w:i/>
          <w:lang w:val="cs-CZ"/>
        </w:rPr>
        <w:t>b. Tabulkový přehled nežádoucích účinků</w:t>
      </w:r>
    </w:p>
    <w:p w14:paraId="73302C5C" w14:textId="77777777" w:rsidR="007233C1" w:rsidRPr="00C104B1" w:rsidRDefault="007233C1">
      <w:pPr>
        <w:pStyle w:val="EMEABodyText"/>
        <w:rPr>
          <w:lang w:val="cs-CZ"/>
        </w:rPr>
      </w:pPr>
      <w:r w:rsidRPr="00C104B1">
        <w:rPr>
          <w:lang w:val="cs-CZ"/>
        </w:rPr>
        <w:t>Hodnocení nežádoucích účinků vychází ze zkušeností postmarketingového sledování a čtyř klinických studií, při nichž 1 720 pacientů s chronickou infekcí virem hepatitidy B a kompenzovaným jaterním onemocněním užívalo ve dvojitě za</w:t>
      </w:r>
      <w:r w:rsidR="00C6121B">
        <w:rPr>
          <w:lang w:val="cs-CZ"/>
        </w:rPr>
        <w:t>s</w:t>
      </w:r>
      <w:r w:rsidRPr="00C104B1">
        <w:rPr>
          <w:lang w:val="cs-CZ"/>
        </w:rPr>
        <w:t xml:space="preserve">lepeném režimu entekavir (n = 862) nebo lamivudin (n = 858) po dobu až 107 týdnů (viz bod 5.1). V těchto studiích byl porovnáván bezpečnostní profil včetně abnormalit laboratorních hodnot entekaviru 0,5 mg denně (679 pacientů doposud neužívajících nukleosidy HBeAg pozitivních nebo negativních léčených po </w:t>
      </w:r>
      <w:r w:rsidR="005726E6">
        <w:rPr>
          <w:lang w:val="cs-CZ"/>
        </w:rPr>
        <w:t>medián</w:t>
      </w:r>
      <w:r w:rsidRPr="00C104B1">
        <w:rPr>
          <w:lang w:val="cs-CZ"/>
        </w:rPr>
        <w:t xml:space="preserve"> dob</w:t>
      </w:r>
      <w:r w:rsidR="005726E6">
        <w:rPr>
          <w:lang w:val="cs-CZ"/>
        </w:rPr>
        <w:t>y</w:t>
      </w:r>
      <w:r w:rsidRPr="00C104B1">
        <w:rPr>
          <w:lang w:val="cs-CZ"/>
        </w:rPr>
        <w:t xml:space="preserve"> 53 týdnů), entekaviru 1 mg denně (183 pacientů refrakterních na lamivudin léčených po </w:t>
      </w:r>
      <w:r w:rsidR="005726E6">
        <w:rPr>
          <w:lang w:val="cs-CZ"/>
        </w:rPr>
        <w:t>medián</w:t>
      </w:r>
      <w:r w:rsidRPr="00C104B1">
        <w:rPr>
          <w:lang w:val="cs-CZ"/>
        </w:rPr>
        <w:t xml:space="preserve"> dob</w:t>
      </w:r>
      <w:r w:rsidR="005726E6">
        <w:rPr>
          <w:lang w:val="cs-CZ"/>
        </w:rPr>
        <w:t>y</w:t>
      </w:r>
      <w:r w:rsidRPr="00C104B1">
        <w:rPr>
          <w:lang w:val="cs-CZ"/>
        </w:rPr>
        <w:t xml:space="preserve"> 69 týdnů) a lamivudinu.</w:t>
      </w:r>
    </w:p>
    <w:p w14:paraId="1A22A781" w14:textId="77777777" w:rsidR="007233C1" w:rsidRPr="00C104B1" w:rsidRDefault="007233C1">
      <w:pPr>
        <w:pStyle w:val="EMEABodyText"/>
        <w:rPr>
          <w:lang w:val="cs-CZ"/>
        </w:rPr>
      </w:pPr>
    </w:p>
    <w:p w14:paraId="3E80D0DC" w14:textId="77777777" w:rsidR="007233C1" w:rsidRPr="00C104B1" w:rsidRDefault="007233C1">
      <w:pPr>
        <w:pStyle w:val="EMEABodyText"/>
        <w:rPr>
          <w:lang w:val="cs-CZ"/>
        </w:rPr>
      </w:pPr>
      <w:r w:rsidRPr="00C104B1">
        <w:rPr>
          <w:lang w:val="cs-CZ"/>
        </w:rPr>
        <w:t xml:space="preserve">Nežádoucí účinky, které je možné alespoň považovat za související s léčbou entekavirem, jsou seřazeny podle jednotlivých orgánů a tělesných funkcí. Jejich frekvence je definována jako velmi časté (≥ 1/10); časté (≥ 1/100 až 1/10); méně časté (≥ 1/1000 až &lt; 1/100); vzácné (≥ 1/10000 až &lt; 1/1000). </w:t>
      </w:r>
      <w:r w:rsidRPr="00C104B1">
        <w:rPr>
          <w:noProof/>
          <w:lang w:val="cs-CZ"/>
        </w:rPr>
        <w:t xml:space="preserve">V každé skupině </w:t>
      </w:r>
      <w:r w:rsidR="005726E6">
        <w:rPr>
          <w:noProof/>
          <w:lang w:val="cs-CZ"/>
        </w:rPr>
        <w:t>frekvencí</w:t>
      </w:r>
      <w:r w:rsidRPr="00C104B1">
        <w:rPr>
          <w:noProof/>
          <w:lang w:val="cs-CZ"/>
        </w:rPr>
        <w:t xml:space="preserve"> jsou nežádoucí účinky seřazeny podle klesající závažnosti.</w:t>
      </w:r>
    </w:p>
    <w:p w14:paraId="6ED96F52" w14:textId="77777777" w:rsidR="007233C1" w:rsidRPr="00C104B1" w:rsidRDefault="007233C1" w:rsidP="00D717C3">
      <w:pPr>
        <w:pStyle w:val="EMEABodyText"/>
        <w:keepNext/>
        <w:rPr>
          <w:i/>
          <w:lang w:val="cs-CZ"/>
        </w:rPr>
      </w:pPr>
    </w:p>
    <w:tbl>
      <w:tblPr>
        <w:tblW w:w="9110" w:type="dxa"/>
        <w:tblInd w:w="-2" w:type="dxa"/>
        <w:tblLayout w:type="fixed"/>
        <w:tblLook w:val="0000" w:firstRow="0" w:lastRow="0" w:firstColumn="0" w:lastColumn="0" w:noHBand="0" w:noVBand="0"/>
      </w:tblPr>
      <w:tblGrid>
        <w:gridCol w:w="3980"/>
        <w:gridCol w:w="5130"/>
      </w:tblGrid>
      <w:tr w:rsidR="007233C1" w:rsidRPr="00C104B1" w14:paraId="617D10FA" w14:textId="77777777">
        <w:tc>
          <w:tcPr>
            <w:tcW w:w="3980" w:type="dxa"/>
          </w:tcPr>
          <w:p w14:paraId="2690901B" w14:textId="77777777" w:rsidR="007233C1" w:rsidRPr="00C104B1" w:rsidRDefault="007233C1" w:rsidP="00D717C3">
            <w:pPr>
              <w:pStyle w:val="EMEABodyText"/>
              <w:keepNext/>
              <w:tabs>
                <w:tab w:val="left" w:pos="3960"/>
              </w:tabs>
              <w:rPr>
                <w:i/>
                <w:lang w:val="cs-CZ"/>
              </w:rPr>
            </w:pPr>
            <w:r w:rsidRPr="00C104B1">
              <w:rPr>
                <w:i/>
                <w:lang w:val="cs-CZ"/>
              </w:rPr>
              <w:t>Poruchy imunitního systému:</w:t>
            </w:r>
          </w:p>
        </w:tc>
        <w:tc>
          <w:tcPr>
            <w:tcW w:w="5130" w:type="dxa"/>
          </w:tcPr>
          <w:p w14:paraId="12F52444" w14:textId="77777777" w:rsidR="007233C1" w:rsidRPr="00C104B1" w:rsidRDefault="007233C1" w:rsidP="00D717C3">
            <w:pPr>
              <w:pStyle w:val="EMEABodyText"/>
              <w:keepNext/>
              <w:tabs>
                <w:tab w:val="left" w:pos="3960"/>
              </w:tabs>
              <w:rPr>
                <w:lang w:val="cs-CZ"/>
              </w:rPr>
            </w:pPr>
            <w:r w:rsidRPr="00C104B1">
              <w:rPr>
                <w:lang w:val="cs-CZ"/>
              </w:rPr>
              <w:t>vzácné: anafylaktoidní reakce</w:t>
            </w:r>
          </w:p>
        </w:tc>
      </w:tr>
      <w:tr w:rsidR="007233C1" w:rsidRPr="00C104B1" w14:paraId="5917B79D" w14:textId="77777777">
        <w:tc>
          <w:tcPr>
            <w:tcW w:w="3980" w:type="dxa"/>
          </w:tcPr>
          <w:p w14:paraId="16014394" w14:textId="77777777" w:rsidR="007233C1" w:rsidRPr="00C104B1" w:rsidRDefault="007233C1" w:rsidP="00D717C3">
            <w:pPr>
              <w:pStyle w:val="EMEABodyText"/>
              <w:keepNext/>
              <w:tabs>
                <w:tab w:val="left" w:pos="3960"/>
              </w:tabs>
              <w:rPr>
                <w:i/>
                <w:lang w:val="cs-CZ"/>
              </w:rPr>
            </w:pPr>
          </w:p>
        </w:tc>
        <w:tc>
          <w:tcPr>
            <w:tcW w:w="5130" w:type="dxa"/>
          </w:tcPr>
          <w:p w14:paraId="498A48CD" w14:textId="77777777" w:rsidR="007233C1" w:rsidRPr="00C104B1" w:rsidRDefault="007233C1" w:rsidP="00D717C3">
            <w:pPr>
              <w:pStyle w:val="EMEABodyText"/>
              <w:keepNext/>
              <w:tabs>
                <w:tab w:val="left" w:pos="3960"/>
              </w:tabs>
              <w:rPr>
                <w:lang w:val="cs-CZ"/>
              </w:rPr>
            </w:pPr>
          </w:p>
        </w:tc>
      </w:tr>
      <w:tr w:rsidR="007233C1" w:rsidRPr="00C104B1" w14:paraId="766717EF" w14:textId="77777777">
        <w:tc>
          <w:tcPr>
            <w:tcW w:w="3980" w:type="dxa"/>
          </w:tcPr>
          <w:p w14:paraId="7DEBE563" w14:textId="77777777" w:rsidR="007233C1" w:rsidRPr="00C104B1" w:rsidRDefault="007233C1" w:rsidP="00D717C3">
            <w:pPr>
              <w:pStyle w:val="EMEABodyText"/>
              <w:keepNext/>
              <w:tabs>
                <w:tab w:val="left" w:pos="3960"/>
              </w:tabs>
              <w:rPr>
                <w:i/>
                <w:lang w:val="cs-CZ"/>
              </w:rPr>
            </w:pPr>
            <w:r w:rsidRPr="00C104B1">
              <w:rPr>
                <w:i/>
                <w:lang w:val="cs-CZ"/>
              </w:rPr>
              <w:t>Psychiatrické poruchy:</w:t>
            </w:r>
          </w:p>
        </w:tc>
        <w:tc>
          <w:tcPr>
            <w:tcW w:w="5130" w:type="dxa"/>
          </w:tcPr>
          <w:p w14:paraId="5DCC019F" w14:textId="77777777" w:rsidR="007233C1" w:rsidRPr="00C104B1" w:rsidRDefault="007233C1" w:rsidP="00AC2670">
            <w:pPr>
              <w:pStyle w:val="EMEABodyText"/>
              <w:keepNext/>
              <w:tabs>
                <w:tab w:val="left" w:pos="3960"/>
              </w:tabs>
              <w:rPr>
                <w:lang w:val="cs-CZ"/>
              </w:rPr>
            </w:pPr>
            <w:r w:rsidRPr="00C104B1">
              <w:rPr>
                <w:lang w:val="cs-CZ"/>
              </w:rPr>
              <w:t xml:space="preserve">časté: </w:t>
            </w:r>
            <w:r w:rsidR="005726E6">
              <w:rPr>
                <w:lang w:val="cs-CZ"/>
              </w:rPr>
              <w:t>insomnie</w:t>
            </w:r>
          </w:p>
        </w:tc>
      </w:tr>
      <w:tr w:rsidR="007233C1" w:rsidRPr="00C104B1" w14:paraId="667684C6" w14:textId="77777777">
        <w:tc>
          <w:tcPr>
            <w:tcW w:w="3980" w:type="dxa"/>
          </w:tcPr>
          <w:p w14:paraId="6C0E3098" w14:textId="77777777" w:rsidR="007233C1" w:rsidRPr="00C104B1" w:rsidRDefault="007233C1" w:rsidP="00D717C3">
            <w:pPr>
              <w:pStyle w:val="EMEABodyText"/>
              <w:keepNext/>
              <w:tabs>
                <w:tab w:val="left" w:pos="3960"/>
              </w:tabs>
              <w:rPr>
                <w:i/>
                <w:lang w:val="cs-CZ"/>
              </w:rPr>
            </w:pPr>
          </w:p>
        </w:tc>
        <w:tc>
          <w:tcPr>
            <w:tcW w:w="5130" w:type="dxa"/>
          </w:tcPr>
          <w:p w14:paraId="776B3253" w14:textId="77777777" w:rsidR="007233C1" w:rsidRPr="00C104B1" w:rsidRDefault="007233C1" w:rsidP="00D717C3">
            <w:pPr>
              <w:pStyle w:val="EMEABodyText"/>
              <w:keepNext/>
              <w:tabs>
                <w:tab w:val="left" w:pos="3960"/>
              </w:tabs>
              <w:rPr>
                <w:lang w:val="cs-CZ"/>
              </w:rPr>
            </w:pPr>
          </w:p>
        </w:tc>
      </w:tr>
      <w:tr w:rsidR="007233C1" w:rsidRPr="00050D15" w14:paraId="34828706" w14:textId="77777777">
        <w:tc>
          <w:tcPr>
            <w:tcW w:w="3980" w:type="dxa"/>
          </w:tcPr>
          <w:p w14:paraId="6BD08C0D" w14:textId="77777777" w:rsidR="007233C1" w:rsidRPr="00C104B1" w:rsidRDefault="007233C1" w:rsidP="00D717C3">
            <w:pPr>
              <w:pStyle w:val="EMEABodyText"/>
              <w:keepNext/>
              <w:tabs>
                <w:tab w:val="left" w:pos="3960"/>
              </w:tabs>
              <w:rPr>
                <w:i/>
                <w:lang w:val="cs-CZ"/>
              </w:rPr>
            </w:pPr>
            <w:r w:rsidRPr="00C104B1">
              <w:rPr>
                <w:i/>
                <w:lang w:val="cs-CZ"/>
              </w:rPr>
              <w:t>Poruchy nervového systému:</w:t>
            </w:r>
          </w:p>
        </w:tc>
        <w:tc>
          <w:tcPr>
            <w:tcW w:w="5130" w:type="dxa"/>
          </w:tcPr>
          <w:p w14:paraId="3A99ACAF" w14:textId="77777777" w:rsidR="007233C1" w:rsidRPr="00C104B1" w:rsidRDefault="007233C1" w:rsidP="00D717C3">
            <w:pPr>
              <w:pStyle w:val="EMEABodyText"/>
              <w:keepNext/>
              <w:tabs>
                <w:tab w:val="left" w:pos="3960"/>
              </w:tabs>
              <w:rPr>
                <w:lang w:val="cs-CZ"/>
              </w:rPr>
            </w:pPr>
            <w:r w:rsidRPr="00C104B1">
              <w:rPr>
                <w:lang w:val="cs-CZ"/>
              </w:rPr>
              <w:t>časté: bolesti hlavy, závratě, somnolence</w:t>
            </w:r>
          </w:p>
        </w:tc>
      </w:tr>
      <w:tr w:rsidR="007233C1" w:rsidRPr="00050D15" w14:paraId="17BFC1F7" w14:textId="77777777">
        <w:tc>
          <w:tcPr>
            <w:tcW w:w="3980" w:type="dxa"/>
          </w:tcPr>
          <w:p w14:paraId="0E82B5AB" w14:textId="77777777" w:rsidR="007233C1" w:rsidRPr="00C104B1" w:rsidRDefault="007233C1" w:rsidP="00D717C3">
            <w:pPr>
              <w:pStyle w:val="EMEABodyText"/>
              <w:keepNext/>
              <w:tabs>
                <w:tab w:val="left" w:pos="3960"/>
              </w:tabs>
              <w:rPr>
                <w:i/>
                <w:lang w:val="cs-CZ"/>
              </w:rPr>
            </w:pPr>
          </w:p>
        </w:tc>
        <w:tc>
          <w:tcPr>
            <w:tcW w:w="5130" w:type="dxa"/>
          </w:tcPr>
          <w:p w14:paraId="47801559" w14:textId="77777777" w:rsidR="007233C1" w:rsidRPr="00C104B1" w:rsidRDefault="007233C1" w:rsidP="00D717C3">
            <w:pPr>
              <w:pStyle w:val="EMEABodyText"/>
              <w:keepNext/>
              <w:rPr>
                <w:lang w:val="cs-CZ"/>
              </w:rPr>
            </w:pPr>
          </w:p>
        </w:tc>
      </w:tr>
      <w:tr w:rsidR="007233C1" w:rsidRPr="00050D15" w14:paraId="0217184D" w14:textId="77777777">
        <w:tc>
          <w:tcPr>
            <w:tcW w:w="3980" w:type="dxa"/>
          </w:tcPr>
          <w:p w14:paraId="3280D0E9" w14:textId="77777777" w:rsidR="007233C1" w:rsidRPr="00C104B1" w:rsidRDefault="007233C1" w:rsidP="00D717C3">
            <w:pPr>
              <w:pStyle w:val="EMEABodyText"/>
              <w:keepNext/>
              <w:tabs>
                <w:tab w:val="left" w:pos="3960"/>
              </w:tabs>
              <w:rPr>
                <w:i/>
                <w:lang w:val="cs-CZ"/>
              </w:rPr>
            </w:pPr>
            <w:r w:rsidRPr="00C104B1">
              <w:rPr>
                <w:i/>
                <w:lang w:val="cs-CZ"/>
              </w:rPr>
              <w:t>Gastrointestinální poruchy:</w:t>
            </w:r>
          </w:p>
        </w:tc>
        <w:tc>
          <w:tcPr>
            <w:tcW w:w="5130" w:type="dxa"/>
          </w:tcPr>
          <w:p w14:paraId="12DB4C9F" w14:textId="77777777" w:rsidR="007233C1" w:rsidRPr="00C104B1" w:rsidRDefault="007233C1" w:rsidP="00D717C3">
            <w:pPr>
              <w:pStyle w:val="EMEABodyText"/>
              <w:keepNext/>
              <w:tabs>
                <w:tab w:val="left" w:pos="3960"/>
              </w:tabs>
              <w:rPr>
                <w:i/>
                <w:strike/>
                <w:lang w:val="cs-CZ"/>
              </w:rPr>
            </w:pPr>
            <w:r w:rsidRPr="00C104B1">
              <w:rPr>
                <w:lang w:val="cs-CZ"/>
              </w:rPr>
              <w:t>časté: zvracení, průjem, nauzea, dyspepsie</w:t>
            </w:r>
          </w:p>
        </w:tc>
      </w:tr>
      <w:tr w:rsidR="007233C1" w:rsidRPr="00050D15" w14:paraId="79E9ED30" w14:textId="77777777">
        <w:tc>
          <w:tcPr>
            <w:tcW w:w="3980" w:type="dxa"/>
          </w:tcPr>
          <w:p w14:paraId="4B0BFFB7" w14:textId="77777777" w:rsidR="007233C1" w:rsidRPr="00C104B1" w:rsidRDefault="007233C1" w:rsidP="00D717C3">
            <w:pPr>
              <w:pStyle w:val="EMEABodyText"/>
              <w:keepNext/>
              <w:tabs>
                <w:tab w:val="left" w:pos="3960"/>
              </w:tabs>
              <w:rPr>
                <w:i/>
                <w:lang w:val="cs-CZ"/>
              </w:rPr>
            </w:pPr>
          </w:p>
        </w:tc>
        <w:tc>
          <w:tcPr>
            <w:tcW w:w="5130" w:type="dxa"/>
          </w:tcPr>
          <w:p w14:paraId="265DDCBC" w14:textId="77777777" w:rsidR="007233C1" w:rsidRPr="00C104B1" w:rsidRDefault="007233C1" w:rsidP="00D717C3">
            <w:pPr>
              <w:pStyle w:val="EMEABodyText"/>
              <w:keepNext/>
              <w:rPr>
                <w:lang w:val="cs-CZ"/>
              </w:rPr>
            </w:pPr>
          </w:p>
        </w:tc>
      </w:tr>
      <w:tr w:rsidR="007233C1" w:rsidRPr="00C104B1" w14:paraId="5A16A0E6" w14:textId="77777777">
        <w:tc>
          <w:tcPr>
            <w:tcW w:w="3980" w:type="dxa"/>
          </w:tcPr>
          <w:p w14:paraId="1E3D42ED" w14:textId="77777777" w:rsidR="007233C1" w:rsidRPr="00C104B1" w:rsidRDefault="007233C1" w:rsidP="00D717C3">
            <w:pPr>
              <w:pStyle w:val="EMEABodyText"/>
              <w:keepNext/>
              <w:tabs>
                <w:tab w:val="left" w:pos="3960"/>
              </w:tabs>
              <w:rPr>
                <w:i/>
                <w:lang w:val="cs-CZ"/>
              </w:rPr>
            </w:pPr>
            <w:r w:rsidRPr="00C104B1">
              <w:rPr>
                <w:i/>
                <w:lang w:val="cs-CZ"/>
              </w:rPr>
              <w:t>Poruchy jater a žlučových cest:</w:t>
            </w:r>
          </w:p>
        </w:tc>
        <w:tc>
          <w:tcPr>
            <w:tcW w:w="5130" w:type="dxa"/>
          </w:tcPr>
          <w:p w14:paraId="2F3D3492" w14:textId="77777777" w:rsidR="007233C1" w:rsidRPr="00C104B1" w:rsidRDefault="007233C1" w:rsidP="00D717C3">
            <w:pPr>
              <w:pStyle w:val="EMEABodyText"/>
              <w:keepNext/>
              <w:tabs>
                <w:tab w:val="left" w:pos="3960"/>
              </w:tabs>
              <w:rPr>
                <w:lang w:val="cs-CZ"/>
              </w:rPr>
            </w:pPr>
            <w:r w:rsidRPr="00C104B1">
              <w:rPr>
                <w:lang w:val="cs-CZ"/>
              </w:rPr>
              <w:t xml:space="preserve">časté: zvýšené </w:t>
            </w:r>
            <w:r w:rsidR="00436D6C" w:rsidRPr="00C104B1">
              <w:rPr>
                <w:lang w:val="cs-CZ"/>
              </w:rPr>
              <w:t>amino</w:t>
            </w:r>
            <w:r w:rsidRPr="00C104B1">
              <w:rPr>
                <w:lang w:val="cs-CZ"/>
              </w:rPr>
              <w:t>transaminázy</w:t>
            </w:r>
          </w:p>
        </w:tc>
      </w:tr>
      <w:tr w:rsidR="007233C1" w:rsidRPr="00C104B1" w14:paraId="1D3D9379" w14:textId="77777777">
        <w:tc>
          <w:tcPr>
            <w:tcW w:w="3980" w:type="dxa"/>
          </w:tcPr>
          <w:p w14:paraId="31278BEB" w14:textId="77777777" w:rsidR="007233C1" w:rsidRPr="00C104B1" w:rsidRDefault="007233C1" w:rsidP="00D717C3">
            <w:pPr>
              <w:pStyle w:val="EMEABodyText"/>
              <w:keepNext/>
              <w:tabs>
                <w:tab w:val="left" w:pos="3960"/>
              </w:tabs>
              <w:rPr>
                <w:i/>
                <w:lang w:val="cs-CZ"/>
              </w:rPr>
            </w:pPr>
          </w:p>
        </w:tc>
        <w:tc>
          <w:tcPr>
            <w:tcW w:w="5130" w:type="dxa"/>
          </w:tcPr>
          <w:p w14:paraId="552F9395" w14:textId="77777777" w:rsidR="007233C1" w:rsidRPr="00C104B1" w:rsidRDefault="007233C1" w:rsidP="00D717C3">
            <w:pPr>
              <w:pStyle w:val="EMEABodyText"/>
              <w:keepNext/>
              <w:tabs>
                <w:tab w:val="left" w:pos="3960"/>
              </w:tabs>
              <w:rPr>
                <w:lang w:val="cs-CZ"/>
              </w:rPr>
            </w:pPr>
          </w:p>
        </w:tc>
      </w:tr>
      <w:tr w:rsidR="007233C1" w:rsidRPr="00050D15" w14:paraId="2B34A064" w14:textId="77777777">
        <w:tc>
          <w:tcPr>
            <w:tcW w:w="3980" w:type="dxa"/>
          </w:tcPr>
          <w:p w14:paraId="5E4F425A" w14:textId="77777777" w:rsidR="007233C1" w:rsidRPr="00C104B1" w:rsidRDefault="007233C1" w:rsidP="00D717C3">
            <w:pPr>
              <w:pStyle w:val="EMEABodyText"/>
              <w:keepNext/>
              <w:tabs>
                <w:tab w:val="left" w:pos="3960"/>
              </w:tabs>
              <w:rPr>
                <w:i/>
                <w:lang w:val="cs-CZ"/>
              </w:rPr>
            </w:pPr>
            <w:r w:rsidRPr="00C104B1">
              <w:rPr>
                <w:i/>
                <w:lang w:val="cs-CZ"/>
              </w:rPr>
              <w:t>Poruchy kůže a podkožní tkáně:</w:t>
            </w:r>
          </w:p>
        </w:tc>
        <w:tc>
          <w:tcPr>
            <w:tcW w:w="5130" w:type="dxa"/>
          </w:tcPr>
          <w:p w14:paraId="21B155C8" w14:textId="77777777" w:rsidR="007233C1" w:rsidRPr="00C104B1" w:rsidRDefault="007233C1" w:rsidP="00D717C3">
            <w:pPr>
              <w:pStyle w:val="EMEABodyText"/>
              <w:keepNext/>
              <w:tabs>
                <w:tab w:val="left" w:pos="3960"/>
              </w:tabs>
              <w:rPr>
                <w:lang w:val="cs-CZ"/>
              </w:rPr>
            </w:pPr>
            <w:r w:rsidRPr="00C104B1">
              <w:rPr>
                <w:lang w:val="cs-CZ"/>
              </w:rPr>
              <w:t>méně časté: vyrážka, ztráta vlasů</w:t>
            </w:r>
          </w:p>
        </w:tc>
      </w:tr>
      <w:tr w:rsidR="007233C1" w:rsidRPr="00050D15" w14:paraId="7719115F" w14:textId="77777777">
        <w:tc>
          <w:tcPr>
            <w:tcW w:w="3980" w:type="dxa"/>
          </w:tcPr>
          <w:p w14:paraId="1CF9E1CA" w14:textId="77777777" w:rsidR="007233C1" w:rsidRPr="00C104B1" w:rsidRDefault="007233C1" w:rsidP="00D717C3">
            <w:pPr>
              <w:pStyle w:val="EMEABodyText"/>
              <w:keepNext/>
              <w:tabs>
                <w:tab w:val="left" w:pos="3960"/>
              </w:tabs>
              <w:rPr>
                <w:i/>
                <w:lang w:val="cs-CZ"/>
              </w:rPr>
            </w:pPr>
          </w:p>
        </w:tc>
        <w:tc>
          <w:tcPr>
            <w:tcW w:w="5130" w:type="dxa"/>
          </w:tcPr>
          <w:p w14:paraId="3957C478" w14:textId="77777777" w:rsidR="007233C1" w:rsidRPr="00C104B1" w:rsidRDefault="007233C1" w:rsidP="00D717C3">
            <w:pPr>
              <w:pStyle w:val="EMEABodyText"/>
              <w:keepNext/>
              <w:tabs>
                <w:tab w:val="left" w:pos="3960"/>
              </w:tabs>
              <w:rPr>
                <w:lang w:val="cs-CZ"/>
              </w:rPr>
            </w:pPr>
          </w:p>
        </w:tc>
      </w:tr>
      <w:tr w:rsidR="007233C1" w:rsidRPr="00C104B1" w14:paraId="111F5844" w14:textId="77777777">
        <w:tc>
          <w:tcPr>
            <w:tcW w:w="3980" w:type="dxa"/>
          </w:tcPr>
          <w:p w14:paraId="17BC6B4A" w14:textId="77777777" w:rsidR="007233C1" w:rsidRPr="00C104B1" w:rsidRDefault="007233C1" w:rsidP="00D717C3">
            <w:pPr>
              <w:pStyle w:val="EMEABodyText"/>
              <w:keepNext/>
              <w:tabs>
                <w:tab w:val="left" w:pos="3960"/>
              </w:tabs>
              <w:rPr>
                <w:i/>
                <w:lang w:val="cs-CZ"/>
              </w:rPr>
            </w:pPr>
            <w:r w:rsidRPr="00C104B1">
              <w:rPr>
                <w:i/>
                <w:lang w:val="cs-CZ"/>
              </w:rPr>
              <w:t>Celkovéporuchy  a reakce v místě aplikace:</w:t>
            </w:r>
          </w:p>
        </w:tc>
        <w:tc>
          <w:tcPr>
            <w:tcW w:w="5130" w:type="dxa"/>
          </w:tcPr>
          <w:p w14:paraId="326CC070" w14:textId="77777777" w:rsidR="007233C1" w:rsidRPr="00C104B1" w:rsidRDefault="007233C1" w:rsidP="00D717C3">
            <w:pPr>
              <w:pStyle w:val="EMEABodyText"/>
              <w:keepNext/>
              <w:tabs>
                <w:tab w:val="left" w:pos="3960"/>
              </w:tabs>
              <w:rPr>
                <w:lang w:val="cs-CZ"/>
              </w:rPr>
            </w:pPr>
            <w:r w:rsidRPr="00C104B1">
              <w:rPr>
                <w:lang w:val="cs-CZ"/>
              </w:rPr>
              <w:t>časté: únava</w:t>
            </w:r>
          </w:p>
        </w:tc>
      </w:tr>
    </w:tbl>
    <w:p w14:paraId="7A89D86E" w14:textId="77777777" w:rsidR="007233C1" w:rsidRPr="00C104B1" w:rsidRDefault="007233C1">
      <w:pPr>
        <w:pStyle w:val="EMEABodyText"/>
        <w:jc w:val="both"/>
        <w:rPr>
          <w:lang w:val="cs-CZ"/>
        </w:rPr>
      </w:pPr>
    </w:p>
    <w:p w14:paraId="1540E8DA" w14:textId="77777777" w:rsidR="007233C1" w:rsidRPr="00C104B1" w:rsidRDefault="007233C1">
      <w:pPr>
        <w:pStyle w:val="EMEABodyText"/>
        <w:jc w:val="both"/>
        <w:rPr>
          <w:iCs/>
          <w:lang w:val="cs-CZ"/>
        </w:rPr>
      </w:pPr>
      <w:r w:rsidRPr="00C104B1">
        <w:rPr>
          <w:iCs/>
          <w:lang w:val="cs-CZ"/>
        </w:rPr>
        <w:t>Byly hlášeny případy laktátové acidózy často ve spojení s jaterní dekompenzací, další závažné zdravotní stavy nebo lékové projevy (viz bod 4.4).</w:t>
      </w:r>
    </w:p>
    <w:p w14:paraId="7631B474" w14:textId="77777777" w:rsidR="007233C1" w:rsidRPr="00C104B1" w:rsidRDefault="007233C1">
      <w:pPr>
        <w:pStyle w:val="EMEABodyText"/>
        <w:jc w:val="both"/>
        <w:rPr>
          <w:lang w:val="cs-CZ"/>
        </w:rPr>
      </w:pPr>
    </w:p>
    <w:p w14:paraId="6BE4CE5C" w14:textId="77777777" w:rsidR="007233C1" w:rsidRPr="00C104B1" w:rsidRDefault="007233C1">
      <w:pPr>
        <w:pStyle w:val="EMEABodyText"/>
        <w:rPr>
          <w:lang w:val="cs-CZ"/>
        </w:rPr>
      </w:pPr>
      <w:r w:rsidRPr="00C104B1">
        <w:rPr>
          <w:szCs w:val="22"/>
          <w:lang w:val="cs-CZ"/>
        </w:rPr>
        <w:t xml:space="preserve">Léčba trvající déle než 48 týdnů: při pokračující léčbě entekavirem po </w:t>
      </w:r>
      <w:r w:rsidR="005726E6">
        <w:rPr>
          <w:szCs w:val="22"/>
          <w:lang w:val="cs-CZ"/>
        </w:rPr>
        <w:t>medián</w:t>
      </w:r>
      <w:r w:rsidRPr="00C104B1">
        <w:rPr>
          <w:szCs w:val="22"/>
          <w:lang w:val="cs-CZ"/>
        </w:rPr>
        <w:t xml:space="preserve"> dob</w:t>
      </w:r>
      <w:r w:rsidR="005726E6">
        <w:rPr>
          <w:szCs w:val="22"/>
          <w:lang w:val="cs-CZ"/>
        </w:rPr>
        <w:t>y</w:t>
      </w:r>
      <w:r w:rsidRPr="00C104B1">
        <w:rPr>
          <w:szCs w:val="22"/>
          <w:lang w:val="cs-CZ"/>
        </w:rPr>
        <w:t xml:space="preserve"> 96 týdnů se neobjevily žádné nové bezpečnostní signály.</w:t>
      </w:r>
    </w:p>
    <w:p w14:paraId="43CD81F4" w14:textId="77777777" w:rsidR="007233C1" w:rsidRPr="00C104B1" w:rsidRDefault="007233C1">
      <w:pPr>
        <w:pStyle w:val="EMEABodyText"/>
        <w:rPr>
          <w:lang w:val="cs-CZ"/>
        </w:rPr>
      </w:pPr>
    </w:p>
    <w:p w14:paraId="3DFF4216" w14:textId="77777777" w:rsidR="007233C1" w:rsidRPr="00C104B1" w:rsidRDefault="007233C1" w:rsidP="00D717C3">
      <w:pPr>
        <w:pStyle w:val="EMEABodyText"/>
        <w:keepNext/>
        <w:rPr>
          <w:i/>
          <w:lang w:val="cs-CZ"/>
        </w:rPr>
      </w:pPr>
      <w:r w:rsidRPr="00C104B1">
        <w:rPr>
          <w:i/>
          <w:lang w:val="cs-CZ"/>
        </w:rPr>
        <w:t>c. Popis vybraných nežádoucích účinků</w:t>
      </w:r>
    </w:p>
    <w:p w14:paraId="049714AC" w14:textId="77777777" w:rsidR="007233C1" w:rsidRPr="00C104B1" w:rsidRDefault="007233C1">
      <w:pPr>
        <w:pStyle w:val="EMEABodyText"/>
        <w:jc w:val="both"/>
        <w:rPr>
          <w:u w:val="single"/>
          <w:lang w:val="cs-CZ"/>
        </w:rPr>
      </w:pPr>
    </w:p>
    <w:p w14:paraId="3300B352" w14:textId="77777777" w:rsidR="007233C1" w:rsidRPr="00C104B1" w:rsidRDefault="007233C1" w:rsidP="00D717C3">
      <w:pPr>
        <w:pStyle w:val="EMEABodyText"/>
        <w:rPr>
          <w:lang w:val="cs-CZ"/>
        </w:rPr>
      </w:pPr>
      <w:r w:rsidRPr="00C104B1">
        <w:rPr>
          <w:u w:val="single"/>
          <w:lang w:val="cs-CZ"/>
        </w:rPr>
        <w:t>Abnormality laboratorních hodnot:</w:t>
      </w:r>
      <w:r w:rsidRPr="00C104B1">
        <w:rPr>
          <w:lang w:val="cs-CZ"/>
        </w:rPr>
        <w:t xml:space="preserve"> Ve studiích u pacientů dosud neléčených nukleosidy byly u 5% zjištěny zvýšené hodnoty ALT </w:t>
      </w:r>
      <w:r w:rsidR="005726E6">
        <w:rPr>
          <w:lang w:val="cs-CZ"/>
        </w:rPr>
        <w:t>na</w:t>
      </w:r>
      <w:r w:rsidRPr="00C104B1">
        <w:rPr>
          <w:lang w:val="cs-CZ"/>
        </w:rPr>
        <w:t xml:space="preserve"> více než 3násobek oproti výchozí hodnotě a u &lt; 1% byly zjištěny zvýšené hodnoty ALT </w:t>
      </w:r>
      <w:r w:rsidR="005726E6">
        <w:rPr>
          <w:lang w:val="cs-CZ"/>
        </w:rPr>
        <w:t>na</w:t>
      </w:r>
      <w:r w:rsidRPr="00C104B1">
        <w:rPr>
          <w:lang w:val="cs-CZ"/>
        </w:rPr>
        <w:t xml:space="preserve"> více než 2násobek oproti výchozí hodnotě společně se zvýšením celkového bilirubinu </w:t>
      </w:r>
      <w:r w:rsidR="005726E6">
        <w:rPr>
          <w:lang w:val="cs-CZ"/>
        </w:rPr>
        <w:t>na</w:t>
      </w:r>
      <w:r w:rsidRPr="00C104B1">
        <w:rPr>
          <w:lang w:val="cs-CZ"/>
        </w:rPr>
        <w:t xml:space="preserve"> více než 2násobek horního limitu normálního rozsahu a o více než 2násobek oproti výchozí hodnotě. Hodnoty albuminu &lt; 2,5 g/dl se vyskytly u &lt; 1% pacientů, hodnoty amylázy více než 3násob</w:t>
      </w:r>
      <w:r w:rsidR="005726E6">
        <w:rPr>
          <w:lang w:val="cs-CZ"/>
        </w:rPr>
        <w:t>ně vyšší</w:t>
      </w:r>
      <w:r w:rsidRPr="00C104B1">
        <w:rPr>
          <w:lang w:val="cs-CZ"/>
        </w:rPr>
        <w:t xml:space="preserve"> oproti výchozí hodnotě u 2% pacientů, hodnoty lipázy více než 3násob</w:t>
      </w:r>
      <w:r w:rsidR="005726E6">
        <w:rPr>
          <w:lang w:val="cs-CZ"/>
        </w:rPr>
        <w:t>ně vyšší</w:t>
      </w:r>
      <w:r w:rsidRPr="00C104B1">
        <w:rPr>
          <w:lang w:val="cs-CZ"/>
        </w:rPr>
        <w:t xml:space="preserve"> oproti výchozí hodnotě u 11% a </w:t>
      </w:r>
      <w:r w:rsidR="005726E6">
        <w:rPr>
          <w:lang w:val="cs-CZ"/>
        </w:rPr>
        <w:t>počet trombocytů</w:t>
      </w:r>
      <w:r w:rsidRPr="00C104B1">
        <w:rPr>
          <w:lang w:val="cs-CZ"/>
        </w:rPr>
        <w:t xml:space="preserve"> &lt; 50 000/mm</w:t>
      </w:r>
      <w:r w:rsidRPr="00C104B1">
        <w:rPr>
          <w:szCs w:val="22"/>
          <w:vertAlign w:val="superscript"/>
          <w:lang w:val="cs-CZ"/>
        </w:rPr>
        <w:t>3</w:t>
      </w:r>
      <w:r w:rsidRPr="00C104B1">
        <w:rPr>
          <w:lang w:val="cs-CZ"/>
        </w:rPr>
        <w:t xml:space="preserve"> u &lt; 1% pacientů.</w:t>
      </w:r>
    </w:p>
    <w:p w14:paraId="3CEC2A67" w14:textId="77777777" w:rsidR="007233C1" w:rsidRPr="00C104B1" w:rsidRDefault="007233C1">
      <w:pPr>
        <w:pStyle w:val="EMEABodyText"/>
        <w:rPr>
          <w:lang w:val="cs-CZ"/>
        </w:rPr>
      </w:pPr>
    </w:p>
    <w:p w14:paraId="4B23948C" w14:textId="77777777" w:rsidR="007233C1" w:rsidRPr="00C104B1" w:rsidRDefault="007233C1">
      <w:pPr>
        <w:pStyle w:val="EMEABodyText"/>
        <w:rPr>
          <w:lang w:val="cs-CZ"/>
        </w:rPr>
      </w:pPr>
      <w:r w:rsidRPr="00C104B1">
        <w:rPr>
          <w:lang w:val="cs-CZ"/>
        </w:rPr>
        <w:t xml:space="preserve">V klinických studiích u pacientů refrakterních na lamivudin byly u 4% zjištěny zvýšené hodnoty ALT </w:t>
      </w:r>
      <w:r w:rsidR="005726E6">
        <w:rPr>
          <w:lang w:val="cs-CZ"/>
        </w:rPr>
        <w:t>na</w:t>
      </w:r>
      <w:r w:rsidRPr="00C104B1">
        <w:rPr>
          <w:lang w:val="cs-CZ"/>
        </w:rPr>
        <w:t xml:space="preserve"> více než 3násobek oproti výchozí hodnotě a u &lt; 1% byly zjištěny zvýšené hodnoty ALT </w:t>
      </w:r>
      <w:r w:rsidR="005726E6">
        <w:rPr>
          <w:lang w:val="cs-CZ"/>
        </w:rPr>
        <w:t>na</w:t>
      </w:r>
      <w:r w:rsidRPr="00C104B1">
        <w:rPr>
          <w:lang w:val="cs-CZ"/>
        </w:rPr>
        <w:t xml:space="preserve"> více než 2násobek oproti výchozí hodnotě společně se zvýšením celkového bilirubinu </w:t>
      </w:r>
      <w:r w:rsidR="005726E6">
        <w:rPr>
          <w:lang w:val="cs-CZ"/>
        </w:rPr>
        <w:t>na</w:t>
      </w:r>
      <w:r w:rsidRPr="00C104B1">
        <w:rPr>
          <w:lang w:val="cs-CZ"/>
        </w:rPr>
        <w:t xml:space="preserve"> více než 2násobek horního limitu normálního roz</w:t>
      </w:r>
      <w:r w:rsidR="005726E6">
        <w:rPr>
          <w:lang w:val="cs-CZ"/>
        </w:rPr>
        <w:t>mezí</w:t>
      </w:r>
      <w:r w:rsidRPr="00C104B1">
        <w:rPr>
          <w:lang w:val="cs-CZ"/>
        </w:rPr>
        <w:t xml:space="preserve"> a </w:t>
      </w:r>
      <w:r w:rsidR="005726E6">
        <w:rPr>
          <w:lang w:val="cs-CZ"/>
        </w:rPr>
        <w:t>na</w:t>
      </w:r>
      <w:r w:rsidRPr="00C104B1">
        <w:rPr>
          <w:lang w:val="cs-CZ"/>
        </w:rPr>
        <w:t xml:space="preserve"> více než 2násobek oproti výchozí hodnotě. Hodnoty amylázy </w:t>
      </w:r>
      <w:r w:rsidR="005726E6">
        <w:rPr>
          <w:lang w:val="cs-CZ"/>
        </w:rPr>
        <w:t>na</w:t>
      </w:r>
      <w:r w:rsidRPr="00C104B1">
        <w:rPr>
          <w:lang w:val="cs-CZ"/>
        </w:rPr>
        <w:t xml:space="preserve"> více než 3násobek oproti výchozí hodnotě se vyskytly u 2% pacientů, hodnoty lipázy </w:t>
      </w:r>
      <w:r w:rsidR="005726E6">
        <w:rPr>
          <w:lang w:val="cs-CZ"/>
        </w:rPr>
        <w:t>na</w:t>
      </w:r>
      <w:r w:rsidRPr="00C104B1">
        <w:rPr>
          <w:lang w:val="cs-CZ"/>
        </w:rPr>
        <w:t xml:space="preserve"> více než 3násobek oproti výchozí hodnotě u 18% a </w:t>
      </w:r>
      <w:r w:rsidR="005726E6">
        <w:rPr>
          <w:lang w:val="cs-CZ"/>
        </w:rPr>
        <w:t>počet trombocytů</w:t>
      </w:r>
      <w:r w:rsidRPr="00C104B1">
        <w:rPr>
          <w:lang w:val="cs-CZ"/>
        </w:rPr>
        <w:t xml:space="preserve"> &lt; 50 000/mm</w:t>
      </w:r>
      <w:r w:rsidRPr="00C104B1">
        <w:rPr>
          <w:szCs w:val="22"/>
          <w:vertAlign w:val="superscript"/>
          <w:lang w:val="cs-CZ"/>
        </w:rPr>
        <w:t>3</w:t>
      </w:r>
      <w:r w:rsidRPr="00C104B1">
        <w:rPr>
          <w:lang w:val="cs-CZ"/>
        </w:rPr>
        <w:t xml:space="preserve"> u &lt; 1% pacientů.</w:t>
      </w:r>
    </w:p>
    <w:p w14:paraId="2F06A49D" w14:textId="77777777" w:rsidR="007233C1" w:rsidRPr="00C104B1" w:rsidRDefault="007233C1">
      <w:pPr>
        <w:pStyle w:val="EMEABodyText"/>
        <w:rPr>
          <w:lang w:val="cs-CZ"/>
        </w:rPr>
      </w:pPr>
    </w:p>
    <w:p w14:paraId="2CE5E823" w14:textId="77777777" w:rsidR="007233C1" w:rsidRPr="00C104B1" w:rsidRDefault="007233C1">
      <w:pPr>
        <w:pStyle w:val="EMEABodyText"/>
        <w:rPr>
          <w:szCs w:val="22"/>
          <w:lang w:val="cs-CZ"/>
        </w:rPr>
      </w:pPr>
      <w:r w:rsidRPr="00C104B1">
        <w:rPr>
          <w:u w:val="single"/>
          <w:lang w:val="cs-CZ"/>
        </w:rPr>
        <w:t>Exacerbace v průběhu léčby:</w:t>
      </w:r>
      <w:r w:rsidRPr="00C104B1">
        <w:rPr>
          <w:lang w:val="cs-CZ"/>
        </w:rPr>
        <w:t xml:space="preserve"> ve studiích u pacientů, kteří doposud neužívali nukleosidy, se objevily zvýšené hodnoty ALT v průběhu léčby </w:t>
      </w:r>
      <w:r w:rsidR="005726E6">
        <w:rPr>
          <w:lang w:val="cs-CZ"/>
        </w:rPr>
        <w:t>na</w:t>
      </w:r>
      <w:r w:rsidRPr="00C104B1">
        <w:rPr>
          <w:lang w:val="cs-CZ"/>
        </w:rPr>
        <w:t xml:space="preserve"> více než 10násobek horního limitu normálního rozsahu a </w:t>
      </w:r>
      <w:r w:rsidR="005726E6">
        <w:rPr>
          <w:lang w:val="cs-CZ"/>
        </w:rPr>
        <w:t>na</w:t>
      </w:r>
      <w:r w:rsidRPr="00C104B1">
        <w:rPr>
          <w:lang w:val="cs-CZ"/>
        </w:rPr>
        <w:t xml:space="preserve"> </w:t>
      </w:r>
      <w:r w:rsidRPr="00C104B1">
        <w:rPr>
          <w:lang w:val="cs-CZ"/>
        </w:rPr>
        <w:lastRenderedPageBreak/>
        <w:t>více než 2násobek oproti výchozí hodnotě u 2% pacientů léčených entekavirem oproti 4% pacientů léčených lamivudinem. Ve studiích s pacienty refrakterními na lamivudin se objevily zvýšené hodnoty ALT v průběhu léčby více než 10násob</w:t>
      </w:r>
      <w:r w:rsidR="005726E6">
        <w:rPr>
          <w:lang w:val="cs-CZ"/>
        </w:rPr>
        <w:t>ně vyšší oproti</w:t>
      </w:r>
      <w:r w:rsidRPr="00C104B1">
        <w:rPr>
          <w:lang w:val="cs-CZ"/>
        </w:rPr>
        <w:t xml:space="preserve"> horní</w:t>
      </w:r>
      <w:r w:rsidR="005726E6">
        <w:rPr>
          <w:lang w:val="cs-CZ"/>
        </w:rPr>
        <w:t>mu</w:t>
      </w:r>
      <w:r w:rsidRPr="00C104B1">
        <w:rPr>
          <w:lang w:val="cs-CZ"/>
        </w:rPr>
        <w:t xml:space="preserve"> limitu normálního roz</w:t>
      </w:r>
      <w:r w:rsidR="005726E6">
        <w:rPr>
          <w:lang w:val="cs-CZ"/>
        </w:rPr>
        <w:t>mezí</w:t>
      </w:r>
      <w:r w:rsidRPr="00C104B1">
        <w:rPr>
          <w:lang w:val="cs-CZ"/>
        </w:rPr>
        <w:t xml:space="preserve"> a více než 2násob</w:t>
      </w:r>
      <w:r w:rsidR="005726E6">
        <w:rPr>
          <w:lang w:val="cs-CZ"/>
        </w:rPr>
        <w:t>ně vyšší</w:t>
      </w:r>
      <w:r w:rsidRPr="00C104B1">
        <w:rPr>
          <w:lang w:val="cs-CZ"/>
        </w:rPr>
        <w:t xml:space="preserve"> oproti výchozí hodnotě u 2% pacientů léčených entekavirem oproti 11% pacientů léčených lamivudinem. U pacientů léčených entekavirem se zvýšení hodnot ALT objevilo s</w:t>
      </w:r>
      <w:r w:rsidR="005726E6">
        <w:rPr>
          <w:lang w:val="cs-CZ"/>
        </w:rPr>
        <w:t xml:space="preserve"> mediánem</w:t>
      </w:r>
      <w:r w:rsidRPr="00C104B1">
        <w:rPr>
          <w:lang w:val="cs-CZ"/>
        </w:rPr>
        <w:t xml:space="preserve"> dob</w:t>
      </w:r>
      <w:r w:rsidR="005726E6">
        <w:rPr>
          <w:lang w:val="cs-CZ"/>
        </w:rPr>
        <w:t>y</w:t>
      </w:r>
      <w:r w:rsidRPr="00C104B1">
        <w:rPr>
          <w:lang w:val="cs-CZ"/>
        </w:rPr>
        <w:t xml:space="preserve"> nástupu 4 </w:t>
      </w:r>
      <w:r w:rsidRPr="00C104B1">
        <w:rPr>
          <w:lang w:val="cs-CZ"/>
        </w:rPr>
        <w:noBreakHyphen/>
        <w:t> 5 týdnů a stav se při pokračující léčbě obvykle upravil. Ve většině případů šlo o snížení virové nálože o ≥ 2 log</w:t>
      </w:r>
      <w:r w:rsidRPr="00C104B1">
        <w:rPr>
          <w:vertAlign w:val="subscript"/>
          <w:lang w:val="cs-CZ"/>
        </w:rPr>
        <w:t>10</w:t>
      </w:r>
      <w:r w:rsidRPr="00C104B1">
        <w:rPr>
          <w:lang w:val="cs-CZ"/>
        </w:rPr>
        <w:t>/ml před zvýšením hodnot ALT nebo v průběhu tohoto zvýšení. Doporučuje se po dobu léčby pravidelně sledovat hepatální funkce.</w:t>
      </w:r>
    </w:p>
    <w:p w14:paraId="0B075D09" w14:textId="77777777" w:rsidR="007233C1" w:rsidRPr="00C104B1" w:rsidRDefault="007233C1">
      <w:pPr>
        <w:pStyle w:val="EMEABodyText"/>
        <w:rPr>
          <w:u w:val="single"/>
          <w:lang w:val="cs-CZ"/>
        </w:rPr>
      </w:pPr>
    </w:p>
    <w:p w14:paraId="3488DF56" w14:textId="77777777" w:rsidR="007233C1" w:rsidRPr="00C104B1" w:rsidRDefault="007233C1">
      <w:pPr>
        <w:pStyle w:val="EMEABodyText"/>
        <w:rPr>
          <w:rStyle w:val="EMEABodyTextChar"/>
          <w:lang w:val="cs-CZ"/>
        </w:rPr>
      </w:pPr>
      <w:r w:rsidRPr="00C104B1">
        <w:rPr>
          <w:u w:val="single"/>
          <w:lang w:val="cs-CZ"/>
        </w:rPr>
        <w:t>Exacerbace po přerušení léčby:</w:t>
      </w:r>
      <w:r w:rsidRPr="00C104B1">
        <w:rPr>
          <w:i/>
          <w:lang w:val="cs-CZ"/>
        </w:rPr>
        <w:t xml:space="preserve"> </w:t>
      </w:r>
      <w:r w:rsidRPr="00C104B1">
        <w:rPr>
          <w:lang w:val="cs-CZ"/>
        </w:rPr>
        <w:t>akutní exacerbace hepatitidy byla hlášena u pacientů, kteří přerušili protivirovou léčbu hepatitidy B včetně terapie entekavirem (viz bod 4.4). Ve studiích s pacienty, kteří doposud neužívali nukleosidy, se při sledování po léčbě objevily zvýšené hodnoty ALT u 6% pacientů léčených entekavirem a u 10% pacientů léčených lamivudinem (více než 10násob</w:t>
      </w:r>
      <w:r w:rsidR="005726E6">
        <w:rPr>
          <w:lang w:val="cs-CZ"/>
        </w:rPr>
        <w:t>ně vyšší než</w:t>
      </w:r>
      <w:r w:rsidRPr="00C104B1">
        <w:rPr>
          <w:lang w:val="cs-CZ"/>
        </w:rPr>
        <w:t xml:space="preserve"> horní limit normálního roz</w:t>
      </w:r>
      <w:r w:rsidR="005726E6">
        <w:rPr>
          <w:lang w:val="cs-CZ"/>
        </w:rPr>
        <w:t>mezí</w:t>
      </w:r>
      <w:r w:rsidRPr="00C104B1">
        <w:rPr>
          <w:lang w:val="cs-CZ"/>
        </w:rPr>
        <w:t xml:space="preserve"> a více než 2násob</w:t>
      </w:r>
      <w:r w:rsidR="005726E6">
        <w:rPr>
          <w:lang w:val="cs-CZ"/>
        </w:rPr>
        <w:t>ně vyšší</w:t>
      </w:r>
      <w:r w:rsidRPr="00C104B1">
        <w:rPr>
          <w:lang w:val="cs-CZ"/>
        </w:rPr>
        <w:t xml:space="preserve"> oproti referenční hodnotě [minimální výchozí hodnota nebo poslední měření při ukončení podávání léku]). </w:t>
      </w:r>
      <w:r w:rsidR="005726E6">
        <w:rPr>
          <w:lang w:val="cs-CZ"/>
        </w:rPr>
        <w:t>Medián</w:t>
      </w:r>
      <w:r w:rsidRPr="00C104B1">
        <w:rPr>
          <w:lang w:val="cs-CZ"/>
        </w:rPr>
        <w:t xml:space="preserve"> dob</w:t>
      </w:r>
      <w:r w:rsidR="005726E6">
        <w:rPr>
          <w:lang w:val="cs-CZ"/>
        </w:rPr>
        <w:t>y</w:t>
      </w:r>
      <w:r w:rsidRPr="00C104B1">
        <w:rPr>
          <w:lang w:val="cs-CZ"/>
        </w:rPr>
        <w:t xml:space="preserve"> nástupu zvýšení hodnot ALT činil u pacientů léčených entekavirem, kteří doposud neužívali nukleosidy,</w:t>
      </w:r>
      <w:r w:rsidRPr="00C104B1">
        <w:rPr>
          <w:rStyle w:val="EMEABodyTextChar"/>
          <w:lang w:val="cs-CZ"/>
        </w:rPr>
        <w:t xml:space="preserve"> 23 </w:t>
      </w:r>
      <w:r w:rsidRPr="00C104B1">
        <w:rPr>
          <w:rStyle w:val="EMEABodyTextChar"/>
          <w:lang w:val="cs-CZ"/>
        </w:rPr>
        <w:noBreakHyphen/>
        <w:t> 24 týdnů a 86% (24/28) případů zvýšení hodnot ALT bylo zaznamenáno u HBeAg negativních pacientů. Ve studiích s pacienty refrakterními na lamivudin, jež zahrnovaly pouze omezený počet sledovaných pacientů, se zvýšené hodnoty ALT objevily u 11% pacientů léčených entekavirem a u žádného pacienta léčeného lamivudinem během sledování po léčbě.</w:t>
      </w:r>
    </w:p>
    <w:p w14:paraId="01ECC182" w14:textId="77777777" w:rsidR="007233C1" w:rsidRPr="00C104B1" w:rsidRDefault="007233C1">
      <w:pPr>
        <w:pStyle w:val="EMEABodyText"/>
        <w:rPr>
          <w:lang w:val="cs-CZ"/>
        </w:rPr>
      </w:pPr>
    </w:p>
    <w:p w14:paraId="72C854D7" w14:textId="77777777" w:rsidR="007233C1" w:rsidRPr="00C104B1" w:rsidRDefault="007233C1">
      <w:pPr>
        <w:pStyle w:val="EMEABodyText"/>
        <w:rPr>
          <w:lang w:val="cs-CZ"/>
        </w:rPr>
      </w:pPr>
      <w:r w:rsidRPr="00C104B1">
        <w:rPr>
          <w:lang w:val="cs-CZ"/>
        </w:rPr>
        <w:t>V klinických studiích byla léčba entekavirem ukončena, jestliže pacient dosáhl předem specifikovanou odpověď. Při ukončení léčby bez ohledu na odpověď na terapii může být četnost zvýšení hodnot ALT vyšší.</w:t>
      </w:r>
    </w:p>
    <w:p w14:paraId="0A6BBA4A" w14:textId="77777777" w:rsidR="007233C1" w:rsidRPr="00C104B1" w:rsidRDefault="007233C1">
      <w:pPr>
        <w:pStyle w:val="EMEABodyText"/>
        <w:rPr>
          <w:lang w:val="cs-CZ"/>
        </w:rPr>
      </w:pPr>
    </w:p>
    <w:p w14:paraId="61D66EF0" w14:textId="77777777" w:rsidR="007233C1" w:rsidRPr="00257828" w:rsidRDefault="007233C1" w:rsidP="00D717C3">
      <w:pPr>
        <w:pStyle w:val="EMEABodyText"/>
        <w:keepNext/>
        <w:rPr>
          <w:i/>
          <w:lang w:val="cs-CZ"/>
        </w:rPr>
      </w:pPr>
      <w:r w:rsidRPr="00C104B1">
        <w:rPr>
          <w:i/>
          <w:lang w:val="cs-CZ"/>
        </w:rPr>
        <w:t xml:space="preserve">d. </w:t>
      </w:r>
      <w:r w:rsidRPr="00257828">
        <w:rPr>
          <w:i/>
          <w:lang w:val="cs-CZ"/>
        </w:rPr>
        <w:t>Pediatrická populace</w:t>
      </w:r>
    </w:p>
    <w:p w14:paraId="7A6AE705" w14:textId="77777777" w:rsidR="007233C1" w:rsidRPr="00257828" w:rsidRDefault="007233C1" w:rsidP="00D717C3">
      <w:pPr>
        <w:pStyle w:val="EMEABodyText"/>
        <w:keepNext/>
        <w:rPr>
          <w:i/>
          <w:lang w:val="cs-CZ"/>
        </w:rPr>
      </w:pPr>
    </w:p>
    <w:p w14:paraId="722D91FD" w14:textId="77777777" w:rsidR="00F10803" w:rsidRDefault="007233C1" w:rsidP="00F10803">
      <w:pPr>
        <w:pStyle w:val="EMEABodyText"/>
        <w:keepNext/>
        <w:rPr>
          <w:lang w:val="cs-CZ"/>
        </w:rPr>
      </w:pPr>
      <w:r w:rsidRPr="00257828">
        <w:rPr>
          <w:lang w:val="cs-CZ"/>
        </w:rPr>
        <w:t>Bezpečnost entekaviru u pediatrických pacientů ve věku od 2 do &lt; 18 let věku je založen</w:t>
      </w:r>
      <w:r w:rsidR="00481D8C">
        <w:rPr>
          <w:lang w:val="cs-CZ"/>
        </w:rPr>
        <w:t>a</w:t>
      </w:r>
      <w:r w:rsidRPr="00257828">
        <w:rPr>
          <w:lang w:val="cs-CZ"/>
        </w:rPr>
        <w:t xml:space="preserve"> na dvou klinických studiích u pacientů s chronickou HBV infekcí; jedna farmakokinetická studie fáze 2 (</w:t>
      </w:r>
      <w:r w:rsidR="0019197D" w:rsidRPr="00257828">
        <w:rPr>
          <w:lang w:val="cs-CZ"/>
        </w:rPr>
        <w:t>studie </w:t>
      </w:r>
      <w:r w:rsidRPr="00257828">
        <w:rPr>
          <w:lang w:val="cs-CZ"/>
        </w:rPr>
        <w:t>028) a jedna studie fáze 3 (</w:t>
      </w:r>
      <w:r w:rsidR="0019197D" w:rsidRPr="00257828">
        <w:rPr>
          <w:lang w:val="cs-CZ"/>
        </w:rPr>
        <w:t>studie </w:t>
      </w:r>
      <w:r w:rsidRPr="00257828">
        <w:rPr>
          <w:lang w:val="cs-CZ"/>
        </w:rPr>
        <w:t xml:space="preserve">189). Tyto studie poskytují zkušenosti se </w:t>
      </w:r>
      <w:r w:rsidR="00D567E1" w:rsidRPr="00257828">
        <w:rPr>
          <w:lang w:val="cs-CZ"/>
        </w:rPr>
        <w:t>195</w:t>
      </w:r>
      <w:r w:rsidR="0019197D" w:rsidRPr="00257828">
        <w:rPr>
          <w:lang w:val="cs-CZ"/>
        </w:rPr>
        <w:t> </w:t>
      </w:r>
      <w:r w:rsidRPr="00257828">
        <w:rPr>
          <w:lang w:val="cs-CZ"/>
        </w:rPr>
        <w:t>HBeAg-pozitivními pacienty dosud neléčenými nukleosidy léčenými entekavirem s</w:t>
      </w:r>
      <w:r w:rsidR="00391165">
        <w:rPr>
          <w:lang w:val="cs-CZ"/>
        </w:rPr>
        <w:t>mediánem</w:t>
      </w:r>
      <w:r w:rsidRPr="00257828">
        <w:rPr>
          <w:lang w:val="cs-CZ"/>
        </w:rPr>
        <w:t xml:space="preserve"> dob</w:t>
      </w:r>
      <w:r w:rsidR="00391165">
        <w:rPr>
          <w:lang w:val="cs-CZ"/>
        </w:rPr>
        <w:t>y</w:t>
      </w:r>
      <w:r w:rsidRPr="00257828">
        <w:rPr>
          <w:lang w:val="cs-CZ"/>
        </w:rPr>
        <w:t xml:space="preserve"> léčby </w:t>
      </w:r>
      <w:r w:rsidR="002227BF" w:rsidRPr="00257828">
        <w:rPr>
          <w:lang w:val="cs-CZ"/>
        </w:rPr>
        <w:t>99 </w:t>
      </w:r>
      <w:r w:rsidRPr="00257828">
        <w:rPr>
          <w:lang w:val="cs-CZ"/>
        </w:rPr>
        <w:t xml:space="preserve">týdnů. Nežádoucí účinky pozorované u </w:t>
      </w:r>
      <w:r w:rsidR="00391165">
        <w:rPr>
          <w:lang w:val="cs-CZ"/>
        </w:rPr>
        <w:t>pediatric</w:t>
      </w:r>
      <w:r w:rsidRPr="00257828">
        <w:rPr>
          <w:lang w:val="cs-CZ"/>
        </w:rPr>
        <w:t xml:space="preserve">kých pacientů, kteří podstupovali léčbu entekavirem, byly shodné s těmi, které byly pozorovány v klinických studiích entekaviru u dospělých (viz a. Přehled bezpečnostního profilu a </w:t>
      </w:r>
      <w:r w:rsidR="0019197D" w:rsidRPr="00257828">
        <w:rPr>
          <w:lang w:val="cs-CZ"/>
        </w:rPr>
        <w:t>bod </w:t>
      </w:r>
      <w:r w:rsidRPr="00257828">
        <w:rPr>
          <w:lang w:val="cs-CZ"/>
        </w:rPr>
        <w:t>5.1)</w:t>
      </w:r>
      <w:r w:rsidR="00F10803">
        <w:rPr>
          <w:lang w:val="cs-CZ"/>
        </w:rPr>
        <w:t xml:space="preserve"> s následující výjimkou u </w:t>
      </w:r>
      <w:r w:rsidR="00C4153D">
        <w:rPr>
          <w:lang w:val="cs-CZ"/>
        </w:rPr>
        <w:t>pediatric</w:t>
      </w:r>
      <w:r w:rsidR="00F10803">
        <w:rPr>
          <w:lang w:val="cs-CZ"/>
        </w:rPr>
        <w:t>kých pacientů:</w:t>
      </w:r>
    </w:p>
    <w:p w14:paraId="59469BC2" w14:textId="77777777" w:rsidR="007233C1" w:rsidRPr="00C104B1" w:rsidRDefault="00F10803" w:rsidP="00F10803">
      <w:pPr>
        <w:pStyle w:val="EMEABodyText"/>
        <w:rPr>
          <w:i/>
          <w:lang w:val="cs-CZ"/>
        </w:rPr>
      </w:pPr>
      <w:r>
        <w:rPr>
          <w:lang w:val="cs-CZ"/>
        </w:rPr>
        <w:t>velmi časté nežádoucí účinky: neutropenie</w:t>
      </w:r>
      <w:r w:rsidR="007233C1" w:rsidRPr="00257828">
        <w:rPr>
          <w:lang w:val="cs-CZ"/>
        </w:rPr>
        <w:t>.</w:t>
      </w:r>
    </w:p>
    <w:p w14:paraId="04D23D45" w14:textId="77777777" w:rsidR="007233C1" w:rsidRPr="00C104B1" w:rsidRDefault="007233C1" w:rsidP="00D717C3">
      <w:pPr>
        <w:pStyle w:val="EMEABodyText"/>
        <w:rPr>
          <w:i/>
          <w:lang w:val="cs-CZ"/>
        </w:rPr>
      </w:pPr>
    </w:p>
    <w:p w14:paraId="108520BD" w14:textId="77777777" w:rsidR="007233C1" w:rsidRPr="00C104B1" w:rsidRDefault="007233C1" w:rsidP="00D717C3">
      <w:pPr>
        <w:pStyle w:val="EMEABodyText"/>
        <w:rPr>
          <w:i/>
          <w:lang w:val="cs-CZ"/>
        </w:rPr>
      </w:pPr>
      <w:r w:rsidRPr="00C104B1">
        <w:rPr>
          <w:i/>
          <w:lang w:val="cs-CZ"/>
        </w:rPr>
        <w:t>e. Další zvláštní populace</w:t>
      </w:r>
    </w:p>
    <w:p w14:paraId="5E45ADA1" w14:textId="77777777" w:rsidR="007233C1" w:rsidRPr="00C104B1" w:rsidRDefault="007233C1">
      <w:pPr>
        <w:pStyle w:val="EMEABodyText"/>
        <w:rPr>
          <w:lang w:val="cs-CZ"/>
        </w:rPr>
      </w:pPr>
    </w:p>
    <w:p w14:paraId="3222D175" w14:textId="77777777" w:rsidR="007233C1" w:rsidRPr="00C104B1" w:rsidRDefault="007233C1" w:rsidP="00D717C3">
      <w:pPr>
        <w:pStyle w:val="EMEABodyText"/>
        <w:rPr>
          <w:lang w:val="cs-CZ"/>
        </w:rPr>
      </w:pPr>
      <w:r w:rsidRPr="00C104B1">
        <w:rPr>
          <w:u w:val="single"/>
          <w:lang w:val="cs-CZ"/>
        </w:rPr>
        <w:t xml:space="preserve">Zkušenost u pacientů s dekompenzovaným jaterním onemocněním: </w:t>
      </w:r>
      <w:r w:rsidRPr="00C104B1">
        <w:rPr>
          <w:lang w:val="cs-CZ"/>
        </w:rPr>
        <w:t>bezpečnostní profil entekaviru u pacientů s dekompenzovaným jaterním onemocněním byl zhodnocen v randomizované otevřené komparativní studii, ve které byl pacientům podáván entekavir 1 mg denně (n = 102) nebo adefovir</w:t>
      </w:r>
      <w:r w:rsidR="00391165">
        <w:rPr>
          <w:lang w:val="cs-CZ"/>
        </w:rPr>
        <w:t>-</w:t>
      </w:r>
      <w:r w:rsidRPr="00C104B1">
        <w:rPr>
          <w:lang w:val="cs-CZ"/>
        </w:rPr>
        <w:t xml:space="preserve">dipivoxil 10 mg denně (n = 89) (studie 048). Ve srovnání s nežádoucími účinky zmíněnými v bodě </w:t>
      </w:r>
      <w:r w:rsidRPr="00C104B1">
        <w:rPr>
          <w:i/>
          <w:lang w:val="cs-CZ"/>
        </w:rPr>
        <w:t>b. Tabulkový přehled nežádoucích účinků</w:t>
      </w:r>
      <w:r w:rsidRPr="00C104B1">
        <w:rPr>
          <w:lang w:val="cs-CZ"/>
        </w:rPr>
        <w:t xml:space="preserve"> byl u pacientů léčených entekavirem vysledován ještě další nežádoucí účinek </w:t>
      </w:r>
      <w:r w:rsidRPr="00C104B1">
        <w:rPr>
          <w:sz w:val="20"/>
          <w:lang w:val="cs-CZ"/>
        </w:rPr>
        <w:t>(</w:t>
      </w:r>
      <w:r w:rsidRPr="00C104B1">
        <w:rPr>
          <w:lang w:val="cs-CZ"/>
        </w:rPr>
        <w:t>pokles krevního bikarbonátu o 2 %) ve 48. týdnu. Kumulativní výskyt mortality ve studii byl 23 % (23/102), a případy úmrtí souvisely s onemocněním játer, očekávatelně v této populaci. Kumulativní výskyt hepatocelulárního karcinomu (HCC) ve studii byl 12 % (12/102). Závažné nežádoucí účinky byly obecně spojeny s jaterním onemocněním s kumulativní frekvencí 69 %. Pacienti s vysokými počátečními hodnotami CTP skóre byli ve vyšším riziku rozvoje závažných nežádoucích účinků (viz bod 4.4)</w:t>
      </w:r>
    </w:p>
    <w:p w14:paraId="7CCA326B" w14:textId="77777777" w:rsidR="007233C1" w:rsidRPr="00C104B1" w:rsidRDefault="007233C1" w:rsidP="00D717C3">
      <w:pPr>
        <w:pStyle w:val="EMEABodyText"/>
        <w:rPr>
          <w:lang w:val="cs-CZ"/>
        </w:rPr>
      </w:pPr>
    </w:p>
    <w:p w14:paraId="73FD268F" w14:textId="77777777" w:rsidR="007233C1" w:rsidRPr="00C104B1" w:rsidRDefault="007233C1" w:rsidP="00D717C3">
      <w:pPr>
        <w:pStyle w:val="EMEABodyText"/>
        <w:rPr>
          <w:lang w:val="cs-CZ"/>
        </w:rPr>
      </w:pPr>
      <w:r w:rsidRPr="00C104B1">
        <w:rPr>
          <w:lang w:val="cs-CZ"/>
        </w:rPr>
        <w:t xml:space="preserve">Abnormality laboratorních hodnot: až do 48. týdne žádný z pacientů s dekompenzovaným jaterním onemocněním léčených entekavirem neměl zýšené hodnoty ALT o více než 10násobek horního limitu normálního rozsahu ani o více než 2násobek oproti výchozí hodnotě, a 1 % pacientů mělo zvýšené hodnoty ALT </w:t>
      </w:r>
      <w:r w:rsidR="00391165">
        <w:rPr>
          <w:lang w:val="cs-CZ"/>
        </w:rPr>
        <w:t>na</w:t>
      </w:r>
      <w:r w:rsidRPr="00C104B1">
        <w:rPr>
          <w:lang w:val="cs-CZ"/>
        </w:rPr>
        <w:t xml:space="preserve"> více než 2násobek oproti výchozí hodnotě společně se zvýšením celkového bilirubinu </w:t>
      </w:r>
      <w:r w:rsidR="00391165">
        <w:rPr>
          <w:lang w:val="cs-CZ"/>
        </w:rPr>
        <w:t>na</w:t>
      </w:r>
      <w:r w:rsidRPr="00C104B1">
        <w:rPr>
          <w:lang w:val="cs-CZ"/>
        </w:rPr>
        <w:t xml:space="preserve"> více než 2násobek horního limitu normálního rozsahu a </w:t>
      </w:r>
      <w:r w:rsidR="00391165">
        <w:rPr>
          <w:lang w:val="cs-CZ"/>
        </w:rPr>
        <w:t>na</w:t>
      </w:r>
      <w:r w:rsidRPr="00C104B1">
        <w:rPr>
          <w:lang w:val="cs-CZ"/>
        </w:rPr>
        <w:t xml:space="preserve"> více než 2násobek oproti výchozí hodnotě. Hodnoty albuminu &lt; 2,5 g/dl se vyskytly u 30 % pacientů, hodnoty lipázy více než 3násob</w:t>
      </w:r>
      <w:r w:rsidR="00391165">
        <w:rPr>
          <w:lang w:val="cs-CZ"/>
        </w:rPr>
        <w:t>ně vyšší</w:t>
      </w:r>
      <w:r w:rsidRPr="00C104B1">
        <w:rPr>
          <w:lang w:val="cs-CZ"/>
        </w:rPr>
        <w:t xml:space="preserve"> oproti výchozí hodnotě u 10 % a </w:t>
      </w:r>
      <w:r w:rsidR="00391165">
        <w:rPr>
          <w:lang w:val="cs-CZ"/>
        </w:rPr>
        <w:t>počet trombocytů</w:t>
      </w:r>
      <w:r w:rsidRPr="00C104B1">
        <w:rPr>
          <w:lang w:val="cs-CZ"/>
        </w:rPr>
        <w:t xml:space="preserve"> &lt; 50 000/mm</w:t>
      </w:r>
      <w:r w:rsidRPr="00C104B1">
        <w:rPr>
          <w:szCs w:val="22"/>
          <w:vertAlign w:val="superscript"/>
          <w:lang w:val="cs-CZ"/>
        </w:rPr>
        <w:t>3</w:t>
      </w:r>
      <w:r w:rsidRPr="00C104B1">
        <w:rPr>
          <w:lang w:val="cs-CZ"/>
        </w:rPr>
        <w:t xml:space="preserve"> u &lt; 20 % pacientů.</w:t>
      </w:r>
    </w:p>
    <w:p w14:paraId="51BD272C" w14:textId="77777777" w:rsidR="007233C1" w:rsidRPr="00C104B1" w:rsidRDefault="007233C1">
      <w:pPr>
        <w:pStyle w:val="EMEABodyText"/>
        <w:rPr>
          <w:lang w:val="cs-CZ"/>
        </w:rPr>
      </w:pPr>
    </w:p>
    <w:p w14:paraId="60949A20" w14:textId="77777777" w:rsidR="007233C1" w:rsidRPr="00C104B1" w:rsidRDefault="007233C1">
      <w:pPr>
        <w:pStyle w:val="EMEABodyText"/>
        <w:rPr>
          <w:lang w:val="cs-CZ"/>
        </w:rPr>
      </w:pPr>
      <w:r w:rsidRPr="00C104B1">
        <w:rPr>
          <w:u w:val="single"/>
          <w:lang w:val="cs-CZ"/>
        </w:rPr>
        <w:t>Zkušenosti u pacientů se souběžnou HIV infekcí:</w:t>
      </w:r>
      <w:r w:rsidRPr="00C104B1">
        <w:rPr>
          <w:lang w:val="cs-CZ"/>
        </w:rPr>
        <w:t xml:space="preserve"> bezpečnostní profil entekaviru byl u omezeného počtu pacientů souběžně infikovaných HIV/HBV, kteří byli léčeni v režimu HAART zahrnujícím lamivudin (vysoce aktivní antiretrovirová terapie), podobný bezpečnostnímu profilu pacientů s monoinfekcí HBV (viz bod 4.4).</w:t>
      </w:r>
    </w:p>
    <w:p w14:paraId="3FE9A0FB" w14:textId="77777777" w:rsidR="007233C1" w:rsidRPr="00C104B1" w:rsidRDefault="007233C1">
      <w:pPr>
        <w:pStyle w:val="EMEABodyText"/>
        <w:rPr>
          <w:lang w:val="cs-CZ"/>
        </w:rPr>
      </w:pPr>
    </w:p>
    <w:p w14:paraId="00D1917B" w14:textId="77777777" w:rsidR="007233C1" w:rsidRPr="00C104B1" w:rsidRDefault="007233C1">
      <w:pPr>
        <w:pStyle w:val="EMEABodyText"/>
        <w:rPr>
          <w:lang w:val="cs-CZ"/>
        </w:rPr>
      </w:pPr>
      <w:r w:rsidRPr="00C104B1">
        <w:rPr>
          <w:u w:val="single"/>
          <w:lang w:val="cs-CZ"/>
        </w:rPr>
        <w:t>Pohlaví/věk:</w:t>
      </w:r>
      <w:r w:rsidRPr="00C104B1">
        <w:rPr>
          <w:lang w:val="cs-CZ"/>
        </w:rPr>
        <w:t xml:space="preserve"> v bezpečnostním profilu entekaviru se v souvislosti s pohlavím (</w:t>
      </w:r>
      <w:r w:rsidRPr="00C104B1">
        <w:rPr>
          <w:szCs w:val="22"/>
          <w:lang w:val="cs-CZ"/>
        </w:rPr>
        <w:sym w:font="Symbol" w:char="F0BB"/>
      </w:r>
      <w:r w:rsidRPr="00C104B1">
        <w:rPr>
          <w:lang w:val="cs-CZ"/>
        </w:rPr>
        <w:t> 25% žen v klinických studiích) nebo věkem (</w:t>
      </w:r>
      <w:r w:rsidRPr="00C104B1">
        <w:rPr>
          <w:szCs w:val="22"/>
          <w:lang w:val="cs-CZ"/>
        </w:rPr>
        <w:sym w:font="Symbol" w:char="F0BB"/>
      </w:r>
      <w:r w:rsidRPr="00C104B1">
        <w:rPr>
          <w:lang w:val="cs-CZ"/>
        </w:rPr>
        <w:t> 5% pacientů starších 65 let) neobjevil žádný zjevný rozdíl.</w:t>
      </w:r>
    </w:p>
    <w:p w14:paraId="02C6DC6D" w14:textId="77777777" w:rsidR="007233C1" w:rsidRPr="00C104B1" w:rsidRDefault="007233C1">
      <w:pPr>
        <w:pStyle w:val="EMEABodyText"/>
        <w:rPr>
          <w:lang w:val="cs-CZ"/>
        </w:rPr>
      </w:pPr>
    </w:p>
    <w:p w14:paraId="2202F2AE" w14:textId="77777777" w:rsidR="007233C1" w:rsidRPr="00C104B1" w:rsidRDefault="007233C1" w:rsidP="00D717C3">
      <w:pPr>
        <w:autoSpaceDE w:val="0"/>
        <w:autoSpaceDN w:val="0"/>
        <w:adjustRightInd w:val="0"/>
        <w:jc w:val="both"/>
        <w:rPr>
          <w:szCs w:val="24"/>
          <w:u w:val="single"/>
          <w:lang w:val="cs-CZ"/>
        </w:rPr>
      </w:pPr>
      <w:r w:rsidRPr="00C104B1">
        <w:rPr>
          <w:noProof/>
          <w:szCs w:val="24"/>
          <w:u w:val="single"/>
          <w:lang w:val="cs-CZ"/>
        </w:rPr>
        <w:t>Hlášení podezření na nežádoucí účinky</w:t>
      </w:r>
    </w:p>
    <w:p w14:paraId="6624BB36" w14:textId="77777777" w:rsidR="007233C1" w:rsidRPr="00C104B1" w:rsidRDefault="007233C1" w:rsidP="00D717C3">
      <w:pPr>
        <w:pStyle w:val="EMEABodyText"/>
        <w:jc w:val="both"/>
        <w:rPr>
          <w:lang w:val="cs-CZ"/>
        </w:rPr>
      </w:pPr>
      <w:r w:rsidRPr="00C104B1">
        <w:rPr>
          <w:noProof/>
          <w:szCs w:val="24"/>
          <w:lang w:val="cs-CZ"/>
        </w:rPr>
        <w:t>Hlášení podezření na nežádoucí účinky po registraci léčivého přípravku je důležité. Umožňuje to pokrač</w:t>
      </w:r>
      <w:r w:rsidRPr="00C104B1">
        <w:rPr>
          <w:szCs w:val="24"/>
          <w:lang w:val="cs-CZ"/>
        </w:rPr>
        <w:t>ovat ve</w:t>
      </w:r>
      <w:r w:rsidRPr="00C104B1">
        <w:rPr>
          <w:noProof/>
          <w:szCs w:val="24"/>
          <w:lang w:val="cs-CZ"/>
        </w:rPr>
        <w:t xml:space="preserve"> sledování poměru přínosů a rizik léčivého přípravku. Žádáme </w:t>
      </w:r>
      <w:r w:rsidRPr="00C104B1">
        <w:rPr>
          <w:szCs w:val="24"/>
          <w:lang w:val="cs-CZ"/>
        </w:rPr>
        <w:t xml:space="preserve">zdravotnické pracovníky, aby hlásili podezření na nežádoucí účinky </w:t>
      </w:r>
      <w:r w:rsidRPr="00C104B1">
        <w:rPr>
          <w:noProof/>
          <w:szCs w:val="24"/>
          <w:lang w:val="cs-CZ"/>
        </w:rPr>
        <w:t xml:space="preserve">prostřednictvím </w:t>
      </w:r>
      <w:r>
        <w:rPr>
          <w:noProof/>
          <w:szCs w:val="24"/>
          <w:highlight w:val="lightGray"/>
          <w:lang w:val="cs-CZ"/>
        </w:rPr>
        <w:t xml:space="preserve">národního systému hlášení nežádoucích účinků uvedeného v </w:t>
      </w:r>
      <w:hyperlink r:id="rId10" w:history="1">
        <w:r>
          <w:rPr>
            <w:rStyle w:val="Hyperlink"/>
            <w:noProof/>
            <w:color w:val="auto"/>
            <w:highlight w:val="lightGray"/>
            <w:lang w:val="cs-CZ"/>
          </w:rPr>
          <w:t>D</w:t>
        </w:r>
        <w:r>
          <w:rPr>
            <w:rStyle w:val="Hyperlink"/>
            <w:color w:val="auto"/>
            <w:highlight w:val="lightGray"/>
            <w:lang w:val="cs-CZ"/>
          </w:rPr>
          <w:t>odatku V</w:t>
        </w:r>
      </w:hyperlink>
      <w:r w:rsidRPr="00C104B1">
        <w:rPr>
          <w:noProof/>
          <w:szCs w:val="24"/>
          <w:lang w:val="cs-CZ"/>
        </w:rPr>
        <w:t>.</w:t>
      </w:r>
    </w:p>
    <w:p w14:paraId="2A2EE870" w14:textId="77777777" w:rsidR="007233C1" w:rsidRPr="00C104B1" w:rsidRDefault="007233C1" w:rsidP="00D717C3">
      <w:pPr>
        <w:pStyle w:val="EMEAHeading2"/>
        <w:ind w:left="0" w:firstLine="0"/>
        <w:jc w:val="both"/>
        <w:rPr>
          <w:lang w:val="cs-CZ"/>
        </w:rPr>
      </w:pPr>
    </w:p>
    <w:p w14:paraId="6497DC5D" w14:textId="77777777" w:rsidR="007233C1" w:rsidRPr="00C104B1" w:rsidRDefault="007233C1">
      <w:pPr>
        <w:pStyle w:val="EMEAHeading2"/>
        <w:jc w:val="both"/>
        <w:rPr>
          <w:lang w:val="cs-CZ"/>
        </w:rPr>
      </w:pPr>
      <w:r w:rsidRPr="00C104B1">
        <w:rPr>
          <w:lang w:val="cs-CZ"/>
        </w:rPr>
        <w:t>4.9</w:t>
      </w:r>
      <w:r w:rsidRPr="00C104B1">
        <w:rPr>
          <w:lang w:val="cs-CZ"/>
        </w:rPr>
        <w:tab/>
        <w:t>Předávkování</w:t>
      </w:r>
    </w:p>
    <w:p w14:paraId="30EDC729" w14:textId="77777777" w:rsidR="007233C1" w:rsidRPr="00C104B1" w:rsidRDefault="007233C1">
      <w:pPr>
        <w:pStyle w:val="EMEAHeading2"/>
        <w:jc w:val="both"/>
        <w:rPr>
          <w:lang w:val="cs-CZ"/>
        </w:rPr>
      </w:pPr>
    </w:p>
    <w:p w14:paraId="2CFE2E89" w14:textId="77777777" w:rsidR="007233C1" w:rsidRPr="00C104B1" w:rsidRDefault="007233C1">
      <w:pPr>
        <w:pStyle w:val="EMEABodyText"/>
        <w:rPr>
          <w:lang w:val="cs-CZ"/>
        </w:rPr>
      </w:pPr>
      <w:r w:rsidRPr="00C104B1">
        <w:rPr>
          <w:lang w:val="cs-CZ"/>
        </w:rPr>
        <w:t>Zkušenosti s předávkováním pacientů entekavirem jsou omezené. U zdravých jedinců, kteří užívali do 20 mg/den po dobu 14 dnů a jednorázové dávky do 40 mg, se neobjevily žádné neočekávané nežádoucí reakce. Jestliže dojde k předávkování, pacient musí být sledován kvůli projevům toxicity a v případě potřeby se musí zahájit standardní podpůrná terapie.</w:t>
      </w:r>
    </w:p>
    <w:p w14:paraId="2E4C11EA" w14:textId="77777777" w:rsidR="007233C1" w:rsidRPr="00C104B1" w:rsidRDefault="007233C1">
      <w:pPr>
        <w:pStyle w:val="EMEABodyText"/>
        <w:rPr>
          <w:lang w:val="cs-CZ"/>
        </w:rPr>
      </w:pPr>
    </w:p>
    <w:p w14:paraId="3758172C" w14:textId="77777777" w:rsidR="007233C1" w:rsidRPr="00C104B1" w:rsidRDefault="007233C1">
      <w:pPr>
        <w:pStyle w:val="EMEABodyText"/>
        <w:rPr>
          <w:lang w:val="cs-CZ"/>
        </w:rPr>
      </w:pPr>
    </w:p>
    <w:p w14:paraId="497DD2AB" w14:textId="77777777" w:rsidR="007233C1" w:rsidRPr="00C104B1" w:rsidRDefault="007233C1">
      <w:pPr>
        <w:pStyle w:val="EMEAHeading1"/>
        <w:jc w:val="both"/>
        <w:rPr>
          <w:lang w:val="cs-CZ"/>
        </w:rPr>
      </w:pPr>
      <w:r w:rsidRPr="00C104B1">
        <w:rPr>
          <w:lang w:val="cs-CZ"/>
        </w:rPr>
        <w:t>5.</w:t>
      </w:r>
      <w:r w:rsidRPr="00C104B1">
        <w:rPr>
          <w:lang w:val="cs-CZ"/>
        </w:rPr>
        <w:tab/>
        <w:t>FARMAKOLOGICKÉ VLASTNOSTI</w:t>
      </w:r>
    </w:p>
    <w:p w14:paraId="7B07C23C" w14:textId="77777777" w:rsidR="007233C1" w:rsidRPr="00C104B1" w:rsidRDefault="007233C1">
      <w:pPr>
        <w:pStyle w:val="EMEAHeading1"/>
        <w:jc w:val="both"/>
        <w:rPr>
          <w:lang w:val="cs-CZ"/>
        </w:rPr>
      </w:pPr>
    </w:p>
    <w:p w14:paraId="73B36903" w14:textId="77777777" w:rsidR="007233C1" w:rsidRPr="00C104B1" w:rsidRDefault="007233C1">
      <w:pPr>
        <w:pStyle w:val="EMEAHeading2"/>
        <w:jc w:val="both"/>
        <w:rPr>
          <w:lang w:val="cs-CZ"/>
        </w:rPr>
      </w:pPr>
      <w:r w:rsidRPr="00C104B1">
        <w:rPr>
          <w:lang w:val="cs-CZ"/>
        </w:rPr>
        <w:t>5.1</w:t>
      </w:r>
      <w:r w:rsidRPr="00C104B1">
        <w:rPr>
          <w:lang w:val="cs-CZ"/>
        </w:rPr>
        <w:tab/>
        <w:t>Farmakodynamické vlastnosti</w:t>
      </w:r>
    </w:p>
    <w:p w14:paraId="44D0839D" w14:textId="77777777" w:rsidR="007233C1" w:rsidRPr="00C104B1" w:rsidRDefault="007233C1">
      <w:pPr>
        <w:pStyle w:val="EMEAHeading2"/>
        <w:jc w:val="both"/>
        <w:rPr>
          <w:lang w:val="cs-CZ"/>
        </w:rPr>
      </w:pPr>
    </w:p>
    <w:p w14:paraId="0E55EAB1" w14:textId="77777777" w:rsidR="007233C1" w:rsidRPr="00C104B1" w:rsidRDefault="007233C1" w:rsidP="00D717C3">
      <w:pPr>
        <w:pStyle w:val="EMEABodyText"/>
        <w:rPr>
          <w:lang w:val="cs-CZ"/>
        </w:rPr>
      </w:pPr>
      <w:r w:rsidRPr="00C104B1">
        <w:rPr>
          <w:lang w:val="cs-CZ"/>
        </w:rPr>
        <w:t>Farmakoterapeutická skupina: antivirotika pro systémovou aplikaci, nukleosidové a nukleotidové inhibitory reverzní transkriptázy</w:t>
      </w:r>
    </w:p>
    <w:p w14:paraId="111934D0" w14:textId="77777777" w:rsidR="007233C1" w:rsidRPr="00C104B1" w:rsidRDefault="007233C1">
      <w:pPr>
        <w:pStyle w:val="EMEABodyText"/>
        <w:ind w:left="567" w:hanging="567"/>
        <w:rPr>
          <w:lang w:val="cs-CZ"/>
        </w:rPr>
      </w:pPr>
      <w:r w:rsidRPr="00C104B1">
        <w:rPr>
          <w:lang w:val="cs-CZ"/>
        </w:rPr>
        <w:t>ATC kód: J05AF10</w:t>
      </w:r>
    </w:p>
    <w:p w14:paraId="0F0BBEFF" w14:textId="77777777" w:rsidR="007233C1" w:rsidRPr="00C104B1" w:rsidRDefault="007233C1">
      <w:pPr>
        <w:pStyle w:val="EMEABodyText"/>
        <w:rPr>
          <w:lang w:val="cs-CZ"/>
        </w:rPr>
      </w:pPr>
    </w:p>
    <w:p w14:paraId="50AAEF4A" w14:textId="77777777" w:rsidR="007233C1" w:rsidRPr="00C104B1" w:rsidRDefault="007233C1">
      <w:pPr>
        <w:pStyle w:val="EMEABodyText"/>
        <w:rPr>
          <w:bCs/>
          <w:lang w:val="cs-CZ"/>
        </w:rPr>
      </w:pPr>
      <w:r w:rsidRPr="00C104B1">
        <w:rPr>
          <w:b/>
          <w:lang w:val="cs-CZ"/>
        </w:rPr>
        <w:t>Mechanizmus působení:</w:t>
      </w:r>
      <w:r w:rsidRPr="00C104B1">
        <w:rPr>
          <w:bCs/>
          <w:lang w:val="cs-CZ"/>
        </w:rPr>
        <w:t xml:space="preserve"> entekavir, nukleosidový analog guanosinu působící proti HBV polymeráze, je účinně fosforylován na aktivní trifosfátovou (TP) formu, která má nitrobuněčný poločas 15 hodin. Kompeticí s přirozeným substrátem deoxyguanosinem TP entekavir-TP funkčně inhibuje 3 aktivity virové polymerázy: (1) priming polymerázy HBV, (2) reverzní transkripci negativního vlákna DNA z pregenomové messenger-RNA a (3) syntézu pozitivního vlákna HBV DNA. Entekavir </w:t>
      </w:r>
      <w:r w:rsidRPr="00C104B1">
        <w:rPr>
          <w:lang w:val="cs-CZ"/>
        </w:rPr>
        <w:t>-TP K</w:t>
      </w:r>
      <w:r w:rsidRPr="00C104B1">
        <w:rPr>
          <w:rStyle w:val="EMEASubscript"/>
          <w:lang w:val="cs-CZ"/>
        </w:rPr>
        <w:t>i</w:t>
      </w:r>
      <w:r w:rsidRPr="00C104B1">
        <w:rPr>
          <w:lang w:val="cs-CZ"/>
        </w:rPr>
        <w:t xml:space="preserve"> pro polymerázu HBV DNA je 0,0012 μM. Entekavir-TP je slabým inhibitorem buněčných DNA polymeráz α, β a δ s hodnotami K</w:t>
      </w:r>
      <w:r w:rsidRPr="00C104B1">
        <w:rPr>
          <w:vertAlign w:val="subscript"/>
          <w:lang w:val="cs-CZ"/>
        </w:rPr>
        <w:t xml:space="preserve">i </w:t>
      </w:r>
      <w:r w:rsidRPr="00C104B1">
        <w:rPr>
          <w:lang w:val="cs-CZ"/>
        </w:rPr>
        <w:t>18 až 40 μM. Kromě toho působení vysokých dávek entekaviru nemělo žádné relevantní nežádoucí účinky na syntézu polymerázy γ ani mitochondriální DNA v buňkách HepG2 (K</w:t>
      </w:r>
      <w:r w:rsidRPr="00C104B1">
        <w:rPr>
          <w:vertAlign w:val="subscript"/>
          <w:lang w:val="cs-CZ"/>
        </w:rPr>
        <w:t>i</w:t>
      </w:r>
      <w:r w:rsidRPr="00C104B1">
        <w:rPr>
          <w:lang w:val="cs-CZ"/>
        </w:rPr>
        <w:t> &gt; 160 µM).</w:t>
      </w:r>
    </w:p>
    <w:p w14:paraId="48AABBA1" w14:textId="77777777" w:rsidR="007233C1" w:rsidRPr="00C104B1" w:rsidRDefault="007233C1">
      <w:pPr>
        <w:pStyle w:val="EMEABodyText"/>
        <w:rPr>
          <w:lang w:val="cs-CZ"/>
        </w:rPr>
      </w:pPr>
    </w:p>
    <w:p w14:paraId="58ECEFD8" w14:textId="77777777" w:rsidR="007233C1" w:rsidRPr="00C104B1" w:rsidRDefault="00391165">
      <w:pPr>
        <w:pStyle w:val="EMEABodyText"/>
        <w:rPr>
          <w:lang w:val="cs-CZ"/>
        </w:rPr>
      </w:pPr>
      <w:r>
        <w:rPr>
          <w:b/>
          <w:lang w:val="cs-CZ"/>
        </w:rPr>
        <w:t>An</w:t>
      </w:r>
      <w:r w:rsidR="007233C1" w:rsidRPr="00C104B1">
        <w:rPr>
          <w:b/>
          <w:lang w:val="cs-CZ"/>
        </w:rPr>
        <w:t>tivirov</w:t>
      </w:r>
      <w:r>
        <w:rPr>
          <w:b/>
          <w:lang w:val="cs-CZ"/>
        </w:rPr>
        <w:t>ý účinek</w:t>
      </w:r>
      <w:r w:rsidR="007233C1" w:rsidRPr="00C104B1">
        <w:rPr>
          <w:b/>
          <w:lang w:val="cs-CZ"/>
        </w:rPr>
        <w:t>:</w:t>
      </w:r>
      <w:r w:rsidR="007233C1" w:rsidRPr="00C104B1">
        <w:rPr>
          <w:lang w:val="cs-CZ"/>
        </w:rPr>
        <w:t xml:space="preserve"> entekavir inhibuje v lidských buňkách HepG2 infikovaných divokým typem HBV syntézu HBV DNA (snížení o 50%, EC</w:t>
      </w:r>
      <w:r w:rsidR="007233C1" w:rsidRPr="00C104B1">
        <w:rPr>
          <w:vertAlign w:val="subscript"/>
          <w:lang w:val="cs-CZ"/>
        </w:rPr>
        <w:t>50</w:t>
      </w:r>
      <w:r w:rsidR="007233C1" w:rsidRPr="00C104B1">
        <w:rPr>
          <w:lang w:val="cs-CZ"/>
        </w:rPr>
        <w:t xml:space="preserve">) při koncentraci 0,004 µM. </w:t>
      </w:r>
      <w:r>
        <w:rPr>
          <w:lang w:val="cs-CZ"/>
        </w:rPr>
        <w:t>Medián</w:t>
      </w:r>
      <w:r w:rsidR="007233C1" w:rsidRPr="00C104B1">
        <w:rPr>
          <w:lang w:val="cs-CZ"/>
        </w:rPr>
        <w:t xml:space="preserve"> hodnot</w:t>
      </w:r>
      <w:r>
        <w:rPr>
          <w:lang w:val="cs-CZ"/>
        </w:rPr>
        <w:t>y</w:t>
      </w:r>
      <w:r w:rsidR="007233C1" w:rsidRPr="00C104B1">
        <w:rPr>
          <w:lang w:val="cs-CZ"/>
        </w:rPr>
        <w:t xml:space="preserve"> EC</w:t>
      </w:r>
      <w:r w:rsidR="007233C1" w:rsidRPr="00C104B1">
        <w:rPr>
          <w:vertAlign w:val="subscript"/>
          <w:lang w:val="cs-CZ"/>
        </w:rPr>
        <w:t>50</w:t>
      </w:r>
      <w:r w:rsidR="007233C1" w:rsidRPr="00C104B1">
        <w:rPr>
          <w:lang w:val="cs-CZ"/>
        </w:rPr>
        <w:t xml:space="preserve"> pro entekavir proti LVDr HBV (rtL180M a rtM204V) byl 0,026 µM (rozsah 0,010 </w:t>
      </w:r>
      <w:r w:rsidR="007233C1" w:rsidRPr="00C104B1">
        <w:rPr>
          <w:lang w:val="cs-CZ"/>
        </w:rPr>
        <w:noBreakHyphen/>
        <w:t> 0,059 µM). Rekombinantní viry kódující adefovir-rezistentní substituce na rtN236T nebo rtA181V zůstaly na entekavir plně vnímavé.</w:t>
      </w:r>
    </w:p>
    <w:p w14:paraId="14BA21F0" w14:textId="77777777" w:rsidR="007233C1" w:rsidRPr="00C104B1" w:rsidRDefault="007233C1">
      <w:pPr>
        <w:pStyle w:val="EMEABodyText"/>
        <w:rPr>
          <w:lang w:val="cs-CZ"/>
        </w:rPr>
      </w:pPr>
    </w:p>
    <w:p w14:paraId="43B4C051" w14:textId="77777777" w:rsidR="007233C1" w:rsidRPr="00C104B1" w:rsidRDefault="007233C1" w:rsidP="00D717C3">
      <w:pPr>
        <w:pStyle w:val="EMEABodyText"/>
        <w:rPr>
          <w:lang w:val="cs-CZ"/>
        </w:rPr>
      </w:pPr>
      <w:r w:rsidRPr="00C104B1">
        <w:rPr>
          <w:lang w:val="cs-CZ"/>
        </w:rPr>
        <w:t xml:space="preserve">Analýza inhibiční aktivity entekaviru proti panelu laboratorních a klinických HIV-1 izolátů za použití různých buněk a metod ukázala hodnoty </w:t>
      </w:r>
      <w:r w:rsidRPr="00C104B1">
        <w:rPr>
          <w:szCs w:val="22"/>
          <w:lang w:val="cs-CZ"/>
        </w:rPr>
        <w:t>EC</w:t>
      </w:r>
      <w:r w:rsidRPr="00C104B1">
        <w:rPr>
          <w:szCs w:val="22"/>
          <w:vertAlign w:val="subscript"/>
          <w:lang w:val="cs-CZ"/>
        </w:rPr>
        <w:t>50</w:t>
      </w:r>
      <w:r w:rsidRPr="00C104B1">
        <w:rPr>
          <w:szCs w:val="22"/>
          <w:lang w:val="cs-CZ"/>
        </w:rPr>
        <w:t xml:space="preserve"> v rozsahu od 0,026 do &gt; 10 µM; nižší hodnoty EC</w:t>
      </w:r>
      <w:r w:rsidRPr="00C104B1">
        <w:rPr>
          <w:szCs w:val="22"/>
          <w:vertAlign w:val="subscript"/>
          <w:lang w:val="cs-CZ"/>
        </w:rPr>
        <w:t xml:space="preserve">50 </w:t>
      </w:r>
      <w:r w:rsidRPr="00C104B1">
        <w:rPr>
          <w:szCs w:val="22"/>
          <w:lang w:val="cs-CZ"/>
        </w:rPr>
        <w:t>byly pozorovány při použití snížených hladin viru v testu. V buněčné kultuře entekavir v mikromolárních koncentracích selektoval M184I substituci, což potvrzuje inhibiční tlak při vysokých koncentracích entekaviru. HIV varianty obsahující M184V substituci vykázaly ztrátu citlivosti na entekavir (viz bod 4.4).</w:t>
      </w:r>
    </w:p>
    <w:p w14:paraId="0842ABE3" w14:textId="77777777" w:rsidR="007233C1" w:rsidRPr="00C104B1" w:rsidRDefault="007233C1">
      <w:pPr>
        <w:pStyle w:val="EMEABodyText"/>
        <w:rPr>
          <w:lang w:val="cs-CZ"/>
        </w:rPr>
      </w:pPr>
    </w:p>
    <w:p w14:paraId="00C8C962" w14:textId="77777777" w:rsidR="007233C1" w:rsidRPr="00C104B1" w:rsidRDefault="007233C1" w:rsidP="00D717C3">
      <w:pPr>
        <w:pStyle w:val="EMEABodyText"/>
        <w:rPr>
          <w:lang w:val="cs-CZ"/>
        </w:rPr>
      </w:pPr>
      <w:r w:rsidRPr="00C104B1">
        <w:rPr>
          <w:lang w:val="cs-CZ"/>
        </w:rPr>
        <w:t xml:space="preserve">U kombinovaných studií HBV v buněčné kultuře, abakavir, didanosin, lamivudin, stavudin, tenofovir ani zidovudin se nechovaly antagonistický vůči anti-HBV účinkům entekaviru v širokém rozsahu </w:t>
      </w:r>
      <w:r w:rsidRPr="00C104B1">
        <w:rPr>
          <w:lang w:val="cs-CZ"/>
        </w:rPr>
        <w:lastRenderedPageBreak/>
        <w:t>koncentrací. U antivirových testů HIV nebyl entekavir v mikromolárních koncentracích antagonistický vůči anti-HIV účinkům v buněčné kultuře těchto šesti NRTI nebo emtricitabinu.</w:t>
      </w:r>
    </w:p>
    <w:p w14:paraId="31E264A2" w14:textId="77777777" w:rsidR="007233C1" w:rsidRPr="00C104B1" w:rsidRDefault="007233C1">
      <w:pPr>
        <w:pStyle w:val="EMEABodyText"/>
        <w:rPr>
          <w:lang w:val="cs-CZ"/>
        </w:rPr>
      </w:pPr>
    </w:p>
    <w:p w14:paraId="553B5EE3" w14:textId="77777777" w:rsidR="007233C1" w:rsidRPr="00C104B1" w:rsidRDefault="007233C1">
      <w:pPr>
        <w:pStyle w:val="EMEABodyText"/>
        <w:rPr>
          <w:lang w:val="cs-CZ"/>
        </w:rPr>
      </w:pPr>
      <w:r w:rsidRPr="00C104B1">
        <w:rPr>
          <w:b/>
          <w:lang w:val="cs-CZ"/>
        </w:rPr>
        <w:t xml:space="preserve">Rezistence v buněčné kultuře: </w:t>
      </w:r>
      <w:r w:rsidRPr="00C104B1">
        <w:rPr>
          <w:bCs/>
          <w:lang w:val="cs-CZ"/>
        </w:rPr>
        <w:t>ve vztahu k divokému typu HBV vykazují LVDr viry obsahující</w:t>
      </w:r>
      <w:r w:rsidRPr="00C104B1">
        <w:rPr>
          <w:lang w:val="cs-CZ"/>
        </w:rPr>
        <w:t xml:space="preserve"> substituce rtM204V a rtL180M v reverzní transkriptáze osminásobně nižší citlivost na entekavir. Inkorporace dalších změn ETVr aminokyselin rtT184, rtS202 nebo rtM250 snižuje citlivost na entekavir v buněčné kultuře. Substituce pozorované v klinických izolátech (rtT184A, C, F, G, I, L, M nebo S; rtS202 C, G nebo I; a/nebo rtM250I, L nebo V) dále snižovaly citlivost na entekavir 16 až 741krát ve srovnání s divokým typem viru. </w:t>
      </w:r>
      <w:r w:rsidR="00FE31DF">
        <w:rPr>
          <w:lang w:val="cs-CZ"/>
        </w:rPr>
        <w:t>Kmeny rezistentní n</w:t>
      </w:r>
      <w:r w:rsidR="00A248AD">
        <w:rPr>
          <w:lang w:val="cs-CZ"/>
        </w:rPr>
        <w:t>a lamivudin obsahující rtL180M a</w:t>
      </w:r>
      <w:r w:rsidR="00FE31DF">
        <w:rPr>
          <w:lang w:val="cs-CZ"/>
        </w:rPr>
        <w:t xml:space="preserve"> rtM204V v kombinaci se substitucí aminokyseliny rtA181C vedly k 16 až 122násobnému snížení citlivosti fenotypů na entekavir. </w:t>
      </w:r>
      <w:r w:rsidRPr="00C104B1">
        <w:rPr>
          <w:lang w:val="cs-CZ"/>
        </w:rPr>
        <w:t>ETVr substituce na reziduích rtT184, rtS202 a rtM250 měly pouze mírný vliv na citlivost na entekavir a v nepřítomnosti LVDr substitucí nebyly pozorovány u více než 1000 sekvencovaných vzorků pacientů. Rezistence je zprostředkovaná sníženou vazbou inhibitoru na pozměněnou HBV reverzní transkriptázu a rezistentní HBV vykazuje sníženou replikační kapacitu v buněčné kultuře.</w:t>
      </w:r>
    </w:p>
    <w:p w14:paraId="61B40D1B" w14:textId="77777777" w:rsidR="007233C1" w:rsidRPr="00C104B1" w:rsidRDefault="007233C1">
      <w:pPr>
        <w:pStyle w:val="EMEABodyText"/>
        <w:rPr>
          <w:lang w:val="cs-CZ"/>
        </w:rPr>
      </w:pPr>
    </w:p>
    <w:p w14:paraId="5367B6D9" w14:textId="77777777" w:rsidR="007233C1" w:rsidRPr="00C104B1" w:rsidRDefault="007233C1">
      <w:pPr>
        <w:pStyle w:val="EMEABodyText"/>
        <w:rPr>
          <w:lang w:val="cs-CZ"/>
        </w:rPr>
      </w:pPr>
      <w:r w:rsidRPr="00C104B1">
        <w:rPr>
          <w:b/>
          <w:lang w:val="cs-CZ"/>
        </w:rPr>
        <w:t>Klinická zkušenost:</w:t>
      </w:r>
      <w:r w:rsidRPr="00C104B1">
        <w:rPr>
          <w:lang w:val="cs-CZ"/>
        </w:rPr>
        <w:t xml:space="preserve"> prokázaný přínos vychází z histologických, virologických, biochemických a sérologických odpovědí po 48 týdnech léčby v aktivně kontrolovaných klinických studiích, jež zahrnovaly 1 633 dospělých pacientů s chronickou hepatitidou B s průkazem virové replikace a kompenzovaným jaterním onemocněním. Bezpečnost a účinnost entekaviru byla také hodnocena v aktivně kontrolované klinické studii u 191 pacientů infikovaných HBV s dekompenzovaným jaterním onemocněním a v klinické studii u 68 pacientů koinfikovaných HBV i HIV.</w:t>
      </w:r>
    </w:p>
    <w:p w14:paraId="4CDE8E34" w14:textId="77777777" w:rsidR="007233C1" w:rsidRPr="00C104B1" w:rsidRDefault="007233C1">
      <w:pPr>
        <w:pStyle w:val="EMEABodyText"/>
        <w:rPr>
          <w:lang w:val="cs-CZ"/>
        </w:rPr>
      </w:pPr>
    </w:p>
    <w:p w14:paraId="110245E6" w14:textId="77777777" w:rsidR="007233C1" w:rsidRPr="00C104B1" w:rsidRDefault="007233C1" w:rsidP="00D717C3">
      <w:pPr>
        <w:pStyle w:val="EMEABodyText"/>
        <w:rPr>
          <w:szCs w:val="22"/>
          <w:lang w:val="cs-CZ"/>
        </w:rPr>
      </w:pPr>
      <w:r w:rsidRPr="00C104B1">
        <w:rPr>
          <w:lang w:val="cs-CZ"/>
        </w:rPr>
        <w:t>Ve studiích u pacientů s kompenzovaným jaterním onemocněním bylo histologické zlepšení definováno jako snížení skóre nekrózy/zánětu podle</w:t>
      </w:r>
      <w:r w:rsidRPr="00C104B1">
        <w:rPr>
          <w:bCs/>
          <w:lang w:val="cs-CZ"/>
        </w:rPr>
        <w:t xml:space="preserve"> </w:t>
      </w:r>
      <w:r w:rsidRPr="00C104B1">
        <w:rPr>
          <w:lang w:val="cs-CZ"/>
        </w:rPr>
        <w:t xml:space="preserve">Knodella o ≥ 2 body oproti výchozí hodnotě bez zhoršení Knodellova skóre fibrózy. Odpověď pacientů s výchozím skóre </w:t>
      </w:r>
      <w:r w:rsidR="00391165">
        <w:rPr>
          <w:lang w:val="cs-CZ"/>
        </w:rPr>
        <w:t>fibr</w:t>
      </w:r>
      <w:r w:rsidRPr="00C104B1">
        <w:rPr>
          <w:lang w:val="cs-CZ"/>
        </w:rPr>
        <w:t>ózy 4 podle</w:t>
      </w:r>
      <w:r w:rsidRPr="00C104B1">
        <w:rPr>
          <w:bCs/>
          <w:lang w:val="cs-CZ"/>
        </w:rPr>
        <w:t xml:space="preserve"> </w:t>
      </w:r>
      <w:r w:rsidRPr="00C104B1">
        <w:rPr>
          <w:lang w:val="cs-CZ"/>
        </w:rPr>
        <w:t>Knodella (cirhóza) byla srovnatelná s celkovou odpovědí u všech měřítek účinnosti (všichni pacienti měli kompenzované jaterní onemocnění). Vysoké výchozí hodnoty Knodellova skóre nekrózy/zánětu</w:t>
      </w:r>
      <w:r w:rsidRPr="00C104B1">
        <w:rPr>
          <w:szCs w:val="22"/>
          <w:lang w:val="cs-CZ"/>
        </w:rPr>
        <w:t xml:space="preserve"> (&gt; 10) souvisely s větším histologickým zlepšením u pacientů, kteří doposud neužívali nukleosidy.</w:t>
      </w:r>
      <w:r w:rsidRPr="00C104B1">
        <w:rPr>
          <w:lang w:val="cs-CZ"/>
        </w:rPr>
        <w:t xml:space="preserve"> Výchozí hodnoty ALT ≥ 2násobek ULN a výchozí hodnoty HBV DNA </w:t>
      </w:r>
      <w:r w:rsidRPr="00C104B1">
        <w:rPr>
          <w:szCs w:val="22"/>
          <w:lang w:val="cs-CZ"/>
        </w:rPr>
        <w:t>≤ 9.0 log</w:t>
      </w:r>
      <w:r w:rsidRPr="00C104B1">
        <w:rPr>
          <w:szCs w:val="22"/>
          <w:vertAlign w:val="subscript"/>
          <w:lang w:val="cs-CZ"/>
        </w:rPr>
        <w:t>10</w:t>
      </w:r>
      <w:r w:rsidRPr="00C104B1">
        <w:rPr>
          <w:szCs w:val="22"/>
          <w:lang w:val="cs-CZ"/>
        </w:rPr>
        <w:t> kopií/ml byly spojeny s vyššími stupni virologické odpovědi (týden 48 HBV DNA &lt; 400 kopií/ml) u HBeAg-pozitivních pacientů dosud neléčených nukleosidy. Bez ohledu na výchozí hodnoty u většiny pacientů došlo k histologické a virologické odpovědi na léčbu.</w:t>
      </w:r>
    </w:p>
    <w:p w14:paraId="1F403657" w14:textId="77777777" w:rsidR="007233C1" w:rsidRPr="00C104B1" w:rsidRDefault="007233C1" w:rsidP="00D717C3">
      <w:pPr>
        <w:pStyle w:val="EMEABodyText"/>
        <w:rPr>
          <w:lang w:val="cs-CZ"/>
        </w:rPr>
      </w:pPr>
    </w:p>
    <w:p w14:paraId="7D715A67" w14:textId="77777777" w:rsidR="007233C1" w:rsidRPr="00C104B1" w:rsidRDefault="007233C1" w:rsidP="00D717C3">
      <w:pPr>
        <w:pStyle w:val="EMEABodyText"/>
        <w:keepNext/>
        <w:rPr>
          <w:i/>
          <w:u w:val="single"/>
          <w:lang w:val="cs-CZ"/>
        </w:rPr>
      </w:pPr>
      <w:r w:rsidRPr="00C104B1">
        <w:rPr>
          <w:i/>
          <w:u w:val="single"/>
          <w:lang w:val="cs-CZ"/>
        </w:rPr>
        <w:t>Zkušenosti u pacientů s kompenzovaným jaterním onemocněním, kteří doposud neužívali nukleosidy:</w:t>
      </w:r>
    </w:p>
    <w:p w14:paraId="00A62778" w14:textId="77777777" w:rsidR="007233C1" w:rsidRPr="00C104B1" w:rsidRDefault="007233C1" w:rsidP="00D717C3">
      <w:pPr>
        <w:pStyle w:val="EMEABodyText"/>
        <w:rPr>
          <w:lang w:val="cs-CZ"/>
        </w:rPr>
      </w:pPr>
      <w:r w:rsidRPr="00C104B1">
        <w:rPr>
          <w:lang w:val="cs-CZ"/>
        </w:rPr>
        <w:t>Výsledky 48 týdenních randomizovaných, dvojitě zaslepených studií srovnávajících entekavir (ETV) s lamivudinem (LVD) u HBeAg pozitivních (022) a HBeAg negativních (027) pacientů jsou uvedeny v následující tabulce.</w:t>
      </w:r>
    </w:p>
    <w:p w14:paraId="0144D86D" w14:textId="77777777" w:rsidR="007233C1" w:rsidRPr="00C104B1" w:rsidRDefault="007233C1" w:rsidP="00D717C3">
      <w:pPr>
        <w:pStyle w:val="EMEABodyText"/>
        <w:rPr>
          <w:lang w:val="cs-CZ"/>
        </w:rPr>
      </w:pPr>
    </w:p>
    <w:tbl>
      <w:tblPr>
        <w:tblW w:w="90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740"/>
        <w:gridCol w:w="1320"/>
        <w:gridCol w:w="1320"/>
        <w:gridCol w:w="1320"/>
        <w:gridCol w:w="1320"/>
      </w:tblGrid>
      <w:tr w:rsidR="007233C1" w:rsidRPr="00C104B1" w14:paraId="74E3CEAC" w14:textId="77777777" w:rsidTr="00D717C3">
        <w:trPr>
          <w:cantSplit/>
        </w:trPr>
        <w:tc>
          <w:tcPr>
            <w:tcW w:w="3740" w:type="dxa"/>
            <w:vMerge w:val="restart"/>
            <w:tcBorders>
              <w:top w:val="single" w:sz="4" w:space="0" w:color="auto"/>
              <w:left w:val="single" w:sz="4" w:space="0" w:color="auto"/>
              <w:right w:val="single" w:sz="4" w:space="0" w:color="auto"/>
            </w:tcBorders>
          </w:tcPr>
          <w:p w14:paraId="492F790F" w14:textId="77777777" w:rsidR="007233C1" w:rsidRPr="00C104B1" w:rsidRDefault="007233C1" w:rsidP="00D717C3">
            <w:pPr>
              <w:pStyle w:val="EMEABodyText"/>
              <w:keepNext/>
              <w:rPr>
                <w:lang w:val="cs-CZ"/>
              </w:rPr>
            </w:pPr>
          </w:p>
        </w:tc>
        <w:tc>
          <w:tcPr>
            <w:tcW w:w="5280" w:type="dxa"/>
            <w:gridSpan w:val="4"/>
            <w:tcBorders>
              <w:top w:val="single" w:sz="4" w:space="0" w:color="auto"/>
              <w:left w:val="single" w:sz="4" w:space="0" w:color="auto"/>
              <w:bottom w:val="single" w:sz="4" w:space="0" w:color="auto"/>
              <w:right w:val="single" w:sz="4" w:space="0" w:color="auto"/>
            </w:tcBorders>
          </w:tcPr>
          <w:p w14:paraId="3D4400E9" w14:textId="77777777" w:rsidR="007233C1" w:rsidRPr="00C104B1" w:rsidRDefault="007233C1" w:rsidP="00D717C3">
            <w:pPr>
              <w:pStyle w:val="EMEABodyText"/>
              <w:keepNext/>
              <w:jc w:val="center"/>
              <w:rPr>
                <w:lang w:val="cs-CZ"/>
              </w:rPr>
            </w:pPr>
            <w:r w:rsidRPr="00C104B1">
              <w:rPr>
                <w:lang w:val="cs-CZ"/>
              </w:rPr>
              <w:t>Bez předchozí léčby nukleosidy</w:t>
            </w:r>
          </w:p>
        </w:tc>
      </w:tr>
      <w:tr w:rsidR="007233C1" w:rsidRPr="00C104B1" w14:paraId="01D4D9E7" w14:textId="77777777" w:rsidTr="00D717C3">
        <w:trPr>
          <w:cantSplit/>
        </w:trPr>
        <w:tc>
          <w:tcPr>
            <w:tcW w:w="3740" w:type="dxa"/>
            <w:vMerge/>
            <w:tcBorders>
              <w:left w:val="single" w:sz="4" w:space="0" w:color="auto"/>
              <w:right w:val="single" w:sz="4" w:space="0" w:color="auto"/>
            </w:tcBorders>
          </w:tcPr>
          <w:p w14:paraId="627C8921" w14:textId="77777777" w:rsidR="007233C1" w:rsidRPr="00C104B1" w:rsidRDefault="007233C1" w:rsidP="00D717C3">
            <w:pPr>
              <w:pStyle w:val="EMEABodyText"/>
              <w:keepNext/>
              <w:rPr>
                <w:lang w:val="cs-CZ"/>
              </w:rPr>
            </w:pPr>
          </w:p>
        </w:tc>
        <w:tc>
          <w:tcPr>
            <w:tcW w:w="2640" w:type="dxa"/>
            <w:gridSpan w:val="2"/>
            <w:tcBorders>
              <w:top w:val="single" w:sz="4" w:space="0" w:color="auto"/>
              <w:left w:val="single" w:sz="4" w:space="0" w:color="auto"/>
              <w:bottom w:val="single" w:sz="4" w:space="0" w:color="auto"/>
              <w:right w:val="single" w:sz="4" w:space="0" w:color="auto"/>
            </w:tcBorders>
          </w:tcPr>
          <w:p w14:paraId="5EA59F83" w14:textId="77777777" w:rsidR="007233C1" w:rsidRPr="00C104B1" w:rsidRDefault="007233C1" w:rsidP="00D717C3">
            <w:pPr>
              <w:pStyle w:val="EMEABodyText"/>
              <w:keepNext/>
              <w:jc w:val="center"/>
              <w:rPr>
                <w:lang w:val="cs-CZ"/>
              </w:rPr>
            </w:pPr>
            <w:r w:rsidRPr="00C104B1">
              <w:rPr>
                <w:lang w:val="cs-CZ"/>
              </w:rPr>
              <w:t>HBeAg pozitivní (studie 022)</w:t>
            </w:r>
          </w:p>
        </w:tc>
        <w:tc>
          <w:tcPr>
            <w:tcW w:w="2640" w:type="dxa"/>
            <w:gridSpan w:val="2"/>
            <w:tcBorders>
              <w:top w:val="single" w:sz="4" w:space="0" w:color="auto"/>
              <w:left w:val="single" w:sz="4" w:space="0" w:color="auto"/>
              <w:bottom w:val="single" w:sz="4" w:space="0" w:color="auto"/>
              <w:right w:val="single" w:sz="4" w:space="0" w:color="auto"/>
            </w:tcBorders>
          </w:tcPr>
          <w:p w14:paraId="12E54D58" w14:textId="77777777" w:rsidR="007233C1" w:rsidRPr="00C104B1" w:rsidRDefault="007233C1" w:rsidP="00D717C3">
            <w:pPr>
              <w:pStyle w:val="EMEABodyText"/>
              <w:keepNext/>
              <w:jc w:val="center"/>
              <w:rPr>
                <w:lang w:val="cs-CZ"/>
              </w:rPr>
            </w:pPr>
            <w:r w:rsidRPr="00C104B1">
              <w:rPr>
                <w:lang w:val="cs-CZ"/>
              </w:rPr>
              <w:t>HBeAg negativní (studie 027)</w:t>
            </w:r>
          </w:p>
        </w:tc>
      </w:tr>
      <w:tr w:rsidR="007233C1" w:rsidRPr="00C104B1" w14:paraId="35FC4245" w14:textId="77777777" w:rsidTr="00D717C3">
        <w:trPr>
          <w:cantSplit/>
        </w:trPr>
        <w:tc>
          <w:tcPr>
            <w:tcW w:w="3740" w:type="dxa"/>
            <w:vMerge/>
            <w:tcBorders>
              <w:left w:val="single" w:sz="4" w:space="0" w:color="auto"/>
              <w:bottom w:val="single" w:sz="12" w:space="0" w:color="auto"/>
              <w:right w:val="single" w:sz="4" w:space="0" w:color="auto"/>
            </w:tcBorders>
          </w:tcPr>
          <w:p w14:paraId="5DB8177B" w14:textId="77777777" w:rsidR="007233C1" w:rsidRPr="00C104B1" w:rsidRDefault="007233C1" w:rsidP="00D717C3">
            <w:pPr>
              <w:pStyle w:val="EMEABodyText"/>
              <w:keepNext/>
              <w:rPr>
                <w:lang w:val="cs-CZ"/>
              </w:rPr>
            </w:pPr>
          </w:p>
        </w:tc>
        <w:tc>
          <w:tcPr>
            <w:tcW w:w="1320" w:type="dxa"/>
            <w:tcBorders>
              <w:top w:val="single" w:sz="4" w:space="0" w:color="auto"/>
              <w:left w:val="single" w:sz="4" w:space="0" w:color="auto"/>
              <w:bottom w:val="single" w:sz="12" w:space="0" w:color="auto"/>
            </w:tcBorders>
          </w:tcPr>
          <w:p w14:paraId="7A69BC19" w14:textId="77777777" w:rsidR="007233C1" w:rsidRPr="00C104B1" w:rsidRDefault="007233C1" w:rsidP="00D717C3">
            <w:pPr>
              <w:pStyle w:val="EMEABodyText"/>
              <w:keepNext/>
              <w:jc w:val="center"/>
              <w:rPr>
                <w:lang w:val="cs-CZ"/>
              </w:rPr>
            </w:pPr>
            <w:r w:rsidRPr="00C104B1">
              <w:rPr>
                <w:lang w:val="cs-CZ"/>
              </w:rPr>
              <w:t>ETV 0,5 mg jednou denně</w:t>
            </w:r>
          </w:p>
        </w:tc>
        <w:tc>
          <w:tcPr>
            <w:tcW w:w="1320" w:type="dxa"/>
            <w:tcBorders>
              <w:top w:val="single" w:sz="4" w:space="0" w:color="auto"/>
              <w:bottom w:val="single" w:sz="12" w:space="0" w:color="auto"/>
              <w:right w:val="single" w:sz="4" w:space="0" w:color="auto"/>
            </w:tcBorders>
          </w:tcPr>
          <w:p w14:paraId="456209F0" w14:textId="77777777" w:rsidR="007233C1" w:rsidRPr="00C104B1" w:rsidRDefault="007233C1" w:rsidP="00D717C3">
            <w:pPr>
              <w:pStyle w:val="EMEABodyText"/>
              <w:keepNext/>
              <w:jc w:val="center"/>
              <w:rPr>
                <w:lang w:val="cs-CZ"/>
              </w:rPr>
            </w:pPr>
            <w:r w:rsidRPr="00C104B1">
              <w:rPr>
                <w:lang w:val="cs-CZ"/>
              </w:rPr>
              <w:t>LVD 100 mg jednou denně</w:t>
            </w:r>
          </w:p>
        </w:tc>
        <w:tc>
          <w:tcPr>
            <w:tcW w:w="1320" w:type="dxa"/>
            <w:tcBorders>
              <w:top w:val="single" w:sz="4" w:space="0" w:color="auto"/>
              <w:left w:val="single" w:sz="4" w:space="0" w:color="auto"/>
              <w:bottom w:val="single" w:sz="12" w:space="0" w:color="auto"/>
            </w:tcBorders>
          </w:tcPr>
          <w:p w14:paraId="5D240398" w14:textId="77777777" w:rsidR="007233C1" w:rsidRPr="00C104B1" w:rsidRDefault="007233C1" w:rsidP="00D717C3">
            <w:pPr>
              <w:pStyle w:val="EMEABodyText"/>
              <w:keepNext/>
              <w:jc w:val="center"/>
              <w:rPr>
                <w:lang w:val="cs-CZ"/>
              </w:rPr>
            </w:pPr>
            <w:r w:rsidRPr="00C104B1">
              <w:rPr>
                <w:lang w:val="cs-CZ"/>
              </w:rPr>
              <w:t>ETV 0,5 mg jednou denně</w:t>
            </w:r>
          </w:p>
        </w:tc>
        <w:tc>
          <w:tcPr>
            <w:tcW w:w="1320" w:type="dxa"/>
            <w:tcBorders>
              <w:top w:val="single" w:sz="4" w:space="0" w:color="auto"/>
              <w:bottom w:val="single" w:sz="12" w:space="0" w:color="auto"/>
              <w:right w:val="single" w:sz="4" w:space="0" w:color="auto"/>
            </w:tcBorders>
          </w:tcPr>
          <w:p w14:paraId="49AABC07" w14:textId="77777777" w:rsidR="007233C1" w:rsidRPr="00C104B1" w:rsidRDefault="007233C1" w:rsidP="00D717C3">
            <w:pPr>
              <w:pStyle w:val="EMEABodyText"/>
              <w:keepNext/>
              <w:jc w:val="center"/>
              <w:rPr>
                <w:lang w:val="cs-CZ"/>
              </w:rPr>
            </w:pPr>
            <w:r w:rsidRPr="00C104B1">
              <w:rPr>
                <w:lang w:val="cs-CZ"/>
              </w:rPr>
              <w:t>LVD 100 mg jednou denně</w:t>
            </w:r>
          </w:p>
        </w:tc>
      </w:tr>
      <w:tr w:rsidR="007233C1" w:rsidRPr="00C104B1" w14:paraId="0C7CB490" w14:textId="77777777" w:rsidTr="00D717C3">
        <w:tc>
          <w:tcPr>
            <w:tcW w:w="3740" w:type="dxa"/>
            <w:tcBorders>
              <w:top w:val="single" w:sz="12" w:space="0" w:color="auto"/>
              <w:left w:val="single" w:sz="4" w:space="0" w:color="auto"/>
              <w:bottom w:val="single" w:sz="12" w:space="0" w:color="auto"/>
              <w:right w:val="single" w:sz="4" w:space="0" w:color="auto"/>
            </w:tcBorders>
          </w:tcPr>
          <w:p w14:paraId="29870FDC" w14:textId="77777777" w:rsidR="007233C1" w:rsidRPr="00C104B1" w:rsidRDefault="007233C1" w:rsidP="00D717C3">
            <w:pPr>
              <w:pStyle w:val="EMEABodyText"/>
              <w:keepNext/>
              <w:rPr>
                <w:lang w:val="cs-CZ"/>
              </w:rPr>
            </w:pPr>
            <w:r w:rsidRPr="00C104B1">
              <w:rPr>
                <w:lang w:val="cs-CZ"/>
              </w:rPr>
              <w:t>n</w:t>
            </w:r>
          </w:p>
        </w:tc>
        <w:tc>
          <w:tcPr>
            <w:tcW w:w="1320" w:type="dxa"/>
            <w:tcBorders>
              <w:top w:val="single" w:sz="12" w:space="0" w:color="auto"/>
              <w:left w:val="single" w:sz="4" w:space="0" w:color="auto"/>
              <w:bottom w:val="single" w:sz="12" w:space="0" w:color="auto"/>
            </w:tcBorders>
          </w:tcPr>
          <w:p w14:paraId="3D7826A4" w14:textId="77777777" w:rsidR="007233C1" w:rsidRPr="00C104B1" w:rsidRDefault="007233C1" w:rsidP="00D717C3">
            <w:pPr>
              <w:pStyle w:val="EMEABodyText"/>
              <w:keepNext/>
              <w:jc w:val="center"/>
              <w:rPr>
                <w:vertAlign w:val="superscript"/>
                <w:lang w:val="cs-CZ"/>
              </w:rPr>
            </w:pPr>
            <w:r w:rsidRPr="00C104B1">
              <w:rPr>
                <w:lang w:val="cs-CZ"/>
              </w:rPr>
              <w:t>314</w:t>
            </w:r>
            <w:r w:rsidRPr="00C104B1">
              <w:rPr>
                <w:vertAlign w:val="superscript"/>
                <w:lang w:val="cs-CZ"/>
              </w:rPr>
              <w:t>a</w:t>
            </w:r>
          </w:p>
        </w:tc>
        <w:tc>
          <w:tcPr>
            <w:tcW w:w="1320" w:type="dxa"/>
            <w:tcBorders>
              <w:top w:val="single" w:sz="12" w:space="0" w:color="auto"/>
              <w:bottom w:val="single" w:sz="12" w:space="0" w:color="auto"/>
              <w:right w:val="single" w:sz="4" w:space="0" w:color="auto"/>
            </w:tcBorders>
          </w:tcPr>
          <w:p w14:paraId="456F3280" w14:textId="77777777" w:rsidR="007233C1" w:rsidRPr="00C104B1" w:rsidRDefault="007233C1" w:rsidP="00D717C3">
            <w:pPr>
              <w:pStyle w:val="EMEABodyText"/>
              <w:keepNext/>
              <w:jc w:val="center"/>
              <w:rPr>
                <w:vertAlign w:val="superscript"/>
                <w:lang w:val="cs-CZ"/>
              </w:rPr>
            </w:pPr>
            <w:r w:rsidRPr="00C104B1">
              <w:rPr>
                <w:lang w:val="cs-CZ"/>
              </w:rPr>
              <w:t>314</w:t>
            </w:r>
            <w:r w:rsidRPr="00C104B1">
              <w:rPr>
                <w:vertAlign w:val="superscript"/>
                <w:lang w:val="cs-CZ"/>
              </w:rPr>
              <w:t>a</w:t>
            </w:r>
          </w:p>
        </w:tc>
        <w:tc>
          <w:tcPr>
            <w:tcW w:w="1320" w:type="dxa"/>
            <w:tcBorders>
              <w:top w:val="single" w:sz="12" w:space="0" w:color="auto"/>
              <w:left w:val="single" w:sz="4" w:space="0" w:color="auto"/>
              <w:bottom w:val="single" w:sz="12" w:space="0" w:color="auto"/>
            </w:tcBorders>
          </w:tcPr>
          <w:p w14:paraId="55F138EF" w14:textId="77777777" w:rsidR="007233C1" w:rsidRPr="00C104B1" w:rsidRDefault="007233C1" w:rsidP="00D717C3">
            <w:pPr>
              <w:pStyle w:val="EMEABodyText"/>
              <w:keepNext/>
              <w:jc w:val="center"/>
              <w:rPr>
                <w:vertAlign w:val="superscript"/>
                <w:lang w:val="cs-CZ"/>
              </w:rPr>
            </w:pPr>
            <w:r w:rsidRPr="00C104B1">
              <w:rPr>
                <w:lang w:val="cs-CZ"/>
              </w:rPr>
              <w:t>296</w:t>
            </w:r>
            <w:r w:rsidRPr="00C104B1">
              <w:rPr>
                <w:vertAlign w:val="superscript"/>
                <w:lang w:val="cs-CZ"/>
              </w:rPr>
              <w:t>a</w:t>
            </w:r>
          </w:p>
        </w:tc>
        <w:tc>
          <w:tcPr>
            <w:tcW w:w="1320" w:type="dxa"/>
            <w:tcBorders>
              <w:top w:val="single" w:sz="12" w:space="0" w:color="auto"/>
              <w:bottom w:val="single" w:sz="12" w:space="0" w:color="auto"/>
              <w:right w:val="single" w:sz="4" w:space="0" w:color="auto"/>
            </w:tcBorders>
          </w:tcPr>
          <w:p w14:paraId="2221F9E6" w14:textId="77777777" w:rsidR="007233C1" w:rsidRPr="00C104B1" w:rsidRDefault="007233C1" w:rsidP="00D717C3">
            <w:pPr>
              <w:pStyle w:val="EMEABodyText"/>
              <w:keepNext/>
              <w:jc w:val="center"/>
              <w:rPr>
                <w:vertAlign w:val="superscript"/>
                <w:lang w:val="cs-CZ"/>
              </w:rPr>
            </w:pPr>
            <w:r w:rsidRPr="00C104B1">
              <w:rPr>
                <w:lang w:val="cs-CZ"/>
              </w:rPr>
              <w:t>287</w:t>
            </w:r>
            <w:r w:rsidRPr="00C104B1">
              <w:rPr>
                <w:vertAlign w:val="superscript"/>
                <w:lang w:val="cs-CZ"/>
              </w:rPr>
              <w:t>a</w:t>
            </w:r>
          </w:p>
        </w:tc>
      </w:tr>
      <w:tr w:rsidR="007233C1" w:rsidRPr="00C104B1" w14:paraId="6662D359" w14:textId="77777777" w:rsidTr="00D717C3">
        <w:tc>
          <w:tcPr>
            <w:tcW w:w="3740" w:type="dxa"/>
            <w:tcBorders>
              <w:top w:val="single" w:sz="12" w:space="0" w:color="auto"/>
              <w:left w:val="single" w:sz="4" w:space="0" w:color="auto"/>
              <w:right w:val="single" w:sz="4" w:space="0" w:color="auto"/>
            </w:tcBorders>
          </w:tcPr>
          <w:p w14:paraId="2727C125" w14:textId="77777777" w:rsidR="007233C1" w:rsidRPr="00C104B1" w:rsidRDefault="007233C1" w:rsidP="00D717C3">
            <w:pPr>
              <w:pStyle w:val="EMEABodyText"/>
              <w:keepNext/>
              <w:rPr>
                <w:vertAlign w:val="superscript"/>
                <w:lang w:val="cs-CZ"/>
              </w:rPr>
            </w:pPr>
            <w:r w:rsidRPr="00C104B1">
              <w:rPr>
                <w:lang w:val="cs-CZ"/>
              </w:rPr>
              <w:t>Histologické zlepšení</w:t>
            </w:r>
            <w:r w:rsidRPr="00C104B1">
              <w:rPr>
                <w:vertAlign w:val="superscript"/>
                <w:lang w:val="cs-CZ"/>
              </w:rPr>
              <w:t>b</w:t>
            </w:r>
          </w:p>
        </w:tc>
        <w:tc>
          <w:tcPr>
            <w:tcW w:w="1320" w:type="dxa"/>
            <w:tcBorders>
              <w:top w:val="single" w:sz="12" w:space="0" w:color="auto"/>
              <w:left w:val="single" w:sz="4" w:space="0" w:color="auto"/>
            </w:tcBorders>
          </w:tcPr>
          <w:p w14:paraId="3B297133" w14:textId="77777777" w:rsidR="007233C1" w:rsidRPr="00C104B1" w:rsidRDefault="007233C1" w:rsidP="00D717C3">
            <w:pPr>
              <w:pStyle w:val="EMEABodyText"/>
              <w:keepNext/>
              <w:jc w:val="center"/>
              <w:rPr>
                <w:lang w:val="cs-CZ"/>
              </w:rPr>
            </w:pPr>
            <w:r w:rsidRPr="00C104B1">
              <w:rPr>
                <w:lang w:val="cs-CZ"/>
              </w:rPr>
              <w:t>72%*</w:t>
            </w:r>
          </w:p>
        </w:tc>
        <w:tc>
          <w:tcPr>
            <w:tcW w:w="1320" w:type="dxa"/>
            <w:tcBorders>
              <w:top w:val="single" w:sz="12" w:space="0" w:color="auto"/>
              <w:right w:val="single" w:sz="4" w:space="0" w:color="auto"/>
            </w:tcBorders>
          </w:tcPr>
          <w:p w14:paraId="3FE87351" w14:textId="77777777" w:rsidR="007233C1" w:rsidRPr="00C104B1" w:rsidRDefault="007233C1" w:rsidP="00D717C3">
            <w:pPr>
              <w:pStyle w:val="EMEABodyText"/>
              <w:keepNext/>
              <w:jc w:val="center"/>
              <w:rPr>
                <w:lang w:val="cs-CZ"/>
              </w:rPr>
            </w:pPr>
            <w:r w:rsidRPr="00C104B1">
              <w:rPr>
                <w:lang w:val="cs-CZ"/>
              </w:rPr>
              <w:t>62%</w:t>
            </w:r>
          </w:p>
        </w:tc>
        <w:tc>
          <w:tcPr>
            <w:tcW w:w="1320" w:type="dxa"/>
            <w:tcBorders>
              <w:top w:val="single" w:sz="12" w:space="0" w:color="auto"/>
              <w:left w:val="single" w:sz="4" w:space="0" w:color="auto"/>
            </w:tcBorders>
          </w:tcPr>
          <w:p w14:paraId="539CB055" w14:textId="77777777" w:rsidR="007233C1" w:rsidRPr="00C104B1" w:rsidRDefault="007233C1" w:rsidP="00D717C3">
            <w:pPr>
              <w:pStyle w:val="EMEABodyText"/>
              <w:keepNext/>
              <w:jc w:val="center"/>
              <w:rPr>
                <w:lang w:val="cs-CZ"/>
              </w:rPr>
            </w:pPr>
            <w:r w:rsidRPr="00C104B1">
              <w:rPr>
                <w:lang w:val="cs-CZ"/>
              </w:rPr>
              <w:t>70%*</w:t>
            </w:r>
          </w:p>
        </w:tc>
        <w:tc>
          <w:tcPr>
            <w:tcW w:w="1320" w:type="dxa"/>
            <w:tcBorders>
              <w:top w:val="single" w:sz="12" w:space="0" w:color="auto"/>
              <w:right w:val="single" w:sz="4" w:space="0" w:color="auto"/>
            </w:tcBorders>
          </w:tcPr>
          <w:p w14:paraId="3D2598C7" w14:textId="77777777" w:rsidR="007233C1" w:rsidRPr="00C104B1" w:rsidRDefault="007233C1" w:rsidP="00D717C3">
            <w:pPr>
              <w:pStyle w:val="EMEABodyText"/>
              <w:keepNext/>
              <w:jc w:val="center"/>
              <w:rPr>
                <w:lang w:val="cs-CZ"/>
              </w:rPr>
            </w:pPr>
            <w:r w:rsidRPr="00C104B1">
              <w:rPr>
                <w:lang w:val="cs-CZ"/>
              </w:rPr>
              <w:t>61%</w:t>
            </w:r>
          </w:p>
        </w:tc>
      </w:tr>
      <w:tr w:rsidR="007233C1" w:rsidRPr="00C104B1" w14:paraId="73A51D3E" w14:textId="77777777" w:rsidTr="00D717C3">
        <w:tc>
          <w:tcPr>
            <w:tcW w:w="3740" w:type="dxa"/>
            <w:tcBorders>
              <w:left w:val="single" w:sz="4" w:space="0" w:color="auto"/>
              <w:right w:val="single" w:sz="4" w:space="0" w:color="auto"/>
            </w:tcBorders>
          </w:tcPr>
          <w:p w14:paraId="7852DAFD" w14:textId="77777777" w:rsidR="007233C1" w:rsidRPr="00C104B1" w:rsidRDefault="007233C1" w:rsidP="00D717C3">
            <w:pPr>
              <w:pStyle w:val="EMEABodyText"/>
              <w:keepNext/>
              <w:rPr>
                <w:lang w:val="cs-CZ"/>
              </w:rPr>
            </w:pPr>
            <w:r w:rsidRPr="00C104B1">
              <w:rPr>
                <w:lang w:val="cs-CZ"/>
              </w:rPr>
              <w:t>Zlepšení skóre fibrózy podle Ishaka</w:t>
            </w:r>
          </w:p>
        </w:tc>
        <w:tc>
          <w:tcPr>
            <w:tcW w:w="1320" w:type="dxa"/>
            <w:tcBorders>
              <w:left w:val="single" w:sz="4" w:space="0" w:color="auto"/>
            </w:tcBorders>
          </w:tcPr>
          <w:p w14:paraId="1DA81E10" w14:textId="77777777" w:rsidR="007233C1" w:rsidRPr="00C104B1" w:rsidRDefault="007233C1" w:rsidP="00D717C3">
            <w:pPr>
              <w:pStyle w:val="EMEABodyText"/>
              <w:keepNext/>
              <w:jc w:val="center"/>
              <w:rPr>
                <w:lang w:val="cs-CZ"/>
              </w:rPr>
            </w:pPr>
            <w:r w:rsidRPr="00C104B1">
              <w:rPr>
                <w:lang w:val="cs-CZ"/>
              </w:rPr>
              <w:t>39%</w:t>
            </w:r>
          </w:p>
        </w:tc>
        <w:tc>
          <w:tcPr>
            <w:tcW w:w="1320" w:type="dxa"/>
            <w:tcBorders>
              <w:right w:val="single" w:sz="4" w:space="0" w:color="auto"/>
            </w:tcBorders>
          </w:tcPr>
          <w:p w14:paraId="559612EB" w14:textId="77777777" w:rsidR="007233C1" w:rsidRPr="00C104B1" w:rsidRDefault="007233C1" w:rsidP="00D717C3">
            <w:pPr>
              <w:pStyle w:val="EMEABodyText"/>
              <w:keepNext/>
              <w:jc w:val="center"/>
              <w:rPr>
                <w:lang w:val="cs-CZ"/>
              </w:rPr>
            </w:pPr>
            <w:r w:rsidRPr="00C104B1">
              <w:rPr>
                <w:lang w:val="cs-CZ"/>
              </w:rPr>
              <w:t>35%</w:t>
            </w:r>
          </w:p>
        </w:tc>
        <w:tc>
          <w:tcPr>
            <w:tcW w:w="1320" w:type="dxa"/>
            <w:tcBorders>
              <w:left w:val="single" w:sz="4" w:space="0" w:color="auto"/>
            </w:tcBorders>
          </w:tcPr>
          <w:p w14:paraId="7960A9AB" w14:textId="77777777" w:rsidR="007233C1" w:rsidRPr="00C104B1" w:rsidRDefault="007233C1" w:rsidP="00D717C3">
            <w:pPr>
              <w:pStyle w:val="EMEABodyText"/>
              <w:keepNext/>
              <w:jc w:val="center"/>
              <w:rPr>
                <w:lang w:val="cs-CZ"/>
              </w:rPr>
            </w:pPr>
            <w:r w:rsidRPr="00C104B1">
              <w:rPr>
                <w:lang w:val="cs-CZ"/>
              </w:rPr>
              <w:t>36%</w:t>
            </w:r>
          </w:p>
        </w:tc>
        <w:tc>
          <w:tcPr>
            <w:tcW w:w="1320" w:type="dxa"/>
            <w:tcBorders>
              <w:right w:val="single" w:sz="4" w:space="0" w:color="auto"/>
            </w:tcBorders>
          </w:tcPr>
          <w:p w14:paraId="0C59FF55" w14:textId="77777777" w:rsidR="007233C1" w:rsidRPr="00C104B1" w:rsidRDefault="007233C1" w:rsidP="00D717C3">
            <w:pPr>
              <w:pStyle w:val="EMEABodyText"/>
              <w:keepNext/>
              <w:jc w:val="center"/>
              <w:rPr>
                <w:lang w:val="cs-CZ"/>
              </w:rPr>
            </w:pPr>
            <w:r w:rsidRPr="00C104B1">
              <w:rPr>
                <w:lang w:val="cs-CZ"/>
              </w:rPr>
              <w:t>38%</w:t>
            </w:r>
          </w:p>
        </w:tc>
      </w:tr>
      <w:tr w:rsidR="007233C1" w:rsidRPr="00C104B1" w14:paraId="2CEA7F21" w14:textId="77777777" w:rsidTr="00D717C3">
        <w:tc>
          <w:tcPr>
            <w:tcW w:w="3740" w:type="dxa"/>
            <w:tcBorders>
              <w:left w:val="single" w:sz="4" w:space="0" w:color="auto"/>
              <w:bottom w:val="single" w:sz="12" w:space="0" w:color="auto"/>
              <w:right w:val="single" w:sz="4" w:space="0" w:color="auto"/>
            </w:tcBorders>
          </w:tcPr>
          <w:p w14:paraId="205FCAA9" w14:textId="77777777" w:rsidR="007233C1" w:rsidRPr="00C104B1" w:rsidRDefault="007233C1" w:rsidP="00D717C3">
            <w:pPr>
              <w:pStyle w:val="EMEABodyText"/>
              <w:keepNext/>
              <w:rPr>
                <w:lang w:val="cs-CZ"/>
              </w:rPr>
            </w:pPr>
            <w:r w:rsidRPr="00C104B1">
              <w:rPr>
                <w:lang w:val="cs-CZ"/>
              </w:rPr>
              <w:t>Zhoršení skóre fibrózy podle Ishaka</w:t>
            </w:r>
          </w:p>
        </w:tc>
        <w:tc>
          <w:tcPr>
            <w:tcW w:w="1320" w:type="dxa"/>
            <w:tcBorders>
              <w:left w:val="single" w:sz="4" w:space="0" w:color="auto"/>
              <w:bottom w:val="single" w:sz="12" w:space="0" w:color="auto"/>
            </w:tcBorders>
          </w:tcPr>
          <w:p w14:paraId="15EE880B" w14:textId="77777777" w:rsidR="007233C1" w:rsidRPr="00C104B1" w:rsidRDefault="007233C1" w:rsidP="00D717C3">
            <w:pPr>
              <w:pStyle w:val="EMEABodyText"/>
              <w:keepNext/>
              <w:jc w:val="center"/>
              <w:rPr>
                <w:lang w:val="cs-CZ"/>
              </w:rPr>
            </w:pPr>
            <w:r w:rsidRPr="00C104B1">
              <w:rPr>
                <w:lang w:val="cs-CZ"/>
              </w:rPr>
              <w:t>8%</w:t>
            </w:r>
          </w:p>
        </w:tc>
        <w:tc>
          <w:tcPr>
            <w:tcW w:w="1320" w:type="dxa"/>
            <w:tcBorders>
              <w:bottom w:val="single" w:sz="12" w:space="0" w:color="auto"/>
              <w:right w:val="single" w:sz="4" w:space="0" w:color="auto"/>
            </w:tcBorders>
          </w:tcPr>
          <w:p w14:paraId="7AE5CEE1" w14:textId="77777777" w:rsidR="007233C1" w:rsidRPr="00C104B1" w:rsidRDefault="007233C1" w:rsidP="00D717C3">
            <w:pPr>
              <w:pStyle w:val="EMEABodyText"/>
              <w:keepNext/>
              <w:jc w:val="center"/>
              <w:rPr>
                <w:lang w:val="cs-CZ"/>
              </w:rPr>
            </w:pPr>
            <w:r w:rsidRPr="00C104B1">
              <w:rPr>
                <w:lang w:val="cs-CZ"/>
              </w:rPr>
              <w:t>10%</w:t>
            </w:r>
          </w:p>
        </w:tc>
        <w:tc>
          <w:tcPr>
            <w:tcW w:w="1320" w:type="dxa"/>
            <w:tcBorders>
              <w:left w:val="single" w:sz="4" w:space="0" w:color="auto"/>
              <w:bottom w:val="single" w:sz="12" w:space="0" w:color="auto"/>
            </w:tcBorders>
          </w:tcPr>
          <w:p w14:paraId="5D3E997A" w14:textId="77777777" w:rsidR="007233C1" w:rsidRPr="00C104B1" w:rsidRDefault="007233C1" w:rsidP="00D717C3">
            <w:pPr>
              <w:pStyle w:val="EMEABodyText"/>
              <w:keepNext/>
              <w:jc w:val="center"/>
              <w:rPr>
                <w:lang w:val="cs-CZ"/>
              </w:rPr>
            </w:pPr>
            <w:r w:rsidRPr="00C104B1">
              <w:rPr>
                <w:lang w:val="cs-CZ"/>
              </w:rPr>
              <w:t>12%</w:t>
            </w:r>
          </w:p>
        </w:tc>
        <w:tc>
          <w:tcPr>
            <w:tcW w:w="1320" w:type="dxa"/>
            <w:tcBorders>
              <w:bottom w:val="single" w:sz="12" w:space="0" w:color="auto"/>
              <w:right w:val="single" w:sz="4" w:space="0" w:color="auto"/>
            </w:tcBorders>
          </w:tcPr>
          <w:p w14:paraId="4592D462" w14:textId="77777777" w:rsidR="007233C1" w:rsidRPr="00C104B1" w:rsidRDefault="007233C1" w:rsidP="00D717C3">
            <w:pPr>
              <w:pStyle w:val="EMEABodyText"/>
              <w:keepNext/>
              <w:jc w:val="center"/>
              <w:rPr>
                <w:lang w:val="cs-CZ"/>
              </w:rPr>
            </w:pPr>
            <w:r w:rsidRPr="00C104B1">
              <w:rPr>
                <w:lang w:val="cs-CZ"/>
              </w:rPr>
              <w:t>15%</w:t>
            </w:r>
          </w:p>
        </w:tc>
      </w:tr>
      <w:tr w:rsidR="007233C1" w:rsidRPr="00C104B1" w14:paraId="54E04AC7" w14:textId="77777777" w:rsidTr="00D717C3">
        <w:tc>
          <w:tcPr>
            <w:tcW w:w="3740" w:type="dxa"/>
            <w:tcBorders>
              <w:top w:val="single" w:sz="12" w:space="0" w:color="auto"/>
              <w:left w:val="single" w:sz="4" w:space="0" w:color="auto"/>
              <w:bottom w:val="single" w:sz="12" w:space="0" w:color="auto"/>
              <w:right w:val="single" w:sz="4" w:space="0" w:color="auto"/>
            </w:tcBorders>
          </w:tcPr>
          <w:p w14:paraId="3B1BF26D" w14:textId="77777777" w:rsidR="007233C1" w:rsidRPr="00C104B1" w:rsidRDefault="007233C1" w:rsidP="00D717C3">
            <w:pPr>
              <w:pStyle w:val="EMEABodyText"/>
              <w:keepNext/>
              <w:rPr>
                <w:lang w:val="cs-CZ"/>
              </w:rPr>
            </w:pPr>
            <w:r w:rsidRPr="00C104B1">
              <w:rPr>
                <w:lang w:val="cs-CZ"/>
              </w:rPr>
              <w:t>n</w:t>
            </w:r>
          </w:p>
        </w:tc>
        <w:tc>
          <w:tcPr>
            <w:tcW w:w="1320" w:type="dxa"/>
            <w:tcBorders>
              <w:top w:val="single" w:sz="12" w:space="0" w:color="auto"/>
              <w:left w:val="single" w:sz="4" w:space="0" w:color="auto"/>
              <w:bottom w:val="single" w:sz="12" w:space="0" w:color="auto"/>
            </w:tcBorders>
          </w:tcPr>
          <w:p w14:paraId="3A30067B" w14:textId="77777777" w:rsidR="007233C1" w:rsidRPr="00C104B1" w:rsidRDefault="007233C1" w:rsidP="00D717C3">
            <w:pPr>
              <w:pStyle w:val="EMEABodyText"/>
              <w:keepNext/>
              <w:jc w:val="center"/>
              <w:rPr>
                <w:lang w:val="cs-CZ"/>
              </w:rPr>
            </w:pPr>
            <w:r w:rsidRPr="00C104B1">
              <w:rPr>
                <w:lang w:val="cs-CZ"/>
              </w:rPr>
              <w:t>354</w:t>
            </w:r>
          </w:p>
        </w:tc>
        <w:tc>
          <w:tcPr>
            <w:tcW w:w="1320" w:type="dxa"/>
            <w:tcBorders>
              <w:top w:val="single" w:sz="12" w:space="0" w:color="auto"/>
              <w:bottom w:val="single" w:sz="12" w:space="0" w:color="auto"/>
              <w:right w:val="single" w:sz="4" w:space="0" w:color="auto"/>
            </w:tcBorders>
          </w:tcPr>
          <w:p w14:paraId="5F757014" w14:textId="77777777" w:rsidR="007233C1" w:rsidRPr="00C104B1" w:rsidRDefault="007233C1" w:rsidP="00D717C3">
            <w:pPr>
              <w:pStyle w:val="EMEABodyText"/>
              <w:keepNext/>
              <w:jc w:val="center"/>
              <w:rPr>
                <w:lang w:val="cs-CZ"/>
              </w:rPr>
            </w:pPr>
            <w:r w:rsidRPr="00C104B1">
              <w:rPr>
                <w:lang w:val="cs-CZ"/>
              </w:rPr>
              <w:t>355</w:t>
            </w:r>
          </w:p>
        </w:tc>
        <w:tc>
          <w:tcPr>
            <w:tcW w:w="1320" w:type="dxa"/>
            <w:tcBorders>
              <w:top w:val="single" w:sz="12" w:space="0" w:color="auto"/>
              <w:left w:val="single" w:sz="4" w:space="0" w:color="auto"/>
              <w:bottom w:val="single" w:sz="12" w:space="0" w:color="auto"/>
            </w:tcBorders>
          </w:tcPr>
          <w:p w14:paraId="37598F79" w14:textId="77777777" w:rsidR="007233C1" w:rsidRPr="00C104B1" w:rsidRDefault="007233C1" w:rsidP="00D717C3">
            <w:pPr>
              <w:pStyle w:val="EMEABodyText"/>
              <w:keepNext/>
              <w:jc w:val="center"/>
              <w:rPr>
                <w:lang w:val="cs-CZ"/>
              </w:rPr>
            </w:pPr>
            <w:r w:rsidRPr="00C104B1">
              <w:rPr>
                <w:lang w:val="cs-CZ"/>
              </w:rPr>
              <w:t>325</w:t>
            </w:r>
          </w:p>
        </w:tc>
        <w:tc>
          <w:tcPr>
            <w:tcW w:w="1320" w:type="dxa"/>
            <w:tcBorders>
              <w:top w:val="single" w:sz="12" w:space="0" w:color="auto"/>
              <w:bottom w:val="single" w:sz="12" w:space="0" w:color="auto"/>
              <w:right w:val="single" w:sz="4" w:space="0" w:color="auto"/>
            </w:tcBorders>
          </w:tcPr>
          <w:p w14:paraId="01E1F77E" w14:textId="77777777" w:rsidR="007233C1" w:rsidRPr="00C104B1" w:rsidRDefault="007233C1" w:rsidP="00D717C3">
            <w:pPr>
              <w:pStyle w:val="EMEABodyText"/>
              <w:keepNext/>
              <w:jc w:val="center"/>
              <w:rPr>
                <w:lang w:val="cs-CZ"/>
              </w:rPr>
            </w:pPr>
            <w:r w:rsidRPr="00C104B1">
              <w:rPr>
                <w:lang w:val="cs-CZ"/>
              </w:rPr>
              <w:t>313</w:t>
            </w:r>
          </w:p>
        </w:tc>
      </w:tr>
      <w:tr w:rsidR="007233C1" w:rsidRPr="00C104B1" w14:paraId="4229395F" w14:textId="77777777" w:rsidTr="00D717C3">
        <w:tc>
          <w:tcPr>
            <w:tcW w:w="3740" w:type="dxa"/>
            <w:tcBorders>
              <w:top w:val="single" w:sz="12" w:space="0" w:color="auto"/>
              <w:left w:val="single" w:sz="4" w:space="0" w:color="auto"/>
              <w:right w:val="single" w:sz="4" w:space="0" w:color="auto"/>
            </w:tcBorders>
          </w:tcPr>
          <w:p w14:paraId="3BA1A25E" w14:textId="77777777" w:rsidR="007233C1" w:rsidRPr="00C104B1" w:rsidRDefault="007233C1" w:rsidP="00D717C3">
            <w:pPr>
              <w:pStyle w:val="EMEABodyText"/>
              <w:keepNext/>
              <w:rPr>
                <w:vertAlign w:val="superscript"/>
                <w:lang w:val="cs-CZ"/>
              </w:rPr>
            </w:pPr>
            <w:r w:rsidRPr="00C104B1">
              <w:rPr>
                <w:lang w:val="cs-CZ"/>
              </w:rPr>
              <w:t>Snížení virové nálože (log</w:t>
            </w:r>
            <w:r w:rsidRPr="00C104B1">
              <w:rPr>
                <w:vertAlign w:val="subscript"/>
                <w:lang w:val="cs-CZ"/>
              </w:rPr>
              <w:t>10</w:t>
            </w:r>
            <w:r w:rsidRPr="00C104B1">
              <w:rPr>
                <w:lang w:val="cs-CZ"/>
              </w:rPr>
              <w:t> kopií/ml)</w:t>
            </w:r>
            <w:r w:rsidRPr="00C104B1">
              <w:rPr>
                <w:vertAlign w:val="superscript"/>
                <w:lang w:val="cs-CZ"/>
              </w:rPr>
              <w:t>c</w:t>
            </w:r>
          </w:p>
        </w:tc>
        <w:tc>
          <w:tcPr>
            <w:tcW w:w="1320" w:type="dxa"/>
            <w:tcBorders>
              <w:top w:val="single" w:sz="12" w:space="0" w:color="auto"/>
              <w:left w:val="single" w:sz="4" w:space="0" w:color="auto"/>
            </w:tcBorders>
          </w:tcPr>
          <w:p w14:paraId="42DEB41C" w14:textId="77777777" w:rsidR="007233C1" w:rsidRPr="00C104B1" w:rsidRDefault="007233C1" w:rsidP="00D717C3">
            <w:pPr>
              <w:pStyle w:val="EMEABodyText"/>
              <w:keepNext/>
              <w:jc w:val="center"/>
              <w:rPr>
                <w:lang w:val="cs-CZ"/>
              </w:rPr>
            </w:pPr>
            <w:r w:rsidRPr="00C104B1">
              <w:rPr>
                <w:lang w:val="cs-CZ"/>
              </w:rPr>
              <w:t>-6,86*</w:t>
            </w:r>
          </w:p>
        </w:tc>
        <w:tc>
          <w:tcPr>
            <w:tcW w:w="1320" w:type="dxa"/>
            <w:tcBorders>
              <w:top w:val="single" w:sz="12" w:space="0" w:color="auto"/>
              <w:right w:val="single" w:sz="4" w:space="0" w:color="auto"/>
            </w:tcBorders>
          </w:tcPr>
          <w:p w14:paraId="74B06658" w14:textId="77777777" w:rsidR="007233C1" w:rsidRPr="00C104B1" w:rsidRDefault="007233C1" w:rsidP="00D717C3">
            <w:pPr>
              <w:pStyle w:val="EMEABodyText"/>
              <w:keepNext/>
              <w:jc w:val="center"/>
              <w:rPr>
                <w:lang w:val="cs-CZ"/>
              </w:rPr>
            </w:pPr>
            <w:r w:rsidRPr="00C104B1">
              <w:rPr>
                <w:lang w:val="cs-CZ"/>
              </w:rPr>
              <w:t>-5,39</w:t>
            </w:r>
          </w:p>
        </w:tc>
        <w:tc>
          <w:tcPr>
            <w:tcW w:w="1320" w:type="dxa"/>
            <w:tcBorders>
              <w:top w:val="single" w:sz="12" w:space="0" w:color="auto"/>
              <w:left w:val="single" w:sz="4" w:space="0" w:color="auto"/>
            </w:tcBorders>
          </w:tcPr>
          <w:p w14:paraId="2E532572" w14:textId="77777777" w:rsidR="007233C1" w:rsidRPr="00C104B1" w:rsidRDefault="007233C1" w:rsidP="00D717C3">
            <w:pPr>
              <w:pStyle w:val="EMEABodyText"/>
              <w:keepNext/>
              <w:jc w:val="center"/>
              <w:rPr>
                <w:lang w:val="cs-CZ"/>
              </w:rPr>
            </w:pPr>
            <w:r w:rsidRPr="00C104B1">
              <w:rPr>
                <w:lang w:val="cs-CZ"/>
              </w:rPr>
              <w:t>-5,04*</w:t>
            </w:r>
          </w:p>
        </w:tc>
        <w:tc>
          <w:tcPr>
            <w:tcW w:w="1320" w:type="dxa"/>
            <w:tcBorders>
              <w:top w:val="single" w:sz="12" w:space="0" w:color="auto"/>
              <w:right w:val="single" w:sz="4" w:space="0" w:color="auto"/>
            </w:tcBorders>
          </w:tcPr>
          <w:p w14:paraId="46D05A69" w14:textId="77777777" w:rsidR="007233C1" w:rsidRPr="00C104B1" w:rsidRDefault="007233C1" w:rsidP="00D717C3">
            <w:pPr>
              <w:pStyle w:val="EMEABodyText"/>
              <w:keepNext/>
              <w:jc w:val="center"/>
              <w:rPr>
                <w:lang w:val="cs-CZ"/>
              </w:rPr>
            </w:pPr>
            <w:r w:rsidRPr="00C104B1">
              <w:rPr>
                <w:lang w:val="cs-CZ"/>
              </w:rPr>
              <w:t>-4,53</w:t>
            </w:r>
          </w:p>
        </w:tc>
      </w:tr>
      <w:tr w:rsidR="007233C1" w:rsidRPr="00C104B1" w14:paraId="217588BE" w14:textId="77777777" w:rsidTr="00D717C3">
        <w:tc>
          <w:tcPr>
            <w:tcW w:w="3740" w:type="dxa"/>
            <w:tcBorders>
              <w:left w:val="single" w:sz="4" w:space="0" w:color="auto"/>
              <w:right w:val="single" w:sz="4" w:space="0" w:color="auto"/>
            </w:tcBorders>
          </w:tcPr>
          <w:p w14:paraId="428AD970" w14:textId="77777777" w:rsidR="007233C1" w:rsidRPr="00C104B1" w:rsidRDefault="007233C1" w:rsidP="00D717C3">
            <w:pPr>
              <w:pStyle w:val="EMEABodyText"/>
              <w:keepNext/>
              <w:rPr>
                <w:vertAlign w:val="superscript"/>
                <w:lang w:val="cs-CZ"/>
              </w:rPr>
            </w:pPr>
            <w:r w:rsidRPr="00C104B1">
              <w:rPr>
                <w:lang w:val="cs-CZ"/>
              </w:rPr>
              <w:t>Nedetekovatelná HBV DNA (&lt; 300 kopií/ml podle PCR)</w:t>
            </w:r>
            <w:r w:rsidRPr="00C104B1">
              <w:rPr>
                <w:vertAlign w:val="superscript"/>
                <w:lang w:val="cs-CZ"/>
              </w:rPr>
              <w:t>c</w:t>
            </w:r>
          </w:p>
        </w:tc>
        <w:tc>
          <w:tcPr>
            <w:tcW w:w="1320" w:type="dxa"/>
            <w:tcBorders>
              <w:left w:val="single" w:sz="4" w:space="0" w:color="auto"/>
            </w:tcBorders>
          </w:tcPr>
          <w:p w14:paraId="63C4750D" w14:textId="77777777" w:rsidR="007233C1" w:rsidRPr="00C104B1" w:rsidRDefault="007233C1" w:rsidP="00D717C3">
            <w:pPr>
              <w:pStyle w:val="EMEABodyText"/>
              <w:keepNext/>
              <w:jc w:val="center"/>
              <w:rPr>
                <w:lang w:val="cs-CZ"/>
              </w:rPr>
            </w:pPr>
            <w:r w:rsidRPr="00C104B1">
              <w:rPr>
                <w:lang w:val="cs-CZ"/>
              </w:rPr>
              <w:t>67%*</w:t>
            </w:r>
          </w:p>
        </w:tc>
        <w:tc>
          <w:tcPr>
            <w:tcW w:w="1320" w:type="dxa"/>
            <w:tcBorders>
              <w:right w:val="single" w:sz="4" w:space="0" w:color="auto"/>
            </w:tcBorders>
          </w:tcPr>
          <w:p w14:paraId="02CB6BFD" w14:textId="77777777" w:rsidR="007233C1" w:rsidRPr="00C104B1" w:rsidRDefault="007233C1" w:rsidP="00D717C3">
            <w:pPr>
              <w:pStyle w:val="EMEABodyText"/>
              <w:keepNext/>
              <w:jc w:val="center"/>
              <w:rPr>
                <w:lang w:val="cs-CZ"/>
              </w:rPr>
            </w:pPr>
            <w:r w:rsidRPr="00C104B1">
              <w:rPr>
                <w:lang w:val="cs-CZ"/>
              </w:rPr>
              <w:t>36%</w:t>
            </w:r>
          </w:p>
        </w:tc>
        <w:tc>
          <w:tcPr>
            <w:tcW w:w="1320" w:type="dxa"/>
            <w:tcBorders>
              <w:left w:val="single" w:sz="4" w:space="0" w:color="auto"/>
            </w:tcBorders>
          </w:tcPr>
          <w:p w14:paraId="50FA6A7A" w14:textId="77777777" w:rsidR="007233C1" w:rsidRPr="00C104B1" w:rsidRDefault="007233C1" w:rsidP="00D717C3">
            <w:pPr>
              <w:pStyle w:val="EMEABodyText"/>
              <w:keepNext/>
              <w:jc w:val="center"/>
              <w:rPr>
                <w:lang w:val="cs-CZ"/>
              </w:rPr>
            </w:pPr>
            <w:r w:rsidRPr="00C104B1">
              <w:rPr>
                <w:lang w:val="cs-CZ"/>
              </w:rPr>
              <w:t>90%*</w:t>
            </w:r>
          </w:p>
        </w:tc>
        <w:tc>
          <w:tcPr>
            <w:tcW w:w="1320" w:type="dxa"/>
            <w:tcBorders>
              <w:right w:val="single" w:sz="4" w:space="0" w:color="auto"/>
            </w:tcBorders>
          </w:tcPr>
          <w:p w14:paraId="31D3B28D" w14:textId="77777777" w:rsidR="007233C1" w:rsidRPr="00C104B1" w:rsidRDefault="007233C1" w:rsidP="00D717C3">
            <w:pPr>
              <w:pStyle w:val="EMEABodyText"/>
              <w:keepNext/>
              <w:jc w:val="center"/>
              <w:rPr>
                <w:lang w:val="cs-CZ"/>
              </w:rPr>
            </w:pPr>
            <w:r w:rsidRPr="00C104B1">
              <w:rPr>
                <w:lang w:val="cs-CZ"/>
              </w:rPr>
              <w:t>72%</w:t>
            </w:r>
          </w:p>
        </w:tc>
      </w:tr>
      <w:tr w:rsidR="007233C1" w:rsidRPr="00C104B1" w14:paraId="4B196C6C" w14:textId="77777777" w:rsidTr="00D717C3">
        <w:tc>
          <w:tcPr>
            <w:tcW w:w="3740" w:type="dxa"/>
            <w:tcBorders>
              <w:left w:val="single" w:sz="4" w:space="0" w:color="auto"/>
              <w:right w:val="single" w:sz="4" w:space="0" w:color="auto"/>
            </w:tcBorders>
          </w:tcPr>
          <w:p w14:paraId="350B995F" w14:textId="77777777" w:rsidR="007233C1" w:rsidRPr="00C104B1" w:rsidRDefault="007233C1" w:rsidP="00D717C3">
            <w:pPr>
              <w:pStyle w:val="EMEABodyText"/>
              <w:keepNext/>
              <w:rPr>
                <w:lang w:val="cs-CZ"/>
              </w:rPr>
            </w:pPr>
            <w:r w:rsidRPr="00C104B1">
              <w:rPr>
                <w:lang w:val="cs-CZ"/>
              </w:rPr>
              <w:t>Normalizace ALT (≤ 1násobek ULN)</w:t>
            </w:r>
          </w:p>
        </w:tc>
        <w:tc>
          <w:tcPr>
            <w:tcW w:w="1320" w:type="dxa"/>
            <w:tcBorders>
              <w:left w:val="single" w:sz="4" w:space="0" w:color="auto"/>
            </w:tcBorders>
          </w:tcPr>
          <w:p w14:paraId="19079BC5" w14:textId="77777777" w:rsidR="007233C1" w:rsidRPr="00C104B1" w:rsidRDefault="007233C1" w:rsidP="00D717C3">
            <w:pPr>
              <w:pStyle w:val="EMEABodyText"/>
              <w:keepNext/>
              <w:jc w:val="center"/>
              <w:rPr>
                <w:lang w:val="cs-CZ"/>
              </w:rPr>
            </w:pPr>
            <w:r w:rsidRPr="00C104B1">
              <w:rPr>
                <w:lang w:val="cs-CZ"/>
              </w:rPr>
              <w:t>68%*</w:t>
            </w:r>
          </w:p>
        </w:tc>
        <w:tc>
          <w:tcPr>
            <w:tcW w:w="1320" w:type="dxa"/>
            <w:tcBorders>
              <w:right w:val="single" w:sz="4" w:space="0" w:color="auto"/>
            </w:tcBorders>
          </w:tcPr>
          <w:p w14:paraId="53EF8844" w14:textId="77777777" w:rsidR="007233C1" w:rsidRPr="00C104B1" w:rsidRDefault="007233C1" w:rsidP="00D717C3">
            <w:pPr>
              <w:pStyle w:val="EMEABodyText"/>
              <w:keepNext/>
              <w:jc w:val="center"/>
              <w:rPr>
                <w:lang w:val="cs-CZ"/>
              </w:rPr>
            </w:pPr>
            <w:r w:rsidRPr="00C104B1">
              <w:rPr>
                <w:lang w:val="cs-CZ"/>
              </w:rPr>
              <w:t>60%</w:t>
            </w:r>
          </w:p>
        </w:tc>
        <w:tc>
          <w:tcPr>
            <w:tcW w:w="1320" w:type="dxa"/>
            <w:tcBorders>
              <w:left w:val="single" w:sz="4" w:space="0" w:color="auto"/>
            </w:tcBorders>
          </w:tcPr>
          <w:p w14:paraId="274B7F48" w14:textId="77777777" w:rsidR="007233C1" w:rsidRPr="00C104B1" w:rsidRDefault="007233C1" w:rsidP="00D717C3">
            <w:pPr>
              <w:pStyle w:val="EMEABodyText"/>
              <w:keepNext/>
              <w:jc w:val="center"/>
              <w:rPr>
                <w:lang w:val="cs-CZ"/>
              </w:rPr>
            </w:pPr>
            <w:r w:rsidRPr="00C104B1">
              <w:rPr>
                <w:lang w:val="cs-CZ"/>
              </w:rPr>
              <w:t>78%*</w:t>
            </w:r>
          </w:p>
        </w:tc>
        <w:tc>
          <w:tcPr>
            <w:tcW w:w="1320" w:type="dxa"/>
            <w:tcBorders>
              <w:right w:val="single" w:sz="4" w:space="0" w:color="auto"/>
            </w:tcBorders>
          </w:tcPr>
          <w:p w14:paraId="165EBA2F" w14:textId="77777777" w:rsidR="007233C1" w:rsidRPr="00C104B1" w:rsidRDefault="007233C1" w:rsidP="00D717C3">
            <w:pPr>
              <w:pStyle w:val="EMEABodyText"/>
              <w:keepNext/>
              <w:jc w:val="center"/>
              <w:rPr>
                <w:lang w:val="cs-CZ"/>
              </w:rPr>
            </w:pPr>
            <w:r w:rsidRPr="00C104B1">
              <w:rPr>
                <w:lang w:val="cs-CZ"/>
              </w:rPr>
              <w:t>71%</w:t>
            </w:r>
          </w:p>
        </w:tc>
      </w:tr>
      <w:tr w:rsidR="007233C1" w:rsidRPr="00C104B1" w14:paraId="2226AF7A" w14:textId="77777777" w:rsidTr="00D717C3">
        <w:tc>
          <w:tcPr>
            <w:tcW w:w="3740" w:type="dxa"/>
            <w:tcBorders>
              <w:left w:val="single" w:sz="4" w:space="0" w:color="auto"/>
              <w:right w:val="single" w:sz="4" w:space="0" w:color="auto"/>
            </w:tcBorders>
          </w:tcPr>
          <w:p w14:paraId="296152C9" w14:textId="77777777" w:rsidR="007233C1" w:rsidRPr="00C104B1" w:rsidRDefault="007233C1" w:rsidP="00D717C3">
            <w:pPr>
              <w:pStyle w:val="EMEABodyText"/>
              <w:keepNext/>
              <w:rPr>
                <w:lang w:val="cs-CZ"/>
              </w:rPr>
            </w:pPr>
          </w:p>
        </w:tc>
        <w:tc>
          <w:tcPr>
            <w:tcW w:w="1320" w:type="dxa"/>
            <w:tcBorders>
              <w:left w:val="single" w:sz="4" w:space="0" w:color="auto"/>
            </w:tcBorders>
          </w:tcPr>
          <w:p w14:paraId="15B1C3E9" w14:textId="77777777" w:rsidR="007233C1" w:rsidRPr="00C104B1" w:rsidRDefault="007233C1" w:rsidP="00D717C3">
            <w:pPr>
              <w:pStyle w:val="EMEABodyText"/>
              <w:keepNext/>
              <w:jc w:val="center"/>
              <w:rPr>
                <w:lang w:val="cs-CZ"/>
              </w:rPr>
            </w:pPr>
          </w:p>
        </w:tc>
        <w:tc>
          <w:tcPr>
            <w:tcW w:w="1320" w:type="dxa"/>
            <w:tcBorders>
              <w:right w:val="single" w:sz="4" w:space="0" w:color="auto"/>
            </w:tcBorders>
          </w:tcPr>
          <w:p w14:paraId="5FB581C8" w14:textId="77777777" w:rsidR="007233C1" w:rsidRPr="00C104B1" w:rsidRDefault="007233C1" w:rsidP="00D717C3">
            <w:pPr>
              <w:pStyle w:val="EMEABodyText"/>
              <w:keepNext/>
              <w:jc w:val="center"/>
              <w:rPr>
                <w:lang w:val="cs-CZ"/>
              </w:rPr>
            </w:pPr>
          </w:p>
        </w:tc>
        <w:tc>
          <w:tcPr>
            <w:tcW w:w="1320" w:type="dxa"/>
            <w:tcBorders>
              <w:left w:val="single" w:sz="4" w:space="0" w:color="auto"/>
            </w:tcBorders>
          </w:tcPr>
          <w:p w14:paraId="5140C214" w14:textId="77777777" w:rsidR="007233C1" w:rsidRPr="00C104B1" w:rsidRDefault="007233C1" w:rsidP="00D717C3">
            <w:pPr>
              <w:pStyle w:val="EMEABodyText"/>
              <w:keepNext/>
              <w:jc w:val="center"/>
              <w:rPr>
                <w:lang w:val="cs-CZ"/>
              </w:rPr>
            </w:pPr>
          </w:p>
        </w:tc>
        <w:tc>
          <w:tcPr>
            <w:tcW w:w="1320" w:type="dxa"/>
            <w:tcBorders>
              <w:right w:val="single" w:sz="4" w:space="0" w:color="auto"/>
            </w:tcBorders>
          </w:tcPr>
          <w:p w14:paraId="3C624CBC" w14:textId="77777777" w:rsidR="007233C1" w:rsidRPr="00C104B1" w:rsidRDefault="007233C1" w:rsidP="00D717C3">
            <w:pPr>
              <w:pStyle w:val="EMEABodyText"/>
              <w:keepNext/>
              <w:jc w:val="center"/>
              <w:rPr>
                <w:lang w:val="cs-CZ"/>
              </w:rPr>
            </w:pPr>
          </w:p>
        </w:tc>
      </w:tr>
      <w:tr w:rsidR="007233C1" w:rsidRPr="00C104B1" w14:paraId="767EBCEF" w14:textId="77777777" w:rsidTr="00D717C3">
        <w:tc>
          <w:tcPr>
            <w:tcW w:w="3740" w:type="dxa"/>
            <w:tcBorders>
              <w:left w:val="single" w:sz="4" w:space="0" w:color="auto"/>
              <w:bottom w:val="single" w:sz="4" w:space="0" w:color="auto"/>
              <w:right w:val="single" w:sz="4" w:space="0" w:color="auto"/>
            </w:tcBorders>
          </w:tcPr>
          <w:p w14:paraId="4126935E" w14:textId="77777777" w:rsidR="007233C1" w:rsidRPr="00C104B1" w:rsidRDefault="007233C1" w:rsidP="00D717C3">
            <w:pPr>
              <w:pStyle w:val="EMEABodyText"/>
              <w:keepNext/>
              <w:rPr>
                <w:lang w:val="cs-CZ"/>
              </w:rPr>
            </w:pPr>
            <w:r w:rsidRPr="00C104B1">
              <w:rPr>
                <w:lang w:val="cs-CZ"/>
              </w:rPr>
              <w:t>HBeAg Sérokonverze</w:t>
            </w:r>
          </w:p>
        </w:tc>
        <w:tc>
          <w:tcPr>
            <w:tcW w:w="1320" w:type="dxa"/>
            <w:tcBorders>
              <w:left w:val="single" w:sz="4" w:space="0" w:color="auto"/>
              <w:bottom w:val="single" w:sz="4" w:space="0" w:color="auto"/>
            </w:tcBorders>
          </w:tcPr>
          <w:p w14:paraId="7FF051E4" w14:textId="77777777" w:rsidR="007233C1" w:rsidRPr="00C104B1" w:rsidRDefault="007233C1" w:rsidP="00D717C3">
            <w:pPr>
              <w:pStyle w:val="EMEABodyText"/>
              <w:keepNext/>
              <w:jc w:val="center"/>
              <w:rPr>
                <w:lang w:val="cs-CZ"/>
              </w:rPr>
            </w:pPr>
            <w:r w:rsidRPr="00C104B1">
              <w:rPr>
                <w:lang w:val="cs-CZ"/>
              </w:rPr>
              <w:t>21%</w:t>
            </w:r>
          </w:p>
        </w:tc>
        <w:tc>
          <w:tcPr>
            <w:tcW w:w="1320" w:type="dxa"/>
            <w:tcBorders>
              <w:bottom w:val="single" w:sz="4" w:space="0" w:color="auto"/>
              <w:right w:val="single" w:sz="4" w:space="0" w:color="auto"/>
            </w:tcBorders>
          </w:tcPr>
          <w:p w14:paraId="41828260" w14:textId="77777777" w:rsidR="007233C1" w:rsidRPr="00C104B1" w:rsidRDefault="007233C1" w:rsidP="00D717C3">
            <w:pPr>
              <w:pStyle w:val="EMEABodyText"/>
              <w:keepNext/>
              <w:jc w:val="center"/>
              <w:rPr>
                <w:lang w:val="cs-CZ"/>
              </w:rPr>
            </w:pPr>
            <w:r w:rsidRPr="00C104B1">
              <w:rPr>
                <w:lang w:val="cs-CZ"/>
              </w:rPr>
              <w:t>18%</w:t>
            </w:r>
          </w:p>
        </w:tc>
        <w:tc>
          <w:tcPr>
            <w:tcW w:w="1320" w:type="dxa"/>
            <w:tcBorders>
              <w:left w:val="single" w:sz="4" w:space="0" w:color="auto"/>
              <w:bottom w:val="single" w:sz="4" w:space="0" w:color="auto"/>
            </w:tcBorders>
          </w:tcPr>
          <w:p w14:paraId="46D0821A" w14:textId="77777777" w:rsidR="007233C1" w:rsidRPr="00C104B1" w:rsidRDefault="007233C1" w:rsidP="00D717C3">
            <w:pPr>
              <w:pStyle w:val="EMEABodyText"/>
              <w:keepNext/>
              <w:jc w:val="center"/>
              <w:rPr>
                <w:lang w:val="cs-CZ"/>
              </w:rPr>
            </w:pPr>
          </w:p>
        </w:tc>
        <w:tc>
          <w:tcPr>
            <w:tcW w:w="1320" w:type="dxa"/>
            <w:tcBorders>
              <w:bottom w:val="single" w:sz="4" w:space="0" w:color="auto"/>
              <w:right w:val="single" w:sz="4" w:space="0" w:color="auto"/>
            </w:tcBorders>
          </w:tcPr>
          <w:p w14:paraId="481C087F" w14:textId="77777777" w:rsidR="007233C1" w:rsidRPr="00C104B1" w:rsidRDefault="007233C1" w:rsidP="00D717C3">
            <w:pPr>
              <w:pStyle w:val="EMEABodyText"/>
              <w:keepNext/>
              <w:jc w:val="center"/>
              <w:rPr>
                <w:lang w:val="cs-CZ"/>
              </w:rPr>
            </w:pPr>
          </w:p>
        </w:tc>
      </w:tr>
      <w:tr w:rsidR="007233C1" w:rsidRPr="00C104B1" w14:paraId="27C1799F" w14:textId="77777777" w:rsidTr="00D717C3">
        <w:tc>
          <w:tcPr>
            <w:tcW w:w="9020" w:type="dxa"/>
            <w:gridSpan w:val="5"/>
            <w:tcBorders>
              <w:top w:val="single" w:sz="4" w:space="0" w:color="auto"/>
              <w:left w:val="nil"/>
              <w:bottom w:val="nil"/>
              <w:right w:val="nil"/>
            </w:tcBorders>
          </w:tcPr>
          <w:p w14:paraId="772323FE" w14:textId="77777777" w:rsidR="007233C1" w:rsidRPr="00C104B1" w:rsidRDefault="007233C1" w:rsidP="00D717C3">
            <w:pPr>
              <w:keepNext/>
              <w:widowControl w:val="0"/>
              <w:rPr>
                <w:sz w:val="18"/>
                <w:szCs w:val="18"/>
                <w:lang w:val="cs-CZ"/>
              </w:rPr>
            </w:pPr>
            <w:r w:rsidRPr="00C104B1">
              <w:rPr>
                <w:sz w:val="18"/>
                <w:szCs w:val="18"/>
                <w:lang w:val="cs-CZ"/>
              </w:rPr>
              <w:t>*p hodnota v porovnání s lamivudinem &lt; 0,05</w:t>
            </w:r>
          </w:p>
          <w:p w14:paraId="1A28BB31" w14:textId="77777777" w:rsidR="007233C1" w:rsidRPr="00C104B1" w:rsidRDefault="007233C1" w:rsidP="00D717C3">
            <w:pPr>
              <w:keepNext/>
              <w:widowControl w:val="0"/>
              <w:rPr>
                <w:sz w:val="18"/>
                <w:szCs w:val="18"/>
                <w:lang w:val="cs-CZ"/>
              </w:rPr>
            </w:pPr>
            <w:r w:rsidRPr="00C104B1">
              <w:rPr>
                <w:sz w:val="18"/>
                <w:szCs w:val="18"/>
                <w:vertAlign w:val="superscript"/>
                <w:lang w:val="cs-CZ"/>
              </w:rPr>
              <w:t>a</w:t>
            </w:r>
            <w:r w:rsidRPr="00C104B1">
              <w:rPr>
                <w:sz w:val="18"/>
                <w:szCs w:val="18"/>
                <w:lang w:val="cs-CZ"/>
              </w:rPr>
              <w:t xml:space="preserve"> pacienti s hodnotitelnou výchozí histologií (výchozí skóre nekrózy/zánětu podle Knodella ≥ 2)</w:t>
            </w:r>
          </w:p>
          <w:p w14:paraId="27A1FA47" w14:textId="77777777" w:rsidR="007233C1" w:rsidRPr="00C104B1" w:rsidRDefault="007233C1" w:rsidP="00D717C3">
            <w:pPr>
              <w:keepNext/>
              <w:widowControl w:val="0"/>
              <w:rPr>
                <w:sz w:val="18"/>
                <w:szCs w:val="18"/>
                <w:lang w:val="cs-CZ"/>
              </w:rPr>
            </w:pPr>
            <w:r w:rsidRPr="00C104B1">
              <w:rPr>
                <w:sz w:val="18"/>
                <w:szCs w:val="18"/>
                <w:vertAlign w:val="superscript"/>
                <w:lang w:val="cs-CZ"/>
              </w:rPr>
              <w:t>b</w:t>
            </w:r>
            <w:r w:rsidRPr="00C104B1">
              <w:rPr>
                <w:sz w:val="18"/>
                <w:szCs w:val="18"/>
                <w:lang w:val="cs-CZ"/>
              </w:rPr>
              <w:t xml:space="preserve"> primární cílový parametr</w:t>
            </w:r>
          </w:p>
          <w:p w14:paraId="0C0B4778" w14:textId="77777777" w:rsidR="007233C1" w:rsidRPr="00C104B1" w:rsidRDefault="007233C1" w:rsidP="00D717C3">
            <w:pPr>
              <w:keepNext/>
              <w:widowControl w:val="0"/>
              <w:rPr>
                <w:sz w:val="18"/>
                <w:szCs w:val="18"/>
                <w:lang w:val="cs-CZ"/>
              </w:rPr>
            </w:pPr>
            <w:r w:rsidRPr="00C104B1">
              <w:rPr>
                <w:sz w:val="18"/>
                <w:szCs w:val="18"/>
                <w:vertAlign w:val="superscript"/>
                <w:lang w:val="cs-CZ"/>
              </w:rPr>
              <w:t>c</w:t>
            </w:r>
            <w:r w:rsidRPr="00C104B1">
              <w:rPr>
                <w:sz w:val="18"/>
                <w:szCs w:val="18"/>
                <w:lang w:val="cs-CZ"/>
              </w:rPr>
              <w:t xml:space="preserve"> Roche Cobas Amplicor PCR Assay (LLOQ = 300 kopií/ml)</w:t>
            </w:r>
          </w:p>
        </w:tc>
      </w:tr>
    </w:tbl>
    <w:p w14:paraId="446396FD" w14:textId="77777777" w:rsidR="007233C1" w:rsidRPr="00C104B1" w:rsidRDefault="007233C1">
      <w:pPr>
        <w:pStyle w:val="EMEABodyText"/>
        <w:rPr>
          <w:lang w:val="cs-CZ"/>
        </w:rPr>
      </w:pPr>
    </w:p>
    <w:p w14:paraId="3BA433AA" w14:textId="77777777" w:rsidR="007233C1" w:rsidRPr="00C104B1" w:rsidRDefault="007233C1" w:rsidP="00D717C3">
      <w:pPr>
        <w:pStyle w:val="EMEABodyText"/>
        <w:keepNext/>
        <w:widowControl w:val="0"/>
        <w:rPr>
          <w:u w:val="single"/>
          <w:lang w:val="cs-CZ"/>
        </w:rPr>
      </w:pPr>
      <w:r w:rsidRPr="00C104B1">
        <w:rPr>
          <w:i/>
          <w:u w:val="single"/>
          <w:lang w:val="cs-CZ"/>
        </w:rPr>
        <w:t>Zkušenosti u pacientů refrakterních  na lamivudin s kompenzovaným jaterním onemocněním:</w:t>
      </w:r>
    </w:p>
    <w:p w14:paraId="255ECCBD" w14:textId="77777777" w:rsidR="007233C1" w:rsidRPr="00C104B1" w:rsidRDefault="007233C1" w:rsidP="00D717C3">
      <w:pPr>
        <w:pStyle w:val="EMEABodyText"/>
        <w:rPr>
          <w:lang w:val="cs-CZ"/>
        </w:rPr>
      </w:pPr>
      <w:r w:rsidRPr="00C104B1">
        <w:rPr>
          <w:lang w:val="cs-CZ"/>
        </w:rPr>
        <w:t>V randomizované, dvojitě zaslepené studii u pacientů s pozitivním HBeAg, kteří byli rezistentní na lamivudin (026), kdy u 85% pacientů na začátku byla přítomna mutace LVDr, pacienti užívající lamivudin při vstupu do studie buď přešli na entekavir 1 mg jednou denně, a to bez washout období a overlap období (n = 141), nebo pokračovali v léčbě lamivudinem 100 mg jednou denně (n = 145). Výsledky po 48 týdnech jsou uvedeny v následující tabulce.</w:t>
      </w:r>
    </w:p>
    <w:p w14:paraId="40E1292E" w14:textId="77777777" w:rsidR="007233C1" w:rsidRPr="00C104B1" w:rsidRDefault="007233C1" w:rsidP="00D717C3">
      <w:pPr>
        <w:pStyle w:val="EMEABodyText"/>
        <w:rPr>
          <w:bCs/>
          <w:lang w:val="cs-CZ"/>
        </w:rPr>
      </w:pPr>
    </w:p>
    <w:tbl>
      <w:tblPr>
        <w:tblW w:w="89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960"/>
        <w:gridCol w:w="2420"/>
        <w:gridCol w:w="2530"/>
      </w:tblGrid>
      <w:tr w:rsidR="007233C1" w:rsidRPr="00C104B1" w14:paraId="7A1CB157" w14:textId="77777777" w:rsidTr="00D717C3">
        <w:trPr>
          <w:cantSplit/>
        </w:trPr>
        <w:tc>
          <w:tcPr>
            <w:tcW w:w="3960" w:type="dxa"/>
            <w:vMerge w:val="restart"/>
            <w:tcBorders>
              <w:top w:val="single" w:sz="4" w:space="0" w:color="auto"/>
              <w:left w:val="single" w:sz="4" w:space="0" w:color="auto"/>
              <w:right w:val="single" w:sz="4" w:space="0" w:color="auto"/>
            </w:tcBorders>
          </w:tcPr>
          <w:p w14:paraId="18F59E3C" w14:textId="77777777" w:rsidR="007233C1" w:rsidRPr="00C104B1" w:rsidRDefault="007233C1" w:rsidP="00D717C3">
            <w:pPr>
              <w:pStyle w:val="EMEABodyText"/>
              <w:keepNext/>
              <w:jc w:val="center"/>
              <w:rPr>
                <w:lang w:val="cs-CZ"/>
              </w:rPr>
            </w:pPr>
          </w:p>
        </w:tc>
        <w:tc>
          <w:tcPr>
            <w:tcW w:w="4950" w:type="dxa"/>
            <w:gridSpan w:val="2"/>
            <w:tcBorders>
              <w:top w:val="single" w:sz="4" w:space="0" w:color="auto"/>
              <w:left w:val="single" w:sz="4" w:space="0" w:color="auto"/>
              <w:bottom w:val="single" w:sz="4" w:space="0" w:color="auto"/>
              <w:right w:val="single" w:sz="4" w:space="0" w:color="auto"/>
            </w:tcBorders>
          </w:tcPr>
          <w:p w14:paraId="21C41314" w14:textId="77777777" w:rsidR="007233C1" w:rsidRPr="00C104B1" w:rsidRDefault="007233C1" w:rsidP="00D717C3">
            <w:pPr>
              <w:pStyle w:val="EMEABodyText"/>
              <w:keepNext/>
              <w:jc w:val="center"/>
              <w:rPr>
                <w:lang w:val="cs-CZ"/>
              </w:rPr>
            </w:pPr>
            <w:r w:rsidRPr="00C104B1">
              <w:rPr>
                <w:lang w:val="cs-CZ"/>
              </w:rPr>
              <w:t>Lamivudin-refrakterní</w:t>
            </w:r>
          </w:p>
        </w:tc>
      </w:tr>
      <w:tr w:rsidR="007233C1" w:rsidRPr="00C104B1" w14:paraId="3F5C3C0E" w14:textId="77777777" w:rsidTr="00D717C3">
        <w:trPr>
          <w:cantSplit/>
        </w:trPr>
        <w:tc>
          <w:tcPr>
            <w:tcW w:w="3960" w:type="dxa"/>
            <w:vMerge/>
            <w:tcBorders>
              <w:left w:val="single" w:sz="4" w:space="0" w:color="auto"/>
              <w:right w:val="single" w:sz="4" w:space="0" w:color="auto"/>
            </w:tcBorders>
          </w:tcPr>
          <w:p w14:paraId="39CC56F5" w14:textId="77777777" w:rsidR="007233C1" w:rsidRPr="00C104B1" w:rsidRDefault="007233C1" w:rsidP="00D717C3">
            <w:pPr>
              <w:pStyle w:val="EMEABodyText"/>
              <w:keepNext/>
              <w:jc w:val="center"/>
              <w:rPr>
                <w:lang w:val="cs-CZ"/>
              </w:rPr>
            </w:pPr>
          </w:p>
        </w:tc>
        <w:tc>
          <w:tcPr>
            <w:tcW w:w="4950" w:type="dxa"/>
            <w:gridSpan w:val="2"/>
            <w:tcBorders>
              <w:top w:val="single" w:sz="4" w:space="0" w:color="auto"/>
              <w:left w:val="single" w:sz="4" w:space="0" w:color="auto"/>
              <w:bottom w:val="single" w:sz="4" w:space="0" w:color="auto"/>
              <w:right w:val="single" w:sz="4" w:space="0" w:color="auto"/>
            </w:tcBorders>
          </w:tcPr>
          <w:p w14:paraId="6F30D4AF" w14:textId="77777777" w:rsidR="007233C1" w:rsidRPr="00C104B1" w:rsidRDefault="007233C1" w:rsidP="00D717C3">
            <w:pPr>
              <w:pStyle w:val="EMEABodyText"/>
              <w:keepNext/>
              <w:jc w:val="center"/>
              <w:rPr>
                <w:lang w:val="cs-CZ"/>
              </w:rPr>
            </w:pPr>
            <w:r w:rsidRPr="00C104B1">
              <w:rPr>
                <w:lang w:val="cs-CZ"/>
              </w:rPr>
              <w:t>HBeAg pozitivní (studie 026)</w:t>
            </w:r>
          </w:p>
        </w:tc>
      </w:tr>
      <w:tr w:rsidR="007233C1" w:rsidRPr="00C104B1" w14:paraId="6B8C7D20" w14:textId="77777777" w:rsidTr="00D717C3">
        <w:trPr>
          <w:cantSplit/>
        </w:trPr>
        <w:tc>
          <w:tcPr>
            <w:tcW w:w="3960" w:type="dxa"/>
            <w:vMerge/>
            <w:tcBorders>
              <w:left w:val="single" w:sz="4" w:space="0" w:color="auto"/>
              <w:bottom w:val="single" w:sz="12" w:space="0" w:color="auto"/>
              <w:right w:val="single" w:sz="4" w:space="0" w:color="auto"/>
            </w:tcBorders>
          </w:tcPr>
          <w:p w14:paraId="5078AFF0" w14:textId="77777777" w:rsidR="007233C1" w:rsidRPr="00C104B1" w:rsidRDefault="007233C1" w:rsidP="00D717C3">
            <w:pPr>
              <w:pStyle w:val="EMEABodyText"/>
              <w:keepNext/>
              <w:jc w:val="center"/>
              <w:rPr>
                <w:lang w:val="cs-CZ"/>
              </w:rPr>
            </w:pPr>
          </w:p>
        </w:tc>
        <w:tc>
          <w:tcPr>
            <w:tcW w:w="2420" w:type="dxa"/>
            <w:tcBorders>
              <w:top w:val="single" w:sz="4" w:space="0" w:color="auto"/>
              <w:left w:val="single" w:sz="4" w:space="0" w:color="auto"/>
              <w:bottom w:val="single" w:sz="12" w:space="0" w:color="auto"/>
            </w:tcBorders>
          </w:tcPr>
          <w:p w14:paraId="410275A3" w14:textId="77777777" w:rsidR="007233C1" w:rsidRPr="00C104B1" w:rsidRDefault="007233C1" w:rsidP="00D717C3">
            <w:pPr>
              <w:pStyle w:val="EMEABodyText"/>
              <w:keepNext/>
              <w:jc w:val="center"/>
              <w:rPr>
                <w:lang w:val="cs-CZ"/>
              </w:rPr>
            </w:pPr>
            <w:r w:rsidRPr="00C104B1">
              <w:rPr>
                <w:lang w:val="cs-CZ"/>
              </w:rPr>
              <w:t>ETV 1,0 mg</w:t>
            </w:r>
          </w:p>
          <w:p w14:paraId="1667B3D3" w14:textId="77777777" w:rsidR="007233C1" w:rsidRPr="00C104B1" w:rsidRDefault="007233C1" w:rsidP="00D717C3">
            <w:pPr>
              <w:pStyle w:val="EMEABodyText"/>
              <w:keepNext/>
              <w:jc w:val="center"/>
              <w:rPr>
                <w:lang w:val="cs-CZ"/>
              </w:rPr>
            </w:pPr>
            <w:r w:rsidRPr="00C104B1">
              <w:rPr>
                <w:lang w:val="cs-CZ"/>
              </w:rPr>
              <w:t>jednou denně</w:t>
            </w:r>
          </w:p>
        </w:tc>
        <w:tc>
          <w:tcPr>
            <w:tcW w:w="2530" w:type="dxa"/>
            <w:tcBorders>
              <w:top w:val="single" w:sz="4" w:space="0" w:color="auto"/>
              <w:bottom w:val="single" w:sz="12" w:space="0" w:color="auto"/>
              <w:right w:val="single" w:sz="4" w:space="0" w:color="auto"/>
            </w:tcBorders>
          </w:tcPr>
          <w:p w14:paraId="236A75AE" w14:textId="77777777" w:rsidR="007233C1" w:rsidRPr="00C104B1" w:rsidRDefault="007233C1" w:rsidP="00D717C3">
            <w:pPr>
              <w:pStyle w:val="EMEABodyText"/>
              <w:keepNext/>
              <w:jc w:val="center"/>
              <w:rPr>
                <w:lang w:val="cs-CZ"/>
              </w:rPr>
            </w:pPr>
            <w:r w:rsidRPr="00C104B1">
              <w:rPr>
                <w:lang w:val="cs-CZ"/>
              </w:rPr>
              <w:t>LVD 100 mg</w:t>
            </w:r>
          </w:p>
          <w:p w14:paraId="46314763" w14:textId="77777777" w:rsidR="007233C1" w:rsidRPr="00C104B1" w:rsidRDefault="007233C1" w:rsidP="00D717C3">
            <w:pPr>
              <w:pStyle w:val="EMEABodyText"/>
              <w:keepNext/>
              <w:jc w:val="center"/>
              <w:rPr>
                <w:lang w:val="cs-CZ"/>
              </w:rPr>
            </w:pPr>
            <w:r w:rsidRPr="00C104B1">
              <w:rPr>
                <w:lang w:val="cs-CZ"/>
              </w:rPr>
              <w:t>jednou denně</w:t>
            </w:r>
          </w:p>
        </w:tc>
      </w:tr>
      <w:tr w:rsidR="007233C1" w:rsidRPr="00C104B1" w14:paraId="3FEDF135" w14:textId="77777777" w:rsidTr="00D717C3">
        <w:tc>
          <w:tcPr>
            <w:tcW w:w="3960" w:type="dxa"/>
            <w:tcBorders>
              <w:top w:val="single" w:sz="12" w:space="0" w:color="auto"/>
              <w:left w:val="single" w:sz="4" w:space="0" w:color="auto"/>
              <w:bottom w:val="single" w:sz="12" w:space="0" w:color="auto"/>
              <w:right w:val="single" w:sz="4" w:space="0" w:color="auto"/>
            </w:tcBorders>
          </w:tcPr>
          <w:p w14:paraId="07A91E81" w14:textId="77777777" w:rsidR="007233C1" w:rsidRPr="00C104B1" w:rsidRDefault="007233C1" w:rsidP="00D717C3">
            <w:pPr>
              <w:pStyle w:val="EMEABodyText"/>
              <w:keepNext/>
              <w:rPr>
                <w:lang w:val="cs-CZ"/>
              </w:rPr>
            </w:pPr>
            <w:r w:rsidRPr="00C104B1">
              <w:rPr>
                <w:lang w:val="cs-CZ"/>
              </w:rPr>
              <w:t>n</w:t>
            </w:r>
          </w:p>
        </w:tc>
        <w:tc>
          <w:tcPr>
            <w:tcW w:w="2420" w:type="dxa"/>
            <w:tcBorders>
              <w:top w:val="single" w:sz="12" w:space="0" w:color="auto"/>
              <w:left w:val="single" w:sz="4" w:space="0" w:color="auto"/>
              <w:bottom w:val="single" w:sz="12" w:space="0" w:color="auto"/>
            </w:tcBorders>
          </w:tcPr>
          <w:p w14:paraId="7E03E14C" w14:textId="77777777" w:rsidR="007233C1" w:rsidRPr="00C104B1" w:rsidRDefault="007233C1" w:rsidP="00D717C3">
            <w:pPr>
              <w:pStyle w:val="EMEABodyText"/>
              <w:keepNext/>
              <w:jc w:val="center"/>
              <w:rPr>
                <w:vertAlign w:val="superscript"/>
                <w:lang w:val="cs-CZ"/>
              </w:rPr>
            </w:pPr>
            <w:r w:rsidRPr="00C104B1">
              <w:rPr>
                <w:lang w:val="cs-CZ"/>
              </w:rPr>
              <w:t>124</w:t>
            </w:r>
            <w:r w:rsidRPr="00C104B1">
              <w:rPr>
                <w:vertAlign w:val="superscript"/>
                <w:lang w:val="cs-CZ"/>
              </w:rPr>
              <w:t>a</w:t>
            </w:r>
          </w:p>
        </w:tc>
        <w:tc>
          <w:tcPr>
            <w:tcW w:w="2530" w:type="dxa"/>
            <w:tcBorders>
              <w:top w:val="single" w:sz="12" w:space="0" w:color="auto"/>
              <w:bottom w:val="single" w:sz="12" w:space="0" w:color="auto"/>
              <w:right w:val="single" w:sz="4" w:space="0" w:color="auto"/>
            </w:tcBorders>
          </w:tcPr>
          <w:p w14:paraId="75E727C7" w14:textId="77777777" w:rsidR="007233C1" w:rsidRPr="00C104B1" w:rsidRDefault="007233C1" w:rsidP="00D717C3">
            <w:pPr>
              <w:pStyle w:val="EMEABodyText"/>
              <w:keepNext/>
              <w:jc w:val="center"/>
              <w:rPr>
                <w:vertAlign w:val="superscript"/>
                <w:lang w:val="cs-CZ"/>
              </w:rPr>
            </w:pPr>
            <w:r w:rsidRPr="00C104B1">
              <w:rPr>
                <w:lang w:val="cs-CZ"/>
              </w:rPr>
              <w:t>116</w:t>
            </w:r>
            <w:r w:rsidRPr="00C104B1">
              <w:rPr>
                <w:vertAlign w:val="superscript"/>
                <w:lang w:val="cs-CZ"/>
              </w:rPr>
              <w:t>a</w:t>
            </w:r>
          </w:p>
        </w:tc>
      </w:tr>
      <w:tr w:rsidR="007233C1" w:rsidRPr="00C104B1" w14:paraId="2E40B412" w14:textId="77777777" w:rsidTr="00D717C3">
        <w:tc>
          <w:tcPr>
            <w:tcW w:w="3960" w:type="dxa"/>
            <w:tcBorders>
              <w:top w:val="single" w:sz="12" w:space="0" w:color="auto"/>
              <w:left w:val="single" w:sz="4" w:space="0" w:color="auto"/>
              <w:right w:val="single" w:sz="4" w:space="0" w:color="auto"/>
            </w:tcBorders>
          </w:tcPr>
          <w:p w14:paraId="264B5818" w14:textId="77777777" w:rsidR="007233C1" w:rsidRPr="00C104B1" w:rsidRDefault="007233C1" w:rsidP="00D717C3">
            <w:pPr>
              <w:pStyle w:val="EMEABodyText"/>
              <w:keepNext/>
              <w:rPr>
                <w:vertAlign w:val="superscript"/>
                <w:lang w:val="cs-CZ"/>
              </w:rPr>
            </w:pPr>
            <w:r w:rsidRPr="00C104B1">
              <w:rPr>
                <w:lang w:val="cs-CZ"/>
              </w:rPr>
              <w:t>Histologické zlepšení</w:t>
            </w:r>
            <w:r w:rsidRPr="00C104B1">
              <w:rPr>
                <w:vertAlign w:val="superscript"/>
                <w:lang w:val="cs-CZ"/>
              </w:rPr>
              <w:t>b</w:t>
            </w:r>
          </w:p>
        </w:tc>
        <w:tc>
          <w:tcPr>
            <w:tcW w:w="2420" w:type="dxa"/>
            <w:tcBorders>
              <w:top w:val="single" w:sz="12" w:space="0" w:color="auto"/>
              <w:left w:val="single" w:sz="4" w:space="0" w:color="auto"/>
            </w:tcBorders>
          </w:tcPr>
          <w:p w14:paraId="337F6264" w14:textId="77777777" w:rsidR="007233C1" w:rsidRPr="00C104B1" w:rsidRDefault="007233C1" w:rsidP="00D717C3">
            <w:pPr>
              <w:pStyle w:val="EMEABodyText"/>
              <w:keepNext/>
              <w:jc w:val="center"/>
              <w:rPr>
                <w:lang w:val="cs-CZ"/>
              </w:rPr>
            </w:pPr>
            <w:r w:rsidRPr="00C104B1">
              <w:rPr>
                <w:lang w:val="cs-CZ"/>
              </w:rPr>
              <w:t>55%*</w:t>
            </w:r>
          </w:p>
        </w:tc>
        <w:tc>
          <w:tcPr>
            <w:tcW w:w="2530" w:type="dxa"/>
            <w:tcBorders>
              <w:top w:val="single" w:sz="12" w:space="0" w:color="auto"/>
              <w:right w:val="single" w:sz="4" w:space="0" w:color="auto"/>
            </w:tcBorders>
          </w:tcPr>
          <w:p w14:paraId="38EE6FB8" w14:textId="77777777" w:rsidR="007233C1" w:rsidRPr="00C104B1" w:rsidRDefault="007233C1" w:rsidP="00D717C3">
            <w:pPr>
              <w:pStyle w:val="EMEABodyText"/>
              <w:keepNext/>
              <w:jc w:val="center"/>
              <w:rPr>
                <w:lang w:val="cs-CZ"/>
              </w:rPr>
            </w:pPr>
            <w:r w:rsidRPr="00C104B1">
              <w:rPr>
                <w:lang w:val="cs-CZ"/>
              </w:rPr>
              <w:t>28%</w:t>
            </w:r>
          </w:p>
        </w:tc>
      </w:tr>
      <w:tr w:rsidR="007233C1" w:rsidRPr="00C104B1" w14:paraId="224DE661" w14:textId="77777777" w:rsidTr="00D717C3">
        <w:tc>
          <w:tcPr>
            <w:tcW w:w="3960" w:type="dxa"/>
            <w:tcBorders>
              <w:left w:val="single" w:sz="4" w:space="0" w:color="auto"/>
              <w:right w:val="single" w:sz="4" w:space="0" w:color="auto"/>
            </w:tcBorders>
          </w:tcPr>
          <w:p w14:paraId="0348E24C" w14:textId="77777777" w:rsidR="007233C1" w:rsidRPr="00C104B1" w:rsidRDefault="007233C1" w:rsidP="00D717C3">
            <w:pPr>
              <w:pStyle w:val="EMEABodyText"/>
              <w:keepNext/>
              <w:rPr>
                <w:lang w:val="cs-CZ"/>
              </w:rPr>
            </w:pPr>
            <w:r w:rsidRPr="00C104B1">
              <w:rPr>
                <w:lang w:val="cs-CZ"/>
              </w:rPr>
              <w:t>Zlepšení skóre fibrózy podle Ishaka</w:t>
            </w:r>
          </w:p>
        </w:tc>
        <w:tc>
          <w:tcPr>
            <w:tcW w:w="2420" w:type="dxa"/>
            <w:tcBorders>
              <w:left w:val="single" w:sz="4" w:space="0" w:color="auto"/>
            </w:tcBorders>
          </w:tcPr>
          <w:p w14:paraId="1E1E233A" w14:textId="77777777" w:rsidR="007233C1" w:rsidRPr="00C104B1" w:rsidRDefault="007233C1" w:rsidP="00D717C3">
            <w:pPr>
              <w:pStyle w:val="EMEABodyText"/>
              <w:keepNext/>
              <w:jc w:val="center"/>
              <w:rPr>
                <w:lang w:val="cs-CZ"/>
              </w:rPr>
            </w:pPr>
            <w:r w:rsidRPr="00C104B1">
              <w:rPr>
                <w:lang w:val="cs-CZ"/>
              </w:rPr>
              <w:t>34%*</w:t>
            </w:r>
          </w:p>
        </w:tc>
        <w:tc>
          <w:tcPr>
            <w:tcW w:w="2530" w:type="dxa"/>
            <w:tcBorders>
              <w:right w:val="single" w:sz="4" w:space="0" w:color="auto"/>
            </w:tcBorders>
          </w:tcPr>
          <w:p w14:paraId="053A2298" w14:textId="77777777" w:rsidR="007233C1" w:rsidRPr="00C104B1" w:rsidRDefault="007233C1" w:rsidP="00D717C3">
            <w:pPr>
              <w:pStyle w:val="EMEABodyText"/>
              <w:keepNext/>
              <w:jc w:val="center"/>
              <w:rPr>
                <w:lang w:val="cs-CZ"/>
              </w:rPr>
            </w:pPr>
            <w:r w:rsidRPr="00C104B1">
              <w:rPr>
                <w:lang w:val="cs-CZ"/>
              </w:rPr>
              <w:t>16%</w:t>
            </w:r>
          </w:p>
        </w:tc>
      </w:tr>
      <w:tr w:rsidR="007233C1" w:rsidRPr="00C104B1" w14:paraId="2DF91D1A" w14:textId="77777777" w:rsidTr="00D717C3">
        <w:tc>
          <w:tcPr>
            <w:tcW w:w="3960" w:type="dxa"/>
            <w:tcBorders>
              <w:left w:val="single" w:sz="4" w:space="0" w:color="auto"/>
              <w:right w:val="single" w:sz="4" w:space="0" w:color="auto"/>
            </w:tcBorders>
          </w:tcPr>
          <w:p w14:paraId="218BE3D1" w14:textId="77777777" w:rsidR="007233C1" w:rsidRPr="00C104B1" w:rsidRDefault="007233C1" w:rsidP="00D717C3">
            <w:pPr>
              <w:pStyle w:val="EMEABodyText"/>
              <w:keepNext/>
              <w:rPr>
                <w:lang w:val="cs-CZ"/>
              </w:rPr>
            </w:pPr>
            <w:r w:rsidRPr="00C104B1">
              <w:rPr>
                <w:lang w:val="cs-CZ"/>
              </w:rPr>
              <w:t>Zhoršení skóre fibrózy podle Ishaka</w:t>
            </w:r>
          </w:p>
        </w:tc>
        <w:tc>
          <w:tcPr>
            <w:tcW w:w="2420" w:type="dxa"/>
            <w:tcBorders>
              <w:left w:val="single" w:sz="4" w:space="0" w:color="auto"/>
            </w:tcBorders>
          </w:tcPr>
          <w:p w14:paraId="0EAF94D5" w14:textId="77777777" w:rsidR="007233C1" w:rsidRPr="00C104B1" w:rsidRDefault="007233C1" w:rsidP="00D717C3">
            <w:pPr>
              <w:pStyle w:val="EMEABodyText"/>
              <w:keepNext/>
              <w:jc w:val="center"/>
              <w:rPr>
                <w:lang w:val="cs-CZ"/>
              </w:rPr>
            </w:pPr>
            <w:r w:rsidRPr="00C104B1">
              <w:rPr>
                <w:lang w:val="cs-CZ"/>
              </w:rPr>
              <w:t>11%</w:t>
            </w:r>
          </w:p>
        </w:tc>
        <w:tc>
          <w:tcPr>
            <w:tcW w:w="2530" w:type="dxa"/>
            <w:tcBorders>
              <w:right w:val="single" w:sz="4" w:space="0" w:color="auto"/>
            </w:tcBorders>
          </w:tcPr>
          <w:p w14:paraId="00ED62EF" w14:textId="77777777" w:rsidR="007233C1" w:rsidRPr="00C104B1" w:rsidRDefault="007233C1" w:rsidP="00D717C3">
            <w:pPr>
              <w:pStyle w:val="EMEABodyText"/>
              <w:keepNext/>
              <w:jc w:val="center"/>
              <w:rPr>
                <w:lang w:val="cs-CZ"/>
              </w:rPr>
            </w:pPr>
            <w:r w:rsidRPr="00C104B1">
              <w:rPr>
                <w:lang w:val="cs-CZ"/>
              </w:rPr>
              <w:t>26%</w:t>
            </w:r>
          </w:p>
        </w:tc>
      </w:tr>
      <w:tr w:rsidR="007233C1" w:rsidRPr="00C104B1" w14:paraId="41337ECF" w14:textId="77777777" w:rsidTr="00D717C3">
        <w:tc>
          <w:tcPr>
            <w:tcW w:w="3960" w:type="dxa"/>
            <w:tcBorders>
              <w:top w:val="single" w:sz="12" w:space="0" w:color="auto"/>
              <w:left w:val="single" w:sz="4" w:space="0" w:color="auto"/>
              <w:bottom w:val="single" w:sz="12" w:space="0" w:color="auto"/>
              <w:right w:val="single" w:sz="4" w:space="0" w:color="auto"/>
            </w:tcBorders>
          </w:tcPr>
          <w:p w14:paraId="48DE43B7" w14:textId="77777777" w:rsidR="007233C1" w:rsidRPr="00C104B1" w:rsidRDefault="007233C1" w:rsidP="00D717C3">
            <w:pPr>
              <w:pStyle w:val="EMEABodyText"/>
              <w:keepNext/>
              <w:rPr>
                <w:lang w:val="cs-CZ"/>
              </w:rPr>
            </w:pPr>
            <w:r w:rsidRPr="00C104B1">
              <w:rPr>
                <w:lang w:val="cs-CZ"/>
              </w:rPr>
              <w:t>n</w:t>
            </w:r>
          </w:p>
        </w:tc>
        <w:tc>
          <w:tcPr>
            <w:tcW w:w="2420" w:type="dxa"/>
            <w:tcBorders>
              <w:top w:val="single" w:sz="12" w:space="0" w:color="auto"/>
              <w:left w:val="single" w:sz="4" w:space="0" w:color="auto"/>
              <w:bottom w:val="single" w:sz="12" w:space="0" w:color="auto"/>
            </w:tcBorders>
          </w:tcPr>
          <w:p w14:paraId="11D89D96" w14:textId="77777777" w:rsidR="007233C1" w:rsidRPr="00C104B1" w:rsidRDefault="007233C1" w:rsidP="00D717C3">
            <w:pPr>
              <w:pStyle w:val="EMEABodyText"/>
              <w:keepNext/>
              <w:jc w:val="center"/>
              <w:rPr>
                <w:lang w:val="cs-CZ"/>
              </w:rPr>
            </w:pPr>
            <w:r w:rsidRPr="00C104B1">
              <w:rPr>
                <w:lang w:val="cs-CZ"/>
              </w:rPr>
              <w:t>141</w:t>
            </w:r>
          </w:p>
        </w:tc>
        <w:tc>
          <w:tcPr>
            <w:tcW w:w="2530" w:type="dxa"/>
            <w:tcBorders>
              <w:top w:val="single" w:sz="12" w:space="0" w:color="auto"/>
              <w:bottom w:val="single" w:sz="12" w:space="0" w:color="auto"/>
              <w:right w:val="single" w:sz="4" w:space="0" w:color="auto"/>
            </w:tcBorders>
          </w:tcPr>
          <w:p w14:paraId="3E22340C" w14:textId="77777777" w:rsidR="007233C1" w:rsidRPr="00C104B1" w:rsidRDefault="007233C1" w:rsidP="00D717C3">
            <w:pPr>
              <w:pStyle w:val="EMEABodyText"/>
              <w:keepNext/>
              <w:jc w:val="center"/>
              <w:rPr>
                <w:lang w:val="cs-CZ"/>
              </w:rPr>
            </w:pPr>
            <w:r w:rsidRPr="00C104B1">
              <w:rPr>
                <w:lang w:val="cs-CZ"/>
              </w:rPr>
              <w:t>145</w:t>
            </w:r>
          </w:p>
        </w:tc>
      </w:tr>
      <w:tr w:rsidR="007233C1" w:rsidRPr="00C104B1" w14:paraId="5065A71E" w14:textId="77777777" w:rsidTr="00D717C3">
        <w:tc>
          <w:tcPr>
            <w:tcW w:w="3960" w:type="dxa"/>
            <w:tcBorders>
              <w:left w:val="single" w:sz="4" w:space="0" w:color="auto"/>
              <w:right w:val="single" w:sz="4" w:space="0" w:color="auto"/>
            </w:tcBorders>
          </w:tcPr>
          <w:p w14:paraId="6F94ABDB" w14:textId="77777777" w:rsidR="007233C1" w:rsidRPr="00C104B1" w:rsidRDefault="007233C1" w:rsidP="00D717C3">
            <w:pPr>
              <w:pStyle w:val="EMEABodyText"/>
              <w:keepNext/>
              <w:rPr>
                <w:vertAlign w:val="superscript"/>
                <w:lang w:val="cs-CZ"/>
              </w:rPr>
            </w:pPr>
            <w:r w:rsidRPr="00C104B1">
              <w:rPr>
                <w:lang w:val="cs-CZ"/>
              </w:rPr>
              <w:t>Snížení virové zátěže (log</w:t>
            </w:r>
            <w:r w:rsidRPr="00C104B1">
              <w:rPr>
                <w:vertAlign w:val="subscript"/>
                <w:lang w:val="cs-CZ"/>
              </w:rPr>
              <w:t>10</w:t>
            </w:r>
            <w:r w:rsidRPr="00C104B1">
              <w:rPr>
                <w:lang w:val="cs-CZ"/>
              </w:rPr>
              <w:t> kopií/ml)</w:t>
            </w:r>
            <w:r w:rsidRPr="00C104B1">
              <w:rPr>
                <w:vertAlign w:val="superscript"/>
                <w:lang w:val="cs-CZ"/>
              </w:rPr>
              <w:t>c</w:t>
            </w:r>
          </w:p>
        </w:tc>
        <w:tc>
          <w:tcPr>
            <w:tcW w:w="2420" w:type="dxa"/>
            <w:tcBorders>
              <w:left w:val="single" w:sz="4" w:space="0" w:color="auto"/>
            </w:tcBorders>
          </w:tcPr>
          <w:p w14:paraId="3591D689" w14:textId="77777777" w:rsidR="007233C1" w:rsidRPr="00C104B1" w:rsidRDefault="007233C1" w:rsidP="00D717C3">
            <w:pPr>
              <w:pStyle w:val="EMEABodyText"/>
              <w:keepNext/>
              <w:jc w:val="center"/>
              <w:rPr>
                <w:lang w:val="cs-CZ"/>
              </w:rPr>
            </w:pPr>
            <w:r w:rsidRPr="00C104B1">
              <w:rPr>
                <w:lang w:val="cs-CZ"/>
              </w:rPr>
              <w:t>-5,11*</w:t>
            </w:r>
          </w:p>
        </w:tc>
        <w:tc>
          <w:tcPr>
            <w:tcW w:w="2530" w:type="dxa"/>
            <w:tcBorders>
              <w:right w:val="single" w:sz="4" w:space="0" w:color="auto"/>
            </w:tcBorders>
          </w:tcPr>
          <w:p w14:paraId="36E027DA" w14:textId="77777777" w:rsidR="007233C1" w:rsidRPr="00C104B1" w:rsidRDefault="007233C1" w:rsidP="00D717C3">
            <w:pPr>
              <w:pStyle w:val="EMEABodyText"/>
              <w:keepNext/>
              <w:jc w:val="center"/>
              <w:rPr>
                <w:lang w:val="cs-CZ"/>
              </w:rPr>
            </w:pPr>
            <w:r w:rsidRPr="00C104B1">
              <w:rPr>
                <w:lang w:val="cs-CZ"/>
              </w:rPr>
              <w:t>-0,48</w:t>
            </w:r>
          </w:p>
        </w:tc>
      </w:tr>
      <w:tr w:rsidR="007233C1" w:rsidRPr="00C104B1" w14:paraId="76088822" w14:textId="77777777" w:rsidTr="00D717C3">
        <w:tc>
          <w:tcPr>
            <w:tcW w:w="3960" w:type="dxa"/>
            <w:tcBorders>
              <w:left w:val="single" w:sz="4" w:space="0" w:color="auto"/>
              <w:right w:val="single" w:sz="4" w:space="0" w:color="auto"/>
            </w:tcBorders>
          </w:tcPr>
          <w:p w14:paraId="66C90A54" w14:textId="77777777" w:rsidR="007233C1" w:rsidRPr="00C104B1" w:rsidRDefault="007233C1" w:rsidP="00D717C3">
            <w:pPr>
              <w:pStyle w:val="EMEABodyText"/>
              <w:keepNext/>
              <w:rPr>
                <w:vertAlign w:val="superscript"/>
                <w:lang w:val="cs-CZ"/>
              </w:rPr>
            </w:pPr>
            <w:r w:rsidRPr="00C104B1">
              <w:rPr>
                <w:lang w:val="cs-CZ"/>
              </w:rPr>
              <w:t>Nedetekovatelná HBV DNA (&lt; 300 kopií/ml podle PCR)</w:t>
            </w:r>
            <w:r w:rsidRPr="00C104B1">
              <w:rPr>
                <w:vertAlign w:val="superscript"/>
                <w:lang w:val="cs-CZ"/>
              </w:rPr>
              <w:t>c</w:t>
            </w:r>
          </w:p>
        </w:tc>
        <w:tc>
          <w:tcPr>
            <w:tcW w:w="2420" w:type="dxa"/>
            <w:tcBorders>
              <w:left w:val="single" w:sz="4" w:space="0" w:color="auto"/>
            </w:tcBorders>
          </w:tcPr>
          <w:p w14:paraId="499E2FF3" w14:textId="77777777" w:rsidR="007233C1" w:rsidRPr="00C104B1" w:rsidRDefault="007233C1" w:rsidP="00D717C3">
            <w:pPr>
              <w:pStyle w:val="EMEABodyText"/>
              <w:keepNext/>
              <w:jc w:val="center"/>
              <w:rPr>
                <w:lang w:val="cs-CZ"/>
              </w:rPr>
            </w:pPr>
            <w:r w:rsidRPr="00C104B1">
              <w:rPr>
                <w:lang w:val="cs-CZ"/>
              </w:rPr>
              <w:t>19%*</w:t>
            </w:r>
          </w:p>
        </w:tc>
        <w:tc>
          <w:tcPr>
            <w:tcW w:w="2530" w:type="dxa"/>
            <w:tcBorders>
              <w:right w:val="single" w:sz="4" w:space="0" w:color="auto"/>
            </w:tcBorders>
          </w:tcPr>
          <w:p w14:paraId="54A26BA5" w14:textId="77777777" w:rsidR="007233C1" w:rsidRPr="00C104B1" w:rsidRDefault="007233C1" w:rsidP="00D717C3">
            <w:pPr>
              <w:pStyle w:val="EMEABodyText"/>
              <w:keepNext/>
              <w:jc w:val="center"/>
              <w:rPr>
                <w:lang w:val="cs-CZ"/>
              </w:rPr>
            </w:pPr>
            <w:r w:rsidRPr="00C104B1">
              <w:rPr>
                <w:lang w:val="cs-CZ"/>
              </w:rPr>
              <w:t>1%</w:t>
            </w:r>
          </w:p>
        </w:tc>
      </w:tr>
      <w:tr w:rsidR="007233C1" w:rsidRPr="00C104B1" w14:paraId="2FBEAA09" w14:textId="77777777" w:rsidTr="00D717C3">
        <w:tc>
          <w:tcPr>
            <w:tcW w:w="3960" w:type="dxa"/>
            <w:tcBorders>
              <w:left w:val="single" w:sz="4" w:space="0" w:color="auto"/>
              <w:right w:val="single" w:sz="4" w:space="0" w:color="auto"/>
            </w:tcBorders>
          </w:tcPr>
          <w:p w14:paraId="405B6F78" w14:textId="77777777" w:rsidR="007233C1" w:rsidRPr="00C104B1" w:rsidRDefault="007233C1" w:rsidP="00D717C3">
            <w:pPr>
              <w:pStyle w:val="EMEABodyText"/>
              <w:keepNext/>
              <w:rPr>
                <w:lang w:val="cs-CZ"/>
              </w:rPr>
            </w:pPr>
            <w:r w:rsidRPr="00C104B1">
              <w:rPr>
                <w:lang w:val="cs-CZ"/>
              </w:rPr>
              <w:t>Normalizace ALT (≤ 1násobek ULN)</w:t>
            </w:r>
          </w:p>
        </w:tc>
        <w:tc>
          <w:tcPr>
            <w:tcW w:w="2420" w:type="dxa"/>
            <w:tcBorders>
              <w:left w:val="single" w:sz="4" w:space="0" w:color="auto"/>
            </w:tcBorders>
          </w:tcPr>
          <w:p w14:paraId="0ED036D3" w14:textId="77777777" w:rsidR="007233C1" w:rsidRPr="00C104B1" w:rsidRDefault="007233C1" w:rsidP="00D717C3">
            <w:pPr>
              <w:pStyle w:val="EMEABodyText"/>
              <w:keepNext/>
              <w:jc w:val="center"/>
              <w:rPr>
                <w:lang w:val="cs-CZ"/>
              </w:rPr>
            </w:pPr>
            <w:r w:rsidRPr="00C104B1">
              <w:rPr>
                <w:lang w:val="cs-CZ"/>
              </w:rPr>
              <w:t>61%*</w:t>
            </w:r>
          </w:p>
        </w:tc>
        <w:tc>
          <w:tcPr>
            <w:tcW w:w="2530" w:type="dxa"/>
            <w:tcBorders>
              <w:right w:val="single" w:sz="4" w:space="0" w:color="auto"/>
            </w:tcBorders>
          </w:tcPr>
          <w:p w14:paraId="64D3E32A" w14:textId="77777777" w:rsidR="007233C1" w:rsidRPr="00C104B1" w:rsidRDefault="007233C1" w:rsidP="00D717C3">
            <w:pPr>
              <w:pStyle w:val="EMEABodyText"/>
              <w:keepNext/>
              <w:jc w:val="center"/>
              <w:rPr>
                <w:lang w:val="cs-CZ"/>
              </w:rPr>
            </w:pPr>
            <w:r w:rsidRPr="00C104B1">
              <w:rPr>
                <w:lang w:val="cs-CZ"/>
              </w:rPr>
              <w:t>15%</w:t>
            </w:r>
          </w:p>
        </w:tc>
      </w:tr>
      <w:tr w:rsidR="007233C1" w:rsidRPr="00C104B1" w14:paraId="043C48BF" w14:textId="77777777" w:rsidTr="00D717C3">
        <w:tc>
          <w:tcPr>
            <w:tcW w:w="3960" w:type="dxa"/>
            <w:tcBorders>
              <w:left w:val="single" w:sz="4" w:space="0" w:color="auto"/>
              <w:right w:val="single" w:sz="4" w:space="0" w:color="auto"/>
            </w:tcBorders>
          </w:tcPr>
          <w:p w14:paraId="408DE4B3" w14:textId="77777777" w:rsidR="007233C1" w:rsidRPr="00C104B1" w:rsidRDefault="007233C1" w:rsidP="00D717C3">
            <w:pPr>
              <w:pStyle w:val="EMEABodyText"/>
              <w:keepNext/>
              <w:rPr>
                <w:lang w:val="cs-CZ"/>
              </w:rPr>
            </w:pPr>
          </w:p>
        </w:tc>
        <w:tc>
          <w:tcPr>
            <w:tcW w:w="2420" w:type="dxa"/>
            <w:tcBorders>
              <w:left w:val="single" w:sz="4" w:space="0" w:color="auto"/>
            </w:tcBorders>
          </w:tcPr>
          <w:p w14:paraId="1E8B812B" w14:textId="77777777" w:rsidR="007233C1" w:rsidRPr="00C104B1" w:rsidRDefault="007233C1" w:rsidP="00D717C3">
            <w:pPr>
              <w:pStyle w:val="EMEABodyText"/>
              <w:keepNext/>
              <w:jc w:val="center"/>
              <w:rPr>
                <w:lang w:val="cs-CZ"/>
              </w:rPr>
            </w:pPr>
          </w:p>
        </w:tc>
        <w:tc>
          <w:tcPr>
            <w:tcW w:w="2530" w:type="dxa"/>
            <w:tcBorders>
              <w:right w:val="single" w:sz="4" w:space="0" w:color="auto"/>
            </w:tcBorders>
          </w:tcPr>
          <w:p w14:paraId="68E715CD" w14:textId="77777777" w:rsidR="007233C1" w:rsidRPr="00C104B1" w:rsidRDefault="007233C1" w:rsidP="00D717C3">
            <w:pPr>
              <w:pStyle w:val="EMEABodyText"/>
              <w:keepNext/>
              <w:jc w:val="center"/>
              <w:rPr>
                <w:lang w:val="cs-CZ"/>
              </w:rPr>
            </w:pPr>
          </w:p>
        </w:tc>
      </w:tr>
      <w:tr w:rsidR="007233C1" w:rsidRPr="00C104B1" w14:paraId="47CFFE8B" w14:textId="77777777" w:rsidTr="00D717C3">
        <w:tc>
          <w:tcPr>
            <w:tcW w:w="3960" w:type="dxa"/>
            <w:tcBorders>
              <w:left w:val="single" w:sz="4" w:space="0" w:color="auto"/>
              <w:bottom w:val="single" w:sz="4" w:space="0" w:color="auto"/>
              <w:right w:val="single" w:sz="4" w:space="0" w:color="auto"/>
            </w:tcBorders>
          </w:tcPr>
          <w:p w14:paraId="17BF70C0" w14:textId="77777777" w:rsidR="007233C1" w:rsidRPr="00C104B1" w:rsidRDefault="007233C1" w:rsidP="00D717C3">
            <w:pPr>
              <w:pStyle w:val="EMEABodyText"/>
              <w:keepNext/>
              <w:rPr>
                <w:lang w:val="cs-CZ"/>
              </w:rPr>
            </w:pPr>
            <w:r w:rsidRPr="00C104B1">
              <w:rPr>
                <w:lang w:val="cs-CZ"/>
              </w:rPr>
              <w:t>HBeAg Sérokonverze</w:t>
            </w:r>
          </w:p>
        </w:tc>
        <w:tc>
          <w:tcPr>
            <w:tcW w:w="2420" w:type="dxa"/>
            <w:tcBorders>
              <w:left w:val="single" w:sz="4" w:space="0" w:color="auto"/>
              <w:bottom w:val="single" w:sz="4" w:space="0" w:color="auto"/>
            </w:tcBorders>
          </w:tcPr>
          <w:p w14:paraId="2655336B" w14:textId="77777777" w:rsidR="007233C1" w:rsidRPr="00C104B1" w:rsidRDefault="007233C1" w:rsidP="00D717C3">
            <w:pPr>
              <w:pStyle w:val="EMEABodyText"/>
              <w:keepNext/>
              <w:jc w:val="center"/>
              <w:rPr>
                <w:lang w:val="cs-CZ"/>
              </w:rPr>
            </w:pPr>
            <w:r w:rsidRPr="00C104B1">
              <w:rPr>
                <w:lang w:val="cs-CZ"/>
              </w:rPr>
              <w:t>8%</w:t>
            </w:r>
          </w:p>
        </w:tc>
        <w:tc>
          <w:tcPr>
            <w:tcW w:w="2530" w:type="dxa"/>
            <w:tcBorders>
              <w:bottom w:val="single" w:sz="4" w:space="0" w:color="auto"/>
              <w:right w:val="single" w:sz="4" w:space="0" w:color="auto"/>
            </w:tcBorders>
          </w:tcPr>
          <w:p w14:paraId="2DA25628" w14:textId="77777777" w:rsidR="007233C1" w:rsidRPr="00C104B1" w:rsidRDefault="007233C1" w:rsidP="00D717C3">
            <w:pPr>
              <w:pStyle w:val="EMEABodyText"/>
              <w:keepNext/>
              <w:jc w:val="center"/>
              <w:rPr>
                <w:lang w:val="cs-CZ"/>
              </w:rPr>
            </w:pPr>
            <w:r w:rsidRPr="00C104B1">
              <w:rPr>
                <w:lang w:val="cs-CZ"/>
              </w:rPr>
              <w:t>3%</w:t>
            </w:r>
          </w:p>
        </w:tc>
      </w:tr>
      <w:tr w:rsidR="007233C1" w:rsidRPr="00C104B1" w14:paraId="0DF952B6" w14:textId="77777777" w:rsidTr="00D717C3">
        <w:tc>
          <w:tcPr>
            <w:tcW w:w="8910" w:type="dxa"/>
            <w:gridSpan w:val="3"/>
            <w:tcBorders>
              <w:top w:val="single" w:sz="4" w:space="0" w:color="auto"/>
              <w:left w:val="nil"/>
              <w:bottom w:val="nil"/>
              <w:right w:val="nil"/>
            </w:tcBorders>
          </w:tcPr>
          <w:p w14:paraId="1164F550" w14:textId="77777777" w:rsidR="007233C1" w:rsidRPr="00C104B1" w:rsidRDefault="007233C1" w:rsidP="00D717C3">
            <w:pPr>
              <w:keepNext/>
              <w:widowControl w:val="0"/>
              <w:rPr>
                <w:sz w:val="18"/>
                <w:szCs w:val="18"/>
                <w:lang w:val="cs-CZ"/>
              </w:rPr>
            </w:pPr>
            <w:r w:rsidRPr="00C104B1">
              <w:rPr>
                <w:sz w:val="18"/>
                <w:szCs w:val="18"/>
                <w:lang w:val="cs-CZ"/>
              </w:rPr>
              <w:t>*p hodnota v porovnání s lamivudinem &lt; 0,05</w:t>
            </w:r>
          </w:p>
          <w:p w14:paraId="6923B73B" w14:textId="77777777" w:rsidR="007233C1" w:rsidRPr="00C104B1" w:rsidRDefault="007233C1" w:rsidP="00D717C3">
            <w:pPr>
              <w:keepNext/>
              <w:widowControl w:val="0"/>
              <w:rPr>
                <w:sz w:val="18"/>
                <w:szCs w:val="18"/>
                <w:lang w:val="cs-CZ"/>
              </w:rPr>
            </w:pPr>
            <w:r w:rsidRPr="00C104B1">
              <w:rPr>
                <w:sz w:val="18"/>
                <w:szCs w:val="18"/>
                <w:vertAlign w:val="superscript"/>
                <w:lang w:val="cs-CZ"/>
              </w:rPr>
              <w:t>a</w:t>
            </w:r>
            <w:r w:rsidRPr="00C104B1">
              <w:rPr>
                <w:sz w:val="18"/>
                <w:szCs w:val="18"/>
                <w:lang w:val="cs-CZ"/>
              </w:rPr>
              <w:t xml:space="preserve"> pacienti s hodnotitelnou výchozí histologií (výchozí skóre nekrózy/zánětu podle Knodella ≥ 2)</w:t>
            </w:r>
          </w:p>
          <w:p w14:paraId="1A3942FB" w14:textId="77777777" w:rsidR="007233C1" w:rsidRPr="00C104B1" w:rsidRDefault="007233C1" w:rsidP="00D717C3">
            <w:pPr>
              <w:keepNext/>
              <w:widowControl w:val="0"/>
              <w:rPr>
                <w:sz w:val="18"/>
                <w:szCs w:val="18"/>
                <w:lang w:val="cs-CZ"/>
              </w:rPr>
            </w:pPr>
            <w:r w:rsidRPr="00C104B1">
              <w:rPr>
                <w:sz w:val="18"/>
                <w:szCs w:val="18"/>
                <w:vertAlign w:val="superscript"/>
                <w:lang w:val="cs-CZ"/>
              </w:rPr>
              <w:t>b</w:t>
            </w:r>
            <w:r w:rsidRPr="00C104B1">
              <w:rPr>
                <w:sz w:val="18"/>
                <w:szCs w:val="18"/>
                <w:lang w:val="cs-CZ"/>
              </w:rPr>
              <w:t xml:space="preserve"> primární cílový parametr</w:t>
            </w:r>
          </w:p>
          <w:p w14:paraId="21CB43EB" w14:textId="77777777" w:rsidR="007233C1" w:rsidRPr="00C104B1" w:rsidRDefault="007233C1" w:rsidP="00D717C3">
            <w:pPr>
              <w:keepNext/>
              <w:widowControl w:val="0"/>
              <w:rPr>
                <w:sz w:val="18"/>
                <w:szCs w:val="18"/>
                <w:lang w:val="cs-CZ"/>
              </w:rPr>
            </w:pPr>
            <w:r w:rsidRPr="00C104B1">
              <w:rPr>
                <w:sz w:val="18"/>
                <w:szCs w:val="18"/>
                <w:vertAlign w:val="superscript"/>
                <w:lang w:val="cs-CZ"/>
              </w:rPr>
              <w:t>c</w:t>
            </w:r>
            <w:r w:rsidRPr="00C104B1">
              <w:rPr>
                <w:sz w:val="18"/>
                <w:szCs w:val="18"/>
                <w:lang w:val="cs-CZ"/>
              </w:rPr>
              <w:t xml:space="preserve"> Roche Cobas Amplicor PCR Assay (LLOQ = 300 kopií/ml)</w:t>
            </w:r>
          </w:p>
        </w:tc>
      </w:tr>
    </w:tbl>
    <w:p w14:paraId="30E6B668" w14:textId="77777777" w:rsidR="007233C1" w:rsidRPr="00C104B1" w:rsidRDefault="007233C1">
      <w:pPr>
        <w:pStyle w:val="EMEABodyText"/>
        <w:rPr>
          <w:bCs/>
          <w:lang w:val="cs-CZ"/>
        </w:rPr>
      </w:pPr>
    </w:p>
    <w:p w14:paraId="1DF086A8" w14:textId="77777777" w:rsidR="007233C1" w:rsidRPr="00C104B1" w:rsidRDefault="007233C1" w:rsidP="00D717C3">
      <w:pPr>
        <w:pStyle w:val="EMEABodyText"/>
        <w:keepNext/>
        <w:rPr>
          <w:i/>
          <w:u w:val="single"/>
          <w:lang w:val="cs-CZ"/>
        </w:rPr>
      </w:pPr>
      <w:r w:rsidRPr="00C104B1">
        <w:rPr>
          <w:i/>
          <w:u w:val="single"/>
          <w:lang w:val="cs-CZ"/>
        </w:rPr>
        <w:t>Výsledky po 48 týdnech léčby:</w:t>
      </w:r>
    </w:p>
    <w:p w14:paraId="2F6A8A76" w14:textId="77777777" w:rsidR="007233C1" w:rsidRPr="00C104B1" w:rsidRDefault="007233C1">
      <w:pPr>
        <w:pStyle w:val="EMEABodyText"/>
        <w:rPr>
          <w:lang w:val="cs-CZ"/>
        </w:rPr>
      </w:pPr>
      <w:r w:rsidRPr="00C104B1">
        <w:rPr>
          <w:lang w:val="cs-CZ"/>
        </w:rPr>
        <w:t>Léčba byla ukončena, když byla po 48 týdnech nebo v druhém roce léčby dosažena předem stanovená kritéria odpovědi. Jako kritéria odpovědi byla stanovena virologická suprese HBV (HBV DNA &lt; 0,7 </w:t>
      </w:r>
      <w:r w:rsidR="00391165">
        <w:rPr>
          <w:lang w:val="cs-CZ"/>
        </w:rPr>
        <w:t>mekv</w:t>
      </w:r>
      <w:r w:rsidRPr="00C104B1">
        <w:rPr>
          <w:lang w:val="cs-CZ"/>
        </w:rPr>
        <w:t xml:space="preserve">/ml podle bDNA) a ztráta HBeAg (u HBeAg pozitivních pacientů) nebo ALT &lt; 1,25krát ULN (u HBeAg negativních pacientů). Pacienti s odpovědí byli sledováni dalších 24 týdnů po ukončení léčby. Pacienti, kteří měli virologickou, ale nikoli sérologickou nebo biochemickou </w:t>
      </w:r>
      <w:r w:rsidRPr="00C104B1">
        <w:rPr>
          <w:lang w:val="cs-CZ"/>
        </w:rPr>
        <w:lastRenderedPageBreak/>
        <w:t>odpověď, pokračovali v léčbě v zaslepeném režimu. Pacientům, kteří neměli virologickou odpověď, byla nabídnuta alternativní léčba.</w:t>
      </w:r>
    </w:p>
    <w:p w14:paraId="254EA9E2" w14:textId="77777777" w:rsidR="007233C1" w:rsidRPr="00C104B1" w:rsidRDefault="007233C1">
      <w:pPr>
        <w:pStyle w:val="EMEABodyText"/>
        <w:rPr>
          <w:u w:val="double"/>
          <w:lang w:val="cs-CZ"/>
        </w:rPr>
      </w:pPr>
    </w:p>
    <w:p w14:paraId="55D814D9" w14:textId="77777777" w:rsidR="007233C1" w:rsidRPr="00C104B1" w:rsidRDefault="007233C1" w:rsidP="00D717C3">
      <w:pPr>
        <w:pStyle w:val="EMEABodyText"/>
        <w:keepNext/>
        <w:rPr>
          <w:i/>
          <w:lang w:val="cs-CZ"/>
        </w:rPr>
      </w:pPr>
      <w:r w:rsidRPr="00C104B1">
        <w:rPr>
          <w:i/>
          <w:lang w:val="cs-CZ"/>
        </w:rPr>
        <w:t>Pacienti, kteří doposud neužívali nukleosidy:</w:t>
      </w:r>
    </w:p>
    <w:p w14:paraId="5DA4A930" w14:textId="77777777" w:rsidR="007233C1" w:rsidRPr="00C104B1" w:rsidRDefault="007233C1">
      <w:pPr>
        <w:pStyle w:val="EMEABodyText"/>
        <w:rPr>
          <w:lang w:val="cs-CZ"/>
        </w:rPr>
      </w:pPr>
      <w:r w:rsidRPr="00C104B1">
        <w:rPr>
          <w:lang w:val="cs-CZ"/>
        </w:rPr>
        <w:t>HBeAg pozitivní (studie 022): při léčbě entekavirem po dobu až 96 týdnů (n = 354) mělo kumulativní četnost odpovědí 80% u HBV DNA &lt; 300 kopií/ml podle PCR, 87% u normalizace ALT, 31% u HBeAg sérokonverze a 2% u sérokonverze</w:t>
      </w:r>
      <w:r w:rsidR="00391165">
        <w:rPr>
          <w:lang w:val="cs-CZ"/>
        </w:rPr>
        <w:t xml:space="preserve"> </w:t>
      </w:r>
      <w:r w:rsidR="00391165" w:rsidRPr="00C104B1">
        <w:rPr>
          <w:lang w:val="cs-CZ"/>
        </w:rPr>
        <w:t>HBsAg</w:t>
      </w:r>
      <w:r w:rsidRPr="00C104B1">
        <w:rPr>
          <w:lang w:val="cs-CZ"/>
        </w:rPr>
        <w:t xml:space="preserve"> (5% u ztráty HBsAg). U lamivudinu (n = 355) činila kumulativní četnost odpovědí 39% u HBV DNA &lt; 300 kopií/ml podle PCR, 79% u normalizace ALT, 26% u sérokonverze HBeAg a 2% u sérokonverze</w:t>
      </w:r>
      <w:r w:rsidR="00391165">
        <w:rPr>
          <w:lang w:val="cs-CZ"/>
        </w:rPr>
        <w:t xml:space="preserve"> </w:t>
      </w:r>
      <w:r w:rsidR="00391165" w:rsidRPr="00C104B1">
        <w:rPr>
          <w:lang w:val="cs-CZ"/>
        </w:rPr>
        <w:t>HBsAg</w:t>
      </w:r>
      <w:r w:rsidRPr="00C104B1">
        <w:rPr>
          <w:lang w:val="cs-CZ"/>
        </w:rPr>
        <w:t xml:space="preserve"> (3% u ztráty HBsAg).</w:t>
      </w:r>
    </w:p>
    <w:p w14:paraId="10FB86E8" w14:textId="77777777" w:rsidR="007233C1" w:rsidRPr="00C104B1" w:rsidRDefault="007233C1">
      <w:pPr>
        <w:pStyle w:val="EMEABodyText"/>
        <w:rPr>
          <w:lang w:val="cs-CZ"/>
        </w:rPr>
      </w:pPr>
      <w:r w:rsidRPr="00C104B1">
        <w:rPr>
          <w:lang w:val="cs-CZ"/>
        </w:rPr>
        <w:t>Na konci dávkování mezi pacienty, kteří pokračovali v léčbě po 52 týdnech (medián 96 týdnů), mělo 81% z 243 léčených entekavirem a 39% ze 164 léčených lamivudinem HBV DNA &lt; 300 kopií/ml podle PCR, zatímco k normalizaci ALT (≤ 1krát ULN) došlo u 79% pacientů léčených entekavirem a u 68% pacientů léčených lamivudinem.</w:t>
      </w:r>
    </w:p>
    <w:p w14:paraId="1C733E69" w14:textId="77777777" w:rsidR="007233C1" w:rsidRPr="00C104B1" w:rsidRDefault="007233C1">
      <w:pPr>
        <w:pStyle w:val="EMEABodyText"/>
        <w:rPr>
          <w:u w:val="single"/>
          <w:lang w:val="cs-CZ"/>
        </w:rPr>
      </w:pPr>
    </w:p>
    <w:p w14:paraId="0C2E0A9B" w14:textId="77777777" w:rsidR="007233C1" w:rsidRPr="00C104B1" w:rsidRDefault="007233C1">
      <w:pPr>
        <w:pStyle w:val="EMEABodyText"/>
        <w:rPr>
          <w:lang w:val="cs-CZ"/>
        </w:rPr>
      </w:pPr>
      <w:r w:rsidRPr="00C104B1">
        <w:rPr>
          <w:lang w:val="cs-CZ"/>
        </w:rPr>
        <w:t>HBeAg negativní (studie 027): při léčbě entekavirem po dobu až 96 týdnů (n = 325) mělo kumulativní četnost odpovědí 94% u HBV DNA &lt; 300 kopií/ml podle PCR a 89% u normalizace ALT oproti 77% u HBV DNA &lt; 300 kopií/ml podle PCR a 84% u normalizace ALT u pacientů léčených lamivudinem (n = 313).</w:t>
      </w:r>
    </w:p>
    <w:p w14:paraId="5D598239" w14:textId="77777777" w:rsidR="007233C1" w:rsidRPr="00C104B1" w:rsidRDefault="007233C1">
      <w:pPr>
        <w:pStyle w:val="EMEABodyText"/>
        <w:rPr>
          <w:lang w:val="cs-CZ"/>
        </w:rPr>
      </w:pPr>
      <w:r w:rsidRPr="00C104B1">
        <w:rPr>
          <w:lang w:val="cs-CZ"/>
        </w:rPr>
        <w:t>Z 26 pacientů léčených entekavirem a 28 pacientů léčených lamivudinem, kteří pokračovali v léčbě po 52 týdnech (medián 96 týdnů), mělo 96% pacientů léčených entekavirem a 64% pacientů léčených lamivudinem při ukončení léčby HBV DNA &lt; 300 kopií/ml podle PCR. K normalizaci ALT (≤ 1krát ULN) došlo při ukončení léčby u 27% pacientů léčených entekavirem a 21% pacientů léčených lamivudinem.</w:t>
      </w:r>
    </w:p>
    <w:p w14:paraId="4DE59B19" w14:textId="77777777" w:rsidR="007233C1" w:rsidRPr="00C104B1" w:rsidRDefault="007233C1">
      <w:pPr>
        <w:pStyle w:val="EMEABodyText"/>
        <w:rPr>
          <w:lang w:val="cs-CZ"/>
        </w:rPr>
      </w:pPr>
    </w:p>
    <w:p w14:paraId="7C7BF87A" w14:textId="77777777" w:rsidR="007233C1" w:rsidRPr="00C104B1" w:rsidRDefault="007233C1" w:rsidP="00D717C3">
      <w:pPr>
        <w:pStyle w:val="EMEABodyText"/>
        <w:rPr>
          <w:lang w:val="cs-CZ"/>
        </w:rPr>
      </w:pPr>
      <w:r w:rsidRPr="00C104B1">
        <w:rPr>
          <w:lang w:val="cs-CZ"/>
        </w:rPr>
        <w:t>U pacientů, kteří splnili kritéria odpovědi definovaná v protokolu, přetrvávala odpověď po dobu 24 týdnů v sledování po léčbě u 75% (83/111) respondentů léčených entekavirem oproti 73% (68/93) respondentů léčených lamivudinem ve studii 022 a ve studii 027 u 46% (131/286) respondentů léčených entekavirem oproti 31% (79/253) respondentů léčených lamivudinem. Během 48 týdnů sledování po ukončení léčby došlo ke ztrátě odpovědi u značného počtu HBeAg-negativních pacientů.</w:t>
      </w:r>
    </w:p>
    <w:p w14:paraId="3AF85DD3" w14:textId="77777777" w:rsidR="007233C1" w:rsidRPr="00C104B1" w:rsidRDefault="007233C1">
      <w:pPr>
        <w:pStyle w:val="EMEABodyText"/>
        <w:rPr>
          <w:lang w:val="cs-CZ"/>
        </w:rPr>
      </w:pPr>
    </w:p>
    <w:p w14:paraId="65344B15" w14:textId="77777777" w:rsidR="007233C1" w:rsidRPr="00C104B1" w:rsidRDefault="007233C1" w:rsidP="00D717C3">
      <w:pPr>
        <w:pStyle w:val="BMSBodyText"/>
        <w:spacing w:before="0" w:after="0" w:line="240" w:lineRule="auto"/>
        <w:jc w:val="left"/>
        <w:rPr>
          <w:color w:val="auto"/>
          <w:sz w:val="22"/>
          <w:szCs w:val="22"/>
          <w:lang w:val="cs-CZ"/>
        </w:rPr>
      </w:pPr>
      <w:r w:rsidRPr="00C104B1">
        <w:rPr>
          <w:color w:val="auto"/>
          <w:sz w:val="22"/>
          <w:szCs w:val="22"/>
          <w:lang w:val="cs-CZ"/>
        </w:rPr>
        <w:t>Výsledky biopsie jater: u 57 pacientů, kteří doposud neužívali nukleosidy z pivotních studií 022 (HBeAg pozitivní) a 027 (HBeAg negativní) a kteří byli dále zařazeni do dlouhodobé navazující studie, byly hodnoceny dlouhodobé výsledky biopsie jater. Dávka entekaviru byla 0,5 mg denně v pivotních studiích (průměrná expozice 85 týdnů) a 1 mg denně v navazující studii (průměrná expozice 177 týdnů), ve které 51 pacientů dostávalo zpočátku lamivudin (</w:t>
      </w:r>
      <w:r w:rsidR="00391165">
        <w:rPr>
          <w:color w:val="auto"/>
          <w:sz w:val="22"/>
          <w:szCs w:val="22"/>
          <w:lang w:val="cs-CZ"/>
        </w:rPr>
        <w:t>medián</w:t>
      </w:r>
      <w:r w:rsidRPr="00C104B1">
        <w:rPr>
          <w:color w:val="auto"/>
          <w:sz w:val="22"/>
          <w:szCs w:val="22"/>
          <w:lang w:val="cs-CZ"/>
        </w:rPr>
        <w:t xml:space="preserve"> dob</w:t>
      </w:r>
      <w:r w:rsidR="00391165">
        <w:rPr>
          <w:color w:val="auto"/>
          <w:sz w:val="22"/>
          <w:szCs w:val="22"/>
          <w:lang w:val="cs-CZ"/>
        </w:rPr>
        <w:t>y</w:t>
      </w:r>
      <w:r w:rsidRPr="00C104B1">
        <w:rPr>
          <w:color w:val="auto"/>
          <w:sz w:val="22"/>
          <w:szCs w:val="22"/>
          <w:lang w:val="cs-CZ"/>
        </w:rPr>
        <w:t xml:space="preserve"> 29 týdnů). Z těchto pacientů 55/57 (96%) mělo histologické zlepšení, jak bylo předem definováno (viz výše), a 50/57 (88%) mělo ≥ 1bodové snížení skóre fibrózy podle Ishaka. Z pacientů, s výchozí hodnotou skóre fibrózy podle Ishaka ≥ 2, mělo 25/43 (58%) ≥ 2bodové snížení. Všichni pacienti (10/10) s pokročilou fibrózou nebo cirhózou na počátku (Ishak skóre 4, 5 nebo 6) měli ≥ 1bodové snížení (</w:t>
      </w:r>
      <w:r w:rsidR="00391165">
        <w:rPr>
          <w:color w:val="auto"/>
          <w:sz w:val="22"/>
          <w:szCs w:val="22"/>
          <w:lang w:val="cs-CZ"/>
        </w:rPr>
        <w:t>medián</w:t>
      </w:r>
      <w:r w:rsidRPr="00C104B1">
        <w:rPr>
          <w:color w:val="auto"/>
          <w:sz w:val="22"/>
          <w:szCs w:val="22"/>
          <w:lang w:val="cs-CZ"/>
        </w:rPr>
        <w:t xml:space="preserve"> snížení oproti výchozímu stavu byl 1,5 bodu).</w:t>
      </w:r>
    </w:p>
    <w:p w14:paraId="22313FE5" w14:textId="77777777" w:rsidR="007233C1" w:rsidRPr="00C104B1" w:rsidRDefault="007233C1" w:rsidP="00D717C3">
      <w:pPr>
        <w:pStyle w:val="BMSBodyText"/>
        <w:spacing w:before="0" w:after="0" w:line="240" w:lineRule="auto"/>
        <w:jc w:val="left"/>
        <w:rPr>
          <w:color w:val="auto"/>
          <w:sz w:val="22"/>
          <w:szCs w:val="22"/>
          <w:lang w:val="cs-CZ"/>
        </w:rPr>
      </w:pPr>
      <w:r w:rsidRPr="00C104B1">
        <w:rPr>
          <w:color w:val="auto"/>
          <w:sz w:val="22"/>
          <w:szCs w:val="22"/>
          <w:lang w:val="cs-CZ"/>
        </w:rPr>
        <w:t>V čase dlouhodobé biopsie měli všichni pacienti HBV DNA &lt; 300 kopií/ml</w:t>
      </w:r>
      <w:r w:rsidRPr="00C104B1" w:rsidDel="007D1533">
        <w:rPr>
          <w:color w:val="auto"/>
          <w:sz w:val="22"/>
          <w:szCs w:val="22"/>
          <w:lang w:val="cs-CZ"/>
        </w:rPr>
        <w:t xml:space="preserve"> </w:t>
      </w:r>
      <w:r w:rsidRPr="00C104B1">
        <w:rPr>
          <w:color w:val="auto"/>
          <w:sz w:val="22"/>
          <w:szCs w:val="22"/>
          <w:lang w:val="cs-CZ"/>
        </w:rPr>
        <w:t>a 49/57 (86%) pacientů mělo sérové hodnoty ALT ≤ 1krát ULN. Všech 57 pacientů zůstalo HBsAg pozitivních.</w:t>
      </w:r>
    </w:p>
    <w:p w14:paraId="566CF0CF" w14:textId="77777777" w:rsidR="007233C1" w:rsidRPr="00C104B1" w:rsidRDefault="007233C1">
      <w:pPr>
        <w:pStyle w:val="EMEABodyText"/>
        <w:rPr>
          <w:lang w:val="cs-CZ"/>
        </w:rPr>
      </w:pPr>
    </w:p>
    <w:p w14:paraId="2C5F0D04" w14:textId="77777777" w:rsidR="007233C1" w:rsidRPr="00C104B1" w:rsidRDefault="007233C1" w:rsidP="00D717C3">
      <w:pPr>
        <w:pStyle w:val="EMEABodyText"/>
        <w:keepNext/>
        <w:rPr>
          <w:i/>
          <w:lang w:val="cs-CZ"/>
        </w:rPr>
      </w:pPr>
      <w:r w:rsidRPr="00C104B1">
        <w:rPr>
          <w:i/>
          <w:lang w:val="cs-CZ"/>
        </w:rPr>
        <w:t>Lamivudin-refrakterní:</w:t>
      </w:r>
    </w:p>
    <w:p w14:paraId="558327CC" w14:textId="77777777" w:rsidR="007233C1" w:rsidRPr="00C104B1" w:rsidRDefault="007233C1">
      <w:pPr>
        <w:pStyle w:val="EMEABodyText"/>
        <w:rPr>
          <w:lang w:val="cs-CZ"/>
        </w:rPr>
      </w:pPr>
      <w:r w:rsidRPr="00C104B1">
        <w:rPr>
          <w:lang w:val="cs-CZ"/>
        </w:rPr>
        <w:t>HBeAg pozitivní (studie 026): při léčbě entekavirem po dobu až 96 týdnů (n = 141) byla kumulativní četnost odpovědí 30% u HBV DNA &lt; 300 kopií/ml podle PCR a 85% u normalizace ALT a 17% u sérokonverze</w:t>
      </w:r>
      <w:r w:rsidR="00391165">
        <w:rPr>
          <w:lang w:val="cs-CZ"/>
        </w:rPr>
        <w:t xml:space="preserve"> </w:t>
      </w:r>
      <w:r w:rsidR="00391165" w:rsidRPr="00C104B1">
        <w:rPr>
          <w:lang w:val="cs-CZ"/>
        </w:rPr>
        <w:t>HBeAg</w:t>
      </w:r>
      <w:r w:rsidRPr="00C104B1">
        <w:rPr>
          <w:lang w:val="cs-CZ"/>
        </w:rPr>
        <w:t>.</w:t>
      </w:r>
    </w:p>
    <w:p w14:paraId="239A92AE" w14:textId="77777777" w:rsidR="007233C1" w:rsidRPr="00C104B1" w:rsidRDefault="007233C1">
      <w:pPr>
        <w:pStyle w:val="EMEABodyText"/>
        <w:rPr>
          <w:lang w:val="cs-CZ"/>
        </w:rPr>
      </w:pPr>
      <w:r w:rsidRPr="00C104B1">
        <w:rPr>
          <w:lang w:val="cs-CZ"/>
        </w:rPr>
        <w:t>Ze 77 pacientů, kteří pokračovali v léčbě po 52 týdnech (medián 96 týdnů), mělo 40% pacientů při ukončení léčby HBV DNA &lt; 300 kopií/ml podle PCR a k normalizaci ALT (≤ 1krát ULN) došlo při ukončení léčby u 81% pacientů.</w:t>
      </w:r>
    </w:p>
    <w:p w14:paraId="7BF9E151" w14:textId="77777777" w:rsidR="007233C1" w:rsidRPr="00C104B1" w:rsidRDefault="007233C1">
      <w:pPr>
        <w:pStyle w:val="EMEABodyText"/>
        <w:rPr>
          <w:lang w:val="cs-CZ"/>
        </w:rPr>
      </w:pPr>
    </w:p>
    <w:p w14:paraId="3C45E4E6" w14:textId="77777777" w:rsidR="007233C1" w:rsidRPr="00C104B1" w:rsidRDefault="007233C1" w:rsidP="00D717C3">
      <w:pPr>
        <w:pStyle w:val="EMEABodyText"/>
        <w:keepNext/>
        <w:rPr>
          <w:i/>
          <w:lang w:val="cs-CZ"/>
        </w:rPr>
      </w:pPr>
      <w:r w:rsidRPr="00C104B1">
        <w:rPr>
          <w:i/>
          <w:lang w:val="cs-CZ"/>
        </w:rPr>
        <w:t>Věk/pohlaví:</w:t>
      </w:r>
    </w:p>
    <w:p w14:paraId="606B2AC9" w14:textId="77777777" w:rsidR="007233C1" w:rsidRDefault="007233C1" w:rsidP="00D717C3">
      <w:pPr>
        <w:pStyle w:val="EMEABodyText"/>
        <w:rPr>
          <w:lang w:val="cs-CZ"/>
        </w:rPr>
      </w:pPr>
      <w:r w:rsidRPr="00C104B1">
        <w:rPr>
          <w:lang w:val="cs-CZ"/>
        </w:rPr>
        <w:t>Nebyl žádný patrný rozdíl v účinnosti entekaviru s ohledem na pohlaví (≈ 25% žen v klinických studiích) nebo věk (≈ 5% pacientů starších než 65 let).</w:t>
      </w:r>
    </w:p>
    <w:p w14:paraId="0A555C0E" w14:textId="77777777" w:rsidR="00EA0CEF" w:rsidRDefault="00EA0CEF" w:rsidP="00D717C3">
      <w:pPr>
        <w:pStyle w:val="EMEABodyText"/>
        <w:rPr>
          <w:lang w:val="cs-CZ"/>
        </w:rPr>
      </w:pPr>
    </w:p>
    <w:p w14:paraId="07B9424E" w14:textId="77777777" w:rsidR="00AE1EA2" w:rsidRPr="00AC2670" w:rsidRDefault="00AE1EA2" w:rsidP="00AE1EA2">
      <w:pPr>
        <w:pStyle w:val="EMEABodyText"/>
        <w:keepNext/>
        <w:keepLines/>
        <w:rPr>
          <w:i/>
          <w:lang w:val="cs-CZ"/>
        </w:rPr>
      </w:pPr>
      <w:r w:rsidRPr="00AC2670">
        <w:rPr>
          <w:i/>
          <w:lang w:val="cs-CZ"/>
        </w:rPr>
        <w:lastRenderedPageBreak/>
        <w:t>Dlouhodobá studie s následným sledováním</w:t>
      </w:r>
    </w:p>
    <w:p w14:paraId="69316D2B" w14:textId="77777777" w:rsidR="00EA0CEF" w:rsidRPr="00FF7CD7" w:rsidRDefault="00AE1EA2" w:rsidP="00EA0CEF">
      <w:pPr>
        <w:pStyle w:val="EMEABodyText"/>
        <w:rPr>
          <w:lang w:val="cs-CZ"/>
        </w:rPr>
      </w:pPr>
      <w:r w:rsidRPr="00FF7CD7">
        <w:rPr>
          <w:lang w:val="cs-CZ"/>
        </w:rPr>
        <w:t>Studie 080 byla randomizovaná, observační otevřená studie fáze 4 k posouzení dlouhodobých rizik léčby entekavirem (ETV, n = 6 216) nebo jiné standardní léčby nukleosidovými kyselinami HBV (non-ETV) (n = 6 162) po dobu až 10 let u subjektů s chronickou infekcí HBV (CHB). Hlavními hodnocenými událostmi klinického hodnocení byl celkový počet maligních nádorů (kombinovaný počet HCC maligních nádorů a maligních nádorů bez HCC), progrese onemocnění HBV související s játry, maligní nádory bez HCC, HCC, a úmrtí, včetně úmrtí souvisejících s jaterními onemocněními. V této studii nebyl ETV spojen se zvýšeným rizikem výskytu maligních nádorů ve srovnání s použitím léčby bez ETV, podle hodnocení buď kombinovaným koncovým ukazatelem celkových maligních nádorů (ETV n = 331, bez ETV n = 337; HR = 0,93 [0,8-1,1]) nebo individuálním koncovým ukazatelem maligního nádoru jiného než HCC (ETV n = 95, bez ETV n = 81; HR = 1,1 [0,82-1,5]). Hlášené události týkající se progrese onemocnění HBV související s játry a HCC byly srovnatelné ve skupinách ETV i bez ETV. Nejčastěji hlášenou malignitou v obou skupinách ETV i bez ETV byl HCC následovaný zhoubnými nádory gastrointestinálního traktu</w:t>
      </w:r>
      <w:r w:rsidR="00EA0CEF" w:rsidRPr="00FF7CD7">
        <w:rPr>
          <w:lang w:val="cs-CZ"/>
        </w:rPr>
        <w:t>.</w:t>
      </w:r>
    </w:p>
    <w:p w14:paraId="28360BB9" w14:textId="77777777" w:rsidR="007233C1" w:rsidRPr="00FF7CD7" w:rsidRDefault="007233C1" w:rsidP="00D717C3">
      <w:pPr>
        <w:pStyle w:val="EMEABodyText"/>
        <w:rPr>
          <w:i/>
          <w:lang w:val="cs-CZ"/>
        </w:rPr>
      </w:pPr>
    </w:p>
    <w:p w14:paraId="3C6C90C6" w14:textId="77777777" w:rsidR="007233C1" w:rsidRPr="00C104B1" w:rsidRDefault="007233C1">
      <w:pPr>
        <w:pStyle w:val="EMEABodyText"/>
        <w:keepNext/>
        <w:rPr>
          <w:u w:val="single"/>
          <w:lang w:val="cs-CZ"/>
        </w:rPr>
      </w:pPr>
      <w:r w:rsidRPr="00C104B1">
        <w:rPr>
          <w:i/>
          <w:u w:val="single"/>
          <w:lang w:val="cs-CZ"/>
        </w:rPr>
        <w:t>Speciální populace</w:t>
      </w:r>
    </w:p>
    <w:p w14:paraId="2BFACA3B" w14:textId="77777777" w:rsidR="007233C1" w:rsidRPr="00C104B1" w:rsidRDefault="007233C1" w:rsidP="00D717C3">
      <w:pPr>
        <w:pStyle w:val="EMEABodyText"/>
        <w:rPr>
          <w:rStyle w:val="EMEASubscript"/>
          <w:vertAlign w:val="baseline"/>
          <w:lang w:val="cs-CZ"/>
        </w:rPr>
      </w:pPr>
      <w:r w:rsidRPr="00C104B1">
        <w:rPr>
          <w:i/>
          <w:lang w:val="cs-CZ"/>
        </w:rPr>
        <w:t xml:space="preserve">Pacienti s dekompenzovaným jaterním onemocněním: </w:t>
      </w:r>
      <w:r w:rsidRPr="00C104B1">
        <w:rPr>
          <w:lang w:val="cs-CZ"/>
        </w:rPr>
        <w:t>studie 048 zahrnovala 191 pacientů s HBeAg pozitivní nebo negativní chronickou HBV infekcí a projevy jaterní dekompenzace definovanými jako CTP skóre 7 a vyšší. Pacienti užívali entekavir 1 mg jednou denně nebo adefovir dipivoxil 10 mg jednou denně. Pacienti nebyli dříve léčeni pro HBV nebo byli předléčeni (s vyloučením předchozí léčby entekavirem, adefovir-dipivoxilem, nebo tenofovir-disoproxil-fumarátem). Na počátku měli pacienti průměrnou hodnotu skóre CTP 8,59 a u 26 % z nich bylo stanoveno CTP třídy C. Průměrná výchozí hodnota skóre MELD (Model for End Stage Liver Disease) bylo 16,23. Průměrná hodnota HBV DNA v séru, stanoveno PCR, byla 7,83 log</w:t>
      </w:r>
      <w:r w:rsidRPr="00C104B1">
        <w:rPr>
          <w:rStyle w:val="EMEASubscript"/>
          <w:lang w:val="cs-CZ"/>
        </w:rPr>
        <w:t xml:space="preserve">10 </w:t>
      </w:r>
      <w:r w:rsidRPr="00C104B1">
        <w:rPr>
          <w:rStyle w:val="EMEASubscript"/>
          <w:vertAlign w:val="baseline"/>
          <w:lang w:val="cs-CZ"/>
        </w:rPr>
        <w:t>kopií/ml a průměrná hodnota ALT v séru byla 100 U/l; 54 % pacientů bylo HBeAg pozitivních a 35 % pacientů mělo na začátku substituci LVDr.</w:t>
      </w:r>
    </w:p>
    <w:p w14:paraId="4F2D0C27" w14:textId="77777777" w:rsidR="007233C1" w:rsidRPr="00C104B1" w:rsidRDefault="007233C1" w:rsidP="00D717C3">
      <w:pPr>
        <w:pStyle w:val="EMEABodyText"/>
        <w:rPr>
          <w:rStyle w:val="EMEASubscript"/>
          <w:vertAlign w:val="baseline"/>
          <w:lang w:val="cs-CZ"/>
        </w:rPr>
      </w:pPr>
      <w:r w:rsidRPr="00C104B1">
        <w:rPr>
          <w:rStyle w:val="EMEASubscript"/>
          <w:vertAlign w:val="baseline"/>
          <w:lang w:val="cs-CZ"/>
        </w:rPr>
        <w:t>Entekavir vykázal vyšší účinnost než adefovir-dipivoxil v primárním cílovém parametru účinnosti, kterým byla změna průměrné hodnoty HBV DNA v séru, stanoveno PCR, ve 24. týdnu ve srovnání s výchozím stavem. Výsledky vybraných cílových parametrů studie v týdnech 24 a 48 jsou uvedeny v tabulce:</w:t>
      </w:r>
    </w:p>
    <w:p w14:paraId="0E382264" w14:textId="77777777" w:rsidR="007233C1" w:rsidRPr="00C104B1" w:rsidRDefault="007233C1" w:rsidP="00D717C3">
      <w:pPr>
        <w:pStyle w:val="EMEABodyText"/>
        <w:rPr>
          <w:rStyle w:val="EMEASubscript"/>
          <w:lang w:val="cs-CZ"/>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30" w:type="dxa"/>
          <w:left w:w="30" w:type="dxa"/>
          <w:bottom w:w="30" w:type="dxa"/>
          <w:right w:w="30" w:type="dxa"/>
        </w:tblCellMar>
        <w:tblLook w:val="0000" w:firstRow="0" w:lastRow="0" w:firstColumn="0" w:lastColumn="0" w:noHBand="0" w:noVBand="0"/>
      </w:tblPr>
      <w:tblGrid>
        <w:gridCol w:w="3944"/>
        <w:gridCol w:w="1326"/>
        <w:gridCol w:w="1299"/>
        <w:gridCol w:w="1326"/>
        <w:gridCol w:w="1238"/>
      </w:tblGrid>
      <w:tr w:rsidR="007233C1" w:rsidRPr="00C104B1" w14:paraId="45DF60B3" w14:textId="77777777" w:rsidTr="00D717C3">
        <w:trPr>
          <w:tblHeader/>
        </w:trPr>
        <w:tc>
          <w:tcPr>
            <w:tcW w:w="2159" w:type="pct"/>
            <w:vAlign w:val="center"/>
          </w:tcPr>
          <w:p w14:paraId="1A8C1139" w14:textId="77777777" w:rsidR="007233C1" w:rsidRPr="00C104B1" w:rsidRDefault="007233C1" w:rsidP="00D717C3">
            <w:pPr>
              <w:pStyle w:val="EMEABodyText"/>
              <w:keepNext/>
              <w:rPr>
                <w:lang w:val="cs-CZ"/>
              </w:rPr>
            </w:pPr>
            <w:r w:rsidRPr="00C104B1">
              <w:rPr>
                <w:lang w:val="cs-CZ"/>
              </w:rPr>
              <w:lastRenderedPageBreak/>
              <w:t> </w:t>
            </w:r>
          </w:p>
        </w:tc>
        <w:tc>
          <w:tcPr>
            <w:tcW w:w="1437" w:type="pct"/>
            <w:gridSpan w:val="2"/>
            <w:vAlign w:val="center"/>
          </w:tcPr>
          <w:p w14:paraId="0A7D88B5" w14:textId="77777777" w:rsidR="007233C1" w:rsidRPr="00C104B1" w:rsidRDefault="007233C1" w:rsidP="00D717C3">
            <w:pPr>
              <w:pStyle w:val="EMEABodyText"/>
              <w:keepNext/>
              <w:jc w:val="center"/>
            </w:pPr>
            <w:r w:rsidRPr="00C104B1">
              <w:rPr>
                <w:bCs/>
              </w:rPr>
              <w:t xml:space="preserve">24. </w:t>
            </w:r>
            <w:proofErr w:type="spellStart"/>
            <w:r w:rsidRPr="00C104B1">
              <w:rPr>
                <w:bCs/>
              </w:rPr>
              <w:t>týden</w:t>
            </w:r>
            <w:proofErr w:type="spellEnd"/>
          </w:p>
        </w:tc>
        <w:tc>
          <w:tcPr>
            <w:tcW w:w="1404" w:type="pct"/>
            <w:gridSpan w:val="2"/>
            <w:vAlign w:val="center"/>
          </w:tcPr>
          <w:p w14:paraId="0CF248CC" w14:textId="77777777" w:rsidR="007233C1" w:rsidRPr="00C104B1" w:rsidRDefault="007233C1" w:rsidP="00D717C3">
            <w:pPr>
              <w:pStyle w:val="EMEABodyText"/>
              <w:keepNext/>
              <w:jc w:val="center"/>
            </w:pPr>
            <w:r w:rsidRPr="00C104B1">
              <w:rPr>
                <w:bCs/>
              </w:rPr>
              <w:t xml:space="preserve">48. </w:t>
            </w:r>
            <w:proofErr w:type="spellStart"/>
            <w:r w:rsidRPr="00C104B1">
              <w:rPr>
                <w:bCs/>
              </w:rPr>
              <w:t>týden</w:t>
            </w:r>
            <w:proofErr w:type="spellEnd"/>
          </w:p>
        </w:tc>
      </w:tr>
      <w:tr w:rsidR="007233C1" w:rsidRPr="00257828" w14:paraId="4CAB8154" w14:textId="77777777" w:rsidTr="00D717C3">
        <w:trPr>
          <w:tblHeader/>
        </w:trPr>
        <w:tc>
          <w:tcPr>
            <w:tcW w:w="2159" w:type="pct"/>
            <w:tcBorders>
              <w:bottom w:val="single" w:sz="4" w:space="0" w:color="000000"/>
            </w:tcBorders>
            <w:vAlign w:val="bottom"/>
          </w:tcPr>
          <w:p w14:paraId="258D7B69" w14:textId="77777777" w:rsidR="007233C1" w:rsidRPr="00C104B1" w:rsidRDefault="007233C1" w:rsidP="00D717C3">
            <w:pPr>
              <w:pStyle w:val="EMEABodyText"/>
              <w:keepNext/>
            </w:pPr>
            <w:r w:rsidRPr="00C104B1">
              <w:t> </w:t>
            </w:r>
          </w:p>
        </w:tc>
        <w:tc>
          <w:tcPr>
            <w:tcW w:w="726" w:type="pct"/>
            <w:tcBorders>
              <w:bottom w:val="single" w:sz="4" w:space="0" w:color="000000"/>
            </w:tcBorders>
            <w:vAlign w:val="center"/>
          </w:tcPr>
          <w:p w14:paraId="3FC43074" w14:textId="77777777" w:rsidR="007233C1" w:rsidRPr="00C104B1" w:rsidRDefault="007233C1" w:rsidP="00D717C3">
            <w:pPr>
              <w:pStyle w:val="EMEABodyText"/>
              <w:keepNext/>
              <w:jc w:val="center"/>
            </w:pPr>
            <w:r w:rsidRPr="00C104B1">
              <w:rPr>
                <w:bCs/>
              </w:rPr>
              <w:t>ETV</w:t>
            </w:r>
            <w:r w:rsidRPr="00C104B1">
              <w:rPr>
                <w:bCs/>
              </w:rPr>
              <w:br/>
              <w:t>1 mg</w:t>
            </w:r>
            <w:r w:rsidRPr="00C104B1">
              <w:rPr>
                <w:bCs/>
              </w:rPr>
              <w:br/>
              <w:t xml:space="preserve">1x </w:t>
            </w:r>
            <w:proofErr w:type="spellStart"/>
            <w:r w:rsidRPr="00C104B1">
              <w:rPr>
                <w:bCs/>
              </w:rPr>
              <w:t>denně</w:t>
            </w:r>
            <w:proofErr w:type="spellEnd"/>
          </w:p>
        </w:tc>
        <w:tc>
          <w:tcPr>
            <w:tcW w:w="711" w:type="pct"/>
            <w:tcBorders>
              <w:bottom w:val="single" w:sz="4" w:space="0" w:color="000000"/>
            </w:tcBorders>
            <w:vAlign w:val="center"/>
          </w:tcPr>
          <w:p w14:paraId="6483ACA7" w14:textId="77777777" w:rsidR="007233C1" w:rsidRPr="00257828" w:rsidRDefault="007233C1" w:rsidP="00D717C3">
            <w:pPr>
              <w:pStyle w:val="EMEABodyText"/>
              <w:keepNext/>
              <w:jc w:val="center"/>
              <w:rPr>
                <w:lang w:val="de-DE"/>
              </w:rPr>
            </w:pPr>
            <w:r w:rsidRPr="00257828">
              <w:rPr>
                <w:bCs/>
                <w:lang w:val="de-DE"/>
              </w:rPr>
              <w:t>Adefovir Dipivoxil</w:t>
            </w:r>
            <w:r w:rsidRPr="00257828">
              <w:rPr>
                <w:bCs/>
                <w:lang w:val="de-DE"/>
              </w:rPr>
              <w:br/>
              <w:t xml:space="preserve">10 mg </w:t>
            </w:r>
            <w:r w:rsidRPr="00257828">
              <w:rPr>
                <w:bCs/>
                <w:lang w:val="de-DE"/>
              </w:rPr>
              <w:br/>
              <w:t>1x denně</w:t>
            </w:r>
          </w:p>
        </w:tc>
        <w:tc>
          <w:tcPr>
            <w:tcW w:w="726" w:type="pct"/>
            <w:tcBorders>
              <w:bottom w:val="single" w:sz="4" w:space="0" w:color="000000"/>
            </w:tcBorders>
            <w:vAlign w:val="center"/>
          </w:tcPr>
          <w:p w14:paraId="2A836CB1" w14:textId="77777777" w:rsidR="007233C1" w:rsidRPr="00C104B1" w:rsidRDefault="007233C1" w:rsidP="00D717C3">
            <w:pPr>
              <w:pStyle w:val="EMEABodyText"/>
              <w:keepNext/>
              <w:jc w:val="center"/>
            </w:pPr>
            <w:r w:rsidRPr="00C104B1">
              <w:rPr>
                <w:bCs/>
              </w:rPr>
              <w:t xml:space="preserve">ETV </w:t>
            </w:r>
            <w:r w:rsidRPr="00C104B1">
              <w:rPr>
                <w:bCs/>
              </w:rPr>
              <w:br/>
              <w:t>1 mg</w:t>
            </w:r>
            <w:r w:rsidRPr="00C104B1">
              <w:rPr>
                <w:bCs/>
              </w:rPr>
              <w:br/>
              <w:t xml:space="preserve">1x </w:t>
            </w:r>
            <w:proofErr w:type="spellStart"/>
            <w:r w:rsidRPr="00C104B1">
              <w:rPr>
                <w:bCs/>
              </w:rPr>
              <w:t>denně</w:t>
            </w:r>
            <w:proofErr w:type="spellEnd"/>
          </w:p>
        </w:tc>
        <w:tc>
          <w:tcPr>
            <w:tcW w:w="678" w:type="pct"/>
            <w:tcBorders>
              <w:bottom w:val="single" w:sz="4" w:space="0" w:color="000000"/>
            </w:tcBorders>
            <w:vAlign w:val="center"/>
          </w:tcPr>
          <w:p w14:paraId="0EED9CF8" w14:textId="77777777" w:rsidR="007233C1" w:rsidRPr="00257828" w:rsidRDefault="007233C1" w:rsidP="00D717C3">
            <w:pPr>
              <w:pStyle w:val="EMEABodyText"/>
              <w:keepNext/>
              <w:jc w:val="center"/>
              <w:rPr>
                <w:lang w:val="de-DE"/>
              </w:rPr>
            </w:pPr>
            <w:r w:rsidRPr="00257828">
              <w:rPr>
                <w:bCs/>
                <w:lang w:val="de-DE"/>
              </w:rPr>
              <w:t>Adefovir Dipivoxil</w:t>
            </w:r>
            <w:r w:rsidRPr="00257828">
              <w:rPr>
                <w:bCs/>
                <w:lang w:val="de-DE"/>
              </w:rPr>
              <w:br/>
              <w:t>10 mg</w:t>
            </w:r>
            <w:r w:rsidRPr="00257828">
              <w:rPr>
                <w:bCs/>
                <w:lang w:val="de-DE"/>
              </w:rPr>
              <w:br/>
              <w:t>1x denně</w:t>
            </w:r>
          </w:p>
        </w:tc>
      </w:tr>
      <w:tr w:rsidR="007233C1" w:rsidRPr="00C104B1" w14:paraId="76498683" w14:textId="77777777" w:rsidTr="00D717C3">
        <w:trPr>
          <w:tblHeader/>
        </w:trPr>
        <w:tc>
          <w:tcPr>
            <w:tcW w:w="2159" w:type="pct"/>
            <w:tcBorders>
              <w:top w:val="single" w:sz="4" w:space="0" w:color="000000"/>
              <w:left w:val="single" w:sz="4" w:space="0" w:color="000000"/>
              <w:bottom w:val="single" w:sz="4" w:space="0" w:color="000000"/>
              <w:right w:val="single" w:sz="4" w:space="0" w:color="000000"/>
            </w:tcBorders>
            <w:vAlign w:val="bottom"/>
          </w:tcPr>
          <w:p w14:paraId="6A8D45EF" w14:textId="77777777" w:rsidR="007233C1" w:rsidRPr="00C104B1" w:rsidRDefault="007233C1" w:rsidP="00D717C3">
            <w:pPr>
              <w:pStyle w:val="EMEABodyText"/>
              <w:keepNext/>
            </w:pPr>
            <w:r w:rsidRPr="00C104B1">
              <w:t>n</w:t>
            </w:r>
          </w:p>
        </w:tc>
        <w:tc>
          <w:tcPr>
            <w:tcW w:w="726" w:type="pct"/>
            <w:tcBorders>
              <w:top w:val="single" w:sz="4" w:space="0" w:color="000000"/>
              <w:left w:val="single" w:sz="4" w:space="0" w:color="000000"/>
              <w:bottom w:val="single" w:sz="4" w:space="0" w:color="000000"/>
              <w:right w:val="single" w:sz="4" w:space="0" w:color="000000"/>
            </w:tcBorders>
            <w:vAlign w:val="center"/>
          </w:tcPr>
          <w:p w14:paraId="48C0DA89" w14:textId="77777777" w:rsidR="007233C1" w:rsidRPr="00C104B1" w:rsidRDefault="007233C1" w:rsidP="00D717C3">
            <w:pPr>
              <w:pStyle w:val="EMEABodyText"/>
              <w:keepNext/>
              <w:jc w:val="center"/>
              <w:rPr>
                <w:bCs/>
              </w:rPr>
            </w:pPr>
            <w:r w:rsidRPr="00C104B1">
              <w:rPr>
                <w:bCs/>
              </w:rPr>
              <w:t>100</w:t>
            </w:r>
          </w:p>
        </w:tc>
        <w:tc>
          <w:tcPr>
            <w:tcW w:w="711" w:type="pct"/>
            <w:tcBorders>
              <w:top w:val="single" w:sz="4" w:space="0" w:color="000000"/>
              <w:left w:val="single" w:sz="4" w:space="0" w:color="000000"/>
              <w:bottom w:val="single" w:sz="4" w:space="0" w:color="000000"/>
              <w:right w:val="single" w:sz="4" w:space="0" w:color="000000"/>
            </w:tcBorders>
            <w:vAlign w:val="center"/>
          </w:tcPr>
          <w:p w14:paraId="298C8526" w14:textId="77777777" w:rsidR="007233C1" w:rsidRPr="00C104B1" w:rsidRDefault="007233C1" w:rsidP="00D717C3">
            <w:pPr>
              <w:pStyle w:val="EMEABodyText"/>
              <w:keepNext/>
              <w:jc w:val="center"/>
              <w:rPr>
                <w:bCs/>
              </w:rPr>
            </w:pPr>
            <w:r w:rsidRPr="00C104B1">
              <w:rPr>
                <w:bCs/>
              </w:rPr>
              <w:t>91</w:t>
            </w:r>
          </w:p>
        </w:tc>
        <w:tc>
          <w:tcPr>
            <w:tcW w:w="726" w:type="pct"/>
            <w:tcBorders>
              <w:top w:val="single" w:sz="4" w:space="0" w:color="000000"/>
              <w:left w:val="single" w:sz="4" w:space="0" w:color="000000"/>
              <w:bottom w:val="single" w:sz="4" w:space="0" w:color="000000"/>
              <w:right w:val="single" w:sz="4" w:space="0" w:color="000000"/>
            </w:tcBorders>
            <w:vAlign w:val="center"/>
          </w:tcPr>
          <w:p w14:paraId="0EDCD24F" w14:textId="77777777" w:rsidR="007233C1" w:rsidRPr="00C104B1" w:rsidRDefault="007233C1" w:rsidP="00D717C3">
            <w:pPr>
              <w:pStyle w:val="EMEABodyText"/>
              <w:keepNext/>
              <w:jc w:val="center"/>
              <w:rPr>
                <w:bCs/>
              </w:rPr>
            </w:pPr>
            <w:r w:rsidRPr="00C104B1">
              <w:rPr>
                <w:bCs/>
              </w:rPr>
              <w:t>100</w:t>
            </w:r>
          </w:p>
        </w:tc>
        <w:tc>
          <w:tcPr>
            <w:tcW w:w="678" w:type="pct"/>
            <w:tcBorders>
              <w:top w:val="single" w:sz="4" w:space="0" w:color="000000"/>
              <w:left w:val="single" w:sz="4" w:space="0" w:color="000000"/>
              <w:bottom w:val="single" w:sz="4" w:space="0" w:color="000000"/>
              <w:right w:val="single" w:sz="4" w:space="0" w:color="000000"/>
            </w:tcBorders>
            <w:vAlign w:val="center"/>
          </w:tcPr>
          <w:p w14:paraId="487CC976" w14:textId="77777777" w:rsidR="007233C1" w:rsidRPr="00C104B1" w:rsidRDefault="007233C1" w:rsidP="00D717C3">
            <w:pPr>
              <w:pStyle w:val="EMEABodyText"/>
              <w:keepNext/>
              <w:jc w:val="center"/>
              <w:rPr>
                <w:bCs/>
              </w:rPr>
            </w:pPr>
            <w:r w:rsidRPr="00C104B1">
              <w:rPr>
                <w:bCs/>
              </w:rPr>
              <w:t>91</w:t>
            </w:r>
          </w:p>
        </w:tc>
      </w:tr>
      <w:tr w:rsidR="007233C1" w:rsidRPr="00C104B1" w14:paraId="6BD6BBA2" w14:textId="77777777" w:rsidTr="00D717C3">
        <w:tc>
          <w:tcPr>
            <w:tcW w:w="5000" w:type="pct"/>
            <w:gridSpan w:val="5"/>
            <w:tcBorders>
              <w:top w:val="single" w:sz="4" w:space="0" w:color="000000"/>
            </w:tcBorders>
            <w:vAlign w:val="center"/>
          </w:tcPr>
          <w:p w14:paraId="7DBA36D6" w14:textId="77777777" w:rsidR="007233C1" w:rsidRPr="00C104B1" w:rsidRDefault="007233C1" w:rsidP="00D717C3">
            <w:pPr>
              <w:pStyle w:val="EMEABodyText"/>
              <w:keepNext/>
            </w:pPr>
            <w:r w:rsidRPr="00C104B1">
              <w:t xml:space="preserve">HBV </w:t>
            </w:r>
            <w:proofErr w:type="spellStart"/>
            <w:r w:rsidRPr="00C104B1">
              <w:t>DNA</w:t>
            </w:r>
            <w:r w:rsidRPr="00C104B1">
              <w:rPr>
                <w:sz w:val="28"/>
                <w:szCs w:val="28"/>
                <w:vertAlign w:val="superscript"/>
              </w:rPr>
              <w:t>a</w:t>
            </w:r>
            <w:proofErr w:type="spellEnd"/>
          </w:p>
        </w:tc>
      </w:tr>
      <w:tr w:rsidR="007233C1" w:rsidRPr="00C104B1" w14:paraId="3327E91F" w14:textId="77777777" w:rsidTr="00D717C3">
        <w:tc>
          <w:tcPr>
            <w:tcW w:w="2159" w:type="pct"/>
            <w:vAlign w:val="center"/>
          </w:tcPr>
          <w:p w14:paraId="27E9147D" w14:textId="77777777" w:rsidR="007233C1" w:rsidRPr="00AC2670" w:rsidRDefault="007233C1" w:rsidP="00D717C3">
            <w:pPr>
              <w:pStyle w:val="EMEABodyText"/>
              <w:keepNext/>
              <w:rPr>
                <w:lang w:val="pl-PL"/>
              </w:rPr>
            </w:pPr>
            <w:r w:rsidRPr="00AC2670">
              <w:rPr>
                <w:lang w:val="pl-PL"/>
              </w:rPr>
              <w:t>Pod hranicí detekovatelnosti (&lt;300 kopií/ml)</w:t>
            </w:r>
            <w:r w:rsidRPr="00AC2670">
              <w:rPr>
                <w:sz w:val="28"/>
                <w:szCs w:val="28"/>
                <w:vertAlign w:val="superscript"/>
                <w:lang w:val="pl-PL"/>
              </w:rPr>
              <w:t>b</w:t>
            </w:r>
          </w:p>
        </w:tc>
        <w:tc>
          <w:tcPr>
            <w:tcW w:w="726" w:type="pct"/>
            <w:vAlign w:val="center"/>
          </w:tcPr>
          <w:p w14:paraId="33C3C2C6" w14:textId="77777777" w:rsidR="007233C1" w:rsidRPr="00C104B1" w:rsidRDefault="007233C1" w:rsidP="00D717C3">
            <w:pPr>
              <w:pStyle w:val="EMEABodyText"/>
              <w:keepNext/>
              <w:jc w:val="center"/>
            </w:pPr>
            <w:r w:rsidRPr="00C104B1">
              <w:t>49%*</w:t>
            </w:r>
          </w:p>
        </w:tc>
        <w:tc>
          <w:tcPr>
            <w:tcW w:w="711" w:type="pct"/>
            <w:vAlign w:val="center"/>
          </w:tcPr>
          <w:p w14:paraId="7813E4B7" w14:textId="77777777" w:rsidR="007233C1" w:rsidRPr="00C104B1" w:rsidRDefault="007233C1" w:rsidP="00D717C3">
            <w:pPr>
              <w:pStyle w:val="EMEABodyText"/>
              <w:keepNext/>
              <w:jc w:val="center"/>
            </w:pPr>
            <w:r w:rsidRPr="00C104B1">
              <w:t>16%</w:t>
            </w:r>
          </w:p>
        </w:tc>
        <w:tc>
          <w:tcPr>
            <w:tcW w:w="726" w:type="pct"/>
            <w:vAlign w:val="center"/>
          </w:tcPr>
          <w:p w14:paraId="2E3A48ED" w14:textId="77777777" w:rsidR="007233C1" w:rsidRPr="00C104B1" w:rsidRDefault="007233C1" w:rsidP="00D717C3">
            <w:pPr>
              <w:pStyle w:val="EMEABodyText"/>
              <w:keepNext/>
              <w:jc w:val="center"/>
            </w:pPr>
            <w:r w:rsidRPr="00C104B1">
              <w:t>57%*</w:t>
            </w:r>
          </w:p>
        </w:tc>
        <w:tc>
          <w:tcPr>
            <w:tcW w:w="678" w:type="pct"/>
            <w:vAlign w:val="center"/>
          </w:tcPr>
          <w:p w14:paraId="0D0C7D19" w14:textId="77777777" w:rsidR="007233C1" w:rsidRPr="00C104B1" w:rsidRDefault="007233C1" w:rsidP="00D717C3">
            <w:pPr>
              <w:pStyle w:val="EMEABodyText"/>
              <w:keepNext/>
              <w:jc w:val="center"/>
            </w:pPr>
            <w:r w:rsidRPr="00C104B1">
              <w:t>20%</w:t>
            </w:r>
          </w:p>
        </w:tc>
      </w:tr>
      <w:tr w:rsidR="007233C1" w:rsidRPr="00C104B1" w14:paraId="065BCEEF" w14:textId="77777777" w:rsidTr="00D717C3">
        <w:tc>
          <w:tcPr>
            <w:tcW w:w="2159" w:type="pct"/>
            <w:vAlign w:val="center"/>
          </w:tcPr>
          <w:p w14:paraId="1D271737" w14:textId="77777777" w:rsidR="007233C1" w:rsidRPr="00C104B1" w:rsidRDefault="007233C1" w:rsidP="00D717C3">
            <w:pPr>
              <w:pStyle w:val="EMEABodyText"/>
              <w:keepNext/>
            </w:pPr>
            <w:proofErr w:type="spellStart"/>
            <w:r w:rsidRPr="00C104B1">
              <w:t>Průměrná</w:t>
            </w:r>
            <w:proofErr w:type="spellEnd"/>
            <w:r w:rsidRPr="00C104B1">
              <w:t xml:space="preserve"> </w:t>
            </w:r>
            <w:proofErr w:type="spellStart"/>
            <w:r w:rsidRPr="00C104B1">
              <w:t>změna</w:t>
            </w:r>
            <w:proofErr w:type="spellEnd"/>
            <w:r w:rsidRPr="00C104B1">
              <w:t xml:space="preserve"> </w:t>
            </w:r>
            <w:proofErr w:type="spellStart"/>
            <w:r w:rsidRPr="00C104B1">
              <w:t>oproti</w:t>
            </w:r>
            <w:proofErr w:type="spellEnd"/>
            <w:r w:rsidRPr="00C104B1">
              <w:t xml:space="preserve"> </w:t>
            </w:r>
            <w:proofErr w:type="spellStart"/>
            <w:r w:rsidRPr="00C104B1">
              <w:t>výchozí</w:t>
            </w:r>
            <w:proofErr w:type="spellEnd"/>
            <w:r w:rsidRPr="00C104B1">
              <w:t xml:space="preserve"> </w:t>
            </w:r>
            <w:proofErr w:type="spellStart"/>
            <w:r w:rsidRPr="00C104B1">
              <w:t>hodnotě</w:t>
            </w:r>
            <w:proofErr w:type="spellEnd"/>
            <w:r w:rsidRPr="00C104B1">
              <w:t xml:space="preserve"> (log</w:t>
            </w:r>
            <w:r w:rsidRPr="00C104B1">
              <w:rPr>
                <w:szCs w:val="22"/>
                <w:vertAlign w:val="subscript"/>
              </w:rPr>
              <w:t>10</w:t>
            </w:r>
            <w:r w:rsidRPr="00C104B1">
              <w:t> </w:t>
            </w:r>
            <w:proofErr w:type="spellStart"/>
            <w:r w:rsidRPr="00C104B1">
              <w:t>kopií</w:t>
            </w:r>
            <w:proofErr w:type="spellEnd"/>
            <w:r w:rsidRPr="00C104B1">
              <w:t>/</w:t>
            </w:r>
            <w:proofErr w:type="gramStart"/>
            <w:r w:rsidRPr="00C104B1">
              <w:t>ml)</w:t>
            </w:r>
            <w:r w:rsidRPr="00C104B1">
              <w:rPr>
                <w:sz w:val="28"/>
                <w:szCs w:val="28"/>
                <w:vertAlign w:val="superscript"/>
              </w:rPr>
              <w:t>c</w:t>
            </w:r>
            <w:proofErr w:type="gramEnd"/>
          </w:p>
        </w:tc>
        <w:tc>
          <w:tcPr>
            <w:tcW w:w="726" w:type="pct"/>
            <w:vAlign w:val="center"/>
          </w:tcPr>
          <w:p w14:paraId="7FB2615C" w14:textId="77777777" w:rsidR="007233C1" w:rsidRPr="00C104B1" w:rsidRDefault="007233C1" w:rsidP="00D717C3">
            <w:pPr>
              <w:pStyle w:val="EMEABodyText"/>
              <w:keepNext/>
              <w:jc w:val="center"/>
            </w:pPr>
            <w:r w:rsidRPr="00C104B1">
              <w:t>-4.48*</w:t>
            </w:r>
          </w:p>
        </w:tc>
        <w:tc>
          <w:tcPr>
            <w:tcW w:w="711" w:type="pct"/>
            <w:vAlign w:val="center"/>
          </w:tcPr>
          <w:p w14:paraId="794DF217" w14:textId="77777777" w:rsidR="007233C1" w:rsidRPr="00C104B1" w:rsidRDefault="007233C1" w:rsidP="00D717C3">
            <w:pPr>
              <w:pStyle w:val="EMEABodyText"/>
              <w:keepNext/>
              <w:jc w:val="center"/>
            </w:pPr>
            <w:r w:rsidRPr="00C104B1">
              <w:t>-3.40</w:t>
            </w:r>
          </w:p>
        </w:tc>
        <w:tc>
          <w:tcPr>
            <w:tcW w:w="726" w:type="pct"/>
            <w:vAlign w:val="center"/>
          </w:tcPr>
          <w:p w14:paraId="3E4D5D4F" w14:textId="77777777" w:rsidR="007233C1" w:rsidRPr="00C104B1" w:rsidRDefault="007233C1" w:rsidP="00D717C3">
            <w:pPr>
              <w:pStyle w:val="EMEABodyText"/>
              <w:keepNext/>
              <w:jc w:val="center"/>
            </w:pPr>
            <w:r w:rsidRPr="00C104B1">
              <w:t>-4.66</w:t>
            </w:r>
          </w:p>
        </w:tc>
        <w:tc>
          <w:tcPr>
            <w:tcW w:w="678" w:type="pct"/>
            <w:vAlign w:val="center"/>
          </w:tcPr>
          <w:p w14:paraId="39016A67" w14:textId="77777777" w:rsidR="007233C1" w:rsidRPr="00C104B1" w:rsidRDefault="007233C1" w:rsidP="00D717C3">
            <w:pPr>
              <w:pStyle w:val="EMEABodyText"/>
              <w:keepNext/>
              <w:jc w:val="center"/>
            </w:pPr>
            <w:r w:rsidRPr="00C104B1">
              <w:t>-3.90</w:t>
            </w:r>
          </w:p>
        </w:tc>
      </w:tr>
      <w:tr w:rsidR="007233C1" w:rsidRPr="00C104B1" w14:paraId="20324943" w14:textId="77777777" w:rsidTr="00D717C3">
        <w:tc>
          <w:tcPr>
            <w:tcW w:w="2159" w:type="pct"/>
            <w:vAlign w:val="center"/>
          </w:tcPr>
          <w:p w14:paraId="0B1E4E51" w14:textId="77777777" w:rsidR="007233C1" w:rsidRPr="00C104B1" w:rsidRDefault="007233C1" w:rsidP="00D717C3">
            <w:pPr>
              <w:pStyle w:val="EMEABodyText"/>
              <w:keepNext/>
            </w:pPr>
            <w:proofErr w:type="spellStart"/>
            <w:r w:rsidRPr="00C104B1">
              <w:t>Stálé</w:t>
            </w:r>
            <w:proofErr w:type="spellEnd"/>
            <w:r w:rsidRPr="00C104B1">
              <w:t xml:space="preserve"> </w:t>
            </w:r>
            <w:proofErr w:type="spellStart"/>
            <w:r w:rsidRPr="00C104B1">
              <w:t>nebo</w:t>
            </w:r>
            <w:proofErr w:type="spellEnd"/>
            <w:r w:rsidRPr="00C104B1">
              <w:t xml:space="preserve"> </w:t>
            </w:r>
            <w:proofErr w:type="spellStart"/>
            <w:r w:rsidRPr="00C104B1">
              <w:t>zlepšené</w:t>
            </w:r>
            <w:proofErr w:type="spellEnd"/>
            <w:r w:rsidRPr="00C104B1">
              <w:t xml:space="preserve"> CTP </w:t>
            </w:r>
            <w:proofErr w:type="spellStart"/>
            <w:proofErr w:type="gramStart"/>
            <w:r w:rsidRPr="00C104B1">
              <w:t>skóre</w:t>
            </w:r>
            <w:r w:rsidRPr="00C104B1">
              <w:rPr>
                <w:sz w:val="28"/>
                <w:szCs w:val="28"/>
                <w:vertAlign w:val="superscript"/>
              </w:rPr>
              <w:t>b,d</w:t>
            </w:r>
            <w:proofErr w:type="spellEnd"/>
            <w:proofErr w:type="gramEnd"/>
          </w:p>
        </w:tc>
        <w:tc>
          <w:tcPr>
            <w:tcW w:w="726" w:type="pct"/>
            <w:vAlign w:val="center"/>
          </w:tcPr>
          <w:p w14:paraId="24AF2257" w14:textId="77777777" w:rsidR="007233C1" w:rsidRPr="00C104B1" w:rsidRDefault="007233C1" w:rsidP="00D717C3">
            <w:pPr>
              <w:pStyle w:val="EMEABodyText"/>
              <w:keepNext/>
              <w:jc w:val="center"/>
            </w:pPr>
            <w:r w:rsidRPr="00C104B1">
              <w:t>66%</w:t>
            </w:r>
          </w:p>
        </w:tc>
        <w:tc>
          <w:tcPr>
            <w:tcW w:w="711" w:type="pct"/>
            <w:vAlign w:val="center"/>
          </w:tcPr>
          <w:p w14:paraId="6DC51DD3" w14:textId="77777777" w:rsidR="007233C1" w:rsidRPr="00C104B1" w:rsidRDefault="007233C1" w:rsidP="00D717C3">
            <w:pPr>
              <w:pStyle w:val="EMEABodyText"/>
              <w:keepNext/>
              <w:jc w:val="center"/>
            </w:pPr>
            <w:r w:rsidRPr="00C104B1">
              <w:t>71%</w:t>
            </w:r>
          </w:p>
        </w:tc>
        <w:tc>
          <w:tcPr>
            <w:tcW w:w="726" w:type="pct"/>
            <w:vAlign w:val="center"/>
          </w:tcPr>
          <w:p w14:paraId="3E1606A9" w14:textId="77777777" w:rsidR="007233C1" w:rsidRPr="00C104B1" w:rsidRDefault="007233C1" w:rsidP="00D717C3">
            <w:pPr>
              <w:pStyle w:val="EMEABodyText"/>
              <w:keepNext/>
              <w:jc w:val="center"/>
            </w:pPr>
            <w:r w:rsidRPr="00C104B1">
              <w:t>61%</w:t>
            </w:r>
          </w:p>
        </w:tc>
        <w:tc>
          <w:tcPr>
            <w:tcW w:w="678" w:type="pct"/>
            <w:vAlign w:val="center"/>
          </w:tcPr>
          <w:p w14:paraId="6E0A6785" w14:textId="77777777" w:rsidR="007233C1" w:rsidRPr="00C104B1" w:rsidRDefault="007233C1" w:rsidP="00D717C3">
            <w:pPr>
              <w:pStyle w:val="EMEABodyText"/>
              <w:keepNext/>
              <w:jc w:val="center"/>
            </w:pPr>
            <w:r w:rsidRPr="00C104B1">
              <w:t>67%</w:t>
            </w:r>
          </w:p>
        </w:tc>
      </w:tr>
      <w:tr w:rsidR="007233C1" w:rsidRPr="00C104B1" w14:paraId="1BA2D957" w14:textId="77777777" w:rsidTr="00D717C3">
        <w:tc>
          <w:tcPr>
            <w:tcW w:w="2159" w:type="pct"/>
            <w:vAlign w:val="center"/>
          </w:tcPr>
          <w:p w14:paraId="44315134" w14:textId="77777777" w:rsidR="007233C1" w:rsidRPr="00C104B1" w:rsidRDefault="007233C1" w:rsidP="00D717C3">
            <w:pPr>
              <w:pStyle w:val="EMEABodyText"/>
              <w:keepNext/>
              <w:rPr>
                <w:vertAlign w:val="superscript"/>
              </w:rPr>
            </w:pPr>
            <w:proofErr w:type="gramStart"/>
            <w:r w:rsidRPr="00C104B1">
              <w:t xml:space="preserve">MELD  </w:t>
            </w:r>
            <w:proofErr w:type="spellStart"/>
            <w:r w:rsidRPr="00C104B1">
              <w:t>skóre</w:t>
            </w:r>
            <w:proofErr w:type="spellEnd"/>
            <w:proofErr w:type="gramEnd"/>
            <w:r w:rsidRPr="00C104B1">
              <w:t xml:space="preserve">, </w:t>
            </w:r>
            <w:proofErr w:type="spellStart"/>
            <w:r w:rsidRPr="00C104B1">
              <w:t>průměrná</w:t>
            </w:r>
            <w:proofErr w:type="spellEnd"/>
            <w:r w:rsidRPr="00C104B1">
              <w:t xml:space="preserve"> </w:t>
            </w:r>
            <w:proofErr w:type="spellStart"/>
            <w:r w:rsidRPr="00C104B1">
              <w:t>změna</w:t>
            </w:r>
            <w:proofErr w:type="spellEnd"/>
            <w:r w:rsidRPr="00C104B1">
              <w:t xml:space="preserve"> </w:t>
            </w:r>
            <w:proofErr w:type="spellStart"/>
            <w:r w:rsidRPr="00C104B1">
              <w:t>oproti</w:t>
            </w:r>
            <w:proofErr w:type="spellEnd"/>
            <w:r w:rsidRPr="00C104B1">
              <w:t xml:space="preserve"> </w:t>
            </w:r>
            <w:proofErr w:type="spellStart"/>
            <w:r w:rsidRPr="00C104B1">
              <w:t>výchozí</w:t>
            </w:r>
            <w:proofErr w:type="spellEnd"/>
            <w:r w:rsidRPr="00C104B1">
              <w:t xml:space="preserve"> </w:t>
            </w:r>
            <w:proofErr w:type="spellStart"/>
            <w:r w:rsidRPr="00C104B1">
              <w:t>hodnotě</w:t>
            </w:r>
            <w:r w:rsidRPr="00C104B1">
              <w:rPr>
                <w:sz w:val="28"/>
                <w:szCs w:val="28"/>
                <w:vertAlign w:val="superscript"/>
              </w:rPr>
              <w:t>c,e</w:t>
            </w:r>
            <w:proofErr w:type="spellEnd"/>
          </w:p>
        </w:tc>
        <w:tc>
          <w:tcPr>
            <w:tcW w:w="726" w:type="pct"/>
            <w:vAlign w:val="center"/>
          </w:tcPr>
          <w:p w14:paraId="330504C5" w14:textId="77777777" w:rsidR="007233C1" w:rsidRPr="00C104B1" w:rsidRDefault="007233C1" w:rsidP="00D717C3">
            <w:pPr>
              <w:pStyle w:val="EMEABodyText"/>
              <w:keepNext/>
              <w:jc w:val="center"/>
            </w:pPr>
          </w:p>
          <w:p w14:paraId="6294BAFA" w14:textId="77777777" w:rsidR="007233C1" w:rsidRPr="00C104B1" w:rsidRDefault="007233C1" w:rsidP="00D717C3">
            <w:pPr>
              <w:pStyle w:val="EMEABodyText"/>
              <w:keepNext/>
              <w:jc w:val="center"/>
            </w:pPr>
            <w:r w:rsidRPr="00C104B1">
              <w:t>-2.0</w:t>
            </w:r>
          </w:p>
        </w:tc>
        <w:tc>
          <w:tcPr>
            <w:tcW w:w="711" w:type="pct"/>
            <w:vAlign w:val="center"/>
          </w:tcPr>
          <w:p w14:paraId="7ED5F89C" w14:textId="77777777" w:rsidR="007233C1" w:rsidRPr="00C104B1" w:rsidRDefault="007233C1" w:rsidP="00D717C3">
            <w:pPr>
              <w:pStyle w:val="EMEABodyText"/>
              <w:keepNext/>
              <w:jc w:val="center"/>
            </w:pPr>
          </w:p>
          <w:p w14:paraId="71AF792C" w14:textId="77777777" w:rsidR="007233C1" w:rsidRPr="00C104B1" w:rsidRDefault="007233C1" w:rsidP="00D717C3">
            <w:pPr>
              <w:pStyle w:val="EMEABodyText"/>
              <w:keepNext/>
              <w:jc w:val="center"/>
            </w:pPr>
            <w:r w:rsidRPr="00C104B1">
              <w:t>-0.9</w:t>
            </w:r>
          </w:p>
        </w:tc>
        <w:tc>
          <w:tcPr>
            <w:tcW w:w="726" w:type="pct"/>
            <w:vAlign w:val="center"/>
          </w:tcPr>
          <w:p w14:paraId="73C87A9A" w14:textId="77777777" w:rsidR="007233C1" w:rsidRPr="00C104B1" w:rsidRDefault="007233C1" w:rsidP="00D717C3">
            <w:pPr>
              <w:pStyle w:val="EMEABodyText"/>
              <w:keepNext/>
              <w:jc w:val="center"/>
            </w:pPr>
          </w:p>
          <w:p w14:paraId="6D145C41" w14:textId="77777777" w:rsidR="007233C1" w:rsidRPr="00C104B1" w:rsidRDefault="007233C1" w:rsidP="00D717C3">
            <w:pPr>
              <w:pStyle w:val="EMEABodyText"/>
              <w:keepNext/>
              <w:jc w:val="center"/>
            </w:pPr>
            <w:r w:rsidRPr="00C104B1">
              <w:t>-2.6</w:t>
            </w:r>
          </w:p>
        </w:tc>
        <w:tc>
          <w:tcPr>
            <w:tcW w:w="678" w:type="pct"/>
            <w:vAlign w:val="center"/>
          </w:tcPr>
          <w:p w14:paraId="4124229F" w14:textId="77777777" w:rsidR="007233C1" w:rsidRPr="00C104B1" w:rsidRDefault="007233C1" w:rsidP="00D717C3">
            <w:pPr>
              <w:pStyle w:val="EMEABodyText"/>
              <w:keepNext/>
              <w:jc w:val="center"/>
            </w:pPr>
          </w:p>
          <w:p w14:paraId="22511517" w14:textId="77777777" w:rsidR="007233C1" w:rsidRPr="00C104B1" w:rsidRDefault="007233C1" w:rsidP="00D717C3">
            <w:pPr>
              <w:pStyle w:val="EMEABodyText"/>
              <w:keepNext/>
              <w:jc w:val="center"/>
            </w:pPr>
            <w:r w:rsidRPr="00C104B1">
              <w:t>-1.7</w:t>
            </w:r>
          </w:p>
        </w:tc>
      </w:tr>
      <w:tr w:rsidR="007233C1" w:rsidRPr="00C104B1" w14:paraId="69F3E932" w14:textId="77777777" w:rsidTr="00D717C3">
        <w:tc>
          <w:tcPr>
            <w:tcW w:w="2159" w:type="pct"/>
            <w:vAlign w:val="center"/>
          </w:tcPr>
          <w:p w14:paraId="5178AB1B" w14:textId="77777777" w:rsidR="007233C1" w:rsidRPr="00C104B1" w:rsidRDefault="007233C1" w:rsidP="00D717C3">
            <w:pPr>
              <w:pStyle w:val="EMEABodyText"/>
              <w:keepNext/>
            </w:pPr>
            <w:proofErr w:type="spellStart"/>
            <w:r w:rsidRPr="00C104B1">
              <w:t>Ztráta</w:t>
            </w:r>
            <w:proofErr w:type="spellEnd"/>
            <w:r w:rsidRPr="00C104B1">
              <w:t xml:space="preserve"> </w:t>
            </w:r>
            <w:proofErr w:type="spellStart"/>
            <w:r w:rsidRPr="00C104B1">
              <w:t>HBsAg</w:t>
            </w:r>
            <w:r w:rsidRPr="00C104B1">
              <w:rPr>
                <w:sz w:val="28"/>
                <w:szCs w:val="28"/>
                <w:vertAlign w:val="superscript"/>
              </w:rPr>
              <w:t>b</w:t>
            </w:r>
            <w:proofErr w:type="spellEnd"/>
          </w:p>
        </w:tc>
        <w:tc>
          <w:tcPr>
            <w:tcW w:w="726" w:type="pct"/>
            <w:vAlign w:val="center"/>
          </w:tcPr>
          <w:p w14:paraId="1D49161C" w14:textId="77777777" w:rsidR="007233C1" w:rsidRPr="00C104B1" w:rsidRDefault="007233C1" w:rsidP="00D717C3">
            <w:pPr>
              <w:pStyle w:val="EMEABodyText"/>
              <w:keepNext/>
              <w:jc w:val="center"/>
            </w:pPr>
            <w:r w:rsidRPr="00C104B1">
              <w:t>1%</w:t>
            </w:r>
          </w:p>
        </w:tc>
        <w:tc>
          <w:tcPr>
            <w:tcW w:w="711" w:type="pct"/>
            <w:vAlign w:val="center"/>
          </w:tcPr>
          <w:p w14:paraId="17E1E7D9" w14:textId="77777777" w:rsidR="007233C1" w:rsidRPr="00C104B1" w:rsidRDefault="007233C1" w:rsidP="00D717C3">
            <w:pPr>
              <w:pStyle w:val="EMEABodyText"/>
              <w:keepNext/>
              <w:jc w:val="center"/>
            </w:pPr>
            <w:r w:rsidRPr="00C104B1">
              <w:t>0</w:t>
            </w:r>
          </w:p>
        </w:tc>
        <w:tc>
          <w:tcPr>
            <w:tcW w:w="726" w:type="pct"/>
            <w:vAlign w:val="center"/>
          </w:tcPr>
          <w:p w14:paraId="508821BC" w14:textId="77777777" w:rsidR="007233C1" w:rsidRPr="00C104B1" w:rsidRDefault="007233C1" w:rsidP="00D717C3">
            <w:pPr>
              <w:pStyle w:val="EMEABodyText"/>
              <w:keepNext/>
              <w:jc w:val="center"/>
            </w:pPr>
            <w:r w:rsidRPr="00C104B1">
              <w:t>5%</w:t>
            </w:r>
          </w:p>
        </w:tc>
        <w:tc>
          <w:tcPr>
            <w:tcW w:w="678" w:type="pct"/>
            <w:vAlign w:val="center"/>
          </w:tcPr>
          <w:p w14:paraId="11830217" w14:textId="77777777" w:rsidR="007233C1" w:rsidRPr="00C104B1" w:rsidRDefault="007233C1" w:rsidP="00D717C3">
            <w:pPr>
              <w:pStyle w:val="EMEABodyText"/>
              <w:keepNext/>
              <w:jc w:val="center"/>
            </w:pPr>
            <w:r w:rsidRPr="00C104B1">
              <w:t>0</w:t>
            </w:r>
          </w:p>
        </w:tc>
      </w:tr>
      <w:tr w:rsidR="007233C1" w:rsidRPr="00C104B1" w14:paraId="13DC4073" w14:textId="77777777" w:rsidTr="00D717C3">
        <w:tc>
          <w:tcPr>
            <w:tcW w:w="5000" w:type="pct"/>
            <w:gridSpan w:val="5"/>
            <w:vAlign w:val="center"/>
          </w:tcPr>
          <w:p w14:paraId="4D460FE2" w14:textId="77777777" w:rsidR="007233C1" w:rsidRPr="00C104B1" w:rsidRDefault="007233C1" w:rsidP="00D717C3">
            <w:pPr>
              <w:pStyle w:val="EMEABodyText"/>
              <w:keepNext/>
            </w:pPr>
            <w:proofErr w:type="spellStart"/>
            <w:r w:rsidRPr="00C104B1">
              <w:t>Normalizace</w:t>
            </w:r>
            <w:proofErr w:type="spellEnd"/>
            <w:r w:rsidRPr="00C104B1">
              <w:t xml:space="preserve">: </w:t>
            </w:r>
            <w:r w:rsidRPr="00C104B1">
              <w:rPr>
                <w:sz w:val="28"/>
                <w:szCs w:val="28"/>
                <w:vertAlign w:val="superscript"/>
              </w:rPr>
              <w:t>f</w:t>
            </w:r>
          </w:p>
        </w:tc>
      </w:tr>
      <w:tr w:rsidR="007233C1" w:rsidRPr="00C104B1" w14:paraId="56AF761C" w14:textId="77777777" w:rsidTr="00D717C3">
        <w:tc>
          <w:tcPr>
            <w:tcW w:w="2159" w:type="pct"/>
            <w:vAlign w:val="center"/>
          </w:tcPr>
          <w:p w14:paraId="03A12C1C" w14:textId="77777777" w:rsidR="007233C1" w:rsidRPr="00C104B1" w:rsidRDefault="007233C1" w:rsidP="00D717C3">
            <w:pPr>
              <w:pStyle w:val="EMEABodyText"/>
              <w:keepNext/>
              <w:rPr>
                <w:lang w:val="da-DK"/>
              </w:rPr>
            </w:pPr>
            <w:r w:rsidRPr="00C104B1">
              <w:rPr>
                <w:lang w:val="da-DK"/>
              </w:rPr>
              <w:tab/>
              <w:t>ALT (≤1 X ULN)</w:t>
            </w:r>
            <w:r w:rsidRPr="00C104B1">
              <w:rPr>
                <w:sz w:val="28"/>
                <w:szCs w:val="28"/>
                <w:vertAlign w:val="superscript"/>
              </w:rPr>
              <w:t>b</w:t>
            </w:r>
          </w:p>
        </w:tc>
        <w:tc>
          <w:tcPr>
            <w:tcW w:w="726" w:type="pct"/>
            <w:vAlign w:val="center"/>
          </w:tcPr>
          <w:p w14:paraId="5925E7B7" w14:textId="77777777" w:rsidR="007233C1" w:rsidRPr="00C104B1" w:rsidRDefault="007233C1" w:rsidP="00D717C3">
            <w:pPr>
              <w:pStyle w:val="EMEABodyText"/>
              <w:keepNext/>
              <w:jc w:val="center"/>
            </w:pPr>
            <w:r w:rsidRPr="00C104B1">
              <w:t>46/78 (59</w:t>
            </w:r>
            <w:proofErr w:type="gramStart"/>
            <w:r w:rsidRPr="00C104B1">
              <w:t>%)*</w:t>
            </w:r>
            <w:proofErr w:type="gramEnd"/>
          </w:p>
        </w:tc>
        <w:tc>
          <w:tcPr>
            <w:tcW w:w="711" w:type="pct"/>
            <w:vAlign w:val="center"/>
          </w:tcPr>
          <w:p w14:paraId="1E374481" w14:textId="77777777" w:rsidR="007233C1" w:rsidRPr="00C104B1" w:rsidRDefault="007233C1" w:rsidP="00D717C3">
            <w:pPr>
              <w:pStyle w:val="EMEABodyText"/>
              <w:keepNext/>
              <w:jc w:val="center"/>
            </w:pPr>
            <w:r w:rsidRPr="00C104B1">
              <w:t>28/71 (39%)</w:t>
            </w:r>
          </w:p>
        </w:tc>
        <w:tc>
          <w:tcPr>
            <w:tcW w:w="726" w:type="pct"/>
            <w:vAlign w:val="center"/>
          </w:tcPr>
          <w:p w14:paraId="494BC75A" w14:textId="77777777" w:rsidR="007233C1" w:rsidRPr="00C104B1" w:rsidRDefault="007233C1" w:rsidP="00D717C3">
            <w:pPr>
              <w:pStyle w:val="EMEABodyText"/>
              <w:keepNext/>
              <w:jc w:val="center"/>
            </w:pPr>
            <w:r w:rsidRPr="00C104B1">
              <w:t>49/78 (63</w:t>
            </w:r>
            <w:proofErr w:type="gramStart"/>
            <w:r w:rsidRPr="00C104B1">
              <w:t>%)*</w:t>
            </w:r>
            <w:proofErr w:type="gramEnd"/>
          </w:p>
        </w:tc>
        <w:tc>
          <w:tcPr>
            <w:tcW w:w="678" w:type="pct"/>
            <w:vAlign w:val="center"/>
          </w:tcPr>
          <w:p w14:paraId="7B2BB443" w14:textId="77777777" w:rsidR="007233C1" w:rsidRPr="00C104B1" w:rsidRDefault="007233C1" w:rsidP="00D717C3">
            <w:pPr>
              <w:pStyle w:val="EMEABodyText"/>
              <w:keepNext/>
              <w:jc w:val="center"/>
            </w:pPr>
            <w:r w:rsidRPr="00C104B1">
              <w:t>33/71 (46%)</w:t>
            </w:r>
          </w:p>
        </w:tc>
      </w:tr>
      <w:tr w:rsidR="007233C1" w:rsidRPr="00C104B1" w14:paraId="6E2C936B" w14:textId="77777777" w:rsidTr="00D717C3">
        <w:tc>
          <w:tcPr>
            <w:tcW w:w="2159" w:type="pct"/>
            <w:vAlign w:val="center"/>
          </w:tcPr>
          <w:p w14:paraId="2452EF1C" w14:textId="77777777" w:rsidR="007233C1" w:rsidRPr="00C104B1" w:rsidRDefault="007233C1" w:rsidP="00D717C3">
            <w:pPr>
              <w:pStyle w:val="EMEABodyText"/>
              <w:keepNext/>
            </w:pPr>
            <w:r w:rsidRPr="00C104B1">
              <w:tab/>
              <w:t xml:space="preserve">Albumin (≥1 X </w:t>
            </w:r>
            <w:proofErr w:type="gramStart"/>
            <w:r w:rsidRPr="00C104B1">
              <w:t>LLN)</w:t>
            </w:r>
            <w:r w:rsidRPr="00C104B1">
              <w:rPr>
                <w:sz w:val="28"/>
                <w:szCs w:val="28"/>
                <w:vertAlign w:val="superscript"/>
              </w:rPr>
              <w:t>b</w:t>
            </w:r>
            <w:proofErr w:type="gramEnd"/>
          </w:p>
        </w:tc>
        <w:tc>
          <w:tcPr>
            <w:tcW w:w="726" w:type="pct"/>
            <w:vAlign w:val="center"/>
          </w:tcPr>
          <w:p w14:paraId="1CABBDF8" w14:textId="77777777" w:rsidR="007233C1" w:rsidRPr="00C104B1" w:rsidRDefault="007233C1" w:rsidP="00D717C3">
            <w:pPr>
              <w:pStyle w:val="EMEABodyText"/>
              <w:keepNext/>
              <w:jc w:val="center"/>
              <w:rPr>
                <w:lang w:val="da-DK"/>
              </w:rPr>
            </w:pPr>
            <w:r w:rsidRPr="00C104B1">
              <w:rPr>
                <w:lang w:val="da-DK"/>
              </w:rPr>
              <w:t>20/82 (24%)</w:t>
            </w:r>
          </w:p>
        </w:tc>
        <w:tc>
          <w:tcPr>
            <w:tcW w:w="711" w:type="pct"/>
            <w:vAlign w:val="center"/>
          </w:tcPr>
          <w:p w14:paraId="03A3A0CC" w14:textId="77777777" w:rsidR="007233C1" w:rsidRPr="00C104B1" w:rsidRDefault="007233C1" w:rsidP="00D717C3">
            <w:pPr>
              <w:pStyle w:val="EMEABodyText"/>
              <w:keepNext/>
              <w:jc w:val="center"/>
              <w:rPr>
                <w:lang w:val="da-DK"/>
              </w:rPr>
            </w:pPr>
            <w:r w:rsidRPr="00C104B1">
              <w:rPr>
                <w:lang w:val="da-DK"/>
              </w:rPr>
              <w:t>14/69 (20%)</w:t>
            </w:r>
          </w:p>
        </w:tc>
        <w:tc>
          <w:tcPr>
            <w:tcW w:w="726" w:type="pct"/>
            <w:vAlign w:val="center"/>
          </w:tcPr>
          <w:p w14:paraId="375C7373" w14:textId="77777777" w:rsidR="007233C1" w:rsidRPr="00C104B1" w:rsidRDefault="007233C1" w:rsidP="00D717C3">
            <w:pPr>
              <w:pStyle w:val="EMEABodyText"/>
              <w:keepNext/>
              <w:jc w:val="center"/>
              <w:rPr>
                <w:lang w:val="da-DK"/>
              </w:rPr>
            </w:pPr>
            <w:r w:rsidRPr="00C104B1">
              <w:rPr>
                <w:lang w:val="da-DK"/>
              </w:rPr>
              <w:t>32/82 (39%)</w:t>
            </w:r>
          </w:p>
        </w:tc>
        <w:tc>
          <w:tcPr>
            <w:tcW w:w="678" w:type="pct"/>
            <w:vAlign w:val="center"/>
          </w:tcPr>
          <w:p w14:paraId="70C5C53C" w14:textId="77777777" w:rsidR="007233C1" w:rsidRPr="00C104B1" w:rsidRDefault="007233C1" w:rsidP="00D717C3">
            <w:pPr>
              <w:pStyle w:val="EMEABodyText"/>
              <w:keepNext/>
              <w:jc w:val="center"/>
              <w:rPr>
                <w:lang w:val="da-DK"/>
              </w:rPr>
            </w:pPr>
            <w:r w:rsidRPr="00C104B1">
              <w:rPr>
                <w:lang w:val="da-DK"/>
              </w:rPr>
              <w:t>20/69 (29%)</w:t>
            </w:r>
          </w:p>
        </w:tc>
      </w:tr>
      <w:tr w:rsidR="007233C1" w:rsidRPr="00C104B1" w14:paraId="6292A58A" w14:textId="77777777" w:rsidTr="00D717C3">
        <w:tc>
          <w:tcPr>
            <w:tcW w:w="2159" w:type="pct"/>
            <w:tcBorders>
              <w:bottom w:val="single" w:sz="4" w:space="0" w:color="auto"/>
            </w:tcBorders>
            <w:vAlign w:val="center"/>
          </w:tcPr>
          <w:p w14:paraId="3F205D31" w14:textId="77777777" w:rsidR="007233C1" w:rsidRPr="00C104B1" w:rsidRDefault="007233C1" w:rsidP="00D717C3">
            <w:pPr>
              <w:pStyle w:val="EMEABodyText"/>
              <w:keepNext/>
              <w:rPr>
                <w:lang w:val="da-DK"/>
              </w:rPr>
            </w:pPr>
            <w:r w:rsidRPr="00C104B1">
              <w:rPr>
                <w:lang w:val="da-DK"/>
              </w:rPr>
              <w:tab/>
              <w:t>Bilirubin (≤1 X ULN)</w:t>
            </w:r>
            <w:r w:rsidRPr="00C104B1">
              <w:rPr>
                <w:sz w:val="28"/>
                <w:szCs w:val="28"/>
                <w:vertAlign w:val="superscript"/>
              </w:rPr>
              <w:t>b</w:t>
            </w:r>
          </w:p>
        </w:tc>
        <w:tc>
          <w:tcPr>
            <w:tcW w:w="726" w:type="pct"/>
            <w:tcBorders>
              <w:bottom w:val="single" w:sz="4" w:space="0" w:color="auto"/>
            </w:tcBorders>
            <w:vAlign w:val="center"/>
          </w:tcPr>
          <w:p w14:paraId="57A3FB3D" w14:textId="77777777" w:rsidR="007233C1" w:rsidRPr="00C104B1" w:rsidRDefault="007233C1" w:rsidP="00D717C3">
            <w:pPr>
              <w:pStyle w:val="EMEABodyText"/>
              <w:keepNext/>
              <w:jc w:val="center"/>
              <w:rPr>
                <w:lang w:val="da-DK"/>
              </w:rPr>
            </w:pPr>
            <w:r w:rsidRPr="00C104B1">
              <w:rPr>
                <w:lang w:val="da-DK"/>
              </w:rPr>
              <w:t>12/75 (16%)</w:t>
            </w:r>
          </w:p>
        </w:tc>
        <w:tc>
          <w:tcPr>
            <w:tcW w:w="711" w:type="pct"/>
            <w:tcBorders>
              <w:bottom w:val="single" w:sz="4" w:space="0" w:color="auto"/>
            </w:tcBorders>
            <w:vAlign w:val="center"/>
          </w:tcPr>
          <w:p w14:paraId="48EA3637" w14:textId="77777777" w:rsidR="007233C1" w:rsidRPr="00C104B1" w:rsidRDefault="007233C1" w:rsidP="00D717C3">
            <w:pPr>
              <w:pStyle w:val="EMEABodyText"/>
              <w:keepNext/>
              <w:jc w:val="center"/>
              <w:rPr>
                <w:lang w:val="da-DK"/>
              </w:rPr>
            </w:pPr>
            <w:r w:rsidRPr="00C104B1">
              <w:rPr>
                <w:lang w:val="da-DK"/>
              </w:rPr>
              <w:t>10/65 (15%)</w:t>
            </w:r>
          </w:p>
        </w:tc>
        <w:tc>
          <w:tcPr>
            <w:tcW w:w="726" w:type="pct"/>
            <w:tcBorders>
              <w:bottom w:val="single" w:sz="4" w:space="0" w:color="auto"/>
            </w:tcBorders>
            <w:vAlign w:val="center"/>
          </w:tcPr>
          <w:p w14:paraId="5C2EBAC3" w14:textId="77777777" w:rsidR="007233C1" w:rsidRPr="00C104B1" w:rsidRDefault="007233C1" w:rsidP="00D717C3">
            <w:pPr>
              <w:pStyle w:val="EMEABodyText"/>
              <w:keepNext/>
              <w:jc w:val="center"/>
              <w:rPr>
                <w:lang w:val="da-DK"/>
              </w:rPr>
            </w:pPr>
            <w:r w:rsidRPr="00C104B1">
              <w:rPr>
                <w:lang w:val="da-DK"/>
              </w:rPr>
              <w:t>15/75 (20%)</w:t>
            </w:r>
          </w:p>
        </w:tc>
        <w:tc>
          <w:tcPr>
            <w:tcW w:w="678" w:type="pct"/>
            <w:tcBorders>
              <w:bottom w:val="single" w:sz="4" w:space="0" w:color="auto"/>
            </w:tcBorders>
            <w:vAlign w:val="center"/>
          </w:tcPr>
          <w:p w14:paraId="07BFC26E" w14:textId="77777777" w:rsidR="007233C1" w:rsidRPr="00C104B1" w:rsidRDefault="007233C1" w:rsidP="00D717C3">
            <w:pPr>
              <w:pStyle w:val="EMEABodyText"/>
              <w:keepNext/>
              <w:jc w:val="center"/>
              <w:rPr>
                <w:lang w:val="da-DK"/>
              </w:rPr>
            </w:pPr>
            <w:r w:rsidRPr="00C104B1">
              <w:rPr>
                <w:lang w:val="da-DK"/>
              </w:rPr>
              <w:t>18/65 (28%)</w:t>
            </w:r>
          </w:p>
        </w:tc>
      </w:tr>
      <w:tr w:rsidR="007233C1" w:rsidRPr="00C104B1" w14:paraId="3CC98C27" w14:textId="77777777" w:rsidTr="00D717C3">
        <w:tc>
          <w:tcPr>
            <w:tcW w:w="2159" w:type="pct"/>
            <w:tcBorders>
              <w:top w:val="single" w:sz="4" w:space="0" w:color="auto"/>
              <w:left w:val="single" w:sz="4" w:space="0" w:color="auto"/>
              <w:bottom w:val="single" w:sz="4" w:space="0" w:color="auto"/>
            </w:tcBorders>
            <w:vAlign w:val="center"/>
          </w:tcPr>
          <w:p w14:paraId="2EE58616" w14:textId="77777777" w:rsidR="007233C1" w:rsidRPr="00C104B1" w:rsidRDefault="007233C1" w:rsidP="00D717C3">
            <w:pPr>
              <w:pStyle w:val="EMEABodyText"/>
              <w:keepNext/>
            </w:pPr>
            <w:r w:rsidRPr="00C104B1">
              <w:tab/>
            </w:r>
            <w:proofErr w:type="spellStart"/>
            <w:r w:rsidRPr="00C104B1">
              <w:t>Protrombinový</w:t>
            </w:r>
            <w:proofErr w:type="spellEnd"/>
            <w:r w:rsidRPr="00C104B1">
              <w:t xml:space="preserve"> </w:t>
            </w:r>
            <w:proofErr w:type="spellStart"/>
            <w:r w:rsidRPr="00C104B1">
              <w:t>čas</w:t>
            </w:r>
            <w:proofErr w:type="spellEnd"/>
            <w:r w:rsidRPr="00C104B1">
              <w:t xml:space="preserve"> (≤1 X </w:t>
            </w:r>
            <w:proofErr w:type="gramStart"/>
            <w:r w:rsidRPr="00C104B1">
              <w:t>ULN)</w:t>
            </w:r>
            <w:r w:rsidRPr="00C104B1">
              <w:rPr>
                <w:sz w:val="28"/>
                <w:szCs w:val="28"/>
                <w:vertAlign w:val="superscript"/>
              </w:rPr>
              <w:t>b</w:t>
            </w:r>
            <w:proofErr w:type="gramEnd"/>
          </w:p>
        </w:tc>
        <w:tc>
          <w:tcPr>
            <w:tcW w:w="726" w:type="pct"/>
            <w:tcBorders>
              <w:top w:val="single" w:sz="4" w:space="0" w:color="auto"/>
              <w:bottom w:val="single" w:sz="4" w:space="0" w:color="auto"/>
            </w:tcBorders>
            <w:vAlign w:val="center"/>
          </w:tcPr>
          <w:p w14:paraId="3655C37F" w14:textId="77777777" w:rsidR="007233C1" w:rsidRPr="00C104B1" w:rsidRDefault="007233C1" w:rsidP="00D717C3">
            <w:pPr>
              <w:pStyle w:val="EMEABodyText"/>
              <w:keepNext/>
              <w:jc w:val="center"/>
              <w:rPr>
                <w:lang w:val="da-DK"/>
              </w:rPr>
            </w:pPr>
            <w:r w:rsidRPr="00C104B1">
              <w:rPr>
                <w:lang w:val="da-DK"/>
              </w:rPr>
              <w:t>9/95 (9%)</w:t>
            </w:r>
          </w:p>
        </w:tc>
        <w:tc>
          <w:tcPr>
            <w:tcW w:w="711" w:type="pct"/>
            <w:tcBorders>
              <w:top w:val="single" w:sz="4" w:space="0" w:color="auto"/>
              <w:bottom w:val="single" w:sz="4" w:space="0" w:color="auto"/>
            </w:tcBorders>
            <w:vAlign w:val="center"/>
          </w:tcPr>
          <w:p w14:paraId="1339C03F" w14:textId="77777777" w:rsidR="007233C1" w:rsidRPr="00C104B1" w:rsidRDefault="007233C1" w:rsidP="00D717C3">
            <w:pPr>
              <w:pStyle w:val="EMEABodyText"/>
              <w:keepNext/>
              <w:jc w:val="center"/>
              <w:rPr>
                <w:lang w:val="da-DK"/>
              </w:rPr>
            </w:pPr>
            <w:r w:rsidRPr="00C104B1">
              <w:rPr>
                <w:lang w:val="da-DK"/>
              </w:rPr>
              <w:t>6/82 (7%)</w:t>
            </w:r>
          </w:p>
        </w:tc>
        <w:tc>
          <w:tcPr>
            <w:tcW w:w="726" w:type="pct"/>
            <w:tcBorders>
              <w:top w:val="single" w:sz="4" w:space="0" w:color="auto"/>
              <w:bottom w:val="single" w:sz="4" w:space="0" w:color="auto"/>
            </w:tcBorders>
            <w:vAlign w:val="center"/>
          </w:tcPr>
          <w:p w14:paraId="2990F3F3" w14:textId="77777777" w:rsidR="007233C1" w:rsidRPr="00C104B1" w:rsidRDefault="007233C1" w:rsidP="00D717C3">
            <w:pPr>
              <w:pStyle w:val="EMEABodyText"/>
              <w:keepNext/>
              <w:jc w:val="center"/>
              <w:rPr>
                <w:lang w:val="da-DK"/>
              </w:rPr>
            </w:pPr>
            <w:r w:rsidRPr="00C104B1">
              <w:rPr>
                <w:lang w:val="da-DK"/>
              </w:rPr>
              <w:t>8/95 (8%)</w:t>
            </w:r>
          </w:p>
        </w:tc>
        <w:tc>
          <w:tcPr>
            <w:tcW w:w="678" w:type="pct"/>
            <w:tcBorders>
              <w:top w:val="single" w:sz="4" w:space="0" w:color="auto"/>
              <w:bottom w:val="single" w:sz="4" w:space="0" w:color="auto"/>
              <w:right w:val="single" w:sz="4" w:space="0" w:color="auto"/>
            </w:tcBorders>
            <w:vAlign w:val="center"/>
          </w:tcPr>
          <w:p w14:paraId="38EB7A8F" w14:textId="77777777" w:rsidR="007233C1" w:rsidRPr="00C104B1" w:rsidRDefault="007233C1" w:rsidP="00D717C3">
            <w:pPr>
              <w:pStyle w:val="EMEABodyText"/>
              <w:keepNext/>
              <w:jc w:val="center"/>
              <w:rPr>
                <w:lang w:val="da-DK"/>
              </w:rPr>
            </w:pPr>
            <w:r w:rsidRPr="00C104B1">
              <w:rPr>
                <w:lang w:val="da-DK"/>
              </w:rPr>
              <w:t>7/82 (9%)</w:t>
            </w:r>
          </w:p>
        </w:tc>
      </w:tr>
      <w:tr w:rsidR="007233C1" w:rsidRPr="00C104B1" w14:paraId="304F2660" w14:textId="77777777" w:rsidTr="00D717C3">
        <w:tc>
          <w:tcPr>
            <w:tcW w:w="5000" w:type="pct"/>
            <w:gridSpan w:val="5"/>
            <w:tcBorders>
              <w:top w:val="single" w:sz="4" w:space="0" w:color="auto"/>
              <w:left w:val="nil"/>
              <w:bottom w:val="nil"/>
              <w:right w:val="nil"/>
            </w:tcBorders>
            <w:vAlign w:val="center"/>
          </w:tcPr>
          <w:p w14:paraId="1B128398" w14:textId="77777777" w:rsidR="007233C1" w:rsidRPr="00C104B1" w:rsidRDefault="007233C1" w:rsidP="00D717C3">
            <w:pPr>
              <w:pStyle w:val="EMEABodyText"/>
              <w:keepNext/>
              <w:rPr>
                <w:sz w:val="18"/>
                <w:szCs w:val="18"/>
                <w:vertAlign w:val="superscript"/>
                <w:lang w:val="es-ES"/>
              </w:rPr>
            </w:pPr>
            <w:r w:rsidRPr="00C104B1">
              <w:rPr>
                <w:sz w:val="18"/>
                <w:szCs w:val="18"/>
                <w:vertAlign w:val="superscript"/>
                <w:lang w:val="es-ES"/>
              </w:rPr>
              <w:t xml:space="preserve">a </w:t>
            </w:r>
            <w:r w:rsidRPr="00C104B1">
              <w:rPr>
                <w:sz w:val="18"/>
                <w:szCs w:val="18"/>
                <w:lang w:val="es-ES"/>
              </w:rPr>
              <w:t xml:space="preserve">Roche COBAS </w:t>
            </w:r>
            <w:proofErr w:type="spellStart"/>
            <w:r w:rsidRPr="00C104B1">
              <w:rPr>
                <w:sz w:val="18"/>
                <w:szCs w:val="18"/>
                <w:lang w:val="es-ES"/>
              </w:rPr>
              <w:t>Amplicor</w:t>
            </w:r>
            <w:proofErr w:type="spellEnd"/>
            <w:r w:rsidRPr="00C104B1">
              <w:rPr>
                <w:sz w:val="18"/>
                <w:szCs w:val="18"/>
                <w:lang w:val="es-ES"/>
              </w:rPr>
              <w:t xml:space="preserve"> PCR </w:t>
            </w:r>
            <w:proofErr w:type="spellStart"/>
            <w:r w:rsidRPr="00C104B1">
              <w:rPr>
                <w:sz w:val="18"/>
                <w:szCs w:val="18"/>
                <w:lang w:val="es-ES"/>
              </w:rPr>
              <w:t>assay</w:t>
            </w:r>
            <w:proofErr w:type="spellEnd"/>
            <w:r w:rsidRPr="00C104B1">
              <w:rPr>
                <w:sz w:val="18"/>
                <w:szCs w:val="18"/>
                <w:lang w:val="es-ES"/>
              </w:rPr>
              <w:t xml:space="preserve"> (LLOQ = 300 </w:t>
            </w:r>
            <w:proofErr w:type="spellStart"/>
            <w:r w:rsidRPr="00C104B1">
              <w:rPr>
                <w:sz w:val="18"/>
                <w:szCs w:val="18"/>
                <w:lang w:val="es-ES"/>
              </w:rPr>
              <w:t>kopií</w:t>
            </w:r>
            <w:proofErr w:type="spellEnd"/>
            <w:r w:rsidRPr="00C104B1">
              <w:rPr>
                <w:sz w:val="18"/>
                <w:szCs w:val="18"/>
                <w:lang w:val="es-ES"/>
              </w:rPr>
              <w:t>/ml).</w:t>
            </w:r>
          </w:p>
        </w:tc>
      </w:tr>
      <w:tr w:rsidR="007233C1" w:rsidRPr="00C104B1" w14:paraId="35B20575" w14:textId="77777777" w:rsidTr="00D717C3">
        <w:tc>
          <w:tcPr>
            <w:tcW w:w="5000" w:type="pct"/>
            <w:gridSpan w:val="5"/>
            <w:tcBorders>
              <w:top w:val="nil"/>
              <w:left w:val="nil"/>
              <w:bottom w:val="nil"/>
              <w:right w:val="nil"/>
            </w:tcBorders>
            <w:vAlign w:val="center"/>
          </w:tcPr>
          <w:p w14:paraId="678007A4" w14:textId="77777777" w:rsidR="007233C1" w:rsidRPr="00C104B1" w:rsidRDefault="007233C1" w:rsidP="00D717C3">
            <w:pPr>
              <w:pStyle w:val="EMEABodyText"/>
              <w:keepNext/>
              <w:ind w:left="110" w:hanging="110"/>
              <w:rPr>
                <w:sz w:val="18"/>
                <w:szCs w:val="18"/>
                <w:lang w:val="en-US"/>
              </w:rPr>
            </w:pPr>
            <w:r w:rsidRPr="00C104B1">
              <w:rPr>
                <w:sz w:val="18"/>
                <w:szCs w:val="18"/>
                <w:vertAlign w:val="superscript"/>
              </w:rPr>
              <w:t>b</w:t>
            </w:r>
            <w:r w:rsidRPr="00C104B1">
              <w:rPr>
                <w:sz w:val="18"/>
                <w:szCs w:val="18"/>
              </w:rPr>
              <w:t xml:space="preserve"> NC=F (</w:t>
            </w:r>
            <w:proofErr w:type="spellStart"/>
            <w:r w:rsidRPr="00C104B1">
              <w:rPr>
                <w:sz w:val="18"/>
                <w:szCs w:val="18"/>
              </w:rPr>
              <w:t>noncompleters</w:t>
            </w:r>
            <w:proofErr w:type="spellEnd"/>
            <w:r w:rsidRPr="00C104B1">
              <w:rPr>
                <w:sz w:val="18"/>
                <w:szCs w:val="18"/>
              </w:rPr>
              <w:t xml:space="preserve"> = failure - </w:t>
            </w:r>
            <w:proofErr w:type="spellStart"/>
            <w:r w:rsidRPr="00C104B1">
              <w:rPr>
                <w:sz w:val="18"/>
                <w:szCs w:val="18"/>
              </w:rPr>
              <w:t>osoba</w:t>
            </w:r>
            <w:proofErr w:type="spellEnd"/>
            <w:r w:rsidRPr="00C104B1">
              <w:rPr>
                <w:sz w:val="18"/>
                <w:szCs w:val="18"/>
              </w:rPr>
              <w:t xml:space="preserve">, </w:t>
            </w:r>
            <w:proofErr w:type="spellStart"/>
            <w:r w:rsidRPr="00C104B1">
              <w:rPr>
                <w:sz w:val="18"/>
                <w:szCs w:val="18"/>
              </w:rPr>
              <w:t>která</w:t>
            </w:r>
            <w:proofErr w:type="spellEnd"/>
            <w:r w:rsidRPr="00C104B1">
              <w:rPr>
                <w:sz w:val="18"/>
                <w:szCs w:val="18"/>
              </w:rPr>
              <w:t xml:space="preserve"> </w:t>
            </w:r>
            <w:proofErr w:type="spellStart"/>
            <w:r w:rsidRPr="00C104B1">
              <w:rPr>
                <w:sz w:val="18"/>
                <w:szCs w:val="18"/>
              </w:rPr>
              <w:t>nedokončila</w:t>
            </w:r>
            <w:proofErr w:type="spellEnd"/>
            <w:r w:rsidRPr="00C104B1">
              <w:rPr>
                <w:sz w:val="18"/>
                <w:szCs w:val="18"/>
              </w:rPr>
              <w:t xml:space="preserve"> </w:t>
            </w:r>
            <w:proofErr w:type="spellStart"/>
            <w:r w:rsidRPr="00C104B1">
              <w:rPr>
                <w:sz w:val="18"/>
                <w:szCs w:val="18"/>
              </w:rPr>
              <w:t>studii</w:t>
            </w:r>
            <w:proofErr w:type="spellEnd"/>
            <w:r w:rsidRPr="00C104B1">
              <w:rPr>
                <w:sz w:val="18"/>
                <w:szCs w:val="18"/>
              </w:rPr>
              <w:t xml:space="preserve"> = </w:t>
            </w:r>
            <w:proofErr w:type="spellStart"/>
            <w:r w:rsidRPr="00C104B1">
              <w:rPr>
                <w:sz w:val="18"/>
                <w:szCs w:val="18"/>
              </w:rPr>
              <w:t>selhání</w:t>
            </w:r>
            <w:proofErr w:type="spellEnd"/>
            <w:r w:rsidRPr="00C104B1">
              <w:rPr>
                <w:sz w:val="18"/>
                <w:szCs w:val="18"/>
              </w:rPr>
              <w:t xml:space="preserve"> </w:t>
            </w:r>
            <w:proofErr w:type="spellStart"/>
            <w:r w:rsidRPr="00C104B1">
              <w:rPr>
                <w:sz w:val="18"/>
                <w:szCs w:val="18"/>
              </w:rPr>
              <w:t>léčby</w:t>
            </w:r>
            <w:proofErr w:type="spellEnd"/>
            <w:r w:rsidRPr="00C104B1">
              <w:rPr>
                <w:sz w:val="18"/>
                <w:szCs w:val="18"/>
              </w:rPr>
              <w:t xml:space="preserve">, </w:t>
            </w:r>
            <w:proofErr w:type="spellStart"/>
            <w:r w:rsidRPr="00C104B1">
              <w:rPr>
                <w:sz w:val="18"/>
                <w:szCs w:val="18"/>
              </w:rPr>
              <w:t>tzn</w:t>
            </w:r>
            <w:proofErr w:type="spellEnd"/>
            <w:r w:rsidRPr="00C104B1">
              <w:rPr>
                <w:sz w:val="18"/>
                <w:szCs w:val="18"/>
              </w:rPr>
              <w:t xml:space="preserve">. </w:t>
            </w:r>
            <w:proofErr w:type="spellStart"/>
            <w:r w:rsidRPr="00C104B1">
              <w:rPr>
                <w:sz w:val="18"/>
                <w:szCs w:val="18"/>
              </w:rPr>
              <w:t>ukončení</w:t>
            </w:r>
            <w:proofErr w:type="spellEnd"/>
            <w:r w:rsidRPr="00C104B1">
              <w:rPr>
                <w:sz w:val="18"/>
                <w:szCs w:val="18"/>
              </w:rPr>
              <w:t xml:space="preserve"> </w:t>
            </w:r>
            <w:proofErr w:type="spellStart"/>
            <w:r w:rsidRPr="00C104B1">
              <w:rPr>
                <w:sz w:val="18"/>
                <w:szCs w:val="18"/>
              </w:rPr>
              <w:t>léčby</w:t>
            </w:r>
            <w:proofErr w:type="spellEnd"/>
            <w:r w:rsidRPr="00C104B1">
              <w:rPr>
                <w:sz w:val="18"/>
                <w:szCs w:val="18"/>
              </w:rPr>
              <w:t xml:space="preserve"> </w:t>
            </w:r>
            <w:proofErr w:type="spellStart"/>
            <w:r w:rsidRPr="00C104B1">
              <w:rPr>
                <w:sz w:val="18"/>
                <w:szCs w:val="18"/>
              </w:rPr>
              <w:t>před</w:t>
            </w:r>
            <w:proofErr w:type="spellEnd"/>
            <w:r w:rsidRPr="00C104B1">
              <w:rPr>
                <w:sz w:val="18"/>
                <w:szCs w:val="18"/>
              </w:rPr>
              <w:t xml:space="preserve"> </w:t>
            </w:r>
            <w:proofErr w:type="spellStart"/>
            <w:r w:rsidRPr="00C104B1">
              <w:rPr>
                <w:sz w:val="18"/>
                <w:szCs w:val="18"/>
              </w:rPr>
              <w:t>týdnem</w:t>
            </w:r>
            <w:proofErr w:type="spellEnd"/>
            <w:r w:rsidRPr="00C104B1">
              <w:rPr>
                <w:sz w:val="18"/>
                <w:szCs w:val="18"/>
              </w:rPr>
              <w:t xml:space="preserve"> </w:t>
            </w:r>
            <w:proofErr w:type="spellStart"/>
            <w:r w:rsidRPr="00C104B1">
              <w:rPr>
                <w:sz w:val="18"/>
                <w:szCs w:val="18"/>
              </w:rPr>
              <w:t>analýzy</w:t>
            </w:r>
            <w:proofErr w:type="spellEnd"/>
            <w:r w:rsidRPr="00C104B1">
              <w:rPr>
                <w:sz w:val="18"/>
                <w:szCs w:val="18"/>
              </w:rPr>
              <w:t xml:space="preserve">, </w:t>
            </w:r>
            <w:proofErr w:type="spellStart"/>
            <w:r w:rsidRPr="00C104B1">
              <w:rPr>
                <w:sz w:val="18"/>
                <w:szCs w:val="18"/>
              </w:rPr>
              <w:t>včetně</w:t>
            </w:r>
            <w:proofErr w:type="spellEnd"/>
            <w:r w:rsidRPr="00C104B1">
              <w:rPr>
                <w:sz w:val="18"/>
                <w:szCs w:val="18"/>
              </w:rPr>
              <w:t xml:space="preserve"> </w:t>
            </w:r>
            <w:proofErr w:type="spellStart"/>
            <w:r w:rsidRPr="00C104B1">
              <w:rPr>
                <w:sz w:val="18"/>
                <w:szCs w:val="18"/>
              </w:rPr>
              <w:t>důvodů</w:t>
            </w:r>
            <w:proofErr w:type="spellEnd"/>
            <w:r w:rsidRPr="00C104B1">
              <w:rPr>
                <w:sz w:val="18"/>
                <w:szCs w:val="18"/>
              </w:rPr>
              <w:t xml:space="preserve"> </w:t>
            </w:r>
            <w:proofErr w:type="spellStart"/>
            <w:r w:rsidRPr="00C104B1">
              <w:rPr>
                <w:sz w:val="18"/>
                <w:szCs w:val="18"/>
              </w:rPr>
              <w:t>jako</w:t>
            </w:r>
            <w:proofErr w:type="spellEnd"/>
            <w:r w:rsidRPr="00C104B1">
              <w:rPr>
                <w:sz w:val="18"/>
                <w:szCs w:val="18"/>
              </w:rPr>
              <w:t xml:space="preserve"> </w:t>
            </w:r>
            <w:proofErr w:type="spellStart"/>
            <w:r w:rsidRPr="00C104B1">
              <w:rPr>
                <w:sz w:val="18"/>
                <w:szCs w:val="18"/>
              </w:rPr>
              <w:t>úmrtí</w:t>
            </w:r>
            <w:proofErr w:type="spellEnd"/>
            <w:r w:rsidRPr="00C104B1">
              <w:rPr>
                <w:sz w:val="18"/>
                <w:szCs w:val="18"/>
              </w:rPr>
              <w:t xml:space="preserve">, </w:t>
            </w:r>
            <w:proofErr w:type="spellStart"/>
            <w:r w:rsidRPr="00C104B1">
              <w:rPr>
                <w:sz w:val="18"/>
                <w:szCs w:val="18"/>
              </w:rPr>
              <w:t>nedostatečná</w:t>
            </w:r>
            <w:proofErr w:type="spellEnd"/>
            <w:r w:rsidRPr="00C104B1">
              <w:rPr>
                <w:sz w:val="18"/>
                <w:szCs w:val="18"/>
              </w:rPr>
              <w:t xml:space="preserve"> </w:t>
            </w:r>
            <w:proofErr w:type="spellStart"/>
            <w:r w:rsidRPr="00C104B1">
              <w:rPr>
                <w:sz w:val="18"/>
                <w:szCs w:val="18"/>
              </w:rPr>
              <w:t>účinnost</w:t>
            </w:r>
            <w:proofErr w:type="spellEnd"/>
            <w:r w:rsidRPr="00C104B1">
              <w:rPr>
                <w:sz w:val="18"/>
                <w:szCs w:val="18"/>
              </w:rPr>
              <w:t xml:space="preserve">, </w:t>
            </w:r>
            <w:proofErr w:type="spellStart"/>
            <w:r w:rsidRPr="00C104B1">
              <w:rPr>
                <w:sz w:val="18"/>
                <w:szCs w:val="18"/>
              </w:rPr>
              <w:t>nežádoucí</w:t>
            </w:r>
            <w:proofErr w:type="spellEnd"/>
            <w:r w:rsidRPr="00C104B1">
              <w:rPr>
                <w:sz w:val="18"/>
                <w:szCs w:val="18"/>
              </w:rPr>
              <w:t xml:space="preserve"> </w:t>
            </w:r>
            <w:proofErr w:type="spellStart"/>
            <w:r w:rsidRPr="00C104B1">
              <w:rPr>
                <w:sz w:val="18"/>
                <w:szCs w:val="18"/>
              </w:rPr>
              <w:t>účinky</w:t>
            </w:r>
            <w:proofErr w:type="spellEnd"/>
            <w:r w:rsidRPr="00C104B1">
              <w:rPr>
                <w:sz w:val="18"/>
                <w:szCs w:val="18"/>
              </w:rPr>
              <w:t>, noncompliance/</w:t>
            </w:r>
            <w:proofErr w:type="spellStart"/>
            <w:r w:rsidRPr="00C104B1">
              <w:rPr>
                <w:sz w:val="18"/>
                <w:szCs w:val="18"/>
              </w:rPr>
              <w:t>ztráta</w:t>
            </w:r>
            <w:proofErr w:type="spellEnd"/>
            <w:r w:rsidRPr="00C104B1">
              <w:rPr>
                <w:sz w:val="18"/>
                <w:szCs w:val="18"/>
              </w:rPr>
              <w:t xml:space="preserve"> </w:t>
            </w:r>
            <w:proofErr w:type="spellStart"/>
            <w:r w:rsidRPr="00C104B1">
              <w:rPr>
                <w:sz w:val="18"/>
                <w:szCs w:val="18"/>
              </w:rPr>
              <w:t>sledování</w:t>
            </w:r>
            <w:proofErr w:type="spellEnd"/>
            <w:r w:rsidRPr="00C104B1">
              <w:rPr>
                <w:sz w:val="18"/>
                <w:szCs w:val="18"/>
              </w:rPr>
              <w:t xml:space="preserve">, se </w:t>
            </w:r>
            <w:proofErr w:type="spellStart"/>
            <w:r w:rsidRPr="00C104B1">
              <w:rPr>
                <w:sz w:val="18"/>
                <w:szCs w:val="18"/>
              </w:rPr>
              <w:t>počítají</w:t>
            </w:r>
            <w:proofErr w:type="spellEnd"/>
            <w:r w:rsidRPr="00C104B1">
              <w:rPr>
                <w:sz w:val="18"/>
                <w:szCs w:val="18"/>
              </w:rPr>
              <w:t xml:space="preserve"> </w:t>
            </w:r>
            <w:proofErr w:type="spellStart"/>
            <w:r w:rsidRPr="00C104B1">
              <w:rPr>
                <w:sz w:val="18"/>
                <w:szCs w:val="18"/>
              </w:rPr>
              <w:t>jako</w:t>
            </w:r>
            <w:proofErr w:type="spellEnd"/>
            <w:r w:rsidRPr="00C104B1">
              <w:rPr>
                <w:sz w:val="18"/>
                <w:szCs w:val="18"/>
              </w:rPr>
              <w:t xml:space="preserve"> </w:t>
            </w:r>
            <w:proofErr w:type="spellStart"/>
            <w:r w:rsidRPr="00C104B1">
              <w:rPr>
                <w:sz w:val="18"/>
                <w:szCs w:val="18"/>
              </w:rPr>
              <w:t>selhání</w:t>
            </w:r>
            <w:proofErr w:type="spellEnd"/>
            <w:r w:rsidRPr="00C104B1">
              <w:rPr>
                <w:sz w:val="18"/>
                <w:szCs w:val="18"/>
              </w:rPr>
              <w:t xml:space="preserve"> (</w:t>
            </w:r>
            <w:proofErr w:type="spellStart"/>
            <w:r w:rsidRPr="00C104B1">
              <w:rPr>
                <w:sz w:val="18"/>
                <w:szCs w:val="18"/>
              </w:rPr>
              <w:t>např</w:t>
            </w:r>
            <w:proofErr w:type="spellEnd"/>
            <w:r w:rsidRPr="00C104B1">
              <w:rPr>
                <w:sz w:val="18"/>
                <w:szCs w:val="18"/>
              </w:rPr>
              <w:t xml:space="preserve">. </w:t>
            </w:r>
            <w:r w:rsidRPr="00C104B1">
              <w:rPr>
                <w:sz w:val="18"/>
                <w:szCs w:val="18"/>
                <w:lang w:val="en-US"/>
              </w:rPr>
              <w:t xml:space="preserve">HBV DNA ≥ 300 </w:t>
            </w:r>
            <w:proofErr w:type="spellStart"/>
            <w:r w:rsidRPr="00C104B1">
              <w:rPr>
                <w:sz w:val="18"/>
                <w:szCs w:val="18"/>
                <w:lang w:val="en-US"/>
              </w:rPr>
              <w:t>kopií</w:t>
            </w:r>
            <w:proofErr w:type="spellEnd"/>
            <w:r w:rsidRPr="00C104B1">
              <w:rPr>
                <w:sz w:val="18"/>
                <w:szCs w:val="18"/>
                <w:lang w:val="en-US"/>
              </w:rPr>
              <w:t>/ml))</w:t>
            </w:r>
          </w:p>
        </w:tc>
      </w:tr>
      <w:tr w:rsidR="007233C1" w:rsidRPr="00C104B1" w14:paraId="45A890DC" w14:textId="77777777" w:rsidTr="00D717C3">
        <w:tc>
          <w:tcPr>
            <w:tcW w:w="5000" w:type="pct"/>
            <w:gridSpan w:val="5"/>
            <w:tcBorders>
              <w:top w:val="nil"/>
              <w:left w:val="nil"/>
              <w:bottom w:val="nil"/>
              <w:right w:val="nil"/>
            </w:tcBorders>
            <w:vAlign w:val="center"/>
          </w:tcPr>
          <w:p w14:paraId="09881C0B" w14:textId="77777777" w:rsidR="007233C1" w:rsidRPr="00C104B1" w:rsidRDefault="007233C1" w:rsidP="00D717C3">
            <w:pPr>
              <w:pStyle w:val="EMEABodyText"/>
              <w:keepNext/>
              <w:rPr>
                <w:rStyle w:val="BMSSuperscript"/>
                <w:sz w:val="18"/>
                <w:szCs w:val="18"/>
              </w:rPr>
            </w:pPr>
            <w:r w:rsidRPr="00C104B1">
              <w:rPr>
                <w:rStyle w:val="BMSSuperscript"/>
                <w:sz w:val="18"/>
                <w:szCs w:val="18"/>
              </w:rPr>
              <w:t xml:space="preserve">c </w:t>
            </w:r>
            <w:r w:rsidRPr="00C104B1">
              <w:rPr>
                <w:sz w:val="18"/>
                <w:szCs w:val="18"/>
                <w:lang w:val="es-ES"/>
              </w:rPr>
              <w:t>NC=M (</w:t>
            </w:r>
            <w:proofErr w:type="spellStart"/>
            <w:r w:rsidRPr="00C104B1">
              <w:rPr>
                <w:sz w:val="18"/>
                <w:szCs w:val="18"/>
                <w:lang w:val="es-ES"/>
              </w:rPr>
              <w:t>noncompleters</w:t>
            </w:r>
            <w:proofErr w:type="spellEnd"/>
            <w:r w:rsidRPr="00C104B1">
              <w:rPr>
                <w:sz w:val="18"/>
                <w:szCs w:val="18"/>
                <w:lang w:val="es-ES"/>
              </w:rPr>
              <w:t>=</w:t>
            </w:r>
            <w:proofErr w:type="spellStart"/>
            <w:r w:rsidRPr="00C104B1">
              <w:rPr>
                <w:sz w:val="18"/>
                <w:szCs w:val="18"/>
                <w:lang w:val="es-ES"/>
              </w:rPr>
              <w:t>missing</w:t>
            </w:r>
            <w:proofErr w:type="spellEnd"/>
            <w:r w:rsidRPr="00C104B1">
              <w:rPr>
                <w:sz w:val="18"/>
                <w:szCs w:val="18"/>
                <w:lang w:val="es-ES"/>
              </w:rPr>
              <w:t xml:space="preserve"> - </w:t>
            </w:r>
            <w:proofErr w:type="spellStart"/>
            <w:r w:rsidRPr="00C104B1">
              <w:rPr>
                <w:sz w:val="18"/>
                <w:szCs w:val="18"/>
                <w:lang w:val="es-ES"/>
              </w:rPr>
              <w:t>osoba</w:t>
            </w:r>
            <w:proofErr w:type="spellEnd"/>
            <w:r w:rsidRPr="00C104B1">
              <w:rPr>
                <w:sz w:val="18"/>
                <w:szCs w:val="18"/>
                <w:lang w:val="es-ES"/>
              </w:rPr>
              <w:t xml:space="preserve">, </w:t>
            </w:r>
            <w:proofErr w:type="spellStart"/>
            <w:r w:rsidRPr="00C104B1">
              <w:rPr>
                <w:sz w:val="18"/>
                <w:szCs w:val="18"/>
                <w:lang w:val="es-ES"/>
              </w:rPr>
              <w:t>která</w:t>
            </w:r>
            <w:proofErr w:type="spellEnd"/>
            <w:r w:rsidRPr="00C104B1">
              <w:rPr>
                <w:sz w:val="18"/>
                <w:szCs w:val="18"/>
                <w:lang w:val="es-ES"/>
              </w:rPr>
              <w:t xml:space="preserve"> </w:t>
            </w:r>
            <w:proofErr w:type="spellStart"/>
            <w:r w:rsidRPr="00C104B1">
              <w:rPr>
                <w:sz w:val="18"/>
                <w:szCs w:val="18"/>
                <w:lang w:val="es-ES"/>
              </w:rPr>
              <w:t>nedokončila</w:t>
            </w:r>
            <w:proofErr w:type="spellEnd"/>
            <w:r w:rsidRPr="00C104B1">
              <w:rPr>
                <w:sz w:val="18"/>
                <w:szCs w:val="18"/>
                <w:lang w:val="es-ES"/>
              </w:rPr>
              <w:t xml:space="preserve"> </w:t>
            </w:r>
            <w:proofErr w:type="spellStart"/>
            <w:r w:rsidRPr="00C104B1">
              <w:rPr>
                <w:sz w:val="18"/>
                <w:szCs w:val="18"/>
                <w:lang w:val="es-ES"/>
              </w:rPr>
              <w:t>studii</w:t>
            </w:r>
            <w:proofErr w:type="spellEnd"/>
            <w:r w:rsidRPr="00C104B1">
              <w:rPr>
                <w:sz w:val="18"/>
                <w:szCs w:val="18"/>
                <w:lang w:val="es-ES"/>
              </w:rPr>
              <w:t xml:space="preserve"> = </w:t>
            </w:r>
            <w:proofErr w:type="spellStart"/>
            <w:r w:rsidRPr="00C104B1">
              <w:rPr>
                <w:sz w:val="18"/>
                <w:szCs w:val="18"/>
                <w:lang w:val="es-ES"/>
              </w:rPr>
              <w:t>ztracená</w:t>
            </w:r>
            <w:proofErr w:type="spellEnd"/>
            <w:r w:rsidRPr="00C104B1">
              <w:rPr>
                <w:sz w:val="18"/>
                <w:szCs w:val="18"/>
                <w:lang w:val="es-ES"/>
              </w:rPr>
              <w:t>)</w:t>
            </w:r>
          </w:p>
        </w:tc>
      </w:tr>
      <w:tr w:rsidR="007233C1" w:rsidRPr="00C104B1" w14:paraId="5DC58D42" w14:textId="77777777" w:rsidTr="00D717C3">
        <w:tc>
          <w:tcPr>
            <w:tcW w:w="5000" w:type="pct"/>
            <w:gridSpan w:val="5"/>
            <w:tcBorders>
              <w:top w:val="nil"/>
              <w:left w:val="nil"/>
              <w:bottom w:val="nil"/>
              <w:right w:val="nil"/>
            </w:tcBorders>
            <w:vAlign w:val="center"/>
          </w:tcPr>
          <w:p w14:paraId="6ECA30F8" w14:textId="77777777" w:rsidR="007233C1" w:rsidRPr="00C104B1" w:rsidRDefault="007233C1" w:rsidP="00D717C3">
            <w:pPr>
              <w:pStyle w:val="EMEABodyText"/>
              <w:keepNext/>
              <w:rPr>
                <w:rStyle w:val="BMSSubscript"/>
                <w:sz w:val="18"/>
                <w:szCs w:val="18"/>
              </w:rPr>
            </w:pPr>
            <w:r w:rsidRPr="00C104B1">
              <w:rPr>
                <w:rStyle w:val="BMSSuperscript"/>
                <w:sz w:val="18"/>
                <w:szCs w:val="18"/>
              </w:rPr>
              <w:t xml:space="preserve">d </w:t>
            </w:r>
            <w:proofErr w:type="spellStart"/>
            <w:r w:rsidRPr="00C104B1">
              <w:rPr>
                <w:rStyle w:val="EMEASuperscript"/>
                <w:sz w:val="18"/>
                <w:szCs w:val="18"/>
              </w:rPr>
              <w:t>Definované</w:t>
            </w:r>
            <w:proofErr w:type="spellEnd"/>
            <w:r w:rsidRPr="00C104B1">
              <w:rPr>
                <w:rStyle w:val="EMEASuperscript"/>
                <w:sz w:val="18"/>
                <w:szCs w:val="18"/>
              </w:rPr>
              <w:t xml:space="preserve"> </w:t>
            </w:r>
            <w:proofErr w:type="spellStart"/>
            <w:r w:rsidRPr="00C104B1">
              <w:rPr>
                <w:rStyle w:val="EMEASuperscript"/>
                <w:sz w:val="18"/>
                <w:szCs w:val="18"/>
              </w:rPr>
              <w:t>jako</w:t>
            </w:r>
            <w:proofErr w:type="spellEnd"/>
            <w:r w:rsidRPr="00C104B1">
              <w:rPr>
                <w:rStyle w:val="EMEASuperscript"/>
                <w:sz w:val="18"/>
                <w:szCs w:val="18"/>
              </w:rPr>
              <w:t xml:space="preserve"> </w:t>
            </w:r>
            <w:proofErr w:type="spellStart"/>
            <w:r w:rsidRPr="00C104B1">
              <w:rPr>
                <w:rStyle w:val="EMEASuperscript"/>
                <w:sz w:val="18"/>
                <w:szCs w:val="18"/>
              </w:rPr>
              <w:t>pokles</w:t>
            </w:r>
            <w:proofErr w:type="spellEnd"/>
            <w:r w:rsidRPr="00C104B1">
              <w:rPr>
                <w:rStyle w:val="EMEASuperscript"/>
                <w:sz w:val="18"/>
                <w:szCs w:val="18"/>
              </w:rPr>
              <w:t xml:space="preserve"> </w:t>
            </w:r>
            <w:proofErr w:type="spellStart"/>
            <w:r w:rsidRPr="00C104B1">
              <w:rPr>
                <w:rStyle w:val="EMEASuperscript"/>
                <w:sz w:val="18"/>
                <w:szCs w:val="18"/>
              </w:rPr>
              <w:t>nebo</w:t>
            </w:r>
            <w:proofErr w:type="spellEnd"/>
            <w:r w:rsidRPr="00C104B1">
              <w:rPr>
                <w:rStyle w:val="EMEASuperscript"/>
                <w:sz w:val="18"/>
                <w:szCs w:val="18"/>
              </w:rPr>
              <w:t xml:space="preserve"> </w:t>
            </w:r>
            <w:proofErr w:type="spellStart"/>
            <w:r w:rsidRPr="00C104B1">
              <w:rPr>
                <w:rStyle w:val="EMEASuperscript"/>
                <w:sz w:val="18"/>
                <w:szCs w:val="18"/>
              </w:rPr>
              <w:t>žádná</w:t>
            </w:r>
            <w:proofErr w:type="spellEnd"/>
            <w:r w:rsidRPr="00C104B1">
              <w:rPr>
                <w:rStyle w:val="EMEASuperscript"/>
                <w:sz w:val="18"/>
                <w:szCs w:val="18"/>
              </w:rPr>
              <w:t xml:space="preserve"> </w:t>
            </w:r>
            <w:proofErr w:type="spellStart"/>
            <w:r w:rsidRPr="00C104B1">
              <w:rPr>
                <w:rStyle w:val="EMEASuperscript"/>
                <w:sz w:val="18"/>
                <w:szCs w:val="18"/>
              </w:rPr>
              <w:t>změna</w:t>
            </w:r>
            <w:proofErr w:type="spellEnd"/>
            <w:r w:rsidRPr="00C104B1">
              <w:rPr>
                <w:rStyle w:val="EMEASuperscript"/>
                <w:sz w:val="18"/>
                <w:szCs w:val="18"/>
              </w:rPr>
              <w:t xml:space="preserve"> </w:t>
            </w:r>
            <w:proofErr w:type="spellStart"/>
            <w:r w:rsidRPr="00C104B1">
              <w:rPr>
                <w:rStyle w:val="EMEASuperscript"/>
                <w:sz w:val="18"/>
                <w:szCs w:val="18"/>
              </w:rPr>
              <w:t>oproti</w:t>
            </w:r>
            <w:proofErr w:type="spellEnd"/>
            <w:r w:rsidRPr="00C104B1">
              <w:rPr>
                <w:rStyle w:val="EMEASuperscript"/>
                <w:sz w:val="18"/>
                <w:szCs w:val="18"/>
              </w:rPr>
              <w:t xml:space="preserve"> </w:t>
            </w:r>
            <w:proofErr w:type="spellStart"/>
            <w:r w:rsidRPr="00C104B1">
              <w:rPr>
                <w:rStyle w:val="EMEASuperscript"/>
                <w:sz w:val="18"/>
                <w:szCs w:val="18"/>
              </w:rPr>
              <w:t>výchozím</w:t>
            </w:r>
            <w:proofErr w:type="spellEnd"/>
            <w:r w:rsidRPr="00C104B1">
              <w:rPr>
                <w:rStyle w:val="EMEASuperscript"/>
                <w:sz w:val="18"/>
                <w:szCs w:val="18"/>
              </w:rPr>
              <w:t xml:space="preserve"> </w:t>
            </w:r>
            <w:proofErr w:type="spellStart"/>
            <w:r w:rsidRPr="00C104B1">
              <w:rPr>
                <w:rStyle w:val="EMEASuperscript"/>
                <w:sz w:val="18"/>
                <w:szCs w:val="18"/>
              </w:rPr>
              <w:t>hodnotám</w:t>
            </w:r>
            <w:proofErr w:type="spellEnd"/>
            <w:r w:rsidRPr="00C104B1">
              <w:rPr>
                <w:rStyle w:val="EMEASuperscript"/>
                <w:sz w:val="18"/>
                <w:szCs w:val="18"/>
              </w:rPr>
              <w:t xml:space="preserve"> CTP </w:t>
            </w:r>
            <w:proofErr w:type="spellStart"/>
            <w:r w:rsidRPr="00C104B1">
              <w:rPr>
                <w:rStyle w:val="EMEASuperscript"/>
                <w:sz w:val="18"/>
                <w:szCs w:val="18"/>
              </w:rPr>
              <w:t>skóre</w:t>
            </w:r>
            <w:proofErr w:type="spellEnd"/>
            <w:r w:rsidRPr="00C104B1">
              <w:rPr>
                <w:rStyle w:val="EMEASuperscript"/>
                <w:sz w:val="18"/>
                <w:szCs w:val="18"/>
              </w:rPr>
              <w:t>.</w:t>
            </w:r>
          </w:p>
        </w:tc>
      </w:tr>
      <w:tr w:rsidR="007233C1" w:rsidRPr="00C104B1" w14:paraId="7FBFB570" w14:textId="77777777" w:rsidTr="00D717C3">
        <w:tc>
          <w:tcPr>
            <w:tcW w:w="5000" w:type="pct"/>
            <w:gridSpan w:val="5"/>
            <w:tcBorders>
              <w:top w:val="nil"/>
              <w:left w:val="nil"/>
              <w:bottom w:val="nil"/>
              <w:right w:val="nil"/>
            </w:tcBorders>
            <w:vAlign w:val="center"/>
          </w:tcPr>
          <w:p w14:paraId="7EC8FDDB" w14:textId="77777777" w:rsidR="007233C1" w:rsidRPr="00C104B1" w:rsidRDefault="007233C1" w:rsidP="00D717C3">
            <w:pPr>
              <w:pStyle w:val="EMEABodyText"/>
              <w:keepNext/>
              <w:rPr>
                <w:sz w:val="18"/>
                <w:szCs w:val="18"/>
              </w:rPr>
            </w:pPr>
            <w:r w:rsidRPr="00C104B1">
              <w:rPr>
                <w:sz w:val="18"/>
                <w:szCs w:val="18"/>
                <w:vertAlign w:val="superscript"/>
              </w:rPr>
              <w:t xml:space="preserve">e </w:t>
            </w:r>
            <w:proofErr w:type="spellStart"/>
            <w:r w:rsidRPr="00C104B1">
              <w:rPr>
                <w:sz w:val="18"/>
                <w:szCs w:val="18"/>
              </w:rPr>
              <w:t>Průměrná</w:t>
            </w:r>
            <w:proofErr w:type="spellEnd"/>
            <w:r w:rsidRPr="00C104B1">
              <w:rPr>
                <w:sz w:val="18"/>
                <w:szCs w:val="18"/>
              </w:rPr>
              <w:t xml:space="preserve"> </w:t>
            </w:r>
            <w:proofErr w:type="spellStart"/>
            <w:r w:rsidRPr="00C104B1">
              <w:rPr>
                <w:sz w:val="18"/>
                <w:szCs w:val="18"/>
              </w:rPr>
              <w:t>výchozí</w:t>
            </w:r>
            <w:proofErr w:type="spellEnd"/>
            <w:r w:rsidRPr="00C104B1">
              <w:rPr>
                <w:sz w:val="18"/>
                <w:szCs w:val="18"/>
              </w:rPr>
              <w:t xml:space="preserve"> </w:t>
            </w:r>
            <w:proofErr w:type="spellStart"/>
            <w:r w:rsidRPr="00C104B1">
              <w:rPr>
                <w:sz w:val="18"/>
                <w:szCs w:val="18"/>
              </w:rPr>
              <w:t>hodnota</w:t>
            </w:r>
            <w:proofErr w:type="spellEnd"/>
            <w:r w:rsidRPr="00C104B1">
              <w:rPr>
                <w:sz w:val="18"/>
                <w:szCs w:val="18"/>
              </w:rPr>
              <w:t xml:space="preserve"> MELD </w:t>
            </w:r>
            <w:proofErr w:type="spellStart"/>
            <w:r w:rsidRPr="00C104B1">
              <w:rPr>
                <w:sz w:val="18"/>
                <w:szCs w:val="18"/>
              </w:rPr>
              <w:t>skóre</w:t>
            </w:r>
            <w:proofErr w:type="spellEnd"/>
            <w:r w:rsidRPr="00C104B1">
              <w:rPr>
                <w:sz w:val="18"/>
                <w:szCs w:val="18"/>
              </w:rPr>
              <w:t xml:space="preserve"> </w:t>
            </w:r>
            <w:proofErr w:type="spellStart"/>
            <w:r w:rsidRPr="00C104B1">
              <w:rPr>
                <w:sz w:val="18"/>
                <w:szCs w:val="18"/>
              </w:rPr>
              <w:t>byla</w:t>
            </w:r>
            <w:proofErr w:type="spellEnd"/>
            <w:r w:rsidRPr="00C104B1">
              <w:rPr>
                <w:sz w:val="18"/>
                <w:szCs w:val="18"/>
              </w:rPr>
              <w:t xml:space="preserve"> 17,1 pro </w:t>
            </w:r>
            <w:proofErr w:type="spellStart"/>
            <w:r w:rsidRPr="00C104B1">
              <w:rPr>
                <w:sz w:val="18"/>
                <w:szCs w:val="18"/>
              </w:rPr>
              <w:t>entekavir</w:t>
            </w:r>
            <w:proofErr w:type="spellEnd"/>
            <w:r w:rsidRPr="00C104B1">
              <w:rPr>
                <w:sz w:val="18"/>
                <w:szCs w:val="18"/>
              </w:rPr>
              <w:t xml:space="preserve"> a 15,3 pro adefovir-</w:t>
            </w:r>
            <w:proofErr w:type="spellStart"/>
            <w:r w:rsidRPr="00C104B1">
              <w:rPr>
                <w:sz w:val="18"/>
                <w:szCs w:val="18"/>
              </w:rPr>
              <w:t>dipivoxil</w:t>
            </w:r>
            <w:proofErr w:type="spellEnd"/>
            <w:r w:rsidRPr="00C104B1">
              <w:rPr>
                <w:sz w:val="18"/>
                <w:szCs w:val="18"/>
              </w:rPr>
              <w:t xml:space="preserve">. </w:t>
            </w:r>
          </w:p>
        </w:tc>
      </w:tr>
      <w:tr w:rsidR="007233C1" w:rsidRPr="00C104B1" w14:paraId="4135C8D1" w14:textId="77777777" w:rsidTr="00D717C3">
        <w:tc>
          <w:tcPr>
            <w:tcW w:w="5000" w:type="pct"/>
            <w:gridSpan w:val="5"/>
            <w:tcBorders>
              <w:top w:val="nil"/>
              <w:left w:val="nil"/>
              <w:bottom w:val="nil"/>
              <w:right w:val="nil"/>
            </w:tcBorders>
            <w:vAlign w:val="center"/>
          </w:tcPr>
          <w:p w14:paraId="78A085B1" w14:textId="77777777" w:rsidR="007233C1" w:rsidRPr="00C104B1" w:rsidRDefault="007233C1" w:rsidP="00D717C3">
            <w:pPr>
              <w:pStyle w:val="EMEABodyText"/>
              <w:keepNext/>
              <w:rPr>
                <w:sz w:val="18"/>
                <w:szCs w:val="18"/>
                <w:vertAlign w:val="superscript"/>
              </w:rPr>
            </w:pPr>
            <w:r w:rsidRPr="00C104B1">
              <w:rPr>
                <w:sz w:val="18"/>
                <w:szCs w:val="18"/>
                <w:vertAlign w:val="superscript"/>
              </w:rPr>
              <w:t>f</w:t>
            </w:r>
            <w:r w:rsidRPr="00C104B1">
              <w:rPr>
                <w:sz w:val="18"/>
                <w:szCs w:val="18"/>
              </w:rPr>
              <w:t xml:space="preserve"> </w:t>
            </w:r>
            <w:proofErr w:type="spellStart"/>
            <w:r w:rsidRPr="00C104B1">
              <w:rPr>
                <w:sz w:val="18"/>
                <w:szCs w:val="18"/>
              </w:rPr>
              <w:t>Jmenovatelem</w:t>
            </w:r>
            <w:proofErr w:type="spellEnd"/>
            <w:r w:rsidRPr="00C104B1">
              <w:rPr>
                <w:sz w:val="18"/>
                <w:szCs w:val="18"/>
              </w:rPr>
              <w:t xml:space="preserve"> </w:t>
            </w:r>
            <w:proofErr w:type="spellStart"/>
            <w:r w:rsidRPr="00C104B1">
              <w:rPr>
                <w:sz w:val="18"/>
                <w:szCs w:val="18"/>
              </w:rPr>
              <w:t>jsou</w:t>
            </w:r>
            <w:proofErr w:type="spellEnd"/>
            <w:r w:rsidRPr="00C104B1">
              <w:rPr>
                <w:sz w:val="18"/>
                <w:szCs w:val="18"/>
              </w:rPr>
              <w:t xml:space="preserve"> </w:t>
            </w:r>
            <w:proofErr w:type="spellStart"/>
            <w:r w:rsidRPr="00C104B1">
              <w:rPr>
                <w:sz w:val="18"/>
                <w:szCs w:val="18"/>
              </w:rPr>
              <w:t>pacienti</w:t>
            </w:r>
            <w:proofErr w:type="spellEnd"/>
            <w:r w:rsidRPr="00C104B1">
              <w:rPr>
                <w:sz w:val="18"/>
                <w:szCs w:val="18"/>
              </w:rPr>
              <w:t xml:space="preserve"> s </w:t>
            </w:r>
            <w:proofErr w:type="spellStart"/>
            <w:r w:rsidRPr="00C104B1">
              <w:rPr>
                <w:sz w:val="18"/>
                <w:szCs w:val="18"/>
              </w:rPr>
              <w:t>abnormálními</w:t>
            </w:r>
            <w:proofErr w:type="spellEnd"/>
            <w:r w:rsidRPr="00C104B1">
              <w:rPr>
                <w:sz w:val="18"/>
                <w:szCs w:val="18"/>
              </w:rPr>
              <w:t xml:space="preserve"> </w:t>
            </w:r>
            <w:proofErr w:type="spellStart"/>
            <w:r w:rsidRPr="00C104B1">
              <w:rPr>
                <w:sz w:val="18"/>
                <w:szCs w:val="18"/>
              </w:rPr>
              <w:t>hodnotami</w:t>
            </w:r>
            <w:proofErr w:type="spellEnd"/>
            <w:r w:rsidRPr="00C104B1">
              <w:rPr>
                <w:sz w:val="18"/>
                <w:szCs w:val="18"/>
              </w:rPr>
              <w:t xml:space="preserve"> </w:t>
            </w:r>
            <w:proofErr w:type="spellStart"/>
            <w:r w:rsidRPr="00C104B1">
              <w:rPr>
                <w:sz w:val="18"/>
                <w:szCs w:val="18"/>
              </w:rPr>
              <w:t>na</w:t>
            </w:r>
            <w:proofErr w:type="spellEnd"/>
            <w:r w:rsidRPr="00C104B1">
              <w:rPr>
                <w:sz w:val="18"/>
                <w:szCs w:val="18"/>
              </w:rPr>
              <w:t xml:space="preserve"> </w:t>
            </w:r>
            <w:proofErr w:type="spellStart"/>
            <w:r w:rsidRPr="00C104B1">
              <w:rPr>
                <w:sz w:val="18"/>
                <w:szCs w:val="18"/>
              </w:rPr>
              <w:t>počátku</w:t>
            </w:r>
            <w:proofErr w:type="spellEnd"/>
            <w:r w:rsidRPr="00C104B1">
              <w:rPr>
                <w:sz w:val="18"/>
                <w:szCs w:val="18"/>
              </w:rPr>
              <w:t xml:space="preserve"> </w:t>
            </w:r>
            <w:proofErr w:type="spellStart"/>
            <w:r w:rsidRPr="00C104B1">
              <w:rPr>
                <w:sz w:val="18"/>
                <w:szCs w:val="18"/>
              </w:rPr>
              <w:t>sledování</w:t>
            </w:r>
            <w:proofErr w:type="spellEnd"/>
            <w:r w:rsidRPr="00C104B1">
              <w:rPr>
                <w:sz w:val="18"/>
                <w:szCs w:val="18"/>
              </w:rPr>
              <w:t>.</w:t>
            </w:r>
          </w:p>
        </w:tc>
      </w:tr>
      <w:tr w:rsidR="007233C1" w:rsidRPr="00C104B1" w14:paraId="298DCB76" w14:textId="77777777" w:rsidTr="00D717C3">
        <w:tc>
          <w:tcPr>
            <w:tcW w:w="5000" w:type="pct"/>
            <w:gridSpan w:val="5"/>
            <w:tcBorders>
              <w:top w:val="nil"/>
              <w:left w:val="nil"/>
              <w:bottom w:val="nil"/>
              <w:right w:val="nil"/>
            </w:tcBorders>
            <w:vAlign w:val="center"/>
          </w:tcPr>
          <w:p w14:paraId="4765DAF5" w14:textId="77777777" w:rsidR="007233C1" w:rsidRPr="00C104B1" w:rsidRDefault="007233C1" w:rsidP="00D717C3">
            <w:pPr>
              <w:pStyle w:val="EMEABodyText"/>
              <w:keepNext/>
              <w:rPr>
                <w:sz w:val="18"/>
                <w:szCs w:val="18"/>
              </w:rPr>
            </w:pPr>
            <w:r w:rsidRPr="00C104B1">
              <w:rPr>
                <w:sz w:val="18"/>
                <w:szCs w:val="18"/>
              </w:rPr>
              <w:t>* p&lt;0.05</w:t>
            </w:r>
          </w:p>
        </w:tc>
      </w:tr>
      <w:tr w:rsidR="007233C1" w:rsidRPr="00C104B1" w14:paraId="3FC591E5" w14:textId="77777777" w:rsidTr="00D717C3">
        <w:tc>
          <w:tcPr>
            <w:tcW w:w="5000" w:type="pct"/>
            <w:gridSpan w:val="5"/>
            <w:tcBorders>
              <w:top w:val="nil"/>
              <w:left w:val="nil"/>
              <w:bottom w:val="nil"/>
              <w:right w:val="nil"/>
            </w:tcBorders>
            <w:vAlign w:val="center"/>
          </w:tcPr>
          <w:p w14:paraId="3FC33B45" w14:textId="77777777" w:rsidR="007233C1" w:rsidRPr="00C104B1" w:rsidRDefault="007233C1" w:rsidP="00D717C3">
            <w:pPr>
              <w:pStyle w:val="EMEABodyText"/>
              <w:keepNext/>
              <w:rPr>
                <w:sz w:val="18"/>
                <w:szCs w:val="18"/>
              </w:rPr>
            </w:pPr>
            <w:r w:rsidRPr="00C104B1">
              <w:rPr>
                <w:sz w:val="18"/>
                <w:szCs w:val="18"/>
              </w:rPr>
              <w:t>ULN=</w:t>
            </w:r>
            <w:proofErr w:type="spellStart"/>
            <w:r w:rsidRPr="00C104B1">
              <w:rPr>
                <w:sz w:val="18"/>
                <w:szCs w:val="18"/>
              </w:rPr>
              <w:t>horní</w:t>
            </w:r>
            <w:proofErr w:type="spellEnd"/>
            <w:r w:rsidRPr="00C104B1">
              <w:rPr>
                <w:sz w:val="18"/>
                <w:szCs w:val="18"/>
              </w:rPr>
              <w:t xml:space="preserve"> limit </w:t>
            </w:r>
            <w:proofErr w:type="spellStart"/>
            <w:r w:rsidRPr="00C104B1">
              <w:rPr>
                <w:sz w:val="18"/>
                <w:szCs w:val="18"/>
              </w:rPr>
              <w:t>normálního</w:t>
            </w:r>
            <w:proofErr w:type="spellEnd"/>
            <w:r w:rsidRPr="00C104B1">
              <w:rPr>
                <w:sz w:val="18"/>
                <w:szCs w:val="18"/>
              </w:rPr>
              <w:t xml:space="preserve"> </w:t>
            </w:r>
            <w:proofErr w:type="spellStart"/>
            <w:r w:rsidRPr="00C104B1">
              <w:rPr>
                <w:sz w:val="18"/>
                <w:szCs w:val="18"/>
              </w:rPr>
              <w:t>rozsahu</w:t>
            </w:r>
            <w:proofErr w:type="spellEnd"/>
            <w:r w:rsidRPr="00C104B1">
              <w:rPr>
                <w:sz w:val="18"/>
                <w:szCs w:val="18"/>
              </w:rPr>
              <w:t>, LLN=</w:t>
            </w:r>
            <w:proofErr w:type="spellStart"/>
            <w:r w:rsidRPr="00C104B1">
              <w:rPr>
                <w:sz w:val="18"/>
                <w:szCs w:val="18"/>
              </w:rPr>
              <w:t>dolní</w:t>
            </w:r>
            <w:proofErr w:type="spellEnd"/>
            <w:r w:rsidRPr="00C104B1">
              <w:rPr>
                <w:sz w:val="18"/>
                <w:szCs w:val="18"/>
              </w:rPr>
              <w:t xml:space="preserve"> limit </w:t>
            </w:r>
            <w:proofErr w:type="spellStart"/>
            <w:r w:rsidRPr="00C104B1">
              <w:rPr>
                <w:sz w:val="18"/>
                <w:szCs w:val="18"/>
              </w:rPr>
              <w:t>normálního</w:t>
            </w:r>
            <w:proofErr w:type="spellEnd"/>
            <w:r w:rsidRPr="00C104B1">
              <w:rPr>
                <w:sz w:val="18"/>
                <w:szCs w:val="18"/>
              </w:rPr>
              <w:t xml:space="preserve"> </w:t>
            </w:r>
            <w:proofErr w:type="spellStart"/>
            <w:r w:rsidRPr="00C104B1">
              <w:rPr>
                <w:sz w:val="18"/>
                <w:szCs w:val="18"/>
              </w:rPr>
              <w:t>rozsahu</w:t>
            </w:r>
            <w:proofErr w:type="spellEnd"/>
            <w:r w:rsidRPr="00C104B1">
              <w:rPr>
                <w:sz w:val="18"/>
                <w:szCs w:val="18"/>
              </w:rPr>
              <w:t>.</w:t>
            </w:r>
          </w:p>
        </w:tc>
      </w:tr>
    </w:tbl>
    <w:p w14:paraId="197AD124" w14:textId="77777777" w:rsidR="007233C1" w:rsidRPr="00C104B1" w:rsidRDefault="007233C1" w:rsidP="00D717C3">
      <w:pPr>
        <w:pStyle w:val="EMEABodyText"/>
        <w:rPr>
          <w:rStyle w:val="EMEASubscript"/>
        </w:rPr>
      </w:pPr>
    </w:p>
    <w:p w14:paraId="17B6087B" w14:textId="77777777" w:rsidR="007233C1" w:rsidRPr="00C104B1" w:rsidRDefault="007233C1" w:rsidP="00D717C3">
      <w:pPr>
        <w:pStyle w:val="EMEABodyText"/>
        <w:rPr>
          <w:lang w:val="cs-CZ"/>
        </w:rPr>
      </w:pPr>
      <w:r w:rsidRPr="00C104B1">
        <w:rPr>
          <w:lang w:val="cs-CZ"/>
        </w:rPr>
        <w:t>Čas do začátku hepatocelulárního karcinomu (HCC) nebo úmrtí (cokoli nastalo dříve) byl srovnatelný v obou léčených skupinách; kumulativní výskyt mortality byl u pacientů léčených entekavirem 23 % (23/102), resp. 33 % (29/89) u pacientů léčených adefovirem-dipivoxilem a kumulativní výskyt hepatocelulárního karcinomu (HCC) byl 12 % (12/102), resp. 20 % (18/89).</w:t>
      </w:r>
    </w:p>
    <w:p w14:paraId="3D700537" w14:textId="77777777" w:rsidR="007233C1" w:rsidRPr="00C104B1" w:rsidRDefault="007233C1" w:rsidP="00D717C3">
      <w:pPr>
        <w:pStyle w:val="EMEABodyText"/>
        <w:rPr>
          <w:lang w:val="cs-CZ"/>
        </w:rPr>
      </w:pPr>
      <w:r w:rsidRPr="00C104B1">
        <w:rPr>
          <w:lang w:val="cs-CZ"/>
        </w:rPr>
        <w:t xml:space="preserve">Z pacientů s LVDr substitucemi na počátku studie bylo </w:t>
      </w:r>
      <w:r w:rsidRPr="00C104B1">
        <w:rPr>
          <w:szCs w:val="22"/>
          <w:lang w:val="cs-CZ"/>
        </w:rPr>
        <w:t xml:space="preserve">pacientů s HBV DNA &lt; 300 kopií/ml 44 % pro entekavir a 20 % pro adefovirem ve 24. týdnu, </w:t>
      </w:r>
      <w:r w:rsidRPr="00C104B1">
        <w:rPr>
          <w:lang w:val="cs-CZ"/>
        </w:rPr>
        <w:t>ve 48. týdnu</w:t>
      </w:r>
      <w:r w:rsidRPr="00C104B1">
        <w:rPr>
          <w:szCs w:val="22"/>
          <w:lang w:val="cs-CZ"/>
        </w:rPr>
        <w:t xml:space="preserve"> jich bylo 50 % pro entekavir a 17</w:t>
      </w:r>
      <w:r w:rsidRPr="00C104B1">
        <w:rPr>
          <w:lang w:val="cs-CZ"/>
        </w:rPr>
        <w:t> % pro adefovir.</w:t>
      </w:r>
    </w:p>
    <w:p w14:paraId="0D84E11B" w14:textId="77777777" w:rsidR="007233C1" w:rsidRPr="00C104B1" w:rsidRDefault="007233C1">
      <w:pPr>
        <w:pStyle w:val="EMEABodyText"/>
        <w:rPr>
          <w:i/>
          <w:lang w:val="cs-CZ"/>
        </w:rPr>
      </w:pPr>
    </w:p>
    <w:p w14:paraId="3DBC7F48" w14:textId="77777777" w:rsidR="007233C1" w:rsidRPr="00C104B1" w:rsidRDefault="007233C1">
      <w:pPr>
        <w:pStyle w:val="EMEABodyText"/>
        <w:rPr>
          <w:lang w:val="cs-CZ"/>
        </w:rPr>
      </w:pPr>
      <w:r w:rsidRPr="00C104B1">
        <w:rPr>
          <w:i/>
          <w:lang w:val="cs-CZ"/>
        </w:rPr>
        <w:t>HIV/HBV koinfikovaní pacienti, kteří souběžně užívají HAART:</w:t>
      </w:r>
      <w:r w:rsidRPr="00C104B1">
        <w:rPr>
          <w:lang w:val="cs-CZ"/>
        </w:rPr>
        <w:t xml:space="preserve"> studie 038 zahrnovala 67 pacientů HBeAg pozitivních a 1 pacienta HBeAg negativního koinfikovaných HIV. Pacienti měli stabilně kontrolovaný HIV (HIV RNA &lt; 400 kopií/ml) s re</w:t>
      </w:r>
      <w:r w:rsidR="00522643">
        <w:rPr>
          <w:lang w:val="cs-CZ"/>
        </w:rPr>
        <w:t>lapsem</w:t>
      </w:r>
      <w:r w:rsidRPr="00C104B1">
        <w:rPr>
          <w:lang w:val="cs-CZ"/>
        </w:rPr>
        <w:t xml:space="preserve"> vir</w:t>
      </w:r>
      <w:r w:rsidR="00522643">
        <w:rPr>
          <w:lang w:val="cs-CZ"/>
        </w:rPr>
        <w:t>e</w:t>
      </w:r>
      <w:r w:rsidRPr="00C104B1">
        <w:rPr>
          <w:lang w:val="cs-CZ"/>
        </w:rPr>
        <w:t>mie HBV v režimu HAART zahrnujícím lamivudin. Režimy HAART nezahrnovaly emtricitabin nebo tenofovir</w:t>
      </w:r>
      <w:r w:rsidR="00522643">
        <w:rPr>
          <w:lang w:val="cs-CZ"/>
        </w:rPr>
        <w:t>-</w:t>
      </w:r>
      <w:r w:rsidRPr="00C104B1">
        <w:rPr>
          <w:lang w:val="cs-CZ"/>
        </w:rPr>
        <w:t>disoproxil</w:t>
      </w:r>
      <w:r w:rsidR="00522643">
        <w:rPr>
          <w:lang w:val="cs-CZ"/>
        </w:rPr>
        <w:t>-</w:t>
      </w:r>
      <w:r w:rsidRPr="00C104B1">
        <w:rPr>
          <w:lang w:val="cs-CZ"/>
        </w:rPr>
        <w:t xml:space="preserve">fumarát. Na začátku studie měli pacienti léčení entekavirem </w:t>
      </w:r>
      <w:r w:rsidR="00522643">
        <w:rPr>
          <w:lang w:val="cs-CZ"/>
        </w:rPr>
        <w:t>medián</w:t>
      </w:r>
      <w:r w:rsidRPr="00C104B1">
        <w:rPr>
          <w:lang w:val="cs-CZ"/>
        </w:rPr>
        <w:t xml:space="preserve"> dob</w:t>
      </w:r>
      <w:r w:rsidR="00522643">
        <w:rPr>
          <w:lang w:val="cs-CZ"/>
        </w:rPr>
        <w:t>y</w:t>
      </w:r>
      <w:r w:rsidRPr="00C104B1">
        <w:rPr>
          <w:lang w:val="cs-CZ"/>
        </w:rPr>
        <w:t xml:space="preserve"> před léčbou lamivudinem 4,8 roku a </w:t>
      </w:r>
      <w:r w:rsidR="00522643">
        <w:rPr>
          <w:lang w:val="cs-CZ"/>
        </w:rPr>
        <w:t>medián</w:t>
      </w:r>
      <w:r w:rsidRPr="00C104B1">
        <w:rPr>
          <w:lang w:val="cs-CZ"/>
        </w:rPr>
        <w:t xml:space="preserve"> počt</w:t>
      </w:r>
      <w:r w:rsidR="00522643">
        <w:rPr>
          <w:lang w:val="cs-CZ"/>
        </w:rPr>
        <w:t>u</w:t>
      </w:r>
      <w:r w:rsidRPr="00C104B1">
        <w:rPr>
          <w:lang w:val="cs-CZ"/>
        </w:rPr>
        <w:t xml:space="preserve"> CD4</w:t>
      </w:r>
      <w:r w:rsidRPr="00C104B1">
        <w:rPr>
          <w:szCs w:val="22"/>
          <w:lang w:val="cs-CZ"/>
        </w:rPr>
        <w:t xml:space="preserve"> 494 buněk/mm</w:t>
      </w:r>
      <w:r w:rsidRPr="00C104B1">
        <w:rPr>
          <w:szCs w:val="22"/>
          <w:vertAlign w:val="superscript"/>
          <w:lang w:val="cs-CZ"/>
        </w:rPr>
        <w:t>3</w:t>
      </w:r>
      <w:r w:rsidRPr="00C104B1">
        <w:rPr>
          <w:lang w:val="cs-CZ"/>
        </w:rPr>
        <w:t xml:space="preserve"> </w:t>
      </w:r>
      <w:r w:rsidRPr="00C104B1">
        <w:rPr>
          <w:szCs w:val="22"/>
          <w:lang w:val="cs-CZ"/>
        </w:rPr>
        <w:t>(pouze 5 subjektů mělo počet CD4 buněk &lt; 200 buněk/mm</w:t>
      </w:r>
      <w:r w:rsidRPr="00C104B1">
        <w:rPr>
          <w:szCs w:val="22"/>
          <w:vertAlign w:val="superscript"/>
          <w:lang w:val="cs-CZ"/>
        </w:rPr>
        <w:t>3</w:t>
      </w:r>
      <w:r w:rsidRPr="00C104B1">
        <w:rPr>
          <w:szCs w:val="22"/>
          <w:lang w:val="cs-CZ"/>
        </w:rPr>
        <w:t>). Pacienti pokračovali ve svém lamivudinovém režimu a byli zařazeni do skupiny, která navíc dostávala entekavir 1 mg jednou denně</w:t>
      </w:r>
      <w:r w:rsidRPr="00C104B1">
        <w:rPr>
          <w:lang w:val="cs-CZ"/>
        </w:rPr>
        <w:t xml:space="preserve"> (n = 51), nebo placebo (n = 17) po dobu 24 týdnů, po které následovalo období dalších 24 týdnů, kdy všichni pacienti dostávali entekavir. Po 24 týdnech bylo snížení virové </w:t>
      </w:r>
      <w:r w:rsidR="00522643">
        <w:rPr>
          <w:lang w:val="cs-CZ"/>
        </w:rPr>
        <w:t>n</w:t>
      </w:r>
      <w:r w:rsidRPr="00C104B1">
        <w:rPr>
          <w:lang w:val="cs-CZ"/>
        </w:rPr>
        <w:t>á</w:t>
      </w:r>
      <w:r w:rsidR="00522643">
        <w:rPr>
          <w:lang w:val="cs-CZ"/>
        </w:rPr>
        <w:t>lo</w:t>
      </w:r>
      <w:r w:rsidRPr="00C104B1">
        <w:rPr>
          <w:lang w:val="cs-CZ"/>
        </w:rPr>
        <w:t>že</w:t>
      </w:r>
      <w:r w:rsidR="00522643">
        <w:rPr>
          <w:lang w:val="cs-CZ"/>
        </w:rPr>
        <w:t xml:space="preserve"> HBV</w:t>
      </w:r>
      <w:r w:rsidRPr="00C104B1">
        <w:rPr>
          <w:lang w:val="cs-CZ"/>
        </w:rPr>
        <w:t xml:space="preserve"> významně vyšší u entekaviru (-3,65 v porovnání se zvýšením 0,11 log</w:t>
      </w:r>
      <w:r w:rsidRPr="00C104B1">
        <w:rPr>
          <w:vertAlign w:val="subscript"/>
          <w:lang w:val="cs-CZ"/>
        </w:rPr>
        <w:t>10</w:t>
      </w:r>
      <w:r w:rsidRPr="00C104B1">
        <w:rPr>
          <w:lang w:val="cs-CZ"/>
        </w:rPr>
        <w:t xml:space="preserve"> kopií/ml). U pacientů, kteří byli původně zařazeni do skupiny léčené entekavirem, bylo </w:t>
      </w:r>
      <w:r w:rsidRPr="00C104B1">
        <w:rPr>
          <w:lang w:val="cs-CZ"/>
        </w:rPr>
        <w:lastRenderedPageBreak/>
        <w:t xml:space="preserve">snížení HBV DNA po 48 týdnech </w:t>
      </w:r>
      <w:r w:rsidRPr="00C104B1">
        <w:rPr>
          <w:lang w:val="cs-CZ"/>
        </w:rPr>
        <w:noBreakHyphen/>
        <w:t>4,20 log</w:t>
      </w:r>
      <w:r w:rsidRPr="00C104B1">
        <w:rPr>
          <w:vertAlign w:val="subscript"/>
          <w:lang w:val="cs-CZ"/>
        </w:rPr>
        <w:t>10</w:t>
      </w:r>
      <w:r w:rsidRPr="00C104B1">
        <w:rPr>
          <w:lang w:val="cs-CZ"/>
        </w:rPr>
        <w:t> kopií/ml, k normalizaci ALT došlo u 37% pacientů s abnormálními výchozími hodnotami ALT a u žádného z těchto pacientů nedošlo k sérokonverzi</w:t>
      </w:r>
      <w:r w:rsidR="00522643">
        <w:rPr>
          <w:lang w:val="cs-CZ"/>
        </w:rPr>
        <w:t xml:space="preserve"> </w:t>
      </w:r>
      <w:r w:rsidR="00522643" w:rsidRPr="00C104B1">
        <w:rPr>
          <w:lang w:val="cs-CZ"/>
        </w:rPr>
        <w:t>HBeAg</w:t>
      </w:r>
      <w:r w:rsidRPr="00C104B1">
        <w:rPr>
          <w:lang w:val="cs-CZ"/>
        </w:rPr>
        <w:t>.</w:t>
      </w:r>
    </w:p>
    <w:p w14:paraId="036BC906" w14:textId="77777777" w:rsidR="007233C1" w:rsidRPr="00C104B1" w:rsidRDefault="007233C1">
      <w:pPr>
        <w:pStyle w:val="EMEABodyText"/>
        <w:rPr>
          <w:lang w:val="cs-CZ"/>
        </w:rPr>
      </w:pPr>
    </w:p>
    <w:p w14:paraId="590B92D1" w14:textId="77777777" w:rsidR="007233C1" w:rsidRPr="00C104B1" w:rsidRDefault="007233C1">
      <w:pPr>
        <w:pStyle w:val="EMEABodyText"/>
        <w:rPr>
          <w:szCs w:val="24"/>
          <w:lang w:val="cs-CZ"/>
        </w:rPr>
      </w:pPr>
      <w:r w:rsidRPr="00C104B1">
        <w:rPr>
          <w:i/>
          <w:lang w:val="cs-CZ"/>
        </w:rPr>
        <w:t>Pacienti koinfikovaní HIV/HVB, kteří souběžně neužívají HAART:</w:t>
      </w:r>
      <w:r w:rsidRPr="00C104B1">
        <w:rPr>
          <w:szCs w:val="24"/>
          <w:lang w:val="cs-CZ"/>
        </w:rPr>
        <w:t xml:space="preserve"> entekavir nebyl hodnocen u pacientů koinfikovaných HIV/HBV, kteří souběžně nedostávali účinnou léčbu HIV. U pacientů koinfikovaných HIV/HBV, kteří dostávali entekavir v monoterapii bez léčby HAART, bylo hlášeno snížení HIV RNA. V některých případech byla pozorována selekce varianty HIV M184V, což má dopad na selekci režimů HAART, které mohou pacienti brát později. Proto se </w:t>
      </w:r>
      <w:r w:rsidR="00522643">
        <w:rPr>
          <w:szCs w:val="24"/>
          <w:lang w:val="cs-CZ"/>
        </w:rPr>
        <w:t xml:space="preserve">nemá </w:t>
      </w:r>
      <w:r w:rsidRPr="00C104B1">
        <w:rPr>
          <w:szCs w:val="24"/>
          <w:lang w:val="cs-CZ"/>
        </w:rPr>
        <w:t xml:space="preserve">entekavir za těchto podmínek užívat kvůli možnosti vývoje rezistence na léčbu </w:t>
      </w:r>
      <w:r w:rsidR="00522643">
        <w:rPr>
          <w:szCs w:val="24"/>
          <w:lang w:val="cs-CZ"/>
        </w:rPr>
        <w:t xml:space="preserve">infekce </w:t>
      </w:r>
      <w:r w:rsidRPr="00C104B1">
        <w:rPr>
          <w:szCs w:val="24"/>
          <w:lang w:val="cs-CZ"/>
        </w:rPr>
        <w:t>HIV (viz bod 4.4).</w:t>
      </w:r>
    </w:p>
    <w:p w14:paraId="2C0C3923" w14:textId="77777777" w:rsidR="007233C1" w:rsidRPr="00C104B1" w:rsidRDefault="007233C1">
      <w:pPr>
        <w:pStyle w:val="EMEABodyText"/>
        <w:rPr>
          <w:szCs w:val="24"/>
          <w:lang w:val="cs-CZ"/>
        </w:rPr>
      </w:pPr>
    </w:p>
    <w:p w14:paraId="6BF8CC0E" w14:textId="77777777" w:rsidR="007233C1" w:rsidRPr="00C104B1" w:rsidRDefault="007233C1" w:rsidP="00D717C3">
      <w:pPr>
        <w:pStyle w:val="EMEABodyText"/>
        <w:rPr>
          <w:szCs w:val="22"/>
          <w:lang w:val="cs-CZ"/>
        </w:rPr>
      </w:pPr>
      <w:r w:rsidRPr="00C104B1">
        <w:rPr>
          <w:i/>
          <w:lang w:val="cs-CZ"/>
        </w:rPr>
        <w:t xml:space="preserve">Pacienti s transplantací jater: </w:t>
      </w:r>
      <w:r w:rsidRPr="00C104B1">
        <w:rPr>
          <w:lang w:val="cs-CZ"/>
        </w:rPr>
        <w:t xml:space="preserve">bezpečnost a účinnost entekaviru v dávce 1 mg jednou denně byla hodnocena v jednoramenné studii u 65 pacientů, kteří prodělali transplantaci jater z důvodu komplikací chronické infekce HBV a kteří měli v době transplantace hladiny HBV DNA &lt;172 IU/ml (přibližně 1000 kopií/ml). Studovanou populaci tvořilo 82% mužů, 39% bělochů a 37% </w:t>
      </w:r>
      <w:r w:rsidR="00522643">
        <w:rPr>
          <w:lang w:val="cs-CZ"/>
        </w:rPr>
        <w:t>A</w:t>
      </w:r>
      <w:r w:rsidRPr="00C104B1">
        <w:rPr>
          <w:lang w:val="cs-CZ"/>
        </w:rPr>
        <w:t>siatů, v průměrném věku 49 let; 89% pacientů bylo v době transplantace onemocnění HBeAg negativních. Z toho 61 pacientů, u kterých se dala hodnotit účinnost, dostávalo entekavir po dobu alespoň 1 měsíce, 60 pacientů rovněž dostávalo imunoglobulin (HBIg) proti hepatitidě B jako součást potransplantační profylaxe. Z těchto 60 pacientů dostávalo 49 léčbu HBIg víc než 6 měsíců. V týdnu 72 po transplantaci neměl žádný z 55 sledovaných případů virologickou recidivu HBV [definovanou jako HBV DNA ≥50 IU/ml (přibližně 300 kopií/ml)] a ani u zbývajících 6 pacientů nebyl virologick</w:t>
      </w:r>
      <w:r w:rsidR="00522643">
        <w:rPr>
          <w:lang w:val="cs-CZ"/>
        </w:rPr>
        <w:t>ý</w:t>
      </w:r>
      <w:r w:rsidRPr="00C104B1">
        <w:rPr>
          <w:lang w:val="cs-CZ"/>
        </w:rPr>
        <w:t xml:space="preserve"> re</w:t>
      </w:r>
      <w:r w:rsidR="00522643">
        <w:rPr>
          <w:lang w:val="cs-CZ"/>
        </w:rPr>
        <w:t>laps</w:t>
      </w:r>
      <w:r w:rsidRPr="00C104B1">
        <w:rPr>
          <w:lang w:val="cs-CZ"/>
        </w:rPr>
        <w:t xml:space="preserve"> hlášen. Všech 61 pacientů bylo po transplantaci HBsAg negativních, 2 z nich se později stali HBsAg pozitivní navzdory nedetekovatelné hladině HBV DNA (&lt;6 IU/ml). Ćetnost výskytu </w:t>
      </w:r>
      <w:r w:rsidRPr="00C104B1">
        <w:rPr>
          <w:szCs w:val="22"/>
          <w:lang w:val="cs-CZ"/>
        </w:rPr>
        <w:t xml:space="preserve">a povaha nežádoucích účinků v této studii byly v souladu s tím,co se u pacientů s transplantací jater očekávalo, a v souladu se známým bezpečnostním profilem </w:t>
      </w:r>
      <w:r w:rsidRPr="00C104B1">
        <w:rPr>
          <w:lang w:val="cs-CZ"/>
        </w:rPr>
        <w:t>entekaviru</w:t>
      </w:r>
      <w:r w:rsidRPr="00C104B1">
        <w:rPr>
          <w:szCs w:val="22"/>
          <w:lang w:val="cs-CZ"/>
        </w:rPr>
        <w:t>.</w:t>
      </w:r>
    </w:p>
    <w:p w14:paraId="42B914D8" w14:textId="77777777" w:rsidR="007233C1" w:rsidRPr="00C104B1" w:rsidRDefault="007233C1" w:rsidP="00D717C3">
      <w:pPr>
        <w:pStyle w:val="EMEABodyText"/>
        <w:rPr>
          <w:lang w:val="cs-CZ"/>
        </w:rPr>
      </w:pPr>
    </w:p>
    <w:p w14:paraId="516181B4" w14:textId="77777777" w:rsidR="002227BF" w:rsidRPr="00AC2670" w:rsidRDefault="007233C1" w:rsidP="002227BF">
      <w:pPr>
        <w:pStyle w:val="EMEABodyText"/>
        <w:rPr>
          <w:szCs w:val="24"/>
          <w:lang w:val="pl-PL"/>
        </w:rPr>
      </w:pPr>
      <w:r w:rsidRPr="00257828">
        <w:rPr>
          <w:i/>
          <w:szCs w:val="24"/>
          <w:lang w:val="cs-CZ"/>
        </w:rPr>
        <w:t xml:space="preserve">Pediatrická populace: </w:t>
      </w:r>
      <w:r w:rsidRPr="00257828">
        <w:rPr>
          <w:szCs w:val="24"/>
          <w:lang w:val="cs-CZ"/>
        </w:rPr>
        <w:t xml:space="preserve">Studie 189 je studie o účinnosti a bezpečnosti entekaviru u 180 dětí a dospívajících dosud neléčených nukleosidy ve věku od 2 do &lt; 18 let s HBeAg-pozitivní chronickou hepatitidou B, kompenzovaným onemocněním jater a zvýšenou ALT. Pacienti byli randomizováni v poměru 2:1, první skupina užívala zaslepenou léčbu entekavirem 0,015 mg/kg až do 0,5 mg/den (N=120) a druhá skupina užívala placebo (N=60). </w:t>
      </w:r>
      <w:proofErr w:type="spellStart"/>
      <w:r w:rsidRPr="00C104B1">
        <w:rPr>
          <w:szCs w:val="24"/>
        </w:rPr>
        <w:t>Randomizace</w:t>
      </w:r>
      <w:proofErr w:type="spellEnd"/>
      <w:r w:rsidRPr="00C104B1">
        <w:rPr>
          <w:szCs w:val="24"/>
        </w:rPr>
        <w:t xml:space="preserve"> </w:t>
      </w:r>
      <w:proofErr w:type="spellStart"/>
      <w:r w:rsidRPr="00C104B1">
        <w:rPr>
          <w:szCs w:val="24"/>
        </w:rPr>
        <w:t>byla</w:t>
      </w:r>
      <w:proofErr w:type="spellEnd"/>
      <w:r w:rsidRPr="00C104B1">
        <w:rPr>
          <w:szCs w:val="24"/>
        </w:rPr>
        <w:t xml:space="preserve"> </w:t>
      </w:r>
      <w:proofErr w:type="spellStart"/>
      <w:r w:rsidRPr="00C104B1">
        <w:rPr>
          <w:szCs w:val="24"/>
        </w:rPr>
        <w:t>stratifikována</w:t>
      </w:r>
      <w:proofErr w:type="spellEnd"/>
      <w:r w:rsidRPr="00C104B1">
        <w:rPr>
          <w:szCs w:val="24"/>
        </w:rPr>
        <w:t xml:space="preserve"> </w:t>
      </w:r>
      <w:proofErr w:type="spellStart"/>
      <w:r w:rsidRPr="00C104B1">
        <w:rPr>
          <w:szCs w:val="24"/>
        </w:rPr>
        <w:t>podle</w:t>
      </w:r>
      <w:proofErr w:type="spellEnd"/>
      <w:r w:rsidRPr="00C104B1">
        <w:rPr>
          <w:szCs w:val="24"/>
        </w:rPr>
        <w:t xml:space="preserve"> </w:t>
      </w:r>
      <w:proofErr w:type="spellStart"/>
      <w:r w:rsidRPr="00C104B1">
        <w:rPr>
          <w:szCs w:val="24"/>
        </w:rPr>
        <w:t>věku</w:t>
      </w:r>
      <w:proofErr w:type="spellEnd"/>
      <w:r w:rsidRPr="00C104B1">
        <w:rPr>
          <w:szCs w:val="24"/>
        </w:rPr>
        <w:t xml:space="preserve"> (2 </w:t>
      </w:r>
      <w:proofErr w:type="spellStart"/>
      <w:r w:rsidRPr="00C104B1">
        <w:rPr>
          <w:szCs w:val="24"/>
        </w:rPr>
        <w:t>až</w:t>
      </w:r>
      <w:proofErr w:type="spellEnd"/>
      <w:r w:rsidRPr="00C104B1">
        <w:rPr>
          <w:szCs w:val="24"/>
        </w:rPr>
        <w:t xml:space="preserve"> 6 let, &gt; 6 - 12 let, a &gt; 12 </w:t>
      </w:r>
      <w:proofErr w:type="spellStart"/>
      <w:r w:rsidRPr="00C104B1">
        <w:rPr>
          <w:szCs w:val="24"/>
        </w:rPr>
        <w:t>až</w:t>
      </w:r>
      <w:proofErr w:type="spellEnd"/>
      <w:r w:rsidRPr="00C104B1">
        <w:rPr>
          <w:szCs w:val="24"/>
        </w:rPr>
        <w:t xml:space="preserve"> &lt; 18 let). </w:t>
      </w:r>
      <w:proofErr w:type="spellStart"/>
      <w:r w:rsidRPr="00C104B1">
        <w:rPr>
          <w:szCs w:val="24"/>
        </w:rPr>
        <w:t>Vstupní</w:t>
      </w:r>
      <w:proofErr w:type="spellEnd"/>
      <w:r w:rsidRPr="00C104B1">
        <w:rPr>
          <w:szCs w:val="24"/>
        </w:rPr>
        <w:t xml:space="preserve"> </w:t>
      </w:r>
      <w:proofErr w:type="spellStart"/>
      <w:r w:rsidRPr="00C104B1">
        <w:rPr>
          <w:szCs w:val="24"/>
        </w:rPr>
        <w:t>demografické</w:t>
      </w:r>
      <w:proofErr w:type="spellEnd"/>
      <w:r w:rsidRPr="00C104B1">
        <w:rPr>
          <w:szCs w:val="24"/>
        </w:rPr>
        <w:t xml:space="preserve"> </w:t>
      </w:r>
      <w:proofErr w:type="spellStart"/>
      <w:r w:rsidRPr="00C104B1">
        <w:rPr>
          <w:szCs w:val="24"/>
        </w:rPr>
        <w:t>údaje</w:t>
      </w:r>
      <w:proofErr w:type="spellEnd"/>
      <w:r w:rsidRPr="00C104B1">
        <w:rPr>
          <w:szCs w:val="24"/>
        </w:rPr>
        <w:t xml:space="preserve"> a </w:t>
      </w:r>
      <w:proofErr w:type="spellStart"/>
      <w:r w:rsidRPr="00C104B1">
        <w:rPr>
          <w:szCs w:val="24"/>
        </w:rPr>
        <w:t>charakteristiky</w:t>
      </w:r>
      <w:proofErr w:type="spellEnd"/>
      <w:r w:rsidRPr="00C104B1">
        <w:rPr>
          <w:szCs w:val="24"/>
        </w:rPr>
        <w:t xml:space="preserve"> HBV </w:t>
      </w:r>
      <w:proofErr w:type="spellStart"/>
      <w:r w:rsidRPr="00C104B1">
        <w:rPr>
          <w:szCs w:val="24"/>
        </w:rPr>
        <w:t>onemocnění</w:t>
      </w:r>
      <w:proofErr w:type="spellEnd"/>
      <w:r w:rsidRPr="00C104B1">
        <w:rPr>
          <w:szCs w:val="24"/>
        </w:rPr>
        <w:t xml:space="preserve"> </w:t>
      </w:r>
      <w:proofErr w:type="spellStart"/>
      <w:r w:rsidRPr="00C104B1">
        <w:rPr>
          <w:szCs w:val="24"/>
        </w:rPr>
        <w:t>byly</w:t>
      </w:r>
      <w:proofErr w:type="spellEnd"/>
      <w:r w:rsidRPr="00C104B1">
        <w:rPr>
          <w:szCs w:val="24"/>
        </w:rPr>
        <w:t xml:space="preserve"> </w:t>
      </w:r>
      <w:proofErr w:type="spellStart"/>
      <w:r w:rsidRPr="00C104B1">
        <w:rPr>
          <w:szCs w:val="24"/>
        </w:rPr>
        <w:t>mezi</w:t>
      </w:r>
      <w:proofErr w:type="spellEnd"/>
      <w:r w:rsidRPr="00C104B1">
        <w:rPr>
          <w:szCs w:val="24"/>
        </w:rPr>
        <w:t xml:space="preserve"> </w:t>
      </w:r>
      <w:proofErr w:type="spellStart"/>
      <w:r w:rsidRPr="00C104B1">
        <w:rPr>
          <w:szCs w:val="24"/>
        </w:rPr>
        <w:t>oběma</w:t>
      </w:r>
      <w:proofErr w:type="spellEnd"/>
      <w:r w:rsidRPr="00C104B1">
        <w:rPr>
          <w:szCs w:val="24"/>
        </w:rPr>
        <w:t xml:space="preserve"> </w:t>
      </w:r>
      <w:proofErr w:type="spellStart"/>
      <w:r w:rsidRPr="00C104B1">
        <w:rPr>
          <w:szCs w:val="24"/>
        </w:rPr>
        <w:t>léčebnými</w:t>
      </w:r>
      <w:proofErr w:type="spellEnd"/>
      <w:r w:rsidRPr="00C104B1">
        <w:rPr>
          <w:szCs w:val="24"/>
        </w:rPr>
        <w:t xml:space="preserve"> </w:t>
      </w:r>
      <w:proofErr w:type="spellStart"/>
      <w:r w:rsidRPr="00C104B1">
        <w:rPr>
          <w:szCs w:val="24"/>
        </w:rPr>
        <w:t>rameny</w:t>
      </w:r>
      <w:proofErr w:type="spellEnd"/>
      <w:r w:rsidRPr="00C104B1">
        <w:rPr>
          <w:szCs w:val="24"/>
        </w:rPr>
        <w:t xml:space="preserve"> a </w:t>
      </w:r>
      <w:proofErr w:type="spellStart"/>
      <w:r w:rsidRPr="00C104B1">
        <w:rPr>
          <w:szCs w:val="24"/>
        </w:rPr>
        <w:t>napříč</w:t>
      </w:r>
      <w:proofErr w:type="spellEnd"/>
      <w:r w:rsidRPr="00C104B1">
        <w:rPr>
          <w:szCs w:val="24"/>
        </w:rPr>
        <w:t xml:space="preserve"> </w:t>
      </w:r>
      <w:proofErr w:type="spellStart"/>
      <w:r w:rsidRPr="00C104B1">
        <w:rPr>
          <w:szCs w:val="24"/>
        </w:rPr>
        <w:t>věkovými</w:t>
      </w:r>
      <w:proofErr w:type="spellEnd"/>
      <w:r w:rsidRPr="00C104B1">
        <w:rPr>
          <w:szCs w:val="24"/>
        </w:rPr>
        <w:t xml:space="preserve"> </w:t>
      </w:r>
      <w:proofErr w:type="spellStart"/>
      <w:r w:rsidRPr="00C104B1">
        <w:rPr>
          <w:szCs w:val="24"/>
        </w:rPr>
        <w:t>skupinami</w:t>
      </w:r>
      <w:proofErr w:type="spellEnd"/>
      <w:r w:rsidRPr="00C104B1">
        <w:rPr>
          <w:szCs w:val="24"/>
        </w:rPr>
        <w:t xml:space="preserve"> </w:t>
      </w:r>
      <w:proofErr w:type="spellStart"/>
      <w:r w:rsidRPr="00C104B1">
        <w:rPr>
          <w:szCs w:val="24"/>
        </w:rPr>
        <w:t>srovnatelné</w:t>
      </w:r>
      <w:proofErr w:type="spellEnd"/>
      <w:r w:rsidRPr="00C104B1">
        <w:rPr>
          <w:szCs w:val="24"/>
        </w:rPr>
        <w:t xml:space="preserve">. </w:t>
      </w:r>
      <w:r w:rsidRPr="00AC2670">
        <w:rPr>
          <w:szCs w:val="24"/>
          <w:lang w:val="pl-PL"/>
        </w:rPr>
        <w:t>Při vstupu do studie byla průměrná HBV DNA 8,</w:t>
      </w:r>
      <w:r w:rsidR="002227BF" w:rsidRPr="00AC2670">
        <w:rPr>
          <w:szCs w:val="24"/>
          <w:lang w:val="pl-PL"/>
        </w:rPr>
        <w:t>1</w:t>
      </w:r>
      <w:r w:rsidRPr="00AC2670">
        <w:rPr>
          <w:szCs w:val="24"/>
          <w:lang w:val="pl-PL"/>
        </w:rPr>
        <w:t> log</w:t>
      </w:r>
      <w:r w:rsidRPr="00AC2670">
        <w:rPr>
          <w:rStyle w:val="EMEASubscript"/>
          <w:lang w:val="pl-PL"/>
        </w:rPr>
        <w:t>10</w:t>
      </w:r>
      <w:r w:rsidRPr="00AC2670">
        <w:rPr>
          <w:szCs w:val="24"/>
          <w:lang w:val="pl-PL"/>
        </w:rPr>
        <w:t> IU/ml a průměrná ALT byla 10</w:t>
      </w:r>
      <w:r w:rsidR="002227BF" w:rsidRPr="00AC2670">
        <w:rPr>
          <w:szCs w:val="24"/>
          <w:lang w:val="pl-PL"/>
        </w:rPr>
        <w:t>3</w:t>
      </w:r>
      <w:r w:rsidRPr="00AC2670">
        <w:rPr>
          <w:szCs w:val="24"/>
          <w:lang w:val="pl-PL"/>
        </w:rPr>
        <w:t xml:space="preserve"> U/l </w:t>
      </w:r>
      <w:r w:rsidR="002227BF" w:rsidRPr="00AC2670">
        <w:rPr>
          <w:szCs w:val="24"/>
          <w:lang w:val="pl-PL"/>
        </w:rPr>
        <w:t>napříč skupinami pacientů v této studii. Výsledky hlavních parametrů účinnosti ve 48. týdnu a 96. týdnu jsou uvedeny v tabulce níže.</w:t>
      </w:r>
    </w:p>
    <w:p w14:paraId="24B9AB10" w14:textId="77777777" w:rsidR="002227BF" w:rsidRPr="00AC2670" w:rsidRDefault="002227BF" w:rsidP="002227BF">
      <w:pPr>
        <w:pStyle w:val="EMEABodyText"/>
        <w:rPr>
          <w:szCs w:val="24"/>
          <w:lang w:val="pl-PL"/>
        </w:rPr>
      </w:pPr>
    </w:p>
    <w:tbl>
      <w:tblPr>
        <w:tblW w:w="7606" w:type="dxa"/>
        <w:tblCellMar>
          <w:left w:w="0" w:type="dxa"/>
          <w:right w:w="0" w:type="dxa"/>
        </w:tblCellMar>
        <w:tblLook w:val="04A0" w:firstRow="1" w:lastRow="0" w:firstColumn="1" w:lastColumn="0" w:noHBand="0" w:noVBand="1"/>
      </w:tblPr>
      <w:tblGrid>
        <w:gridCol w:w="2839"/>
        <w:gridCol w:w="1825"/>
        <w:gridCol w:w="1494"/>
        <w:gridCol w:w="1448"/>
      </w:tblGrid>
      <w:tr w:rsidR="002227BF" w:rsidRPr="00C104B1" w14:paraId="355AF669" w14:textId="77777777" w:rsidTr="00B54F81">
        <w:trPr>
          <w:trHeight w:val="148"/>
        </w:trPr>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44208" w14:textId="77777777" w:rsidR="002227BF" w:rsidRPr="00AC2670" w:rsidRDefault="002227BF" w:rsidP="00B54F81">
            <w:pPr>
              <w:rPr>
                <w:rFonts w:ascii="Calibri" w:eastAsia="Calibri" w:hAnsi="Calibri" w:cs="Calibri"/>
                <w:sz w:val="20"/>
                <w:lang w:val="pl-PL"/>
              </w:rPr>
            </w:pPr>
          </w:p>
        </w:tc>
        <w:tc>
          <w:tcPr>
            <w:tcW w:w="33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5EFBE" w14:textId="77777777" w:rsidR="002227BF" w:rsidRPr="00C104B1" w:rsidRDefault="002227BF" w:rsidP="00B54F81">
            <w:pPr>
              <w:rPr>
                <w:rFonts w:ascii="Calibri" w:eastAsia="Calibri" w:hAnsi="Calibri" w:cs="Calibri"/>
                <w:b/>
                <w:bCs/>
                <w:sz w:val="20"/>
              </w:rPr>
            </w:pPr>
            <w:r w:rsidRPr="00AC2670">
              <w:rPr>
                <w:sz w:val="20"/>
                <w:lang w:val="pl-PL"/>
              </w:rPr>
              <w:t xml:space="preserve">               </w:t>
            </w:r>
            <w:proofErr w:type="spellStart"/>
            <w:r w:rsidRPr="00C104B1">
              <w:rPr>
                <w:b/>
                <w:bCs/>
                <w:sz w:val="20"/>
              </w:rPr>
              <w:t>Entekavir</w:t>
            </w:r>
            <w:proofErr w:type="spellEnd"/>
          </w:p>
        </w:tc>
        <w:tc>
          <w:tcPr>
            <w:tcW w:w="1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B26C4" w14:textId="77777777" w:rsidR="002227BF" w:rsidRPr="00C104B1" w:rsidRDefault="002227BF" w:rsidP="00B54F81">
            <w:pPr>
              <w:rPr>
                <w:rFonts w:ascii="Calibri" w:eastAsia="Calibri" w:hAnsi="Calibri" w:cs="Calibri"/>
                <w:b/>
                <w:bCs/>
                <w:sz w:val="20"/>
              </w:rPr>
            </w:pPr>
            <w:r w:rsidRPr="00C104B1">
              <w:rPr>
                <w:b/>
                <w:bCs/>
                <w:sz w:val="20"/>
              </w:rPr>
              <w:t>Placebo*</w:t>
            </w:r>
          </w:p>
        </w:tc>
      </w:tr>
      <w:tr w:rsidR="002227BF" w:rsidRPr="00C104B1" w14:paraId="55DFF2FF" w14:textId="77777777" w:rsidTr="00B54F81">
        <w:trPr>
          <w:trHeight w:val="157"/>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BDF60" w14:textId="77777777" w:rsidR="002227BF" w:rsidRPr="00C104B1" w:rsidRDefault="002227BF" w:rsidP="00B54F81">
            <w:pPr>
              <w:rPr>
                <w:rFonts w:ascii="Calibri" w:eastAsia="Calibri" w:hAnsi="Calibri" w:cs="Calibri"/>
                <w:sz w:val="20"/>
              </w:rPr>
            </w:pP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45A55FC9" w14:textId="77777777" w:rsidR="002227BF" w:rsidRPr="00C104B1" w:rsidRDefault="002227BF" w:rsidP="00B54F81">
            <w:pPr>
              <w:jc w:val="center"/>
              <w:rPr>
                <w:rFonts w:ascii="Calibri" w:eastAsia="Calibri" w:hAnsi="Calibri" w:cs="Calibri"/>
                <w:sz w:val="20"/>
              </w:rPr>
            </w:pPr>
            <w:r w:rsidRPr="00C104B1">
              <w:rPr>
                <w:sz w:val="20"/>
              </w:rPr>
              <w:t xml:space="preserve">48. </w:t>
            </w:r>
            <w:proofErr w:type="spellStart"/>
            <w:r w:rsidRPr="00C104B1">
              <w:rPr>
                <w:sz w:val="20"/>
              </w:rPr>
              <w:t>týden</w:t>
            </w:r>
            <w:proofErr w:type="spellEnd"/>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45869DF" w14:textId="77777777" w:rsidR="002227BF" w:rsidRPr="00C104B1" w:rsidRDefault="002227BF" w:rsidP="00B54F81">
            <w:pPr>
              <w:jc w:val="center"/>
              <w:rPr>
                <w:rFonts w:ascii="Calibri" w:eastAsia="Calibri" w:hAnsi="Calibri" w:cs="Calibri"/>
                <w:sz w:val="20"/>
              </w:rPr>
            </w:pPr>
            <w:r w:rsidRPr="00C104B1">
              <w:rPr>
                <w:sz w:val="20"/>
              </w:rPr>
              <w:t xml:space="preserve">96. </w:t>
            </w:r>
            <w:proofErr w:type="spellStart"/>
            <w:r w:rsidRPr="00C104B1">
              <w:rPr>
                <w:sz w:val="20"/>
              </w:rPr>
              <w:t>týden</w:t>
            </w:r>
            <w:proofErr w:type="spellEnd"/>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7EE297A1" w14:textId="77777777" w:rsidR="002227BF" w:rsidRPr="00C104B1" w:rsidRDefault="002227BF" w:rsidP="00B54F81">
            <w:pPr>
              <w:rPr>
                <w:rFonts w:ascii="Calibri" w:eastAsia="Calibri" w:hAnsi="Calibri" w:cs="Calibri"/>
                <w:sz w:val="20"/>
              </w:rPr>
            </w:pPr>
            <w:r w:rsidRPr="00C104B1">
              <w:rPr>
                <w:sz w:val="20"/>
              </w:rPr>
              <w:t xml:space="preserve">48. </w:t>
            </w:r>
            <w:proofErr w:type="spellStart"/>
            <w:r w:rsidRPr="00C104B1">
              <w:rPr>
                <w:sz w:val="20"/>
              </w:rPr>
              <w:t>týden</w:t>
            </w:r>
            <w:proofErr w:type="spellEnd"/>
          </w:p>
        </w:tc>
      </w:tr>
      <w:tr w:rsidR="002227BF" w:rsidRPr="00C104B1" w14:paraId="16267A18" w14:textId="77777777" w:rsidTr="00B54F81">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A160E" w14:textId="77777777" w:rsidR="002227BF" w:rsidRPr="00C104B1" w:rsidRDefault="002227BF" w:rsidP="00B54F81">
            <w:pPr>
              <w:rPr>
                <w:rFonts w:ascii="Calibri" w:eastAsia="Calibri" w:hAnsi="Calibri" w:cs="Calibri"/>
                <w:b/>
                <w:bCs/>
                <w:sz w:val="20"/>
              </w:rPr>
            </w:pPr>
            <w:r w:rsidRPr="00C104B1">
              <w:rPr>
                <w:b/>
                <w:bCs/>
                <w:sz w:val="20"/>
              </w:rPr>
              <w:t>n</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5ACBC66" w14:textId="77777777" w:rsidR="002227BF" w:rsidRPr="00C104B1" w:rsidRDefault="002227BF" w:rsidP="00B54F81">
            <w:pPr>
              <w:jc w:val="center"/>
              <w:rPr>
                <w:rFonts w:ascii="Calibri" w:eastAsia="Calibri" w:hAnsi="Calibri" w:cs="Calibri"/>
                <w:sz w:val="20"/>
              </w:rPr>
            </w:pPr>
            <w:r w:rsidRPr="00C104B1">
              <w:rPr>
                <w:sz w:val="20"/>
              </w:rPr>
              <w:t>120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2EC4806E" w14:textId="77777777" w:rsidR="002227BF" w:rsidRPr="00C104B1" w:rsidRDefault="002227BF" w:rsidP="00B54F81">
            <w:pPr>
              <w:jc w:val="center"/>
              <w:rPr>
                <w:rFonts w:ascii="Calibri" w:eastAsia="Calibri" w:hAnsi="Calibri" w:cs="Calibri"/>
                <w:sz w:val="20"/>
              </w:rPr>
            </w:pPr>
            <w:r w:rsidRPr="00C104B1">
              <w:rPr>
                <w:sz w:val="20"/>
              </w:rPr>
              <w:t>120</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437FBA9A" w14:textId="77777777" w:rsidR="002227BF" w:rsidRPr="00C104B1" w:rsidRDefault="002227BF" w:rsidP="00B54F81">
            <w:pPr>
              <w:rPr>
                <w:rFonts w:ascii="Calibri" w:eastAsia="Calibri" w:hAnsi="Calibri" w:cs="Calibri"/>
                <w:sz w:val="20"/>
              </w:rPr>
            </w:pPr>
            <w:r w:rsidRPr="00C104B1">
              <w:rPr>
                <w:sz w:val="20"/>
              </w:rPr>
              <w:t>60</w:t>
            </w:r>
          </w:p>
        </w:tc>
      </w:tr>
      <w:tr w:rsidR="002227BF" w:rsidRPr="00C104B1" w14:paraId="0A1A0133" w14:textId="77777777" w:rsidTr="00B54F81">
        <w:trPr>
          <w:trHeight w:val="166"/>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69D85" w14:textId="77777777" w:rsidR="002227BF" w:rsidRPr="00AC2670" w:rsidRDefault="002227BF" w:rsidP="00436D6C">
            <w:pPr>
              <w:rPr>
                <w:rFonts w:ascii="Calibri" w:eastAsia="Calibri" w:hAnsi="Calibri" w:cs="Calibri"/>
                <w:sz w:val="20"/>
                <w:lang w:val="pl-PL"/>
              </w:rPr>
            </w:pPr>
            <w:r w:rsidRPr="00AC2670">
              <w:rPr>
                <w:sz w:val="20"/>
                <w:lang w:val="pl-PL"/>
              </w:rPr>
              <w:t>HBV DNA &lt; 50 IU/m</w:t>
            </w:r>
            <w:r w:rsidR="009735B1" w:rsidRPr="00AC2670">
              <w:rPr>
                <w:sz w:val="20"/>
                <w:lang w:val="pl-PL"/>
              </w:rPr>
              <w:t>l</w:t>
            </w:r>
            <w:r w:rsidRPr="00AC2670">
              <w:rPr>
                <w:sz w:val="20"/>
                <w:lang w:val="pl-PL"/>
              </w:rPr>
              <w:t xml:space="preserve"> a sérokonverze</w:t>
            </w:r>
            <w:r w:rsidR="00436D6C" w:rsidRPr="00AC2670">
              <w:rPr>
                <w:sz w:val="20"/>
                <w:lang w:val="pl-PL"/>
              </w:rPr>
              <w:t xml:space="preserve"> HBeAg</w:t>
            </w:r>
            <w:r w:rsidRPr="00AC2670">
              <w:rPr>
                <w:rStyle w:val="EMEASuperscript"/>
                <w:sz w:val="20"/>
                <w:lang w:val="pl-PL"/>
              </w:rPr>
              <w:t>a</w:t>
            </w:r>
            <w:r w:rsidRPr="00AC2670">
              <w:rPr>
                <w:sz w:val="20"/>
                <w:lang w:val="pl-PL"/>
              </w:rPr>
              <w:t xml:space="preserve"> </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2D75D700" w14:textId="77777777" w:rsidR="002227BF" w:rsidRPr="00C104B1" w:rsidRDefault="002227BF" w:rsidP="00B54F81">
            <w:pPr>
              <w:jc w:val="center"/>
              <w:rPr>
                <w:rFonts w:ascii="Calibri" w:eastAsia="Calibri" w:hAnsi="Calibri" w:cs="Calibri"/>
                <w:sz w:val="20"/>
              </w:rPr>
            </w:pPr>
            <w:r w:rsidRPr="00C104B1">
              <w:rPr>
                <w:sz w:val="20"/>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CC5F31E" w14:textId="77777777" w:rsidR="002227BF" w:rsidRPr="00C104B1" w:rsidRDefault="002227BF" w:rsidP="00B54F81">
            <w:pPr>
              <w:jc w:val="center"/>
              <w:rPr>
                <w:rFonts w:ascii="Calibri" w:eastAsia="Calibri" w:hAnsi="Calibri" w:cs="Calibri"/>
                <w:sz w:val="20"/>
              </w:rPr>
            </w:pPr>
            <w:r w:rsidRPr="00C104B1">
              <w:rPr>
                <w:sz w:val="20"/>
              </w:rPr>
              <w:t>35,8%</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710C90C0" w14:textId="77777777" w:rsidR="002227BF" w:rsidRPr="00C104B1" w:rsidRDefault="002227BF" w:rsidP="00B54F81">
            <w:pPr>
              <w:rPr>
                <w:rFonts w:ascii="Calibri" w:eastAsia="Calibri" w:hAnsi="Calibri" w:cs="Calibri"/>
                <w:sz w:val="20"/>
              </w:rPr>
            </w:pPr>
            <w:r w:rsidRPr="00C104B1">
              <w:rPr>
                <w:sz w:val="20"/>
              </w:rPr>
              <w:t>3,3%</w:t>
            </w:r>
          </w:p>
        </w:tc>
      </w:tr>
      <w:tr w:rsidR="002227BF" w:rsidRPr="00C104B1" w14:paraId="7614C18C" w14:textId="77777777" w:rsidTr="00B54F81">
        <w:trPr>
          <w:trHeight w:val="13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CC74A" w14:textId="77777777" w:rsidR="002227BF" w:rsidRPr="00C104B1" w:rsidRDefault="002227BF" w:rsidP="009735B1">
            <w:pPr>
              <w:rPr>
                <w:rFonts w:ascii="Calibri" w:eastAsia="Calibri" w:hAnsi="Calibri" w:cs="Calibri"/>
                <w:sz w:val="20"/>
              </w:rPr>
            </w:pPr>
            <w:r w:rsidRPr="00C104B1">
              <w:rPr>
                <w:sz w:val="20"/>
              </w:rPr>
              <w:t>HBV DNA &lt; 50 IU/</w:t>
            </w:r>
            <w:proofErr w:type="spellStart"/>
            <w:r w:rsidRPr="00C104B1">
              <w:rPr>
                <w:sz w:val="20"/>
              </w:rPr>
              <w:t>m</w:t>
            </w:r>
            <w:r w:rsidR="009735B1" w:rsidRPr="00C104B1">
              <w:rPr>
                <w:sz w:val="20"/>
              </w:rPr>
              <w:t>l</w:t>
            </w:r>
            <w:r w:rsidRPr="00C104B1">
              <w:rPr>
                <w:rStyle w:val="EMEASuperscript"/>
                <w:sz w:val="20"/>
              </w:rPr>
              <w:t>a</w:t>
            </w:r>
            <w:proofErr w:type="spellEnd"/>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5966197A" w14:textId="77777777" w:rsidR="002227BF" w:rsidRPr="00C104B1" w:rsidRDefault="002227BF" w:rsidP="00B54F81">
            <w:pPr>
              <w:jc w:val="center"/>
              <w:rPr>
                <w:rFonts w:ascii="Calibri" w:eastAsia="Calibri" w:hAnsi="Calibri" w:cs="Calibri"/>
                <w:sz w:val="20"/>
              </w:rPr>
            </w:pPr>
            <w:r w:rsidRPr="00C104B1">
              <w:rPr>
                <w:sz w:val="20"/>
              </w:rPr>
              <w:t>49,2%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3CEC54FB" w14:textId="77777777" w:rsidR="002227BF" w:rsidRPr="00C104B1" w:rsidRDefault="002227BF" w:rsidP="00B54F81">
            <w:pPr>
              <w:jc w:val="center"/>
              <w:rPr>
                <w:rFonts w:ascii="Calibri" w:eastAsia="Calibri" w:hAnsi="Calibri" w:cs="Calibri"/>
                <w:sz w:val="20"/>
              </w:rPr>
            </w:pPr>
            <w:r w:rsidRPr="00C104B1">
              <w:rPr>
                <w:sz w:val="20"/>
              </w:rPr>
              <w:t>64,2%</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5184FE18" w14:textId="77777777" w:rsidR="002227BF" w:rsidRPr="00C104B1" w:rsidRDefault="002227BF" w:rsidP="00B54F81">
            <w:pPr>
              <w:rPr>
                <w:rFonts w:ascii="Calibri" w:eastAsia="Calibri" w:hAnsi="Calibri" w:cs="Calibri"/>
                <w:sz w:val="20"/>
              </w:rPr>
            </w:pPr>
            <w:r w:rsidRPr="00C104B1">
              <w:rPr>
                <w:sz w:val="20"/>
              </w:rPr>
              <w:t>3,3%</w:t>
            </w:r>
          </w:p>
        </w:tc>
      </w:tr>
      <w:tr w:rsidR="002227BF" w:rsidRPr="00C104B1" w14:paraId="1CCDD292" w14:textId="77777777" w:rsidTr="00B54F81">
        <w:trPr>
          <w:trHeight w:val="148"/>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2081B" w14:textId="77777777" w:rsidR="002227BF" w:rsidRPr="00C104B1" w:rsidRDefault="002227BF" w:rsidP="00436D6C">
            <w:pPr>
              <w:rPr>
                <w:rFonts w:ascii="Calibri" w:eastAsia="Calibri" w:hAnsi="Calibri" w:cs="Calibri"/>
                <w:sz w:val="20"/>
              </w:rPr>
            </w:pPr>
            <w:proofErr w:type="spellStart"/>
            <w:r w:rsidRPr="00C104B1">
              <w:rPr>
                <w:sz w:val="20"/>
              </w:rPr>
              <w:t>sérokonverze</w:t>
            </w:r>
            <w:proofErr w:type="spellEnd"/>
            <w:r w:rsidR="00436D6C" w:rsidRPr="00C104B1">
              <w:rPr>
                <w:sz w:val="20"/>
              </w:rPr>
              <w:t xml:space="preserve"> </w:t>
            </w:r>
            <w:proofErr w:type="spellStart"/>
            <w:r w:rsidR="00436D6C" w:rsidRPr="00C104B1">
              <w:rPr>
                <w:sz w:val="20"/>
              </w:rPr>
              <w:t>HBeAg</w:t>
            </w:r>
            <w:r w:rsidRPr="00C104B1">
              <w:rPr>
                <w:rStyle w:val="EMEASuperscript"/>
                <w:sz w:val="20"/>
              </w:rPr>
              <w:t>a</w:t>
            </w:r>
            <w:proofErr w:type="spellEnd"/>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070DAB2F" w14:textId="77777777" w:rsidR="002227BF" w:rsidRPr="00C104B1" w:rsidRDefault="002227BF" w:rsidP="00B54F81">
            <w:pPr>
              <w:jc w:val="center"/>
              <w:rPr>
                <w:rFonts w:ascii="Calibri" w:eastAsia="Calibri" w:hAnsi="Calibri" w:cs="Calibri"/>
                <w:sz w:val="20"/>
              </w:rPr>
            </w:pPr>
            <w:r w:rsidRPr="00C104B1">
              <w:rPr>
                <w:sz w:val="20"/>
              </w:rPr>
              <w:t>24,2%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326CE678" w14:textId="77777777" w:rsidR="002227BF" w:rsidRPr="00C104B1" w:rsidRDefault="002227BF" w:rsidP="00B54F81">
            <w:pPr>
              <w:jc w:val="center"/>
              <w:rPr>
                <w:rFonts w:ascii="Calibri" w:eastAsia="Calibri" w:hAnsi="Calibri" w:cs="Calibri"/>
                <w:sz w:val="20"/>
              </w:rPr>
            </w:pPr>
            <w:r w:rsidRPr="00C104B1">
              <w:rPr>
                <w:sz w:val="20"/>
              </w:rPr>
              <w:t>36,7%</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16D24C82" w14:textId="77777777" w:rsidR="002227BF" w:rsidRPr="00C104B1" w:rsidRDefault="002227BF" w:rsidP="00B54F81">
            <w:pPr>
              <w:rPr>
                <w:rFonts w:ascii="Calibri" w:eastAsia="Calibri" w:hAnsi="Calibri" w:cs="Calibri"/>
                <w:sz w:val="20"/>
              </w:rPr>
            </w:pPr>
            <w:r w:rsidRPr="00C104B1">
              <w:rPr>
                <w:sz w:val="20"/>
              </w:rPr>
              <w:t>10,0%</w:t>
            </w:r>
          </w:p>
        </w:tc>
      </w:tr>
      <w:tr w:rsidR="002227BF" w:rsidRPr="00C104B1" w14:paraId="55063ED2" w14:textId="77777777" w:rsidTr="00B54F81">
        <w:trPr>
          <w:trHeight w:val="148"/>
        </w:trPr>
        <w:tc>
          <w:tcPr>
            <w:tcW w:w="2839" w:type="dxa"/>
            <w:tcBorders>
              <w:top w:val="nil"/>
              <w:left w:val="single" w:sz="8" w:space="0" w:color="auto"/>
              <w:bottom w:val="single" w:sz="18" w:space="0" w:color="auto"/>
              <w:right w:val="single" w:sz="8" w:space="0" w:color="auto"/>
            </w:tcBorders>
            <w:tcMar>
              <w:top w:w="0" w:type="dxa"/>
              <w:left w:w="108" w:type="dxa"/>
              <w:bottom w:w="0" w:type="dxa"/>
              <w:right w:w="108" w:type="dxa"/>
            </w:tcMar>
            <w:vAlign w:val="center"/>
            <w:hideMark/>
          </w:tcPr>
          <w:p w14:paraId="1F13FF7C" w14:textId="77777777" w:rsidR="002227BF" w:rsidRPr="00C104B1" w:rsidRDefault="002227BF" w:rsidP="00B54F81">
            <w:pPr>
              <w:rPr>
                <w:rFonts w:ascii="Calibri" w:eastAsia="Calibri" w:hAnsi="Calibri" w:cs="Calibri"/>
                <w:sz w:val="20"/>
              </w:rPr>
            </w:pPr>
            <w:r w:rsidRPr="00C104B1">
              <w:rPr>
                <w:sz w:val="20"/>
              </w:rPr>
              <w:t xml:space="preserve">ALT </w:t>
            </w:r>
            <w:proofErr w:type="spellStart"/>
            <w:r w:rsidRPr="00C104B1">
              <w:rPr>
                <w:sz w:val="20"/>
              </w:rPr>
              <w:t>normalizace</w:t>
            </w:r>
            <w:r w:rsidRPr="00C104B1">
              <w:rPr>
                <w:rStyle w:val="EMEASuperscript"/>
                <w:sz w:val="20"/>
              </w:rPr>
              <w:t>a</w:t>
            </w:r>
            <w:proofErr w:type="spellEnd"/>
          </w:p>
        </w:tc>
        <w:tc>
          <w:tcPr>
            <w:tcW w:w="1825" w:type="dxa"/>
            <w:tcBorders>
              <w:top w:val="nil"/>
              <w:left w:val="nil"/>
              <w:bottom w:val="single" w:sz="18" w:space="0" w:color="auto"/>
              <w:right w:val="single" w:sz="8" w:space="0" w:color="auto"/>
            </w:tcBorders>
            <w:tcMar>
              <w:top w:w="0" w:type="dxa"/>
              <w:left w:w="108" w:type="dxa"/>
              <w:bottom w:w="0" w:type="dxa"/>
              <w:right w:w="108" w:type="dxa"/>
            </w:tcMar>
            <w:hideMark/>
          </w:tcPr>
          <w:p w14:paraId="5D3D06B8" w14:textId="77777777" w:rsidR="002227BF" w:rsidRPr="00C104B1" w:rsidRDefault="002227BF" w:rsidP="00B54F81">
            <w:pPr>
              <w:jc w:val="center"/>
              <w:rPr>
                <w:rFonts w:ascii="Calibri" w:eastAsia="Calibri" w:hAnsi="Calibri" w:cs="Calibri"/>
                <w:sz w:val="20"/>
              </w:rPr>
            </w:pPr>
            <w:r w:rsidRPr="00C104B1">
              <w:rPr>
                <w:sz w:val="20"/>
              </w:rPr>
              <w:t>67,5%</w:t>
            </w:r>
          </w:p>
        </w:tc>
        <w:tc>
          <w:tcPr>
            <w:tcW w:w="1494" w:type="dxa"/>
            <w:tcBorders>
              <w:top w:val="nil"/>
              <w:left w:val="nil"/>
              <w:bottom w:val="single" w:sz="18" w:space="0" w:color="auto"/>
              <w:right w:val="single" w:sz="8" w:space="0" w:color="auto"/>
            </w:tcBorders>
            <w:tcMar>
              <w:top w:w="0" w:type="dxa"/>
              <w:left w:w="108" w:type="dxa"/>
              <w:bottom w:w="0" w:type="dxa"/>
              <w:right w:w="108" w:type="dxa"/>
            </w:tcMar>
            <w:hideMark/>
          </w:tcPr>
          <w:p w14:paraId="0937B669" w14:textId="77777777" w:rsidR="002227BF" w:rsidRPr="00C104B1" w:rsidRDefault="002227BF" w:rsidP="00B54F81">
            <w:pPr>
              <w:jc w:val="center"/>
              <w:rPr>
                <w:rFonts w:ascii="Calibri" w:eastAsia="Calibri" w:hAnsi="Calibri" w:cs="Calibri"/>
                <w:sz w:val="20"/>
              </w:rPr>
            </w:pPr>
            <w:r w:rsidRPr="00C104B1">
              <w:rPr>
                <w:sz w:val="20"/>
              </w:rPr>
              <w:t>81,7%</w:t>
            </w:r>
          </w:p>
        </w:tc>
        <w:tc>
          <w:tcPr>
            <w:tcW w:w="1448" w:type="dxa"/>
            <w:tcBorders>
              <w:top w:val="nil"/>
              <w:left w:val="nil"/>
              <w:bottom w:val="single" w:sz="18" w:space="0" w:color="auto"/>
              <w:right w:val="single" w:sz="8" w:space="0" w:color="auto"/>
            </w:tcBorders>
            <w:tcMar>
              <w:top w:w="0" w:type="dxa"/>
              <w:left w:w="108" w:type="dxa"/>
              <w:bottom w:w="0" w:type="dxa"/>
              <w:right w:w="108" w:type="dxa"/>
            </w:tcMar>
            <w:hideMark/>
          </w:tcPr>
          <w:p w14:paraId="395D8D65" w14:textId="77777777" w:rsidR="002227BF" w:rsidRPr="00C104B1" w:rsidRDefault="002227BF" w:rsidP="00B54F81">
            <w:pPr>
              <w:rPr>
                <w:rFonts w:ascii="Calibri" w:eastAsia="Calibri" w:hAnsi="Calibri" w:cs="Calibri"/>
                <w:sz w:val="20"/>
              </w:rPr>
            </w:pPr>
            <w:r w:rsidRPr="00C104B1">
              <w:rPr>
                <w:sz w:val="20"/>
              </w:rPr>
              <w:t>23,3%</w:t>
            </w:r>
          </w:p>
        </w:tc>
      </w:tr>
      <w:tr w:rsidR="002227BF" w:rsidRPr="00C104B1" w14:paraId="55EE25F5" w14:textId="77777777" w:rsidTr="00B54F81">
        <w:trPr>
          <w:trHeight w:val="297"/>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6BA4E40A" w14:textId="77777777" w:rsidR="002227BF" w:rsidRPr="00C104B1" w:rsidRDefault="002227BF" w:rsidP="009735B1">
            <w:pPr>
              <w:pStyle w:val="NoSpacing"/>
              <w:spacing w:line="276" w:lineRule="auto"/>
              <w:ind w:left="426" w:hanging="426"/>
              <w:rPr>
                <w:rFonts w:ascii="Times New Roman" w:hAnsi="Times New Roman"/>
                <w:sz w:val="20"/>
                <w:szCs w:val="20"/>
                <w:lang w:val="sv-SE"/>
              </w:rPr>
            </w:pPr>
            <w:r w:rsidRPr="00C104B1">
              <w:rPr>
                <w:rFonts w:ascii="Times New Roman" w:hAnsi="Times New Roman"/>
                <w:sz w:val="20"/>
                <w:szCs w:val="20"/>
                <w:lang w:val="sv-SE"/>
              </w:rPr>
              <w:t>HBV DNA &lt; 50 IU/m</w:t>
            </w:r>
            <w:r w:rsidR="009735B1" w:rsidRPr="00C104B1">
              <w:rPr>
                <w:rFonts w:ascii="Times New Roman" w:hAnsi="Times New Roman"/>
                <w:sz w:val="20"/>
                <w:szCs w:val="20"/>
                <w:lang w:val="sv-SE"/>
              </w:rPr>
              <w:t>l</w:t>
            </w:r>
            <w:r w:rsidRPr="00C104B1">
              <w:rPr>
                <w:rStyle w:val="EMEASuperscript"/>
                <w:rFonts w:ascii="Times New Roman" w:hAnsi="Times New Roman"/>
                <w:sz w:val="20"/>
                <w:szCs w:val="20"/>
              </w:rPr>
              <w:t>a</w:t>
            </w:r>
          </w:p>
        </w:tc>
        <w:tc>
          <w:tcPr>
            <w:tcW w:w="1825" w:type="dxa"/>
            <w:tcBorders>
              <w:top w:val="nil"/>
              <w:left w:val="nil"/>
              <w:bottom w:val="nil"/>
              <w:right w:val="single" w:sz="8" w:space="0" w:color="auto"/>
            </w:tcBorders>
            <w:tcMar>
              <w:top w:w="0" w:type="dxa"/>
              <w:left w:w="108" w:type="dxa"/>
              <w:bottom w:w="0" w:type="dxa"/>
              <w:right w:w="108" w:type="dxa"/>
            </w:tcMar>
          </w:tcPr>
          <w:p w14:paraId="2FCD4719" w14:textId="77777777" w:rsidR="002227BF" w:rsidRPr="00C104B1" w:rsidRDefault="002227BF" w:rsidP="00B54F81">
            <w:pPr>
              <w:jc w:val="center"/>
              <w:rPr>
                <w:rFonts w:ascii="Calibri" w:eastAsia="Calibri" w:hAnsi="Calibri" w:cs="Calibri"/>
                <w:sz w:val="20"/>
              </w:rPr>
            </w:pPr>
          </w:p>
          <w:p w14:paraId="712D6079" w14:textId="77777777" w:rsidR="002227BF" w:rsidRPr="00C104B1" w:rsidRDefault="002227BF" w:rsidP="00B54F81">
            <w:pPr>
              <w:jc w:val="center"/>
              <w:rPr>
                <w:rFonts w:ascii="Calibri" w:eastAsia="Calibri" w:hAnsi="Calibri" w:cs="Calibri"/>
                <w:sz w:val="20"/>
              </w:rPr>
            </w:pPr>
          </w:p>
        </w:tc>
        <w:tc>
          <w:tcPr>
            <w:tcW w:w="1494" w:type="dxa"/>
            <w:tcBorders>
              <w:top w:val="nil"/>
              <w:left w:val="nil"/>
              <w:bottom w:val="nil"/>
              <w:right w:val="single" w:sz="8" w:space="0" w:color="auto"/>
            </w:tcBorders>
            <w:tcMar>
              <w:top w:w="0" w:type="dxa"/>
              <w:left w:w="108" w:type="dxa"/>
              <w:bottom w:w="0" w:type="dxa"/>
              <w:right w:w="108" w:type="dxa"/>
            </w:tcMar>
          </w:tcPr>
          <w:p w14:paraId="74DAEC5A" w14:textId="77777777" w:rsidR="002227BF" w:rsidRPr="00C104B1" w:rsidRDefault="002227BF" w:rsidP="00B54F81">
            <w:pPr>
              <w:jc w:val="center"/>
              <w:rPr>
                <w:rFonts w:ascii="Calibri" w:eastAsia="Calibri" w:hAnsi="Calibri" w:cs="Calibri"/>
                <w:sz w:val="20"/>
              </w:rPr>
            </w:pPr>
          </w:p>
        </w:tc>
        <w:tc>
          <w:tcPr>
            <w:tcW w:w="1448" w:type="dxa"/>
            <w:tcBorders>
              <w:top w:val="nil"/>
              <w:left w:val="nil"/>
              <w:bottom w:val="nil"/>
              <w:right w:val="single" w:sz="8" w:space="0" w:color="auto"/>
            </w:tcBorders>
            <w:tcMar>
              <w:top w:w="0" w:type="dxa"/>
              <w:left w:w="108" w:type="dxa"/>
              <w:bottom w:w="0" w:type="dxa"/>
              <w:right w:w="108" w:type="dxa"/>
            </w:tcMar>
          </w:tcPr>
          <w:p w14:paraId="0DAA3634" w14:textId="77777777" w:rsidR="002227BF" w:rsidRPr="00C104B1" w:rsidRDefault="002227BF" w:rsidP="00B54F81">
            <w:pPr>
              <w:rPr>
                <w:rFonts w:ascii="Calibri" w:eastAsia="Calibri" w:hAnsi="Calibri" w:cs="Calibri"/>
                <w:sz w:val="20"/>
              </w:rPr>
            </w:pPr>
          </w:p>
        </w:tc>
      </w:tr>
      <w:tr w:rsidR="002227BF" w:rsidRPr="00C104B1" w14:paraId="36592124" w14:textId="77777777" w:rsidTr="00B54F81">
        <w:trPr>
          <w:trHeight w:val="286"/>
        </w:trPr>
        <w:tc>
          <w:tcPr>
            <w:tcW w:w="28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2C330345" w14:textId="77777777" w:rsidR="002227BF" w:rsidRPr="00C104B1" w:rsidRDefault="002227BF" w:rsidP="00B54F81">
            <w:pPr>
              <w:rPr>
                <w:sz w:val="20"/>
                <w:lang w:val="sv-SE"/>
              </w:rPr>
            </w:pPr>
            <w:r w:rsidRPr="00C104B1">
              <w:rPr>
                <w:sz w:val="20"/>
                <w:lang w:val="sv-SE"/>
              </w:rPr>
              <w:t xml:space="preserve">      Výchozí HBV  </w:t>
            </w:r>
          </w:p>
          <w:p w14:paraId="3C112AAF" w14:textId="77777777" w:rsidR="002227BF" w:rsidRPr="00C104B1" w:rsidRDefault="002227BF" w:rsidP="00B54F81">
            <w:pPr>
              <w:rPr>
                <w:rFonts w:ascii="Calibri" w:eastAsia="Calibri" w:hAnsi="Calibri" w:cs="Calibri"/>
                <w:sz w:val="20"/>
                <w:lang w:val="sv-SE"/>
              </w:rPr>
            </w:pPr>
            <w:r w:rsidRPr="00C104B1">
              <w:rPr>
                <w:sz w:val="20"/>
                <w:lang w:val="sv-SE"/>
              </w:rPr>
              <w:t xml:space="preserve">      DNA &lt; 8 log</w:t>
            </w:r>
            <w:r w:rsidRPr="00C104B1">
              <w:rPr>
                <w:rStyle w:val="BMSSubscript"/>
                <w:sz w:val="20"/>
                <w:lang w:val="sv-SE"/>
              </w:rPr>
              <w:t>10</w:t>
            </w:r>
            <w:r w:rsidRPr="00C104B1">
              <w:rPr>
                <w:sz w:val="20"/>
                <w:lang w:val="sv-SE"/>
              </w:rPr>
              <w:t> IU/ml</w:t>
            </w:r>
          </w:p>
        </w:tc>
        <w:tc>
          <w:tcPr>
            <w:tcW w:w="1825" w:type="dxa"/>
            <w:tcBorders>
              <w:top w:val="nil"/>
              <w:left w:val="nil"/>
              <w:bottom w:val="nil"/>
              <w:right w:val="single" w:sz="8" w:space="0" w:color="auto"/>
            </w:tcBorders>
            <w:tcMar>
              <w:top w:w="0" w:type="dxa"/>
              <w:left w:w="108" w:type="dxa"/>
              <w:bottom w:w="0" w:type="dxa"/>
              <w:right w:w="108" w:type="dxa"/>
            </w:tcMar>
            <w:hideMark/>
          </w:tcPr>
          <w:p w14:paraId="799F5363" w14:textId="77777777" w:rsidR="002227BF" w:rsidRPr="00C104B1" w:rsidRDefault="002227BF" w:rsidP="00B54F81">
            <w:pPr>
              <w:jc w:val="center"/>
              <w:rPr>
                <w:rFonts w:ascii="Calibri" w:eastAsia="Calibri" w:hAnsi="Calibri" w:cs="Calibri"/>
                <w:sz w:val="20"/>
              </w:rPr>
            </w:pPr>
            <w:r w:rsidRPr="00C104B1">
              <w:rPr>
                <w:sz w:val="20"/>
              </w:rPr>
              <w:t>82,6% (38/46)</w:t>
            </w:r>
          </w:p>
        </w:tc>
        <w:tc>
          <w:tcPr>
            <w:tcW w:w="1494" w:type="dxa"/>
            <w:tcBorders>
              <w:top w:val="nil"/>
              <w:left w:val="nil"/>
              <w:bottom w:val="nil"/>
              <w:right w:val="single" w:sz="8" w:space="0" w:color="auto"/>
            </w:tcBorders>
            <w:tcMar>
              <w:top w:w="0" w:type="dxa"/>
              <w:left w:w="108" w:type="dxa"/>
              <w:bottom w:w="0" w:type="dxa"/>
              <w:right w:w="108" w:type="dxa"/>
            </w:tcMar>
            <w:hideMark/>
          </w:tcPr>
          <w:p w14:paraId="704EF8AB" w14:textId="77777777" w:rsidR="002227BF" w:rsidRPr="00C104B1" w:rsidRDefault="002227BF" w:rsidP="00B54F81">
            <w:pPr>
              <w:jc w:val="center"/>
              <w:rPr>
                <w:rFonts w:ascii="Calibri" w:eastAsia="Calibri" w:hAnsi="Calibri" w:cs="Calibri"/>
                <w:sz w:val="20"/>
              </w:rPr>
            </w:pPr>
            <w:r w:rsidRPr="00C104B1">
              <w:rPr>
                <w:sz w:val="20"/>
              </w:rPr>
              <w:t>82,6% (38/46)</w:t>
            </w:r>
          </w:p>
        </w:tc>
        <w:tc>
          <w:tcPr>
            <w:tcW w:w="1448" w:type="dxa"/>
            <w:tcBorders>
              <w:top w:val="nil"/>
              <w:left w:val="nil"/>
              <w:bottom w:val="nil"/>
              <w:right w:val="single" w:sz="8" w:space="0" w:color="auto"/>
            </w:tcBorders>
            <w:tcMar>
              <w:top w:w="0" w:type="dxa"/>
              <w:left w:w="108" w:type="dxa"/>
              <w:bottom w:w="0" w:type="dxa"/>
              <w:right w:w="108" w:type="dxa"/>
            </w:tcMar>
            <w:hideMark/>
          </w:tcPr>
          <w:p w14:paraId="20A6B421" w14:textId="77777777" w:rsidR="002227BF" w:rsidRPr="00C104B1" w:rsidRDefault="002227BF" w:rsidP="00B54F81">
            <w:pPr>
              <w:rPr>
                <w:rFonts w:ascii="Calibri" w:eastAsia="Calibri" w:hAnsi="Calibri" w:cs="Calibri"/>
                <w:sz w:val="20"/>
              </w:rPr>
            </w:pPr>
            <w:r w:rsidRPr="00C104B1">
              <w:rPr>
                <w:sz w:val="20"/>
              </w:rPr>
              <w:t>6,5% (2/31)</w:t>
            </w:r>
          </w:p>
        </w:tc>
      </w:tr>
      <w:tr w:rsidR="002227BF" w:rsidRPr="00C104B1" w14:paraId="7EA5D5AC" w14:textId="77777777" w:rsidTr="00B54F81">
        <w:trPr>
          <w:trHeight w:val="503"/>
        </w:trPr>
        <w:tc>
          <w:tcPr>
            <w:tcW w:w="2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9430A" w14:textId="77777777" w:rsidR="002227BF" w:rsidRPr="00257828" w:rsidRDefault="002227BF" w:rsidP="00B54F81">
            <w:pPr>
              <w:rPr>
                <w:sz w:val="20"/>
                <w:lang w:val="cs-CZ"/>
              </w:rPr>
            </w:pPr>
            <w:r w:rsidRPr="00257828">
              <w:rPr>
                <w:sz w:val="20"/>
                <w:lang w:val="cs-CZ"/>
              </w:rPr>
              <w:t xml:space="preserve">     Výchozí HBV DNA  </w:t>
            </w:r>
          </w:p>
          <w:p w14:paraId="3F6D8BC2" w14:textId="77777777" w:rsidR="002227BF" w:rsidRPr="00257828" w:rsidRDefault="002227BF" w:rsidP="00B54F81">
            <w:pPr>
              <w:rPr>
                <w:sz w:val="20"/>
                <w:lang w:val="cs-CZ"/>
              </w:rPr>
            </w:pPr>
            <w:r w:rsidRPr="00257828">
              <w:rPr>
                <w:sz w:val="20"/>
                <w:lang w:val="cs-CZ"/>
              </w:rPr>
              <w:t xml:space="preserve">      ≥ 8 log</w:t>
            </w:r>
            <w:r w:rsidRPr="00257828">
              <w:rPr>
                <w:rStyle w:val="BMSSubscript"/>
                <w:sz w:val="20"/>
                <w:lang w:val="cs-CZ"/>
              </w:rPr>
              <w:t>10</w:t>
            </w:r>
            <w:r w:rsidRPr="00257828">
              <w:rPr>
                <w:sz w:val="20"/>
                <w:lang w:val="cs-CZ"/>
              </w:rPr>
              <w:t> IU/ml</w:t>
            </w:r>
          </w:p>
        </w:tc>
        <w:tc>
          <w:tcPr>
            <w:tcW w:w="1825" w:type="dxa"/>
            <w:tcBorders>
              <w:top w:val="nil"/>
              <w:left w:val="nil"/>
              <w:bottom w:val="single" w:sz="8" w:space="0" w:color="auto"/>
              <w:right w:val="single" w:sz="8" w:space="0" w:color="auto"/>
            </w:tcBorders>
            <w:tcMar>
              <w:top w:w="0" w:type="dxa"/>
              <w:left w:w="108" w:type="dxa"/>
              <w:bottom w:w="0" w:type="dxa"/>
              <w:right w:w="108" w:type="dxa"/>
            </w:tcMar>
            <w:hideMark/>
          </w:tcPr>
          <w:p w14:paraId="689762FF" w14:textId="77777777" w:rsidR="002227BF" w:rsidRPr="00C104B1" w:rsidRDefault="002227BF" w:rsidP="00B54F81">
            <w:pPr>
              <w:rPr>
                <w:rFonts w:ascii="Calibri" w:eastAsia="Calibri" w:hAnsi="Calibri" w:cs="Calibri"/>
                <w:sz w:val="20"/>
              </w:rPr>
            </w:pPr>
            <w:r w:rsidRPr="00257828">
              <w:rPr>
                <w:sz w:val="20"/>
                <w:lang w:val="cs-CZ"/>
              </w:rPr>
              <w:t xml:space="preserve">    </w:t>
            </w:r>
            <w:r w:rsidRPr="00C104B1">
              <w:rPr>
                <w:sz w:val="20"/>
              </w:rPr>
              <w:t>28,4% (21/74)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2BDC275" w14:textId="77777777" w:rsidR="002227BF" w:rsidRPr="00C104B1" w:rsidRDefault="002227BF" w:rsidP="00B54F81">
            <w:pPr>
              <w:rPr>
                <w:rFonts w:ascii="Calibri" w:eastAsia="Calibri" w:hAnsi="Calibri" w:cs="Calibri"/>
                <w:sz w:val="20"/>
              </w:rPr>
            </w:pPr>
            <w:r w:rsidRPr="00C104B1">
              <w:rPr>
                <w:sz w:val="20"/>
              </w:rPr>
              <w:t xml:space="preserve"> 52,7</w:t>
            </w:r>
            <w:proofErr w:type="gramStart"/>
            <w:r w:rsidRPr="00C104B1">
              <w:rPr>
                <w:sz w:val="20"/>
              </w:rPr>
              <w:t>%  (</w:t>
            </w:r>
            <w:proofErr w:type="gramEnd"/>
            <w:r w:rsidRPr="00C104B1">
              <w:rPr>
                <w:sz w:val="20"/>
              </w:rPr>
              <w:t>39/74)</w:t>
            </w:r>
          </w:p>
        </w:tc>
        <w:tc>
          <w:tcPr>
            <w:tcW w:w="1448" w:type="dxa"/>
            <w:tcBorders>
              <w:top w:val="nil"/>
              <w:left w:val="nil"/>
              <w:bottom w:val="single" w:sz="8" w:space="0" w:color="auto"/>
              <w:right w:val="single" w:sz="8" w:space="0" w:color="auto"/>
            </w:tcBorders>
            <w:tcMar>
              <w:top w:w="0" w:type="dxa"/>
              <w:left w:w="108" w:type="dxa"/>
              <w:bottom w:w="0" w:type="dxa"/>
              <w:right w:w="108" w:type="dxa"/>
            </w:tcMar>
            <w:hideMark/>
          </w:tcPr>
          <w:p w14:paraId="14D9B29C" w14:textId="77777777" w:rsidR="002227BF" w:rsidRPr="00C104B1" w:rsidRDefault="002227BF" w:rsidP="00B54F81">
            <w:pPr>
              <w:rPr>
                <w:rFonts w:ascii="Calibri" w:eastAsia="Calibri" w:hAnsi="Calibri" w:cs="Calibri"/>
                <w:sz w:val="20"/>
              </w:rPr>
            </w:pPr>
            <w:r w:rsidRPr="00C104B1">
              <w:rPr>
                <w:sz w:val="20"/>
              </w:rPr>
              <w:t>0% (0/29)</w:t>
            </w:r>
          </w:p>
        </w:tc>
      </w:tr>
    </w:tbl>
    <w:p w14:paraId="3B0320DE" w14:textId="77777777" w:rsidR="002227BF" w:rsidRPr="00C104B1" w:rsidRDefault="002227BF" w:rsidP="002227BF">
      <w:pPr>
        <w:spacing w:line="240" w:lineRule="exact"/>
        <w:rPr>
          <w:sz w:val="18"/>
          <w:szCs w:val="18"/>
          <w:vertAlign w:val="superscript"/>
        </w:rPr>
      </w:pPr>
      <w:r w:rsidRPr="00C104B1">
        <w:rPr>
          <w:rStyle w:val="EMEASuperscript"/>
          <w:sz w:val="18"/>
          <w:szCs w:val="18"/>
        </w:rPr>
        <w:t>a</w:t>
      </w:r>
      <w:r w:rsidRPr="00C104B1">
        <w:rPr>
          <w:sz w:val="18"/>
          <w:szCs w:val="18"/>
          <w:lang w:val="es-ES"/>
        </w:rPr>
        <w:t>NC=F (</w:t>
      </w:r>
      <w:proofErr w:type="spellStart"/>
      <w:r w:rsidRPr="00C104B1">
        <w:rPr>
          <w:sz w:val="18"/>
          <w:szCs w:val="18"/>
          <w:lang w:val="es-ES"/>
        </w:rPr>
        <w:t>pacient</w:t>
      </w:r>
      <w:proofErr w:type="spellEnd"/>
      <w:r w:rsidRPr="00C104B1">
        <w:rPr>
          <w:sz w:val="18"/>
          <w:szCs w:val="18"/>
          <w:lang w:val="es-ES"/>
        </w:rPr>
        <w:t xml:space="preserve"> s </w:t>
      </w:r>
      <w:proofErr w:type="spellStart"/>
      <w:r w:rsidRPr="00C104B1">
        <w:rPr>
          <w:sz w:val="18"/>
          <w:szCs w:val="18"/>
          <w:lang w:val="es-ES"/>
        </w:rPr>
        <w:t>nedokončenou</w:t>
      </w:r>
      <w:proofErr w:type="spellEnd"/>
      <w:r w:rsidRPr="00C104B1">
        <w:rPr>
          <w:sz w:val="18"/>
          <w:szCs w:val="18"/>
          <w:lang w:val="es-ES"/>
        </w:rPr>
        <w:t xml:space="preserve"> </w:t>
      </w:r>
      <w:proofErr w:type="spellStart"/>
      <w:r w:rsidRPr="00C104B1">
        <w:rPr>
          <w:sz w:val="18"/>
          <w:szCs w:val="18"/>
          <w:lang w:val="es-ES"/>
        </w:rPr>
        <w:t>léčbou</w:t>
      </w:r>
      <w:proofErr w:type="spellEnd"/>
      <w:r w:rsidRPr="00C104B1">
        <w:rPr>
          <w:sz w:val="18"/>
          <w:szCs w:val="18"/>
          <w:lang w:val="es-ES"/>
        </w:rPr>
        <w:t>=</w:t>
      </w:r>
      <w:proofErr w:type="spellStart"/>
      <w:r w:rsidRPr="00C104B1">
        <w:rPr>
          <w:sz w:val="18"/>
          <w:szCs w:val="18"/>
          <w:lang w:val="es-ES"/>
        </w:rPr>
        <w:t>selhání</w:t>
      </w:r>
      <w:proofErr w:type="spellEnd"/>
      <w:r w:rsidRPr="00C104B1">
        <w:rPr>
          <w:sz w:val="18"/>
          <w:szCs w:val="18"/>
          <w:lang w:val="es-ES"/>
        </w:rPr>
        <w:t>)</w:t>
      </w:r>
    </w:p>
    <w:p w14:paraId="0210C862" w14:textId="77777777" w:rsidR="002227BF" w:rsidRPr="00C104B1" w:rsidRDefault="002227BF" w:rsidP="002227BF">
      <w:pPr>
        <w:pStyle w:val="EMEABodyText"/>
        <w:rPr>
          <w:sz w:val="18"/>
          <w:szCs w:val="18"/>
          <w:lang w:val="es-ES"/>
        </w:rPr>
      </w:pPr>
      <w:r w:rsidRPr="00C104B1">
        <w:rPr>
          <w:sz w:val="18"/>
          <w:szCs w:val="18"/>
          <w:lang w:val="es-ES"/>
        </w:rPr>
        <w:t xml:space="preserve"> * </w:t>
      </w:r>
      <w:proofErr w:type="spellStart"/>
      <w:r w:rsidRPr="00C104B1">
        <w:rPr>
          <w:sz w:val="18"/>
          <w:szCs w:val="18"/>
          <w:lang w:val="es-ES"/>
        </w:rPr>
        <w:t>Pacienti</w:t>
      </w:r>
      <w:proofErr w:type="spellEnd"/>
      <w:r w:rsidRPr="00C104B1">
        <w:rPr>
          <w:sz w:val="18"/>
          <w:szCs w:val="18"/>
          <w:lang w:val="es-ES"/>
        </w:rPr>
        <w:t xml:space="preserve">, </w:t>
      </w:r>
      <w:proofErr w:type="spellStart"/>
      <w:r w:rsidRPr="00C104B1">
        <w:rPr>
          <w:sz w:val="18"/>
          <w:szCs w:val="18"/>
          <w:lang w:val="es-ES"/>
        </w:rPr>
        <w:t>kteří</w:t>
      </w:r>
      <w:proofErr w:type="spellEnd"/>
      <w:r w:rsidRPr="00C104B1">
        <w:rPr>
          <w:sz w:val="18"/>
          <w:szCs w:val="18"/>
          <w:lang w:val="es-ES"/>
        </w:rPr>
        <w:t xml:space="preserve"> </w:t>
      </w:r>
      <w:proofErr w:type="spellStart"/>
      <w:r w:rsidRPr="00C104B1">
        <w:rPr>
          <w:sz w:val="18"/>
          <w:szCs w:val="18"/>
          <w:lang w:val="es-ES"/>
        </w:rPr>
        <w:t>byli</w:t>
      </w:r>
      <w:proofErr w:type="spellEnd"/>
      <w:r w:rsidRPr="00C104B1">
        <w:rPr>
          <w:sz w:val="18"/>
          <w:szCs w:val="18"/>
          <w:lang w:val="es-ES"/>
        </w:rPr>
        <w:t xml:space="preserve"> </w:t>
      </w:r>
      <w:proofErr w:type="spellStart"/>
      <w:r w:rsidRPr="00C104B1">
        <w:rPr>
          <w:sz w:val="18"/>
          <w:szCs w:val="18"/>
          <w:lang w:val="es-ES"/>
        </w:rPr>
        <w:t>randomizováni</w:t>
      </w:r>
      <w:proofErr w:type="spellEnd"/>
      <w:r w:rsidRPr="00C104B1">
        <w:rPr>
          <w:sz w:val="18"/>
          <w:szCs w:val="18"/>
          <w:lang w:val="es-ES"/>
        </w:rPr>
        <w:t xml:space="preserve"> </w:t>
      </w:r>
      <w:proofErr w:type="spellStart"/>
      <w:r w:rsidRPr="00C104B1">
        <w:rPr>
          <w:sz w:val="18"/>
          <w:szCs w:val="18"/>
          <w:lang w:val="es-ES"/>
        </w:rPr>
        <w:t>na</w:t>
      </w:r>
      <w:proofErr w:type="spellEnd"/>
      <w:r w:rsidRPr="00C104B1">
        <w:rPr>
          <w:sz w:val="18"/>
          <w:szCs w:val="18"/>
          <w:lang w:val="es-ES"/>
        </w:rPr>
        <w:t xml:space="preserve"> placebo a </w:t>
      </w:r>
      <w:proofErr w:type="spellStart"/>
      <w:r w:rsidRPr="00C104B1">
        <w:rPr>
          <w:sz w:val="18"/>
          <w:szCs w:val="18"/>
          <w:lang w:val="es-ES"/>
        </w:rPr>
        <w:t>kteří</w:t>
      </w:r>
      <w:proofErr w:type="spellEnd"/>
      <w:r w:rsidRPr="00C104B1">
        <w:rPr>
          <w:sz w:val="18"/>
          <w:szCs w:val="18"/>
          <w:lang w:val="es-ES"/>
        </w:rPr>
        <w:t xml:space="preserve"> </w:t>
      </w:r>
      <w:proofErr w:type="spellStart"/>
      <w:r w:rsidRPr="00C104B1">
        <w:rPr>
          <w:sz w:val="18"/>
          <w:szCs w:val="18"/>
          <w:lang w:val="es-ES"/>
        </w:rPr>
        <w:t>nedosáhli</w:t>
      </w:r>
      <w:proofErr w:type="spellEnd"/>
      <w:r w:rsidRPr="00C104B1">
        <w:rPr>
          <w:sz w:val="18"/>
          <w:szCs w:val="18"/>
          <w:lang w:val="es-ES"/>
        </w:rPr>
        <w:t xml:space="preserve"> </w:t>
      </w:r>
      <w:proofErr w:type="spellStart"/>
      <w:r w:rsidRPr="00C104B1">
        <w:rPr>
          <w:sz w:val="18"/>
          <w:szCs w:val="18"/>
          <w:lang w:val="es-ES"/>
        </w:rPr>
        <w:t>sérokonverze</w:t>
      </w:r>
      <w:proofErr w:type="spellEnd"/>
      <w:r w:rsidRPr="00C104B1">
        <w:rPr>
          <w:sz w:val="18"/>
          <w:szCs w:val="18"/>
          <w:lang w:val="es-ES"/>
        </w:rPr>
        <w:t xml:space="preserve"> </w:t>
      </w:r>
      <w:proofErr w:type="spellStart"/>
      <w:r w:rsidRPr="00C104B1">
        <w:rPr>
          <w:sz w:val="18"/>
          <w:szCs w:val="18"/>
          <w:lang w:val="es-ES"/>
        </w:rPr>
        <w:t>HBe</w:t>
      </w:r>
      <w:proofErr w:type="spellEnd"/>
      <w:r w:rsidRPr="00C104B1">
        <w:rPr>
          <w:sz w:val="18"/>
          <w:szCs w:val="18"/>
          <w:lang w:val="es-ES"/>
        </w:rPr>
        <w:t xml:space="preserve"> v 48. </w:t>
      </w:r>
      <w:proofErr w:type="spellStart"/>
      <w:r w:rsidRPr="00C104B1">
        <w:rPr>
          <w:sz w:val="18"/>
          <w:szCs w:val="18"/>
          <w:lang w:val="es-ES"/>
        </w:rPr>
        <w:t>týdnu</w:t>
      </w:r>
      <w:proofErr w:type="spellEnd"/>
      <w:r w:rsidRPr="00C104B1">
        <w:rPr>
          <w:sz w:val="18"/>
          <w:szCs w:val="18"/>
          <w:lang w:val="es-ES"/>
        </w:rPr>
        <w:t xml:space="preserve"> </w:t>
      </w:r>
      <w:proofErr w:type="spellStart"/>
      <w:r w:rsidRPr="00C104B1">
        <w:rPr>
          <w:sz w:val="18"/>
          <w:szCs w:val="18"/>
          <w:lang w:val="es-ES"/>
        </w:rPr>
        <w:t>byli</w:t>
      </w:r>
      <w:proofErr w:type="spellEnd"/>
      <w:r w:rsidRPr="00C104B1">
        <w:rPr>
          <w:sz w:val="18"/>
          <w:szCs w:val="18"/>
          <w:lang w:val="es-ES"/>
        </w:rPr>
        <w:t xml:space="preserve"> </w:t>
      </w:r>
      <w:proofErr w:type="gramStart"/>
      <w:r w:rsidRPr="00C104B1">
        <w:rPr>
          <w:sz w:val="18"/>
          <w:szCs w:val="18"/>
          <w:lang w:val="es-ES"/>
        </w:rPr>
        <w:t>pro 2</w:t>
      </w:r>
      <w:proofErr w:type="gramEnd"/>
      <w:r w:rsidRPr="00C104B1">
        <w:rPr>
          <w:sz w:val="18"/>
          <w:szCs w:val="18"/>
          <w:lang w:val="es-ES"/>
        </w:rPr>
        <w:t xml:space="preserve">. </w:t>
      </w:r>
      <w:proofErr w:type="spellStart"/>
      <w:r w:rsidRPr="00C104B1">
        <w:rPr>
          <w:sz w:val="18"/>
          <w:szCs w:val="18"/>
          <w:lang w:val="es-ES"/>
        </w:rPr>
        <w:t>rok</w:t>
      </w:r>
      <w:proofErr w:type="spellEnd"/>
      <w:r w:rsidRPr="00C104B1">
        <w:rPr>
          <w:sz w:val="18"/>
          <w:szCs w:val="18"/>
          <w:lang w:val="es-ES"/>
        </w:rPr>
        <w:t xml:space="preserve"> </w:t>
      </w:r>
      <w:proofErr w:type="spellStart"/>
      <w:r w:rsidRPr="00C104B1">
        <w:rPr>
          <w:sz w:val="18"/>
          <w:szCs w:val="18"/>
          <w:lang w:val="es-ES"/>
        </w:rPr>
        <w:t>trvání</w:t>
      </w:r>
      <w:proofErr w:type="spellEnd"/>
      <w:r w:rsidRPr="00C104B1">
        <w:rPr>
          <w:sz w:val="18"/>
          <w:szCs w:val="18"/>
          <w:lang w:val="es-ES"/>
        </w:rPr>
        <w:t xml:space="preserve"> </w:t>
      </w:r>
      <w:proofErr w:type="spellStart"/>
      <w:r w:rsidRPr="00C104B1">
        <w:rPr>
          <w:sz w:val="18"/>
          <w:szCs w:val="18"/>
          <w:lang w:val="es-ES"/>
        </w:rPr>
        <w:t>studie</w:t>
      </w:r>
      <w:proofErr w:type="spellEnd"/>
      <w:r w:rsidRPr="00C104B1">
        <w:rPr>
          <w:sz w:val="18"/>
          <w:szCs w:val="18"/>
          <w:lang w:val="es-ES"/>
        </w:rPr>
        <w:t xml:space="preserve"> </w:t>
      </w:r>
      <w:proofErr w:type="spellStart"/>
      <w:r w:rsidRPr="00C104B1">
        <w:rPr>
          <w:sz w:val="18"/>
          <w:szCs w:val="18"/>
          <w:lang w:val="es-ES"/>
        </w:rPr>
        <w:t>převedeni</w:t>
      </w:r>
      <w:proofErr w:type="spellEnd"/>
      <w:r w:rsidRPr="00C104B1">
        <w:rPr>
          <w:sz w:val="18"/>
          <w:szCs w:val="18"/>
          <w:lang w:val="es-ES"/>
        </w:rPr>
        <w:t xml:space="preserve"> do </w:t>
      </w:r>
      <w:proofErr w:type="spellStart"/>
      <w:r w:rsidRPr="00C104B1">
        <w:rPr>
          <w:sz w:val="18"/>
          <w:szCs w:val="18"/>
          <w:lang w:val="es-ES"/>
        </w:rPr>
        <w:t>otevřené</w:t>
      </w:r>
      <w:proofErr w:type="spellEnd"/>
      <w:r w:rsidRPr="00C104B1">
        <w:rPr>
          <w:sz w:val="18"/>
          <w:szCs w:val="18"/>
          <w:lang w:val="es-ES"/>
        </w:rPr>
        <w:t xml:space="preserve"> </w:t>
      </w:r>
      <w:proofErr w:type="spellStart"/>
      <w:r w:rsidRPr="00C104B1">
        <w:rPr>
          <w:sz w:val="18"/>
          <w:szCs w:val="18"/>
          <w:lang w:val="es-ES"/>
        </w:rPr>
        <w:t>studie</w:t>
      </w:r>
      <w:proofErr w:type="spellEnd"/>
      <w:r w:rsidRPr="00C104B1">
        <w:rPr>
          <w:sz w:val="18"/>
          <w:szCs w:val="18"/>
          <w:lang w:val="es-ES"/>
        </w:rPr>
        <w:t xml:space="preserve"> </w:t>
      </w:r>
      <w:proofErr w:type="spellStart"/>
      <w:r w:rsidRPr="00C104B1">
        <w:rPr>
          <w:sz w:val="18"/>
          <w:szCs w:val="18"/>
          <w:lang w:val="es-ES"/>
        </w:rPr>
        <w:t>entekaviru</w:t>
      </w:r>
      <w:proofErr w:type="spellEnd"/>
      <w:r w:rsidRPr="00C104B1">
        <w:rPr>
          <w:sz w:val="18"/>
          <w:szCs w:val="18"/>
          <w:lang w:val="es-ES"/>
        </w:rPr>
        <w:t xml:space="preserve">; proto </w:t>
      </w:r>
      <w:proofErr w:type="spellStart"/>
      <w:r w:rsidRPr="00C104B1">
        <w:rPr>
          <w:sz w:val="18"/>
          <w:szCs w:val="18"/>
          <w:lang w:val="es-ES"/>
        </w:rPr>
        <w:t>jsou</w:t>
      </w:r>
      <w:proofErr w:type="spellEnd"/>
      <w:r w:rsidRPr="00C104B1">
        <w:rPr>
          <w:sz w:val="18"/>
          <w:szCs w:val="18"/>
          <w:lang w:val="es-ES"/>
        </w:rPr>
        <w:t xml:space="preserve"> </w:t>
      </w:r>
      <w:proofErr w:type="spellStart"/>
      <w:r w:rsidRPr="00C104B1">
        <w:rPr>
          <w:sz w:val="18"/>
          <w:szCs w:val="18"/>
          <w:lang w:val="es-ES"/>
        </w:rPr>
        <w:t>dostupná</w:t>
      </w:r>
      <w:proofErr w:type="spellEnd"/>
      <w:r w:rsidRPr="00C104B1">
        <w:rPr>
          <w:sz w:val="18"/>
          <w:szCs w:val="18"/>
          <w:lang w:val="es-ES"/>
        </w:rPr>
        <w:t xml:space="preserve"> </w:t>
      </w:r>
      <w:proofErr w:type="spellStart"/>
      <w:r w:rsidRPr="00C104B1">
        <w:rPr>
          <w:sz w:val="18"/>
          <w:szCs w:val="18"/>
          <w:lang w:val="es-ES"/>
        </w:rPr>
        <w:t>randomizovaná</w:t>
      </w:r>
      <w:proofErr w:type="spellEnd"/>
      <w:r w:rsidRPr="00C104B1">
        <w:rPr>
          <w:sz w:val="18"/>
          <w:szCs w:val="18"/>
          <w:lang w:val="es-ES"/>
        </w:rPr>
        <w:t xml:space="preserve"> </w:t>
      </w:r>
      <w:proofErr w:type="spellStart"/>
      <w:r w:rsidRPr="00C104B1">
        <w:rPr>
          <w:sz w:val="18"/>
          <w:szCs w:val="18"/>
          <w:lang w:val="es-ES"/>
        </w:rPr>
        <w:t>komparativní</w:t>
      </w:r>
      <w:proofErr w:type="spellEnd"/>
      <w:r w:rsidRPr="00C104B1">
        <w:rPr>
          <w:sz w:val="18"/>
          <w:szCs w:val="18"/>
          <w:lang w:val="es-ES"/>
        </w:rPr>
        <w:t xml:space="preserve"> data </w:t>
      </w:r>
      <w:proofErr w:type="spellStart"/>
      <w:r w:rsidRPr="00C104B1">
        <w:rPr>
          <w:sz w:val="18"/>
          <w:szCs w:val="18"/>
          <w:lang w:val="es-ES"/>
        </w:rPr>
        <w:t>jen</w:t>
      </w:r>
      <w:proofErr w:type="spellEnd"/>
      <w:r w:rsidRPr="00C104B1">
        <w:rPr>
          <w:sz w:val="18"/>
          <w:szCs w:val="18"/>
          <w:lang w:val="es-ES"/>
        </w:rPr>
        <w:t xml:space="preserve"> do 48. </w:t>
      </w:r>
      <w:proofErr w:type="spellStart"/>
      <w:r w:rsidRPr="00C104B1">
        <w:rPr>
          <w:sz w:val="18"/>
          <w:szCs w:val="18"/>
          <w:lang w:val="es-ES"/>
        </w:rPr>
        <w:t>týdnu</w:t>
      </w:r>
      <w:proofErr w:type="spellEnd"/>
      <w:r w:rsidRPr="00C104B1">
        <w:rPr>
          <w:sz w:val="18"/>
          <w:szCs w:val="18"/>
          <w:lang w:val="es-ES"/>
        </w:rPr>
        <w:t>.</w:t>
      </w:r>
    </w:p>
    <w:p w14:paraId="58E40203" w14:textId="77777777" w:rsidR="002227BF" w:rsidRPr="00257828" w:rsidRDefault="002227BF" w:rsidP="002227BF">
      <w:pPr>
        <w:pStyle w:val="EMEABodyText"/>
        <w:rPr>
          <w:szCs w:val="24"/>
          <w:lang w:val="es-ES"/>
        </w:rPr>
      </w:pPr>
    </w:p>
    <w:p w14:paraId="3E2DFF97" w14:textId="77777777" w:rsidR="002227BF" w:rsidRPr="00257828" w:rsidRDefault="002227BF" w:rsidP="002227BF">
      <w:pPr>
        <w:pStyle w:val="EMEABodyText"/>
        <w:rPr>
          <w:lang w:val="es-ES"/>
        </w:rPr>
      </w:pPr>
      <w:proofErr w:type="spellStart"/>
      <w:r w:rsidRPr="00257828">
        <w:rPr>
          <w:lang w:val="es-ES"/>
        </w:rPr>
        <w:t>Zhodnocení</w:t>
      </w:r>
      <w:proofErr w:type="spellEnd"/>
      <w:r w:rsidRPr="00257828">
        <w:rPr>
          <w:lang w:val="es-ES"/>
        </w:rPr>
        <w:t xml:space="preserve"> </w:t>
      </w:r>
      <w:proofErr w:type="spellStart"/>
      <w:r w:rsidRPr="00257828">
        <w:rPr>
          <w:lang w:val="es-ES"/>
        </w:rPr>
        <w:t>pediatrické</w:t>
      </w:r>
      <w:proofErr w:type="spellEnd"/>
      <w:r w:rsidRPr="00257828">
        <w:rPr>
          <w:lang w:val="es-ES"/>
        </w:rPr>
        <w:t xml:space="preserve"> </w:t>
      </w:r>
      <w:proofErr w:type="spellStart"/>
      <w:r w:rsidRPr="00257828">
        <w:rPr>
          <w:lang w:val="es-ES"/>
        </w:rPr>
        <w:t>rezistence</w:t>
      </w:r>
      <w:proofErr w:type="spellEnd"/>
      <w:r w:rsidRPr="00257828">
        <w:rPr>
          <w:lang w:val="es-ES"/>
        </w:rPr>
        <w:t xml:space="preserve"> je </w:t>
      </w:r>
      <w:proofErr w:type="spellStart"/>
      <w:r w:rsidRPr="00257828">
        <w:rPr>
          <w:lang w:val="es-ES"/>
        </w:rPr>
        <w:t>založeno</w:t>
      </w:r>
      <w:proofErr w:type="spellEnd"/>
      <w:r w:rsidRPr="00257828">
        <w:rPr>
          <w:lang w:val="es-ES"/>
        </w:rPr>
        <w:t xml:space="preserve"> </w:t>
      </w:r>
      <w:proofErr w:type="spellStart"/>
      <w:r w:rsidRPr="00257828">
        <w:rPr>
          <w:lang w:val="es-ES"/>
        </w:rPr>
        <w:t>na</w:t>
      </w:r>
      <w:proofErr w:type="spellEnd"/>
      <w:r w:rsidRPr="00257828">
        <w:rPr>
          <w:lang w:val="es-ES"/>
        </w:rPr>
        <w:t xml:space="preserve"> </w:t>
      </w:r>
      <w:proofErr w:type="spellStart"/>
      <w:r w:rsidRPr="00257828">
        <w:rPr>
          <w:lang w:val="es-ES"/>
        </w:rPr>
        <w:t>údajích</w:t>
      </w:r>
      <w:proofErr w:type="spellEnd"/>
      <w:r w:rsidRPr="00257828">
        <w:rPr>
          <w:lang w:val="es-ES"/>
        </w:rPr>
        <w:t xml:space="preserve"> </w:t>
      </w:r>
      <w:proofErr w:type="spellStart"/>
      <w:r w:rsidRPr="00257828">
        <w:rPr>
          <w:lang w:val="es-ES"/>
        </w:rPr>
        <w:t>ze</w:t>
      </w:r>
      <w:proofErr w:type="spellEnd"/>
      <w:r w:rsidRPr="00257828">
        <w:rPr>
          <w:lang w:val="es-ES"/>
        </w:rPr>
        <w:t xml:space="preserve"> </w:t>
      </w:r>
      <w:proofErr w:type="spellStart"/>
      <w:r w:rsidRPr="00257828">
        <w:rPr>
          <w:lang w:val="es-ES"/>
        </w:rPr>
        <w:t>dvou</w:t>
      </w:r>
      <w:proofErr w:type="spellEnd"/>
      <w:r w:rsidRPr="00257828">
        <w:rPr>
          <w:lang w:val="es-ES"/>
        </w:rPr>
        <w:t xml:space="preserve"> </w:t>
      </w:r>
      <w:proofErr w:type="spellStart"/>
      <w:r w:rsidRPr="00257828">
        <w:rPr>
          <w:lang w:val="es-ES"/>
        </w:rPr>
        <w:t>klinických</w:t>
      </w:r>
      <w:proofErr w:type="spellEnd"/>
      <w:r w:rsidRPr="00257828">
        <w:rPr>
          <w:lang w:val="es-ES"/>
        </w:rPr>
        <w:t xml:space="preserve"> </w:t>
      </w:r>
      <w:proofErr w:type="spellStart"/>
      <w:r w:rsidRPr="00257828">
        <w:rPr>
          <w:lang w:val="es-ES"/>
        </w:rPr>
        <w:t>studií</w:t>
      </w:r>
      <w:proofErr w:type="spellEnd"/>
      <w:r w:rsidRPr="00257828">
        <w:rPr>
          <w:lang w:val="es-ES"/>
        </w:rPr>
        <w:t xml:space="preserve"> (028 a 189) u </w:t>
      </w:r>
      <w:proofErr w:type="spellStart"/>
      <w:r w:rsidRPr="00257828">
        <w:rPr>
          <w:lang w:val="es-ES"/>
        </w:rPr>
        <w:t>HBeAG-pozitivních</w:t>
      </w:r>
      <w:proofErr w:type="spellEnd"/>
      <w:r w:rsidRPr="00257828">
        <w:rPr>
          <w:lang w:val="es-ES"/>
        </w:rPr>
        <w:t xml:space="preserve"> </w:t>
      </w:r>
      <w:proofErr w:type="spellStart"/>
      <w:r w:rsidRPr="00257828">
        <w:rPr>
          <w:lang w:val="es-ES"/>
        </w:rPr>
        <w:t>pediatrických</w:t>
      </w:r>
      <w:proofErr w:type="spellEnd"/>
      <w:r w:rsidRPr="00257828">
        <w:rPr>
          <w:lang w:val="es-ES"/>
        </w:rPr>
        <w:t xml:space="preserve"> </w:t>
      </w:r>
      <w:proofErr w:type="spellStart"/>
      <w:r w:rsidRPr="00257828">
        <w:rPr>
          <w:lang w:val="es-ES"/>
        </w:rPr>
        <w:t>pacientů</w:t>
      </w:r>
      <w:proofErr w:type="spellEnd"/>
      <w:r w:rsidRPr="00257828">
        <w:rPr>
          <w:lang w:val="es-ES"/>
        </w:rPr>
        <w:t xml:space="preserve"> </w:t>
      </w:r>
      <w:proofErr w:type="spellStart"/>
      <w:r w:rsidRPr="00257828">
        <w:rPr>
          <w:lang w:val="es-ES"/>
        </w:rPr>
        <w:t>dosud</w:t>
      </w:r>
      <w:proofErr w:type="spellEnd"/>
      <w:r w:rsidRPr="00257828">
        <w:rPr>
          <w:lang w:val="es-ES"/>
        </w:rPr>
        <w:t xml:space="preserve"> </w:t>
      </w:r>
      <w:proofErr w:type="spellStart"/>
      <w:r w:rsidRPr="00257828">
        <w:rPr>
          <w:lang w:val="es-ES"/>
        </w:rPr>
        <w:t>neléčených</w:t>
      </w:r>
      <w:proofErr w:type="spellEnd"/>
      <w:r w:rsidRPr="00257828">
        <w:rPr>
          <w:lang w:val="es-ES"/>
        </w:rPr>
        <w:t xml:space="preserve"> </w:t>
      </w:r>
      <w:proofErr w:type="spellStart"/>
      <w:r w:rsidRPr="00257828">
        <w:rPr>
          <w:lang w:val="es-ES"/>
        </w:rPr>
        <w:t>nukleosidy</w:t>
      </w:r>
      <w:proofErr w:type="spellEnd"/>
      <w:r w:rsidRPr="00257828">
        <w:rPr>
          <w:lang w:val="es-ES"/>
        </w:rPr>
        <w:t xml:space="preserve"> s </w:t>
      </w:r>
      <w:proofErr w:type="spellStart"/>
      <w:r w:rsidRPr="00257828">
        <w:rPr>
          <w:lang w:val="es-ES"/>
        </w:rPr>
        <w:t>chronickou</w:t>
      </w:r>
      <w:proofErr w:type="spellEnd"/>
      <w:r w:rsidRPr="00257828">
        <w:rPr>
          <w:lang w:val="es-ES"/>
        </w:rPr>
        <w:t xml:space="preserve"> </w:t>
      </w:r>
      <w:proofErr w:type="spellStart"/>
      <w:r w:rsidRPr="00257828">
        <w:rPr>
          <w:lang w:val="es-ES"/>
        </w:rPr>
        <w:t>infekcí</w:t>
      </w:r>
      <w:proofErr w:type="spellEnd"/>
      <w:r w:rsidRPr="00257828">
        <w:rPr>
          <w:lang w:val="es-ES"/>
        </w:rPr>
        <w:t xml:space="preserve"> HBV. </w:t>
      </w:r>
      <w:proofErr w:type="spellStart"/>
      <w:r w:rsidRPr="00257828">
        <w:rPr>
          <w:lang w:val="es-ES"/>
        </w:rPr>
        <w:t>Tyto</w:t>
      </w:r>
      <w:proofErr w:type="spellEnd"/>
      <w:r w:rsidRPr="00257828">
        <w:rPr>
          <w:lang w:val="es-ES"/>
        </w:rPr>
        <w:t xml:space="preserve"> </w:t>
      </w:r>
      <w:proofErr w:type="spellStart"/>
      <w:r w:rsidRPr="00257828">
        <w:rPr>
          <w:lang w:val="es-ES"/>
        </w:rPr>
        <w:t>dvě</w:t>
      </w:r>
      <w:proofErr w:type="spellEnd"/>
      <w:r w:rsidRPr="00257828">
        <w:rPr>
          <w:lang w:val="es-ES"/>
        </w:rPr>
        <w:t xml:space="preserve"> </w:t>
      </w:r>
      <w:proofErr w:type="spellStart"/>
      <w:r w:rsidRPr="00257828">
        <w:rPr>
          <w:lang w:val="es-ES"/>
        </w:rPr>
        <w:t>studie</w:t>
      </w:r>
      <w:proofErr w:type="spellEnd"/>
      <w:r w:rsidRPr="00257828">
        <w:rPr>
          <w:lang w:val="es-ES"/>
        </w:rPr>
        <w:t xml:space="preserve"> </w:t>
      </w:r>
      <w:proofErr w:type="spellStart"/>
      <w:r w:rsidRPr="00257828">
        <w:rPr>
          <w:lang w:val="es-ES"/>
        </w:rPr>
        <w:t>obsahují</w:t>
      </w:r>
      <w:proofErr w:type="spellEnd"/>
      <w:r w:rsidRPr="00257828">
        <w:rPr>
          <w:lang w:val="es-ES"/>
        </w:rPr>
        <w:t xml:space="preserve"> </w:t>
      </w:r>
      <w:proofErr w:type="spellStart"/>
      <w:r w:rsidRPr="00257828">
        <w:rPr>
          <w:lang w:val="es-ES"/>
        </w:rPr>
        <w:t>údaje</w:t>
      </w:r>
      <w:proofErr w:type="spellEnd"/>
      <w:r w:rsidRPr="00257828">
        <w:rPr>
          <w:lang w:val="es-ES"/>
        </w:rPr>
        <w:t xml:space="preserve"> o </w:t>
      </w:r>
      <w:proofErr w:type="spellStart"/>
      <w:r w:rsidRPr="00257828">
        <w:rPr>
          <w:lang w:val="es-ES"/>
        </w:rPr>
        <w:t>rezistenci</w:t>
      </w:r>
      <w:proofErr w:type="spellEnd"/>
      <w:r w:rsidRPr="00257828">
        <w:rPr>
          <w:lang w:val="es-ES"/>
        </w:rPr>
        <w:t xml:space="preserve"> u 183 </w:t>
      </w:r>
      <w:proofErr w:type="spellStart"/>
      <w:r w:rsidRPr="00257828">
        <w:rPr>
          <w:lang w:val="es-ES"/>
        </w:rPr>
        <w:t>pacientů</w:t>
      </w:r>
      <w:proofErr w:type="spellEnd"/>
      <w:r w:rsidRPr="00257828">
        <w:rPr>
          <w:lang w:val="es-ES"/>
        </w:rPr>
        <w:t xml:space="preserve"> </w:t>
      </w:r>
      <w:proofErr w:type="spellStart"/>
      <w:r w:rsidRPr="00257828">
        <w:rPr>
          <w:lang w:val="es-ES"/>
        </w:rPr>
        <w:t>léčených</w:t>
      </w:r>
      <w:proofErr w:type="spellEnd"/>
      <w:r w:rsidRPr="00257828">
        <w:rPr>
          <w:lang w:val="es-ES"/>
        </w:rPr>
        <w:t xml:space="preserve"> a </w:t>
      </w:r>
      <w:proofErr w:type="spellStart"/>
      <w:r w:rsidRPr="00257828">
        <w:rPr>
          <w:lang w:val="es-ES"/>
        </w:rPr>
        <w:t>monitorovaných</w:t>
      </w:r>
      <w:proofErr w:type="spellEnd"/>
      <w:r w:rsidRPr="00257828">
        <w:rPr>
          <w:lang w:val="es-ES"/>
        </w:rPr>
        <w:t xml:space="preserve"> v 1. roce a u </w:t>
      </w:r>
      <w:r w:rsidRPr="00257828">
        <w:rPr>
          <w:lang w:val="es-ES"/>
        </w:rPr>
        <w:lastRenderedPageBreak/>
        <w:t xml:space="preserve">180 </w:t>
      </w:r>
      <w:proofErr w:type="spellStart"/>
      <w:r w:rsidRPr="00257828">
        <w:rPr>
          <w:lang w:val="es-ES"/>
        </w:rPr>
        <w:t>pacientů</w:t>
      </w:r>
      <w:proofErr w:type="spellEnd"/>
      <w:r w:rsidRPr="00257828">
        <w:rPr>
          <w:lang w:val="es-ES"/>
        </w:rPr>
        <w:t xml:space="preserve"> </w:t>
      </w:r>
      <w:proofErr w:type="spellStart"/>
      <w:r w:rsidRPr="00257828">
        <w:rPr>
          <w:lang w:val="es-ES"/>
        </w:rPr>
        <w:t>léčených</w:t>
      </w:r>
      <w:proofErr w:type="spellEnd"/>
      <w:r w:rsidRPr="00257828">
        <w:rPr>
          <w:lang w:val="es-ES"/>
        </w:rPr>
        <w:t xml:space="preserve"> a </w:t>
      </w:r>
      <w:proofErr w:type="spellStart"/>
      <w:r w:rsidRPr="00257828">
        <w:rPr>
          <w:lang w:val="es-ES"/>
        </w:rPr>
        <w:t>monitorovaných</w:t>
      </w:r>
      <w:proofErr w:type="spellEnd"/>
      <w:r w:rsidRPr="00257828">
        <w:rPr>
          <w:lang w:val="es-ES"/>
        </w:rPr>
        <w:t xml:space="preserve"> v 2. roce. </w:t>
      </w:r>
      <w:proofErr w:type="spellStart"/>
      <w:r w:rsidRPr="00257828">
        <w:rPr>
          <w:lang w:val="es-ES"/>
        </w:rPr>
        <w:t>Genotypové</w:t>
      </w:r>
      <w:proofErr w:type="spellEnd"/>
      <w:r w:rsidRPr="00257828">
        <w:rPr>
          <w:lang w:val="es-ES"/>
        </w:rPr>
        <w:t xml:space="preserve"> </w:t>
      </w:r>
      <w:proofErr w:type="spellStart"/>
      <w:r w:rsidRPr="00257828">
        <w:rPr>
          <w:lang w:val="es-ES"/>
        </w:rPr>
        <w:t>hodnocení</w:t>
      </w:r>
      <w:proofErr w:type="spellEnd"/>
      <w:r w:rsidRPr="00257828">
        <w:rPr>
          <w:lang w:val="es-ES"/>
        </w:rPr>
        <w:t xml:space="preserve"> </w:t>
      </w:r>
      <w:proofErr w:type="spellStart"/>
      <w:r w:rsidRPr="00257828">
        <w:rPr>
          <w:lang w:val="es-ES"/>
        </w:rPr>
        <w:t>bylo</w:t>
      </w:r>
      <w:proofErr w:type="spellEnd"/>
      <w:r w:rsidRPr="00257828">
        <w:rPr>
          <w:lang w:val="es-ES"/>
        </w:rPr>
        <w:t xml:space="preserve"> </w:t>
      </w:r>
      <w:proofErr w:type="spellStart"/>
      <w:r w:rsidRPr="00257828">
        <w:rPr>
          <w:lang w:val="es-ES"/>
        </w:rPr>
        <w:t>provedeno</w:t>
      </w:r>
      <w:proofErr w:type="spellEnd"/>
      <w:r w:rsidRPr="00257828">
        <w:rPr>
          <w:lang w:val="es-ES"/>
        </w:rPr>
        <w:t xml:space="preserve"> u </w:t>
      </w:r>
      <w:proofErr w:type="spellStart"/>
      <w:r w:rsidRPr="00257828">
        <w:rPr>
          <w:lang w:val="es-ES"/>
        </w:rPr>
        <w:t>všech</w:t>
      </w:r>
      <w:proofErr w:type="spellEnd"/>
      <w:r w:rsidRPr="00257828">
        <w:rPr>
          <w:lang w:val="es-ES"/>
        </w:rPr>
        <w:t xml:space="preserve"> </w:t>
      </w:r>
      <w:proofErr w:type="spellStart"/>
      <w:r w:rsidRPr="00257828">
        <w:rPr>
          <w:lang w:val="es-ES"/>
        </w:rPr>
        <w:t>pacientů</w:t>
      </w:r>
      <w:proofErr w:type="spellEnd"/>
      <w:r w:rsidRPr="00257828">
        <w:rPr>
          <w:lang w:val="es-ES"/>
        </w:rPr>
        <w:t xml:space="preserve"> s </w:t>
      </w:r>
      <w:proofErr w:type="spellStart"/>
      <w:r w:rsidRPr="00257828">
        <w:rPr>
          <w:lang w:val="es-ES"/>
        </w:rPr>
        <w:t>dostupnými</w:t>
      </w:r>
      <w:proofErr w:type="spellEnd"/>
      <w:r w:rsidRPr="00257828">
        <w:rPr>
          <w:lang w:val="es-ES"/>
        </w:rPr>
        <w:t xml:space="preserve"> </w:t>
      </w:r>
      <w:proofErr w:type="spellStart"/>
      <w:r w:rsidRPr="00257828">
        <w:rPr>
          <w:lang w:val="es-ES"/>
        </w:rPr>
        <w:t>vzorky</w:t>
      </w:r>
      <w:proofErr w:type="spellEnd"/>
      <w:r w:rsidRPr="00257828">
        <w:rPr>
          <w:lang w:val="es-ES"/>
        </w:rPr>
        <w:t xml:space="preserve">, </w:t>
      </w:r>
      <w:proofErr w:type="spellStart"/>
      <w:r w:rsidRPr="00257828">
        <w:rPr>
          <w:lang w:val="es-ES"/>
        </w:rPr>
        <w:t>kteří</w:t>
      </w:r>
      <w:proofErr w:type="spellEnd"/>
      <w:r w:rsidRPr="00257828">
        <w:rPr>
          <w:lang w:val="es-ES"/>
        </w:rPr>
        <w:t xml:space="preserve"> </w:t>
      </w:r>
      <w:proofErr w:type="spellStart"/>
      <w:r w:rsidRPr="00257828">
        <w:rPr>
          <w:lang w:val="es-ES"/>
        </w:rPr>
        <w:t>dosáhli</w:t>
      </w:r>
      <w:proofErr w:type="spellEnd"/>
      <w:r w:rsidRPr="00257828">
        <w:rPr>
          <w:lang w:val="es-ES"/>
        </w:rPr>
        <w:t xml:space="preserve"> </w:t>
      </w:r>
      <w:proofErr w:type="spellStart"/>
      <w:r w:rsidRPr="00257828">
        <w:rPr>
          <w:lang w:val="es-ES"/>
        </w:rPr>
        <w:t>virologického</w:t>
      </w:r>
      <w:proofErr w:type="spellEnd"/>
      <w:r w:rsidRPr="00257828">
        <w:rPr>
          <w:lang w:val="es-ES"/>
        </w:rPr>
        <w:t xml:space="preserve"> </w:t>
      </w:r>
      <w:proofErr w:type="spellStart"/>
      <w:r w:rsidRPr="00257828">
        <w:rPr>
          <w:lang w:val="es-ES"/>
        </w:rPr>
        <w:t>průlomu</w:t>
      </w:r>
      <w:proofErr w:type="spellEnd"/>
      <w:r w:rsidRPr="00257828">
        <w:rPr>
          <w:lang w:val="es-ES"/>
        </w:rPr>
        <w:t xml:space="preserve"> v 96. </w:t>
      </w:r>
      <w:proofErr w:type="spellStart"/>
      <w:r w:rsidRPr="00257828">
        <w:rPr>
          <w:lang w:val="es-ES"/>
        </w:rPr>
        <w:t>týdnu</w:t>
      </w:r>
      <w:proofErr w:type="spellEnd"/>
      <w:r w:rsidRPr="00257828">
        <w:rPr>
          <w:lang w:val="es-ES"/>
        </w:rPr>
        <w:t xml:space="preserve">, </w:t>
      </w:r>
      <w:proofErr w:type="spellStart"/>
      <w:r w:rsidRPr="00257828">
        <w:rPr>
          <w:lang w:val="es-ES"/>
        </w:rPr>
        <w:t>nebo</w:t>
      </w:r>
      <w:proofErr w:type="spellEnd"/>
      <w:r w:rsidRPr="00257828">
        <w:rPr>
          <w:lang w:val="es-ES"/>
        </w:rPr>
        <w:t xml:space="preserve"> </w:t>
      </w:r>
      <w:proofErr w:type="spellStart"/>
      <w:r w:rsidRPr="00257828">
        <w:rPr>
          <w:lang w:val="es-ES"/>
        </w:rPr>
        <w:t>dosáhli</w:t>
      </w:r>
      <w:proofErr w:type="spellEnd"/>
      <w:r w:rsidRPr="00257828">
        <w:rPr>
          <w:lang w:val="es-ES"/>
        </w:rPr>
        <w:t xml:space="preserve"> </w:t>
      </w:r>
      <w:proofErr w:type="spellStart"/>
      <w:r w:rsidRPr="00257828">
        <w:rPr>
          <w:lang w:val="es-ES"/>
        </w:rPr>
        <w:t>hodnot</w:t>
      </w:r>
      <w:proofErr w:type="spellEnd"/>
      <w:r w:rsidRPr="00257828">
        <w:rPr>
          <w:lang w:val="es-ES"/>
        </w:rPr>
        <w:t xml:space="preserve"> HBV DNA ≥ 50 IU/ml ve 48. </w:t>
      </w:r>
      <w:proofErr w:type="spellStart"/>
      <w:r w:rsidRPr="00257828">
        <w:rPr>
          <w:lang w:val="es-ES"/>
        </w:rPr>
        <w:t>nebo</w:t>
      </w:r>
      <w:proofErr w:type="spellEnd"/>
      <w:r w:rsidRPr="00257828">
        <w:rPr>
          <w:lang w:val="es-ES"/>
        </w:rPr>
        <w:t xml:space="preserve"> 96. </w:t>
      </w:r>
      <w:proofErr w:type="spellStart"/>
      <w:r w:rsidRPr="00257828">
        <w:rPr>
          <w:lang w:val="es-ES"/>
        </w:rPr>
        <w:t>týdnu</w:t>
      </w:r>
      <w:proofErr w:type="spellEnd"/>
      <w:r w:rsidRPr="00257828">
        <w:rPr>
          <w:lang w:val="es-ES"/>
        </w:rPr>
        <w:t xml:space="preserve">. </w:t>
      </w:r>
      <w:proofErr w:type="spellStart"/>
      <w:r w:rsidRPr="00257828">
        <w:rPr>
          <w:lang w:val="es-ES"/>
        </w:rPr>
        <w:t>Během</w:t>
      </w:r>
      <w:proofErr w:type="spellEnd"/>
      <w:r w:rsidRPr="00257828">
        <w:rPr>
          <w:lang w:val="es-ES"/>
        </w:rPr>
        <w:t xml:space="preserve"> 2. </w:t>
      </w:r>
      <w:proofErr w:type="spellStart"/>
      <w:r w:rsidRPr="00257828">
        <w:rPr>
          <w:lang w:val="es-ES"/>
        </w:rPr>
        <w:t>roku</w:t>
      </w:r>
      <w:proofErr w:type="spellEnd"/>
      <w:r w:rsidRPr="00257828">
        <w:rPr>
          <w:lang w:val="es-ES"/>
        </w:rPr>
        <w:t xml:space="preserve"> </w:t>
      </w:r>
      <w:proofErr w:type="spellStart"/>
      <w:r w:rsidRPr="00257828">
        <w:rPr>
          <w:lang w:val="es-ES"/>
        </w:rPr>
        <w:t>byla</w:t>
      </w:r>
      <w:proofErr w:type="spellEnd"/>
      <w:r w:rsidRPr="00257828">
        <w:rPr>
          <w:lang w:val="es-ES"/>
        </w:rPr>
        <w:t xml:space="preserve"> </w:t>
      </w:r>
      <w:proofErr w:type="spellStart"/>
      <w:r w:rsidRPr="00257828">
        <w:rPr>
          <w:lang w:val="es-ES"/>
        </w:rPr>
        <w:t>genotypová</w:t>
      </w:r>
      <w:proofErr w:type="spellEnd"/>
      <w:r w:rsidRPr="00257828">
        <w:rPr>
          <w:lang w:val="es-ES"/>
        </w:rPr>
        <w:t xml:space="preserve"> </w:t>
      </w:r>
      <w:proofErr w:type="spellStart"/>
      <w:r w:rsidRPr="00257828">
        <w:rPr>
          <w:lang w:val="es-ES"/>
        </w:rPr>
        <w:t>rezistence</w:t>
      </w:r>
      <w:proofErr w:type="spellEnd"/>
      <w:r w:rsidRPr="00257828">
        <w:rPr>
          <w:lang w:val="es-ES"/>
        </w:rPr>
        <w:t xml:space="preserve"> </w:t>
      </w:r>
      <w:proofErr w:type="spellStart"/>
      <w:r w:rsidRPr="00257828">
        <w:rPr>
          <w:lang w:val="es-ES"/>
        </w:rPr>
        <w:t>na</w:t>
      </w:r>
      <w:proofErr w:type="spellEnd"/>
      <w:r w:rsidRPr="00257828">
        <w:rPr>
          <w:lang w:val="es-ES"/>
        </w:rPr>
        <w:t xml:space="preserve"> ETV </w:t>
      </w:r>
      <w:proofErr w:type="spellStart"/>
      <w:r w:rsidRPr="00257828">
        <w:rPr>
          <w:lang w:val="es-ES"/>
        </w:rPr>
        <w:t>zjištěna</w:t>
      </w:r>
      <w:proofErr w:type="spellEnd"/>
      <w:r w:rsidRPr="00257828">
        <w:rPr>
          <w:lang w:val="es-ES"/>
        </w:rPr>
        <w:t xml:space="preserve"> u 2 </w:t>
      </w:r>
      <w:proofErr w:type="spellStart"/>
      <w:r w:rsidRPr="00257828">
        <w:rPr>
          <w:lang w:val="es-ES"/>
        </w:rPr>
        <w:t>pacientů</w:t>
      </w:r>
      <w:proofErr w:type="spellEnd"/>
      <w:r w:rsidRPr="00257828">
        <w:rPr>
          <w:lang w:val="es-ES"/>
        </w:rPr>
        <w:t xml:space="preserve"> (1,1% </w:t>
      </w:r>
      <w:proofErr w:type="spellStart"/>
      <w:r w:rsidRPr="00257828">
        <w:rPr>
          <w:lang w:val="es-ES"/>
        </w:rPr>
        <w:t>kumulativní</w:t>
      </w:r>
      <w:proofErr w:type="spellEnd"/>
      <w:r w:rsidRPr="00257828">
        <w:rPr>
          <w:lang w:val="es-ES"/>
        </w:rPr>
        <w:t xml:space="preserve"> </w:t>
      </w:r>
      <w:proofErr w:type="spellStart"/>
      <w:r w:rsidRPr="00257828">
        <w:rPr>
          <w:lang w:val="es-ES"/>
        </w:rPr>
        <w:t>pravděpodobnost</w:t>
      </w:r>
      <w:proofErr w:type="spellEnd"/>
      <w:r w:rsidRPr="00257828">
        <w:rPr>
          <w:lang w:val="es-ES"/>
        </w:rPr>
        <w:t xml:space="preserve"> </w:t>
      </w:r>
      <w:proofErr w:type="spellStart"/>
      <w:r w:rsidRPr="00257828">
        <w:rPr>
          <w:lang w:val="es-ES"/>
        </w:rPr>
        <w:t>rezistence</w:t>
      </w:r>
      <w:proofErr w:type="spellEnd"/>
      <w:r w:rsidRPr="00257828">
        <w:rPr>
          <w:lang w:val="es-ES"/>
        </w:rPr>
        <w:t xml:space="preserve"> ve 2. roce). </w:t>
      </w:r>
    </w:p>
    <w:p w14:paraId="05B30DD0" w14:textId="77777777" w:rsidR="002227BF" w:rsidRPr="00257828" w:rsidRDefault="002227BF" w:rsidP="00D717C3">
      <w:pPr>
        <w:pStyle w:val="EMEABodyText"/>
        <w:rPr>
          <w:szCs w:val="24"/>
          <w:lang w:val="es-ES"/>
        </w:rPr>
      </w:pPr>
    </w:p>
    <w:p w14:paraId="4125A2C1" w14:textId="77777777" w:rsidR="007233C1" w:rsidRPr="00C104B1" w:rsidRDefault="007233C1">
      <w:pPr>
        <w:pStyle w:val="EMEABodyText"/>
        <w:rPr>
          <w:lang w:val="cs-CZ"/>
        </w:rPr>
      </w:pPr>
    </w:p>
    <w:p w14:paraId="5BE196CF" w14:textId="77777777" w:rsidR="007233C1" w:rsidRPr="00C104B1" w:rsidRDefault="007233C1" w:rsidP="00D717C3">
      <w:pPr>
        <w:pStyle w:val="EMEABodyText"/>
        <w:rPr>
          <w:lang w:val="cs-CZ"/>
        </w:rPr>
      </w:pPr>
      <w:r w:rsidRPr="00C104B1">
        <w:rPr>
          <w:b/>
          <w:lang w:val="cs-CZ"/>
        </w:rPr>
        <w:t>Klinická rezistence</w:t>
      </w:r>
      <w:r w:rsidR="002227BF" w:rsidRPr="00C104B1">
        <w:rPr>
          <w:b/>
          <w:lang w:val="cs-CZ"/>
        </w:rPr>
        <w:t xml:space="preserve"> u dospělých</w:t>
      </w:r>
      <w:r w:rsidRPr="00C104B1">
        <w:rPr>
          <w:b/>
          <w:lang w:val="cs-CZ"/>
        </w:rPr>
        <w:t>:</w:t>
      </w:r>
      <w:r w:rsidRPr="00C104B1">
        <w:rPr>
          <w:lang w:val="cs-CZ"/>
        </w:rPr>
        <w:t xml:space="preserve"> pacienti v klinických studiích iniciálně léčení entekavirem v dávce 0,5 mg (dosud neléčení nukleosidy) nebo dávkou 1 mg (refrakterní na lamivudin), u kterých byla v průběhu léčby, v nebo po týdnu 24, měřena PCR HBV DNA, byli monitorováni na rezistenci.</w:t>
      </w:r>
    </w:p>
    <w:p w14:paraId="78637516" w14:textId="77777777" w:rsidR="007233C1" w:rsidRPr="00C104B1" w:rsidRDefault="007233C1" w:rsidP="00D717C3">
      <w:pPr>
        <w:pStyle w:val="EMEABodyText"/>
        <w:rPr>
          <w:lang w:val="cs-CZ"/>
        </w:rPr>
      </w:pPr>
      <w:r w:rsidRPr="00C104B1">
        <w:rPr>
          <w:lang w:val="cs-CZ"/>
        </w:rPr>
        <w:t xml:space="preserve">Až do konce 240. týdne ve studiích s pacienty dosud neléčenými nukleosidy, genotypový důkaz ETVr substitucí na </w:t>
      </w:r>
      <w:r w:rsidRPr="00C104B1">
        <w:rPr>
          <w:szCs w:val="24"/>
          <w:lang w:val="cs-CZ"/>
        </w:rPr>
        <w:t>rtT184, rtS202 nebo rtM250 byl identifikován u pacientů léčených entekavirem, u 2 z nich došlo k virologickému průlomu po dobu až 144 týdnů ve studiích s pacienty dosud neléčenými nukleosidy (viz tabulka). Tyto substituce byly pozorovány pouze v přítomnosti LVDr substitucí (rtM204V a rtL180M).</w:t>
      </w:r>
    </w:p>
    <w:p w14:paraId="1A8FD0CB" w14:textId="77777777" w:rsidR="007233C1" w:rsidRPr="00C104B1" w:rsidRDefault="007233C1" w:rsidP="00D717C3">
      <w:pPr>
        <w:pStyle w:val="EMEABodyText"/>
        <w:rPr>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446"/>
        <w:gridCol w:w="1100"/>
        <w:gridCol w:w="1133"/>
        <w:gridCol w:w="1548"/>
        <w:gridCol w:w="1059"/>
      </w:tblGrid>
      <w:tr w:rsidR="007233C1" w:rsidRPr="00050D15" w14:paraId="1ABF4DC2" w14:textId="77777777" w:rsidTr="00D717C3">
        <w:tc>
          <w:tcPr>
            <w:tcW w:w="8798" w:type="dxa"/>
            <w:gridSpan w:val="6"/>
          </w:tcPr>
          <w:p w14:paraId="1A49C2B5" w14:textId="77777777" w:rsidR="007233C1" w:rsidRPr="00C104B1" w:rsidRDefault="007233C1" w:rsidP="00D717C3">
            <w:pPr>
              <w:pStyle w:val="EMEABodyText"/>
              <w:keepNext/>
              <w:rPr>
                <w:lang w:val="cs-CZ"/>
              </w:rPr>
            </w:pPr>
            <w:r w:rsidRPr="00C104B1">
              <w:rPr>
                <w:lang w:val="cs-CZ"/>
              </w:rPr>
              <w:t>Vznikající genotypové rezistence na entekavir až do konce 5. roku, studie bez předchozí léčby nukleosidy</w:t>
            </w:r>
          </w:p>
        </w:tc>
      </w:tr>
      <w:tr w:rsidR="007233C1" w:rsidRPr="00C104B1" w14:paraId="326472B5" w14:textId="77777777" w:rsidTr="00D717C3">
        <w:tc>
          <w:tcPr>
            <w:tcW w:w="2512" w:type="dxa"/>
          </w:tcPr>
          <w:p w14:paraId="3816C133" w14:textId="77777777" w:rsidR="007233C1" w:rsidRPr="00C104B1" w:rsidRDefault="007233C1" w:rsidP="00D717C3">
            <w:pPr>
              <w:pStyle w:val="EMEABodyText"/>
              <w:keepNext/>
              <w:rPr>
                <w:lang w:val="cs-CZ"/>
              </w:rPr>
            </w:pPr>
          </w:p>
        </w:tc>
        <w:tc>
          <w:tcPr>
            <w:tcW w:w="1446" w:type="dxa"/>
          </w:tcPr>
          <w:p w14:paraId="5BFEA46E" w14:textId="77777777" w:rsidR="007233C1" w:rsidRPr="00C104B1" w:rsidRDefault="007233C1" w:rsidP="00D717C3">
            <w:pPr>
              <w:pStyle w:val="EMEABodyText"/>
              <w:keepNext/>
              <w:jc w:val="center"/>
              <w:rPr>
                <w:lang w:val="cs-CZ"/>
              </w:rPr>
            </w:pPr>
            <w:r w:rsidRPr="00C104B1">
              <w:rPr>
                <w:lang w:val="cs-CZ"/>
              </w:rPr>
              <w:t>Rok 1</w:t>
            </w:r>
          </w:p>
        </w:tc>
        <w:tc>
          <w:tcPr>
            <w:tcW w:w="1100" w:type="dxa"/>
          </w:tcPr>
          <w:p w14:paraId="52F7072C" w14:textId="77777777" w:rsidR="007233C1" w:rsidRPr="00C104B1" w:rsidRDefault="007233C1" w:rsidP="00D717C3">
            <w:pPr>
              <w:pStyle w:val="EMEABodyText"/>
              <w:keepNext/>
              <w:jc w:val="center"/>
              <w:rPr>
                <w:lang w:val="cs-CZ"/>
              </w:rPr>
            </w:pPr>
            <w:r w:rsidRPr="00C104B1">
              <w:rPr>
                <w:lang w:val="cs-CZ"/>
              </w:rPr>
              <w:t>Rok 2</w:t>
            </w:r>
          </w:p>
        </w:tc>
        <w:tc>
          <w:tcPr>
            <w:tcW w:w="1133" w:type="dxa"/>
          </w:tcPr>
          <w:p w14:paraId="69DAFC72" w14:textId="77777777" w:rsidR="007233C1" w:rsidRPr="00C104B1" w:rsidRDefault="007233C1" w:rsidP="00D717C3">
            <w:pPr>
              <w:pStyle w:val="EMEABodyText"/>
              <w:keepNext/>
              <w:jc w:val="center"/>
              <w:rPr>
                <w:lang w:val="cs-CZ"/>
              </w:rPr>
            </w:pPr>
            <w:r w:rsidRPr="00C104B1">
              <w:rPr>
                <w:lang w:val="cs-CZ"/>
              </w:rPr>
              <w:t>Rok 3</w:t>
            </w:r>
          </w:p>
        </w:tc>
        <w:tc>
          <w:tcPr>
            <w:tcW w:w="1548" w:type="dxa"/>
          </w:tcPr>
          <w:p w14:paraId="11139CF9" w14:textId="77777777" w:rsidR="007233C1" w:rsidRPr="00C104B1" w:rsidRDefault="007233C1" w:rsidP="00D717C3">
            <w:pPr>
              <w:pStyle w:val="EMEABodyText"/>
              <w:keepNext/>
              <w:jc w:val="center"/>
              <w:rPr>
                <w:lang w:val="cs-CZ"/>
              </w:rPr>
            </w:pPr>
            <w:r w:rsidRPr="00C104B1">
              <w:rPr>
                <w:lang w:val="cs-CZ"/>
              </w:rPr>
              <w:t>Rok 4</w:t>
            </w:r>
          </w:p>
        </w:tc>
        <w:tc>
          <w:tcPr>
            <w:tcW w:w="1059" w:type="dxa"/>
          </w:tcPr>
          <w:p w14:paraId="3879C417" w14:textId="77777777" w:rsidR="007233C1" w:rsidRPr="00C104B1" w:rsidRDefault="007233C1" w:rsidP="00D717C3">
            <w:pPr>
              <w:pStyle w:val="EMEABodyText"/>
              <w:keepNext/>
              <w:jc w:val="center"/>
              <w:rPr>
                <w:lang w:val="cs-CZ"/>
              </w:rPr>
            </w:pPr>
            <w:r w:rsidRPr="00C104B1">
              <w:rPr>
                <w:lang w:val="cs-CZ"/>
              </w:rPr>
              <w:t>Rok 5</w:t>
            </w:r>
          </w:p>
        </w:tc>
      </w:tr>
      <w:tr w:rsidR="007233C1" w:rsidRPr="00C104B1" w14:paraId="53B88959" w14:textId="77777777" w:rsidTr="00D717C3">
        <w:tc>
          <w:tcPr>
            <w:tcW w:w="2512" w:type="dxa"/>
          </w:tcPr>
          <w:p w14:paraId="5291671D" w14:textId="77777777" w:rsidR="007233C1" w:rsidRPr="00C104B1" w:rsidRDefault="007233C1" w:rsidP="00D717C3">
            <w:pPr>
              <w:pStyle w:val="EMEABodyText"/>
              <w:keepNext/>
              <w:rPr>
                <w:lang w:val="cs-CZ"/>
              </w:rPr>
            </w:pPr>
            <w:r w:rsidRPr="00C104B1">
              <w:rPr>
                <w:lang w:val="it-IT"/>
              </w:rPr>
              <w:t>Pacienti léčeni a monitorováni na rezistenci</w:t>
            </w:r>
            <w:r w:rsidRPr="00C104B1">
              <w:rPr>
                <w:rStyle w:val="BMSTableNote"/>
                <w:sz w:val="22"/>
                <w:szCs w:val="22"/>
                <w:lang w:val="it-IT"/>
              </w:rPr>
              <w:t>b</w:t>
            </w:r>
          </w:p>
        </w:tc>
        <w:tc>
          <w:tcPr>
            <w:tcW w:w="1446" w:type="dxa"/>
          </w:tcPr>
          <w:p w14:paraId="2F2DA9D0" w14:textId="77777777" w:rsidR="007233C1" w:rsidRPr="00C104B1" w:rsidRDefault="007233C1" w:rsidP="00D717C3">
            <w:pPr>
              <w:pStyle w:val="EMEABodyText"/>
              <w:keepNext/>
              <w:jc w:val="center"/>
              <w:rPr>
                <w:lang w:val="cs-CZ"/>
              </w:rPr>
            </w:pPr>
            <w:r w:rsidRPr="00C104B1">
              <w:rPr>
                <w:lang w:val="cs-CZ"/>
              </w:rPr>
              <w:t>663</w:t>
            </w:r>
          </w:p>
        </w:tc>
        <w:tc>
          <w:tcPr>
            <w:tcW w:w="1100" w:type="dxa"/>
          </w:tcPr>
          <w:p w14:paraId="05D86815" w14:textId="77777777" w:rsidR="007233C1" w:rsidRPr="00C104B1" w:rsidRDefault="007233C1" w:rsidP="00D717C3">
            <w:pPr>
              <w:pStyle w:val="EMEABodyText"/>
              <w:keepNext/>
              <w:jc w:val="center"/>
              <w:rPr>
                <w:lang w:val="cs-CZ"/>
              </w:rPr>
            </w:pPr>
            <w:r w:rsidRPr="00C104B1">
              <w:rPr>
                <w:lang w:val="cs-CZ"/>
              </w:rPr>
              <w:t>278</w:t>
            </w:r>
          </w:p>
        </w:tc>
        <w:tc>
          <w:tcPr>
            <w:tcW w:w="1133" w:type="dxa"/>
          </w:tcPr>
          <w:p w14:paraId="5A1DA719" w14:textId="77777777" w:rsidR="007233C1" w:rsidRPr="00C104B1" w:rsidRDefault="007233C1" w:rsidP="00D717C3">
            <w:pPr>
              <w:pStyle w:val="EMEABodyText"/>
              <w:keepNext/>
              <w:jc w:val="center"/>
              <w:rPr>
                <w:lang w:val="cs-CZ"/>
              </w:rPr>
            </w:pPr>
            <w:r w:rsidRPr="00C104B1">
              <w:rPr>
                <w:lang w:val="cs-CZ"/>
              </w:rPr>
              <w:t>149</w:t>
            </w:r>
          </w:p>
        </w:tc>
        <w:tc>
          <w:tcPr>
            <w:tcW w:w="1548" w:type="dxa"/>
          </w:tcPr>
          <w:p w14:paraId="3EA05023" w14:textId="77777777" w:rsidR="007233C1" w:rsidRPr="00C104B1" w:rsidRDefault="007233C1" w:rsidP="00D717C3">
            <w:pPr>
              <w:pStyle w:val="EMEABodyText"/>
              <w:keepNext/>
              <w:jc w:val="center"/>
              <w:rPr>
                <w:lang w:val="cs-CZ"/>
              </w:rPr>
            </w:pPr>
            <w:r w:rsidRPr="00C104B1">
              <w:rPr>
                <w:lang w:val="cs-CZ"/>
              </w:rPr>
              <w:t>121</w:t>
            </w:r>
          </w:p>
        </w:tc>
        <w:tc>
          <w:tcPr>
            <w:tcW w:w="1059" w:type="dxa"/>
          </w:tcPr>
          <w:p w14:paraId="272F1154" w14:textId="77777777" w:rsidR="007233C1" w:rsidRPr="00C104B1" w:rsidRDefault="007233C1" w:rsidP="00D717C3">
            <w:pPr>
              <w:pStyle w:val="EMEABodyText"/>
              <w:keepNext/>
              <w:jc w:val="center"/>
              <w:rPr>
                <w:lang w:val="cs-CZ"/>
              </w:rPr>
            </w:pPr>
            <w:r w:rsidRPr="00C104B1">
              <w:rPr>
                <w:lang w:val="cs-CZ"/>
              </w:rPr>
              <w:t>108</w:t>
            </w:r>
          </w:p>
        </w:tc>
      </w:tr>
      <w:tr w:rsidR="007233C1" w:rsidRPr="00C104B1" w14:paraId="27CAD08E" w14:textId="77777777" w:rsidTr="00D717C3">
        <w:tc>
          <w:tcPr>
            <w:tcW w:w="2512" w:type="dxa"/>
          </w:tcPr>
          <w:p w14:paraId="697A0042" w14:textId="77777777" w:rsidR="007233C1" w:rsidRPr="00C104B1" w:rsidRDefault="007233C1" w:rsidP="00D717C3">
            <w:pPr>
              <w:pStyle w:val="EMEABodyText"/>
              <w:keepNext/>
              <w:rPr>
                <w:lang w:val="cs-CZ"/>
              </w:rPr>
            </w:pPr>
            <w:r w:rsidRPr="00C104B1">
              <w:rPr>
                <w:lang w:val="cs-CZ"/>
              </w:rPr>
              <w:t>Pacienti ve specifickém roce se:</w:t>
            </w:r>
          </w:p>
        </w:tc>
        <w:tc>
          <w:tcPr>
            <w:tcW w:w="1446" w:type="dxa"/>
          </w:tcPr>
          <w:p w14:paraId="0868D785" w14:textId="77777777" w:rsidR="007233C1" w:rsidRPr="00C104B1" w:rsidRDefault="007233C1" w:rsidP="00D717C3">
            <w:pPr>
              <w:pStyle w:val="EMEABodyText"/>
              <w:keepNext/>
              <w:jc w:val="center"/>
              <w:rPr>
                <w:lang w:val="cs-CZ"/>
              </w:rPr>
            </w:pPr>
          </w:p>
        </w:tc>
        <w:tc>
          <w:tcPr>
            <w:tcW w:w="1100" w:type="dxa"/>
          </w:tcPr>
          <w:p w14:paraId="3920C03D" w14:textId="77777777" w:rsidR="007233C1" w:rsidRPr="00C104B1" w:rsidRDefault="007233C1" w:rsidP="00D717C3">
            <w:pPr>
              <w:pStyle w:val="EMEABodyText"/>
              <w:keepNext/>
              <w:jc w:val="center"/>
              <w:rPr>
                <w:lang w:val="cs-CZ"/>
              </w:rPr>
            </w:pPr>
          </w:p>
        </w:tc>
        <w:tc>
          <w:tcPr>
            <w:tcW w:w="1133" w:type="dxa"/>
          </w:tcPr>
          <w:p w14:paraId="387BC378" w14:textId="77777777" w:rsidR="007233C1" w:rsidRPr="00C104B1" w:rsidRDefault="007233C1" w:rsidP="00D717C3">
            <w:pPr>
              <w:pStyle w:val="EMEABodyText"/>
              <w:keepNext/>
              <w:jc w:val="center"/>
              <w:rPr>
                <w:lang w:val="cs-CZ"/>
              </w:rPr>
            </w:pPr>
          </w:p>
        </w:tc>
        <w:tc>
          <w:tcPr>
            <w:tcW w:w="1548" w:type="dxa"/>
          </w:tcPr>
          <w:p w14:paraId="7F06AE3A" w14:textId="77777777" w:rsidR="007233C1" w:rsidRPr="00C104B1" w:rsidRDefault="007233C1" w:rsidP="00D717C3">
            <w:pPr>
              <w:pStyle w:val="EMEABodyText"/>
              <w:keepNext/>
              <w:jc w:val="center"/>
              <w:rPr>
                <w:lang w:val="cs-CZ"/>
              </w:rPr>
            </w:pPr>
          </w:p>
        </w:tc>
        <w:tc>
          <w:tcPr>
            <w:tcW w:w="1059" w:type="dxa"/>
          </w:tcPr>
          <w:p w14:paraId="3E56ECE5" w14:textId="77777777" w:rsidR="007233C1" w:rsidRPr="00C104B1" w:rsidRDefault="007233C1" w:rsidP="00D717C3">
            <w:pPr>
              <w:pStyle w:val="EMEABodyText"/>
              <w:keepNext/>
              <w:jc w:val="center"/>
              <w:rPr>
                <w:lang w:val="cs-CZ"/>
              </w:rPr>
            </w:pPr>
          </w:p>
        </w:tc>
      </w:tr>
      <w:tr w:rsidR="007233C1" w:rsidRPr="00C104B1" w14:paraId="1081F436" w14:textId="77777777" w:rsidTr="00D717C3">
        <w:tc>
          <w:tcPr>
            <w:tcW w:w="2512" w:type="dxa"/>
          </w:tcPr>
          <w:p w14:paraId="2AAF9661" w14:textId="77777777" w:rsidR="007233C1" w:rsidRPr="00C104B1" w:rsidRDefault="007233C1" w:rsidP="00D717C3">
            <w:pPr>
              <w:pStyle w:val="EMEABodyText"/>
              <w:keepNext/>
              <w:rPr>
                <w:lang w:val="cs-CZ"/>
              </w:rPr>
            </w:pPr>
            <w:r w:rsidRPr="00C104B1">
              <w:rPr>
                <w:lang w:val="cs-CZ"/>
              </w:rPr>
              <w:t>-</w:t>
            </w:r>
            <w:r w:rsidRPr="00C104B1">
              <w:t xml:space="preserve"> </w:t>
            </w:r>
            <w:proofErr w:type="spellStart"/>
            <w:r w:rsidRPr="00C104B1">
              <w:t>vznikající</w:t>
            </w:r>
            <w:proofErr w:type="spellEnd"/>
            <w:r w:rsidRPr="00C104B1">
              <w:t xml:space="preserve"> </w:t>
            </w:r>
            <w:proofErr w:type="spellStart"/>
            <w:r w:rsidRPr="00C104B1">
              <w:t>genotypové</w:t>
            </w:r>
            <w:proofErr w:type="spellEnd"/>
            <w:r w:rsidRPr="00C104B1">
              <w:t xml:space="preserve"> </w:t>
            </w:r>
            <w:proofErr w:type="spellStart"/>
            <w:r w:rsidRPr="00C104B1">
              <w:t>ETVr</w:t>
            </w:r>
            <w:r w:rsidRPr="00C104B1">
              <w:rPr>
                <w:rStyle w:val="BMSTableNote"/>
                <w:sz w:val="22"/>
                <w:szCs w:val="22"/>
              </w:rPr>
              <w:t>c</w:t>
            </w:r>
            <w:proofErr w:type="spellEnd"/>
          </w:p>
        </w:tc>
        <w:tc>
          <w:tcPr>
            <w:tcW w:w="1446" w:type="dxa"/>
          </w:tcPr>
          <w:p w14:paraId="2D28C2F5" w14:textId="77777777" w:rsidR="007233C1" w:rsidRPr="00C104B1" w:rsidRDefault="007233C1" w:rsidP="00D717C3">
            <w:pPr>
              <w:pStyle w:val="EMEABodyText"/>
              <w:keepNext/>
              <w:jc w:val="center"/>
              <w:rPr>
                <w:lang w:val="cs-CZ"/>
              </w:rPr>
            </w:pPr>
            <w:r w:rsidRPr="00C104B1">
              <w:rPr>
                <w:lang w:val="cs-CZ"/>
              </w:rPr>
              <w:t>1</w:t>
            </w:r>
          </w:p>
        </w:tc>
        <w:tc>
          <w:tcPr>
            <w:tcW w:w="1100" w:type="dxa"/>
          </w:tcPr>
          <w:p w14:paraId="0FCC01EE" w14:textId="77777777" w:rsidR="007233C1" w:rsidRPr="00C104B1" w:rsidRDefault="007233C1" w:rsidP="00D717C3">
            <w:pPr>
              <w:pStyle w:val="EMEABodyText"/>
              <w:keepNext/>
              <w:jc w:val="center"/>
              <w:rPr>
                <w:lang w:val="cs-CZ"/>
              </w:rPr>
            </w:pPr>
            <w:r w:rsidRPr="00C104B1">
              <w:rPr>
                <w:lang w:val="cs-CZ"/>
              </w:rPr>
              <w:t>1</w:t>
            </w:r>
          </w:p>
        </w:tc>
        <w:tc>
          <w:tcPr>
            <w:tcW w:w="1133" w:type="dxa"/>
          </w:tcPr>
          <w:p w14:paraId="2072C188" w14:textId="77777777" w:rsidR="007233C1" w:rsidRPr="00C104B1" w:rsidRDefault="007233C1" w:rsidP="00D717C3">
            <w:pPr>
              <w:pStyle w:val="EMEABodyText"/>
              <w:keepNext/>
              <w:jc w:val="center"/>
              <w:rPr>
                <w:lang w:val="cs-CZ"/>
              </w:rPr>
            </w:pPr>
            <w:r w:rsidRPr="00C104B1">
              <w:rPr>
                <w:lang w:val="cs-CZ"/>
              </w:rPr>
              <w:t>1</w:t>
            </w:r>
          </w:p>
        </w:tc>
        <w:tc>
          <w:tcPr>
            <w:tcW w:w="1548" w:type="dxa"/>
          </w:tcPr>
          <w:p w14:paraId="6D774F7A" w14:textId="77777777" w:rsidR="007233C1" w:rsidRPr="00C104B1" w:rsidRDefault="007233C1" w:rsidP="00D717C3">
            <w:pPr>
              <w:pStyle w:val="EMEABodyText"/>
              <w:keepNext/>
              <w:jc w:val="center"/>
              <w:rPr>
                <w:lang w:val="cs-CZ"/>
              </w:rPr>
            </w:pPr>
            <w:r w:rsidRPr="00C104B1">
              <w:rPr>
                <w:lang w:val="cs-CZ"/>
              </w:rPr>
              <w:t>0</w:t>
            </w:r>
          </w:p>
        </w:tc>
        <w:tc>
          <w:tcPr>
            <w:tcW w:w="1059" w:type="dxa"/>
          </w:tcPr>
          <w:p w14:paraId="1530E9B1" w14:textId="77777777" w:rsidR="007233C1" w:rsidRPr="00C104B1" w:rsidRDefault="007233C1" w:rsidP="00D717C3">
            <w:pPr>
              <w:pStyle w:val="EMEABodyText"/>
              <w:keepNext/>
              <w:jc w:val="center"/>
              <w:rPr>
                <w:lang w:val="cs-CZ"/>
              </w:rPr>
            </w:pPr>
            <w:r w:rsidRPr="00C104B1">
              <w:rPr>
                <w:lang w:val="cs-CZ"/>
              </w:rPr>
              <w:t>0</w:t>
            </w:r>
          </w:p>
        </w:tc>
      </w:tr>
      <w:tr w:rsidR="007233C1" w:rsidRPr="00C104B1" w14:paraId="6CF2AD24" w14:textId="77777777" w:rsidTr="00D717C3">
        <w:tc>
          <w:tcPr>
            <w:tcW w:w="2512" w:type="dxa"/>
          </w:tcPr>
          <w:p w14:paraId="648264FA" w14:textId="77777777" w:rsidR="007233C1" w:rsidRPr="00C104B1" w:rsidRDefault="007233C1" w:rsidP="00D717C3">
            <w:pPr>
              <w:pStyle w:val="EMEABodyText"/>
              <w:keepNext/>
              <w:rPr>
                <w:lang w:val="cs-CZ"/>
              </w:rPr>
            </w:pPr>
            <w:r w:rsidRPr="00C104B1">
              <w:rPr>
                <w:lang w:val="cs-CZ"/>
              </w:rPr>
              <w:t>- genotypové ETVrc s virologickým průlomem</w:t>
            </w:r>
          </w:p>
        </w:tc>
        <w:tc>
          <w:tcPr>
            <w:tcW w:w="1446" w:type="dxa"/>
          </w:tcPr>
          <w:p w14:paraId="7968AED9" w14:textId="77777777" w:rsidR="007233C1" w:rsidRPr="00C104B1" w:rsidRDefault="007233C1" w:rsidP="00D717C3">
            <w:pPr>
              <w:pStyle w:val="EMEABodyText"/>
              <w:keepNext/>
              <w:jc w:val="center"/>
              <w:rPr>
                <w:lang w:val="cs-CZ"/>
              </w:rPr>
            </w:pPr>
            <w:r w:rsidRPr="00C104B1">
              <w:rPr>
                <w:lang w:val="cs-CZ"/>
              </w:rPr>
              <w:t>1</w:t>
            </w:r>
          </w:p>
        </w:tc>
        <w:tc>
          <w:tcPr>
            <w:tcW w:w="1100" w:type="dxa"/>
          </w:tcPr>
          <w:p w14:paraId="4008A77A" w14:textId="77777777" w:rsidR="007233C1" w:rsidRPr="00C104B1" w:rsidRDefault="007233C1" w:rsidP="00D717C3">
            <w:pPr>
              <w:pStyle w:val="EMEABodyText"/>
              <w:keepNext/>
              <w:jc w:val="center"/>
              <w:rPr>
                <w:lang w:val="cs-CZ"/>
              </w:rPr>
            </w:pPr>
            <w:r w:rsidRPr="00C104B1">
              <w:rPr>
                <w:lang w:val="cs-CZ"/>
              </w:rPr>
              <w:t>0</w:t>
            </w:r>
          </w:p>
        </w:tc>
        <w:tc>
          <w:tcPr>
            <w:tcW w:w="1133" w:type="dxa"/>
          </w:tcPr>
          <w:p w14:paraId="270DDBD9" w14:textId="77777777" w:rsidR="007233C1" w:rsidRPr="00C104B1" w:rsidRDefault="007233C1" w:rsidP="00D717C3">
            <w:pPr>
              <w:pStyle w:val="EMEABodyText"/>
              <w:keepNext/>
              <w:jc w:val="center"/>
              <w:rPr>
                <w:lang w:val="cs-CZ"/>
              </w:rPr>
            </w:pPr>
            <w:r w:rsidRPr="00C104B1">
              <w:rPr>
                <w:lang w:val="cs-CZ"/>
              </w:rPr>
              <w:t>1</w:t>
            </w:r>
          </w:p>
        </w:tc>
        <w:tc>
          <w:tcPr>
            <w:tcW w:w="1548" w:type="dxa"/>
          </w:tcPr>
          <w:p w14:paraId="59B7D638" w14:textId="77777777" w:rsidR="007233C1" w:rsidRPr="00C104B1" w:rsidRDefault="007233C1" w:rsidP="00D717C3">
            <w:pPr>
              <w:pStyle w:val="EMEABodyText"/>
              <w:keepNext/>
              <w:jc w:val="center"/>
              <w:rPr>
                <w:lang w:val="cs-CZ"/>
              </w:rPr>
            </w:pPr>
            <w:r w:rsidRPr="00C104B1">
              <w:rPr>
                <w:lang w:val="cs-CZ"/>
              </w:rPr>
              <w:t>0</w:t>
            </w:r>
          </w:p>
        </w:tc>
        <w:tc>
          <w:tcPr>
            <w:tcW w:w="1059" w:type="dxa"/>
          </w:tcPr>
          <w:p w14:paraId="7CA1F9A2" w14:textId="77777777" w:rsidR="007233C1" w:rsidRPr="00C104B1" w:rsidRDefault="007233C1" w:rsidP="00D717C3">
            <w:pPr>
              <w:pStyle w:val="EMEABodyText"/>
              <w:keepNext/>
              <w:jc w:val="center"/>
              <w:rPr>
                <w:lang w:val="cs-CZ"/>
              </w:rPr>
            </w:pPr>
            <w:r w:rsidRPr="00C104B1">
              <w:rPr>
                <w:lang w:val="cs-CZ"/>
              </w:rPr>
              <w:t>0</w:t>
            </w:r>
          </w:p>
        </w:tc>
      </w:tr>
      <w:tr w:rsidR="007233C1" w:rsidRPr="00C104B1" w14:paraId="6CB1642B" w14:textId="77777777" w:rsidTr="00D717C3">
        <w:tc>
          <w:tcPr>
            <w:tcW w:w="2512" w:type="dxa"/>
          </w:tcPr>
          <w:p w14:paraId="34E9307F" w14:textId="77777777" w:rsidR="007233C1" w:rsidRPr="00C104B1" w:rsidRDefault="007233C1" w:rsidP="00D717C3">
            <w:pPr>
              <w:pStyle w:val="EMEABodyText"/>
              <w:keepNext/>
              <w:rPr>
                <w:lang w:val="cs-CZ"/>
              </w:rPr>
            </w:pPr>
            <w:r w:rsidRPr="00C104B1">
              <w:rPr>
                <w:lang w:val="cs-CZ"/>
              </w:rPr>
              <w:t>Kumulativní pravděpodobnost:</w:t>
            </w:r>
          </w:p>
        </w:tc>
        <w:tc>
          <w:tcPr>
            <w:tcW w:w="1446" w:type="dxa"/>
          </w:tcPr>
          <w:p w14:paraId="70F639B2" w14:textId="77777777" w:rsidR="007233C1" w:rsidRPr="00C104B1" w:rsidRDefault="007233C1" w:rsidP="00D717C3">
            <w:pPr>
              <w:pStyle w:val="EMEABodyText"/>
              <w:keepNext/>
              <w:jc w:val="center"/>
              <w:rPr>
                <w:lang w:val="cs-CZ"/>
              </w:rPr>
            </w:pPr>
          </w:p>
        </w:tc>
        <w:tc>
          <w:tcPr>
            <w:tcW w:w="1100" w:type="dxa"/>
          </w:tcPr>
          <w:p w14:paraId="31105F65" w14:textId="77777777" w:rsidR="007233C1" w:rsidRPr="00C104B1" w:rsidRDefault="007233C1" w:rsidP="00D717C3">
            <w:pPr>
              <w:pStyle w:val="EMEABodyText"/>
              <w:keepNext/>
              <w:jc w:val="center"/>
              <w:rPr>
                <w:lang w:val="cs-CZ"/>
              </w:rPr>
            </w:pPr>
          </w:p>
        </w:tc>
        <w:tc>
          <w:tcPr>
            <w:tcW w:w="1133" w:type="dxa"/>
          </w:tcPr>
          <w:p w14:paraId="5C2877BD" w14:textId="77777777" w:rsidR="007233C1" w:rsidRPr="00C104B1" w:rsidRDefault="007233C1" w:rsidP="00D717C3">
            <w:pPr>
              <w:pStyle w:val="EMEABodyText"/>
              <w:keepNext/>
              <w:jc w:val="center"/>
              <w:rPr>
                <w:lang w:val="cs-CZ"/>
              </w:rPr>
            </w:pPr>
          </w:p>
        </w:tc>
        <w:tc>
          <w:tcPr>
            <w:tcW w:w="1548" w:type="dxa"/>
          </w:tcPr>
          <w:p w14:paraId="17866388" w14:textId="77777777" w:rsidR="007233C1" w:rsidRPr="00C104B1" w:rsidRDefault="007233C1" w:rsidP="00D717C3">
            <w:pPr>
              <w:pStyle w:val="EMEABodyText"/>
              <w:keepNext/>
              <w:jc w:val="center"/>
              <w:rPr>
                <w:lang w:val="cs-CZ"/>
              </w:rPr>
            </w:pPr>
          </w:p>
        </w:tc>
        <w:tc>
          <w:tcPr>
            <w:tcW w:w="1059" w:type="dxa"/>
          </w:tcPr>
          <w:p w14:paraId="19A51207" w14:textId="77777777" w:rsidR="007233C1" w:rsidRPr="00C104B1" w:rsidRDefault="007233C1" w:rsidP="00D717C3">
            <w:pPr>
              <w:pStyle w:val="EMEABodyText"/>
              <w:keepNext/>
              <w:jc w:val="center"/>
              <w:rPr>
                <w:lang w:val="cs-CZ"/>
              </w:rPr>
            </w:pPr>
          </w:p>
        </w:tc>
      </w:tr>
      <w:tr w:rsidR="007233C1" w:rsidRPr="00C104B1" w14:paraId="6D38A341" w14:textId="77777777" w:rsidTr="00D717C3">
        <w:tc>
          <w:tcPr>
            <w:tcW w:w="2512" w:type="dxa"/>
          </w:tcPr>
          <w:p w14:paraId="6C5CA65A" w14:textId="77777777" w:rsidR="007233C1" w:rsidRPr="00C104B1" w:rsidRDefault="007233C1" w:rsidP="00D717C3">
            <w:pPr>
              <w:pStyle w:val="EMEABodyText"/>
              <w:keepNext/>
              <w:rPr>
                <w:lang w:val="cs-CZ"/>
              </w:rPr>
            </w:pPr>
            <w:r w:rsidRPr="00C104B1">
              <w:t xml:space="preserve">- </w:t>
            </w:r>
            <w:proofErr w:type="spellStart"/>
            <w:r w:rsidRPr="00C104B1">
              <w:t>vznikající</w:t>
            </w:r>
            <w:proofErr w:type="spellEnd"/>
            <w:r w:rsidRPr="00C104B1">
              <w:t xml:space="preserve"> </w:t>
            </w:r>
            <w:proofErr w:type="spellStart"/>
            <w:r w:rsidRPr="00C104B1">
              <w:t>genotypové</w:t>
            </w:r>
            <w:proofErr w:type="spellEnd"/>
            <w:r w:rsidRPr="00C104B1">
              <w:t xml:space="preserve"> </w:t>
            </w:r>
            <w:proofErr w:type="spellStart"/>
            <w:r w:rsidRPr="00C104B1">
              <w:t>ETVr</w:t>
            </w:r>
            <w:r w:rsidRPr="00C104B1">
              <w:rPr>
                <w:rStyle w:val="BMSTableNote"/>
                <w:sz w:val="22"/>
                <w:szCs w:val="22"/>
              </w:rPr>
              <w:t>c</w:t>
            </w:r>
            <w:proofErr w:type="spellEnd"/>
          </w:p>
        </w:tc>
        <w:tc>
          <w:tcPr>
            <w:tcW w:w="1446" w:type="dxa"/>
          </w:tcPr>
          <w:p w14:paraId="3966B7B7" w14:textId="77777777" w:rsidR="007233C1" w:rsidRPr="00C104B1" w:rsidRDefault="007233C1" w:rsidP="00D717C3">
            <w:pPr>
              <w:pStyle w:val="EMEABodyText"/>
              <w:keepNext/>
              <w:jc w:val="center"/>
              <w:rPr>
                <w:lang w:val="cs-CZ"/>
              </w:rPr>
            </w:pPr>
            <w:r w:rsidRPr="00C104B1">
              <w:rPr>
                <w:lang w:val="cs-CZ"/>
              </w:rPr>
              <w:t>0,2%</w:t>
            </w:r>
          </w:p>
        </w:tc>
        <w:tc>
          <w:tcPr>
            <w:tcW w:w="1100" w:type="dxa"/>
          </w:tcPr>
          <w:p w14:paraId="34A2CC69" w14:textId="77777777" w:rsidR="007233C1" w:rsidRPr="00C104B1" w:rsidRDefault="007233C1" w:rsidP="00D717C3">
            <w:pPr>
              <w:pStyle w:val="EMEABodyText"/>
              <w:keepNext/>
              <w:jc w:val="center"/>
              <w:rPr>
                <w:lang w:val="cs-CZ"/>
              </w:rPr>
            </w:pPr>
            <w:r w:rsidRPr="00C104B1">
              <w:rPr>
                <w:lang w:val="cs-CZ"/>
              </w:rPr>
              <w:t>0,5%</w:t>
            </w:r>
          </w:p>
        </w:tc>
        <w:tc>
          <w:tcPr>
            <w:tcW w:w="1133" w:type="dxa"/>
          </w:tcPr>
          <w:p w14:paraId="6488A552" w14:textId="77777777" w:rsidR="007233C1" w:rsidRPr="00C104B1" w:rsidRDefault="007233C1" w:rsidP="00D717C3">
            <w:pPr>
              <w:pStyle w:val="EMEABodyText"/>
              <w:keepNext/>
              <w:jc w:val="center"/>
              <w:rPr>
                <w:lang w:val="cs-CZ"/>
              </w:rPr>
            </w:pPr>
            <w:r w:rsidRPr="00C104B1">
              <w:rPr>
                <w:lang w:val="cs-CZ"/>
              </w:rPr>
              <w:t>1,2%</w:t>
            </w:r>
          </w:p>
        </w:tc>
        <w:tc>
          <w:tcPr>
            <w:tcW w:w="1548" w:type="dxa"/>
          </w:tcPr>
          <w:p w14:paraId="693B1813" w14:textId="77777777" w:rsidR="007233C1" w:rsidRPr="00C104B1" w:rsidRDefault="007233C1" w:rsidP="00D717C3">
            <w:pPr>
              <w:pStyle w:val="EMEABodyText"/>
              <w:keepNext/>
              <w:jc w:val="center"/>
              <w:rPr>
                <w:lang w:val="cs-CZ"/>
              </w:rPr>
            </w:pPr>
            <w:r w:rsidRPr="00C104B1">
              <w:rPr>
                <w:lang w:val="cs-CZ"/>
              </w:rPr>
              <w:t>1,2%</w:t>
            </w:r>
          </w:p>
        </w:tc>
        <w:tc>
          <w:tcPr>
            <w:tcW w:w="1059" w:type="dxa"/>
          </w:tcPr>
          <w:p w14:paraId="1B177037" w14:textId="77777777" w:rsidR="007233C1" w:rsidRPr="00C104B1" w:rsidRDefault="007233C1" w:rsidP="00D717C3">
            <w:pPr>
              <w:pStyle w:val="EMEABodyText"/>
              <w:keepNext/>
              <w:jc w:val="center"/>
              <w:rPr>
                <w:lang w:val="cs-CZ"/>
              </w:rPr>
            </w:pPr>
            <w:r w:rsidRPr="00C104B1">
              <w:rPr>
                <w:lang w:val="cs-CZ"/>
              </w:rPr>
              <w:t>1,2%</w:t>
            </w:r>
          </w:p>
        </w:tc>
      </w:tr>
      <w:tr w:rsidR="007233C1" w:rsidRPr="00C104B1" w14:paraId="61CBA31E" w14:textId="77777777" w:rsidTr="00D717C3">
        <w:tc>
          <w:tcPr>
            <w:tcW w:w="2512" w:type="dxa"/>
          </w:tcPr>
          <w:p w14:paraId="30DBD413" w14:textId="77777777" w:rsidR="007233C1" w:rsidRPr="00C104B1" w:rsidRDefault="007233C1" w:rsidP="00D717C3">
            <w:pPr>
              <w:pStyle w:val="EMEABodyText"/>
              <w:keepNext/>
              <w:rPr>
                <w:lang w:val="cs-CZ"/>
              </w:rPr>
            </w:pPr>
            <w:r w:rsidRPr="00C104B1">
              <w:rPr>
                <w:lang w:val="cs-CZ"/>
              </w:rPr>
              <w:t>- genotypové ETVr</w:t>
            </w:r>
            <w:r w:rsidRPr="00C104B1">
              <w:rPr>
                <w:rStyle w:val="BMSTableNote"/>
                <w:sz w:val="22"/>
                <w:szCs w:val="22"/>
                <w:lang w:val="cs-CZ"/>
              </w:rPr>
              <w:t>c</w:t>
            </w:r>
            <w:r w:rsidRPr="00C104B1">
              <w:rPr>
                <w:lang w:val="cs-CZ"/>
              </w:rPr>
              <w:t xml:space="preserve">  s virologickým průlomem</w:t>
            </w:r>
          </w:p>
        </w:tc>
        <w:tc>
          <w:tcPr>
            <w:tcW w:w="1446" w:type="dxa"/>
          </w:tcPr>
          <w:p w14:paraId="7C63A042" w14:textId="77777777" w:rsidR="007233C1" w:rsidRPr="00C104B1" w:rsidRDefault="007233C1" w:rsidP="00D717C3">
            <w:pPr>
              <w:pStyle w:val="EMEABodyText"/>
              <w:keepNext/>
              <w:jc w:val="center"/>
              <w:rPr>
                <w:lang w:val="cs-CZ"/>
              </w:rPr>
            </w:pPr>
            <w:r w:rsidRPr="00C104B1">
              <w:rPr>
                <w:lang w:val="cs-CZ"/>
              </w:rPr>
              <w:t>0,2%</w:t>
            </w:r>
          </w:p>
        </w:tc>
        <w:tc>
          <w:tcPr>
            <w:tcW w:w="1100" w:type="dxa"/>
          </w:tcPr>
          <w:p w14:paraId="15080F7F" w14:textId="77777777" w:rsidR="007233C1" w:rsidRPr="00C104B1" w:rsidRDefault="007233C1" w:rsidP="00D717C3">
            <w:pPr>
              <w:pStyle w:val="EMEABodyText"/>
              <w:keepNext/>
              <w:jc w:val="center"/>
              <w:rPr>
                <w:lang w:val="cs-CZ"/>
              </w:rPr>
            </w:pPr>
            <w:r w:rsidRPr="00C104B1">
              <w:rPr>
                <w:lang w:val="cs-CZ"/>
              </w:rPr>
              <w:t>0,2%</w:t>
            </w:r>
          </w:p>
        </w:tc>
        <w:tc>
          <w:tcPr>
            <w:tcW w:w="1133" w:type="dxa"/>
          </w:tcPr>
          <w:p w14:paraId="71473700" w14:textId="77777777" w:rsidR="007233C1" w:rsidRPr="00C104B1" w:rsidRDefault="007233C1" w:rsidP="00D717C3">
            <w:pPr>
              <w:pStyle w:val="EMEABodyText"/>
              <w:keepNext/>
              <w:jc w:val="center"/>
              <w:rPr>
                <w:lang w:val="cs-CZ"/>
              </w:rPr>
            </w:pPr>
            <w:r w:rsidRPr="00C104B1">
              <w:rPr>
                <w:lang w:val="cs-CZ"/>
              </w:rPr>
              <w:t>0,8%</w:t>
            </w:r>
          </w:p>
        </w:tc>
        <w:tc>
          <w:tcPr>
            <w:tcW w:w="1548" w:type="dxa"/>
          </w:tcPr>
          <w:p w14:paraId="54160039" w14:textId="77777777" w:rsidR="007233C1" w:rsidRPr="00C104B1" w:rsidRDefault="007233C1" w:rsidP="00D717C3">
            <w:pPr>
              <w:pStyle w:val="EMEABodyText"/>
              <w:keepNext/>
              <w:jc w:val="center"/>
              <w:rPr>
                <w:lang w:val="cs-CZ"/>
              </w:rPr>
            </w:pPr>
            <w:r w:rsidRPr="00C104B1">
              <w:rPr>
                <w:lang w:val="cs-CZ"/>
              </w:rPr>
              <w:t>0,8%</w:t>
            </w:r>
          </w:p>
        </w:tc>
        <w:tc>
          <w:tcPr>
            <w:tcW w:w="1059" w:type="dxa"/>
          </w:tcPr>
          <w:p w14:paraId="6B13630C" w14:textId="77777777" w:rsidR="007233C1" w:rsidRPr="00C104B1" w:rsidRDefault="007233C1" w:rsidP="00D717C3">
            <w:pPr>
              <w:pStyle w:val="EMEABodyText"/>
              <w:keepNext/>
              <w:jc w:val="center"/>
              <w:rPr>
                <w:lang w:val="cs-CZ"/>
              </w:rPr>
            </w:pPr>
            <w:r w:rsidRPr="00C104B1">
              <w:rPr>
                <w:lang w:val="cs-CZ"/>
              </w:rPr>
              <w:t>0,8%</w:t>
            </w:r>
          </w:p>
        </w:tc>
      </w:tr>
      <w:tr w:rsidR="007233C1" w:rsidRPr="00050D15" w14:paraId="1EC84592" w14:textId="77777777" w:rsidTr="00D717C3">
        <w:trPr>
          <w:trHeight w:val="520"/>
        </w:trPr>
        <w:tc>
          <w:tcPr>
            <w:tcW w:w="8798" w:type="dxa"/>
            <w:gridSpan w:val="6"/>
            <w:tcBorders>
              <w:left w:val="nil"/>
              <w:bottom w:val="nil"/>
              <w:right w:val="nil"/>
            </w:tcBorders>
          </w:tcPr>
          <w:p w14:paraId="5C3D9522" w14:textId="77777777" w:rsidR="007233C1" w:rsidRPr="00C104B1" w:rsidRDefault="007233C1" w:rsidP="00D717C3">
            <w:pPr>
              <w:pStyle w:val="BMSTableNoteInfo"/>
              <w:keepNext/>
              <w:spacing w:before="0"/>
              <w:jc w:val="left"/>
              <w:rPr>
                <w:color w:val="auto"/>
                <w:sz w:val="18"/>
                <w:szCs w:val="18"/>
                <w:lang w:val="cs-CZ"/>
              </w:rPr>
            </w:pPr>
            <w:r w:rsidRPr="00C104B1">
              <w:rPr>
                <w:rStyle w:val="BMSTableNote"/>
                <w:sz w:val="18"/>
                <w:szCs w:val="18"/>
                <w:lang w:val="cs-CZ"/>
              </w:rPr>
              <w:t>a</w:t>
            </w:r>
            <w:r w:rsidRPr="00C104B1">
              <w:rPr>
                <w:color w:val="auto"/>
                <w:sz w:val="18"/>
                <w:szCs w:val="18"/>
                <w:lang w:val="cs-CZ"/>
              </w:rPr>
              <w:tab/>
              <w:t xml:space="preserve">Výsledky odrážejí užívání entekaviru v dávce 1 mg u 147 ze 149 pacientů v </w:t>
            </w:r>
            <w:r w:rsidR="00522643">
              <w:rPr>
                <w:color w:val="auto"/>
                <w:sz w:val="18"/>
                <w:szCs w:val="18"/>
                <w:lang w:val="cs-CZ"/>
              </w:rPr>
              <w:t>r</w:t>
            </w:r>
            <w:r w:rsidRPr="00C104B1">
              <w:rPr>
                <w:color w:val="auto"/>
                <w:sz w:val="18"/>
                <w:szCs w:val="18"/>
                <w:lang w:val="cs-CZ"/>
              </w:rPr>
              <w:t xml:space="preserve">oce 3 a všechny pacienty v </w:t>
            </w:r>
            <w:r w:rsidR="00522643">
              <w:rPr>
                <w:color w:val="auto"/>
                <w:sz w:val="18"/>
                <w:szCs w:val="18"/>
                <w:lang w:val="cs-CZ"/>
              </w:rPr>
              <w:t>r</w:t>
            </w:r>
            <w:r w:rsidRPr="00C104B1">
              <w:rPr>
                <w:color w:val="auto"/>
                <w:sz w:val="18"/>
                <w:szCs w:val="18"/>
                <w:lang w:val="cs-CZ"/>
              </w:rPr>
              <w:t xml:space="preserve">oce 4 a 5 a  kombinovanou léčbu entekavir-lamivudin (následovanou dlouhodobou terapií entekavirem) po dobu (medián) 20 týdnů  u 130 ze 149 pacientů v </w:t>
            </w:r>
            <w:r w:rsidR="00522643">
              <w:rPr>
                <w:color w:val="auto"/>
                <w:sz w:val="18"/>
                <w:szCs w:val="18"/>
                <w:lang w:val="cs-CZ"/>
              </w:rPr>
              <w:t>r</w:t>
            </w:r>
            <w:r w:rsidRPr="00C104B1">
              <w:rPr>
                <w:color w:val="auto"/>
                <w:sz w:val="18"/>
                <w:szCs w:val="18"/>
                <w:lang w:val="cs-CZ"/>
              </w:rPr>
              <w:t xml:space="preserve">oce 3 a po dobu 1 týdne u 1 ze 121 pacientů v </w:t>
            </w:r>
            <w:r w:rsidR="00522643">
              <w:rPr>
                <w:color w:val="auto"/>
                <w:sz w:val="18"/>
                <w:szCs w:val="18"/>
                <w:lang w:val="cs-CZ"/>
              </w:rPr>
              <w:t>r</w:t>
            </w:r>
            <w:r w:rsidRPr="00C104B1">
              <w:rPr>
                <w:color w:val="auto"/>
                <w:sz w:val="18"/>
                <w:szCs w:val="18"/>
                <w:lang w:val="cs-CZ"/>
              </w:rPr>
              <w:t xml:space="preserve">oce 4 v klinické studii. </w:t>
            </w:r>
          </w:p>
          <w:p w14:paraId="418F0E05" w14:textId="77777777" w:rsidR="007233C1" w:rsidRPr="00C104B1" w:rsidRDefault="007233C1" w:rsidP="00D717C3">
            <w:pPr>
              <w:pStyle w:val="BMSTableNoteInfo"/>
              <w:keepNext/>
              <w:spacing w:before="0"/>
              <w:jc w:val="left"/>
              <w:rPr>
                <w:color w:val="auto"/>
                <w:sz w:val="18"/>
                <w:szCs w:val="18"/>
                <w:lang w:val="cs-CZ"/>
              </w:rPr>
            </w:pPr>
            <w:r w:rsidRPr="00C104B1">
              <w:rPr>
                <w:rStyle w:val="BMSTableNote"/>
                <w:sz w:val="18"/>
                <w:szCs w:val="18"/>
                <w:lang w:val="cs-CZ"/>
              </w:rPr>
              <w:t>b</w:t>
            </w:r>
            <w:r w:rsidRPr="00C104B1">
              <w:rPr>
                <w:color w:val="auto"/>
                <w:sz w:val="18"/>
                <w:szCs w:val="18"/>
                <w:lang w:val="cs-CZ"/>
              </w:rPr>
              <w:tab/>
              <w:t>Zahrnuje pacienty s alespoň jedním měřením HBV DNA pomocí PCR v anebo po týdnu 24 léčby až do 58. týdne (1. rok), po 58. týdnu až do 102. týdne 102 (2. rok), anebo po 102. týdnu až do 156. týdne (3. rok), po 156. týdnu až do 204. týdne (</w:t>
            </w:r>
            <w:r w:rsidR="00522643">
              <w:rPr>
                <w:color w:val="auto"/>
                <w:sz w:val="18"/>
                <w:szCs w:val="18"/>
                <w:lang w:val="cs-CZ"/>
              </w:rPr>
              <w:t>r</w:t>
            </w:r>
            <w:r w:rsidRPr="00C104B1">
              <w:rPr>
                <w:color w:val="auto"/>
                <w:sz w:val="18"/>
                <w:szCs w:val="18"/>
                <w:lang w:val="cs-CZ"/>
              </w:rPr>
              <w:t>ok 4), nebo po 204. týdnu až do 252. týdne (</w:t>
            </w:r>
            <w:r w:rsidR="00522643">
              <w:rPr>
                <w:color w:val="auto"/>
                <w:sz w:val="18"/>
                <w:szCs w:val="18"/>
                <w:lang w:val="cs-CZ"/>
              </w:rPr>
              <w:t>r</w:t>
            </w:r>
            <w:r w:rsidRPr="00C104B1">
              <w:rPr>
                <w:color w:val="auto"/>
                <w:sz w:val="18"/>
                <w:szCs w:val="18"/>
                <w:lang w:val="cs-CZ"/>
              </w:rPr>
              <w:t>ok 5).</w:t>
            </w:r>
          </w:p>
          <w:p w14:paraId="2819B966" w14:textId="77777777" w:rsidR="007233C1" w:rsidRPr="00C104B1" w:rsidRDefault="007233C1" w:rsidP="00D717C3">
            <w:pPr>
              <w:pStyle w:val="BMSTableNoteInfo"/>
              <w:keepNext/>
              <w:spacing w:before="0"/>
              <w:jc w:val="left"/>
              <w:rPr>
                <w:color w:val="auto"/>
                <w:sz w:val="18"/>
                <w:szCs w:val="18"/>
                <w:lang w:val="cs-CZ"/>
              </w:rPr>
            </w:pPr>
            <w:r w:rsidRPr="00C104B1">
              <w:rPr>
                <w:rStyle w:val="BMSTableNote"/>
                <w:sz w:val="18"/>
                <w:szCs w:val="18"/>
                <w:lang w:val="cs-CZ"/>
              </w:rPr>
              <w:t>c</w:t>
            </w:r>
            <w:r w:rsidRPr="00C104B1">
              <w:rPr>
                <w:color w:val="auto"/>
                <w:sz w:val="18"/>
                <w:szCs w:val="18"/>
                <w:lang w:val="cs-CZ"/>
              </w:rPr>
              <w:tab/>
              <w:t>Pacienti měli také LVDr substituce.</w:t>
            </w:r>
          </w:p>
          <w:p w14:paraId="7DEA40E3" w14:textId="77777777" w:rsidR="007233C1" w:rsidRPr="00C104B1" w:rsidRDefault="007233C1" w:rsidP="00D717C3">
            <w:pPr>
              <w:pStyle w:val="EMEABodyText"/>
              <w:keepNext/>
              <w:rPr>
                <w:lang w:val="cs-CZ"/>
              </w:rPr>
            </w:pPr>
            <w:r w:rsidRPr="00C104B1">
              <w:rPr>
                <w:rStyle w:val="EMEASuperscript"/>
                <w:sz w:val="18"/>
                <w:szCs w:val="18"/>
                <w:lang w:val="cs-CZ"/>
              </w:rPr>
              <w:t>d</w:t>
            </w:r>
            <w:r w:rsidRPr="00C104B1">
              <w:rPr>
                <w:sz w:val="18"/>
                <w:szCs w:val="18"/>
                <w:lang w:val="cs-CZ"/>
              </w:rPr>
              <w:tab/>
              <w:t>≥ 1 log</w:t>
            </w:r>
            <w:r w:rsidRPr="00C104B1">
              <w:rPr>
                <w:sz w:val="18"/>
                <w:szCs w:val="18"/>
                <w:vertAlign w:val="subscript"/>
                <w:lang w:val="cs-CZ"/>
              </w:rPr>
              <w:t>10</w:t>
            </w:r>
            <w:r w:rsidRPr="00C104B1">
              <w:rPr>
                <w:sz w:val="18"/>
                <w:szCs w:val="18"/>
                <w:lang w:val="cs-CZ"/>
              </w:rPr>
              <w:t xml:space="preserve"> zvýšení nad nejnižší hodnotu u HBV DNA podle PCR, potvrzeno následnými měřeními nebo na konci otevřeného časového bodu.</w:t>
            </w:r>
          </w:p>
        </w:tc>
      </w:tr>
    </w:tbl>
    <w:p w14:paraId="0421A452" w14:textId="77777777" w:rsidR="007233C1" w:rsidRPr="00C104B1" w:rsidRDefault="007233C1" w:rsidP="00D717C3">
      <w:pPr>
        <w:pStyle w:val="EMEABodyText"/>
        <w:rPr>
          <w:lang w:val="cs-CZ"/>
        </w:rPr>
      </w:pPr>
    </w:p>
    <w:p w14:paraId="19A98CB2" w14:textId="77777777" w:rsidR="007233C1" w:rsidRPr="00C104B1" w:rsidRDefault="007233C1" w:rsidP="00D717C3">
      <w:pPr>
        <w:pStyle w:val="EMEABodyText"/>
        <w:rPr>
          <w:lang w:val="cs-CZ"/>
        </w:rPr>
      </w:pPr>
      <w:r w:rsidRPr="00C104B1">
        <w:rPr>
          <w:lang w:val="cs-CZ"/>
        </w:rPr>
        <w:t>ETVr substituce (kromě LVDr substitucí rtM204V/I ± rtL180M) byly pozorovány na začátku sledování v izolátech u 10/187 (5%) pacientů refrakterních na lamivudin léčených entekavirem a monitorovaných na rezistenci, což naznačuje, že předchozí léčba lamivudinem může selektovat tyto substituce vedoucí k rezistenci a že v malém počtu mohou existovat před léčbou entekavirem. Až do konce 240. týdne došlo k virologickému průlomu (≥ 1 log</w:t>
      </w:r>
      <w:r w:rsidRPr="00C104B1">
        <w:rPr>
          <w:vertAlign w:val="subscript"/>
          <w:lang w:val="cs-CZ"/>
        </w:rPr>
        <w:t>10</w:t>
      </w:r>
      <w:r w:rsidRPr="00C104B1">
        <w:rPr>
          <w:lang w:val="cs-CZ"/>
        </w:rPr>
        <w:t xml:space="preserve"> zvýšení nad nejnižší hodnotu) u 3 z 10 pacientů. Vznikající rezistenci na entekavir ve studiích s pacienty rezistentními k lamivudinu až do konce 240. týdne shrnuje tabulka.</w:t>
      </w:r>
    </w:p>
    <w:p w14:paraId="18875744" w14:textId="77777777" w:rsidR="007233C1" w:rsidRPr="00C104B1" w:rsidRDefault="007233C1" w:rsidP="00D717C3">
      <w:pPr>
        <w:pStyle w:val="EMEABodyText"/>
        <w:rPr>
          <w:lang w:val="cs-CZ"/>
        </w:rPr>
      </w:pPr>
    </w:p>
    <w:tbl>
      <w:tblPr>
        <w:tblW w:w="9020" w:type="dxa"/>
        <w:tblInd w:w="100" w:type="dxa"/>
        <w:tblLayout w:type="fixed"/>
        <w:tblCellMar>
          <w:left w:w="100" w:type="dxa"/>
          <w:right w:w="100" w:type="dxa"/>
        </w:tblCellMar>
        <w:tblLook w:val="0000" w:firstRow="0" w:lastRow="0" w:firstColumn="0" w:lastColumn="0" w:noHBand="0" w:noVBand="0"/>
      </w:tblPr>
      <w:tblGrid>
        <w:gridCol w:w="3410"/>
        <w:gridCol w:w="1100"/>
        <w:gridCol w:w="1100"/>
        <w:gridCol w:w="990"/>
        <w:gridCol w:w="1100"/>
        <w:gridCol w:w="1320"/>
      </w:tblGrid>
      <w:tr w:rsidR="007233C1" w:rsidRPr="00050D15" w14:paraId="71D7158F" w14:textId="77777777" w:rsidTr="00D717C3">
        <w:trPr>
          <w:trHeight w:val="403"/>
        </w:trPr>
        <w:tc>
          <w:tcPr>
            <w:tcW w:w="9020" w:type="dxa"/>
            <w:gridSpan w:val="6"/>
            <w:tcBorders>
              <w:top w:val="single" w:sz="6" w:space="0" w:color="auto"/>
              <w:left w:val="single" w:sz="6" w:space="0" w:color="auto"/>
              <w:bottom w:val="single" w:sz="6" w:space="0" w:color="auto"/>
              <w:right w:val="single" w:sz="6" w:space="0" w:color="auto"/>
            </w:tcBorders>
          </w:tcPr>
          <w:p w14:paraId="1B2B93F0" w14:textId="77777777" w:rsidR="007233C1" w:rsidRPr="00C104B1" w:rsidRDefault="007233C1" w:rsidP="00D717C3">
            <w:pPr>
              <w:pStyle w:val="EMEABodyText"/>
              <w:keepNext/>
              <w:pageBreakBefore/>
              <w:rPr>
                <w:b/>
                <w:lang w:val="cs-CZ"/>
              </w:rPr>
            </w:pPr>
            <w:r w:rsidRPr="00C104B1">
              <w:rPr>
                <w:lang w:val="cs-CZ"/>
              </w:rPr>
              <w:lastRenderedPageBreak/>
              <w:t>Genotypové rezistence na entekavir až do konce 5. roku, studie s pacienty refrakterními na léčbu lamivudinem</w:t>
            </w:r>
          </w:p>
        </w:tc>
      </w:tr>
      <w:tr w:rsidR="007233C1" w:rsidRPr="00C104B1" w14:paraId="6E03BC2A" w14:textId="77777777" w:rsidTr="00D717C3">
        <w:trPr>
          <w:trHeight w:val="403"/>
        </w:trPr>
        <w:tc>
          <w:tcPr>
            <w:tcW w:w="3410" w:type="dxa"/>
            <w:tcBorders>
              <w:top w:val="single" w:sz="6" w:space="0" w:color="auto"/>
              <w:left w:val="single" w:sz="6" w:space="0" w:color="auto"/>
              <w:bottom w:val="single" w:sz="6" w:space="0" w:color="auto"/>
            </w:tcBorders>
          </w:tcPr>
          <w:p w14:paraId="6362F1B4" w14:textId="77777777" w:rsidR="007233C1" w:rsidRPr="00C104B1" w:rsidRDefault="007233C1" w:rsidP="00D717C3">
            <w:pPr>
              <w:pStyle w:val="EMEABodyText"/>
              <w:keepNext/>
              <w:jc w:val="center"/>
              <w:rPr>
                <w:lang w:val="cs-CZ"/>
              </w:rPr>
            </w:pPr>
          </w:p>
        </w:tc>
        <w:tc>
          <w:tcPr>
            <w:tcW w:w="1100" w:type="dxa"/>
            <w:tcBorders>
              <w:top w:val="single" w:sz="6" w:space="0" w:color="auto"/>
              <w:left w:val="single" w:sz="6" w:space="0" w:color="auto"/>
              <w:bottom w:val="single" w:sz="6" w:space="0" w:color="auto"/>
              <w:right w:val="single" w:sz="6" w:space="0" w:color="auto"/>
            </w:tcBorders>
          </w:tcPr>
          <w:p w14:paraId="65DF6FD0" w14:textId="77777777" w:rsidR="007233C1" w:rsidRPr="00C104B1" w:rsidRDefault="007233C1" w:rsidP="00D717C3">
            <w:pPr>
              <w:pStyle w:val="EMEABodyText"/>
              <w:keepNext/>
              <w:jc w:val="center"/>
            </w:pPr>
            <w:r w:rsidRPr="00C104B1">
              <w:t>Rok 1</w:t>
            </w:r>
          </w:p>
        </w:tc>
        <w:tc>
          <w:tcPr>
            <w:tcW w:w="1100" w:type="dxa"/>
            <w:tcBorders>
              <w:top w:val="single" w:sz="6" w:space="0" w:color="auto"/>
              <w:left w:val="single" w:sz="6" w:space="0" w:color="auto"/>
              <w:bottom w:val="single" w:sz="6" w:space="0" w:color="auto"/>
            </w:tcBorders>
          </w:tcPr>
          <w:p w14:paraId="47D16E35" w14:textId="77777777" w:rsidR="007233C1" w:rsidRPr="00C104B1" w:rsidRDefault="007233C1" w:rsidP="00D717C3">
            <w:pPr>
              <w:pStyle w:val="EMEABodyText"/>
              <w:keepNext/>
              <w:jc w:val="center"/>
            </w:pPr>
            <w:r w:rsidRPr="00C104B1">
              <w:t>Rok 2</w:t>
            </w:r>
          </w:p>
        </w:tc>
        <w:tc>
          <w:tcPr>
            <w:tcW w:w="990" w:type="dxa"/>
            <w:tcBorders>
              <w:top w:val="single" w:sz="6" w:space="0" w:color="auto"/>
              <w:left w:val="single" w:sz="6" w:space="0" w:color="auto"/>
              <w:bottom w:val="single" w:sz="6" w:space="0" w:color="auto"/>
              <w:right w:val="single" w:sz="6" w:space="0" w:color="auto"/>
            </w:tcBorders>
          </w:tcPr>
          <w:p w14:paraId="487DB375" w14:textId="77777777" w:rsidR="007233C1" w:rsidRPr="00C104B1" w:rsidRDefault="007233C1" w:rsidP="00D717C3">
            <w:pPr>
              <w:pStyle w:val="EMEABodyText"/>
              <w:keepNext/>
              <w:jc w:val="center"/>
            </w:pPr>
            <w:r w:rsidRPr="00C104B1">
              <w:t>Rok 3</w:t>
            </w:r>
          </w:p>
        </w:tc>
        <w:tc>
          <w:tcPr>
            <w:tcW w:w="1100" w:type="dxa"/>
            <w:tcBorders>
              <w:top w:val="single" w:sz="6" w:space="0" w:color="auto"/>
              <w:left w:val="single" w:sz="6" w:space="0" w:color="auto"/>
              <w:bottom w:val="single" w:sz="6" w:space="0" w:color="auto"/>
              <w:right w:val="single" w:sz="6" w:space="0" w:color="auto"/>
            </w:tcBorders>
          </w:tcPr>
          <w:p w14:paraId="195A5EEE" w14:textId="77777777" w:rsidR="007233C1" w:rsidRPr="00C104B1" w:rsidRDefault="007233C1" w:rsidP="00D717C3">
            <w:pPr>
              <w:pStyle w:val="EMEABodyText"/>
              <w:keepNext/>
              <w:jc w:val="center"/>
            </w:pPr>
            <w:r w:rsidRPr="00C104B1">
              <w:t>Rok 4</w:t>
            </w:r>
          </w:p>
        </w:tc>
        <w:tc>
          <w:tcPr>
            <w:tcW w:w="1320" w:type="dxa"/>
            <w:tcBorders>
              <w:top w:val="single" w:sz="6" w:space="0" w:color="auto"/>
              <w:left w:val="single" w:sz="6" w:space="0" w:color="auto"/>
              <w:bottom w:val="single" w:sz="6" w:space="0" w:color="auto"/>
              <w:right w:val="single" w:sz="6" w:space="0" w:color="auto"/>
            </w:tcBorders>
          </w:tcPr>
          <w:p w14:paraId="3AF8989E" w14:textId="77777777" w:rsidR="007233C1" w:rsidRPr="00C104B1" w:rsidRDefault="007233C1" w:rsidP="00D717C3">
            <w:pPr>
              <w:pStyle w:val="EMEABodyText"/>
              <w:keepNext/>
              <w:jc w:val="center"/>
            </w:pPr>
            <w:r w:rsidRPr="00C104B1">
              <w:t>Rok 5</w:t>
            </w:r>
          </w:p>
        </w:tc>
      </w:tr>
      <w:tr w:rsidR="007233C1" w:rsidRPr="00C104B1" w14:paraId="2EA64178" w14:textId="77777777" w:rsidTr="00D717C3">
        <w:trPr>
          <w:trHeight w:val="403"/>
        </w:trPr>
        <w:tc>
          <w:tcPr>
            <w:tcW w:w="3410" w:type="dxa"/>
            <w:tcBorders>
              <w:top w:val="single" w:sz="6" w:space="0" w:color="auto"/>
              <w:left w:val="single" w:sz="6" w:space="0" w:color="auto"/>
              <w:bottom w:val="single" w:sz="6" w:space="0" w:color="auto"/>
            </w:tcBorders>
          </w:tcPr>
          <w:p w14:paraId="20567E23" w14:textId="77777777" w:rsidR="007233C1" w:rsidRPr="00C104B1" w:rsidRDefault="007233C1" w:rsidP="00D717C3">
            <w:pPr>
              <w:pStyle w:val="EMEABodyText"/>
              <w:keepNext/>
              <w:rPr>
                <w:lang w:val="it-IT"/>
              </w:rPr>
            </w:pPr>
            <w:r w:rsidRPr="00C104B1">
              <w:rPr>
                <w:lang w:val="it-IT"/>
              </w:rPr>
              <w:t>Pacienti léčeni a monitorováni na rezistenci</w:t>
            </w:r>
            <w:r w:rsidRPr="00C104B1">
              <w:rPr>
                <w:rStyle w:val="BMSTableNote"/>
                <w:sz w:val="22"/>
                <w:szCs w:val="22"/>
                <w:lang w:val="it-IT"/>
              </w:rPr>
              <w:t>b</w:t>
            </w:r>
          </w:p>
        </w:tc>
        <w:tc>
          <w:tcPr>
            <w:tcW w:w="1100" w:type="dxa"/>
            <w:tcBorders>
              <w:top w:val="single" w:sz="6" w:space="0" w:color="auto"/>
              <w:left w:val="single" w:sz="6" w:space="0" w:color="auto"/>
              <w:bottom w:val="single" w:sz="6" w:space="0" w:color="auto"/>
              <w:right w:val="single" w:sz="6" w:space="0" w:color="auto"/>
            </w:tcBorders>
          </w:tcPr>
          <w:p w14:paraId="3131C754" w14:textId="77777777" w:rsidR="007233C1" w:rsidRPr="00C104B1" w:rsidRDefault="007233C1" w:rsidP="00D717C3">
            <w:pPr>
              <w:pStyle w:val="EMEABodyText"/>
              <w:keepNext/>
              <w:jc w:val="center"/>
            </w:pPr>
            <w:r w:rsidRPr="00C104B1">
              <w:t>187</w:t>
            </w:r>
          </w:p>
        </w:tc>
        <w:tc>
          <w:tcPr>
            <w:tcW w:w="1100" w:type="dxa"/>
            <w:tcBorders>
              <w:top w:val="single" w:sz="6" w:space="0" w:color="auto"/>
              <w:left w:val="single" w:sz="6" w:space="0" w:color="auto"/>
              <w:bottom w:val="single" w:sz="6" w:space="0" w:color="auto"/>
            </w:tcBorders>
          </w:tcPr>
          <w:p w14:paraId="5DB8A759" w14:textId="77777777" w:rsidR="007233C1" w:rsidRPr="00C104B1" w:rsidRDefault="007233C1" w:rsidP="00D717C3">
            <w:pPr>
              <w:pStyle w:val="EMEABodyText"/>
              <w:keepNext/>
              <w:jc w:val="center"/>
            </w:pPr>
            <w:r w:rsidRPr="00C104B1">
              <w:t>146</w:t>
            </w:r>
          </w:p>
        </w:tc>
        <w:tc>
          <w:tcPr>
            <w:tcW w:w="990" w:type="dxa"/>
            <w:tcBorders>
              <w:top w:val="single" w:sz="6" w:space="0" w:color="auto"/>
              <w:left w:val="single" w:sz="6" w:space="0" w:color="auto"/>
              <w:bottom w:val="single" w:sz="6" w:space="0" w:color="auto"/>
              <w:right w:val="single" w:sz="6" w:space="0" w:color="auto"/>
            </w:tcBorders>
          </w:tcPr>
          <w:p w14:paraId="0FF8E644" w14:textId="77777777" w:rsidR="007233C1" w:rsidRPr="00C104B1" w:rsidRDefault="007233C1" w:rsidP="00D717C3">
            <w:pPr>
              <w:pStyle w:val="EMEABodyText"/>
              <w:keepNext/>
              <w:jc w:val="center"/>
            </w:pPr>
            <w:r w:rsidRPr="00C104B1">
              <w:t>80</w:t>
            </w:r>
          </w:p>
        </w:tc>
        <w:tc>
          <w:tcPr>
            <w:tcW w:w="1100" w:type="dxa"/>
            <w:tcBorders>
              <w:top w:val="single" w:sz="6" w:space="0" w:color="auto"/>
              <w:left w:val="single" w:sz="6" w:space="0" w:color="auto"/>
              <w:bottom w:val="single" w:sz="6" w:space="0" w:color="auto"/>
              <w:right w:val="single" w:sz="6" w:space="0" w:color="auto"/>
            </w:tcBorders>
          </w:tcPr>
          <w:p w14:paraId="5AA66584" w14:textId="77777777" w:rsidR="007233C1" w:rsidRPr="00C104B1" w:rsidRDefault="007233C1" w:rsidP="00D717C3">
            <w:pPr>
              <w:pStyle w:val="EMEABodyText"/>
              <w:keepNext/>
              <w:jc w:val="center"/>
            </w:pPr>
            <w:r w:rsidRPr="00C104B1">
              <w:t>52</w:t>
            </w:r>
          </w:p>
        </w:tc>
        <w:tc>
          <w:tcPr>
            <w:tcW w:w="1320" w:type="dxa"/>
            <w:tcBorders>
              <w:top w:val="single" w:sz="6" w:space="0" w:color="auto"/>
              <w:left w:val="single" w:sz="6" w:space="0" w:color="auto"/>
              <w:bottom w:val="single" w:sz="6" w:space="0" w:color="auto"/>
              <w:right w:val="single" w:sz="6" w:space="0" w:color="auto"/>
            </w:tcBorders>
          </w:tcPr>
          <w:p w14:paraId="3C91563D" w14:textId="77777777" w:rsidR="007233C1" w:rsidRPr="00C104B1" w:rsidRDefault="007233C1" w:rsidP="00D717C3">
            <w:pPr>
              <w:pStyle w:val="EMEABodyText"/>
              <w:keepNext/>
              <w:jc w:val="center"/>
            </w:pPr>
            <w:r w:rsidRPr="00C104B1">
              <w:t>33</w:t>
            </w:r>
          </w:p>
        </w:tc>
      </w:tr>
      <w:tr w:rsidR="007233C1" w:rsidRPr="00C104B1" w14:paraId="6501E116" w14:textId="77777777" w:rsidTr="00D717C3">
        <w:trPr>
          <w:trHeight w:val="403"/>
        </w:trPr>
        <w:tc>
          <w:tcPr>
            <w:tcW w:w="3410" w:type="dxa"/>
            <w:tcBorders>
              <w:top w:val="single" w:sz="6" w:space="0" w:color="auto"/>
              <w:left w:val="single" w:sz="6" w:space="0" w:color="auto"/>
              <w:bottom w:val="single" w:sz="6" w:space="0" w:color="auto"/>
            </w:tcBorders>
          </w:tcPr>
          <w:p w14:paraId="3B2A743B" w14:textId="77777777" w:rsidR="007233C1" w:rsidRPr="00C104B1" w:rsidRDefault="007233C1" w:rsidP="00D717C3">
            <w:pPr>
              <w:pStyle w:val="EMEABodyText"/>
              <w:keepNext/>
              <w:rPr>
                <w:b/>
                <w:lang w:val="it-IT"/>
              </w:rPr>
            </w:pPr>
            <w:r w:rsidRPr="00C104B1">
              <w:rPr>
                <w:lang w:val="cs-CZ"/>
              </w:rPr>
              <w:t>Pacienti ve specifickém roce se:</w:t>
            </w:r>
          </w:p>
        </w:tc>
        <w:tc>
          <w:tcPr>
            <w:tcW w:w="1100" w:type="dxa"/>
            <w:tcBorders>
              <w:top w:val="single" w:sz="6" w:space="0" w:color="auto"/>
              <w:left w:val="single" w:sz="6" w:space="0" w:color="auto"/>
              <w:bottom w:val="single" w:sz="6" w:space="0" w:color="auto"/>
              <w:right w:val="single" w:sz="6" w:space="0" w:color="auto"/>
            </w:tcBorders>
          </w:tcPr>
          <w:p w14:paraId="66B9DAE4" w14:textId="77777777" w:rsidR="007233C1" w:rsidRPr="00C104B1" w:rsidRDefault="007233C1" w:rsidP="00D717C3">
            <w:pPr>
              <w:pStyle w:val="EMEABodyText"/>
              <w:keepNext/>
              <w:jc w:val="center"/>
              <w:rPr>
                <w:lang w:val="it-IT"/>
              </w:rPr>
            </w:pPr>
          </w:p>
        </w:tc>
        <w:tc>
          <w:tcPr>
            <w:tcW w:w="1100" w:type="dxa"/>
            <w:tcBorders>
              <w:top w:val="single" w:sz="6" w:space="0" w:color="auto"/>
              <w:left w:val="single" w:sz="6" w:space="0" w:color="auto"/>
              <w:bottom w:val="single" w:sz="6" w:space="0" w:color="auto"/>
            </w:tcBorders>
          </w:tcPr>
          <w:p w14:paraId="030F4668" w14:textId="77777777" w:rsidR="007233C1" w:rsidRPr="00C104B1" w:rsidRDefault="007233C1" w:rsidP="00D717C3">
            <w:pPr>
              <w:pStyle w:val="EMEABodyText"/>
              <w:keepNext/>
              <w:jc w:val="center"/>
              <w:rPr>
                <w:lang w:val="it-IT"/>
              </w:rPr>
            </w:pPr>
          </w:p>
        </w:tc>
        <w:tc>
          <w:tcPr>
            <w:tcW w:w="990" w:type="dxa"/>
            <w:tcBorders>
              <w:top w:val="single" w:sz="6" w:space="0" w:color="auto"/>
              <w:left w:val="single" w:sz="6" w:space="0" w:color="auto"/>
              <w:bottom w:val="single" w:sz="6" w:space="0" w:color="auto"/>
              <w:right w:val="single" w:sz="6" w:space="0" w:color="auto"/>
            </w:tcBorders>
          </w:tcPr>
          <w:p w14:paraId="7C0CB4A2" w14:textId="77777777" w:rsidR="007233C1" w:rsidRPr="00C104B1" w:rsidDel="00760207" w:rsidRDefault="007233C1" w:rsidP="00D717C3">
            <w:pPr>
              <w:pStyle w:val="EMEABodyText"/>
              <w:keepNext/>
              <w:jc w:val="center"/>
              <w:rPr>
                <w:lang w:val="it-IT"/>
              </w:rPr>
            </w:pPr>
          </w:p>
        </w:tc>
        <w:tc>
          <w:tcPr>
            <w:tcW w:w="1100" w:type="dxa"/>
            <w:tcBorders>
              <w:top w:val="single" w:sz="6" w:space="0" w:color="auto"/>
              <w:left w:val="single" w:sz="6" w:space="0" w:color="auto"/>
              <w:bottom w:val="single" w:sz="6" w:space="0" w:color="auto"/>
              <w:right w:val="single" w:sz="6" w:space="0" w:color="auto"/>
            </w:tcBorders>
          </w:tcPr>
          <w:p w14:paraId="0E7A952E" w14:textId="77777777" w:rsidR="007233C1" w:rsidRPr="00C104B1" w:rsidRDefault="007233C1" w:rsidP="00D717C3">
            <w:pPr>
              <w:pStyle w:val="EMEABodyText"/>
              <w:keepNext/>
              <w:jc w:val="center"/>
              <w:rPr>
                <w:lang w:val="it-IT"/>
              </w:rPr>
            </w:pPr>
          </w:p>
        </w:tc>
        <w:tc>
          <w:tcPr>
            <w:tcW w:w="1320" w:type="dxa"/>
            <w:tcBorders>
              <w:top w:val="single" w:sz="6" w:space="0" w:color="auto"/>
              <w:left w:val="single" w:sz="6" w:space="0" w:color="auto"/>
              <w:bottom w:val="single" w:sz="6" w:space="0" w:color="auto"/>
              <w:right w:val="single" w:sz="6" w:space="0" w:color="auto"/>
            </w:tcBorders>
          </w:tcPr>
          <w:p w14:paraId="0FB9C687" w14:textId="77777777" w:rsidR="007233C1" w:rsidRPr="00C104B1" w:rsidRDefault="007233C1" w:rsidP="00D717C3">
            <w:pPr>
              <w:pStyle w:val="EMEABodyText"/>
              <w:keepNext/>
              <w:jc w:val="center"/>
              <w:rPr>
                <w:lang w:val="it-IT"/>
              </w:rPr>
            </w:pPr>
          </w:p>
        </w:tc>
      </w:tr>
      <w:tr w:rsidR="007233C1" w:rsidRPr="00C104B1" w14:paraId="2BACD3D4" w14:textId="77777777" w:rsidTr="00D717C3">
        <w:trPr>
          <w:trHeight w:val="403"/>
        </w:trPr>
        <w:tc>
          <w:tcPr>
            <w:tcW w:w="3410" w:type="dxa"/>
            <w:tcBorders>
              <w:top w:val="single" w:sz="6" w:space="0" w:color="auto"/>
              <w:left w:val="single" w:sz="6" w:space="0" w:color="auto"/>
              <w:bottom w:val="single" w:sz="6" w:space="0" w:color="auto"/>
            </w:tcBorders>
          </w:tcPr>
          <w:p w14:paraId="1425041A" w14:textId="77777777" w:rsidR="007233C1" w:rsidRPr="00C104B1" w:rsidRDefault="007233C1" w:rsidP="00D717C3">
            <w:pPr>
              <w:pStyle w:val="EMEABodyText"/>
              <w:keepNext/>
              <w:tabs>
                <w:tab w:val="left" w:pos="170"/>
              </w:tabs>
              <w:ind w:left="340" w:hanging="340"/>
            </w:pPr>
            <w:r w:rsidRPr="00C104B1">
              <w:rPr>
                <w:lang w:val="it-IT"/>
              </w:rPr>
              <w:tab/>
            </w:r>
            <w:r w:rsidRPr="00C104B1">
              <w:rPr>
                <w:lang w:val="cs-CZ"/>
              </w:rPr>
              <w:t>-</w:t>
            </w:r>
            <w:r w:rsidRPr="00C104B1">
              <w:t xml:space="preserve"> </w:t>
            </w:r>
            <w:proofErr w:type="spellStart"/>
            <w:r w:rsidRPr="00C104B1">
              <w:t>vznikající</w:t>
            </w:r>
            <w:proofErr w:type="spellEnd"/>
            <w:r w:rsidRPr="00C104B1">
              <w:t xml:space="preserve"> </w:t>
            </w:r>
            <w:proofErr w:type="spellStart"/>
            <w:r w:rsidRPr="00C104B1">
              <w:t>genotypová</w:t>
            </w:r>
            <w:proofErr w:type="spellEnd"/>
            <w:r w:rsidRPr="00C104B1">
              <w:t xml:space="preserve"> </w:t>
            </w:r>
            <w:proofErr w:type="spellStart"/>
            <w:r w:rsidRPr="00C104B1">
              <w:t>ETVr</w:t>
            </w:r>
            <w:r w:rsidRPr="00C104B1">
              <w:rPr>
                <w:rStyle w:val="BMSTableNote"/>
                <w:sz w:val="22"/>
                <w:szCs w:val="22"/>
              </w:rPr>
              <w:t>c</w:t>
            </w:r>
            <w:proofErr w:type="spellEnd"/>
          </w:p>
        </w:tc>
        <w:tc>
          <w:tcPr>
            <w:tcW w:w="1100" w:type="dxa"/>
            <w:tcBorders>
              <w:top w:val="single" w:sz="6" w:space="0" w:color="auto"/>
              <w:left w:val="single" w:sz="6" w:space="0" w:color="auto"/>
              <w:bottom w:val="single" w:sz="6" w:space="0" w:color="auto"/>
              <w:right w:val="single" w:sz="6" w:space="0" w:color="auto"/>
            </w:tcBorders>
          </w:tcPr>
          <w:p w14:paraId="6B1B1DA1" w14:textId="77777777" w:rsidR="007233C1" w:rsidRPr="00C104B1" w:rsidRDefault="007233C1" w:rsidP="00D717C3">
            <w:pPr>
              <w:pStyle w:val="EMEABodyText"/>
              <w:keepNext/>
              <w:jc w:val="center"/>
            </w:pPr>
            <w:r w:rsidRPr="00C104B1">
              <w:t xml:space="preserve">11 </w:t>
            </w:r>
          </w:p>
        </w:tc>
        <w:tc>
          <w:tcPr>
            <w:tcW w:w="1100" w:type="dxa"/>
            <w:tcBorders>
              <w:top w:val="single" w:sz="6" w:space="0" w:color="auto"/>
              <w:left w:val="single" w:sz="6" w:space="0" w:color="auto"/>
              <w:bottom w:val="single" w:sz="6" w:space="0" w:color="auto"/>
            </w:tcBorders>
          </w:tcPr>
          <w:p w14:paraId="0A4C8E92" w14:textId="77777777" w:rsidR="007233C1" w:rsidRPr="00C104B1" w:rsidRDefault="007233C1" w:rsidP="00D717C3">
            <w:pPr>
              <w:pStyle w:val="EMEABodyText"/>
              <w:keepNext/>
              <w:jc w:val="center"/>
            </w:pPr>
            <w:r w:rsidRPr="00C104B1">
              <w:t xml:space="preserve">12 </w:t>
            </w:r>
          </w:p>
        </w:tc>
        <w:tc>
          <w:tcPr>
            <w:tcW w:w="990" w:type="dxa"/>
            <w:tcBorders>
              <w:top w:val="single" w:sz="6" w:space="0" w:color="auto"/>
              <w:left w:val="single" w:sz="6" w:space="0" w:color="auto"/>
              <w:bottom w:val="single" w:sz="6" w:space="0" w:color="auto"/>
              <w:right w:val="single" w:sz="6" w:space="0" w:color="auto"/>
            </w:tcBorders>
          </w:tcPr>
          <w:p w14:paraId="36062BDD" w14:textId="77777777" w:rsidR="007233C1" w:rsidRPr="00C104B1" w:rsidRDefault="007233C1" w:rsidP="00D717C3">
            <w:pPr>
              <w:pStyle w:val="EMEABodyText"/>
              <w:keepNext/>
              <w:jc w:val="center"/>
            </w:pPr>
            <w:r w:rsidRPr="00C104B1">
              <w:t xml:space="preserve">16 </w:t>
            </w:r>
          </w:p>
        </w:tc>
        <w:tc>
          <w:tcPr>
            <w:tcW w:w="1100" w:type="dxa"/>
            <w:tcBorders>
              <w:top w:val="single" w:sz="6" w:space="0" w:color="auto"/>
              <w:left w:val="single" w:sz="6" w:space="0" w:color="auto"/>
              <w:bottom w:val="single" w:sz="6" w:space="0" w:color="auto"/>
              <w:right w:val="single" w:sz="6" w:space="0" w:color="auto"/>
            </w:tcBorders>
          </w:tcPr>
          <w:p w14:paraId="25CD994D" w14:textId="77777777" w:rsidR="007233C1" w:rsidRPr="00C104B1" w:rsidRDefault="007233C1" w:rsidP="00D717C3">
            <w:pPr>
              <w:pStyle w:val="EMEABodyText"/>
              <w:keepNext/>
              <w:jc w:val="center"/>
            </w:pPr>
            <w:r w:rsidRPr="00C104B1">
              <w:t xml:space="preserve">6 </w:t>
            </w:r>
          </w:p>
        </w:tc>
        <w:tc>
          <w:tcPr>
            <w:tcW w:w="1320" w:type="dxa"/>
            <w:tcBorders>
              <w:top w:val="single" w:sz="6" w:space="0" w:color="auto"/>
              <w:left w:val="single" w:sz="6" w:space="0" w:color="auto"/>
              <w:bottom w:val="single" w:sz="6" w:space="0" w:color="auto"/>
              <w:right w:val="single" w:sz="6" w:space="0" w:color="auto"/>
            </w:tcBorders>
          </w:tcPr>
          <w:p w14:paraId="5B7ED48C" w14:textId="77777777" w:rsidR="007233C1" w:rsidRPr="00C104B1" w:rsidRDefault="007233C1" w:rsidP="00D717C3">
            <w:pPr>
              <w:pStyle w:val="EMEABodyText"/>
              <w:keepNext/>
              <w:jc w:val="center"/>
            </w:pPr>
            <w:r w:rsidRPr="00C104B1">
              <w:t>2</w:t>
            </w:r>
          </w:p>
        </w:tc>
      </w:tr>
      <w:tr w:rsidR="007233C1" w:rsidRPr="00C104B1" w14:paraId="3B824917" w14:textId="77777777" w:rsidTr="00D717C3">
        <w:trPr>
          <w:trHeight w:val="403"/>
        </w:trPr>
        <w:tc>
          <w:tcPr>
            <w:tcW w:w="3410" w:type="dxa"/>
            <w:tcBorders>
              <w:top w:val="single" w:sz="6" w:space="0" w:color="auto"/>
              <w:left w:val="single" w:sz="6" w:space="0" w:color="auto"/>
              <w:bottom w:val="single" w:sz="6" w:space="0" w:color="auto"/>
            </w:tcBorders>
          </w:tcPr>
          <w:p w14:paraId="2047451C" w14:textId="77777777" w:rsidR="007233C1" w:rsidRPr="00AC2670" w:rsidRDefault="007233C1" w:rsidP="00D717C3">
            <w:pPr>
              <w:pStyle w:val="EMEABodyText"/>
              <w:keepNext/>
              <w:tabs>
                <w:tab w:val="left" w:pos="170"/>
              </w:tabs>
              <w:ind w:left="340" w:hanging="340"/>
              <w:rPr>
                <w:lang w:val="pl-PL"/>
              </w:rPr>
            </w:pPr>
            <w:r w:rsidRPr="00C104B1">
              <w:rPr>
                <w:lang w:val="cs-CZ"/>
              </w:rPr>
              <w:t xml:space="preserve">- genotypová ETVrc </w:t>
            </w:r>
            <w:r w:rsidRPr="00C104B1">
              <w:rPr>
                <w:lang w:val="cs-CZ"/>
              </w:rPr>
              <w:tab/>
              <w:t>s virologickým průlomem</w:t>
            </w:r>
          </w:p>
        </w:tc>
        <w:tc>
          <w:tcPr>
            <w:tcW w:w="1100" w:type="dxa"/>
            <w:tcBorders>
              <w:top w:val="single" w:sz="6" w:space="0" w:color="auto"/>
              <w:left w:val="single" w:sz="6" w:space="0" w:color="auto"/>
              <w:bottom w:val="single" w:sz="6" w:space="0" w:color="auto"/>
              <w:right w:val="single" w:sz="6" w:space="0" w:color="auto"/>
            </w:tcBorders>
          </w:tcPr>
          <w:p w14:paraId="6932F586" w14:textId="77777777" w:rsidR="007233C1" w:rsidRPr="00C104B1" w:rsidRDefault="007233C1" w:rsidP="00D717C3">
            <w:pPr>
              <w:pStyle w:val="EMEABodyText"/>
              <w:keepNext/>
              <w:jc w:val="center"/>
            </w:pPr>
            <w:r w:rsidRPr="00C104B1">
              <w:t>2</w:t>
            </w:r>
            <w:r w:rsidRPr="00C104B1">
              <w:rPr>
                <w:rStyle w:val="BMSTableNote"/>
                <w:szCs w:val="22"/>
              </w:rPr>
              <w:t>e</w:t>
            </w:r>
          </w:p>
        </w:tc>
        <w:tc>
          <w:tcPr>
            <w:tcW w:w="1100" w:type="dxa"/>
            <w:tcBorders>
              <w:top w:val="single" w:sz="6" w:space="0" w:color="auto"/>
              <w:left w:val="single" w:sz="6" w:space="0" w:color="auto"/>
              <w:bottom w:val="single" w:sz="6" w:space="0" w:color="auto"/>
            </w:tcBorders>
          </w:tcPr>
          <w:p w14:paraId="6301F1EA" w14:textId="77777777" w:rsidR="007233C1" w:rsidRPr="00C104B1" w:rsidRDefault="007233C1" w:rsidP="00D717C3">
            <w:pPr>
              <w:pStyle w:val="EMEABodyText"/>
              <w:keepNext/>
              <w:jc w:val="center"/>
            </w:pPr>
            <w:r w:rsidRPr="00C104B1">
              <w:t>14</w:t>
            </w:r>
            <w:r w:rsidRPr="00C104B1">
              <w:rPr>
                <w:rStyle w:val="BMSTableNote"/>
                <w:szCs w:val="22"/>
              </w:rPr>
              <w:t>e</w:t>
            </w:r>
          </w:p>
        </w:tc>
        <w:tc>
          <w:tcPr>
            <w:tcW w:w="990" w:type="dxa"/>
            <w:tcBorders>
              <w:top w:val="single" w:sz="6" w:space="0" w:color="auto"/>
              <w:left w:val="single" w:sz="6" w:space="0" w:color="auto"/>
              <w:bottom w:val="single" w:sz="6" w:space="0" w:color="auto"/>
              <w:right w:val="single" w:sz="6" w:space="0" w:color="auto"/>
            </w:tcBorders>
          </w:tcPr>
          <w:p w14:paraId="5CAA8ED9" w14:textId="77777777" w:rsidR="007233C1" w:rsidRPr="00C104B1" w:rsidRDefault="007233C1" w:rsidP="00D717C3">
            <w:pPr>
              <w:pStyle w:val="EMEABodyText"/>
              <w:keepNext/>
              <w:jc w:val="center"/>
            </w:pPr>
            <w:r w:rsidRPr="00C104B1">
              <w:t>13</w:t>
            </w:r>
            <w:r w:rsidRPr="00C104B1">
              <w:rPr>
                <w:rStyle w:val="BMSTableNote"/>
                <w:szCs w:val="22"/>
              </w:rPr>
              <w:t>e</w:t>
            </w:r>
          </w:p>
        </w:tc>
        <w:tc>
          <w:tcPr>
            <w:tcW w:w="1100" w:type="dxa"/>
            <w:tcBorders>
              <w:top w:val="single" w:sz="6" w:space="0" w:color="auto"/>
              <w:left w:val="single" w:sz="6" w:space="0" w:color="auto"/>
              <w:bottom w:val="single" w:sz="6" w:space="0" w:color="auto"/>
              <w:right w:val="single" w:sz="6" w:space="0" w:color="auto"/>
            </w:tcBorders>
          </w:tcPr>
          <w:p w14:paraId="163709CE" w14:textId="77777777" w:rsidR="007233C1" w:rsidRPr="00C104B1" w:rsidRDefault="007233C1" w:rsidP="00D717C3">
            <w:pPr>
              <w:pStyle w:val="EMEABodyText"/>
              <w:keepNext/>
              <w:jc w:val="center"/>
            </w:pPr>
            <w:r w:rsidRPr="00C104B1">
              <w:t>9</w:t>
            </w:r>
            <w:r w:rsidRPr="00C104B1">
              <w:rPr>
                <w:rStyle w:val="BMSTableNote"/>
                <w:szCs w:val="22"/>
              </w:rPr>
              <w:t>e</w:t>
            </w:r>
          </w:p>
        </w:tc>
        <w:tc>
          <w:tcPr>
            <w:tcW w:w="1320" w:type="dxa"/>
            <w:tcBorders>
              <w:top w:val="single" w:sz="6" w:space="0" w:color="auto"/>
              <w:left w:val="single" w:sz="6" w:space="0" w:color="auto"/>
              <w:bottom w:val="single" w:sz="6" w:space="0" w:color="auto"/>
              <w:right w:val="single" w:sz="6" w:space="0" w:color="auto"/>
            </w:tcBorders>
          </w:tcPr>
          <w:p w14:paraId="587FD7AF" w14:textId="77777777" w:rsidR="007233C1" w:rsidRPr="00C104B1" w:rsidRDefault="007233C1" w:rsidP="00D717C3">
            <w:pPr>
              <w:pStyle w:val="EMEABodyText"/>
              <w:keepNext/>
              <w:jc w:val="center"/>
            </w:pPr>
            <w:r w:rsidRPr="00C104B1">
              <w:t>1</w:t>
            </w:r>
            <w:r w:rsidRPr="00C104B1">
              <w:rPr>
                <w:rStyle w:val="BMSTableNote"/>
                <w:szCs w:val="22"/>
              </w:rPr>
              <w:t>e</w:t>
            </w:r>
          </w:p>
        </w:tc>
      </w:tr>
      <w:tr w:rsidR="007233C1" w:rsidRPr="00C104B1" w14:paraId="78BD2AB9" w14:textId="77777777" w:rsidTr="00D717C3">
        <w:trPr>
          <w:trHeight w:val="403"/>
        </w:trPr>
        <w:tc>
          <w:tcPr>
            <w:tcW w:w="3410" w:type="dxa"/>
            <w:tcBorders>
              <w:top w:val="single" w:sz="6" w:space="0" w:color="auto"/>
              <w:left w:val="single" w:sz="6" w:space="0" w:color="auto"/>
              <w:bottom w:val="single" w:sz="6" w:space="0" w:color="auto"/>
            </w:tcBorders>
          </w:tcPr>
          <w:p w14:paraId="103ABC25" w14:textId="77777777" w:rsidR="007233C1" w:rsidRPr="00C104B1" w:rsidRDefault="007233C1" w:rsidP="00D717C3">
            <w:pPr>
              <w:pStyle w:val="EMEABodyText"/>
              <w:keepNext/>
              <w:rPr>
                <w:lang w:eastAsia="ja-JP"/>
              </w:rPr>
            </w:pPr>
            <w:r w:rsidRPr="00C104B1">
              <w:rPr>
                <w:lang w:val="cs-CZ"/>
              </w:rPr>
              <w:t>Kumulativní pravděpodobnost:</w:t>
            </w:r>
          </w:p>
        </w:tc>
        <w:tc>
          <w:tcPr>
            <w:tcW w:w="1100" w:type="dxa"/>
            <w:tcBorders>
              <w:top w:val="single" w:sz="6" w:space="0" w:color="auto"/>
              <w:left w:val="single" w:sz="6" w:space="0" w:color="auto"/>
              <w:bottom w:val="single" w:sz="6" w:space="0" w:color="auto"/>
              <w:right w:val="single" w:sz="6" w:space="0" w:color="auto"/>
            </w:tcBorders>
          </w:tcPr>
          <w:p w14:paraId="3850812D" w14:textId="77777777" w:rsidR="007233C1" w:rsidRPr="00C104B1" w:rsidRDefault="007233C1" w:rsidP="00D717C3">
            <w:pPr>
              <w:pStyle w:val="EMEABodyText"/>
              <w:keepNext/>
              <w:jc w:val="center"/>
              <w:rPr>
                <w:lang w:eastAsia="ja-JP"/>
              </w:rPr>
            </w:pPr>
          </w:p>
        </w:tc>
        <w:tc>
          <w:tcPr>
            <w:tcW w:w="1100" w:type="dxa"/>
            <w:tcBorders>
              <w:top w:val="single" w:sz="6" w:space="0" w:color="auto"/>
              <w:left w:val="single" w:sz="6" w:space="0" w:color="auto"/>
              <w:bottom w:val="single" w:sz="6" w:space="0" w:color="auto"/>
            </w:tcBorders>
          </w:tcPr>
          <w:p w14:paraId="03787BDC" w14:textId="77777777" w:rsidR="007233C1" w:rsidRPr="00C104B1" w:rsidRDefault="007233C1" w:rsidP="00D717C3">
            <w:pPr>
              <w:pStyle w:val="EMEABodyText"/>
              <w:keepNext/>
              <w:jc w:val="center"/>
              <w:rPr>
                <w:lang w:eastAsia="ja-JP"/>
              </w:rPr>
            </w:pPr>
          </w:p>
        </w:tc>
        <w:tc>
          <w:tcPr>
            <w:tcW w:w="990" w:type="dxa"/>
            <w:tcBorders>
              <w:top w:val="single" w:sz="6" w:space="0" w:color="auto"/>
              <w:left w:val="single" w:sz="6" w:space="0" w:color="auto"/>
              <w:bottom w:val="single" w:sz="6" w:space="0" w:color="auto"/>
              <w:right w:val="single" w:sz="6" w:space="0" w:color="auto"/>
            </w:tcBorders>
          </w:tcPr>
          <w:p w14:paraId="4034589A" w14:textId="77777777" w:rsidR="007233C1" w:rsidRPr="00C104B1" w:rsidRDefault="007233C1" w:rsidP="00D717C3">
            <w:pPr>
              <w:pStyle w:val="EMEABodyText"/>
              <w:keepNext/>
              <w:jc w:val="center"/>
              <w:rPr>
                <w:lang w:eastAsia="ja-JP"/>
              </w:rPr>
            </w:pPr>
          </w:p>
        </w:tc>
        <w:tc>
          <w:tcPr>
            <w:tcW w:w="1100" w:type="dxa"/>
            <w:tcBorders>
              <w:top w:val="single" w:sz="6" w:space="0" w:color="auto"/>
              <w:left w:val="single" w:sz="6" w:space="0" w:color="auto"/>
              <w:bottom w:val="single" w:sz="6" w:space="0" w:color="auto"/>
              <w:right w:val="single" w:sz="6" w:space="0" w:color="auto"/>
            </w:tcBorders>
          </w:tcPr>
          <w:p w14:paraId="3337CFD5" w14:textId="77777777" w:rsidR="007233C1" w:rsidRPr="00C104B1" w:rsidRDefault="007233C1" w:rsidP="00D717C3">
            <w:pPr>
              <w:pStyle w:val="EMEABodyText"/>
              <w:keepNext/>
              <w:jc w:val="center"/>
            </w:pPr>
          </w:p>
        </w:tc>
        <w:tc>
          <w:tcPr>
            <w:tcW w:w="1320" w:type="dxa"/>
            <w:tcBorders>
              <w:top w:val="single" w:sz="6" w:space="0" w:color="auto"/>
              <w:left w:val="single" w:sz="6" w:space="0" w:color="auto"/>
              <w:bottom w:val="single" w:sz="6" w:space="0" w:color="auto"/>
              <w:right w:val="single" w:sz="6" w:space="0" w:color="auto"/>
            </w:tcBorders>
          </w:tcPr>
          <w:p w14:paraId="7F2CE795" w14:textId="77777777" w:rsidR="007233C1" w:rsidRPr="00C104B1" w:rsidRDefault="007233C1" w:rsidP="00D717C3">
            <w:pPr>
              <w:pStyle w:val="EMEABodyText"/>
              <w:keepNext/>
              <w:jc w:val="center"/>
            </w:pPr>
          </w:p>
        </w:tc>
      </w:tr>
      <w:tr w:rsidR="007233C1" w:rsidRPr="00C104B1" w14:paraId="16111B82" w14:textId="77777777" w:rsidTr="00D717C3">
        <w:trPr>
          <w:trHeight w:val="403"/>
        </w:trPr>
        <w:tc>
          <w:tcPr>
            <w:tcW w:w="3410" w:type="dxa"/>
            <w:tcBorders>
              <w:top w:val="single" w:sz="6" w:space="0" w:color="auto"/>
              <w:left w:val="single" w:sz="6" w:space="0" w:color="auto"/>
              <w:bottom w:val="single" w:sz="6" w:space="0" w:color="auto"/>
            </w:tcBorders>
          </w:tcPr>
          <w:p w14:paraId="0C1CF51E" w14:textId="77777777" w:rsidR="007233C1" w:rsidRPr="00C104B1" w:rsidRDefault="007233C1" w:rsidP="00D717C3">
            <w:pPr>
              <w:pStyle w:val="EMEABodyText"/>
              <w:keepNext/>
              <w:tabs>
                <w:tab w:val="left" w:pos="170"/>
              </w:tabs>
              <w:ind w:left="340" w:hanging="340"/>
            </w:pPr>
            <w:r w:rsidRPr="00C104B1">
              <w:t xml:space="preserve">- </w:t>
            </w:r>
            <w:proofErr w:type="spellStart"/>
            <w:r w:rsidRPr="00C104B1">
              <w:t>vznikající</w:t>
            </w:r>
            <w:proofErr w:type="spellEnd"/>
            <w:r w:rsidRPr="00C104B1">
              <w:t xml:space="preserve"> </w:t>
            </w:r>
            <w:proofErr w:type="spellStart"/>
            <w:r w:rsidRPr="00C104B1">
              <w:t>genotypové</w:t>
            </w:r>
            <w:proofErr w:type="spellEnd"/>
            <w:r w:rsidRPr="00C104B1">
              <w:t xml:space="preserve"> </w:t>
            </w:r>
            <w:proofErr w:type="spellStart"/>
            <w:r w:rsidRPr="00C104B1">
              <w:t>ETVr</w:t>
            </w:r>
            <w:r w:rsidRPr="00C104B1">
              <w:rPr>
                <w:rStyle w:val="BMSTableNote"/>
                <w:sz w:val="22"/>
                <w:szCs w:val="22"/>
              </w:rPr>
              <w:t>c</w:t>
            </w:r>
            <w:proofErr w:type="spellEnd"/>
          </w:p>
        </w:tc>
        <w:tc>
          <w:tcPr>
            <w:tcW w:w="1100" w:type="dxa"/>
            <w:tcBorders>
              <w:top w:val="single" w:sz="6" w:space="0" w:color="auto"/>
              <w:left w:val="single" w:sz="6" w:space="0" w:color="auto"/>
              <w:bottom w:val="single" w:sz="6" w:space="0" w:color="auto"/>
              <w:right w:val="single" w:sz="6" w:space="0" w:color="auto"/>
            </w:tcBorders>
          </w:tcPr>
          <w:p w14:paraId="4DF447C1" w14:textId="77777777" w:rsidR="007233C1" w:rsidRPr="00C104B1" w:rsidRDefault="007233C1" w:rsidP="00D717C3">
            <w:pPr>
              <w:pStyle w:val="EMEABodyText"/>
              <w:keepNext/>
              <w:jc w:val="center"/>
            </w:pPr>
            <w:r w:rsidRPr="00C104B1">
              <w:rPr>
                <w:lang w:eastAsia="ja-JP"/>
              </w:rPr>
              <w:t>6,2%</w:t>
            </w:r>
          </w:p>
        </w:tc>
        <w:tc>
          <w:tcPr>
            <w:tcW w:w="1100" w:type="dxa"/>
            <w:tcBorders>
              <w:top w:val="single" w:sz="6" w:space="0" w:color="auto"/>
              <w:left w:val="single" w:sz="6" w:space="0" w:color="auto"/>
              <w:bottom w:val="single" w:sz="6" w:space="0" w:color="auto"/>
            </w:tcBorders>
          </w:tcPr>
          <w:p w14:paraId="2F71985F" w14:textId="77777777" w:rsidR="007233C1" w:rsidRPr="00C104B1" w:rsidRDefault="007233C1" w:rsidP="00D717C3">
            <w:pPr>
              <w:pStyle w:val="EMEABodyText"/>
              <w:keepNext/>
              <w:jc w:val="center"/>
            </w:pPr>
            <w:r w:rsidRPr="00C104B1">
              <w:rPr>
                <w:lang w:eastAsia="ja-JP"/>
              </w:rPr>
              <w:t>15%</w:t>
            </w:r>
          </w:p>
        </w:tc>
        <w:tc>
          <w:tcPr>
            <w:tcW w:w="990" w:type="dxa"/>
            <w:tcBorders>
              <w:top w:val="single" w:sz="6" w:space="0" w:color="auto"/>
              <w:left w:val="single" w:sz="6" w:space="0" w:color="auto"/>
              <w:bottom w:val="single" w:sz="6" w:space="0" w:color="auto"/>
              <w:right w:val="single" w:sz="6" w:space="0" w:color="auto"/>
            </w:tcBorders>
          </w:tcPr>
          <w:p w14:paraId="33EF4583" w14:textId="77777777" w:rsidR="007233C1" w:rsidRPr="00C104B1" w:rsidRDefault="007233C1" w:rsidP="00D717C3">
            <w:pPr>
              <w:pStyle w:val="EMEABodyText"/>
              <w:keepNext/>
              <w:jc w:val="center"/>
            </w:pPr>
            <w:r w:rsidRPr="00C104B1">
              <w:rPr>
                <w:lang w:eastAsia="ja-JP"/>
              </w:rPr>
              <w:t>36,3%</w:t>
            </w:r>
          </w:p>
        </w:tc>
        <w:tc>
          <w:tcPr>
            <w:tcW w:w="1100" w:type="dxa"/>
            <w:tcBorders>
              <w:top w:val="single" w:sz="6" w:space="0" w:color="auto"/>
              <w:left w:val="single" w:sz="6" w:space="0" w:color="auto"/>
              <w:bottom w:val="single" w:sz="6" w:space="0" w:color="auto"/>
              <w:right w:val="single" w:sz="6" w:space="0" w:color="auto"/>
            </w:tcBorders>
          </w:tcPr>
          <w:p w14:paraId="7D4A73A0" w14:textId="77777777" w:rsidR="007233C1" w:rsidRPr="00C104B1" w:rsidRDefault="007233C1" w:rsidP="00D717C3">
            <w:pPr>
              <w:pStyle w:val="EMEABodyText"/>
              <w:keepNext/>
              <w:jc w:val="center"/>
            </w:pPr>
            <w:r w:rsidRPr="00C104B1">
              <w:t>46,6%</w:t>
            </w:r>
          </w:p>
        </w:tc>
        <w:tc>
          <w:tcPr>
            <w:tcW w:w="1320" w:type="dxa"/>
            <w:tcBorders>
              <w:top w:val="single" w:sz="6" w:space="0" w:color="auto"/>
              <w:left w:val="single" w:sz="6" w:space="0" w:color="auto"/>
              <w:bottom w:val="single" w:sz="6" w:space="0" w:color="auto"/>
              <w:right w:val="single" w:sz="6" w:space="0" w:color="auto"/>
            </w:tcBorders>
          </w:tcPr>
          <w:p w14:paraId="2C42B471" w14:textId="77777777" w:rsidR="007233C1" w:rsidRPr="00C104B1" w:rsidRDefault="007233C1" w:rsidP="00D717C3">
            <w:pPr>
              <w:pStyle w:val="EMEABodyText"/>
              <w:keepNext/>
              <w:jc w:val="center"/>
            </w:pPr>
            <w:r w:rsidRPr="00C104B1">
              <w:t>51,45%</w:t>
            </w:r>
          </w:p>
        </w:tc>
      </w:tr>
      <w:tr w:rsidR="007233C1" w:rsidRPr="00C104B1" w14:paraId="660441B0" w14:textId="77777777" w:rsidTr="00D717C3">
        <w:trPr>
          <w:trHeight w:val="403"/>
        </w:trPr>
        <w:tc>
          <w:tcPr>
            <w:tcW w:w="3410" w:type="dxa"/>
            <w:tcBorders>
              <w:top w:val="single" w:sz="6" w:space="0" w:color="auto"/>
              <w:left w:val="single" w:sz="6" w:space="0" w:color="auto"/>
              <w:bottom w:val="single" w:sz="6" w:space="0" w:color="auto"/>
            </w:tcBorders>
          </w:tcPr>
          <w:p w14:paraId="29591681" w14:textId="77777777" w:rsidR="007233C1" w:rsidRPr="00AC2670" w:rsidRDefault="007233C1" w:rsidP="00D717C3">
            <w:pPr>
              <w:pStyle w:val="EMEABodyText"/>
              <w:keepNext/>
              <w:tabs>
                <w:tab w:val="left" w:pos="185"/>
              </w:tabs>
              <w:ind w:left="340" w:hanging="340"/>
              <w:rPr>
                <w:lang w:val="pl-PL"/>
              </w:rPr>
            </w:pPr>
            <w:r w:rsidRPr="00C104B1">
              <w:rPr>
                <w:lang w:val="cs-CZ"/>
              </w:rPr>
              <w:t xml:space="preserve">- genotypové </w:t>
            </w:r>
            <w:r w:rsidRPr="00AC2670">
              <w:rPr>
                <w:lang w:val="pl-PL"/>
              </w:rPr>
              <w:t>ETVr</w:t>
            </w:r>
            <w:r w:rsidRPr="00AC2670">
              <w:rPr>
                <w:rStyle w:val="BMSTableNote"/>
                <w:sz w:val="22"/>
                <w:szCs w:val="22"/>
                <w:lang w:val="pl-PL"/>
              </w:rPr>
              <w:t>c</w:t>
            </w:r>
            <w:r w:rsidRPr="00C104B1">
              <w:rPr>
                <w:lang w:val="cs-CZ"/>
              </w:rPr>
              <w:t xml:space="preserve">  s virologickým průlomem</w:t>
            </w:r>
          </w:p>
        </w:tc>
        <w:tc>
          <w:tcPr>
            <w:tcW w:w="1100" w:type="dxa"/>
            <w:tcBorders>
              <w:top w:val="single" w:sz="6" w:space="0" w:color="auto"/>
              <w:left w:val="single" w:sz="6" w:space="0" w:color="auto"/>
              <w:bottom w:val="single" w:sz="6" w:space="0" w:color="auto"/>
              <w:right w:val="single" w:sz="6" w:space="0" w:color="auto"/>
            </w:tcBorders>
          </w:tcPr>
          <w:p w14:paraId="59C12941" w14:textId="77777777" w:rsidR="007233C1" w:rsidRPr="00C104B1" w:rsidRDefault="007233C1" w:rsidP="00D717C3">
            <w:pPr>
              <w:pStyle w:val="EMEABodyText"/>
              <w:keepNext/>
              <w:jc w:val="center"/>
            </w:pPr>
            <w:r w:rsidRPr="00C104B1">
              <w:t>1,1%</w:t>
            </w:r>
            <w:r w:rsidRPr="00C104B1">
              <w:rPr>
                <w:rStyle w:val="BMSTableNote"/>
                <w:szCs w:val="22"/>
              </w:rPr>
              <w:t>e</w:t>
            </w:r>
          </w:p>
        </w:tc>
        <w:tc>
          <w:tcPr>
            <w:tcW w:w="1100" w:type="dxa"/>
            <w:tcBorders>
              <w:top w:val="single" w:sz="6" w:space="0" w:color="auto"/>
              <w:left w:val="single" w:sz="6" w:space="0" w:color="auto"/>
              <w:bottom w:val="single" w:sz="6" w:space="0" w:color="auto"/>
            </w:tcBorders>
          </w:tcPr>
          <w:p w14:paraId="62588D02" w14:textId="77777777" w:rsidR="007233C1" w:rsidRPr="00C104B1" w:rsidRDefault="007233C1" w:rsidP="00D717C3">
            <w:pPr>
              <w:pStyle w:val="EMEABodyText"/>
              <w:keepNext/>
              <w:jc w:val="center"/>
            </w:pPr>
            <w:r w:rsidRPr="00C104B1">
              <w:t>10,7%</w:t>
            </w:r>
            <w:r w:rsidRPr="00C104B1">
              <w:rPr>
                <w:rStyle w:val="BMSTableNote"/>
                <w:szCs w:val="22"/>
              </w:rPr>
              <w:t xml:space="preserve"> e</w:t>
            </w:r>
          </w:p>
        </w:tc>
        <w:tc>
          <w:tcPr>
            <w:tcW w:w="990" w:type="dxa"/>
            <w:tcBorders>
              <w:top w:val="single" w:sz="6" w:space="0" w:color="auto"/>
              <w:left w:val="single" w:sz="6" w:space="0" w:color="auto"/>
              <w:bottom w:val="single" w:sz="6" w:space="0" w:color="auto"/>
              <w:right w:val="single" w:sz="6" w:space="0" w:color="auto"/>
            </w:tcBorders>
          </w:tcPr>
          <w:p w14:paraId="7A26833A" w14:textId="77777777" w:rsidR="007233C1" w:rsidRPr="00C104B1" w:rsidRDefault="007233C1" w:rsidP="00D717C3">
            <w:pPr>
              <w:pStyle w:val="EMEABodyText"/>
              <w:keepNext/>
              <w:jc w:val="center"/>
            </w:pPr>
            <w:r w:rsidRPr="00C104B1">
              <w:t>27%</w:t>
            </w:r>
            <w:r w:rsidRPr="00C104B1">
              <w:rPr>
                <w:rStyle w:val="BMSTableNote"/>
                <w:szCs w:val="22"/>
              </w:rPr>
              <w:t xml:space="preserve"> e</w:t>
            </w:r>
          </w:p>
        </w:tc>
        <w:tc>
          <w:tcPr>
            <w:tcW w:w="1100" w:type="dxa"/>
            <w:tcBorders>
              <w:top w:val="single" w:sz="6" w:space="0" w:color="auto"/>
              <w:left w:val="single" w:sz="6" w:space="0" w:color="auto"/>
              <w:bottom w:val="single" w:sz="6" w:space="0" w:color="auto"/>
              <w:right w:val="single" w:sz="6" w:space="0" w:color="auto"/>
            </w:tcBorders>
          </w:tcPr>
          <w:p w14:paraId="328551CA" w14:textId="77777777" w:rsidR="007233C1" w:rsidRPr="00C104B1" w:rsidRDefault="007233C1" w:rsidP="00D717C3">
            <w:pPr>
              <w:pStyle w:val="EMEABodyText"/>
              <w:keepNext/>
              <w:jc w:val="center"/>
            </w:pPr>
            <w:r w:rsidRPr="00C104B1">
              <w:t>41,3%</w:t>
            </w:r>
            <w:r w:rsidRPr="00C104B1">
              <w:rPr>
                <w:rStyle w:val="BMSTableNote"/>
                <w:szCs w:val="22"/>
              </w:rPr>
              <w:t xml:space="preserve"> e</w:t>
            </w:r>
          </w:p>
        </w:tc>
        <w:tc>
          <w:tcPr>
            <w:tcW w:w="1320" w:type="dxa"/>
            <w:tcBorders>
              <w:top w:val="single" w:sz="6" w:space="0" w:color="auto"/>
              <w:left w:val="single" w:sz="6" w:space="0" w:color="auto"/>
              <w:bottom w:val="single" w:sz="6" w:space="0" w:color="auto"/>
              <w:right w:val="single" w:sz="6" w:space="0" w:color="auto"/>
            </w:tcBorders>
          </w:tcPr>
          <w:p w14:paraId="3F9F86D4" w14:textId="77777777" w:rsidR="007233C1" w:rsidRPr="00C104B1" w:rsidRDefault="007233C1" w:rsidP="00D717C3">
            <w:pPr>
              <w:pStyle w:val="EMEABodyText"/>
              <w:keepNext/>
              <w:jc w:val="center"/>
            </w:pPr>
            <w:r w:rsidRPr="00C104B1">
              <w:t>43,6%</w:t>
            </w:r>
            <w:r w:rsidRPr="00C104B1">
              <w:rPr>
                <w:rStyle w:val="BMSTableNote"/>
                <w:szCs w:val="22"/>
              </w:rPr>
              <w:t xml:space="preserve"> e</w:t>
            </w:r>
          </w:p>
        </w:tc>
      </w:tr>
      <w:tr w:rsidR="007233C1" w:rsidRPr="00C104B1" w14:paraId="6F63A29E" w14:textId="77777777" w:rsidTr="00D717C3">
        <w:trPr>
          <w:trHeight w:val="403"/>
        </w:trPr>
        <w:tc>
          <w:tcPr>
            <w:tcW w:w="9020" w:type="dxa"/>
            <w:gridSpan w:val="6"/>
            <w:tcBorders>
              <w:top w:val="single" w:sz="6" w:space="0" w:color="auto"/>
            </w:tcBorders>
          </w:tcPr>
          <w:p w14:paraId="4C58F280" w14:textId="77777777" w:rsidR="007233C1" w:rsidRPr="00C104B1" w:rsidRDefault="007233C1" w:rsidP="00D717C3">
            <w:pPr>
              <w:pStyle w:val="BMSTableNoteInfo"/>
              <w:keepNext/>
              <w:spacing w:before="0"/>
              <w:jc w:val="left"/>
              <w:rPr>
                <w:b/>
                <w:i/>
                <w:color w:val="auto"/>
                <w:sz w:val="18"/>
                <w:szCs w:val="18"/>
              </w:rPr>
            </w:pPr>
            <w:r w:rsidRPr="00C104B1">
              <w:rPr>
                <w:rStyle w:val="BMSTableNote"/>
                <w:sz w:val="18"/>
                <w:szCs w:val="18"/>
              </w:rPr>
              <w:t>a</w:t>
            </w:r>
            <w:r w:rsidRPr="00C104B1">
              <w:rPr>
                <w:color w:val="auto"/>
                <w:sz w:val="18"/>
                <w:szCs w:val="18"/>
              </w:rPr>
              <w:tab/>
            </w:r>
            <w:proofErr w:type="spellStart"/>
            <w:r w:rsidRPr="00C104B1">
              <w:rPr>
                <w:color w:val="auto"/>
                <w:sz w:val="18"/>
                <w:szCs w:val="18"/>
              </w:rPr>
              <w:t>Výsledky</w:t>
            </w:r>
            <w:proofErr w:type="spellEnd"/>
            <w:r w:rsidRPr="00C104B1">
              <w:rPr>
                <w:color w:val="auto"/>
                <w:sz w:val="18"/>
                <w:szCs w:val="18"/>
              </w:rPr>
              <w:t xml:space="preserve"> se </w:t>
            </w:r>
            <w:proofErr w:type="spellStart"/>
            <w:r w:rsidRPr="00C104B1">
              <w:rPr>
                <w:color w:val="auto"/>
                <w:sz w:val="18"/>
                <w:szCs w:val="18"/>
              </w:rPr>
              <w:t>týkají</w:t>
            </w:r>
            <w:proofErr w:type="spellEnd"/>
            <w:r w:rsidRPr="00C104B1">
              <w:rPr>
                <w:color w:val="auto"/>
                <w:sz w:val="18"/>
                <w:szCs w:val="18"/>
              </w:rPr>
              <w:t xml:space="preserve"> </w:t>
            </w:r>
            <w:proofErr w:type="spellStart"/>
            <w:r w:rsidRPr="00C104B1">
              <w:rPr>
                <w:color w:val="auto"/>
                <w:sz w:val="18"/>
                <w:szCs w:val="18"/>
              </w:rPr>
              <w:t>užívání</w:t>
            </w:r>
            <w:proofErr w:type="spellEnd"/>
            <w:r w:rsidRPr="00C104B1">
              <w:rPr>
                <w:color w:val="auto"/>
                <w:sz w:val="18"/>
                <w:szCs w:val="18"/>
              </w:rPr>
              <w:t xml:space="preserve"> </w:t>
            </w:r>
            <w:proofErr w:type="spellStart"/>
            <w:r w:rsidRPr="00C104B1">
              <w:rPr>
                <w:color w:val="auto"/>
                <w:sz w:val="18"/>
                <w:szCs w:val="18"/>
              </w:rPr>
              <w:t>kombinované</w:t>
            </w:r>
            <w:proofErr w:type="spellEnd"/>
            <w:r w:rsidRPr="00C104B1">
              <w:rPr>
                <w:color w:val="auto"/>
                <w:sz w:val="18"/>
                <w:szCs w:val="18"/>
              </w:rPr>
              <w:t xml:space="preserve"> </w:t>
            </w:r>
            <w:proofErr w:type="spellStart"/>
            <w:r w:rsidRPr="00C104B1">
              <w:rPr>
                <w:color w:val="auto"/>
                <w:sz w:val="18"/>
                <w:szCs w:val="18"/>
              </w:rPr>
              <w:t>léčby</w:t>
            </w:r>
            <w:proofErr w:type="spellEnd"/>
            <w:r w:rsidRPr="00C104B1">
              <w:rPr>
                <w:color w:val="auto"/>
                <w:sz w:val="18"/>
                <w:szCs w:val="18"/>
              </w:rPr>
              <w:t xml:space="preserve"> </w:t>
            </w:r>
            <w:proofErr w:type="spellStart"/>
            <w:r w:rsidRPr="00C104B1">
              <w:rPr>
                <w:color w:val="auto"/>
                <w:sz w:val="18"/>
                <w:szCs w:val="18"/>
              </w:rPr>
              <w:t>entekavir-lamivudin</w:t>
            </w:r>
            <w:proofErr w:type="spellEnd"/>
            <w:r w:rsidRPr="00C104B1">
              <w:rPr>
                <w:color w:val="auto"/>
                <w:sz w:val="18"/>
                <w:szCs w:val="18"/>
              </w:rPr>
              <w:t xml:space="preserve"> po </w:t>
            </w:r>
            <w:proofErr w:type="spellStart"/>
            <w:r w:rsidRPr="00C104B1">
              <w:rPr>
                <w:color w:val="auto"/>
                <w:sz w:val="18"/>
                <w:szCs w:val="18"/>
              </w:rPr>
              <w:t>kterém</w:t>
            </w:r>
            <w:proofErr w:type="spellEnd"/>
            <w:r w:rsidRPr="00C104B1">
              <w:rPr>
                <w:color w:val="auto"/>
                <w:sz w:val="18"/>
                <w:szCs w:val="18"/>
              </w:rPr>
              <w:t xml:space="preserve"> </w:t>
            </w:r>
            <w:proofErr w:type="spellStart"/>
            <w:r w:rsidRPr="00C104B1">
              <w:rPr>
                <w:color w:val="auto"/>
                <w:sz w:val="18"/>
                <w:szCs w:val="18"/>
              </w:rPr>
              <w:t>následovala</w:t>
            </w:r>
            <w:proofErr w:type="spellEnd"/>
            <w:r w:rsidRPr="00C104B1">
              <w:rPr>
                <w:color w:val="auto"/>
                <w:sz w:val="18"/>
                <w:szCs w:val="18"/>
              </w:rPr>
              <w:t xml:space="preserve"> </w:t>
            </w:r>
            <w:proofErr w:type="spellStart"/>
            <w:r w:rsidRPr="00C104B1">
              <w:rPr>
                <w:color w:val="auto"/>
                <w:sz w:val="18"/>
                <w:szCs w:val="18"/>
              </w:rPr>
              <w:t>dlouhodobá</w:t>
            </w:r>
            <w:proofErr w:type="spellEnd"/>
            <w:r w:rsidRPr="00C104B1">
              <w:rPr>
                <w:color w:val="auto"/>
                <w:sz w:val="18"/>
                <w:szCs w:val="18"/>
              </w:rPr>
              <w:t xml:space="preserve"> </w:t>
            </w:r>
            <w:proofErr w:type="spellStart"/>
            <w:r w:rsidRPr="00C104B1">
              <w:rPr>
                <w:color w:val="auto"/>
                <w:sz w:val="18"/>
                <w:szCs w:val="18"/>
              </w:rPr>
              <w:t>terapie</w:t>
            </w:r>
            <w:proofErr w:type="spellEnd"/>
            <w:r w:rsidRPr="00C104B1">
              <w:rPr>
                <w:color w:val="auto"/>
                <w:sz w:val="18"/>
                <w:szCs w:val="18"/>
              </w:rPr>
              <w:t xml:space="preserve"> </w:t>
            </w:r>
            <w:proofErr w:type="spellStart"/>
            <w:r w:rsidRPr="00C104B1">
              <w:rPr>
                <w:color w:val="auto"/>
                <w:sz w:val="18"/>
                <w:szCs w:val="18"/>
              </w:rPr>
              <w:t>entekavirem</w:t>
            </w:r>
            <w:proofErr w:type="spellEnd"/>
            <w:r w:rsidRPr="00C104B1">
              <w:rPr>
                <w:color w:val="auto"/>
                <w:sz w:val="18"/>
                <w:szCs w:val="18"/>
              </w:rPr>
              <w:t xml:space="preserve">) pro </w:t>
            </w:r>
            <w:proofErr w:type="spellStart"/>
            <w:r w:rsidRPr="00C104B1">
              <w:rPr>
                <w:color w:val="auto"/>
                <w:sz w:val="18"/>
                <w:szCs w:val="18"/>
              </w:rPr>
              <w:t>medián</w:t>
            </w:r>
            <w:proofErr w:type="spellEnd"/>
            <w:r w:rsidRPr="00C104B1">
              <w:rPr>
                <w:color w:val="auto"/>
                <w:sz w:val="18"/>
                <w:szCs w:val="18"/>
              </w:rPr>
              <w:t xml:space="preserve"> 13 </w:t>
            </w:r>
            <w:proofErr w:type="spellStart"/>
            <w:r w:rsidRPr="00C104B1">
              <w:rPr>
                <w:color w:val="auto"/>
                <w:sz w:val="18"/>
                <w:szCs w:val="18"/>
              </w:rPr>
              <w:t>týdnů</w:t>
            </w:r>
            <w:proofErr w:type="spellEnd"/>
            <w:r w:rsidRPr="00C104B1">
              <w:rPr>
                <w:color w:val="auto"/>
                <w:sz w:val="18"/>
                <w:szCs w:val="18"/>
              </w:rPr>
              <w:t xml:space="preserve"> u 48 z 80 </w:t>
            </w:r>
            <w:proofErr w:type="spellStart"/>
            <w:r w:rsidRPr="00C104B1">
              <w:rPr>
                <w:color w:val="auto"/>
                <w:sz w:val="18"/>
                <w:szCs w:val="18"/>
              </w:rPr>
              <w:t>pacientů</w:t>
            </w:r>
            <w:proofErr w:type="spellEnd"/>
            <w:r w:rsidRPr="00C104B1">
              <w:rPr>
                <w:color w:val="auto"/>
                <w:sz w:val="18"/>
                <w:szCs w:val="18"/>
              </w:rPr>
              <w:t xml:space="preserve"> v </w:t>
            </w:r>
            <w:proofErr w:type="spellStart"/>
            <w:r w:rsidR="00522643">
              <w:rPr>
                <w:color w:val="auto"/>
                <w:sz w:val="18"/>
                <w:szCs w:val="18"/>
              </w:rPr>
              <w:t>r</w:t>
            </w:r>
            <w:r w:rsidRPr="00C104B1">
              <w:rPr>
                <w:color w:val="auto"/>
                <w:sz w:val="18"/>
                <w:szCs w:val="18"/>
              </w:rPr>
              <w:t>oce</w:t>
            </w:r>
            <w:proofErr w:type="spellEnd"/>
            <w:r w:rsidRPr="00C104B1">
              <w:rPr>
                <w:color w:val="auto"/>
                <w:sz w:val="18"/>
                <w:szCs w:val="18"/>
              </w:rPr>
              <w:t xml:space="preserve"> 3, </w:t>
            </w:r>
            <w:proofErr w:type="spellStart"/>
            <w:r w:rsidRPr="00C104B1">
              <w:rPr>
                <w:color w:val="auto"/>
                <w:sz w:val="18"/>
                <w:szCs w:val="18"/>
              </w:rPr>
              <w:t>medián</w:t>
            </w:r>
            <w:proofErr w:type="spellEnd"/>
            <w:r w:rsidRPr="00C104B1">
              <w:rPr>
                <w:color w:val="auto"/>
                <w:sz w:val="18"/>
                <w:szCs w:val="18"/>
              </w:rPr>
              <w:t xml:space="preserve"> 38 </w:t>
            </w:r>
            <w:proofErr w:type="spellStart"/>
            <w:r w:rsidRPr="00C104B1">
              <w:rPr>
                <w:color w:val="auto"/>
                <w:sz w:val="18"/>
                <w:szCs w:val="18"/>
              </w:rPr>
              <w:t>týdnů</w:t>
            </w:r>
            <w:proofErr w:type="spellEnd"/>
            <w:r w:rsidRPr="00C104B1">
              <w:rPr>
                <w:color w:val="auto"/>
                <w:sz w:val="18"/>
                <w:szCs w:val="18"/>
              </w:rPr>
              <w:t xml:space="preserve"> u 10 z 52 </w:t>
            </w:r>
            <w:proofErr w:type="spellStart"/>
            <w:r w:rsidRPr="00C104B1">
              <w:rPr>
                <w:color w:val="auto"/>
                <w:sz w:val="18"/>
                <w:szCs w:val="18"/>
              </w:rPr>
              <w:t>pacientů</w:t>
            </w:r>
            <w:proofErr w:type="spellEnd"/>
            <w:r w:rsidRPr="00C104B1">
              <w:rPr>
                <w:color w:val="auto"/>
                <w:sz w:val="18"/>
                <w:szCs w:val="18"/>
              </w:rPr>
              <w:t xml:space="preserve"> v </w:t>
            </w:r>
            <w:proofErr w:type="spellStart"/>
            <w:r w:rsidR="00522643">
              <w:rPr>
                <w:color w:val="auto"/>
                <w:sz w:val="18"/>
                <w:szCs w:val="18"/>
              </w:rPr>
              <w:t>r</w:t>
            </w:r>
            <w:r w:rsidRPr="00C104B1">
              <w:rPr>
                <w:color w:val="auto"/>
                <w:sz w:val="18"/>
                <w:szCs w:val="18"/>
              </w:rPr>
              <w:t>oce</w:t>
            </w:r>
            <w:proofErr w:type="spellEnd"/>
            <w:r w:rsidRPr="00C104B1">
              <w:rPr>
                <w:color w:val="auto"/>
                <w:sz w:val="18"/>
                <w:szCs w:val="18"/>
              </w:rPr>
              <w:t xml:space="preserve"> 4, a po 16 </w:t>
            </w:r>
            <w:proofErr w:type="spellStart"/>
            <w:r w:rsidRPr="00C104B1">
              <w:rPr>
                <w:color w:val="auto"/>
                <w:sz w:val="18"/>
                <w:szCs w:val="18"/>
              </w:rPr>
              <w:t>týdnech</w:t>
            </w:r>
            <w:proofErr w:type="spellEnd"/>
            <w:r w:rsidRPr="00C104B1">
              <w:rPr>
                <w:color w:val="auto"/>
                <w:sz w:val="18"/>
                <w:szCs w:val="18"/>
              </w:rPr>
              <w:t xml:space="preserve"> u 1 z 33 </w:t>
            </w:r>
            <w:proofErr w:type="spellStart"/>
            <w:r w:rsidRPr="00C104B1">
              <w:rPr>
                <w:color w:val="auto"/>
                <w:sz w:val="18"/>
                <w:szCs w:val="18"/>
              </w:rPr>
              <w:t>pacientů</w:t>
            </w:r>
            <w:proofErr w:type="spellEnd"/>
            <w:r w:rsidRPr="00C104B1">
              <w:rPr>
                <w:color w:val="auto"/>
                <w:sz w:val="18"/>
                <w:szCs w:val="18"/>
              </w:rPr>
              <w:t xml:space="preserve"> v </w:t>
            </w:r>
            <w:proofErr w:type="spellStart"/>
            <w:r w:rsidR="00522643">
              <w:rPr>
                <w:color w:val="auto"/>
                <w:sz w:val="18"/>
                <w:szCs w:val="18"/>
              </w:rPr>
              <w:t>r</w:t>
            </w:r>
            <w:r w:rsidRPr="00C104B1">
              <w:rPr>
                <w:color w:val="auto"/>
                <w:sz w:val="18"/>
                <w:szCs w:val="18"/>
              </w:rPr>
              <w:t>oce</w:t>
            </w:r>
            <w:proofErr w:type="spellEnd"/>
            <w:r w:rsidRPr="00C104B1">
              <w:rPr>
                <w:color w:val="auto"/>
                <w:sz w:val="18"/>
                <w:szCs w:val="18"/>
              </w:rPr>
              <w:t xml:space="preserve"> 5 v </w:t>
            </w:r>
            <w:proofErr w:type="spellStart"/>
            <w:r w:rsidRPr="00C104B1">
              <w:rPr>
                <w:color w:val="auto"/>
                <w:sz w:val="18"/>
                <w:szCs w:val="18"/>
              </w:rPr>
              <w:t>klinické</w:t>
            </w:r>
            <w:proofErr w:type="spellEnd"/>
            <w:r w:rsidRPr="00C104B1">
              <w:rPr>
                <w:color w:val="auto"/>
                <w:sz w:val="18"/>
                <w:szCs w:val="18"/>
              </w:rPr>
              <w:t xml:space="preserve"> </w:t>
            </w:r>
            <w:proofErr w:type="spellStart"/>
            <w:r w:rsidRPr="00C104B1">
              <w:rPr>
                <w:color w:val="auto"/>
                <w:sz w:val="18"/>
                <w:szCs w:val="18"/>
              </w:rPr>
              <w:t>studii</w:t>
            </w:r>
            <w:proofErr w:type="spellEnd"/>
            <w:r w:rsidRPr="00C104B1">
              <w:rPr>
                <w:color w:val="auto"/>
                <w:sz w:val="18"/>
                <w:szCs w:val="18"/>
              </w:rPr>
              <w:t xml:space="preserve">. </w:t>
            </w:r>
          </w:p>
          <w:p w14:paraId="0B5BF21E" w14:textId="77777777" w:rsidR="007233C1" w:rsidRPr="00AC2670" w:rsidRDefault="007233C1" w:rsidP="00D717C3">
            <w:pPr>
              <w:pStyle w:val="BMSTableNoteInfo"/>
              <w:keepNext/>
              <w:spacing w:before="0"/>
              <w:jc w:val="left"/>
              <w:rPr>
                <w:color w:val="auto"/>
                <w:sz w:val="18"/>
                <w:szCs w:val="18"/>
                <w:lang w:val="pl-PL"/>
              </w:rPr>
            </w:pPr>
            <w:r w:rsidRPr="00AC2670">
              <w:rPr>
                <w:rStyle w:val="BMSTableNote"/>
                <w:sz w:val="18"/>
                <w:szCs w:val="18"/>
                <w:lang w:val="pl-PL"/>
              </w:rPr>
              <w:t>b</w:t>
            </w:r>
            <w:r w:rsidRPr="00AC2670">
              <w:rPr>
                <w:color w:val="auto"/>
                <w:sz w:val="18"/>
                <w:szCs w:val="18"/>
                <w:lang w:val="pl-PL"/>
              </w:rPr>
              <w:tab/>
              <w:t>Zahrnuje pacienty s alespoň jedním měřením HBV DNA pomocí PCR v anebo po týdnu 24 léčby až do 58. týdne (1. rok), po 58. týdnu až do 102. týdne 102 (2.rok 2), anebo po 102. týdnu až do 156. týdne (3.rok), po 156. týdnu až do 204. týdne (</w:t>
            </w:r>
            <w:r w:rsidR="00522643">
              <w:rPr>
                <w:color w:val="auto"/>
                <w:sz w:val="18"/>
                <w:szCs w:val="18"/>
                <w:lang w:val="pl-PL"/>
              </w:rPr>
              <w:t>r</w:t>
            </w:r>
            <w:r w:rsidRPr="00AC2670">
              <w:rPr>
                <w:color w:val="auto"/>
                <w:sz w:val="18"/>
                <w:szCs w:val="18"/>
                <w:lang w:val="pl-PL"/>
              </w:rPr>
              <w:t>ok 4) nebo po 204. týdnu až do 252. týdne (</w:t>
            </w:r>
            <w:r w:rsidR="00522643">
              <w:rPr>
                <w:color w:val="auto"/>
                <w:sz w:val="18"/>
                <w:szCs w:val="18"/>
                <w:lang w:val="pl-PL"/>
              </w:rPr>
              <w:t>r</w:t>
            </w:r>
            <w:r w:rsidRPr="00AC2670">
              <w:rPr>
                <w:color w:val="auto"/>
                <w:sz w:val="18"/>
                <w:szCs w:val="18"/>
                <w:lang w:val="pl-PL"/>
              </w:rPr>
              <w:t>ok 5).</w:t>
            </w:r>
          </w:p>
          <w:p w14:paraId="616425AA" w14:textId="77777777" w:rsidR="007233C1" w:rsidRPr="00C104B1" w:rsidRDefault="007233C1" w:rsidP="00D717C3">
            <w:pPr>
              <w:pStyle w:val="BMSTableNoteInfo"/>
              <w:keepNext/>
              <w:spacing w:before="0"/>
              <w:jc w:val="left"/>
              <w:rPr>
                <w:color w:val="auto"/>
                <w:sz w:val="18"/>
                <w:szCs w:val="18"/>
              </w:rPr>
            </w:pPr>
            <w:r w:rsidRPr="00C104B1">
              <w:rPr>
                <w:rStyle w:val="BMSTableNote"/>
                <w:sz w:val="18"/>
                <w:szCs w:val="18"/>
              </w:rPr>
              <w:t>c</w:t>
            </w:r>
            <w:r w:rsidRPr="00C104B1">
              <w:rPr>
                <w:color w:val="auto"/>
                <w:sz w:val="18"/>
                <w:szCs w:val="18"/>
              </w:rPr>
              <w:tab/>
            </w:r>
            <w:proofErr w:type="spellStart"/>
            <w:r w:rsidRPr="00C104B1">
              <w:rPr>
                <w:color w:val="auto"/>
                <w:sz w:val="18"/>
                <w:szCs w:val="18"/>
              </w:rPr>
              <w:t>Pacienti</w:t>
            </w:r>
            <w:proofErr w:type="spellEnd"/>
            <w:r w:rsidRPr="00C104B1">
              <w:rPr>
                <w:color w:val="auto"/>
                <w:sz w:val="18"/>
                <w:szCs w:val="18"/>
              </w:rPr>
              <w:t xml:space="preserve"> </w:t>
            </w:r>
            <w:proofErr w:type="spellStart"/>
            <w:r w:rsidRPr="00C104B1">
              <w:rPr>
                <w:color w:val="auto"/>
                <w:sz w:val="18"/>
                <w:szCs w:val="18"/>
              </w:rPr>
              <w:t>měli</w:t>
            </w:r>
            <w:proofErr w:type="spellEnd"/>
            <w:r w:rsidRPr="00C104B1">
              <w:rPr>
                <w:color w:val="auto"/>
                <w:sz w:val="18"/>
                <w:szCs w:val="18"/>
              </w:rPr>
              <w:t xml:space="preserve"> </w:t>
            </w:r>
            <w:proofErr w:type="spellStart"/>
            <w:r w:rsidRPr="00C104B1">
              <w:rPr>
                <w:color w:val="auto"/>
                <w:sz w:val="18"/>
                <w:szCs w:val="18"/>
              </w:rPr>
              <w:t>také</w:t>
            </w:r>
            <w:proofErr w:type="spellEnd"/>
            <w:r w:rsidRPr="00C104B1">
              <w:rPr>
                <w:color w:val="auto"/>
                <w:sz w:val="18"/>
                <w:szCs w:val="18"/>
              </w:rPr>
              <w:t xml:space="preserve"> </w:t>
            </w:r>
            <w:proofErr w:type="spellStart"/>
            <w:r w:rsidRPr="00C104B1">
              <w:rPr>
                <w:color w:val="auto"/>
                <w:sz w:val="18"/>
                <w:szCs w:val="18"/>
              </w:rPr>
              <w:t>LVDr</w:t>
            </w:r>
            <w:proofErr w:type="spellEnd"/>
            <w:r w:rsidRPr="00C104B1">
              <w:rPr>
                <w:color w:val="auto"/>
                <w:sz w:val="18"/>
                <w:szCs w:val="18"/>
              </w:rPr>
              <w:t xml:space="preserve"> </w:t>
            </w:r>
            <w:proofErr w:type="spellStart"/>
            <w:r w:rsidRPr="00C104B1">
              <w:rPr>
                <w:color w:val="auto"/>
                <w:sz w:val="18"/>
                <w:szCs w:val="18"/>
              </w:rPr>
              <w:t>substituce</w:t>
            </w:r>
            <w:proofErr w:type="spellEnd"/>
            <w:r w:rsidRPr="00C104B1">
              <w:rPr>
                <w:color w:val="auto"/>
                <w:sz w:val="18"/>
                <w:szCs w:val="18"/>
              </w:rPr>
              <w:t>.</w:t>
            </w:r>
          </w:p>
          <w:p w14:paraId="5A05D082" w14:textId="77777777" w:rsidR="007233C1" w:rsidRPr="00C104B1" w:rsidRDefault="007233C1" w:rsidP="00D717C3">
            <w:pPr>
              <w:pStyle w:val="BMSBodyText"/>
              <w:keepNext/>
              <w:tabs>
                <w:tab w:val="left" w:pos="220"/>
              </w:tabs>
              <w:spacing w:before="0" w:after="0"/>
              <w:ind w:left="230" w:hanging="230"/>
              <w:jc w:val="left"/>
              <w:rPr>
                <w:color w:val="auto"/>
                <w:sz w:val="18"/>
                <w:szCs w:val="18"/>
              </w:rPr>
            </w:pPr>
            <w:r w:rsidRPr="00C104B1">
              <w:rPr>
                <w:rStyle w:val="EMEASuperscript"/>
                <w:color w:val="auto"/>
                <w:sz w:val="18"/>
                <w:szCs w:val="18"/>
              </w:rPr>
              <w:t>d</w:t>
            </w:r>
            <w:r w:rsidRPr="00C104B1">
              <w:rPr>
                <w:color w:val="auto"/>
                <w:sz w:val="18"/>
                <w:szCs w:val="18"/>
              </w:rPr>
              <w:tab/>
              <w:t>≥ 1 log</w:t>
            </w:r>
            <w:r w:rsidRPr="00C104B1">
              <w:rPr>
                <w:color w:val="auto"/>
                <w:sz w:val="18"/>
                <w:szCs w:val="18"/>
                <w:vertAlign w:val="subscript"/>
              </w:rPr>
              <w:t>10</w:t>
            </w:r>
            <w:r w:rsidRPr="00C104B1">
              <w:rPr>
                <w:color w:val="auto"/>
                <w:sz w:val="18"/>
                <w:szCs w:val="18"/>
              </w:rPr>
              <w:t xml:space="preserve"> </w:t>
            </w:r>
            <w:proofErr w:type="spellStart"/>
            <w:r w:rsidRPr="00C104B1">
              <w:rPr>
                <w:color w:val="auto"/>
                <w:sz w:val="18"/>
                <w:szCs w:val="18"/>
              </w:rPr>
              <w:t>zvýšení</w:t>
            </w:r>
            <w:proofErr w:type="spellEnd"/>
            <w:r w:rsidRPr="00C104B1">
              <w:rPr>
                <w:color w:val="auto"/>
                <w:sz w:val="18"/>
                <w:szCs w:val="18"/>
              </w:rPr>
              <w:t xml:space="preserve"> </w:t>
            </w:r>
            <w:proofErr w:type="spellStart"/>
            <w:r w:rsidRPr="00C104B1">
              <w:rPr>
                <w:color w:val="auto"/>
                <w:sz w:val="18"/>
                <w:szCs w:val="18"/>
              </w:rPr>
              <w:t>nad</w:t>
            </w:r>
            <w:proofErr w:type="spellEnd"/>
            <w:r w:rsidRPr="00C104B1">
              <w:rPr>
                <w:color w:val="auto"/>
                <w:sz w:val="18"/>
                <w:szCs w:val="18"/>
              </w:rPr>
              <w:t xml:space="preserve"> </w:t>
            </w:r>
            <w:proofErr w:type="spellStart"/>
            <w:r w:rsidRPr="00C104B1">
              <w:rPr>
                <w:color w:val="auto"/>
                <w:sz w:val="18"/>
                <w:szCs w:val="18"/>
              </w:rPr>
              <w:t>nejnižší</w:t>
            </w:r>
            <w:proofErr w:type="spellEnd"/>
            <w:r w:rsidRPr="00C104B1">
              <w:rPr>
                <w:color w:val="auto"/>
                <w:sz w:val="18"/>
                <w:szCs w:val="18"/>
              </w:rPr>
              <w:t xml:space="preserve"> </w:t>
            </w:r>
            <w:proofErr w:type="spellStart"/>
            <w:r w:rsidRPr="00C104B1">
              <w:rPr>
                <w:color w:val="auto"/>
                <w:sz w:val="18"/>
                <w:szCs w:val="18"/>
              </w:rPr>
              <w:t>hodnotu</w:t>
            </w:r>
            <w:proofErr w:type="spellEnd"/>
            <w:r w:rsidRPr="00C104B1">
              <w:rPr>
                <w:color w:val="auto"/>
                <w:sz w:val="18"/>
                <w:szCs w:val="18"/>
              </w:rPr>
              <w:t xml:space="preserve"> u HBV DNA </w:t>
            </w:r>
            <w:proofErr w:type="spellStart"/>
            <w:r w:rsidRPr="00C104B1">
              <w:rPr>
                <w:color w:val="auto"/>
                <w:sz w:val="18"/>
                <w:szCs w:val="18"/>
              </w:rPr>
              <w:t>podle</w:t>
            </w:r>
            <w:proofErr w:type="spellEnd"/>
            <w:r w:rsidRPr="00C104B1">
              <w:rPr>
                <w:color w:val="auto"/>
                <w:sz w:val="18"/>
                <w:szCs w:val="18"/>
              </w:rPr>
              <w:t xml:space="preserve"> PCR, </w:t>
            </w:r>
            <w:proofErr w:type="spellStart"/>
            <w:r w:rsidRPr="00C104B1">
              <w:rPr>
                <w:color w:val="auto"/>
                <w:sz w:val="18"/>
                <w:szCs w:val="18"/>
              </w:rPr>
              <w:t>potvrzeno</w:t>
            </w:r>
            <w:proofErr w:type="spellEnd"/>
            <w:r w:rsidRPr="00C104B1">
              <w:rPr>
                <w:color w:val="auto"/>
                <w:sz w:val="18"/>
                <w:szCs w:val="18"/>
              </w:rPr>
              <w:t xml:space="preserve"> </w:t>
            </w:r>
            <w:proofErr w:type="spellStart"/>
            <w:r w:rsidRPr="00C104B1">
              <w:rPr>
                <w:color w:val="auto"/>
                <w:sz w:val="18"/>
                <w:szCs w:val="18"/>
              </w:rPr>
              <w:t>následnými</w:t>
            </w:r>
            <w:proofErr w:type="spellEnd"/>
            <w:r w:rsidRPr="00C104B1">
              <w:rPr>
                <w:color w:val="auto"/>
                <w:sz w:val="18"/>
                <w:szCs w:val="18"/>
              </w:rPr>
              <w:t xml:space="preserve"> </w:t>
            </w:r>
            <w:proofErr w:type="spellStart"/>
            <w:r w:rsidRPr="00C104B1">
              <w:rPr>
                <w:color w:val="auto"/>
                <w:sz w:val="18"/>
                <w:szCs w:val="18"/>
              </w:rPr>
              <w:t>měřeními</w:t>
            </w:r>
            <w:proofErr w:type="spellEnd"/>
            <w:r w:rsidRPr="00C104B1">
              <w:rPr>
                <w:color w:val="auto"/>
                <w:sz w:val="18"/>
                <w:szCs w:val="18"/>
              </w:rPr>
              <w:t xml:space="preserve"> </w:t>
            </w:r>
            <w:proofErr w:type="spellStart"/>
            <w:r w:rsidRPr="00C104B1">
              <w:rPr>
                <w:color w:val="auto"/>
                <w:sz w:val="18"/>
                <w:szCs w:val="18"/>
              </w:rPr>
              <w:t>nebo</w:t>
            </w:r>
            <w:proofErr w:type="spellEnd"/>
            <w:r w:rsidRPr="00C104B1">
              <w:rPr>
                <w:color w:val="auto"/>
                <w:sz w:val="18"/>
                <w:szCs w:val="18"/>
              </w:rPr>
              <w:t xml:space="preserve"> </w:t>
            </w:r>
            <w:proofErr w:type="spellStart"/>
            <w:r w:rsidRPr="00C104B1">
              <w:rPr>
                <w:color w:val="auto"/>
                <w:sz w:val="18"/>
                <w:szCs w:val="18"/>
              </w:rPr>
              <w:t>na</w:t>
            </w:r>
            <w:proofErr w:type="spellEnd"/>
            <w:r w:rsidRPr="00C104B1">
              <w:rPr>
                <w:color w:val="auto"/>
                <w:sz w:val="18"/>
                <w:szCs w:val="18"/>
              </w:rPr>
              <w:t xml:space="preserve"> </w:t>
            </w:r>
            <w:proofErr w:type="spellStart"/>
            <w:r w:rsidRPr="00C104B1">
              <w:rPr>
                <w:color w:val="auto"/>
                <w:sz w:val="18"/>
                <w:szCs w:val="18"/>
              </w:rPr>
              <w:t>konci</w:t>
            </w:r>
            <w:proofErr w:type="spellEnd"/>
            <w:r w:rsidRPr="00C104B1">
              <w:rPr>
                <w:color w:val="auto"/>
                <w:sz w:val="18"/>
                <w:szCs w:val="18"/>
              </w:rPr>
              <w:t xml:space="preserve"> </w:t>
            </w:r>
            <w:proofErr w:type="spellStart"/>
            <w:r w:rsidRPr="00C104B1">
              <w:rPr>
                <w:color w:val="auto"/>
                <w:sz w:val="18"/>
                <w:szCs w:val="18"/>
              </w:rPr>
              <w:t>otevřeného</w:t>
            </w:r>
            <w:proofErr w:type="spellEnd"/>
            <w:r w:rsidRPr="00C104B1">
              <w:rPr>
                <w:color w:val="auto"/>
                <w:sz w:val="18"/>
                <w:szCs w:val="18"/>
              </w:rPr>
              <w:t xml:space="preserve"> </w:t>
            </w:r>
            <w:proofErr w:type="spellStart"/>
            <w:r w:rsidRPr="00C104B1">
              <w:rPr>
                <w:color w:val="auto"/>
                <w:sz w:val="18"/>
                <w:szCs w:val="18"/>
              </w:rPr>
              <w:t>časového</w:t>
            </w:r>
            <w:proofErr w:type="spellEnd"/>
            <w:r w:rsidRPr="00C104B1">
              <w:rPr>
                <w:color w:val="auto"/>
                <w:sz w:val="18"/>
                <w:szCs w:val="18"/>
              </w:rPr>
              <w:t xml:space="preserve"> </w:t>
            </w:r>
            <w:proofErr w:type="spellStart"/>
            <w:r w:rsidRPr="00C104B1">
              <w:rPr>
                <w:color w:val="auto"/>
                <w:sz w:val="18"/>
                <w:szCs w:val="18"/>
              </w:rPr>
              <w:t>bodu</w:t>
            </w:r>
            <w:proofErr w:type="spellEnd"/>
            <w:r w:rsidRPr="00C104B1">
              <w:rPr>
                <w:color w:val="auto"/>
                <w:sz w:val="18"/>
                <w:szCs w:val="18"/>
              </w:rPr>
              <w:t>.</w:t>
            </w:r>
          </w:p>
          <w:p w14:paraId="2C1CFEB1" w14:textId="77777777" w:rsidR="007233C1" w:rsidRPr="00C104B1" w:rsidRDefault="007233C1" w:rsidP="00D717C3">
            <w:pPr>
              <w:pStyle w:val="BMSBodyText"/>
              <w:keepNext/>
              <w:tabs>
                <w:tab w:val="left" w:pos="220"/>
              </w:tabs>
              <w:spacing w:before="0" w:after="0"/>
              <w:jc w:val="left"/>
              <w:rPr>
                <w:color w:val="auto"/>
                <w:sz w:val="18"/>
                <w:szCs w:val="18"/>
              </w:rPr>
            </w:pPr>
            <w:r w:rsidRPr="00C104B1">
              <w:rPr>
                <w:color w:val="auto"/>
                <w:sz w:val="18"/>
                <w:szCs w:val="18"/>
                <w:vertAlign w:val="superscript"/>
              </w:rPr>
              <w:t>e</w:t>
            </w:r>
            <w:r w:rsidRPr="00C104B1">
              <w:rPr>
                <w:color w:val="auto"/>
                <w:sz w:val="18"/>
                <w:szCs w:val="18"/>
              </w:rPr>
              <w:tab/>
            </w:r>
            <w:proofErr w:type="spellStart"/>
            <w:r w:rsidRPr="00C104B1">
              <w:rPr>
                <w:color w:val="auto"/>
                <w:sz w:val="18"/>
                <w:szCs w:val="18"/>
              </w:rPr>
              <w:t>ETVr</w:t>
            </w:r>
            <w:proofErr w:type="spellEnd"/>
            <w:r w:rsidRPr="00C104B1">
              <w:rPr>
                <w:color w:val="auto"/>
                <w:sz w:val="18"/>
                <w:szCs w:val="18"/>
              </w:rPr>
              <w:t xml:space="preserve"> </w:t>
            </w:r>
            <w:proofErr w:type="spellStart"/>
            <w:r w:rsidRPr="00C104B1">
              <w:rPr>
                <w:color w:val="auto"/>
                <w:sz w:val="18"/>
                <w:szCs w:val="18"/>
              </w:rPr>
              <w:t>vyskytlá</w:t>
            </w:r>
            <w:proofErr w:type="spellEnd"/>
            <w:r w:rsidRPr="00C104B1">
              <w:rPr>
                <w:color w:val="auto"/>
                <w:sz w:val="18"/>
                <w:szCs w:val="18"/>
              </w:rPr>
              <w:t xml:space="preserve"> </w:t>
            </w:r>
            <w:proofErr w:type="spellStart"/>
            <w:r w:rsidRPr="00C104B1">
              <w:rPr>
                <w:color w:val="auto"/>
                <w:sz w:val="18"/>
                <w:szCs w:val="18"/>
              </w:rPr>
              <w:t>ve</w:t>
            </w:r>
            <w:proofErr w:type="spellEnd"/>
            <w:r w:rsidRPr="00C104B1">
              <w:rPr>
                <w:color w:val="auto"/>
                <w:sz w:val="18"/>
                <w:szCs w:val="18"/>
              </w:rPr>
              <w:t xml:space="preserve"> </w:t>
            </w:r>
            <w:proofErr w:type="spellStart"/>
            <w:r w:rsidRPr="00C104B1">
              <w:rPr>
                <w:color w:val="auto"/>
                <w:sz w:val="18"/>
                <w:szCs w:val="18"/>
              </w:rPr>
              <w:t>kterémkoliv</w:t>
            </w:r>
            <w:proofErr w:type="spellEnd"/>
            <w:r w:rsidRPr="00C104B1">
              <w:rPr>
                <w:color w:val="auto"/>
                <w:sz w:val="18"/>
                <w:szCs w:val="18"/>
              </w:rPr>
              <w:t xml:space="preserve"> </w:t>
            </w:r>
            <w:proofErr w:type="spellStart"/>
            <w:r w:rsidRPr="00C104B1">
              <w:rPr>
                <w:color w:val="auto"/>
                <w:sz w:val="18"/>
                <w:szCs w:val="18"/>
              </w:rPr>
              <w:t>roce</w:t>
            </w:r>
            <w:proofErr w:type="spellEnd"/>
            <w:r w:rsidRPr="00C104B1">
              <w:rPr>
                <w:color w:val="auto"/>
                <w:sz w:val="18"/>
                <w:szCs w:val="18"/>
              </w:rPr>
              <w:t xml:space="preserve">; </w:t>
            </w:r>
            <w:proofErr w:type="spellStart"/>
            <w:r w:rsidRPr="00C104B1">
              <w:rPr>
                <w:color w:val="auto"/>
                <w:sz w:val="18"/>
                <w:szCs w:val="18"/>
              </w:rPr>
              <w:t>virologický</w:t>
            </w:r>
            <w:proofErr w:type="spellEnd"/>
            <w:r w:rsidRPr="00C104B1">
              <w:rPr>
                <w:color w:val="auto"/>
                <w:sz w:val="18"/>
                <w:szCs w:val="18"/>
              </w:rPr>
              <w:t xml:space="preserve"> </w:t>
            </w:r>
            <w:proofErr w:type="spellStart"/>
            <w:r w:rsidRPr="00C104B1">
              <w:rPr>
                <w:color w:val="auto"/>
                <w:sz w:val="18"/>
                <w:szCs w:val="18"/>
              </w:rPr>
              <w:t>průlom</w:t>
            </w:r>
            <w:proofErr w:type="spellEnd"/>
            <w:r w:rsidRPr="00C104B1">
              <w:rPr>
                <w:color w:val="auto"/>
                <w:sz w:val="18"/>
                <w:szCs w:val="18"/>
              </w:rPr>
              <w:t xml:space="preserve"> v </w:t>
            </w:r>
            <w:proofErr w:type="spellStart"/>
            <w:r w:rsidRPr="00C104B1">
              <w:rPr>
                <w:color w:val="auto"/>
                <w:sz w:val="18"/>
                <w:szCs w:val="18"/>
              </w:rPr>
              <w:t>daném</w:t>
            </w:r>
            <w:proofErr w:type="spellEnd"/>
            <w:r w:rsidRPr="00C104B1">
              <w:rPr>
                <w:color w:val="auto"/>
                <w:sz w:val="18"/>
                <w:szCs w:val="18"/>
              </w:rPr>
              <w:t xml:space="preserve"> </w:t>
            </w:r>
            <w:proofErr w:type="spellStart"/>
            <w:r w:rsidRPr="00C104B1">
              <w:rPr>
                <w:color w:val="auto"/>
                <w:sz w:val="18"/>
                <w:szCs w:val="18"/>
              </w:rPr>
              <w:t>roce</w:t>
            </w:r>
            <w:proofErr w:type="spellEnd"/>
            <w:r w:rsidRPr="00C104B1">
              <w:rPr>
                <w:color w:val="auto"/>
                <w:sz w:val="18"/>
                <w:szCs w:val="18"/>
              </w:rPr>
              <w:t>.</w:t>
            </w:r>
          </w:p>
        </w:tc>
      </w:tr>
    </w:tbl>
    <w:p w14:paraId="5C626AD4" w14:textId="77777777" w:rsidR="007233C1" w:rsidRPr="00C104B1" w:rsidRDefault="007233C1" w:rsidP="00D717C3">
      <w:pPr>
        <w:pStyle w:val="EMEABodyText"/>
        <w:rPr>
          <w:lang w:val="cs-CZ"/>
        </w:rPr>
      </w:pPr>
    </w:p>
    <w:p w14:paraId="46A9225A" w14:textId="77777777" w:rsidR="007233C1" w:rsidRDefault="007233C1" w:rsidP="00D717C3">
      <w:pPr>
        <w:pStyle w:val="EMEABodyText"/>
        <w:rPr>
          <w:lang w:val="cs-CZ"/>
        </w:rPr>
      </w:pPr>
      <w:r w:rsidRPr="00C104B1">
        <w:rPr>
          <w:lang w:val="cs-CZ"/>
        </w:rPr>
        <w:t>Mezi pacienty refrakterními na lamivudin s výchozí hodnotou HBV DNA &lt;10</w:t>
      </w:r>
      <w:r w:rsidRPr="00C104B1">
        <w:rPr>
          <w:vertAlign w:val="superscript"/>
          <w:lang w:val="cs-CZ"/>
        </w:rPr>
        <w:t xml:space="preserve">7 </w:t>
      </w:r>
      <w:r w:rsidRPr="00C104B1">
        <w:rPr>
          <w:lang w:val="cs-CZ"/>
        </w:rPr>
        <w:t>log</w:t>
      </w:r>
      <w:r w:rsidRPr="00C104B1">
        <w:rPr>
          <w:vertAlign w:val="subscript"/>
          <w:lang w:val="cs-CZ"/>
        </w:rPr>
        <w:t>10</w:t>
      </w:r>
      <w:r w:rsidRPr="00C104B1">
        <w:rPr>
          <w:lang w:val="cs-CZ"/>
        </w:rPr>
        <w:t xml:space="preserve"> kopií/ml, 64% (9/14) dosáhlo HBV DNA &lt;300 kopií/ml ve 48. týdnu. Těchto 14 pacientů mělo nižší míru genotypové rezistence na entekavir (kumulativní pravděpodobnost 18,8% během 5 let sledování) než v celé studované populaci (viz tabulka). Pacienti refrakterní na lamivudin, kteří dosáhli HBV DNA &lt;10</w:t>
      </w:r>
      <w:r w:rsidRPr="00C104B1">
        <w:rPr>
          <w:vertAlign w:val="superscript"/>
          <w:lang w:val="cs-CZ"/>
        </w:rPr>
        <w:t>4</w:t>
      </w:r>
      <w:r w:rsidRPr="00C104B1">
        <w:rPr>
          <w:lang w:val="cs-CZ"/>
        </w:rPr>
        <w:t xml:space="preserve"> log</w:t>
      </w:r>
      <w:r w:rsidRPr="00C104B1">
        <w:rPr>
          <w:vertAlign w:val="subscript"/>
          <w:lang w:val="cs-CZ"/>
        </w:rPr>
        <w:t>10</w:t>
      </w:r>
      <w:r w:rsidRPr="00C104B1">
        <w:rPr>
          <w:lang w:val="cs-CZ"/>
        </w:rPr>
        <w:t xml:space="preserve"> kopií/ml stanoveno metodou PCR ve 24. týdnu, měli také nižší výskyt rezistence než ti, kteří toho nedosáhli (5letá kumulativní pravděpodobnost 17,6% [n=50] versus 60,5% [n=135]).</w:t>
      </w:r>
    </w:p>
    <w:p w14:paraId="6197C0A4" w14:textId="77777777" w:rsidR="00D828B6" w:rsidRDefault="00D828B6" w:rsidP="00D717C3">
      <w:pPr>
        <w:pStyle w:val="EMEABodyText"/>
        <w:rPr>
          <w:lang w:val="cs-CZ"/>
        </w:rPr>
      </w:pPr>
    </w:p>
    <w:p w14:paraId="15C64DA4" w14:textId="77777777" w:rsidR="00D828B6" w:rsidRPr="00C104B1" w:rsidRDefault="00D828B6" w:rsidP="00D717C3">
      <w:pPr>
        <w:pStyle w:val="EMEABodyText"/>
        <w:rPr>
          <w:lang w:val="cs-CZ"/>
        </w:rPr>
      </w:pPr>
      <w:r w:rsidRPr="0081392C">
        <w:rPr>
          <w:i/>
          <w:lang w:val="cs-CZ"/>
        </w:rPr>
        <w:t xml:space="preserve">Integrovaná analýza klinických studií </w:t>
      </w:r>
      <w:r w:rsidR="00A248AD">
        <w:rPr>
          <w:i/>
          <w:lang w:val="cs-CZ"/>
        </w:rPr>
        <w:t xml:space="preserve">fáze </w:t>
      </w:r>
      <w:r w:rsidRPr="0081392C">
        <w:rPr>
          <w:i/>
          <w:lang w:val="cs-CZ"/>
        </w:rPr>
        <w:t>2 a 3:</w:t>
      </w:r>
      <w:r>
        <w:rPr>
          <w:lang w:val="cs-CZ"/>
        </w:rPr>
        <w:t xml:space="preserve"> Ze 17 klinických studií </w:t>
      </w:r>
      <w:r w:rsidR="00A248AD">
        <w:rPr>
          <w:lang w:val="cs-CZ"/>
        </w:rPr>
        <w:t xml:space="preserve">fáze </w:t>
      </w:r>
      <w:r>
        <w:rPr>
          <w:lang w:val="cs-CZ"/>
        </w:rPr>
        <w:t xml:space="preserve">2 a 3 </w:t>
      </w:r>
      <w:r w:rsidR="00A248AD">
        <w:rPr>
          <w:lang w:val="cs-CZ"/>
        </w:rPr>
        <w:t>byla</w:t>
      </w:r>
      <w:r>
        <w:rPr>
          <w:lang w:val="cs-CZ"/>
        </w:rPr>
        <w:t xml:space="preserve"> v integrované analýze údajů rezistence na entekavir po schválení registrac</w:t>
      </w:r>
      <w:r w:rsidR="00555F91">
        <w:rPr>
          <w:lang w:val="cs-CZ"/>
        </w:rPr>
        <w:t>e</w:t>
      </w:r>
      <w:r>
        <w:rPr>
          <w:lang w:val="cs-CZ"/>
        </w:rPr>
        <w:t xml:space="preserve"> </w:t>
      </w:r>
      <w:r w:rsidR="00555F91">
        <w:rPr>
          <w:lang w:val="cs-CZ"/>
        </w:rPr>
        <w:t>zjištěna</w:t>
      </w:r>
      <w:r>
        <w:rPr>
          <w:lang w:val="cs-CZ"/>
        </w:rPr>
        <w:t xml:space="preserve"> po dobu léčby entekavirem </w:t>
      </w:r>
      <w:r w:rsidR="007B4177">
        <w:rPr>
          <w:lang w:val="cs-CZ"/>
        </w:rPr>
        <w:t>vznikající</w:t>
      </w:r>
      <w:r>
        <w:rPr>
          <w:lang w:val="cs-CZ"/>
        </w:rPr>
        <w:t xml:space="preserve"> rezistence na entekavir související se substitucí rtA181C u 5 z 1 461 pacientů. Tato substituce byla detekovaná pouze v přítomnosti rezistence na lamivudin souvisej</w:t>
      </w:r>
      <w:r w:rsidR="00555F91">
        <w:rPr>
          <w:lang w:val="cs-CZ"/>
        </w:rPr>
        <w:t>ící se substitucemi rtL180M a</w:t>
      </w:r>
      <w:r>
        <w:rPr>
          <w:lang w:val="cs-CZ"/>
        </w:rPr>
        <w:t xml:space="preserve"> rtM204V</w:t>
      </w:r>
    </w:p>
    <w:p w14:paraId="739D3BEE" w14:textId="77777777" w:rsidR="007233C1" w:rsidRPr="00C104B1" w:rsidRDefault="007233C1" w:rsidP="00D717C3">
      <w:pPr>
        <w:pStyle w:val="EMEABodyText"/>
        <w:rPr>
          <w:lang w:val="cs-CZ"/>
        </w:rPr>
      </w:pPr>
    </w:p>
    <w:p w14:paraId="721111DE" w14:textId="77777777" w:rsidR="007233C1" w:rsidRPr="00C104B1" w:rsidRDefault="007233C1">
      <w:pPr>
        <w:pStyle w:val="EMEAHeading2"/>
        <w:rPr>
          <w:lang w:val="cs-CZ"/>
        </w:rPr>
      </w:pPr>
      <w:r w:rsidRPr="00C104B1">
        <w:rPr>
          <w:lang w:val="cs-CZ"/>
        </w:rPr>
        <w:t>5.2</w:t>
      </w:r>
      <w:r w:rsidRPr="00C104B1">
        <w:rPr>
          <w:lang w:val="cs-CZ"/>
        </w:rPr>
        <w:tab/>
        <w:t>Farmakokinetické vlastnosti</w:t>
      </w:r>
    </w:p>
    <w:p w14:paraId="13E76DF5" w14:textId="77777777" w:rsidR="007233C1" w:rsidRPr="00C104B1" w:rsidRDefault="007233C1">
      <w:pPr>
        <w:pStyle w:val="EMEAHeading2"/>
        <w:rPr>
          <w:lang w:val="cs-CZ"/>
        </w:rPr>
      </w:pPr>
    </w:p>
    <w:p w14:paraId="307210AB" w14:textId="77777777" w:rsidR="007233C1" w:rsidRPr="00C104B1" w:rsidRDefault="007233C1">
      <w:pPr>
        <w:pStyle w:val="EMEABodyText"/>
        <w:rPr>
          <w:szCs w:val="22"/>
          <w:lang w:val="cs-CZ"/>
        </w:rPr>
      </w:pPr>
      <w:r w:rsidRPr="00C104B1">
        <w:rPr>
          <w:i/>
          <w:lang w:val="cs-CZ"/>
        </w:rPr>
        <w:t>Absorpce:</w:t>
      </w:r>
      <w:r w:rsidRPr="00C104B1">
        <w:rPr>
          <w:lang w:val="cs-CZ"/>
        </w:rPr>
        <w:t xml:space="preserve"> entekavir se rychle vstřebává, přičemž vrcholové koncentrace v plazmě dosahuje po 0,5 </w:t>
      </w:r>
      <w:r w:rsidRPr="00C104B1">
        <w:rPr>
          <w:lang w:val="cs-CZ"/>
        </w:rPr>
        <w:noBreakHyphen/>
        <w:t> 1,5 hodině. Absolutní biologická dostupnost nebyla stanovena. Podle vylučování léku v nezměněné formě v moči byla biologická dostupnost odhadnuta na minimálně 70%. Po opakovaných dávkách v rozsahu od 0,1 mg do 1 mg dochází ke zvýšení C</w:t>
      </w:r>
      <w:r w:rsidRPr="00C104B1">
        <w:rPr>
          <w:rStyle w:val="EMEASubscript"/>
          <w:lang w:val="cs-CZ"/>
        </w:rPr>
        <w:t>max</w:t>
      </w:r>
      <w:r w:rsidRPr="00C104B1">
        <w:rPr>
          <w:lang w:val="cs-CZ"/>
        </w:rPr>
        <w:t xml:space="preserve"> a hodnot AUC úměrně dávce. Ustálený stav je dosažen za 6 </w:t>
      </w:r>
      <w:r w:rsidRPr="00C104B1">
        <w:rPr>
          <w:lang w:val="cs-CZ"/>
        </w:rPr>
        <w:noBreakHyphen/>
        <w:t xml:space="preserve"> 10 dnů při dávkování jednou denně s </w:t>
      </w:r>
      <w:r w:rsidRPr="00C104B1">
        <w:rPr>
          <w:szCs w:val="22"/>
          <w:lang w:val="cs-CZ"/>
        </w:rPr>
        <w:sym w:font="Symbol" w:char="F0BB"/>
      </w:r>
      <w:r w:rsidRPr="00C104B1">
        <w:rPr>
          <w:lang w:val="cs-CZ"/>
        </w:rPr>
        <w:t> 2násobnou kumulací. C</w:t>
      </w:r>
      <w:r w:rsidRPr="00C104B1">
        <w:rPr>
          <w:rStyle w:val="EMEASubscript"/>
          <w:lang w:val="cs-CZ"/>
        </w:rPr>
        <w:t>max</w:t>
      </w:r>
      <w:r w:rsidRPr="00C104B1">
        <w:rPr>
          <w:lang w:val="cs-CZ"/>
        </w:rPr>
        <w:t xml:space="preserve"> a C</w:t>
      </w:r>
      <w:r w:rsidRPr="00C104B1">
        <w:rPr>
          <w:rStyle w:val="EMEASubscript"/>
          <w:lang w:val="cs-CZ"/>
        </w:rPr>
        <w:t>min</w:t>
      </w:r>
      <w:r w:rsidRPr="00C104B1">
        <w:rPr>
          <w:lang w:val="cs-CZ"/>
        </w:rPr>
        <w:t xml:space="preserve"> v ustáleném stavu činí 4,2, respektive 0,3 ng/ml u dávky 0,5 mg a 8,2, respektive 0,5 ng/ml u dávky 1 mg. </w:t>
      </w:r>
      <w:r w:rsidRPr="00C104B1">
        <w:rPr>
          <w:szCs w:val="22"/>
          <w:lang w:val="cs-CZ"/>
        </w:rPr>
        <w:t>Tablety a perorální roztok byly bioekvivalentní u zdravých subjektů; obě formy jsou tedy vzájemně zaměnitelné.</w:t>
      </w:r>
    </w:p>
    <w:p w14:paraId="22F64099" w14:textId="77777777" w:rsidR="007233C1" w:rsidRPr="00C104B1" w:rsidRDefault="007233C1">
      <w:pPr>
        <w:pStyle w:val="EMEABodyText"/>
        <w:rPr>
          <w:szCs w:val="22"/>
          <w:lang w:val="cs-CZ"/>
        </w:rPr>
      </w:pPr>
    </w:p>
    <w:p w14:paraId="5C18E434" w14:textId="77777777" w:rsidR="007233C1" w:rsidRPr="00C104B1" w:rsidRDefault="007233C1">
      <w:pPr>
        <w:pStyle w:val="EMEABodyText"/>
        <w:rPr>
          <w:lang w:val="cs-CZ"/>
        </w:rPr>
      </w:pPr>
      <w:r w:rsidRPr="00C104B1">
        <w:rPr>
          <w:lang w:val="cs-CZ"/>
        </w:rPr>
        <w:t>Při podávání 0,5 mg entekaviru se standardní stravou s vysokým obsahem tuků (945 kcal, 54,6 g tuků) nebo nízkotučnou stravou (379 kcal, 8,2 g tuků) bylo zpoždění absorpce minimální (1 </w:t>
      </w:r>
      <w:r w:rsidRPr="00C104B1">
        <w:rPr>
          <w:lang w:val="cs-CZ"/>
        </w:rPr>
        <w:noBreakHyphen/>
        <w:t> 1,5 hodiny po jídle oproti 0,75 hodiny na lačno), snížení C</w:t>
      </w:r>
      <w:r w:rsidRPr="00C104B1">
        <w:rPr>
          <w:rStyle w:val="EMEASubscript"/>
          <w:lang w:val="cs-CZ"/>
        </w:rPr>
        <w:t>max</w:t>
      </w:r>
      <w:r w:rsidRPr="00C104B1">
        <w:rPr>
          <w:lang w:val="cs-CZ"/>
        </w:rPr>
        <w:t xml:space="preserve"> činilo 44 </w:t>
      </w:r>
      <w:r w:rsidRPr="00C104B1">
        <w:rPr>
          <w:lang w:val="cs-CZ"/>
        </w:rPr>
        <w:noBreakHyphen/>
        <w:t> 46% a snížení AUC 18 </w:t>
      </w:r>
      <w:r w:rsidRPr="00C104B1">
        <w:rPr>
          <w:lang w:val="cs-CZ"/>
        </w:rPr>
        <w:noBreakHyphen/>
        <w:t> 20%. Nižší hodnoty C</w:t>
      </w:r>
      <w:r w:rsidRPr="00C104B1">
        <w:rPr>
          <w:rStyle w:val="EMEASubscript"/>
          <w:lang w:val="cs-CZ"/>
        </w:rPr>
        <w:t>max</w:t>
      </w:r>
      <w:r w:rsidRPr="00C104B1">
        <w:rPr>
          <w:lang w:val="cs-CZ"/>
        </w:rPr>
        <w:t xml:space="preserve"> a AUC při užívání s jídlem nejsou u pacientů, kteří doposud neužívali nukleosidy, považovány za klinicky významné, ale mohly by ovlivnit účinnost u pacientů refrakterních na lamivudin (viz bod 4.2).</w:t>
      </w:r>
    </w:p>
    <w:p w14:paraId="41F788B1" w14:textId="77777777" w:rsidR="007233C1" w:rsidRPr="00C104B1" w:rsidRDefault="007233C1">
      <w:pPr>
        <w:pStyle w:val="EMEABodyText"/>
        <w:rPr>
          <w:lang w:val="cs-CZ"/>
        </w:rPr>
      </w:pPr>
    </w:p>
    <w:p w14:paraId="5043B40F" w14:textId="77777777" w:rsidR="007233C1" w:rsidRPr="00C104B1" w:rsidRDefault="007233C1">
      <w:pPr>
        <w:pStyle w:val="EMEABodyText"/>
        <w:rPr>
          <w:lang w:val="cs-CZ"/>
        </w:rPr>
      </w:pPr>
      <w:r w:rsidRPr="00C104B1">
        <w:rPr>
          <w:i/>
          <w:lang w:val="cs-CZ"/>
        </w:rPr>
        <w:lastRenderedPageBreak/>
        <w:t>Distribuce:</w:t>
      </w:r>
      <w:r w:rsidRPr="00C104B1">
        <w:rPr>
          <w:lang w:val="cs-CZ"/>
        </w:rPr>
        <w:t xml:space="preserve"> odhadovaný objem distribuce je u entekaviru vyšší než celkový objem vody v organizmu. Vazba na lidské sérové bílkoviny </w:t>
      </w:r>
      <w:r w:rsidRPr="00C104B1">
        <w:rPr>
          <w:i/>
          <w:lang w:val="cs-CZ"/>
        </w:rPr>
        <w:t>in vitro</w:t>
      </w:r>
      <w:r w:rsidRPr="00C104B1">
        <w:rPr>
          <w:lang w:val="cs-CZ"/>
        </w:rPr>
        <w:t xml:space="preserve"> činí </w:t>
      </w:r>
      <w:r w:rsidRPr="00C104B1">
        <w:rPr>
          <w:szCs w:val="22"/>
          <w:lang w:val="cs-CZ"/>
        </w:rPr>
        <w:sym w:font="Symbol" w:char="F0BB"/>
      </w:r>
      <w:r w:rsidRPr="00C104B1">
        <w:rPr>
          <w:lang w:val="cs-CZ"/>
        </w:rPr>
        <w:t> 13%.</w:t>
      </w:r>
    </w:p>
    <w:p w14:paraId="505F8169" w14:textId="77777777" w:rsidR="007233C1" w:rsidRPr="00C104B1" w:rsidRDefault="007233C1">
      <w:pPr>
        <w:pStyle w:val="EMEABodyText"/>
        <w:rPr>
          <w:lang w:val="cs-CZ"/>
        </w:rPr>
      </w:pPr>
    </w:p>
    <w:p w14:paraId="7AF46A70" w14:textId="77777777" w:rsidR="007233C1" w:rsidRPr="00C104B1" w:rsidRDefault="007233C1">
      <w:pPr>
        <w:pStyle w:val="EMEABodyText"/>
        <w:rPr>
          <w:lang w:val="cs-CZ"/>
        </w:rPr>
      </w:pPr>
      <w:r w:rsidRPr="00C104B1">
        <w:rPr>
          <w:i/>
          <w:lang w:val="cs-CZ"/>
        </w:rPr>
        <w:t>Biotransformace:</w:t>
      </w:r>
      <w:r w:rsidRPr="00C104B1">
        <w:rPr>
          <w:lang w:val="cs-CZ"/>
        </w:rPr>
        <w:t xml:space="preserve"> entekavir není substrátem, inhibitorem ani induktorem enzymového systému CYP450. Po podání </w:t>
      </w:r>
      <w:r w:rsidRPr="00C104B1">
        <w:rPr>
          <w:vertAlign w:val="superscript"/>
          <w:lang w:val="cs-CZ"/>
        </w:rPr>
        <w:t>14</w:t>
      </w:r>
      <w:r w:rsidRPr="00C104B1">
        <w:rPr>
          <w:lang w:val="cs-CZ"/>
        </w:rPr>
        <w:t>C-entekaviru nebyly pozorovány žádné oxidační ani acetylované metabolity a bylo zjištěno jen menší množství metabolitů fáze II, konjugátů glukoronidů a sulfátů.</w:t>
      </w:r>
    </w:p>
    <w:p w14:paraId="0DA44DF7" w14:textId="77777777" w:rsidR="007233C1" w:rsidRPr="00C104B1" w:rsidRDefault="007233C1">
      <w:pPr>
        <w:pStyle w:val="EMEABodyText"/>
        <w:rPr>
          <w:lang w:val="cs-CZ"/>
        </w:rPr>
      </w:pPr>
    </w:p>
    <w:p w14:paraId="734FB932" w14:textId="77777777" w:rsidR="007233C1" w:rsidRPr="00C104B1" w:rsidRDefault="007233C1">
      <w:pPr>
        <w:pStyle w:val="EMEABodyText"/>
        <w:rPr>
          <w:lang w:val="cs-CZ"/>
        </w:rPr>
      </w:pPr>
      <w:r w:rsidRPr="00C104B1">
        <w:rPr>
          <w:i/>
          <w:lang w:val="cs-CZ"/>
        </w:rPr>
        <w:t>Vylučování:</w:t>
      </w:r>
      <w:r w:rsidRPr="00C104B1">
        <w:rPr>
          <w:lang w:val="cs-CZ"/>
        </w:rPr>
        <w:t xml:space="preserve"> entekavir se vylučuje převážně ledvinami, přičemž v moči je při stabilním stavu zjištěno zhruba 75% dávky léku v nezměněné podobě. Renální clearance nezávisí na dávce a pohybuje se od 360 do 471 ml/min, což naznačuje, že entekavir prochází jak glomerulární filtrací, tak i tubulární sekrecí. Po dosažení vrcholové hladiny se koncentrace entekaviru v plazmě snižuje biexponenciálně s terminálním eliminačním poločasem </w:t>
      </w:r>
      <w:r w:rsidRPr="00C104B1">
        <w:rPr>
          <w:szCs w:val="22"/>
          <w:lang w:val="cs-CZ"/>
        </w:rPr>
        <w:sym w:font="Symbol" w:char="F0BB"/>
      </w:r>
      <w:r w:rsidRPr="00C104B1">
        <w:rPr>
          <w:lang w:val="cs-CZ"/>
        </w:rPr>
        <w:t> 128 </w:t>
      </w:r>
      <w:r w:rsidRPr="00C104B1">
        <w:rPr>
          <w:lang w:val="cs-CZ"/>
        </w:rPr>
        <w:noBreakHyphen/>
        <w:t xml:space="preserve"> 149 hodin. Pozorovaný index kumulace léčiva je u dávkování jednou denně </w:t>
      </w:r>
      <w:r w:rsidRPr="00C104B1">
        <w:rPr>
          <w:szCs w:val="22"/>
          <w:lang w:val="cs-CZ"/>
        </w:rPr>
        <w:sym w:font="Symbol" w:char="F0BB"/>
      </w:r>
      <w:r w:rsidRPr="00C104B1">
        <w:rPr>
          <w:lang w:val="cs-CZ"/>
        </w:rPr>
        <w:t> 2násobný, což ukazuje na efektivní poločas kumulace přibližně 24 hodin.</w:t>
      </w:r>
    </w:p>
    <w:p w14:paraId="5480A368" w14:textId="77777777" w:rsidR="007233C1" w:rsidRPr="00C104B1" w:rsidRDefault="007233C1">
      <w:pPr>
        <w:pStyle w:val="EMEABodyText"/>
        <w:rPr>
          <w:lang w:val="cs-CZ"/>
        </w:rPr>
      </w:pPr>
    </w:p>
    <w:p w14:paraId="6609AA84" w14:textId="77777777" w:rsidR="007233C1" w:rsidRPr="00C104B1" w:rsidRDefault="00522643">
      <w:pPr>
        <w:pStyle w:val="EMEABodyText"/>
        <w:rPr>
          <w:lang w:val="cs-CZ"/>
        </w:rPr>
      </w:pPr>
      <w:r>
        <w:rPr>
          <w:i/>
          <w:lang w:val="cs-CZ"/>
        </w:rPr>
        <w:t>Porucha funkce jater</w:t>
      </w:r>
      <w:r w:rsidR="007233C1" w:rsidRPr="00C104B1">
        <w:rPr>
          <w:i/>
          <w:lang w:val="cs-CZ"/>
        </w:rPr>
        <w:t>:</w:t>
      </w:r>
      <w:r w:rsidR="007233C1" w:rsidRPr="00C104B1">
        <w:rPr>
          <w:lang w:val="cs-CZ"/>
        </w:rPr>
        <w:t xml:space="preserve"> farmakokinetické parametry u pacientů se středn</w:t>
      </w:r>
      <w:r w:rsidR="00893111">
        <w:rPr>
          <w:lang w:val="cs-CZ"/>
        </w:rPr>
        <w:t>ě těžkou</w:t>
      </w:r>
      <w:r w:rsidR="007233C1" w:rsidRPr="00C104B1">
        <w:rPr>
          <w:lang w:val="cs-CZ"/>
        </w:rPr>
        <w:t xml:space="preserve"> nebo těžkou poruchou </w:t>
      </w:r>
      <w:r w:rsidR="00893111">
        <w:rPr>
          <w:lang w:val="cs-CZ"/>
        </w:rPr>
        <w:t xml:space="preserve">funkce jater </w:t>
      </w:r>
      <w:r w:rsidR="007233C1" w:rsidRPr="00C104B1">
        <w:rPr>
          <w:lang w:val="cs-CZ"/>
        </w:rPr>
        <w:t>byly podobné jako u pacientů s normální funkcí jater.</w:t>
      </w:r>
    </w:p>
    <w:p w14:paraId="1BDF6CB6" w14:textId="77777777" w:rsidR="007233C1" w:rsidRPr="00C104B1" w:rsidRDefault="007233C1">
      <w:pPr>
        <w:pStyle w:val="EMEABodyText"/>
        <w:rPr>
          <w:lang w:val="cs-CZ"/>
        </w:rPr>
      </w:pPr>
    </w:p>
    <w:p w14:paraId="655A4507" w14:textId="77777777" w:rsidR="007233C1" w:rsidRPr="00C104B1" w:rsidRDefault="00893111" w:rsidP="00D717C3">
      <w:pPr>
        <w:pStyle w:val="EMEABodyText"/>
        <w:rPr>
          <w:lang w:val="cs-CZ"/>
        </w:rPr>
      </w:pPr>
      <w:r>
        <w:rPr>
          <w:i/>
          <w:lang w:val="cs-CZ"/>
        </w:rPr>
        <w:t>P</w:t>
      </w:r>
      <w:r w:rsidR="007233C1" w:rsidRPr="00C104B1">
        <w:rPr>
          <w:i/>
          <w:lang w:val="cs-CZ"/>
        </w:rPr>
        <w:t>oruch</w:t>
      </w:r>
      <w:r>
        <w:rPr>
          <w:i/>
          <w:lang w:val="cs-CZ"/>
        </w:rPr>
        <w:t>a funkce ledvin</w:t>
      </w:r>
      <w:r w:rsidR="007233C1" w:rsidRPr="00C104B1">
        <w:rPr>
          <w:i/>
          <w:lang w:val="cs-CZ"/>
        </w:rPr>
        <w:t>:</w:t>
      </w:r>
      <w:r w:rsidR="007233C1" w:rsidRPr="00C104B1">
        <w:rPr>
          <w:lang w:val="cs-CZ"/>
        </w:rPr>
        <w:t xml:space="preserve"> clearance entekaviru klesá s klesající clearanc</w:t>
      </w:r>
      <w:r>
        <w:rPr>
          <w:lang w:val="cs-CZ"/>
        </w:rPr>
        <w:t>e</w:t>
      </w:r>
      <w:r w:rsidR="007233C1" w:rsidRPr="00C104B1">
        <w:rPr>
          <w:lang w:val="cs-CZ"/>
        </w:rPr>
        <w:t xml:space="preserve"> kreatininu. Při hemodialýze v délce 4 hodin bylo odstraněno </w:t>
      </w:r>
      <w:r w:rsidR="007233C1" w:rsidRPr="00C104B1">
        <w:rPr>
          <w:szCs w:val="22"/>
          <w:lang w:val="cs-CZ"/>
        </w:rPr>
        <w:sym w:font="Symbol" w:char="F0BB"/>
      </w:r>
      <w:r w:rsidR="007233C1" w:rsidRPr="00C104B1">
        <w:rPr>
          <w:lang w:val="cs-CZ"/>
        </w:rPr>
        <w:t> 13% dávky a 0,3% bylo odstraněno pomocí CAPD. Farmakokinetika entekaviru po jednorázové dávce 1 mg u pacientů (bez chronické infekce virem hepatitidy B) je uvedena v následující tabulce:</w:t>
      </w:r>
    </w:p>
    <w:p w14:paraId="5316FF40" w14:textId="77777777" w:rsidR="007233C1" w:rsidRPr="00C104B1" w:rsidRDefault="007233C1" w:rsidP="00D717C3">
      <w:pPr>
        <w:pStyle w:val="EMEABodyText"/>
        <w:rPr>
          <w:lang w:val="cs-CZ"/>
        </w:rPr>
      </w:pPr>
    </w:p>
    <w:tbl>
      <w:tblPr>
        <w:tblW w:w="9108" w:type="dxa"/>
        <w:tblLayout w:type="fixed"/>
        <w:tblLook w:val="0000" w:firstRow="0" w:lastRow="0" w:firstColumn="0" w:lastColumn="0" w:noHBand="0" w:noVBand="0"/>
      </w:tblPr>
      <w:tblGrid>
        <w:gridCol w:w="1428"/>
        <w:gridCol w:w="1430"/>
        <w:gridCol w:w="1210"/>
        <w:gridCol w:w="1210"/>
        <w:gridCol w:w="1100"/>
        <w:gridCol w:w="1540"/>
        <w:gridCol w:w="1190"/>
      </w:tblGrid>
      <w:tr w:rsidR="007233C1" w:rsidRPr="00C104B1" w14:paraId="5FD863E8" w14:textId="77777777">
        <w:trPr>
          <w:cantSplit/>
        </w:trPr>
        <w:tc>
          <w:tcPr>
            <w:tcW w:w="1428" w:type="dxa"/>
            <w:vMerge w:val="restart"/>
            <w:tcBorders>
              <w:top w:val="double" w:sz="4" w:space="0" w:color="auto"/>
            </w:tcBorders>
            <w:vAlign w:val="center"/>
          </w:tcPr>
          <w:p w14:paraId="344B0EB2" w14:textId="77777777" w:rsidR="007233C1" w:rsidRPr="00C104B1" w:rsidRDefault="007233C1" w:rsidP="00D717C3">
            <w:pPr>
              <w:pStyle w:val="EMEABodyText"/>
              <w:keepNext/>
              <w:rPr>
                <w:lang w:val="cs-CZ"/>
              </w:rPr>
            </w:pPr>
          </w:p>
        </w:tc>
        <w:tc>
          <w:tcPr>
            <w:tcW w:w="4950" w:type="dxa"/>
            <w:gridSpan w:val="4"/>
            <w:tcBorders>
              <w:top w:val="double" w:sz="4" w:space="0" w:color="auto"/>
            </w:tcBorders>
            <w:vAlign w:val="center"/>
          </w:tcPr>
          <w:p w14:paraId="3E7F9157" w14:textId="77777777" w:rsidR="007233C1" w:rsidRPr="00C104B1" w:rsidRDefault="007233C1" w:rsidP="00D717C3">
            <w:pPr>
              <w:pStyle w:val="EMEABodyText"/>
              <w:keepNext/>
              <w:jc w:val="center"/>
              <w:rPr>
                <w:b/>
                <w:lang w:val="cs-CZ"/>
              </w:rPr>
            </w:pPr>
            <w:r w:rsidRPr="00C104B1">
              <w:rPr>
                <w:b/>
                <w:lang w:val="cs-CZ"/>
              </w:rPr>
              <w:t>Výchozí clearance kreatininu (ml/min)</w:t>
            </w:r>
          </w:p>
        </w:tc>
        <w:tc>
          <w:tcPr>
            <w:tcW w:w="1540" w:type="dxa"/>
            <w:tcBorders>
              <w:top w:val="double" w:sz="4" w:space="0" w:color="auto"/>
            </w:tcBorders>
          </w:tcPr>
          <w:p w14:paraId="3EF785CE" w14:textId="77777777" w:rsidR="007233C1" w:rsidRPr="00C104B1" w:rsidRDefault="007233C1" w:rsidP="00D717C3">
            <w:pPr>
              <w:pStyle w:val="EMEABodyText"/>
              <w:keepNext/>
              <w:jc w:val="center"/>
              <w:rPr>
                <w:lang w:val="cs-CZ"/>
              </w:rPr>
            </w:pPr>
          </w:p>
        </w:tc>
        <w:tc>
          <w:tcPr>
            <w:tcW w:w="1190" w:type="dxa"/>
            <w:tcBorders>
              <w:top w:val="double" w:sz="4" w:space="0" w:color="auto"/>
            </w:tcBorders>
          </w:tcPr>
          <w:p w14:paraId="38D50973" w14:textId="77777777" w:rsidR="007233C1" w:rsidRPr="00C104B1" w:rsidRDefault="007233C1" w:rsidP="00D717C3">
            <w:pPr>
              <w:pStyle w:val="EMEABodyText"/>
              <w:keepNext/>
              <w:jc w:val="center"/>
              <w:rPr>
                <w:lang w:val="cs-CZ"/>
              </w:rPr>
            </w:pPr>
          </w:p>
        </w:tc>
      </w:tr>
      <w:tr w:rsidR="007233C1" w:rsidRPr="00C104B1" w14:paraId="2A3C83B8" w14:textId="77777777">
        <w:trPr>
          <w:cantSplit/>
          <w:trHeight w:val="810"/>
        </w:trPr>
        <w:tc>
          <w:tcPr>
            <w:tcW w:w="1428" w:type="dxa"/>
            <w:vMerge/>
            <w:vAlign w:val="center"/>
          </w:tcPr>
          <w:p w14:paraId="0B7DA10A" w14:textId="77777777" w:rsidR="007233C1" w:rsidRPr="00C104B1" w:rsidRDefault="007233C1" w:rsidP="00D717C3">
            <w:pPr>
              <w:pStyle w:val="EMEABodyText"/>
              <w:keepNext/>
              <w:rPr>
                <w:lang w:val="cs-CZ"/>
              </w:rPr>
            </w:pPr>
          </w:p>
        </w:tc>
        <w:tc>
          <w:tcPr>
            <w:tcW w:w="1430" w:type="dxa"/>
          </w:tcPr>
          <w:p w14:paraId="6D97A35E" w14:textId="77777777" w:rsidR="007233C1" w:rsidRPr="00C104B1" w:rsidRDefault="007233C1" w:rsidP="00D717C3">
            <w:pPr>
              <w:pStyle w:val="EMEABodyText"/>
              <w:keepNext/>
              <w:jc w:val="center"/>
              <w:rPr>
                <w:b/>
                <w:lang w:val="cs-CZ"/>
              </w:rPr>
            </w:pPr>
            <w:r w:rsidRPr="00C104B1">
              <w:rPr>
                <w:b/>
                <w:lang w:val="cs-CZ"/>
              </w:rPr>
              <w:t>Normální funkce ledvin</w:t>
            </w:r>
          </w:p>
          <w:p w14:paraId="6D6349D4" w14:textId="77777777" w:rsidR="007233C1" w:rsidRPr="00C104B1" w:rsidRDefault="007233C1" w:rsidP="00D717C3">
            <w:pPr>
              <w:pStyle w:val="EMEABodyText"/>
              <w:keepNext/>
              <w:jc w:val="center"/>
              <w:rPr>
                <w:lang w:val="cs-CZ"/>
              </w:rPr>
            </w:pPr>
            <w:r w:rsidRPr="00C104B1">
              <w:rPr>
                <w:lang w:val="cs-CZ"/>
              </w:rPr>
              <w:t>&gt; 80</w:t>
            </w:r>
          </w:p>
        </w:tc>
        <w:tc>
          <w:tcPr>
            <w:tcW w:w="1210" w:type="dxa"/>
          </w:tcPr>
          <w:p w14:paraId="15142D73" w14:textId="77777777" w:rsidR="007233C1" w:rsidRPr="00C104B1" w:rsidRDefault="007233C1" w:rsidP="00D717C3">
            <w:pPr>
              <w:pStyle w:val="EMEABodyText"/>
              <w:keepNext/>
              <w:jc w:val="center"/>
              <w:rPr>
                <w:b/>
                <w:lang w:val="cs-CZ"/>
              </w:rPr>
            </w:pPr>
            <w:r w:rsidRPr="00C104B1">
              <w:rPr>
                <w:b/>
                <w:lang w:val="cs-CZ"/>
              </w:rPr>
              <w:t>Lehká porucha</w:t>
            </w:r>
          </w:p>
          <w:p w14:paraId="422049C0" w14:textId="77777777" w:rsidR="007233C1" w:rsidRPr="00C104B1" w:rsidRDefault="007233C1" w:rsidP="00D717C3">
            <w:pPr>
              <w:pStyle w:val="EMEABodyText"/>
              <w:keepNext/>
              <w:jc w:val="center"/>
              <w:rPr>
                <w:lang w:val="cs-CZ"/>
              </w:rPr>
            </w:pPr>
            <w:r w:rsidRPr="00C104B1">
              <w:rPr>
                <w:lang w:val="cs-CZ"/>
              </w:rPr>
              <w:t>&gt; 50; ≤ 80</w:t>
            </w:r>
          </w:p>
        </w:tc>
        <w:tc>
          <w:tcPr>
            <w:tcW w:w="1210" w:type="dxa"/>
          </w:tcPr>
          <w:p w14:paraId="6BBA34B2" w14:textId="77777777" w:rsidR="007233C1" w:rsidRPr="00C104B1" w:rsidRDefault="007233C1" w:rsidP="00D717C3">
            <w:pPr>
              <w:pStyle w:val="EMEABodyText"/>
              <w:keepNext/>
              <w:jc w:val="center"/>
              <w:rPr>
                <w:b/>
                <w:lang w:val="cs-CZ"/>
              </w:rPr>
            </w:pPr>
            <w:r w:rsidRPr="00C104B1">
              <w:rPr>
                <w:b/>
                <w:lang w:val="cs-CZ"/>
              </w:rPr>
              <w:t>Středně těžká porucha</w:t>
            </w:r>
          </w:p>
          <w:p w14:paraId="61848AB8" w14:textId="77777777" w:rsidR="007233C1" w:rsidRPr="00C104B1" w:rsidRDefault="007233C1" w:rsidP="00D717C3">
            <w:pPr>
              <w:pStyle w:val="EMEABodyText"/>
              <w:keepNext/>
              <w:jc w:val="center"/>
              <w:rPr>
                <w:lang w:val="cs-CZ"/>
              </w:rPr>
            </w:pPr>
            <w:r w:rsidRPr="00C104B1">
              <w:rPr>
                <w:lang w:val="cs-CZ"/>
              </w:rPr>
              <w:t>30</w:t>
            </w:r>
            <w:r w:rsidRPr="00C104B1">
              <w:rPr>
                <w:lang w:val="cs-CZ"/>
              </w:rPr>
              <w:noBreakHyphen/>
              <w:t>50</w:t>
            </w:r>
          </w:p>
        </w:tc>
        <w:tc>
          <w:tcPr>
            <w:tcW w:w="1100" w:type="dxa"/>
          </w:tcPr>
          <w:p w14:paraId="34CAB100" w14:textId="77777777" w:rsidR="007233C1" w:rsidRPr="00C104B1" w:rsidRDefault="007233C1" w:rsidP="00D717C3">
            <w:pPr>
              <w:pStyle w:val="EMEABodyText"/>
              <w:keepNext/>
              <w:jc w:val="center"/>
              <w:rPr>
                <w:b/>
                <w:lang w:val="cs-CZ"/>
              </w:rPr>
            </w:pPr>
            <w:r w:rsidRPr="00C104B1">
              <w:rPr>
                <w:b/>
                <w:lang w:val="cs-CZ"/>
              </w:rPr>
              <w:t>Těžká porucha</w:t>
            </w:r>
          </w:p>
          <w:p w14:paraId="5EF52603" w14:textId="77777777" w:rsidR="007233C1" w:rsidRPr="00C104B1" w:rsidRDefault="007233C1" w:rsidP="00D717C3">
            <w:pPr>
              <w:pStyle w:val="EMEABodyText"/>
              <w:keepNext/>
              <w:jc w:val="center"/>
              <w:rPr>
                <w:lang w:val="cs-CZ"/>
              </w:rPr>
            </w:pPr>
            <w:r w:rsidRPr="00C104B1">
              <w:rPr>
                <w:lang w:val="cs-CZ"/>
              </w:rPr>
              <w:t>20-&lt; 30</w:t>
            </w:r>
          </w:p>
        </w:tc>
        <w:tc>
          <w:tcPr>
            <w:tcW w:w="1540" w:type="dxa"/>
          </w:tcPr>
          <w:p w14:paraId="7DC03932" w14:textId="77777777" w:rsidR="007233C1" w:rsidRPr="00C104B1" w:rsidRDefault="007233C1" w:rsidP="00D717C3">
            <w:pPr>
              <w:pStyle w:val="EMEABodyText"/>
              <w:keepNext/>
              <w:jc w:val="center"/>
              <w:rPr>
                <w:b/>
                <w:lang w:val="cs-CZ"/>
              </w:rPr>
            </w:pPr>
            <w:r w:rsidRPr="00C104B1">
              <w:rPr>
                <w:b/>
                <w:lang w:val="cs-CZ"/>
              </w:rPr>
              <w:t>Těžká porucha léčená hemodialýzou</w:t>
            </w:r>
          </w:p>
        </w:tc>
        <w:tc>
          <w:tcPr>
            <w:tcW w:w="1190" w:type="dxa"/>
          </w:tcPr>
          <w:p w14:paraId="525F39E2" w14:textId="77777777" w:rsidR="007233C1" w:rsidRPr="00C104B1" w:rsidRDefault="007233C1" w:rsidP="00D717C3">
            <w:pPr>
              <w:pStyle w:val="EMEABodyText"/>
              <w:keepNext/>
              <w:jc w:val="center"/>
              <w:rPr>
                <w:b/>
                <w:lang w:val="cs-CZ"/>
              </w:rPr>
            </w:pPr>
            <w:r w:rsidRPr="00C104B1">
              <w:rPr>
                <w:b/>
                <w:lang w:val="cs-CZ"/>
              </w:rPr>
              <w:t>Těžká porucha léčená CAPD</w:t>
            </w:r>
          </w:p>
        </w:tc>
      </w:tr>
      <w:tr w:rsidR="007233C1" w:rsidRPr="00C104B1" w14:paraId="2DC00F33" w14:textId="77777777">
        <w:tc>
          <w:tcPr>
            <w:tcW w:w="1428" w:type="dxa"/>
            <w:tcBorders>
              <w:bottom w:val="single" w:sz="4" w:space="0" w:color="auto"/>
            </w:tcBorders>
          </w:tcPr>
          <w:p w14:paraId="6E9603E8" w14:textId="77777777" w:rsidR="007233C1" w:rsidRPr="00C104B1" w:rsidRDefault="007233C1" w:rsidP="00D717C3">
            <w:pPr>
              <w:pStyle w:val="EMEABodyText"/>
              <w:keepNext/>
              <w:rPr>
                <w:lang w:val="cs-CZ"/>
              </w:rPr>
            </w:pPr>
          </w:p>
        </w:tc>
        <w:tc>
          <w:tcPr>
            <w:tcW w:w="1430" w:type="dxa"/>
            <w:tcBorders>
              <w:bottom w:val="single" w:sz="4" w:space="0" w:color="auto"/>
            </w:tcBorders>
          </w:tcPr>
          <w:p w14:paraId="0C20C1DD" w14:textId="77777777" w:rsidR="007233C1" w:rsidRPr="00C104B1" w:rsidRDefault="007233C1" w:rsidP="00D717C3">
            <w:pPr>
              <w:pStyle w:val="EMEABodyText"/>
              <w:keepNext/>
              <w:jc w:val="center"/>
              <w:rPr>
                <w:lang w:val="cs-CZ"/>
              </w:rPr>
            </w:pPr>
            <w:r w:rsidRPr="00C104B1">
              <w:rPr>
                <w:lang w:val="cs-CZ"/>
              </w:rPr>
              <w:t>(n = 6)</w:t>
            </w:r>
          </w:p>
        </w:tc>
        <w:tc>
          <w:tcPr>
            <w:tcW w:w="1210" w:type="dxa"/>
            <w:tcBorders>
              <w:bottom w:val="single" w:sz="4" w:space="0" w:color="auto"/>
            </w:tcBorders>
          </w:tcPr>
          <w:p w14:paraId="5FB9E205" w14:textId="77777777" w:rsidR="007233C1" w:rsidRPr="00C104B1" w:rsidRDefault="007233C1" w:rsidP="00D717C3">
            <w:pPr>
              <w:pStyle w:val="EMEABodyText"/>
              <w:keepNext/>
              <w:jc w:val="center"/>
              <w:rPr>
                <w:lang w:val="cs-CZ"/>
              </w:rPr>
            </w:pPr>
            <w:r w:rsidRPr="00C104B1">
              <w:rPr>
                <w:lang w:val="cs-CZ"/>
              </w:rPr>
              <w:t>(n = 6)</w:t>
            </w:r>
          </w:p>
        </w:tc>
        <w:tc>
          <w:tcPr>
            <w:tcW w:w="1210" w:type="dxa"/>
            <w:tcBorders>
              <w:bottom w:val="single" w:sz="4" w:space="0" w:color="auto"/>
            </w:tcBorders>
          </w:tcPr>
          <w:p w14:paraId="7920D67E" w14:textId="77777777" w:rsidR="007233C1" w:rsidRPr="00C104B1" w:rsidRDefault="007233C1" w:rsidP="00D717C3">
            <w:pPr>
              <w:pStyle w:val="EMEABodyText"/>
              <w:keepNext/>
              <w:jc w:val="center"/>
              <w:rPr>
                <w:lang w:val="cs-CZ"/>
              </w:rPr>
            </w:pPr>
            <w:r w:rsidRPr="00C104B1">
              <w:rPr>
                <w:lang w:val="cs-CZ"/>
              </w:rPr>
              <w:t>(n = 6)</w:t>
            </w:r>
          </w:p>
        </w:tc>
        <w:tc>
          <w:tcPr>
            <w:tcW w:w="1100" w:type="dxa"/>
            <w:tcBorders>
              <w:bottom w:val="single" w:sz="4" w:space="0" w:color="auto"/>
            </w:tcBorders>
          </w:tcPr>
          <w:p w14:paraId="7BD1A990" w14:textId="77777777" w:rsidR="007233C1" w:rsidRPr="00C104B1" w:rsidRDefault="007233C1" w:rsidP="00D717C3">
            <w:pPr>
              <w:pStyle w:val="EMEABodyText"/>
              <w:keepNext/>
              <w:jc w:val="center"/>
              <w:rPr>
                <w:lang w:val="cs-CZ"/>
              </w:rPr>
            </w:pPr>
            <w:r w:rsidRPr="00C104B1">
              <w:rPr>
                <w:lang w:val="cs-CZ"/>
              </w:rPr>
              <w:t>(n = 6)</w:t>
            </w:r>
          </w:p>
        </w:tc>
        <w:tc>
          <w:tcPr>
            <w:tcW w:w="1540" w:type="dxa"/>
            <w:tcBorders>
              <w:bottom w:val="single" w:sz="4" w:space="0" w:color="auto"/>
            </w:tcBorders>
          </w:tcPr>
          <w:p w14:paraId="3562FB04" w14:textId="77777777" w:rsidR="007233C1" w:rsidRPr="00C104B1" w:rsidRDefault="007233C1" w:rsidP="00D717C3">
            <w:pPr>
              <w:pStyle w:val="EMEABodyText"/>
              <w:keepNext/>
              <w:jc w:val="center"/>
              <w:rPr>
                <w:lang w:val="cs-CZ"/>
              </w:rPr>
            </w:pPr>
            <w:r w:rsidRPr="00C104B1">
              <w:rPr>
                <w:lang w:val="cs-CZ"/>
              </w:rPr>
              <w:t>(n = 6)</w:t>
            </w:r>
          </w:p>
        </w:tc>
        <w:tc>
          <w:tcPr>
            <w:tcW w:w="1190" w:type="dxa"/>
            <w:tcBorders>
              <w:bottom w:val="single" w:sz="4" w:space="0" w:color="auto"/>
            </w:tcBorders>
          </w:tcPr>
          <w:p w14:paraId="31448C1D" w14:textId="77777777" w:rsidR="007233C1" w:rsidRPr="00C104B1" w:rsidRDefault="007233C1" w:rsidP="00D717C3">
            <w:pPr>
              <w:pStyle w:val="EMEABodyText"/>
              <w:keepNext/>
              <w:jc w:val="center"/>
              <w:rPr>
                <w:lang w:val="cs-CZ"/>
              </w:rPr>
            </w:pPr>
            <w:r w:rsidRPr="00C104B1">
              <w:rPr>
                <w:lang w:val="cs-CZ"/>
              </w:rPr>
              <w:t>(n = 4)</w:t>
            </w:r>
          </w:p>
        </w:tc>
      </w:tr>
      <w:tr w:rsidR="007233C1" w:rsidRPr="00C104B1" w14:paraId="5A12A3C1" w14:textId="77777777">
        <w:tc>
          <w:tcPr>
            <w:tcW w:w="1428" w:type="dxa"/>
            <w:tcBorders>
              <w:top w:val="single" w:sz="4" w:space="0" w:color="auto"/>
            </w:tcBorders>
          </w:tcPr>
          <w:p w14:paraId="3C13E920" w14:textId="77777777" w:rsidR="007233C1" w:rsidRPr="00C104B1" w:rsidRDefault="007233C1" w:rsidP="00D717C3">
            <w:pPr>
              <w:pStyle w:val="EMEABodyText"/>
              <w:keepNext/>
              <w:rPr>
                <w:lang w:val="cs-CZ"/>
              </w:rPr>
            </w:pPr>
            <w:proofErr w:type="spellStart"/>
            <w:r w:rsidRPr="00C104B1">
              <w:t>C</w:t>
            </w:r>
            <w:r w:rsidRPr="00C104B1">
              <w:rPr>
                <w:rStyle w:val="EMEASubscript"/>
              </w:rPr>
              <w:t>max</w:t>
            </w:r>
            <w:proofErr w:type="spellEnd"/>
            <w:r w:rsidRPr="00C104B1">
              <w:rPr>
                <w:lang w:val="cs-CZ"/>
              </w:rPr>
              <w:t xml:space="preserve"> (ng/ml)</w:t>
            </w:r>
          </w:p>
          <w:p w14:paraId="62E3430B" w14:textId="77777777" w:rsidR="007233C1" w:rsidRPr="00C104B1" w:rsidRDefault="007233C1" w:rsidP="00D717C3">
            <w:pPr>
              <w:pStyle w:val="EMEABodyText"/>
              <w:keepNext/>
              <w:rPr>
                <w:lang w:val="cs-CZ"/>
              </w:rPr>
            </w:pPr>
            <w:r w:rsidRPr="00C104B1">
              <w:rPr>
                <w:lang w:val="cs-CZ"/>
              </w:rPr>
              <w:t>(CV%)</w:t>
            </w:r>
          </w:p>
        </w:tc>
        <w:tc>
          <w:tcPr>
            <w:tcW w:w="1430" w:type="dxa"/>
            <w:tcBorders>
              <w:top w:val="single" w:sz="4" w:space="0" w:color="auto"/>
            </w:tcBorders>
          </w:tcPr>
          <w:p w14:paraId="438FF5B5" w14:textId="77777777" w:rsidR="007233C1" w:rsidRPr="00C104B1" w:rsidRDefault="007233C1" w:rsidP="00D717C3">
            <w:pPr>
              <w:pStyle w:val="EMEABodyText"/>
              <w:keepNext/>
              <w:jc w:val="center"/>
              <w:rPr>
                <w:lang w:val="cs-CZ"/>
              </w:rPr>
            </w:pPr>
            <w:r w:rsidRPr="00C104B1">
              <w:rPr>
                <w:lang w:val="cs-CZ"/>
              </w:rPr>
              <w:t>8,1</w:t>
            </w:r>
          </w:p>
          <w:p w14:paraId="04D1EC23" w14:textId="77777777" w:rsidR="007233C1" w:rsidRPr="00C104B1" w:rsidRDefault="007233C1" w:rsidP="00D717C3">
            <w:pPr>
              <w:pStyle w:val="EMEABodyText"/>
              <w:keepNext/>
              <w:jc w:val="center"/>
              <w:rPr>
                <w:lang w:val="cs-CZ"/>
              </w:rPr>
            </w:pPr>
            <w:r w:rsidRPr="00C104B1">
              <w:rPr>
                <w:lang w:val="cs-CZ"/>
              </w:rPr>
              <w:t>(30,7)</w:t>
            </w:r>
          </w:p>
          <w:p w14:paraId="045CA3DB" w14:textId="77777777" w:rsidR="007233C1" w:rsidRPr="00C104B1" w:rsidRDefault="007233C1" w:rsidP="00D717C3">
            <w:pPr>
              <w:pStyle w:val="EMEABodyText"/>
              <w:keepNext/>
              <w:jc w:val="center"/>
              <w:rPr>
                <w:lang w:val="cs-CZ"/>
              </w:rPr>
            </w:pPr>
          </w:p>
        </w:tc>
        <w:tc>
          <w:tcPr>
            <w:tcW w:w="1210" w:type="dxa"/>
            <w:tcBorders>
              <w:top w:val="single" w:sz="4" w:space="0" w:color="auto"/>
            </w:tcBorders>
          </w:tcPr>
          <w:p w14:paraId="7106B151" w14:textId="77777777" w:rsidR="007233C1" w:rsidRPr="00C104B1" w:rsidRDefault="007233C1" w:rsidP="00D717C3">
            <w:pPr>
              <w:pStyle w:val="EMEABodyText"/>
              <w:keepNext/>
              <w:jc w:val="center"/>
              <w:rPr>
                <w:lang w:val="cs-CZ"/>
              </w:rPr>
            </w:pPr>
            <w:r w:rsidRPr="00C104B1">
              <w:rPr>
                <w:lang w:val="cs-CZ"/>
              </w:rPr>
              <w:t>10,4</w:t>
            </w:r>
          </w:p>
          <w:p w14:paraId="28CD6970" w14:textId="77777777" w:rsidR="007233C1" w:rsidRPr="00C104B1" w:rsidRDefault="007233C1" w:rsidP="00D717C3">
            <w:pPr>
              <w:pStyle w:val="EMEABodyText"/>
              <w:keepNext/>
              <w:jc w:val="center"/>
              <w:rPr>
                <w:lang w:val="cs-CZ"/>
              </w:rPr>
            </w:pPr>
            <w:r w:rsidRPr="00C104B1">
              <w:rPr>
                <w:lang w:val="cs-CZ"/>
              </w:rPr>
              <w:t>(37,2)</w:t>
            </w:r>
          </w:p>
        </w:tc>
        <w:tc>
          <w:tcPr>
            <w:tcW w:w="1210" w:type="dxa"/>
            <w:tcBorders>
              <w:top w:val="single" w:sz="4" w:space="0" w:color="auto"/>
            </w:tcBorders>
          </w:tcPr>
          <w:p w14:paraId="6B52AEA6" w14:textId="77777777" w:rsidR="007233C1" w:rsidRPr="00C104B1" w:rsidRDefault="007233C1" w:rsidP="00D717C3">
            <w:pPr>
              <w:pStyle w:val="EMEABodyText"/>
              <w:keepNext/>
              <w:jc w:val="center"/>
              <w:rPr>
                <w:lang w:val="cs-CZ"/>
              </w:rPr>
            </w:pPr>
            <w:r w:rsidRPr="00C104B1">
              <w:rPr>
                <w:lang w:val="cs-CZ"/>
              </w:rPr>
              <w:t>10,5</w:t>
            </w:r>
          </w:p>
          <w:p w14:paraId="5E0302A6" w14:textId="77777777" w:rsidR="007233C1" w:rsidRPr="00C104B1" w:rsidRDefault="007233C1" w:rsidP="00D717C3">
            <w:pPr>
              <w:pStyle w:val="EMEABodyText"/>
              <w:keepNext/>
              <w:jc w:val="center"/>
              <w:rPr>
                <w:lang w:val="cs-CZ"/>
              </w:rPr>
            </w:pPr>
            <w:r w:rsidRPr="00C104B1">
              <w:rPr>
                <w:lang w:val="cs-CZ"/>
              </w:rPr>
              <w:t>(22,7)</w:t>
            </w:r>
          </w:p>
        </w:tc>
        <w:tc>
          <w:tcPr>
            <w:tcW w:w="1100" w:type="dxa"/>
            <w:tcBorders>
              <w:top w:val="single" w:sz="4" w:space="0" w:color="auto"/>
            </w:tcBorders>
          </w:tcPr>
          <w:p w14:paraId="34898D52" w14:textId="77777777" w:rsidR="007233C1" w:rsidRPr="00C104B1" w:rsidRDefault="007233C1" w:rsidP="00D717C3">
            <w:pPr>
              <w:pStyle w:val="EMEABodyText"/>
              <w:keepNext/>
              <w:jc w:val="center"/>
              <w:rPr>
                <w:lang w:val="cs-CZ"/>
              </w:rPr>
            </w:pPr>
            <w:r w:rsidRPr="00C104B1">
              <w:rPr>
                <w:lang w:val="cs-CZ"/>
              </w:rPr>
              <w:t>15,3</w:t>
            </w:r>
          </w:p>
          <w:p w14:paraId="1BFF55AA" w14:textId="77777777" w:rsidR="007233C1" w:rsidRPr="00C104B1" w:rsidRDefault="007233C1" w:rsidP="00D717C3">
            <w:pPr>
              <w:pStyle w:val="EMEABodyText"/>
              <w:keepNext/>
              <w:jc w:val="center"/>
              <w:rPr>
                <w:lang w:val="cs-CZ"/>
              </w:rPr>
            </w:pPr>
            <w:r w:rsidRPr="00C104B1">
              <w:rPr>
                <w:lang w:val="cs-CZ"/>
              </w:rPr>
              <w:t>(33,8)</w:t>
            </w:r>
          </w:p>
        </w:tc>
        <w:tc>
          <w:tcPr>
            <w:tcW w:w="1540" w:type="dxa"/>
            <w:tcBorders>
              <w:top w:val="single" w:sz="4" w:space="0" w:color="auto"/>
            </w:tcBorders>
          </w:tcPr>
          <w:p w14:paraId="2D860A30" w14:textId="77777777" w:rsidR="007233C1" w:rsidRPr="00C104B1" w:rsidRDefault="007233C1" w:rsidP="00D717C3">
            <w:pPr>
              <w:pStyle w:val="EMEABodyText"/>
              <w:keepNext/>
              <w:jc w:val="center"/>
              <w:rPr>
                <w:lang w:val="cs-CZ"/>
              </w:rPr>
            </w:pPr>
            <w:r w:rsidRPr="00C104B1">
              <w:rPr>
                <w:lang w:val="cs-CZ"/>
              </w:rPr>
              <w:t>15,4</w:t>
            </w:r>
          </w:p>
          <w:p w14:paraId="0A41AC75" w14:textId="77777777" w:rsidR="007233C1" w:rsidRPr="00C104B1" w:rsidRDefault="007233C1" w:rsidP="00D717C3">
            <w:pPr>
              <w:pStyle w:val="EMEABodyText"/>
              <w:keepNext/>
              <w:jc w:val="center"/>
              <w:rPr>
                <w:lang w:val="cs-CZ"/>
              </w:rPr>
            </w:pPr>
            <w:r w:rsidRPr="00C104B1">
              <w:rPr>
                <w:lang w:val="cs-CZ"/>
              </w:rPr>
              <w:t>(56,4)</w:t>
            </w:r>
          </w:p>
        </w:tc>
        <w:tc>
          <w:tcPr>
            <w:tcW w:w="1190" w:type="dxa"/>
            <w:tcBorders>
              <w:top w:val="single" w:sz="4" w:space="0" w:color="auto"/>
            </w:tcBorders>
          </w:tcPr>
          <w:p w14:paraId="1481AFE4" w14:textId="77777777" w:rsidR="007233C1" w:rsidRPr="00C104B1" w:rsidRDefault="007233C1" w:rsidP="00D717C3">
            <w:pPr>
              <w:pStyle w:val="EMEABodyText"/>
              <w:keepNext/>
              <w:jc w:val="center"/>
              <w:rPr>
                <w:lang w:val="cs-CZ"/>
              </w:rPr>
            </w:pPr>
            <w:r w:rsidRPr="00C104B1">
              <w:rPr>
                <w:lang w:val="cs-CZ"/>
              </w:rPr>
              <w:t>16,6</w:t>
            </w:r>
          </w:p>
          <w:p w14:paraId="4E4577D2" w14:textId="77777777" w:rsidR="007233C1" w:rsidRPr="00C104B1" w:rsidRDefault="007233C1" w:rsidP="00D717C3">
            <w:pPr>
              <w:pStyle w:val="EMEABodyText"/>
              <w:keepNext/>
              <w:jc w:val="center"/>
              <w:rPr>
                <w:lang w:val="cs-CZ"/>
              </w:rPr>
            </w:pPr>
            <w:r w:rsidRPr="00C104B1">
              <w:rPr>
                <w:lang w:val="cs-CZ"/>
              </w:rPr>
              <w:t>(29,7)</w:t>
            </w:r>
          </w:p>
        </w:tc>
      </w:tr>
      <w:tr w:rsidR="007233C1" w:rsidRPr="00C104B1" w14:paraId="19FF3417" w14:textId="77777777">
        <w:tc>
          <w:tcPr>
            <w:tcW w:w="1428" w:type="dxa"/>
          </w:tcPr>
          <w:p w14:paraId="1821159B" w14:textId="77777777" w:rsidR="007233C1" w:rsidRPr="00C104B1" w:rsidRDefault="007233C1" w:rsidP="00D717C3">
            <w:pPr>
              <w:pStyle w:val="EMEABodyText"/>
              <w:keepNext/>
              <w:rPr>
                <w:lang w:val="cs-CZ"/>
              </w:rPr>
            </w:pPr>
            <w:r w:rsidRPr="00C104B1">
              <w:rPr>
                <w:lang w:val="cs-CZ"/>
              </w:rPr>
              <w:t>AUC</w:t>
            </w:r>
            <w:r w:rsidRPr="00C104B1">
              <w:rPr>
                <w:rStyle w:val="BMSSubscript"/>
                <w:szCs w:val="22"/>
                <w:lang w:val="cs-CZ"/>
              </w:rPr>
              <w:t>(0-T)</w:t>
            </w:r>
          </w:p>
          <w:p w14:paraId="4846A3C4" w14:textId="77777777" w:rsidR="007233C1" w:rsidRPr="00C104B1" w:rsidRDefault="007233C1" w:rsidP="00D717C3">
            <w:pPr>
              <w:pStyle w:val="EMEABodyText"/>
              <w:keepNext/>
              <w:rPr>
                <w:lang w:val="cs-CZ"/>
              </w:rPr>
            </w:pPr>
            <w:r w:rsidRPr="00C104B1">
              <w:rPr>
                <w:lang w:val="cs-CZ"/>
              </w:rPr>
              <w:t>(ng·h /ml)</w:t>
            </w:r>
          </w:p>
          <w:p w14:paraId="5905627B" w14:textId="77777777" w:rsidR="007233C1" w:rsidRPr="00C104B1" w:rsidRDefault="007233C1" w:rsidP="00D717C3">
            <w:pPr>
              <w:pStyle w:val="EMEABodyText"/>
              <w:keepNext/>
              <w:rPr>
                <w:lang w:val="cs-CZ"/>
              </w:rPr>
            </w:pPr>
            <w:r w:rsidRPr="00C104B1">
              <w:rPr>
                <w:lang w:val="cs-CZ"/>
              </w:rPr>
              <w:t>(CV)</w:t>
            </w:r>
          </w:p>
        </w:tc>
        <w:tc>
          <w:tcPr>
            <w:tcW w:w="1430" w:type="dxa"/>
          </w:tcPr>
          <w:p w14:paraId="3E9FDF14" w14:textId="77777777" w:rsidR="007233C1" w:rsidRPr="00C104B1" w:rsidRDefault="007233C1" w:rsidP="00D717C3">
            <w:pPr>
              <w:pStyle w:val="EMEABodyText"/>
              <w:keepNext/>
              <w:jc w:val="center"/>
              <w:rPr>
                <w:lang w:val="cs-CZ"/>
              </w:rPr>
            </w:pPr>
            <w:r w:rsidRPr="00C104B1">
              <w:rPr>
                <w:lang w:val="cs-CZ"/>
              </w:rPr>
              <w:t>27,9</w:t>
            </w:r>
          </w:p>
          <w:p w14:paraId="163DC64E" w14:textId="77777777" w:rsidR="007233C1" w:rsidRPr="00C104B1" w:rsidRDefault="007233C1" w:rsidP="00D717C3">
            <w:pPr>
              <w:pStyle w:val="EMEABodyText"/>
              <w:keepNext/>
              <w:jc w:val="center"/>
              <w:rPr>
                <w:lang w:val="cs-CZ"/>
              </w:rPr>
            </w:pPr>
          </w:p>
          <w:p w14:paraId="5AED4F1D" w14:textId="77777777" w:rsidR="007233C1" w:rsidRPr="00C104B1" w:rsidRDefault="007233C1" w:rsidP="00D717C3">
            <w:pPr>
              <w:pStyle w:val="EMEABodyText"/>
              <w:keepNext/>
              <w:jc w:val="center"/>
              <w:rPr>
                <w:lang w:val="cs-CZ"/>
              </w:rPr>
            </w:pPr>
            <w:r w:rsidRPr="00C104B1">
              <w:rPr>
                <w:lang w:val="cs-CZ"/>
              </w:rPr>
              <w:t>(25,6)</w:t>
            </w:r>
          </w:p>
          <w:p w14:paraId="5D00EEE3" w14:textId="77777777" w:rsidR="007233C1" w:rsidRPr="00C104B1" w:rsidRDefault="007233C1" w:rsidP="00D717C3">
            <w:pPr>
              <w:pStyle w:val="EMEABodyText"/>
              <w:keepNext/>
              <w:jc w:val="center"/>
              <w:rPr>
                <w:lang w:val="cs-CZ"/>
              </w:rPr>
            </w:pPr>
          </w:p>
        </w:tc>
        <w:tc>
          <w:tcPr>
            <w:tcW w:w="1210" w:type="dxa"/>
          </w:tcPr>
          <w:p w14:paraId="07D97520" w14:textId="77777777" w:rsidR="007233C1" w:rsidRPr="00C104B1" w:rsidRDefault="007233C1" w:rsidP="00D717C3">
            <w:pPr>
              <w:pStyle w:val="EMEABodyText"/>
              <w:keepNext/>
              <w:jc w:val="center"/>
              <w:rPr>
                <w:lang w:val="cs-CZ"/>
              </w:rPr>
            </w:pPr>
            <w:r w:rsidRPr="00C104B1">
              <w:rPr>
                <w:lang w:val="cs-CZ"/>
              </w:rPr>
              <w:t>51,5</w:t>
            </w:r>
          </w:p>
          <w:p w14:paraId="3C6F0D5D" w14:textId="77777777" w:rsidR="007233C1" w:rsidRPr="00C104B1" w:rsidRDefault="007233C1" w:rsidP="00D717C3">
            <w:pPr>
              <w:pStyle w:val="EMEABodyText"/>
              <w:keepNext/>
              <w:jc w:val="center"/>
              <w:rPr>
                <w:lang w:val="cs-CZ"/>
              </w:rPr>
            </w:pPr>
          </w:p>
          <w:p w14:paraId="0B60803B" w14:textId="77777777" w:rsidR="007233C1" w:rsidRPr="00C104B1" w:rsidRDefault="007233C1" w:rsidP="00D717C3">
            <w:pPr>
              <w:pStyle w:val="EMEABodyText"/>
              <w:keepNext/>
              <w:jc w:val="center"/>
              <w:rPr>
                <w:lang w:val="cs-CZ"/>
              </w:rPr>
            </w:pPr>
            <w:r w:rsidRPr="00C104B1">
              <w:rPr>
                <w:lang w:val="cs-CZ"/>
              </w:rPr>
              <w:t>(22,8)</w:t>
            </w:r>
          </w:p>
        </w:tc>
        <w:tc>
          <w:tcPr>
            <w:tcW w:w="1210" w:type="dxa"/>
          </w:tcPr>
          <w:p w14:paraId="102409F0" w14:textId="77777777" w:rsidR="007233C1" w:rsidRPr="00C104B1" w:rsidRDefault="007233C1" w:rsidP="00D717C3">
            <w:pPr>
              <w:pStyle w:val="EMEABodyText"/>
              <w:keepNext/>
              <w:jc w:val="center"/>
              <w:rPr>
                <w:lang w:val="cs-CZ"/>
              </w:rPr>
            </w:pPr>
            <w:r w:rsidRPr="00C104B1">
              <w:rPr>
                <w:lang w:val="cs-CZ"/>
              </w:rPr>
              <w:t>69,5</w:t>
            </w:r>
          </w:p>
          <w:p w14:paraId="519DFFFF" w14:textId="77777777" w:rsidR="007233C1" w:rsidRPr="00C104B1" w:rsidRDefault="007233C1" w:rsidP="00D717C3">
            <w:pPr>
              <w:pStyle w:val="EMEABodyText"/>
              <w:keepNext/>
              <w:jc w:val="center"/>
              <w:rPr>
                <w:lang w:val="cs-CZ"/>
              </w:rPr>
            </w:pPr>
          </w:p>
          <w:p w14:paraId="3572C23D" w14:textId="77777777" w:rsidR="007233C1" w:rsidRPr="00C104B1" w:rsidRDefault="007233C1" w:rsidP="00D717C3">
            <w:pPr>
              <w:pStyle w:val="EMEABodyText"/>
              <w:keepNext/>
              <w:jc w:val="center"/>
              <w:rPr>
                <w:lang w:val="cs-CZ"/>
              </w:rPr>
            </w:pPr>
            <w:r w:rsidRPr="00C104B1">
              <w:rPr>
                <w:lang w:val="cs-CZ"/>
              </w:rPr>
              <w:t>(22,7)</w:t>
            </w:r>
          </w:p>
        </w:tc>
        <w:tc>
          <w:tcPr>
            <w:tcW w:w="1100" w:type="dxa"/>
          </w:tcPr>
          <w:p w14:paraId="0E926785" w14:textId="77777777" w:rsidR="007233C1" w:rsidRPr="00C104B1" w:rsidRDefault="007233C1" w:rsidP="00D717C3">
            <w:pPr>
              <w:pStyle w:val="EMEABodyText"/>
              <w:keepNext/>
              <w:jc w:val="center"/>
              <w:rPr>
                <w:lang w:val="cs-CZ"/>
              </w:rPr>
            </w:pPr>
            <w:r w:rsidRPr="00C104B1">
              <w:rPr>
                <w:lang w:val="cs-CZ"/>
              </w:rPr>
              <w:t>145,7</w:t>
            </w:r>
          </w:p>
          <w:p w14:paraId="219A0620" w14:textId="77777777" w:rsidR="007233C1" w:rsidRPr="00C104B1" w:rsidRDefault="007233C1" w:rsidP="00D717C3">
            <w:pPr>
              <w:pStyle w:val="EMEABodyText"/>
              <w:keepNext/>
              <w:jc w:val="center"/>
              <w:rPr>
                <w:lang w:val="cs-CZ"/>
              </w:rPr>
            </w:pPr>
          </w:p>
          <w:p w14:paraId="2CE9C4EE" w14:textId="77777777" w:rsidR="007233C1" w:rsidRPr="00C104B1" w:rsidRDefault="007233C1" w:rsidP="00D717C3">
            <w:pPr>
              <w:pStyle w:val="EMEABodyText"/>
              <w:keepNext/>
              <w:jc w:val="center"/>
              <w:rPr>
                <w:lang w:val="cs-CZ"/>
              </w:rPr>
            </w:pPr>
            <w:r w:rsidRPr="00C104B1">
              <w:rPr>
                <w:lang w:val="cs-CZ"/>
              </w:rPr>
              <w:t>(31,5)</w:t>
            </w:r>
          </w:p>
        </w:tc>
        <w:tc>
          <w:tcPr>
            <w:tcW w:w="1540" w:type="dxa"/>
          </w:tcPr>
          <w:p w14:paraId="1F34A6FE" w14:textId="77777777" w:rsidR="007233C1" w:rsidRPr="00C104B1" w:rsidRDefault="007233C1" w:rsidP="00D717C3">
            <w:pPr>
              <w:pStyle w:val="EMEABodyText"/>
              <w:keepNext/>
              <w:jc w:val="center"/>
              <w:rPr>
                <w:lang w:val="cs-CZ"/>
              </w:rPr>
            </w:pPr>
            <w:r w:rsidRPr="00C104B1">
              <w:rPr>
                <w:lang w:val="cs-CZ"/>
              </w:rPr>
              <w:t>233,9</w:t>
            </w:r>
          </w:p>
          <w:p w14:paraId="41F73185" w14:textId="77777777" w:rsidR="007233C1" w:rsidRPr="00C104B1" w:rsidRDefault="007233C1" w:rsidP="00D717C3">
            <w:pPr>
              <w:pStyle w:val="EMEABodyText"/>
              <w:keepNext/>
              <w:jc w:val="center"/>
              <w:rPr>
                <w:lang w:val="cs-CZ"/>
              </w:rPr>
            </w:pPr>
          </w:p>
          <w:p w14:paraId="43338D96" w14:textId="77777777" w:rsidR="007233C1" w:rsidRPr="00C104B1" w:rsidRDefault="007233C1" w:rsidP="00D717C3">
            <w:pPr>
              <w:pStyle w:val="EMEABodyText"/>
              <w:keepNext/>
              <w:jc w:val="center"/>
              <w:rPr>
                <w:lang w:val="cs-CZ"/>
              </w:rPr>
            </w:pPr>
            <w:r w:rsidRPr="00C104B1">
              <w:rPr>
                <w:lang w:val="cs-CZ"/>
              </w:rPr>
              <w:t>(28,4)</w:t>
            </w:r>
          </w:p>
        </w:tc>
        <w:tc>
          <w:tcPr>
            <w:tcW w:w="1190" w:type="dxa"/>
          </w:tcPr>
          <w:p w14:paraId="2BCB9E44" w14:textId="77777777" w:rsidR="007233C1" w:rsidRPr="00C104B1" w:rsidRDefault="007233C1" w:rsidP="00D717C3">
            <w:pPr>
              <w:pStyle w:val="EMEABodyText"/>
              <w:keepNext/>
              <w:jc w:val="center"/>
              <w:rPr>
                <w:lang w:val="cs-CZ"/>
              </w:rPr>
            </w:pPr>
            <w:r w:rsidRPr="00C104B1">
              <w:rPr>
                <w:lang w:val="cs-CZ"/>
              </w:rPr>
              <w:t>221,8</w:t>
            </w:r>
          </w:p>
          <w:p w14:paraId="3D836A53" w14:textId="77777777" w:rsidR="007233C1" w:rsidRPr="00C104B1" w:rsidRDefault="007233C1" w:rsidP="00D717C3">
            <w:pPr>
              <w:pStyle w:val="EMEABodyText"/>
              <w:keepNext/>
              <w:jc w:val="center"/>
              <w:rPr>
                <w:lang w:val="cs-CZ"/>
              </w:rPr>
            </w:pPr>
          </w:p>
          <w:p w14:paraId="7592C0E6" w14:textId="77777777" w:rsidR="007233C1" w:rsidRPr="00C104B1" w:rsidRDefault="007233C1" w:rsidP="00D717C3">
            <w:pPr>
              <w:pStyle w:val="EMEABodyText"/>
              <w:keepNext/>
              <w:jc w:val="center"/>
              <w:rPr>
                <w:lang w:val="cs-CZ"/>
              </w:rPr>
            </w:pPr>
            <w:r w:rsidRPr="00C104B1">
              <w:rPr>
                <w:lang w:val="cs-CZ"/>
              </w:rPr>
              <w:t>(11,6)</w:t>
            </w:r>
          </w:p>
        </w:tc>
      </w:tr>
      <w:tr w:rsidR="007233C1" w:rsidRPr="00C104B1" w14:paraId="1764A819" w14:textId="77777777">
        <w:trPr>
          <w:trHeight w:val="468"/>
        </w:trPr>
        <w:tc>
          <w:tcPr>
            <w:tcW w:w="1428" w:type="dxa"/>
          </w:tcPr>
          <w:p w14:paraId="6E7E05A2" w14:textId="77777777" w:rsidR="007233C1" w:rsidRPr="00C104B1" w:rsidRDefault="007233C1" w:rsidP="00D717C3">
            <w:pPr>
              <w:pStyle w:val="EMEABodyText"/>
              <w:keepNext/>
              <w:rPr>
                <w:lang w:val="cs-CZ"/>
              </w:rPr>
            </w:pPr>
            <w:r w:rsidRPr="00C104B1">
              <w:rPr>
                <w:lang w:val="cs-CZ"/>
              </w:rPr>
              <w:t>CLR (ml/min)</w:t>
            </w:r>
          </w:p>
          <w:p w14:paraId="73AB094A" w14:textId="77777777" w:rsidR="007233C1" w:rsidRPr="00C104B1" w:rsidRDefault="007233C1" w:rsidP="00D717C3">
            <w:pPr>
              <w:pStyle w:val="EMEABodyText"/>
              <w:keepNext/>
              <w:rPr>
                <w:lang w:val="cs-CZ"/>
              </w:rPr>
            </w:pPr>
            <w:r w:rsidRPr="00C104B1">
              <w:rPr>
                <w:lang w:val="cs-CZ"/>
              </w:rPr>
              <w:t>(SD)</w:t>
            </w:r>
          </w:p>
        </w:tc>
        <w:tc>
          <w:tcPr>
            <w:tcW w:w="1430" w:type="dxa"/>
          </w:tcPr>
          <w:p w14:paraId="03905C64" w14:textId="77777777" w:rsidR="007233C1" w:rsidRPr="00C104B1" w:rsidRDefault="007233C1" w:rsidP="00D717C3">
            <w:pPr>
              <w:pStyle w:val="EMEABodyText"/>
              <w:keepNext/>
              <w:jc w:val="center"/>
              <w:rPr>
                <w:lang w:val="cs-CZ"/>
              </w:rPr>
            </w:pPr>
            <w:r w:rsidRPr="00C104B1">
              <w:rPr>
                <w:lang w:val="cs-CZ"/>
              </w:rPr>
              <w:t>383,2</w:t>
            </w:r>
          </w:p>
          <w:p w14:paraId="54350939" w14:textId="77777777" w:rsidR="007233C1" w:rsidRPr="00C104B1" w:rsidRDefault="007233C1" w:rsidP="00D717C3">
            <w:pPr>
              <w:pStyle w:val="EMEABodyText"/>
              <w:keepNext/>
              <w:jc w:val="center"/>
              <w:rPr>
                <w:lang w:val="cs-CZ"/>
              </w:rPr>
            </w:pPr>
          </w:p>
          <w:p w14:paraId="11AF9F95" w14:textId="77777777" w:rsidR="007233C1" w:rsidRPr="00C104B1" w:rsidRDefault="007233C1" w:rsidP="00D717C3">
            <w:pPr>
              <w:pStyle w:val="EMEABodyText"/>
              <w:keepNext/>
              <w:jc w:val="center"/>
              <w:rPr>
                <w:lang w:val="cs-CZ"/>
              </w:rPr>
            </w:pPr>
            <w:r w:rsidRPr="00C104B1">
              <w:rPr>
                <w:lang w:val="cs-CZ"/>
              </w:rPr>
              <w:t>(101,8)</w:t>
            </w:r>
          </w:p>
          <w:p w14:paraId="1989E2BC" w14:textId="77777777" w:rsidR="007233C1" w:rsidRPr="00C104B1" w:rsidRDefault="007233C1" w:rsidP="00D717C3">
            <w:pPr>
              <w:pStyle w:val="EMEABodyText"/>
              <w:keepNext/>
              <w:jc w:val="center"/>
              <w:rPr>
                <w:lang w:val="cs-CZ"/>
              </w:rPr>
            </w:pPr>
          </w:p>
        </w:tc>
        <w:tc>
          <w:tcPr>
            <w:tcW w:w="1210" w:type="dxa"/>
          </w:tcPr>
          <w:p w14:paraId="59CC0456" w14:textId="77777777" w:rsidR="007233C1" w:rsidRPr="00C104B1" w:rsidRDefault="007233C1" w:rsidP="00D717C3">
            <w:pPr>
              <w:pStyle w:val="EMEABodyText"/>
              <w:keepNext/>
              <w:jc w:val="center"/>
              <w:rPr>
                <w:lang w:val="cs-CZ"/>
              </w:rPr>
            </w:pPr>
            <w:r w:rsidRPr="00C104B1">
              <w:rPr>
                <w:lang w:val="cs-CZ"/>
              </w:rPr>
              <w:t>197,9</w:t>
            </w:r>
          </w:p>
          <w:p w14:paraId="02CF405F" w14:textId="77777777" w:rsidR="007233C1" w:rsidRPr="00C104B1" w:rsidRDefault="007233C1" w:rsidP="00D717C3">
            <w:pPr>
              <w:pStyle w:val="EMEABodyText"/>
              <w:keepNext/>
              <w:jc w:val="center"/>
              <w:rPr>
                <w:lang w:val="cs-CZ"/>
              </w:rPr>
            </w:pPr>
          </w:p>
          <w:p w14:paraId="63E529EB" w14:textId="77777777" w:rsidR="007233C1" w:rsidRPr="00C104B1" w:rsidRDefault="007233C1" w:rsidP="00D717C3">
            <w:pPr>
              <w:pStyle w:val="EMEABodyText"/>
              <w:keepNext/>
              <w:jc w:val="center"/>
              <w:rPr>
                <w:lang w:val="cs-CZ"/>
              </w:rPr>
            </w:pPr>
            <w:r w:rsidRPr="00C104B1">
              <w:rPr>
                <w:lang w:val="cs-CZ"/>
              </w:rPr>
              <w:t>(78,1)</w:t>
            </w:r>
          </w:p>
        </w:tc>
        <w:tc>
          <w:tcPr>
            <w:tcW w:w="1210" w:type="dxa"/>
          </w:tcPr>
          <w:p w14:paraId="6985F90F" w14:textId="77777777" w:rsidR="007233C1" w:rsidRPr="00C104B1" w:rsidRDefault="007233C1" w:rsidP="00D717C3">
            <w:pPr>
              <w:pStyle w:val="EMEABodyText"/>
              <w:keepNext/>
              <w:jc w:val="center"/>
              <w:rPr>
                <w:lang w:val="cs-CZ"/>
              </w:rPr>
            </w:pPr>
            <w:r w:rsidRPr="00C104B1">
              <w:rPr>
                <w:lang w:val="cs-CZ"/>
              </w:rPr>
              <w:t>135,6</w:t>
            </w:r>
          </w:p>
          <w:p w14:paraId="53B09960" w14:textId="77777777" w:rsidR="007233C1" w:rsidRPr="00C104B1" w:rsidRDefault="007233C1" w:rsidP="00D717C3">
            <w:pPr>
              <w:pStyle w:val="EMEABodyText"/>
              <w:keepNext/>
              <w:jc w:val="center"/>
              <w:rPr>
                <w:lang w:val="cs-CZ"/>
              </w:rPr>
            </w:pPr>
          </w:p>
          <w:p w14:paraId="38F8EB6A" w14:textId="77777777" w:rsidR="007233C1" w:rsidRPr="00C104B1" w:rsidRDefault="007233C1" w:rsidP="00D717C3">
            <w:pPr>
              <w:pStyle w:val="EMEABodyText"/>
              <w:keepNext/>
              <w:jc w:val="center"/>
              <w:rPr>
                <w:lang w:val="cs-CZ"/>
              </w:rPr>
            </w:pPr>
            <w:r w:rsidRPr="00C104B1">
              <w:rPr>
                <w:lang w:val="cs-CZ"/>
              </w:rPr>
              <w:t>(31,6)</w:t>
            </w:r>
          </w:p>
        </w:tc>
        <w:tc>
          <w:tcPr>
            <w:tcW w:w="1100" w:type="dxa"/>
          </w:tcPr>
          <w:p w14:paraId="406C1ECB" w14:textId="77777777" w:rsidR="007233C1" w:rsidRPr="00C104B1" w:rsidRDefault="007233C1" w:rsidP="00D717C3">
            <w:pPr>
              <w:pStyle w:val="EMEABodyText"/>
              <w:keepNext/>
              <w:jc w:val="center"/>
              <w:rPr>
                <w:lang w:val="cs-CZ"/>
              </w:rPr>
            </w:pPr>
            <w:r w:rsidRPr="00C104B1">
              <w:rPr>
                <w:lang w:val="cs-CZ"/>
              </w:rPr>
              <w:t>40,3</w:t>
            </w:r>
          </w:p>
          <w:p w14:paraId="0EE6310F" w14:textId="77777777" w:rsidR="007233C1" w:rsidRPr="00C104B1" w:rsidRDefault="007233C1" w:rsidP="00D717C3">
            <w:pPr>
              <w:pStyle w:val="EMEABodyText"/>
              <w:keepNext/>
              <w:jc w:val="center"/>
              <w:rPr>
                <w:lang w:val="cs-CZ"/>
              </w:rPr>
            </w:pPr>
          </w:p>
          <w:p w14:paraId="2FF4C1B9" w14:textId="77777777" w:rsidR="007233C1" w:rsidRPr="00C104B1" w:rsidRDefault="007233C1" w:rsidP="00D717C3">
            <w:pPr>
              <w:pStyle w:val="EMEABodyText"/>
              <w:keepNext/>
              <w:jc w:val="center"/>
              <w:rPr>
                <w:lang w:val="cs-CZ"/>
              </w:rPr>
            </w:pPr>
            <w:r w:rsidRPr="00C104B1">
              <w:rPr>
                <w:lang w:val="cs-CZ"/>
              </w:rPr>
              <w:t>(10,1)</w:t>
            </w:r>
          </w:p>
        </w:tc>
        <w:tc>
          <w:tcPr>
            <w:tcW w:w="1540" w:type="dxa"/>
          </w:tcPr>
          <w:p w14:paraId="5BB8B5AA" w14:textId="77777777" w:rsidR="007233C1" w:rsidRPr="00C104B1" w:rsidRDefault="007233C1" w:rsidP="00D717C3">
            <w:pPr>
              <w:pStyle w:val="EMEABodyText"/>
              <w:keepNext/>
              <w:jc w:val="center"/>
              <w:rPr>
                <w:lang w:val="cs-CZ"/>
              </w:rPr>
            </w:pPr>
            <w:r w:rsidRPr="00C104B1">
              <w:rPr>
                <w:lang w:val="cs-CZ"/>
              </w:rPr>
              <w:t>NA</w:t>
            </w:r>
          </w:p>
        </w:tc>
        <w:tc>
          <w:tcPr>
            <w:tcW w:w="1190" w:type="dxa"/>
          </w:tcPr>
          <w:p w14:paraId="581E2455" w14:textId="77777777" w:rsidR="007233C1" w:rsidRPr="00C104B1" w:rsidRDefault="007233C1" w:rsidP="00D717C3">
            <w:pPr>
              <w:pStyle w:val="EMEABodyText"/>
              <w:keepNext/>
              <w:jc w:val="center"/>
              <w:rPr>
                <w:lang w:val="cs-CZ"/>
              </w:rPr>
            </w:pPr>
            <w:r w:rsidRPr="00C104B1">
              <w:rPr>
                <w:lang w:val="cs-CZ"/>
              </w:rPr>
              <w:t>NA</w:t>
            </w:r>
          </w:p>
        </w:tc>
      </w:tr>
      <w:tr w:rsidR="007233C1" w:rsidRPr="00C104B1" w14:paraId="74081EE0" w14:textId="77777777">
        <w:tc>
          <w:tcPr>
            <w:tcW w:w="1428" w:type="dxa"/>
            <w:tcBorders>
              <w:bottom w:val="double" w:sz="4" w:space="0" w:color="auto"/>
            </w:tcBorders>
          </w:tcPr>
          <w:p w14:paraId="0B918B0C" w14:textId="77777777" w:rsidR="007233C1" w:rsidRPr="00C104B1" w:rsidRDefault="007233C1" w:rsidP="00D717C3">
            <w:pPr>
              <w:pStyle w:val="EMEABodyText"/>
              <w:rPr>
                <w:lang w:val="cs-CZ"/>
              </w:rPr>
            </w:pPr>
            <w:r w:rsidRPr="00C104B1">
              <w:rPr>
                <w:lang w:val="cs-CZ"/>
              </w:rPr>
              <w:t>CLT/F (ml/min)</w:t>
            </w:r>
          </w:p>
          <w:p w14:paraId="698FF52B" w14:textId="77777777" w:rsidR="007233C1" w:rsidRPr="00C104B1" w:rsidRDefault="007233C1" w:rsidP="00D717C3">
            <w:pPr>
              <w:pStyle w:val="EMEABodyText"/>
              <w:rPr>
                <w:lang w:val="cs-CZ"/>
              </w:rPr>
            </w:pPr>
            <w:r w:rsidRPr="00C104B1">
              <w:rPr>
                <w:lang w:val="cs-CZ"/>
              </w:rPr>
              <w:t>(SD)</w:t>
            </w:r>
          </w:p>
        </w:tc>
        <w:tc>
          <w:tcPr>
            <w:tcW w:w="1430" w:type="dxa"/>
            <w:tcBorders>
              <w:bottom w:val="double" w:sz="4" w:space="0" w:color="auto"/>
            </w:tcBorders>
          </w:tcPr>
          <w:p w14:paraId="52BD5A19" w14:textId="77777777" w:rsidR="007233C1" w:rsidRPr="00C104B1" w:rsidRDefault="007233C1" w:rsidP="00D717C3">
            <w:pPr>
              <w:pStyle w:val="EMEABodyText"/>
              <w:jc w:val="center"/>
              <w:rPr>
                <w:lang w:val="cs-CZ"/>
              </w:rPr>
            </w:pPr>
            <w:r w:rsidRPr="00C104B1">
              <w:rPr>
                <w:lang w:val="cs-CZ"/>
              </w:rPr>
              <w:t>588,1</w:t>
            </w:r>
          </w:p>
          <w:p w14:paraId="45364500" w14:textId="77777777" w:rsidR="007233C1" w:rsidRPr="00C104B1" w:rsidRDefault="007233C1" w:rsidP="00D717C3">
            <w:pPr>
              <w:pStyle w:val="EMEABodyText"/>
              <w:jc w:val="center"/>
              <w:rPr>
                <w:lang w:val="cs-CZ"/>
              </w:rPr>
            </w:pPr>
          </w:p>
          <w:p w14:paraId="4E01FB9F" w14:textId="77777777" w:rsidR="007233C1" w:rsidRPr="00C104B1" w:rsidRDefault="007233C1" w:rsidP="00D717C3">
            <w:pPr>
              <w:pStyle w:val="EMEABodyText"/>
              <w:jc w:val="center"/>
              <w:rPr>
                <w:lang w:val="cs-CZ"/>
              </w:rPr>
            </w:pPr>
            <w:r w:rsidRPr="00C104B1">
              <w:rPr>
                <w:lang w:val="cs-CZ"/>
              </w:rPr>
              <w:t>(153,7)</w:t>
            </w:r>
          </w:p>
        </w:tc>
        <w:tc>
          <w:tcPr>
            <w:tcW w:w="1210" w:type="dxa"/>
            <w:tcBorders>
              <w:bottom w:val="double" w:sz="4" w:space="0" w:color="auto"/>
            </w:tcBorders>
          </w:tcPr>
          <w:p w14:paraId="3D1EEECF" w14:textId="77777777" w:rsidR="007233C1" w:rsidRPr="00C104B1" w:rsidRDefault="007233C1" w:rsidP="00D717C3">
            <w:pPr>
              <w:pStyle w:val="EMEABodyText"/>
              <w:jc w:val="center"/>
              <w:rPr>
                <w:lang w:val="cs-CZ"/>
              </w:rPr>
            </w:pPr>
            <w:r w:rsidRPr="00C104B1">
              <w:rPr>
                <w:lang w:val="cs-CZ"/>
              </w:rPr>
              <w:t>309,2</w:t>
            </w:r>
          </w:p>
          <w:p w14:paraId="66BC5230" w14:textId="77777777" w:rsidR="007233C1" w:rsidRPr="00C104B1" w:rsidRDefault="007233C1" w:rsidP="00D717C3">
            <w:pPr>
              <w:pStyle w:val="EMEABodyText"/>
              <w:jc w:val="center"/>
              <w:rPr>
                <w:lang w:val="cs-CZ"/>
              </w:rPr>
            </w:pPr>
          </w:p>
          <w:p w14:paraId="61A9F738" w14:textId="77777777" w:rsidR="007233C1" w:rsidRPr="00C104B1" w:rsidRDefault="007233C1" w:rsidP="00D717C3">
            <w:pPr>
              <w:pStyle w:val="EMEABodyText"/>
              <w:jc w:val="center"/>
              <w:rPr>
                <w:lang w:val="cs-CZ"/>
              </w:rPr>
            </w:pPr>
            <w:r w:rsidRPr="00C104B1">
              <w:rPr>
                <w:lang w:val="cs-CZ"/>
              </w:rPr>
              <w:t>(62,6)</w:t>
            </w:r>
          </w:p>
        </w:tc>
        <w:tc>
          <w:tcPr>
            <w:tcW w:w="1210" w:type="dxa"/>
            <w:tcBorders>
              <w:bottom w:val="double" w:sz="4" w:space="0" w:color="auto"/>
            </w:tcBorders>
          </w:tcPr>
          <w:p w14:paraId="507DFBE1" w14:textId="77777777" w:rsidR="007233C1" w:rsidRPr="00C104B1" w:rsidRDefault="007233C1" w:rsidP="00D717C3">
            <w:pPr>
              <w:pStyle w:val="EMEABodyText"/>
              <w:jc w:val="center"/>
              <w:rPr>
                <w:lang w:val="cs-CZ"/>
              </w:rPr>
            </w:pPr>
            <w:r w:rsidRPr="00C104B1">
              <w:rPr>
                <w:lang w:val="cs-CZ"/>
              </w:rPr>
              <w:t>226,3</w:t>
            </w:r>
          </w:p>
          <w:p w14:paraId="0C34CD18" w14:textId="77777777" w:rsidR="007233C1" w:rsidRPr="00C104B1" w:rsidRDefault="007233C1" w:rsidP="00D717C3">
            <w:pPr>
              <w:pStyle w:val="EMEABodyText"/>
              <w:jc w:val="center"/>
              <w:rPr>
                <w:lang w:val="cs-CZ"/>
              </w:rPr>
            </w:pPr>
          </w:p>
          <w:p w14:paraId="60ACC9D7" w14:textId="77777777" w:rsidR="007233C1" w:rsidRPr="00C104B1" w:rsidRDefault="007233C1" w:rsidP="00D717C3">
            <w:pPr>
              <w:pStyle w:val="EMEABodyText"/>
              <w:jc w:val="center"/>
              <w:rPr>
                <w:lang w:val="cs-CZ"/>
              </w:rPr>
            </w:pPr>
            <w:r w:rsidRPr="00C104B1">
              <w:rPr>
                <w:lang w:val="cs-CZ"/>
              </w:rPr>
              <w:t>(60,1)</w:t>
            </w:r>
          </w:p>
        </w:tc>
        <w:tc>
          <w:tcPr>
            <w:tcW w:w="1100" w:type="dxa"/>
            <w:tcBorders>
              <w:bottom w:val="double" w:sz="4" w:space="0" w:color="auto"/>
            </w:tcBorders>
          </w:tcPr>
          <w:p w14:paraId="5FC818D1" w14:textId="77777777" w:rsidR="007233C1" w:rsidRPr="00C104B1" w:rsidRDefault="007233C1" w:rsidP="00D717C3">
            <w:pPr>
              <w:pStyle w:val="EMEABodyText"/>
              <w:jc w:val="center"/>
              <w:rPr>
                <w:lang w:val="cs-CZ"/>
              </w:rPr>
            </w:pPr>
            <w:r w:rsidRPr="00C104B1">
              <w:rPr>
                <w:lang w:val="cs-CZ"/>
              </w:rPr>
              <w:t>100,6</w:t>
            </w:r>
          </w:p>
          <w:p w14:paraId="1A6CF05B" w14:textId="77777777" w:rsidR="007233C1" w:rsidRPr="00C104B1" w:rsidRDefault="007233C1" w:rsidP="00D717C3">
            <w:pPr>
              <w:pStyle w:val="EMEABodyText"/>
              <w:jc w:val="center"/>
              <w:rPr>
                <w:lang w:val="cs-CZ"/>
              </w:rPr>
            </w:pPr>
          </w:p>
          <w:p w14:paraId="604D9226" w14:textId="77777777" w:rsidR="007233C1" w:rsidRPr="00C104B1" w:rsidRDefault="007233C1" w:rsidP="00D717C3">
            <w:pPr>
              <w:pStyle w:val="EMEABodyText"/>
              <w:jc w:val="center"/>
              <w:rPr>
                <w:lang w:val="cs-CZ"/>
              </w:rPr>
            </w:pPr>
            <w:r w:rsidRPr="00C104B1">
              <w:rPr>
                <w:lang w:val="cs-CZ"/>
              </w:rPr>
              <w:t>(29,1)</w:t>
            </w:r>
          </w:p>
        </w:tc>
        <w:tc>
          <w:tcPr>
            <w:tcW w:w="1540" w:type="dxa"/>
            <w:tcBorders>
              <w:bottom w:val="double" w:sz="4" w:space="0" w:color="auto"/>
            </w:tcBorders>
          </w:tcPr>
          <w:p w14:paraId="1AEC9366" w14:textId="77777777" w:rsidR="007233C1" w:rsidRPr="00C104B1" w:rsidRDefault="007233C1" w:rsidP="00D717C3">
            <w:pPr>
              <w:pStyle w:val="EMEABodyText"/>
              <w:jc w:val="center"/>
              <w:rPr>
                <w:lang w:val="cs-CZ"/>
              </w:rPr>
            </w:pPr>
            <w:r w:rsidRPr="00C104B1">
              <w:rPr>
                <w:lang w:val="cs-CZ"/>
              </w:rPr>
              <w:t>50,6</w:t>
            </w:r>
          </w:p>
          <w:p w14:paraId="00DF707F" w14:textId="77777777" w:rsidR="007233C1" w:rsidRPr="00C104B1" w:rsidRDefault="007233C1" w:rsidP="00D717C3">
            <w:pPr>
              <w:pStyle w:val="EMEABodyText"/>
              <w:jc w:val="center"/>
              <w:rPr>
                <w:lang w:val="cs-CZ"/>
              </w:rPr>
            </w:pPr>
          </w:p>
          <w:p w14:paraId="16EB73B5" w14:textId="77777777" w:rsidR="007233C1" w:rsidRPr="00C104B1" w:rsidRDefault="007233C1" w:rsidP="00D717C3">
            <w:pPr>
              <w:pStyle w:val="EMEABodyText"/>
              <w:jc w:val="center"/>
              <w:rPr>
                <w:lang w:val="cs-CZ"/>
              </w:rPr>
            </w:pPr>
            <w:r w:rsidRPr="00C104B1">
              <w:rPr>
                <w:lang w:val="cs-CZ"/>
              </w:rPr>
              <w:t>(16,5)</w:t>
            </w:r>
          </w:p>
        </w:tc>
        <w:tc>
          <w:tcPr>
            <w:tcW w:w="1190" w:type="dxa"/>
            <w:tcBorders>
              <w:bottom w:val="double" w:sz="4" w:space="0" w:color="auto"/>
            </w:tcBorders>
          </w:tcPr>
          <w:p w14:paraId="61C2A9BD" w14:textId="77777777" w:rsidR="007233C1" w:rsidRPr="00C104B1" w:rsidRDefault="007233C1" w:rsidP="00D717C3">
            <w:pPr>
              <w:pStyle w:val="EMEABodyText"/>
              <w:jc w:val="center"/>
              <w:rPr>
                <w:lang w:val="cs-CZ"/>
              </w:rPr>
            </w:pPr>
            <w:r w:rsidRPr="00C104B1">
              <w:rPr>
                <w:lang w:val="cs-CZ"/>
              </w:rPr>
              <w:t>35,7</w:t>
            </w:r>
          </w:p>
          <w:p w14:paraId="03F6ABD7" w14:textId="77777777" w:rsidR="007233C1" w:rsidRPr="00C104B1" w:rsidRDefault="007233C1" w:rsidP="00D717C3">
            <w:pPr>
              <w:pStyle w:val="EMEABodyText"/>
              <w:jc w:val="center"/>
              <w:rPr>
                <w:lang w:val="cs-CZ"/>
              </w:rPr>
            </w:pPr>
          </w:p>
          <w:p w14:paraId="292B0FC1" w14:textId="77777777" w:rsidR="007233C1" w:rsidRPr="00C104B1" w:rsidRDefault="007233C1" w:rsidP="00D717C3">
            <w:pPr>
              <w:pStyle w:val="EMEABodyText"/>
              <w:jc w:val="center"/>
              <w:rPr>
                <w:lang w:val="cs-CZ"/>
              </w:rPr>
            </w:pPr>
            <w:r w:rsidRPr="00C104B1">
              <w:rPr>
                <w:lang w:val="cs-CZ"/>
              </w:rPr>
              <w:t>(19,6)</w:t>
            </w:r>
          </w:p>
        </w:tc>
      </w:tr>
    </w:tbl>
    <w:p w14:paraId="76956751" w14:textId="77777777" w:rsidR="007233C1" w:rsidRPr="00C104B1" w:rsidRDefault="007233C1">
      <w:pPr>
        <w:pStyle w:val="EMEABodyText"/>
        <w:rPr>
          <w:lang w:val="cs-CZ"/>
        </w:rPr>
      </w:pPr>
    </w:p>
    <w:p w14:paraId="5CA976A6" w14:textId="77777777" w:rsidR="007233C1" w:rsidRPr="00C104B1" w:rsidRDefault="007233C1">
      <w:pPr>
        <w:pStyle w:val="EMEABodyText"/>
        <w:rPr>
          <w:lang w:val="cs-CZ"/>
        </w:rPr>
      </w:pPr>
      <w:r w:rsidRPr="00C104B1">
        <w:rPr>
          <w:i/>
          <w:lang w:val="cs-CZ"/>
        </w:rPr>
        <w:t>Po transplantaci jater:</w:t>
      </w:r>
      <w:r w:rsidRPr="00C104B1">
        <w:rPr>
          <w:lang w:val="cs-CZ"/>
        </w:rPr>
        <w:t xml:space="preserve"> expozice entekaviru u příjemců transplantátů jater infikovaných HBV byla při stabilní dávce cyklosporinu A nebo takrolimu (n = 9) </w:t>
      </w:r>
      <w:r w:rsidRPr="00C104B1">
        <w:rPr>
          <w:szCs w:val="22"/>
          <w:lang w:val="cs-CZ"/>
        </w:rPr>
        <w:sym w:font="Symbol" w:char="F0BB"/>
      </w:r>
      <w:r w:rsidRPr="00C104B1">
        <w:rPr>
          <w:lang w:val="cs-CZ"/>
        </w:rPr>
        <w:t> 2násobná v porovnání se zdravými subjekty s normální funkcí ledvin. Změněná renální funkce přispívá u těchto pacientů k vyšší expozici entekaviru (viz bod 4.4).</w:t>
      </w:r>
    </w:p>
    <w:p w14:paraId="6C39B19E" w14:textId="77777777" w:rsidR="007233C1" w:rsidRPr="00C104B1" w:rsidRDefault="007233C1">
      <w:pPr>
        <w:pStyle w:val="EMEABodyText"/>
        <w:rPr>
          <w:lang w:val="cs-CZ"/>
        </w:rPr>
      </w:pPr>
    </w:p>
    <w:p w14:paraId="7C5FE924" w14:textId="77777777" w:rsidR="007233C1" w:rsidRPr="00C104B1" w:rsidRDefault="007233C1">
      <w:pPr>
        <w:pStyle w:val="EMEABodyText"/>
        <w:rPr>
          <w:b/>
          <w:lang w:val="cs-CZ"/>
        </w:rPr>
      </w:pPr>
      <w:r w:rsidRPr="00C104B1">
        <w:rPr>
          <w:i/>
          <w:lang w:val="cs-CZ"/>
        </w:rPr>
        <w:t>Pohlaví:</w:t>
      </w:r>
      <w:r w:rsidRPr="00C104B1">
        <w:rPr>
          <w:lang w:val="cs-CZ"/>
        </w:rPr>
        <w:t xml:space="preserve"> AUC byla o 14% vyšší u žen než u mužů, a to v důsledku rozdílů v renální funkci a tělesné hmotnosti. Po úpravě podle rozdílů v clearanc</w:t>
      </w:r>
      <w:r w:rsidR="00893111">
        <w:rPr>
          <w:lang w:val="cs-CZ"/>
        </w:rPr>
        <w:t>e</w:t>
      </w:r>
      <w:r w:rsidRPr="00C104B1">
        <w:rPr>
          <w:lang w:val="cs-CZ"/>
        </w:rPr>
        <w:t xml:space="preserve"> kreatininu a tělesné hmotnosti nebyl mezi mužskými a ženskými subjekty zjištěn žádný rozdíl v expozici.</w:t>
      </w:r>
    </w:p>
    <w:p w14:paraId="067FF5E7" w14:textId="77777777" w:rsidR="007233C1" w:rsidRPr="00C104B1" w:rsidRDefault="007233C1">
      <w:pPr>
        <w:pStyle w:val="EMEABodyText"/>
        <w:rPr>
          <w:b/>
          <w:i/>
          <w:lang w:val="cs-CZ"/>
        </w:rPr>
      </w:pPr>
    </w:p>
    <w:p w14:paraId="76096114" w14:textId="77777777" w:rsidR="007233C1" w:rsidRPr="00C104B1" w:rsidRDefault="007233C1">
      <w:pPr>
        <w:pStyle w:val="EMEABodyText"/>
        <w:rPr>
          <w:strike/>
          <w:szCs w:val="22"/>
          <w:lang w:val="cs-CZ"/>
        </w:rPr>
      </w:pPr>
      <w:r w:rsidRPr="00C104B1">
        <w:rPr>
          <w:i/>
          <w:lang w:val="cs-CZ"/>
        </w:rPr>
        <w:t>Starší pacienti:</w:t>
      </w:r>
      <w:r w:rsidRPr="00C104B1">
        <w:rPr>
          <w:lang w:val="cs-CZ"/>
        </w:rPr>
        <w:t xml:space="preserve"> vliv věku na farmakokinetiku entekaviru byl hodnocen podle srovnání starších jedinců ve věku od 65 do 83 let (</w:t>
      </w:r>
      <w:r w:rsidR="00893111">
        <w:rPr>
          <w:lang w:val="cs-CZ"/>
        </w:rPr>
        <w:t>průměrný</w:t>
      </w:r>
      <w:r w:rsidRPr="00C104B1">
        <w:rPr>
          <w:lang w:val="cs-CZ"/>
        </w:rPr>
        <w:t xml:space="preserve"> věk žen byl 69 let, </w:t>
      </w:r>
      <w:r w:rsidR="00893111">
        <w:rPr>
          <w:lang w:val="cs-CZ"/>
        </w:rPr>
        <w:t>průměrný</w:t>
      </w:r>
      <w:r w:rsidRPr="00C104B1">
        <w:rPr>
          <w:lang w:val="cs-CZ"/>
        </w:rPr>
        <w:t xml:space="preserve"> věk mužů 74 let) s mladými subjekty ve věku od 20 do 40 let (</w:t>
      </w:r>
      <w:r w:rsidR="00893111">
        <w:rPr>
          <w:lang w:val="cs-CZ"/>
        </w:rPr>
        <w:t>průměrný</w:t>
      </w:r>
      <w:r w:rsidRPr="00C104B1">
        <w:rPr>
          <w:lang w:val="cs-CZ"/>
        </w:rPr>
        <w:t xml:space="preserve"> věk žen byl 29 let, </w:t>
      </w:r>
      <w:r w:rsidR="00893111">
        <w:rPr>
          <w:lang w:val="cs-CZ"/>
        </w:rPr>
        <w:t>průměrný</w:t>
      </w:r>
      <w:r w:rsidRPr="00C104B1">
        <w:rPr>
          <w:lang w:val="cs-CZ"/>
        </w:rPr>
        <w:t xml:space="preserve"> věk mužů 25 let). AUC byla u starších subjektů o 29% vyšší než u mladých subjektů, a to zejména z důvodu rozdílů v renální funkci a tělesné </w:t>
      </w:r>
      <w:r w:rsidRPr="00C104B1">
        <w:rPr>
          <w:lang w:val="cs-CZ"/>
        </w:rPr>
        <w:lastRenderedPageBreak/>
        <w:t>hmotnosti. Po úpravě podle rozdílů v clearanc</w:t>
      </w:r>
      <w:r w:rsidR="00893111">
        <w:rPr>
          <w:lang w:val="cs-CZ"/>
        </w:rPr>
        <w:t>e</w:t>
      </w:r>
      <w:r w:rsidRPr="00C104B1">
        <w:rPr>
          <w:lang w:val="cs-CZ"/>
        </w:rPr>
        <w:t xml:space="preserve"> kreatininu a tělesné hmotnosti měly starší subjekty AUC o 12,5% vyšší než mladé subjekty. Populační farmakokinetická analýza zahrnující pacienty ve věku od 16 do 75 let neidentifikovala věk jako faktor významně ovlivňující farmakokinetiku entekaviru.</w:t>
      </w:r>
    </w:p>
    <w:p w14:paraId="60DE2504" w14:textId="77777777" w:rsidR="007233C1" w:rsidRPr="00C104B1" w:rsidRDefault="007233C1">
      <w:pPr>
        <w:pStyle w:val="EMEABodyText"/>
        <w:rPr>
          <w:b/>
          <w:i/>
          <w:lang w:val="cs-CZ"/>
        </w:rPr>
      </w:pPr>
    </w:p>
    <w:p w14:paraId="453EE1E5" w14:textId="77777777" w:rsidR="007233C1" w:rsidRPr="00C104B1" w:rsidRDefault="007233C1">
      <w:pPr>
        <w:pStyle w:val="EMEABodyText"/>
        <w:rPr>
          <w:lang w:val="cs-CZ"/>
        </w:rPr>
      </w:pPr>
      <w:r w:rsidRPr="00C104B1">
        <w:rPr>
          <w:i/>
          <w:lang w:val="cs-CZ"/>
        </w:rPr>
        <w:t>Etnická příslušnost:</w:t>
      </w:r>
      <w:r w:rsidRPr="00C104B1">
        <w:rPr>
          <w:lang w:val="cs-CZ"/>
        </w:rPr>
        <w:t xml:space="preserve"> populační farmakokinetická analýza neidentifikovala etnickou příslušnost jako faktor významně ovlivňující farmakokinetiku entekaviru. Závěry lze však činit pouze pro bělochy a Asiaty, protože v ostatních kategoriích bylo jen velmi málo subjektů.</w:t>
      </w:r>
    </w:p>
    <w:p w14:paraId="186CE70F" w14:textId="77777777" w:rsidR="007233C1" w:rsidRPr="00C104B1" w:rsidRDefault="007233C1">
      <w:pPr>
        <w:pStyle w:val="EMEABodyText"/>
        <w:rPr>
          <w:lang w:val="cs-CZ"/>
        </w:rPr>
      </w:pPr>
    </w:p>
    <w:p w14:paraId="24E8EE43" w14:textId="77777777" w:rsidR="007233C1" w:rsidRPr="00AC2670" w:rsidRDefault="007233C1" w:rsidP="00D717C3">
      <w:pPr>
        <w:pStyle w:val="EMEABodyText"/>
        <w:rPr>
          <w:lang w:val="cs-CZ"/>
        </w:rPr>
      </w:pPr>
      <w:r w:rsidRPr="00257828">
        <w:rPr>
          <w:i/>
          <w:lang w:val="cs-CZ"/>
        </w:rPr>
        <w:t xml:space="preserve">Pediatrická populace: </w:t>
      </w:r>
      <w:r w:rsidRPr="00257828">
        <w:rPr>
          <w:lang w:val="cs-CZ"/>
        </w:rPr>
        <w:t xml:space="preserve">byla hodnocena farmakokinetika entekaviru v ustáleném stavu (studie 028) u 24 pediatrických subjektů dosud neléčených nukleosidy HBeAg-pozitivních pediatrických subjektů ve věku od 2 do &lt; 18 let s kompenzovaným onemocněním jater. Expozice entekaviru u pacientů dosud neléčených nukleosidy léčených jednou denně v dávce entekaviru 0,015 mg/kg až do maximální dávky 0,5 mg byla podobná expozici dosažené u dospělých, léčených jednou denně v dávce 0,5 mg. </w:t>
      </w:r>
      <w:r w:rsidRPr="00AC2670">
        <w:rPr>
          <w:lang w:val="cs-CZ"/>
        </w:rPr>
        <w:t>Hodnoty C</w:t>
      </w:r>
      <w:r w:rsidRPr="00AC2670">
        <w:rPr>
          <w:rStyle w:val="EMEASubscript"/>
          <w:lang w:val="cs-CZ"/>
        </w:rPr>
        <w:t>max</w:t>
      </w:r>
      <w:r w:rsidRPr="00AC2670">
        <w:rPr>
          <w:lang w:val="cs-CZ"/>
        </w:rPr>
        <w:t>, AUC (0-24) a C</w:t>
      </w:r>
      <w:r w:rsidRPr="00AC2670">
        <w:rPr>
          <w:rStyle w:val="EMEASubscript"/>
          <w:lang w:val="cs-CZ"/>
        </w:rPr>
        <w:t>min</w:t>
      </w:r>
      <w:r w:rsidRPr="00AC2670">
        <w:rPr>
          <w:lang w:val="cs-CZ"/>
        </w:rPr>
        <w:t xml:space="preserve"> pro tyto subjekty byly 6,31 ng/ml a 18,33 ng h/ml, a 0,28 ng/ml. </w:t>
      </w:r>
    </w:p>
    <w:p w14:paraId="17094294" w14:textId="77777777" w:rsidR="007233C1" w:rsidRPr="00C104B1" w:rsidRDefault="007233C1">
      <w:pPr>
        <w:pStyle w:val="EMEABodyText"/>
        <w:rPr>
          <w:lang w:val="cs-CZ"/>
        </w:rPr>
      </w:pPr>
    </w:p>
    <w:p w14:paraId="594BF11F" w14:textId="77777777" w:rsidR="007233C1" w:rsidRPr="00C104B1" w:rsidRDefault="007233C1">
      <w:pPr>
        <w:pStyle w:val="EMEAHeading2"/>
        <w:jc w:val="both"/>
        <w:rPr>
          <w:lang w:val="cs-CZ"/>
        </w:rPr>
      </w:pPr>
      <w:r w:rsidRPr="00C104B1">
        <w:rPr>
          <w:lang w:val="cs-CZ"/>
        </w:rPr>
        <w:t>5.3</w:t>
      </w:r>
      <w:r w:rsidRPr="00C104B1">
        <w:rPr>
          <w:lang w:val="cs-CZ"/>
        </w:rPr>
        <w:tab/>
        <w:t>Předklinické údaje vztahující se k bezpečnosti</w:t>
      </w:r>
    </w:p>
    <w:p w14:paraId="516E056E" w14:textId="77777777" w:rsidR="007233C1" w:rsidRPr="00C104B1" w:rsidRDefault="007233C1">
      <w:pPr>
        <w:pStyle w:val="EMEAHeading2"/>
        <w:jc w:val="both"/>
        <w:rPr>
          <w:lang w:val="cs-CZ"/>
        </w:rPr>
      </w:pPr>
    </w:p>
    <w:p w14:paraId="04D33EA2" w14:textId="77777777" w:rsidR="007233C1" w:rsidRPr="00C104B1" w:rsidRDefault="007233C1">
      <w:pPr>
        <w:pStyle w:val="EMEABodyText"/>
        <w:rPr>
          <w:smallCaps/>
          <w:lang w:val="cs-CZ"/>
        </w:rPr>
      </w:pPr>
      <w:r w:rsidRPr="00C104B1">
        <w:rPr>
          <w:lang w:val="cs-CZ"/>
        </w:rPr>
        <w:t>Při toxikologických studiích opakovaného podávání na psech byl pozorován reverzibilní perivaskulární zánět v centrálním nervovém systému, u nějž dávky s nulovým účinkem odpovídaly expozici 19krát a 10krát vyšší než u lidí (při dávce 0,5 mg, respektive 1 mg). Toto zjištění nebylo pozorováno ve studiích s opakovaným podáváním na jiných druzích včetně opic, jimž byl entekavir podáván denně po dobu 1 roku při expozici ≥ 100krát vyšší než u lidí.</w:t>
      </w:r>
    </w:p>
    <w:p w14:paraId="37166F05" w14:textId="77777777" w:rsidR="007233C1" w:rsidRPr="00C104B1" w:rsidRDefault="007233C1">
      <w:pPr>
        <w:pStyle w:val="EMEABodyText"/>
        <w:rPr>
          <w:lang w:val="cs-CZ"/>
        </w:rPr>
      </w:pPr>
    </w:p>
    <w:p w14:paraId="72ADE60F" w14:textId="77777777" w:rsidR="007233C1" w:rsidRPr="00C104B1" w:rsidRDefault="007233C1" w:rsidP="00D717C3">
      <w:pPr>
        <w:pStyle w:val="EMEABodyText"/>
        <w:rPr>
          <w:lang w:val="cs-CZ"/>
        </w:rPr>
      </w:pPr>
      <w:r w:rsidRPr="00C104B1">
        <w:rPr>
          <w:lang w:val="cs-CZ"/>
        </w:rPr>
        <w:t>Při reprodukčních toxikologických studiích, při nichž byl zvířatům podáván entekavir po dobu až 4 týdnů, nebyly pozorovány známky snížené fertility u potkaních samců nebo samic při vysokých expozicích. Testikulární změny (seminiferósní tubulární degenerace) byly patrné při toxikologických studiích opakovaného podávání na hlodavcích a psech při expozicích ≥ 26krát vyšších než u lidí. V jednoleté studii na opicích nebyly zjištěny žádné změny varlat.</w:t>
      </w:r>
    </w:p>
    <w:p w14:paraId="145FC616" w14:textId="77777777" w:rsidR="007233C1" w:rsidRPr="00C104B1" w:rsidRDefault="007233C1">
      <w:pPr>
        <w:pStyle w:val="EMEABodyText"/>
        <w:rPr>
          <w:lang w:val="cs-CZ"/>
        </w:rPr>
      </w:pPr>
    </w:p>
    <w:p w14:paraId="393EFE8D" w14:textId="77777777" w:rsidR="007233C1" w:rsidRPr="00C104B1" w:rsidRDefault="007233C1">
      <w:pPr>
        <w:pStyle w:val="EMEABodyText"/>
        <w:rPr>
          <w:lang w:val="cs-CZ"/>
        </w:rPr>
      </w:pPr>
      <w:r w:rsidRPr="00C104B1">
        <w:rPr>
          <w:lang w:val="cs-CZ"/>
        </w:rPr>
        <w:t>U březích potkanů a králiků, jimž byl podán entekavir, hladiny s nulovým efektem na embryotoxicitu nebo mateřskou toxicitu odpovídaly expozicím ≥ 21krát vyšším než u lidí. U potkanů byla při vysoké expozici pozorována mateřská toxicita, embryofetální toxicita (resorpce), nižší tělesná hmotnost plodu, malformace ocasu a obratlů, snížená osifikace (obratle, hrudní kost a články prstů) a nadbytečné lumbá</w:t>
      </w:r>
      <w:r w:rsidR="00893111">
        <w:rPr>
          <w:lang w:val="cs-CZ"/>
        </w:rPr>
        <w:t>l</w:t>
      </w:r>
      <w:r w:rsidRPr="00C104B1">
        <w:rPr>
          <w:lang w:val="cs-CZ"/>
        </w:rPr>
        <w:t>ní obratle a žebra. U králíků byla při vysoké expozici pozorována embryofetální toxicita (resorpce), snížená osifikace (jazylka) a vyšší incidence 13. žebra. Při peri-postnatální studii na potkanech nebyly na mláďatech pozorovány žádné nežádoucí účinky. V samostatné studii, při níž byl entekavir podáván březím a kojícím potkanům v dávce 10 mg/kg, byla prokázána jak fetální expozice entekaviru, tak i jeho vylučování do mateřského mléka. U mláďat potkanů byl podáván entekavir 4.  až 80. den po narození a byla zjištěna mírně snížená akustická úleková reakce v období zotavování (110. - 114. den po narození), ale ne v průběhu podávání přípravku v daném období s AUC hodnotami ≥ 92krát vyššími než u lidí užívajících 0,5 mg dávku nebo u dětí s ekvivalentní dávkou. Vzhledem k rozpětí dané expozice je význam tohoto zjištění pravděpodobně klinicky nevýznamný.</w:t>
      </w:r>
    </w:p>
    <w:p w14:paraId="40B848C8" w14:textId="77777777" w:rsidR="007233C1" w:rsidRPr="00C104B1" w:rsidRDefault="007233C1">
      <w:pPr>
        <w:pStyle w:val="EMEABodyText"/>
        <w:rPr>
          <w:lang w:val="cs-CZ"/>
        </w:rPr>
      </w:pPr>
    </w:p>
    <w:p w14:paraId="78CCE729" w14:textId="77777777" w:rsidR="007233C1" w:rsidRPr="00C104B1" w:rsidRDefault="007233C1">
      <w:pPr>
        <w:pStyle w:val="EMEABodyText"/>
        <w:rPr>
          <w:lang w:val="cs-CZ"/>
        </w:rPr>
      </w:pPr>
      <w:r w:rsidRPr="00C104B1">
        <w:rPr>
          <w:lang w:val="cs-CZ"/>
        </w:rPr>
        <w:t>Při Amesově mikrobiálním testu mutagenity, testu genových mutací savčích buněk a transformačním testu s embryonálními buňkami syrského křečka nebyly zjištěny žádné známky genotoxicity. Také mikronukleární studie a studie oprav DNA na potkanech byla negativní. Entekavir byl při koncentracích značně vyšších, než jsou koncentrace dosahované klinicky, klastogenní pro lidské lymfocytové kultury.</w:t>
      </w:r>
    </w:p>
    <w:p w14:paraId="67CD0D2C" w14:textId="77777777" w:rsidR="007233C1" w:rsidRPr="00C104B1" w:rsidRDefault="007233C1">
      <w:pPr>
        <w:pStyle w:val="EMEABodyText"/>
        <w:rPr>
          <w:lang w:val="cs-CZ"/>
        </w:rPr>
      </w:pPr>
    </w:p>
    <w:p w14:paraId="407F45CC" w14:textId="77777777" w:rsidR="007233C1" w:rsidRPr="00C104B1" w:rsidRDefault="007233C1">
      <w:pPr>
        <w:pStyle w:val="EMEABodyText"/>
        <w:rPr>
          <w:lang w:val="cs-CZ"/>
        </w:rPr>
      </w:pPr>
      <w:r w:rsidRPr="00C104B1">
        <w:rPr>
          <w:lang w:val="cs-CZ"/>
        </w:rPr>
        <w:t xml:space="preserve">Dvouleté studie kancerogenity: u myších samců byla při expozicích ≥ 4 a ≥ 2krát vyšších než u lidí při dávce 0,5 mg, respektive 1 mg pozorována vyšší incidence </w:t>
      </w:r>
      <w:r w:rsidR="00893111">
        <w:rPr>
          <w:lang w:val="cs-CZ"/>
        </w:rPr>
        <w:t>tum</w:t>
      </w:r>
      <w:r w:rsidRPr="00C104B1">
        <w:rPr>
          <w:lang w:val="cs-CZ"/>
        </w:rPr>
        <w:t xml:space="preserve">orů plic. Vzniku </w:t>
      </w:r>
      <w:r w:rsidR="00893111">
        <w:rPr>
          <w:lang w:val="cs-CZ"/>
        </w:rPr>
        <w:t>tum</w:t>
      </w:r>
      <w:r w:rsidRPr="00C104B1">
        <w:rPr>
          <w:lang w:val="cs-CZ"/>
        </w:rPr>
        <w:t xml:space="preserve">oru předcházela proliferace pneumocytů v plicích, která nebyla pozorována u potkanů, psů ani opic, což naznačuje, že hlavní faktor při vzniku </w:t>
      </w:r>
      <w:r w:rsidR="00893111">
        <w:rPr>
          <w:lang w:val="cs-CZ"/>
        </w:rPr>
        <w:t>tum</w:t>
      </w:r>
      <w:r w:rsidRPr="00C104B1">
        <w:rPr>
          <w:lang w:val="cs-CZ"/>
        </w:rPr>
        <w:t xml:space="preserve">oru plic u myší je pravděpodobně druhově specifický. Vyšší incidence jiných </w:t>
      </w:r>
      <w:r w:rsidR="00893111">
        <w:rPr>
          <w:lang w:val="cs-CZ"/>
        </w:rPr>
        <w:t>tum</w:t>
      </w:r>
      <w:r w:rsidRPr="00C104B1">
        <w:rPr>
          <w:lang w:val="cs-CZ"/>
        </w:rPr>
        <w:t xml:space="preserve">orů včetně mozkových gliomů u potkaních samců a samic, karcinomů jater u myších samců, benigních vaskulárních tumorů u myších samic a adenomů jater a karcinomů u potkaních samic byly pozorovány pouze při vysoké celoživotní expozici. Nebylo však možné přesně stanovit </w:t>
      </w:r>
      <w:r w:rsidRPr="00C104B1">
        <w:rPr>
          <w:lang w:val="cs-CZ"/>
        </w:rPr>
        <w:lastRenderedPageBreak/>
        <w:t>hladiny s nulovým účinkem. Prediktivita těchto zjištění pro lidi není známa.</w:t>
      </w:r>
      <w:r w:rsidR="00AE1EA2">
        <w:rPr>
          <w:lang w:val="cs-CZ"/>
        </w:rPr>
        <w:t xml:space="preserve"> Pro klinická data, viz bod 5.1.</w:t>
      </w:r>
    </w:p>
    <w:p w14:paraId="6DA583C4" w14:textId="77777777" w:rsidR="007233C1" w:rsidRPr="00C104B1" w:rsidRDefault="007233C1">
      <w:pPr>
        <w:pStyle w:val="EMEABodyText"/>
        <w:rPr>
          <w:lang w:val="cs-CZ"/>
        </w:rPr>
      </w:pPr>
    </w:p>
    <w:p w14:paraId="01BCDC2F" w14:textId="77777777" w:rsidR="007233C1" w:rsidRPr="00C104B1" w:rsidRDefault="007233C1">
      <w:pPr>
        <w:pStyle w:val="EMEABodyText"/>
        <w:rPr>
          <w:lang w:val="cs-CZ"/>
        </w:rPr>
      </w:pPr>
    </w:p>
    <w:p w14:paraId="4557B2CB" w14:textId="77777777" w:rsidR="007233C1" w:rsidRPr="00C104B1" w:rsidRDefault="007233C1">
      <w:pPr>
        <w:pStyle w:val="EMEAHeading1"/>
        <w:jc w:val="both"/>
        <w:rPr>
          <w:lang w:val="cs-CZ"/>
        </w:rPr>
      </w:pPr>
      <w:r w:rsidRPr="00C104B1">
        <w:rPr>
          <w:lang w:val="cs-CZ"/>
        </w:rPr>
        <w:t>6.</w:t>
      </w:r>
      <w:r w:rsidRPr="00C104B1">
        <w:rPr>
          <w:lang w:val="cs-CZ"/>
        </w:rPr>
        <w:tab/>
        <w:t>FARMACEUTICKÉ ÚDAJE</w:t>
      </w:r>
    </w:p>
    <w:p w14:paraId="5072E6AC" w14:textId="77777777" w:rsidR="007233C1" w:rsidRPr="00C104B1" w:rsidRDefault="007233C1">
      <w:pPr>
        <w:pStyle w:val="EMEAHeading1"/>
        <w:jc w:val="both"/>
        <w:rPr>
          <w:lang w:val="cs-CZ"/>
        </w:rPr>
      </w:pPr>
    </w:p>
    <w:p w14:paraId="6308258E" w14:textId="77777777" w:rsidR="007233C1" w:rsidRPr="00C104B1" w:rsidRDefault="007233C1">
      <w:pPr>
        <w:pStyle w:val="EMEAHeading2"/>
        <w:jc w:val="both"/>
        <w:rPr>
          <w:lang w:val="cs-CZ"/>
        </w:rPr>
      </w:pPr>
      <w:r w:rsidRPr="00C104B1">
        <w:rPr>
          <w:lang w:val="cs-CZ"/>
        </w:rPr>
        <w:t>6.1</w:t>
      </w:r>
      <w:r w:rsidRPr="00C104B1">
        <w:rPr>
          <w:lang w:val="cs-CZ"/>
        </w:rPr>
        <w:tab/>
        <w:t>Seznam pomocných látek</w:t>
      </w:r>
    </w:p>
    <w:p w14:paraId="4A95A6F4" w14:textId="77777777" w:rsidR="007233C1" w:rsidRPr="00C104B1" w:rsidRDefault="007233C1">
      <w:pPr>
        <w:pStyle w:val="EMEAHeading2"/>
        <w:jc w:val="both"/>
        <w:rPr>
          <w:lang w:val="cs-CZ"/>
        </w:rPr>
      </w:pPr>
    </w:p>
    <w:p w14:paraId="6A32CDD5" w14:textId="77777777" w:rsidR="007233C1" w:rsidRPr="00C104B1" w:rsidRDefault="007233C1">
      <w:pPr>
        <w:pStyle w:val="EMEABodyText"/>
        <w:rPr>
          <w:lang w:val="cs-CZ"/>
        </w:rPr>
      </w:pPr>
      <w:r w:rsidRPr="00C104B1">
        <w:rPr>
          <w:lang w:val="cs-CZ"/>
        </w:rPr>
        <w:t>Maltitol (E965)</w:t>
      </w:r>
    </w:p>
    <w:p w14:paraId="3A0F5380" w14:textId="77777777" w:rsidR="007233C1" w:rsidRPr="00C104B1" w:rsidRDefault="007233C1">
      <w:pPr>
        <w:pStyle w:val="EMEABodyText"/>
        <w:rPr>
          <w:lang w:val="cs-CZ"/>
        </w:rPr>
      </w:pPr>
      <w:r w:rsidRPr="00C104B1">
        <w:rPr>
          <w:lang w:val="cs-CZ"/>
        </w:rPr>
        <w:t>Dihydrát natrium-citrátu</w:t>
      </w:r>
    </w:p>
    <w:p w14:paraId="79031749" w14:textId="77777777" w:rsidR="007233C1" w:rsidRPr="00C104B1" w:rsidRDefault="007233C1">
      <w:pPr>
        <w:pStyle w:val="EMEABodyText"/>
        <w:rPr>
          <w:lang w:val="cs-CZ"/>
        </w:rPr>
      </w:pPr>
      <w:r w:rsidRPr="00C104B1">
        <w:rPr>
          <w:lang w:val="cs-CZ"/>
        </w:rPr>
        <w:t>Kyselina citronová</w:t>
      </w:r>
    </w:p>
    <w:p w14:paraId="06A137CB" w14:textId="77777777" w:rsidR="007233C1" w:rsidRPr="00C104B1" w:rsidRDefault="007233C1">
      <w:pPr>
        <w:pStyle w:val="EMEABodyText"/>
        <w:rPr>
          <w:lang w:val="cs-CZ"/>
        </w:rPr>
      </w:pPr>
      <w:r w:rsidRPr="00C104B1">
        <w:rPr>
          <w:lang w:val="cs-CZ"/>
        </w:rPr>
        <w:t>Methylparaben (E218)</w:t>
      </w:r>
    </w:p>
    <w:p w14:paraId="71E62C5A" w14:textId="77777777" w:rsidR="007233C1" w:rsidRPr="00C104B1" w:rsidRDefault="007233C1">
      <w:pPr>
        <w:pStyle w:val="EMEABodyText"/>
        <w:rPr>
          <w:lang w:val="cs-CZ"/>
        </w:rPr>
      </w:pPr>
      <w:r w:rsidRPr="00C104B1">
        <w:rPr>
          <w:lang w:val="cs-CZ"/>
        </w:rPr>
        <w:t>Propylparaben (E216)</w:t>
      </w:r>
    </w:p>
    <w:p w14:paraId="26406F15" w14:textId="77777777" w:rsidR="007233C1" w:rsidRPr="00C104B1" w:rsidRDefault="007233C1">
      <w:pPr>
        <w:pStyle w:val="EMEABodyText"/>
        <w:rPr>
          <w:lang w:val="cs-CZ"/>
        </w:rPr>
      </w:pPr>
      <w:r w:rsidRPr="00C104B1">
        <w:rPr>
          <w:lang w:val="cs-CZ"/>
        </w:rPr>
        <w:t>Pomerančové aroma (arabská klovatina a přírodní aróma)</w:t>
      </w:r>
    </w:p>
    <w:p w14:paraId="10F2522C" w14:textId="77777777" w:rsidR="007233C1" w:rsidRPr="00C104B1" w:rsidRDefault="007233C1">
      <w:pPr>
        <w:pStyle w:val="EMEABodyText"/>
        <w:rPr>
          <w:lang w:val="cs-CZ"/>
        </w:rPr>
      </w:pPr>
      <w:r w:rsidRPr="00C104B1">
        <w:rPr>
          <w:lang w:val="cs-CZ"/>
        </w:rPr>
        <w:t xml:space="preserve">Hydroxid sodný </w:t>
      </w:r>
      <w:r w:rsidR="00D0339B" w:rsidRPr="00C104B1">
        <w:rPr>
          <w:lang w:val="cs-CZ"/>
        </w:rPr>
        <w:t>(</w:t>
      </w:r>
      <w:r w:rsidRPr="00C104B1">
        <w:rPr>
          <w:lang w:val="cs-CZ"/>
        </w:rPr>
        <w:t>k úpravě pH přibližně na 6</w:t>
      </w:r>
      <w:r w:rsidR="00D0339B" w:rsidRPr="00C104B1">
        <w:rPr>
          <w:lang w:val="cs-CZ"/>
        </w:rPr>
        <w:t>)</w:t>
      </w:r>
    </w:p>
    <w:p w14:paraId="3B4717C9" w14:textId="77777777" w:rsidR="007233C1" w:rsidRPr="00C104B1" w:rsidRDefault="007233C1">
      <w:pPr>
        <w:pStyle w:val="EMEABodyText"/>
        <w:rPr>
          <w:lang w:val="cs-CZ"/>
        </w:rPr>
      </w:pPr>
      <w:r w:rsidRPr="00C104B1">
        <w:rPr>
          <w:lang w:val="cs-CZ"/>
        </w:rPr>
        <w:t xml:space="preserve">Kyselina chlorovodíková </w:t>
      </w:r>
      <w:r w:rsidR="00D0339B" w:rsidRPr="00C104B1">
        <w:rPr>
          <w:lang w:val="cs-CZ"/>
        </w:rPr>
        <w:t>(</w:t>
      </w:r>
      <w:r w:rsidRPr="00C104B1">
        <w:rPr>
          <w:lang w:val="cs-CZ"/>
        </w:rPr>
        <w:t>k úpravě pH přibližně na 6</w:t>
      </w:r>
      <w:r w:rsidR="00D0339B" w:rsidRPr="00C104B1">
        <w:rPr>
          <w:lang w:val="cs-CZ"/>
        </w:rPr>
        <w:t>)</w:t>
      </w:r>
    </w:p>
    <w:p w14:paraId="31683D88" w14:textId="77777777" w:rsidR="007233C1" w:rsidRPr="00C104B1" w:rsidRDefault="007233C1">
      <w:pPr>
        <w:pStyle w:val="EMEABodyText"/>
        <w:rPr>
          <w:lang w:val="cs-CZ"/>
        </w:rPr>
      </w:pPr>
      <w:r w:rsidRPr="00C104B1">
        <w:rPr>
          <w:lang w:val="cs-CZ"/>
        </w:rPr>
        <w:t>Čištěná voda</w:t>
      </w:r>
    </w:p>
    <w:p w14:paraId="070D5723" w14:textId="77777777" w:rsidR="007233C1" w:rsidRPr="00C104B1" w:rsidRDefault="007233C1" w:rsidP="00D717C3">
      <w:pPr>
        <w:pStyle w:val="EMEABodyText"/>
        <w:rPr>
          <w:lang w:val="cs-CZ"/>
        </w:rPr>
      </w:pPr>
    </w:p>
    <w:p w14:paraId="25D48D31" w14:textId="77777777" w:rsidR="007233C1" w:rsidRPr="00C104B1" w:rsidRDefault="007233C1">
      <w:pPr>
        <w:pStyle w:val="EMEAHeading2"/>
        <w:jc w:val="both"/>
        <w:rPr>
          <w:lang w:val="cs-CZ"/>
        </w:rPr>
      </w:pPr>
      <w:r w:rsidRPr="00C104B1">
        <w:rPr>
          <w:lang w:val="cs-CZ"/>
        </w:rPr>
        <w:t>6.2</w:t>
      </w:r>
      <w:r w:rsidRPr="00C104B1">
        <w:rPr>
          <w:lang w:val="cs-CZ"/>
        </w:rPr>
        <w:tab/>
        <w:t>Inkompatibility</w:t>
      </w:r>
    </w:p>
    <w:p w14:paraId="66396278" w14:textId="77777777" w:rsidR="007233C1" w:rsidRPr="00C104B1" w:rsidRDefault="007233C1">
      <w:pPr>
        <w:pStyle w:val="EMEAHeading2"/>
        <w:jc w:val="both"/>
        <w:rPr>
          <w:lang w:val="cs-CZ"/>
        </w:rPr>
      </w:pPr>
    </w:p>
    <w:p w14:paraId="42839559" w14:textId="77777777" w:rsidR="007233C1" w:rsidRPr="00C104B1" w:rsidRDefault="007233C1">
      <w:pPr>
        <w:pStyle w:val="EMEABodyText"/>
        <w:rPr>
          <w:szCs w:val="22"/>
          <w:lang w:val="cs-CZ"/>
        </w:rPr>
      </w:pPr>
      <w:r w:rsidRPr="00C104B1">
        <w:rPr>
          <w:szCs w:val="22"/>
          <w:lang w:val="cs-CZ"/>
        </w:rPr>
        <w:t>Tento léčivý přípravek nesmí být mísen s vodou, jinými tekutinami nebo s jinými léčivými přípravky.</w:t>
      </w:r>
    </w:p>
    <w:p w14:paraId="4D05458F" w14:textId="77777777" w:rsidR="007233C1" w:rsidRPr="00C104B1" w:rsidRDefault="007233C1">
      <w:pPr>
        <w:pStyle w:val="EMEABodyText"/>
        <w:rPr>
          <w:lang w:val="cs-CZ"/>
        </w:rPr>
      </w:pPr>
    </w:p>
    <w:p w14:paraId="5E4A4AB3" w14:textId="77777777" w:rsidR="007233C1" w:rsidRPr="00C104B1" w:rsidRDefault="007233C1">
      <w:pPr>
        <w:pStyle w:val="EMEAHeading2"/>
        <w:jc w:val="both"/>
        <w:rPr>
          <w:lang w:val="cs-CZ"/>
        </w:rPr>
      </w:pPr>
      <w:r w:rsidRPr="00C104B1">
        <w:rPr>
          <w:lang w:val="cs-CZ"/>
        </w:rPr>
        <w:t>6.3</w:t>
      </w:r>
      <w:r w:rsidRPr="00C104B1">
        <w:rPr>
          <w:lang w:val="cs-CZ"/>
        </w:rPr>
        <w:tab/>
        <w:t>Doba použitelnosti</w:t>
      </w:r>
    </w:p>
    <w:p w14:paraId="6320A75E" w14:textId="77777777" w:rsidR="007233C1" w:rsidRPr="00C104B1" w:rsidRDefault="007233C1">
      <w:pPr>
        <w:pStyle w:val="EMEAHeading2"/>
        <w:jc w:val="both"/>
        <w:rPr>
          <w:lang w:val="cs-CZ"/>
        </w:rPr>
      </w:pPr>
    </w:p>
    <w:p w14:paraId="76C1A207" w14:textId="77777777" w:rsidR="007233C1" w:rsidRPr="00C104B1" w:rsidRDefault="007233C1">
      <w:pPr>
        <w:pStyle w:val="EMEABodyText"/>
        <w:jc w:val="both"/>
        <w:rPr>
          <w:lang w:val="cs-CZ"/>
        </w:rPr>
      </w:pPr>
      <w:r w:rsidRPr="00C104B1">
        <w:rPr>
          <w:lang w:val="cs-CZ"/>
        </w:rPr>
        <w:t>2 roky</w:t>
      </w:r>
    </w:p>
    <w:p w14:paraId="7D71E16C" w14:textId="77777777" w:rsidR="007233C1" w:rsidRPr="00C104B1" w:rsidRDefault="007233C1">
      <w:pPr>
        <w:pStyle w:val="EMEABodyText"/>
        <w:rPr>
          <w:lang w:val="cs-CZ"/>
        </w:rPr>
      </w:pPr>
      <w:r w:rsidRPr="00C104B1">
        <w:rPr>
          <w:lang w:val="cs-CZ"/>
        </w:rPr>
        <w:t>Po otevření lze roztok používat do data exspirace uvedeného na lahvičce.</w:t>
      </w:r>
    </w:p>
    <w:p w14:paraId="14E1E83E" w14:textId="77777777" w:rsidR="007233C1" w:rsidRPr="00C104B1" w:rsidRDefault="007233C1">
      <w:pPr>
        <w:pStyle w:val="EMEABodyText"/>
        <w:jc w:val="both"/>
        <w:rPr>
          <w:lang w:val="cs-CZ"/>
        </w:rPr>
      </w:pPr>
    </w:p>
    <w:p w14:paraId="39975DAD" w14:textId="77777777" w:rsidR="007233C1" w:rsidRPr="00C104B1" w:rsidRDefault="007233C1">
      <w:pPr>
        <w:pStyle w:val="EMEABodyText"/>
        <w:jc w:val="both"/>
        <w:rPr>
          <w:lang w:val="cs-CZ"/>
        </w:rPr>
      </w:pPr>
    </w:p>
    <w:p w14:paraId="7EF196CD" w14:textId="77777777" w:rsidR="007233C1" w:rsidRPr="00C104B1" w:rsidRDefault="007233C1">
      <w:pPr>
        <w:pStyle w:val="EMEAHeading2"/>
        <w:jc w:val="both"/>
        <w:rPr>
          <w:lang w:val="cs-CZ"/>
        </w:rPr>
      </w:pPr>
      <w:r w:rsidRPr="00C104B1">
        <w:rPr>
          <w:lang w:val="cs-CZ"/>
        </w:rPr>
        <w:t>6.4</w:t>
      </w:r>
      <w:r w:rsidRPr="00C104B1">
        <w:rPr>
          <w:lang w:val="cs-CZ"/>
        </w:rPr>
        <w:tab/>
        <w:t>Zvláštní opatření pro uchovávání</w:t>
      </w:r>
    </w:p>
    <w:p w14:paraId="15333854" w14:textId="77777777" w:rsidR="007233C1" w:rsidRPr="00C104B1" w:rsidRDefault="007233C1" w:rsidP="00D717C3">
      <w:pPr>
        <w:pStyle w:val="EMEAHeading2"/>
        <w:rPr>
          <w:lang w:val="cs-CZ"/>
        </w:rPr>
      </w:pPr>
    </w:p>
    <w:p w14:paraId="690499BF" w14:textId="77777777" w:rsidR="007233C1" w:rsidRPr="00C104B1" w:rsidRDefault="007233C1">
      <w:pPr>
        <w:pStyle w:val="EMEABodyText"/>
        <w:rPr>
          <w:lang w:val="cs-CZ"/>
        </w:rPr>
      </w:pPr>
      <w:r w:rsidRPr="00C104B1">
        <w:rPr>
          <w:lang w:val="cs-CZ"/>
        </w:rPr>
        <w:t>Uchovávejte při teplotě do 30 °C. Uchovávejte lahvičku v krabičce, aby byl přípravek chráněn před světlem.</w:t>
      </w:r>
    </w:p>
    <w:p w14:paraId="708B2D2B" w14:textId="77777777" w:rsidR="007233C1" w:rsidRPr="00C104B1" w:rsidRDefault="007233C1" w:rsidP="00D717C3">
      <w:pPr>
        <w:pStyle w:val="EMEABodyText"/>
        <w:rPr>
          <w:lang w:val="cs-CZ"/>
        </w:rPr>
      </w:pPr>
    </w:p>
    <w:p w14:paraId="2650C355" w14:textId="77777777" w:rsidR="007233C1" w:rsidRPr="00C104B1" w:rsidRDefault="007233C1">
      <w:pPr>
        <w:pStyle w:val="EMEAHeading2"/>
        <w:jc w:val="both"/>
        <w:rPr>
          <w:lang w:val="cs-CZ"/>
        </w:rPr>
      </w:pPr>
      <w:r w:rsidRPr="00C104B1">
        <w:rPr>
          <w:lang w:val="cs-CZ"/>
        </w:rPr>
        <w:t>6.5</w:t>
      </w:r>
      <w:r w:rsidRPr="00C104B1">
        <w:rPr>
          <w:lang w:val="cs-CZ"/>
        </w:rPr>
        <w:tab/>
        <w:t>Druh obalu a obsah balení</w:t>
      </w:r>
    </w:p>
    <w:p w14:paraId="03625F56" w14:textId="77777777" w:rsidR="007233C1" w:rsidRPr="00C104B1" w:rsidRDefault="007233C1">
      <w:pPr>
        <w:pStyle w:val="EMEAHeading2"/>
        <w:jc w:val="both"/>
        <w:rPr>
          <w:lang w:val="cs-CZ"/>
        </w:rPr>
      </w:pPr>
    </w:p>
    <w:p w14:paraId="6FF01658" w14:textId="77777777" w:rsidR="007233C1" w:rsidRPr="00C104B1" w:rsidRDefault="007233C1">
      <w:pPr>
        <w:pStyle w:val="EMEABodyText"/>
        <w:rPr>
          <w:lang w:val="cs-CZ"/>
        </w:rPr>
      </w:pPr>
      <w:r w:rsidRPr="00C104B1">
        <w:rPr>
          <w:lang w:val="cs-CZ"/>
        </w:rPr>
        <w:t>210 ml perorálního roztoku v lahvičkách HDPE s dětským bezpečnostním uzávěrem (z polypropylenu). Každá krabička obsahuje odměrnou lžičku (z polypropylenu) se  značkami od 0,5 ml do 10 ml.</w:t>
      </w:r>
    </w:p>
    <w:p w14:paraId="68961F55" w14:textId="77777777" w:rsidR="007233C1" w:rsidRPr="00C104B1" w:rsidRDefault="007233C1">
      <w:pPr>
        <w:pStyle w:val="EMEABodyText"/>
        <w:rPr>
          <w:lang w:val="cs-CZ"/>
        </w:rPr>
      </w:pPr>
    </w:p>
    <w:p w14:paraId="623CF956" w14:textId="77777777" w:rsidR="007233C1" w:rsidRPr="00C104B1" w:rsidRDefault="007233C1">
      <w:pPr>
        <w:pStyle w:val="EMEAHeading2"/>
        <w:jc w:val="both"/>
        <w:rPr>
          <w:lang w:val="cs-CZ"/>
        </w:rPr>
      </w:pPr>
      <w:r w:rsidRPr="00C104B1">
        <w:rPr>
          <w:lang w:val="cs-CZ"/>
        </w:rPr>
        <w:t>6.6</w:t>
      </w:r>
      <w:r w:rsidRPr="00C104B1">
        <w:rPr>
          <w:lang w:val="cs-CZ"/>
        </w:rPr>
        <w:tab/>
        <w:t>Zvláštní opatření pro likvidaci přípravku</w:t>
      </w:r>
    </w:p>
    <w:p w14:paraId="583642F0" w14:textId="77777777" w:rsidR="007233C1" w:rsidRPr="00C104B1" w:rsidRDefault="007233C1">
      <w:pPr>
        <w:pStyle w:val="EMEAHeading2"/>
        <w:jc w:val="both"/>
        <w:rPr>
          <w:lang w:val="cs-CZ"/>
        </w:rPr>
      </w:pPr>
    </w:p>
    <w:p w14:paraId="34B2E434" w14:textId="77777777" w:rsidR="007233C1" w:rsidRPr="00C104B1" w:rsidRDefault="007233C1">
      <w:pPr>
        <w:pStyle w:val="EMEABodyText"/>
        <w:rPr>
          <w:lang w:val="cs-CZ"/>
        </w:rPr>
      </w:pPr>
      <w:r w:rsidRPr="00C104B1">
        <w:rPr>
          <w:lang w:val="cs-CZ"/>
        </w:rPr>
        <w:t>Veškerý nepoužitý léčivý přípravek nebo odpad musí být zlikvidován v souladu s místními požadavky.</w:t>
      </w:r>
    </w:p>
    <w:p w14:paraId="4DE971C3" w14:textId="77777777" w:rsidR="007233C1" w:rsidRPr="00C104B1" w:rsidRDefault="007233C1">
      <w:pPr>
        <w:pStyle w:val="EMEABodyText"/>
        <w:rPr>
          <w:lang w:val="cs-CZ"/>
        </w:rPr>
      </w:pPr>
    </w:p>
    <w:p w14:paraId="0FBE1BA3" w14:textId="77777777" w:rsidR="007233C1" w:rsidRPr="00C104B1" w:rsidRDefault="007233C1">
      <w:pPr>
        <w:pStyle w:val="EMEABodyText"/>
        <w:rPr>
          <w:lang w:val="cs-CZ"/>
        </w:rPr>
      </w:pPr>
    </w:p>
    <w:p w14:paraId="0B36EEDF" w14:textId="77777777" w:rsidR="007233C1" w:rsidRPr="00C104B1" w:rsidRDefault="007233C1" w:rsidP="00D717C3">
      <w:pPr>
        <w:pStyle w:val="EMEAHeading1"/>
        <w:rPr>
          <w:noProof/>
          <w:lang w:val="cs-CZ"/>
        </w:rPr>
      </w:pPr>
      <w:r w:rsidRPr="00C104B1">
        <w:rPr>
          <w:noProof/>
          <w:lang w:val="cs-CZ"/>
        </w:rPr>
        <w:t>7.</w:t>
      </w:r>
      <w:r w:rsidRPr="00C104B1">
        <w:rPr>
          <w:noProof/>
          <w:lang w:val="cs-CZ"/>
        </w:rPr>
        <w:tab/>
        <w:t>DRŽITEL ROZHODNUTÍ O REGISTRACI</w:t>
      </w:r>
    </w:p>
    <w:p w14:paraId="55768C65" w14:textId="77777777" w:rsidR="007233C1" w:rsidRPr="00C104B1" w:rsidRDefault="007233C1" w:rsidP="00D717C3">
      <w:pPr>
        <w:pStyle w:val="EMEAHeading1"/>
        <w:rPr>
          <w:noProof/>
          <w:lang w:val="cs-CZ"/>
        </w:rPr>
      </w:pPr>
    </w:p>
    <w:p w14:paraId="3FF4DF0D" w14:textId="77777777" w:rsidR="00776612" w:rsidRPr="00CE02A6" w:rsidRDefault="00776612" w:rsidP="00D717C3">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301DBFD4" w14:textId="77777777" w:rsidR="007233C1" w:rsidRPr="00C104B1" w:rsidRDefault="007233C1" w:rsidP="00D717C3">
      <w:pPr>
        <w:pStyle w:val="EMEABodyText"/>
        <w:rPr>
          <w:noProof/>
          <w:lang w:val="cs-CZ"/>
        </w:rPr>
      </w:pPr>
    </w:p>
    <w:p w14:paraId="0054F426" w14:textId="77777777" w:rsidR="007233C1" w:rsidRPr="00C104B1" w:rsidRDefault="007233C1" w:rsidP="00D717C3">
      <w:pPr>
        <w:pStyle w:val="EMEABodyText"/>
        <w:rPr>
          <w:noProof/>
          <w:lang w:val="cs-CZ"/>
        </w:rPr>
      </w:pPr>
    </w:p>
    <w:p w14:paraId="5626F7E5" w14:textId="77777777" w:rsidR="007233C1" w:rsidRPr="00C104B1" w:rsidRDefault="007233C1" w:rsidP="00D717C3">
      <w:pPr>
        <w:pStyle w:val="EMEAHeading1"/>
        <w:rPr>
          <w:noProof/>
          <w:lang w:val="cs-CZ"/>
        </w:rPr>
      </w:pPr>
      <w:r w:rsidRPr="00C104B1">
        <w:rPr>
          <w:noProof/>
          <w:lang w:val="cs-CZ"/>
        </w:rPr>
        <w:t>8.</w:t>
      </w:r>
      <w:r w:rsidRPr="00C104B1">
        <w:rPr>
          <w:noProof/>
          <w:lang w:val="cs-CZ"/>
        </w:rPr>
        <w:tab/>
        <w:t>REGISTRAČNÍ ČÍSLO(A)</w:t>
      </w:r>
    </w:p>
    <w:p w14:paraId="3000FED6" w14:textId="77777777" w:rsidR="007233C1" w:rsidRPr="00C104B1" w:rsidRDefault="007233C1" w:rsidP="00D717C3">
      <w:pPr>
        <w:pStyle w:val="EMEAHeading1"/>
        <w:rPr>
          <w:noProof/>
          <w:lang w:val="cs-CZ"/>
        </w:rPr>
      </w:pPr>
    </w:p>
    <w:p w14:paraId="313D1629" w14:textId="77777777" w:rsidR="007233C1" w:rsidRPr="00C104B1" w:rsidRDefault="007233C1" w:rsidP="00D717C3">
      <w:pPr>
        <w:pStyle w:val="EMEABodyText"/>
        <w:rPr>
          <w:noProof/>
          <w:lang w:val="cs-CZ"/>
        </w:rPr>
      </w:pPr>
      <w:r w:rsidRPr="00C104B1">
        <w:rPr>
          <w:noProof/>
          <w:lang w:val="cs-CZ"/>
        </w:rPr>
        <w:t>EU/1/06/343/005</w:t>
      </w:r>
    </w:p>
    <w:p w14:paraId="0F87E223" w14:textId="77777777" w:rsidR="007233C1" w:rsidRPr="00C104B1" w:rsidRDefault="007233C1" w:rsidP="00D717C3">
      <w:pPr>
        <w:pStyle w:val="EMEABodyText"/>
        <w:rPr>
          <w:noProof/>
          <w:lang w:val="cs-CZ"/>
        </w:rPr>
      </w:pPr>
    </w:p>
    <w:p w14:paraId="6AFB17E1" w14:textId="77777777" w:rsidR="007233C1" w:rsidRPr="00C104B1" w:rsidRDefault="007233C1" w:rsidP="00D717C3">
      <w:pPr>
        <w:pStyle w:val="EMEABodyText"/>
        <w:rPr>
          <w:noProof/>
          <w:lang w:val="cs-CZ"/>
        </w:rPr>
      </w:pPr>
    </w:p>
    <w:p w14:paraId="3DCFF14C" w14:textId="77777777" w:rsidR="007233C1" w:rsidRPr="00C104B1" w:rsidRDefault="007233C1" w:rsidP="00D717C3">
      <w:pPr>
        <w:pStyle w:val="EMEAHeading1"/>
        <w:rPr>
          <w:noProof/>
          <w:lang w:val="cs-CZ"/>
        </w:rPr>
      </w:pPr>
      <w:r w:rsidRPr="00C104B1">
        <w:rPr>
          <w:noProof/>
          <w:lang w:val="cs-CZ"/>
        </w:rPr>
        <w:t>9.</w:t>
      </w:r>
      <w:r w:rsidRPr="00C104B1">
        <w:rPr>
          <w:noProof/>
          <w:lang w:val="cs-CZ"/>
        </w:rPr>
        <w:tab/>
        <w:t>DATUM PRVNÍ REGISTRACE/PRODLOUŽENÍ REGISTRACE</w:t>
      </w:r>
    </w:p>
    <w:p w14:paraId="6D68D370" w14:textId="77777777" w:rsidR="007233C1" w:rsidRPr="00C104B1" w:rsidRDefault="007233C1" w:rsidP="00D717C3">
      <w:pPr>
        <w:pStyle w:val="EMEAHeading1"/>
        <w:rPr>
          <w:noProof/>
          <w:lang w:val="cs-CZ"/>
        </w:rPr>
      </w:pPr>
    </w:p>
    <w:p w14:paraId="69845FEE" w14:textId="77777777" w:rsidR="007233C1" w:rsidRPr="00C104B1" w:rsidRDefault="007233C1" w:rsidP="00D717C3">
      <w:pPr>
        <w:pStyle w:val="EMEABodyText"/>
        <w:rPr>
          <w:noProof/>
          <w:lang w:val="cs-CZ"/>
        </w:rPr>
      </w:pPr>
      <w:r w:rsidRPr="00C104B1">
        <w:rPr>
          <w:noProof/>
          <w:lang w:val="cs-CZ"/>
        </w:rPr>
        <w:t>Datum první registrace: 26. června 2006</w:t>
      </w:r>
      <w:r w:rsidRPr="00C104B1">
        <w:rPr>
          <w:noProof/>
          <w:lang w:val="cs-CZ"/>
        </w:rPr>
        <w:br/>
        <w:t>Datum posledního prodloužení: 26. června 2011</w:t>
      </w:r>
    </w:p>
    <w:p w14:paraId="16610B33" w14:textId="77777777" w:rsidR="007233C1" w:rsidRPr="00C104B1" w:rsidRDefault="007233C1" w:rsidP="00D717C3">
      <w:pPr>
        <w:pStyle w:val="EMEABodyText"/>
        <w:rPr>
          <w:noProof/>
          <w:lang w:val="cs-CZ"/>
        </w:rPr>
      </w:pPr>
    </w:p>
    <w:p w14:paraId="23F75FEC" w14:textId="77777777" w:rsidR="007233C1" w:rsidRPr="00C104B1" w:rsidRDefault="007233C1" w:rsidP="00D717C3">
      <w:pPr>
        <w:pStyle w:val="EMEABodyText"/>
        <w:rPr>
          <w:noProof/>
          <w:lang w:val="cs-CZ"/>
        </w:rPr>
      </w:pPr>
    </w:p>
    <w:p w14:paraId="6427A3A5" w14:textId="77777777" w:rsidR="007233C1" w:rsidRPr="00C104B1" w:rsidRDefault="007233C1" w:rsidP="00D717C3">
      <w:pPr>
        <w:pStyle w:val="EMEAHeading1"/>
        <w:rPr>
          <w:noProof/>
          <w:lang w:val="cs-CZ"/>
        </w:rPr>
      </w:pPr>
      <w:r w:rsidRPr="00C104B1">
        <w:rPr>
          <w:noProof/>
          <w:lang w:val="cs-CZ"/>
        </w:rPr>
        <w:t>10.</w:t>
      </w:r>
      <w:r w:rsidRPr="00C104B1">
        <w:rPr>
          <w:noProof/>
          <w:lang w:val="cs-CZ"/>
        </w:rPr>
        <w:tab/>
        <w:t>DATUM REVIZE TEXTU</w:t>
      </w:r>
    </w:p>
    <w:p w14:paraId="5FBDD2A5" w14:textId="77777777" w:rsidR="007233C1" w:rsidRPr="00C104B1" w:rsidRDefault="007233C1">
      <w:pPr>
        <w:pStyle w:val="EMEABodyText"/>
        <w:rPr>
          <w:lang w:val="cs-CZ"/>
        </w:rPr>
      </w:pPr>
    </w:p>
    <w:p w14:paraId="1046FEC1" w14:textId="77777777" w:rsidR="007233C1" w:rsidRPr="00257828" w:rsidRDefault="007233C1" w:rsidP="00D717C3">
      <w:pPr>
        <w:pStyle w:val="EMEABodyText"/>
        <w:rPr>
          <w:noProof/>
          <w:lang w:val="de-DE"/>
        </w:rPr>
      </w:pPr>
      <w:r w:rsidRPr="00257828">
        <w:rPr>
          <w:noProof/>
          <w:lang w:val="de-DE"/>
        </w:rPr>
        <w:t>{MM/YYYY}</w:t>
      </w:r>
    </w:p>
    <w:p w14:paraId="0EA7DA6E" w14:textId="77777777" w:rsidR="007233C1" w:rsidRPr="00C104B1" w:rsidRDefault="007233C1">
      <w:pPr>
        <w:pStyle w:val="EMEABodyText"/>
        <w:rPr>
          <w:lang w:val="cs-CZ"/>
        </w:rPr>
      </w:pPr>
    </w:p>
    <w:p w14:paraId="587356CC" w14:textId="4EB9140A" w:rsidR="007233C1" w:rsidRPr="00C104B1" w:rsidRDefault="007233C1">
      <w:pPr>
        <w:pStyle w:val="EMEABodyText"/>
        <w:rPr>
          <w:lang w:val="cs-CZ"/>
        </w:rPr>
      </w:pPr>
      <w:r w:rsidRPr="00C104B1">
        <w:rPr>
          <w:lang w:val="cs-CZ"/>
        </w:rPr>
        <w:t xml:space="preserve">Podrobné informace o tomto přípravku jsou uveřejněny na webových stránkách Evropské agentury pro léčivé přípravky </w:t>
      </w:r>
      <w:r w:rsidRPr="00C104B1">
        <w:rPr>
          <w:noProof/>
          <w:lang w:val="cs-CZ"/>
        </w:rPr>
        <w:t>http</w:t>
      </w:r>
      <w:ins w:id="2" w:author="Author">
        <w:r w:rsidR="00C25215">
          <w:rPr>
            <w:noProof/>
            <w:lang w:val="cs-CZ"/>
          </w:rPr>
          <w:t>s</w:t>
        </w:r>
      </w:ins>
      <w:r w:rsidRPr="00C104B1">
        <w:rPr>
          <w:noProof/>
          <w:lang w:val="cs-CZ"/>
        </w:rPr>
        <w:t>://www.ema.europa.eu/.</w:t>
      </w:r>
    </w:p>
    <w:p w14:paraId="5BD5A9B9" w14:textId="77777777" w:rsidR="00AA16D3" w:rsidRPr="00257828" w:rsidRDefault="00AA16D3">
      <w:pPr>
        <w:pStyle w:val="EMEABodyText"/>
        <w:rPr>
          <w:lang w:val="cs-CZ"/>
        </w:rPr>
      </w:pPr>
    </w:p>
    <w:p w14:paraId="2EDD0157" w14:textId="77777777" w:rsidR="007233C1" w:rsidRPr="00257828" w:rsidRDefault="007233C1" w:rsidP="00D717C3">
      <w:pPr>
        <w:pStyle w:val="EMEATitle"/>
        <w:rPr>
          <w:lang w:val="cs-CZ"/>
        </w:rPr>
      </w:pPr>
      <w:r w:rsidRPr="00257828">
        <w:rPr>
          <w:lang w:val="cs-CZ"/>
        </w:rPr>
        <w:br w:type="page"/>
      </w:r>
    </w:p>
    <w:p w14:paraId="6F8925FE" w14:textId="77777777" w:rsidR="007233C1" w:rsidRPr="00257828" w:rsidRDefault="007233C1" w:rsidP="00D717C3">
      <w:pPr>
        <w:pStyle w:val="EMEATitle"/>
        <w:rPr>
          <w:lang w:val="cs-CZ"/>
        </w:rPr>
      </w:pPr>
    </w:p>
    <w:p w14:paraId="7B8374BC" w14:textId="77777777" w:rsidR="007233C1" w:rsidRPr="00257828" w:rsidRDefault="007233C1" w:rsidP="00D717C3">
      <w:pPr>
        <w:pStyle w:val="EMEATitle"/>
        <w:rPr>
          <w:lang w:val="cs-CZ"/>
        </w:rPr>
      </w:pPr>
    </w:p>
    <w:p w14:paraId="7D224D0D" w14:textId="77777777" w:rsidR="007233C1" w:rsidRPr="00257828" w:rsidRDefault="007233C1" w:rsidP="00D717C3">
      <w:pPr>
        <w:pStyle w:val="EMEATitle"/>
        <w:rPr>
          <w:lang w:val="cs-CZ"/>
        </w:rPr>
      </w:pPr>
    </w:p>
    <w:p w14:paraId="27F2D633" w14:textId="77777777" w:rsidR="007233C1" w:rsidRPr="00257828" w:rsidRDefault="007233C1" w:rsidP="00D717C3">
      <w:pPr>
        <w:pStyle w:val="EMEATitle"/>
        <w:rPr>
          <w:lang w:val="cs-CZ"/>
        </w:rPr>
      </w:pPr>
    </w:p>
    <w:p w14:paraId="2A101A5A" w14:textId="77777777" w:rsidR="007233C1" w:rsidRPr="00257828" w:rsidRDefault="007233C1" w:rsidP="00D717C3">
      <w:pPr>
        <w:pStyle w:val="EMEATitle"/>
        <w:rPr>
          <w:lang w:val="cs-CZ"/>
        </w:rPr>
      </w:pPr>
    </w:p>
    <w:p w14:paraId="46CFAE89" w14:textId="77777777" w:rsidR="007233C1" w:rsidRPr="00257828" w:rsidRDefault="007233C1" w:rsidP="00D717C3">
      <w:pPr>
        <w:pStyle w:val="EMEATitle"/>
        <w:rPr>
          <w:lang w:val="cs-CZ"/>
        </w:rPr>
      </w:pPr>
    </w:p>
    <w:p w14:paraId="28678E52" w14:textId="77777777" w:rsidR="007233C1" w:rsidRPr="00257828" w:rsidRDefault="007233C1" w:rsidP="00D717C3">
      <w:pPr>
        <w:pStyle w:val="EMEATitle"/>
        <w:rPr>
          <w:lang w:val="cs-CZ"/>
        </w:rPr>
      </w:pPr>
    </w:p>
    <w:p w14:paraId="27CB9D62" w14:textId="77777777" w:rsidR="007233C1" w:rsidRPr="00257828" w:rsidRDefault="007233C1" w:rsidP="00D717C3">
      <w:pPr>
        <w:pStyle w:val="EMEATitle"/>
        <w:rPr>
          <w:lang w:val="cs-CZ"/>
        </w:rPr>
      </w:pPr>
    </w:p>
    <w:p w14:paraId="496177EA" w14:textId="77777777" w:rsidR="007233C1" w:rsidRPr="00257828" w:rsidRDefault="007233C1" w:rsidP="00D717C3">
      <w:pPr>
        <w:pStyle w:val="EMEATitle"/>
        <w:rPr>
          <w:lang w:val="cs-CZ"/>
        </w:rPr>
      </w:pPr>
    </w:p>
    <w:p w14:paraId="3B423881" w14:textId="77777777" w:rsidR="007233C1" w:rsidRPr="00257828" w:rsidRDefault="007233C1" w:rsidP="00D717C3">
      <w:pPr>
        <w:pStyle w:val="EMEATitle"/>
        <w:rPr>
          <w:lang w:val="cs-CZ"/>
        </w:rPr>
      </w:pPr>
    </w:p>
    <w:p w14:paraId="767E874C" w14:textId="77777777" w:rsidR="007233C1" w:rsidRPr="00257828" w:rsidRDefault="007233C1" w:rsidP="00D717C3">
      <w:pPr>
        <w:pStyle w:val="EMEATitle"/>
        <w:rPr>
          <w:lang w:val="cs-CZ"/>
        </w:rPr>
      </w:pPr>
    </w:p>
    <w:p w14:paraId="6F197806" w14:textId="77777777" w:rsidR="007233C1" w:rsidRPr="00257828" w:rsidRDefault="007233C1" w:rsidP="00D717C3">
      <w:pPr>
        <w:pStyle w:val="EMEATitle"/>
        <w:rPr>
          <w:lang w:val="cs-CZ"/>
        </w:rPr>
      </w:pPr>
    </w:p>
    <w:p w14:paraId="3F1E837A" w14:textId="77777777" w:rsidR="007233C1" w:rsidRPr="00257828" w:rsidRDefault="007233C1" w:rsidP="00D717C3">
      <w:pPr>
        <w:pStyle w:val="EMEATitle"/>
        <w:rPr>
          <w:lang w:val="cs-CZ"/>
        </w:rPr>
      </w:pPr>
    </w:p>
    <w:p w14:paraId="10A6BE8F" w14:textId="77777777" w:rsidR="007233C1" w:rsidRPr="00257828" w:rsidRDefault="007233C1" w:rsidP="00D717C3">
      <w:pPr>
        <w:pStyle w:val="EMEATitle"/>
        <w:rPr>
          <w:lang w:val="cs-CZ"/>
        </w:rPr>
      </w:pPr>
    </w:p>
    <w:p w14:paraId="67E92241" w14:textId="77777777" w:rsidR="007233C1" w:rsidRPr="00257828" w:rsidRDefault="007233C1" w:rsidP="00D717C3">
      <w:pPr>
        <w:pStyle w:val="EMEATitle"/>
        <w:rPr>
          <w:lang w:val="cs-CZ"/>
        </w:rPr>
      </w:pPr>
    </w:p>
    <w:p w14:paraId="75D3FB31" w14:textId="77777777" w:rsidR="007233C1" w:rsidRPr="00257828" w:rsidRDefault="007233C1" w:rsidP="00D717C3">
      <w:pPr>
        <w:pStyle w:val="EMEATitle"/>
        <w:rPr>
          <w:lang w:val="cs-CZ"/>
        </w:rPr>
      </w:pPr>
    </w:p>
    <w:p w14:paraId="60587000" w14:textId="77777777" w:rsidR="007233C1" w:rsidRPr="00257828" w:rsidRDefault="007233C1" w:rsidP="00D717C3">
      <w:pPr>
        <w:pStyle w:val="EMEATitle"/>
        <w:rPr>
          <w:lang w:val="cs-CZ"/>
        </w:rPr>
      </w:pPr>
    </w:p>
    <w:p w14:paraId="3BCD8ABD" w14:textId="77777777" w:rsidR="007233C1" w:rsidRPr="00257828" w:rsidRDefault="007233C1" w:rsidP="00D717C3">
      <w:pPr>
        <w:pStyle w:val="EMEATitle"/>
        <w:rPr>
          <w:lang w:val="cs-CZ"/>
        </w:rPr>
      </w:pPr>
    </w:p>
    <w:p w14:paraId="57504D39" w14:textId="77777777" w:rsidR="007233C1" w:rsidRPr="00257828" w:rsidRDefault="007233C1" w:rsidP="00D717C3">
      <w:pPr>
        <w:pStyle w:val="EMEATitle"/>
        <w:rPr>
          <w:lang w:val="cs-CZ"/>
        </w:rPr>
      </w:pPr>
    </w:p>
    <w:p w14:paraId="3EAF785F" w14:textId="77777777" w:rsidR="007233C1" w:rsidRPr="00257828" w:rsidRDefault="007233C1" w:rsidP="00D717C3">
      <w:pPr>
        <w:pStyle w:val="EMEATitle"/>
        <w:rPr>
          <w:lang w:val="cs-CZ"/>
        </w:rPr>
      </w:pPr>
    </w:p>
    <w:p w14:paraId="6CA9A73B" w14:textId="77777777" w:rsidR="007233C1" w:rsidRPr="00257828" w:rsidRDefault="007233C1" w:rsidP="00D717C3">
      <w:pPr>
        <w:pStyle w:val="EMEATitle"/>
        <w:rPr>
          <w:lang w:val="cs-CZ"/>
        </w:rPr>
      </w:pPr>
    </w:p>
    <w:p w14:paraId="438170A7" w14:textId="77777777" w:rsidR="007233C1" w:rsidRPr="00257828" w:rsidRDefault="007233C1" w:rsidP="00D717C3">
      <w:pPr>
        <w:pStyle w:val="EMEATitle"/>
        <w:rPr>
          <w:lang w:val="cs-CZ"/>
        </w:rPr>
      </w:pPr>
    </w:p>
    <w:p w14:paraId="57CB9800" w14:textId="77777777" w:rsidR="007233C1" w:rsidRPr="00257828" w:rsidRDefault="007233C1" w:rsidP="00D717C3">
      <w:pPr>
        <w:pStyle w:val="EMEATitle"/>
        <w:rPr>
          <w:noProof/>
          <w:lang w:val="cs-CZ"/>
        </w:rPr>
      </w:pPr>
      <w:r w:rsidRPr="00257828">
        <w:rPr>
          <w:noProof/>
          <w:lang w:val="cs-CZ"/>
        </w:rPr>
        <w:t>PŘÍLOHA II</w:t>
      </w:r>
    </w:p>
    <w:p w14:paraId="38930FF7" w14:textId="77777777" w:rsidR="007233C1" w:rsidRPr="00257828" w:rsidRDefault="007233C1" w:rsidP="00D717C3">
      <w:pPr>
        <w:pStyle w:val="EMEATitle"/>
        <w:rPr>
          <w:noProof/>
          <w:lang w:val="cs-CZ"/>
        </w:rPr>
      </w:pPr>
    </w:p>
    <w:p w14:paraId="7CD85A02" w14:textId="77777777" w:rsidR="007233C1" w:rsidRPr="00257828" w:rsidRDefault="007233C1" w:rsidP="00D717C3">
      <w:pPr>
        <w:pStyle w:val="EMEATitle"/>
        <w:jc w:val="left"/>
        <w:rPr>
          <w:noProof/>
          <w:lang w:val="cs-CZ"/>
        </w:rPr>
      </w:pPr>
      <w:r w:rsidRPr="00257828">
        <w:rPr>
          <w:noProof/>
          <w:lang w:val="cs-CZ"/>
        </w:rPr>
        <w:t>A.</w:t>
      </w:r>
      <w:r w:rsidRPr="00257828">
        <w:rPr>
          <w:noProof/>
          <w:lang w:val="cs-CZ"/>
        </w:rPr>
        <w:tab/>
        <w:t>VÝROBC</w:t>
      </w:r>
      <w:r w:rsidR="00896E32">
        <w:rPr>
          <w:noProof/>
          <w:lang w:val="cs-CZ"/>
        </w:rPr>
        <w:t>I</w:t>
      </w:r>
      <w:r w:rsidRPr="00257828">
        <w:rPr>
          <w:noProof/>
          <w:lang w:val="cs-CZ"/>
        </w:rPr>
        <w:t xml:space="preserve"> ODPOVĚDN</w:t>
      </w:r>
      <w:r w:rsidR="00896E32">
        <w:rPr>
          <w:noProof/>
          <w:lang w:val="cs-CZ"/>
        </w:rPr>
        <w:t>Í</w:t>
      </w:r>
      <w:r w:rsidRPr="00257828">
        <w:rPr>
          <w:noProof/>
          <w:lang w:val="cs-CZ"/>
        </w:rPr>
        <w:t xml:space="preserve"> ZA PROPOUŠTĚNÍ ŠARŽÍ</w:t>
      </w:r>
    </w:p>
    <w:p w14:paraId="1301F26B" w14:textId="77777777" w:rsidR="007233C1" w:rsidRPr="00257828" w:rsidRDefault="007233C1" w:rsidP="00D717C3">
      <w:pPr>
        <w:pStyle w:val="EMEATitle"/>
        <w:jc w:val="left"/>
        <w:rPr>
          <w:highlight w:val="yellow"/>
          <w:lang w:val="cs-CZ"/>
        </w:rPr>
      </w:pPr>
    </w:p>
    <w:p w14:paraId="4CBDB7BB" w14:textId="77777777" w:rsidR="007233C1" w:rsidRPr="00257828" w:rsidRDefault="007233C1" w:rsidP="00D717C3">
      <w:pPr>
        <w:pStyle w:val="EMEATitle"/>
        <w:jc w:val="left"/>
        <w:rPr>
          <w:noProof/>
          <w:lang w:val="cs-CZ"/>
        </w:rPr>
      </w:pPr>
      <w:r w:rsidRPr="00257828">
        <w:rPr>
          <w:noProof/>
          <w:lang w:val="cs-CZ"/>
        </w:rPr>
        <w:t>B.</w:t>
      </w:r>
      <w:r w:rsidRPr="00257828">
        <w:rPr>
          <w:noProof/>
          <w:lang w:val="cs-CZ"/>
        </w:rPr>
        <w:tab/>
        <w:t>PODMÍNKY NEBO OMEZENÍ VÝDEJE A POUŽITÍ</w:t>
      </w:r>
    </w:p>
    <w:p w14:paraId="253E5801" w14:textId="77777777" w:rsidR="007233C1" w:rsidRPr="00257828" w:rsidRDefault="007233C1" w:rsidP="00D717C3">
      <w:pPr>
        <w:pStyle w:val="EMEATitle"/>
        <w:jc w:val="left"/>
        <w:rPr>
          <w:noProof/>
          <w:lang w:val="cs-CZ"/>
        </w:rPr>
      </w:pPr>
    </w:p>
    <w:p w14:paraId="63C2D462" w14:textId="77777777" w:rsidR="007233C1" w:rsidRPr="00AC2670" w:rsidRDefault="007233C1" w:rsidP="00D717C3">
      <w:pPr>
        <w:pStyle w:val="EMEATitle"/>
        <w:jc w:val="left"/>
        <w:rPr>
          <w:noProof/>
          <w:lang w:val="cs-CZ"/>
        </w:rPr>
      </w:pPr>
      <w:r w:rsidRPr="00AC2670">
        <w:rPr>
          <w:noProof/>
          <w:lang w:val="cs-CZ"/>
        </w:rPr>
        <w:t>C.</w:t>
      </w:r>
      <w:r w:rsidRPr="00AC2670">
        <w:rPr>
          <w:noProof/>
          <w:lang w:val="cs-CZ"/>
        </w:rPr>
        <w:tab/>
        <w:t>DALŠÍ PODMÍNKY A POŽADAVKY REGISTRACE</w:t>
      </w:r>
    </w:p>
    <w:p w14:paraId="445AB261" w14:textId="77777777" w:rsidR="007233C1" w:rsidRPr="00AC2670" w:rsidRDefault="007233C1" w:rsidP="00D717C3">
      <w:pPr>
        <w:pStyle w:val="EMEABodyText"/>
        <w:rPr>
          <w:lang w:val="cs-CZ"/>
        </w:rPr>
      </w:pPr>
    </w:p>
    <w:p w14:paraId="667A19F7" w14:textId="77777777" w:rsidR="007233C1" w:rsidRPr="00AC2670" w:rsidRDefault="007233C1" w:rsidP="00D717C3">
      <w:pPr>
        <w:pStyle w:val="EMEABodyText"/>
        <w:ind w:left="567" w:hanging="567"/>
        <w:rPr>
          <w:lang w:val="cs-CZ"/>
        </w:rPr>
      </w:pPr>
      <w:r w:rsidRPr="00C104B1">
        <w:rPr>
          <w:b/>
          <w:lang w:val="cs-CZ"/>
        </w:rPr>
        <w:t>D.</w:t>
      </w:r>
      <w:r w:rsidRPr="00C104B1">
        <w:rPr>
          <w:b/>
          <w:lang w:val="cs-CZ"/>
        </w:rPr>
        <w:tab/>
        <w:t>PODMÍNKY NEBO OMEZENÍ S OHLEDEM NA BEZPEČNÉ A ÚČINNÉ POUŽÍVÁNÍ LÉČIVÉHO PŘÍPRAVKU</w:t>
      </w:r>
    </w:p>
    <w:p w14:paraId="7542F3B1" w14:textId="77777777" w:rsidR="007233C1" w:rsidRPr="00AC2670" w:rsidRDefault="007233C1" w:rsidP="00D717C3">
      <w:pPr>
        <w:pStyle w:val="EMEAHeading1"/>
        <w:rPr>
          <w:noProof/>
          <w:lang w:val="pl-PL"/>
        </w:rPr>
      </w:pPr>
      <w:r w:rsidRPr="00AC2670">
        <w:rPr>
          <w:rStyle w:val="EMEABodyTextChar"/>
          <w:szCs w:val="22"/>
          <w:lang w:val="cs-CZ"/>
        </w:rPr>
        <w:br w:type="page"/>
      </w:r>
      <w:r w:rsidRPr="00AC2670">
        <w:rPr>
          <w:noProof/>
          <w:lang w:val="pl-PL"/>
        </w:rPr>
        <w:lastRenderedPageBreak/>
        <w:t>A.</w:t>
      </w:r>
      <w:r w:rsidRPr="00AC2670">
        <w:rPr>
          <w:noProof/>
          <w:lang w:val="pl-PL"/>
        </w:rPr>
        <w:tab/>
        <w:t>VÝROBC</w:t>
      </w:r>
      <w:r w:rsidR="00896E32">
        <w:rPr>
          <w:noProof/>
          <w:lang w:val="pl-PL"/>
        </w:rPr>
        <w:t>I</w:t>
      </w:r>
      <w:r w:rsidRPr="00AC2670">
        <w:rPr>
          <w:noProof/>
          <w:lang w:val="pl-PL"/>
        </w:rPr>
        <w:t xml:space="preserve"> ODPOVĚDN</w:t>
      </w:r>
      <w:r w:rsidR="00896E32">
        <w:rPr>
          <w:noProof/>
          <w:lang w:val="pl-PL"/>
        </w:rPr>
        <w:t>Í</w:t>
      </w:r>
      <w:r w:rsidRPr="00AC2670">
        <w:rPr>
          <w:noProof/>
          <w:lang w:val="pl-PL"/>
        </w:rPr>
        <w:t xml:space="preserve"> ZA PROPOUŠTĚNÍ ŠARŽÍ</w:t>
      </w:r>
    </w:p>
    <w:p w14:paraId="248BBAC6" w14:textId="77777777" w:rsidR="007233C1" w:rsidRPr="00AC2670" w:rsidRDefault="007233C1" w:rsidP="00D717C3">
      <w:pPr>
        <w:pStyle w:val="EMEABodyText"/>
        <w:rPr>
          <w:noProof/>
          <w:lang w:val="pl-PL"/>
        </w:rPr>
      </w:pPr>
    </w:p>
    <w:p w14:paraId="1F88FFF2" w14:textId="77777777" w:rsidR="007233C1" w:rsidRPr="00AC2670" w:rsidRDefault="007233C1" w:rsidP="00D717C3">
      <w:pPr>
        <w:pStyle w:val="EMEABodyText"/>
        <w:rPr>
          <w:noProof/>
          <w:u w:val="single"/>
          <w:lang w:val="pl-PL"/>
        </w:rPr>
      </w:pPr>
      <w:r w:rsidRPr="00AC2670">
        <w:rPr>
          <w:noProof/>
          <w:u w:val="single"/>
          <w:lang w:val="pl-PL"/>
        </w:rPr>
        <w:t>Název a adresa výrobc</w:t>
      </w:r>
      <w:r w:rsidR="00896E32">
        <w:rPr>
          <w:noProof/>
          <w:u w:val="single"/>
          <w:lang w:val="pl-PL"/>
        </w:rPr>
        <w:t>ů</w:t>
      </w:r>
      <w:r w:rsidRPr="00AC2670">
        <w:rPr>
          <w:noProof/>
          <w:u w:val="single"/>
          <w:lang w:val="pl-PL"/>
        </w:rPr>
        <w:t xml:space="preserve"> odpovědn</w:t>
      </w:r>
      <w:r w:rsidR="00896E32">
        <w:rPr>
          <w:noProof/>
          <w:u w:val="single"/>
          <w:lang w:val="pl-PL"/>
        </w:rPr>
        <w:t>ých</w:t>
      </w:r>
      <w:r w:rsidRPr="00AC2670">
        <w:rPr>
          <w:noProof/>
          <w:u w:val="single"/>
          <w:lang w:val="pl-PL"/>
        </w:rPr>
        <w:t xml:space="preserve"> za propouštění šarží</w:t>
      </w:r>
    </w:p>
    <w:p w14:paraId="65CF9B5D" w14:textId="77777777" w:rsidR="007233C1" w:rsidRDefault="007233C1" w:rsidP="00D717C3">
      <w:pPr>
        <w:pStyle w:val="EMEABodyText"/>
        <w:rPr>
          <w:lang w:val="pl-PL"/>
        </w:rPr>
      </w:pPr>
    </w:p>
    <w:p w14:paraId="00B30200" w14:textId="77777777" w:rsidR="008124F9" w:rsidRPr="008124F9" w:rsidRDefault="008124F9" w:rsidP="00147626">
      <w:pPr>
        <w:pStyle w:val="EMEABodyText"/>
        <w:numPr>
          <w:ilvl w:val="0"/>
          <w:numId w:val="43"/>
        </w:numPr>
        <w:rPr>
          <w:lang w:val="pl-PL"/>
        </w:rPr>
      </w:pPr>
      <w:r w:rsidRPr="008124F9">
        <w:rPr>
          <w:lang w:val="pl-PL"/>
        </w:rPr>
        <w:t>Baraclude 0,5 mg potahované tablety</w:t>
      </w:r>
    </w:p>
    <w:p w14:paraId="38A923E7" w14:textId="6E60745E" w:rsidR="008124F9" w:rsidRDefault="008124F9" w:rsidP="00147626">
      <w:pPr>
        <w:pStyle w:val="EMEABodyText"/>
        <w:numPr>
          <w:ilvl w:val="0"/>
          <w:numId w:val="43"/>
        </w:numPr>
        <w:rPr>
          <w:lang w:val="pl-PL"/>
        </w:rPr>
      </w:pPr>
      <w:r w:rsidRPr="008124F9">
        <w:rPr>
          <w:lang w:val="pl-PL"/>
        </w:rPr>
        <w:t>Baraclude 1 mg potahované tablety</w:t>
      </w:r>
    </w:p>
    <w:p w14:paraId="5633FE38" w14:textId="77777777" w:rsidR="008124F9" w:rsidRDefault="008124F9" w:rsidP="008124F9">
      <w:pPr>
        <w:pStyle w:val="EMEABodyText"/>
        <w:rPr>
          <w:lang w:val="pl-PL"/>
        </w:rPr>
      </w:pPr>
    </w:p>
    <w:p w14:paraId="2B336D78" w14:textId="15BAC7E8" w:rsidR="008124F9" w:rsidRDefault="0018312C" w:rsidP="008124F9">
      <w:pPr>
        <w:pStyle w:val="EMEABodyText"/>
        <w:rPr>
          <w:lang w:val="pl-PL"/>
        </w:rPr>
      </w:pPr>
      <w:r w:rsidRPr="0018312C">
        <w:rPr>
          <w:lang w:val="pl-PL"/>
        </w:rPr>
        <w:t>Swords Laboratories Unlimited Company T/A Bristol-Myers Squibb Pharmaceutical Operations, External Manufacturing, Plaza 254, Blanchardstown Corporate Park 2, Dublin 15, D15 T867, Irsko</w:t>
      </w:r>
    </w:p>
    <w:p w14:paraId="48FBA876" w14:textId="77777777" w:rsidR="008124F9" w:rsidRDefault="008124F9" w:rsidP="00D717C3">
      <w:pPr>
        <w:pStyle w:val="EMEABodyText"/>
        <w:rPr>
          <w:lang w:val="pl-PL"/>
        </w:rPr>
      </w:pPr>
    </w:p>
    <w:p w14:paraId="46650C0C" w14:textId="77777777" w:rsidR="00955D88" w:rsidRPr="00AC2670" w:rsidRDefault="00955D88" w:rsidP="00955D88">
      <w:pPr>
        <w:pStyle w:val="EMEABodyText"/>
        <w:rPr>
          <w:noProof/>
          <w:u w:val="single"/>
          <w:lang w:val="pl-PL"/>
        </w:rPr>
      </w:pPr>
      <w:r w:rsidRPr="00AC2670">
        <w:rPr>
          <w:noProof/>
          <w:u w:val="single"/>
          <w:lang w:val="pl-PL"/>
        </w:rPr>
        <w:t>Název a adresa výrobc</w:t>
      </w:r>
      <w:r>
        <w:rPr>
          <w:noProof/>
          <w:u w:val="single"/>
          <w:lang w:val="pl-PL"/>
        </w:rPr>
        <w:t>ů</w:t>
      </w:r>
      <w:r w:rsidRPr="00AC2670">
        <w:rPr>
          <w:noProof/>
          <w:u w:val="single"/>
          <w:lang w:val="pl-PL"/>
        </w:rPr>
        <w:t xml:space="preserve"> odpovědn</w:t>
      </w:r>
      <w:r>
        <w:rPr>
          <w:noProof/>
          <w:u w:val="single"/>
          <w:lang w:val="pl-PL"/>
        </w:rPr>
        <w:t>ých</w:t>
      </w:r>
      <w:r w:rsidRPr="00AC2670">
        <w:rPr>
          <w:noProof/>
          <w:u w:val="single"/>
          <w:lang w:val="pl-PL"/>
        </w:rPr>
        <w:t xml:space="preserve"> za propouštění šarží</w:t>
      </w:r>
    </w:p>
    <w:p w14:paraId="71A05608" w14:textId="77777777" w:rsidR="00955D88" w:rsidRPr="00AC2670" w:rsidRDefault="00955D88" w:rsidP="00D717C3">
      <w:pPr>
        <w:pStyle w:val="EMEABodyText"/>
        <w:rPr>
          <w:lang w:val="pl-PL"/>
        </w:rPr>
      </w:pPr>
    </w:p>
    <w:p w14:paraId="43C04C70" w14:textId="2DDEFAFE" w:rsidR="00EA06A2" w:rsidRDefault="00EA06A2" w:rsidP="00EA06A2">
      <w:pPr>
        <w:pStyle w:val="EMEABodyText"/>
        <w:numPr>
          <w:ilvl w:val="0"/>
          <w:numId w:val="42"/>
        </w:numPr>
      </w:pPr>
      <w:proofErr w:type="spellStart"/>
      <w:r w:rsidRPr="00EA06A2">
        <w:t>Baraclude</w:t>
      </w:r>
      <w:proofErr w:type="spellEnd"/>
      <w:r w:rsidRPr="00EA06A2">
        <w:t xml:space="preserve"> 0,05 mg/ml </w:t>
      </w:r>
      <w:proofErr w:type="spellStart"/>
      <w:r w:rsidRPr="00EA06A2">
        <w:t>perorální</w:t>
      </w:r>
      <w:proofErr w:type="spellEnd"/>
      <w:r w:rsidRPr="00EA06A2">
        <w:t xml:space="preserve"> </w:t>
      </w:r>
      <w:proofErr w:type="spellStart"/>
      <w:r w:rsidRPr="00EA06A2">
        <w:t>roztok</w:t>
      </w:r>
      <w:proofErr w:type="spellEnd"/>
    </w:p>
    <w:p w14:paraId="4A0211AE" w14:textId="77777777" w:rsidR="00EA06A2" w:rsidRDefault="00EA06A2" w:rsidP="00EA06A2">
      <w:pPr>
        <w:pStyle w:val="EMEABodyText"/>
      </w:pPr>
    </w:p>
    <w:p w14:paraId="68881E51" w14:textId="10AFCFB7" w:rsidR="007233C1" w:rsidRDefault="00896E32" w:rsidP="00D717C3">
      <w:pPr>
        <w:pStyle w:val="EMEABodyText"/>
      </w:pPr>
      <w:r>
        <w:t xml:space="preserve">CATALENT ANAGNI S.R.L., Loc. Fontana del Ceraso </w:t>
      </w:r>
      <w:proofErr w:type="spellStart"/>
      <w:r>
        <w:t>snc</w:t>
      </w:r>
      <w:proofErr w:type="spellEnd"/>
      <w:r>
        <w:t xml:space="preserve">, Strada </w:t>
      </w:r>
      <w:proofErr w:type="spellStart"/>
      <w:r>
        <w:t>Provinciale</w:t>
      </w:r>
      <w:proofErr w:type="spellEnd"/>
      <w:r>
        <w:t xml:space="preserve"> 12 </w:t>
      </w:r>
      <w:proofErr w:type="spellStart"/>
      <w:proofErr w:type="gramStart"/>
      <w:r>
        <w:t>Casilina</w:t>
      </w:r>
      <w:proofErr w:type="spellEnd"/>
      <w:r>
        <w:t>,  41</w:t>
      </w:r>
      <w:proofErr w:type="gramEnd"/>
      <w:r w:rsidR="007233C1" w:rsidRPr="00C104B1">
        <w:t xml:space="preserve">, 03012 Anagni (FR), </w:t>
      </w:r>
      <w:proofErr w:type="spellStart"/>
      <w:r w:rsidR="007233C1" w:rsidRPr="00C104B1">
        <w:t>Itálie</w:t>
      </w:r>
      <w:proofErr w:type="spellEnd"/>
    </w:p>
    <w:p w14:paraId="48FFF9F8" w14:textId="77777777" w:rsidR="00896E32" w:rsidRDefault="00896E32" w:rsidP="00D717C3">
      <w:pPr>
        <w:pStyle w:val="EMEABodyText"/>
      </w:pPr>
    </w:p>
    <w:p w14:paraId="1F257231" w14:textId="77777777" w:rsidR="00896E32" w:rsidRDefault="00896E32" w:rsidP="00896E32">
      <w:r w:rsidRPr="00757D0D">
        <w:rPr>
          <w:szCs w:val="22"/>
        </w:rPr>
        <w:t xml:space="preserve">Swords Laboratories </w:t>
      </w:r>
      <w:r w:rsidR="008759D0">
        <w:rPr>
          <w:szCs w:val="22"/>
        </w:rPr>
        <w:t xml:space="preserve">Unlimited Company </w:t>
      </w:r>
      <w:r w:rsidRPr="00757D0D">
        <w:rPr>
          <w:szCs w:val="22"/>
        </w:rPr>
        <w:t>T/A Bristol-Myers Squibb Pharmaceutical</w:t>
      </w:r>
      <w:r>
        <w:rPr>
          <w:szCs w:val="22"/>
        </w:rPr>
        <w:t xml:space="preserve"> </w:t>
      </w:r>
      <w:r>
        <w:t xml:space="preserve">Operations, External Manufacturing, Plaza 254, Blanchardstown Corporate Park 2, Dublin 15, D15 T867, </w:t>
      </w:r>
      <w:proofErr w:type="spellStart"/>
      <w:r>
        <w:t>Irsko</w:t>
      </w:r>
      <w:proofErr w:type="spellEnd"/>
    </w:p>
    <w:p w14:paraId="7A9A8622" w14:textId="77777777" w:rsidR="00896E32" w:rsidRDefault="00896E32" w:rsidP="00896E32">
      <w:pPr>
        <w:pStyle w:val="EMEABodyText"/>
        <w:rPr>
          <w:szCs w:val="22"/>
        </w:rPr>
      </w:pPr>
    </w:p>
    <w:p w14:paraId="1518B95F" w14:textId="77777777" w:rsidR="00896E32" w:rsidRPr="00AC2670" w:rsidRDefault="00896E32" w:rsidP="00D717C3">
      <w:pPr>
        <w:pStyle w:val="EMEABodyText"/>
        <w:rPr>
          <w:highlight w:val="yellow"/>
        </w:rPr>
      </w:pPr>
      <w:r>
        <w:rPr>
          <w:szCs w:val="22"/>
        </w:rPr>
        <w:t>V </w:t>
      </w:r>
      <w:proofErr w:type="spellStart"/>
      <w:r>
        <w:rPr>
          <w:szCs w:val="22"/>
        </w:rPr>
        <w:t>příbalové</w:t>
      </w:r>
      <w:proofErr w:type="spellEnd"/>
      <w:r>
        <w:rPr>
          <w:szCs w:val="22"/>
        </w:rPr>
        <w:t xml:space="preserve"> </w:t>
      </w:r>
      <w:proofErr w:type="spellStart"/>
      <w:r>
        <w:rPr>
          <w:szCs w:val="22"/>
        </w:rPr>
        <w:t>informaci</w:t>
      </w:r>
      <w:proofErr w:type="spellEnd"/>
      <w:r>
        <w:rPr>
          <w:szCs w:val="22"/>
        </w:rPr>
        <w:t xml:space="preserve"> k </w:t>
      </w:r>
      <w:proofErr w:type="spellStart"/>
      <w:r>
        <w:rPr>
          <w:szCs w:val="22"/>
        </w:rPr>
        <w:t>léčivému</w:t>
      </w:r>
      <w:proofErr w:type="spellEnd"/>
      <w:r>
        <w:rPr>
          <w:szCs w:val="22"/>
        </w:rPr>
        <w:t xml:space="preserve"> </w:t>
      </w:r>
      <w:proofErr w:type="spellStart"/>
      <w:r>
        <w:rPr>
          <w:szCs w:val="22"/>
        </w:rPr>
        <w:t>přípravku</w:t>
      </w:r>
      <w:proofErr w:type="spellEnd"/>
      <w:r w:rsidRPr="006B4557">
        <w:rPr>
          <w:noProof/>
          <w:szCs w:val="22"/>
        </w:rPr>
        <w:t xml:space="preserve"> mus</w:t>
      </w:r>
      <w:r>
        <w:rPr>
          <w:noProof/>
          <w:szCs w:val="22"/>
        </w:rPr>
        <w:t>í</w:t>
      </w:r>
      <w:r w:rsidRPr="006B4557">
        <w:rPr>
          <w:noProof/>
          <w:szCs w:val="22"/>
        </w:rPr>
        <w:t xml:space="preserve"> </w:t>
      </w:r>
      <w:r>
        <w:rPr>
          <w:noProof/>
          <w:szCs w:val="22"/>
        </w:rPr>
        <w:t xml:space="preserve">být uveden název a </w:t>
      </w:r>
      <w:r w:rsidRPr="006B4557">
        <w:rPr>
          <w:noProof/>
          <w:szCs w:val="22"/>
        </w:rPr>
        <w:t>adres</w:t>
      </w:r>
      <w:r>
        <w:rPr>
          <w:noProof/>
          <w:szCs w:val="22"/>
        </w:rPr>
        <w:t>a</w:t>
      </w:r>
      <w:r w:rsidRPr="006B4557">
        <w:rPr>
          <w:noProof/>
          <w:szCs w:val="22"/>
        </w:rPr>
        <w:t xml:space="preserve"> </w:t>
      </w:r>
      <w:r>
        <w:rPr>
          <w:noProof/>
          <w:szCs w:val="22"/>
        </w:rPr>
        <w:t>výrobce odpovědného za propouštění dané šarže</w:t>
      </w:r>
      <w:r>
        <w:rPr>
          <w:szCs w:val="22"/>
        </w:rPr>
        <w:t>.</w:t>
      </w:r>
    </w:p>
    <w:p w14:paraId="708C1E17" w14:textId="77777777" w:rsidR="007233C1" w:rsidRPr="00C104B1" w:rsidRDefault="007233C1" w:rsidP="00D717C3">
      <w:pPr>
        <w:pStyle w:val="EMEABodyText"/>
        <w:rPr>
          <w:highlight w:val="yellow"/>
        </w:rPr>
      </w:pPr>
    </w:p>
    <w:p w14:paraId="4A6B5B7B" w14:textId="77777777" w:rsidR="007233C1" w:rsidRPr="00C104B1" w:rsidRDefault="007233C1" w:rsidP="00D717C3">
      <w:pPr>
        <w:pStyle w:val="EMEABodyText"/>
        <w:rPr>
          <w:highlight w:val="yellow"/>
        </w:rPr>
      </w:pPr>
    </w:p>
    <w:p w14:paraId="13A152BB" w14:textId="77777777" w:rsidR="007233C1" w:rsidRPr="00C104B1" w:rsidRDefault="007233C1" w:rsidP="00D717C3">
      <w:pPr>
        <w:pStyle w:val="EMEABodyTextIndent"/>
        <w:numPr>
          <w:ilvl w:val="0"/>
          <w:numId w:val="0"/>
        </w:numPr>
        <w:ind w:left="567" w:hanging="567"/>
        <w:rPr>
          <w:b/>
          <w:noProof/>
        </w:rPr>
      </w:pPr>
      <w:r w:rsidRPr="00C104B1">
        <w:rPr>
          <w:b/>
          <w:noProof/>
        </w:rPr>
        <w:t>B.</w:t>
      </w:r>
      <w:r w:rsidRPr="00C104B1">
        <w:rPr>
          <w:b/>
          <w:noProof/>
        </w:rPr>
        <w:tab/>
        <w:t>PODMÍNKY NEBO OMEZENÍ VÝDEJE A POUŽITÍ</w:t>
      </w:r>
    </w:p>
    <w:p w14:paraId="2EEF89A1" w14:textId="77777777" w:rsidR="007233C1" w:rsidRPr="00C104B1" w:rsidRDefault="007233C1" w:rsidP="00D717C3">
      <w:pPr>
        <w:pStyle w:val="EMEABodyText"/>
        <w:rPr>
          <w:highlight w:val="yellow"/>
        </w:rPr>
      </w:pPr>
    </w:p>
    <w:p w14:paraId="367FBA15" w14:textId="77777777" w:rsidR="007233C1" w:rsidRPr="00C104B1" w:rsidRDefault="007233C1" w:rsidP="00D717C3">
      <w:pPr>
        <w:pStyle w:val="EMEABodyText"/>
        <w:rPr>
          <w:noProof/>
        </w:rPr>
      </w:pPr>
      <w:r w:rsidRPr="00C104B1">
        <w:rPr>
          <w:noProof/>
        </w:rPr>
        <w:t>Výdej léčivého přípravku je vázán na lékařský předpis s omezením (viz Příloha I: Souhrn údajů o přípravku, bod 4.2).</w:t>
      </w:r>
    </w:p>
    <w:p w14:paraId="5D12943D" w14:textId="77777777" w:rsidR="007233C1" w:rsidRPr="00C104B1" w:rsidRDefault="007233C1" w:rsidP="00D717C3">
      <w:pPr>
        <w:pStyle w:val="EMEABodyText"/>
        <w:rPr>
          <w:highlight w:val="yellow"/>
        </w:rPr>
      </w:pPr>
    </w:p>
    <w:p w14:paraId="2CCDD57B" w14:textId="77777777" w:rsidR="007233C1" w:rsidRPr="00C104B1" w:rsidRDefault="007233C1" w:rsidP="00D717C3">
      <w:pPr>
        <w:pStyle w:val="EMEABodyText"/>
        <w:rPr>
          <w:highlight w:val="yellow"/>
        </w:rPr>
      </w:pPr>
    </w:p>
    <w:p w14:paraId="6F83AA0B" w14:textId="77777777" w:rsidR="007233C1" w:rsidRPr="00C104B1" w:rsidRDefault="007233C1" w:rsidP="00D717C3">
      <w:pPr>
        <w:pStyle w:val="EMEABodyTextIndent"/>
        <w:numPr>
          <w:ilvl w:val="0"/>
          <w:numId w:val="0"/>
        </w:numPr>
        <w:ind w:left="567" w:hanging="567"/>
        <w:rPr>
          <w:b/>
          <w:noProof/>
        </w:rPr>
      </w:pPr>
      <w:r w:rsidRPr="00C104B1">
        <w:rPr>
          <w:b/>
          <w:noProof/>
        </w:rPr>
        <w:t>C.</w:t>
      </w:r>
      <w:r w:rsidRPr="00C104B1">
        <w:rPr>
          <w:rFonts w:ascii="Wingdings" w:hAnsi="Wingdings"/>
          <w:noProof/>
        </w:rPr>
        <w:tab/>
      </w:r>
      <w:r w:rsidRPr="00C104B1">
        <w:rPr>
          <w:b/>
          <w:noProof/>
        </w:rPr>
        <w:t>DALŠÍ PODMÍNKY A POŽADAVKY REGISTRACE</w:t>
      </w:r>
    </w:p>
    <w:p w14:paraId="291F6A73" w14:textId="77777777" w:rsidR="007233C1" w:rsidRPr="00C104B1" w:rsidRDefault="007233C1" w:rsidP="00D717C3">
      <w:pPr>
        <w:pStyle w:val="EMEABodyText"/>
      </w:pPr>
    </w:p>
    <w:p w14:paraId="35437A65" w14:textId="77777777" w:rsidR="007233C1" w:rsidRPr="00C104B1" w:rsidRDefault="007233C1" w:rsidP="00D717C3">
      <w:pPr>
        <w:numPr>
          <w:ilvl w:val="0"/>
          <w:numId w:val="37"/>
        </w:numPr>
        <w:tabs>
          <w:tab w:val="clear" w:pos="720"/>
          <w:tab w:val="num" w:pos="567"/>
        </w:tabs>
        <w:ind w:left="567" w:right="-1" w:hanging="567"/>
        <w:rPr>
          <w:lang w:val="cs-CZ"/>
        </w:rPr>
      </w:pPr>
      <w:r w:rsidRPr="00C104B1">
        <w:rPr>
          <w:lang w:val="cs-CZ"/>
        </w:rPr>
        <w:t>Pravidelně aktualizované zprávy o bezpečnosti</w:t>
      </w:r>
      <w:r w:rsidR="00EA0CEF">
        <w:rPr>
          <w:lang w:val="cs-CZ"/>
        </w:rPr>
        <w:t xml:space="preserve"> (PSURs)</w:t>
      </w:r>
    </w:p>
    <w:p w14:paraId="78BB4C81" w14:textId="77777777" w:rsidR="007233C1" w:rsidRPr="00C104B1" w:rsidRDefault="007233C1" w:rsidP="00D717C3">
      <w:pPr>
        <w:tabs>
          <w:tab w:val="left" w:pos="0"/>
        </w:tabs>
        <w:ind w:right="567"/>
        <w:rPr>
          <w:lang w:val="cs-CZ"/>
        </w:rPr>
      </w:pPr>
    </w:p>
    <w:p w14:paraId="4472EC92" w14:textId="77777777" w:rsidR="007233C1" w:rsidRPr="00C104B1" w:rsidRDefault="00D828B6" w:rsidP="00D717C3">
      <w:pPr>
        <w:pStyle w:val="EMEABodyText"/>
        <w:rPr>
          <w:lang w:val="cs-CZ"/>
        </w:rPr>
      </w:pPr>
      <w:r>
        <w:rPr>
          <w:lang w:val="cs-CZ"/>
        </w:rPr>
        <w:t>Požadavky na před</w:t>
      </w:r>
      <w:r w:rsidR="00B839E2">
        <w:rPr>
          <w:lang w:val="cs-CZ"/>
        </w:rPr>
        <w:t>k</w:t>
      </w:r>
      <w:r>
        <w:rPr>
          <w:lang w:val="cs-CZ"/>
        </w:rPr>
        <w:t>l</w:t>
      </w:r>
      <w:r w:rsidR="00B839E2">
        <w:rPr>
          <w:lang w:val="cs-CZ"/>
        </w:rPr>
        <w:t>ádá</w:t>
      </w:r>
      <w:r>
        <w:rPr>
          <w:lang w:val="cs-CZ"/>
        </w:rPr>
        <w:t xml:space="preserve">ní </w:t>
      </w:r>
      <w:r w:rsidR="00EA0CEF">
        <w:rPr>
          <w:lang w:val="cs-CZ"/>
        </w:rPr>
        <w:t>PSUR</w:t>
      </w:r>
      <w:r>
        <w:rPr>
          <w:lang w:val="cs-CZ"/>
        </w:rPr>
        <w:t xml:space="preserve"> </w:t>
      </w:r>
      <w:r w:rsidR="00B839E2">
        <w:rPr>
          <w:lang w:val="cs-CZ"/>
        </w:rPr>
        <w:t xml:space="preserve">pro tento léčivý </w:t>
      </w:r>
      <w:r>
        <w:rPr>
          <w:lang w:val="cs-CZ"/>
        </w:rPr>
        <w:t>příprav</w:t>
      </w:r>
      <w:r w:rsidR="00B839E2">
        <w:rPr>
          <w:lang w:val="cs-CZ"/>
        </w:rPr>
        <w:t>e</w:t>
      </w:r>
      <w:r>
        <w:rPr>
          <w:lang w:val="cs-CZ"/>
        </w:rPr>
        <w:t>k jsou uveden</w:t>
      </w:r>
      <w:r w:rsidR="00B839E2">
        <w:rPr>
          <w:lang w:val="cs-CZ"/>
        </w:rPr>
        <w:t>y</w:t>
      </w:r>
      <w:r w:rsidR="007233C1" w:rsidRPr="00C104B1">
        <w:rPr>
          <w:lang w:val="cs-CZ"/>
        </w:rPr>
        <w:t xml:space="preserve"> v seznamu referenčních dat Unie (seznam EURD) stanoveném v čl. 107c odst. 7 směrnice 2001/83/ES a </w:t>
      </w:r>
      <w:r w:rsidR="00B839E2">
        <w:rPr>
          <w:lang w:val="cs-CZ"/>
        </w:rPr>
        <w:t>jakékoli</w:t>
      </w:r>
      <w:r>
        <w:rPr>
          <w:lang w:val="cs-CZ"/>
        </w:rPr>
        <w:t xml:space="preserve"> následn</w:t>
      </w:r>
      <w:r w:rsidR="00B839E2">
        <w:rPr>
          <w:lang w:val="cs-CZ"/>
        </w:rPr>
        <w:t>é změny jsou</w:t>
      </w:r>
      <w:r>
        <w:rPr>
          <w:lang w:val="cs-CZ"/>
        </w:rPr>
        <w:t xml:space="preserve"> </w:t>
      </w:r>
      <w:r w:rsidR="007233C1" w:rsidRPr="00C104B1">
        <w:rPr>
          <w:lang w:val="cs-CZ"/>
        </w:rPr>
        <w:t>zveřejněn</w:t>
      </w:r>
      <w:r w:rsidR="00B839E2">
        <w:rPr>
          <w:lang w:val="cs-CZ"/>
        </w:rPr>
        <w:t>y</w:t>
      </w:r>
      <w:r w:rsidR="007233C1" w:rsidRPr="00C104B1">
        <w:rPr>
          <w:lang w:val="cs-CZ"/>
        </w:rPr>
        <w:t xml:space="preserve"> na evropském webovém portálu pro léčivé přípravky.</w:t>
      </w:r>
    </w:p>
    <w:p w14:paraId="07EA72B0" w14:textId="77777777" w:rsidR="007233C1" w:rsidRPr="00C104B1" w:rsidRDefault="007233C1" w:rsidP="00D717C3">
      <w:pPr>
        <w:pStyle w:val="EMEABodyText"/>
        <w:rPr>
          <w:lang w:val="cs-CZ"/>
        </w:rPr>
      </w:pPr>
    </w:p>
    <w:p w14:paraId="483E6EA7" w14:textId="77777777" w:rsidR="007233C1" w:rsidRPr="00C104B1" w:rsidRDefault="007233C1" w:rsidP="00D717C3">
      <w:pPr>
        <w:pStyle w:val="EMEABodyText"/>
        <w:rPr>
          <w:lang w:val="cs-CZ"/>
        </w:rPr>
      </w:pPr>
    </w:p>
    <w:p w14:paraId="1E27D6A9" w14:textId="77777777" w:rsidR="007233C1" w:rsidRPr="00C104B1" w:rsidRDefault="007233C1" w:rsidP="00D717C3">
      <w:pPr>
        <w:ind w:left="567" w:hanging="567"/>
        <w:rPr>
          <w:b/>
          <w:lang w:val="cs-CZ"/>
        </w:rPr>
      </w:pPr>
      <w:r w:rsidRPr="00C104B1">
        <w:rPr>
          <w:b/>
          <w:lang w:val="cs-CZ"/>
        </w:rPr>
        <w:t>D.</w:t>
      </w:r>
      <w:r w:rsidRPr="00C104B1">
        <w:rPr>
          <w:b/>
          <w:lang w:val="cs-CZ"/>
        </w:rPr>
        <w:tab/>
        <w:t>PODMÍNKY NEBO OMEZENÍ S OHLEDEM NA BEZPEČNÉ A ÚČINNÉ POUŽÍVÁNÍ LÉČIVÉHO PŘÍPRAVKU</w:t>
      </w:r>
    </w:p>
    <w:p w14:paraId="7962CAA3" w14:textId="77777777" w:rsidR="007233C1" w:rsidRPr="00C104B1" w:rsidRDefault="007233C1" w:rsidP="00D717C3">
      <w:pPr>
        <w:ind w:right="-1"/>
        <w:jc w:val="both"/>
        <w:rPr>
          <w:lang w:val="cs-CZ"/>
        </w:rPr>
      </w:pPr>
    </w:p>
    <w:p w14:paraId="5E04C6B9" w14:textId="77777777" w:rsidR="007233C1" w:rsidRPr="00C104B1" w:rsidRDefault="007233C1" w:rsidP="00D717C3">
      <w:pPr>
        <w:numPr>
          <w:ilvl w:val="0"/>
          <w:numId w:val="37"/>
        </w:numPr>
        <w:tabs>
          <w:tab w:val="clear" w:pos="720"/>
          <w:tab w:val="num" w:pos="567"/>
        </w:tabs>
        <w:ind w:left="567" w:right="-1" w:hanging="567"/>
        <w:rPr>
          <w:i/>
          <w:lang w:val="cs-CZ"/>
        </w:rPr>
      </w:pPr>
      <w:r w:rsidRPr="00C104B1">
        <w:rPr>
          <w:lang w:val="cs-CZ"/>
        </w:rPr>
        <w:t>Plán řízení rizik (RMP)</w:t>
      </w:r>
    </w:p>
    <w:p w14:paraId="78489C9E" w14:textId="77777777" w:rsidR="007233C1" w:rsidRPr="00C104B1" w:rsidRDefault="007233C1" w:rsidP="00D717C3">
      <w:pPr>
        <w:pStyle w:val="EMEABodyText"/>
      </w:pPr>
    </w:p>
    <w:p w14:paraId="14AD4B71" w14:textId="77777777" w:rsidR="007233C1" w:rsidRPr="00C104B1" w:rsidRDefault="007233C1" w:rsidP="00D717C3">
      <w:pPr>
        <w:pStyle w:val="EMEABodyText"/>
      </w:pPr>
      <w:proofErr w:type="spellStart"/>
      <w:r w:rsidRPr="00C104B1">
        <w:t>Držitel</w:t>
      </w:r>
      <w:proofErr w:type="spellEnd"/>
      <w:r w:rsidRPr="00C104B1">
        <w:t xml:space="preserve"> </w:t>
      </w:r>
      <w:proofErr w:type="spellStart"/>
      <w:r w:rsidRPr="00C104B1">
        <w:t>rozhodnutí</w:t>
      </w:r>
      <w:proofErr w:type="spellEnd"/>
      <w:r w:rsidRPr="00C104B1">
        <w:t xml:space="preserve"> o </w:t>
      </w:r>
      <w:proofErr w:type="spellStart"/>
      <w:r w:rsidRPr="00C104B1">
        <w:t>registraci</w:t>
      </w:r>
      <w:proofErr w:type="spellEnd"/>
      <w:r w:rsidRPr="00C104B1">
        <w:t xml:space="preserve"> </w:t>
      </w:r>
      <w:r w:rsidR="009952D0">
        <w:t xml:space="preserve">(MAH) </w:t>
      </w:r>
      <w:proofErr w:type="spellStart"/>
      <w:r w:rsidRPr="00C104B1">
        <w:t>uskuteční</w:t>
      </w:r>
      <w:proofErr w:type="spellEnd"/>
      <w:r w:rsidRPr="00C104B1">
        <w:t xml:space="preserve"> </w:t>
      </w:r>
      <w:proofErr w:type="spellStart"/>
      <w:r w:rsidRPr="00C104B1">
        <w:t>požadované</w:t>
      </w:r>
      <w:proofErr w:type="spellEnd"/>
      <w:r w:rsidRPr="00C104B1">
        <w:t xml:space="preserve"> </w:t>
      </w:r>
      <w:proofErr w:type="spellStart"/>
      <w:r w:rsidRPr="00C104B1">
        <w:t>činnosti</w:t>
      </w:r>
      <w:proofErr w:type="spellEnd"/>
      <w:r w:rsidRPr="00C104B1">
        <w:t xml:space="preserve"> </w:t>
      </w:r>
      <w:proofErr w:type="gramStart"/>
      <w:r w:rsidRPr="00C104B1">
        <w:t>a</w:t>
      </w:r>
      <w:proofErr w:type="gramEnd"/>
      <w:r w:rsidRPr="00C104B1">
        <w:t xml:space="preserve"> </w:t>
      </w:r>
      <w:proofErr w:type="spellStart"/>
      <w:r w:rsidRPr="00C104B1">
        <w:t>intervence</w:t>
      </w:r>
      <w:proofErr w:type="spellEnd"/>
      <w:r w:rsidRPr="00C104B1">
        <w:t xml:space="preserve"> v </w:t>
      </w:r>
      <w:proofErr w:type="spellStart"/>
      <w:r w:rsidRPr="00C104B1">
        <w:t>oblasti</w:t>
      </w:r>
      <w:proofErr w:type="spellEnd"/>
      <w:r w:rsidRPr="00C104B1">
        <w:t xml:space="preserve"> </w:t>
      </w:r>
      <w:proofErr w:type="spellStart"/>
      <w:r w:rsidRPr="00C104B1">
        <w:t>farmakovigilance</w:t>
      </w:r>
      <w:proofErr w:type="spellEnd"/>
      <w:r w:rsidRPr="00C104B1">
        <w:t xml:space="preserve"> </w:t>
      </w:r>
      <w:proofErr w:type="spellStart"/>
      <w:r w:rsidRPr="00C104B1">
        <w:t>podrobně</w:t>
      </w:r>
      <w:proofErr w:type="spellEnd"/>
      <w:r w:rsidRPr="00C104B1">
        <w:t xml:space="preserve"> </w:t>
      </w:r>
      <w:proofErr w:type="spellStart"/>
      <w:r w:rsidRPr="00C104B1">
        <w:t>popsané</w:t>
      </w:r>
      <w:proofErr w:type="spellEnd"/>
      <w:r w:rsidRPr="00C104B1">
        <w:t xml:space="preserve"> </w:t>
      </w:r>
      <w:proofErr w:type="spellStart"/>
      <w:r w:rsidRPr="00C104B1">
        <w:t>ve</w:t>
      </w:r>
      <w:proofErr w:type="spellEnd"/>
      <w:r w:rsidRPr="00C104B1">
        <w:t xml:space="preserve"> </w:t>
      </w:r>
      <w:proofErr w:type="spellStart"/>
      <w:r w:rsidRPr="00C104B1">
        <w:t>schváleném</w:t>
      </w:r>
      <w:proofErr w:type="spellEnd"/>
      <w:r w:rsidRPr="00C104B1">
        <w:t xml:space="preserve"> RMP </w:t>
      </w:r>
      <w:proofErr w:type="spellStart"/>
      <w:r w:rsidRPr="00C104B1">
        <w:t>uvedeném</w:t>
      </w:r>
      <w:proofErr w:type="spellEnd"/>
      <w:r w:rsidRPr="00C104B1">
        <w:t xml:space="preserve"> v </w:t>
      </w:r>
      <w:proofErr w:type="spellStart"/>
      <w:r w:rsidRPr="00C104B1">
        <w:t>modulu</w:t>
      </w:r>
      <w:proofErr w:type="spellEnd"/>
      <w:r w:rsidRPr="00C104B1">
        <w:t xml:space="preserve"> 1.8.2 </w:t>
      </w:r>
      <w:proofErr w:type="spellStart"/>
      <w:r w:rsidRPr="00C104B1">
        <w:t>registrace</w:t>
      </w:r>
      <w:proofErr w:type="spellEnd"/>
      <w:r w:rsidRPr="00C104B1">
        <w:t xml:space="preserve"> a </w:t>
      </w:r>
      <w:proofErr w:type="spellStart"/>
      <w:r w:rsidRPr="00C104B1">
        <w:t>ve</w:t>
      </w:r>
      <w:proofErr w:type="spellEnd"/>
      <w:r w:rsidRPr="00C104B1">
        <w:t xml:space="preserve"> </w:t>
      </w:r>
      <w:proofErr w:type="spellStart"/>
      <w:r w:rsidRPr="00C104B1">
        <w:t>veškerých</w:t>
      </w:r>
      <w:proofErr w:type="spellEnd"/>
      <w:r w:rsidRPr="00C104B1">
        <w:t xml:space="preserve"> </w:t>
      </w:r>
      <w:proofErr w:type="spellStart"/>
      <w:r w:rsidRPr="00C104B1">
        <w:t>schválených</w:t>
      </w:r>
      <w:proofErr w:type="spellEnd"/>
      <w:r w:rsidRPr="00C104B1">
        <w:t xml:space="preserve"> </w:t>
      </w:r>
      <w:proofErr w:type="spellStart"/>
      <w:r w:rsidRPr="00C104B1">
        <w:t>následných</w:t>
      </w:r>
      <w:proofErr w:type="spellEnd"/>
      <w:r w:rsidRPr="00C104B1">
        <w:t xml:space="preserve"> </w:t>
      </w:r>
      <w:proofErr w:type="spellStart"/>
      <w:r w:rsidRPr="00C104B1">
        <w:t>aktualizacích</w:t>
      </w:r>
      <w:proofErr w:type="spellEnd"/>
      <w:r w:rsidRPr="00C104B1">
        <w:t xml:space="preserve"> RMP.</w:t>
      </w:r>
    </w:p>
    <w:p w14:paraId="5733F335" w14:textId="77777777" w:rsidR="007233C1" w:rsidRPr="00C104B1" w:rsidRDefault="007233C1" w:rsidP="00D717C3">
      <w:pPr>
        <w:pStyle w:val="EMEABodyText"/>
      </w:pPr>
    </w:p>
    <w:p w14:paraId="7F062B31" w14:textId="77777777" w:rsidR="007233C1" w:rsidRPr="00AC2670" w:rsidRDefault="007233C1" w:rsidP="00D717C3">
      <w:pPr>
        <w:pStyle w:val="EMEABodyText"/>
        <w:rPr>
          <w:lang w:val="pl-PL"/>
        </w:rPr>
      </w:pPr>
      <w:r w:rsidRPr="00AC2670">
        <w:rPr>
          <w:lang w:val="pl-PL"/>
        </w:rPr>
        <w:t>Aktualizovaný RMP je třeba předložit:</w:t>
      </w:r>
    </w:p>
    <w:p w14:paraId="2AB3E911" w14:textId="77777777" w:rsidR="007233C1" w:rsidRPr="00C104B1" w:rsidRDefault="007233C1" w:rsidP="00D717C3">
      <w:pPr>
        <w:pStyle w:val="EMEABodyText"/>
        <w:numPr>
          <w:ilvl w:val="0"/>
          <w:numId w:val="38"/>
        </w:numPr>
        <w:ind w:left="567" w:hanging="567"/>
      </w:pPr>
      <w:proofErr w:type="spellStart"/>
      <w:r w:rsidRPr="00C104B1">
        <w:t>na</w:t>
      </w:r>
      <w:proofErr w:type="spellEnd"/>
      <w:r w:rsidRPr="00C104B1">
        <w:t xml:space="preserve"> </w:t>
      </w:r>
      <w:proofErr w:type="spellStart"/>
      <w:r w:rsidRPr="00C104B1">
        <w:t>žádost</w:t>
      </w:r>
      <w:proofErr w:type="spellEnd"/>
      <w:r w:rsidRPr="00C104B1">
        <w:t xml:space="preserve"> </w:t>
      </w:r>
      <w:proofErr w:type="spellStart"/>
      <w:r w:rsidRPr="00C104B1">
        <w:t>Evropské</w:t>
      </w:r>
      <w:proofErr w:type="spellEnd"/>
      <w:r w:rsidRPr="00C104B1">
        <w:t xml:space="preserve"> </w:t>
      </w:r>
      <w:proofErr w:type="spellStart"/>
      <w:r w:rsidRPr="00C104B1">
        <w:t>agentury</w:t>
      </w:r>
      <w:proofErr w:type="spellEnd"/>
      <w:r w:rsidRPr="00C104B1">
        <w:t xml:space="preserve"> pro </w:t>
      </w:r>
      <w:proofErr w:type="spellStart"/>
      <w:r w:rsidRPr="00C104B1">
        <w:t>léčivé</w:t>
      </w:r>
      <w:proofErr w:type="spellEnd"/>
      <w:r w:rsidRPr="00C104B1">
        <w:t xml:space="preserve"> </w:t>
      </w:r>
      <w:proofErr w:type="spellStart"/>
      <w:r w:rsidRPr="00C104B1">
        <w:t>přípravky</w:t>
      </w:r>
      <w:proofErr w:type="spellEnd"/>
      <w:r w:rsidRPr="00C104B1">
        <w:t>,</w:t>
      </w:r>
    </w:p>
    <w:p w14:paraId="53010B2A" w14:textId="77777777" w:rsidR="007233C1" w:rsidRPr="00C104B1" w:rsidRDefault="007233C1" w:rsidP="00D717C3">
      <w:pPr>
        <w:pStyle w:val="EMEABodyText"/>
        <w:numPr>
          <w:ilvl w:val="0"/>
          <w:numId w:val="38"/>
        </w:numPr>
        <w:ind w:left="567" w:hanging="567"/>
      </w:pPr>
      <w:proofErr w:type="spellStart"/>
      <w:r w:rsidRPr="00C104B1">
        <w:t>při</w:t>
      </w:r>
      <w:proofErr w:type="spellEnd"/>
      <w:r w:rsidRPr="00C104B1">
        <w:t xml:space="preserve"> </w:t>
      </w:r>
      <w:proofErr w:type="spellStart"/>
      <w:r w:rsidRPr="00C104B1">
        <w:t>každé</w:t>
      </w:r>
      <w:proofErr w:type="spellEnd"/>
      <w:r w:rsidRPr="00C104B1">
        <w:t xml:space="preserve"> </w:t>
      </w:r>
      <w:proofErr w:type="spellStart"/>
      <w:r w:rsidRPr="00C104B1">
        <w:t>změně</w:t>
      </w:r>
      <w:proofErr w:type="spellEnd"/>
      <w:r w:rsidRPr="00C104B1">
        <w:t xml:space="preserve"> </w:t>
      </w:r>
      <w:proofErr w:type="spellStart"/>
      <w:r w:rsidRPr="00C104B1">
        <w:t>systému</w:t>
      </w:r>
      <w:proofErr w:type="spellEnd"/>
      <w:r w:rsidRPr="00C104B1">
        <w:t xml:space="preserve"> </w:t>
      </w:r>
      <w:proofErr w:type="spellStart"/>
      <w:r w:rsidRPr="00C104B1">
        <w:t>řízení</w:t>
      </w:r>
      <w:proofErr w:type="spellEnd"/>
      <w:r w:rsidRPr="00C104B1">
        <w:t xml:space="preserve"> </w:t>
      </w:r>
      <w:proofErr w:type="spellStart"/>
      <w:r w:rsidRPr="00C104B1">
        <w:t>rizik</w:t>
      </w:r>
      <w:proofErr w:type="spellEnd"/>
      <w:r w:rsidRPr="00C104B1">
        <w:t xml:space="preserve">, </w:t>
      </w:r>
      <w:proofErr w:type="spellStart"/>
      <w:r w:rsidRPr="00C104B1">
        <w:t>zejména</w:t>
      </w:r>
      <w:proofErr w:type="spellEnd"/>
      <w:r w:rsidRPr="00C104B1">
        <w:t xml:space="preserve"> v </w:t>
      </w:r>
      <w:proofErr w:type="spellStart"/>
      <w:r w:rsidRPr="00C104B1">
        <w:t>důsledku</w:t>
      </w:r>
      <w:proofErr w:type="spellEnd"/>
      <w:r w:rsidRPr="00C104B1">
        <w:t xml:space="preserve"> </w:t>
      </w:r>
      <w:proofErr w:type="spellStart"/>
      <w:r w:rsidRPr="00C104B1">
        <w:t>obdržení</w:t>
      </w:r>
      <w:proofErr w:type="spellEnd"/>
      <w:r w:rsidRPr="00C104B1">
        <w:t xml:space="preserve"> </w:t>
      </w:r>
      <w:proofErr w:type="spellStart"/>
      <w:r w:rsidRPr="00C104B1">
        <w:t>nových</w:t>
      </w:r>
      <w:proofErr w:type="spellEnd"/>
      <w:r w:rsidRPr="00C104B1">
        <w:t xml:space="preserve"> </w:t>
      </w:r>
      <w:proofErr w:type="spellStart"/>
      <w:r w:rsidRPr="00C104B1">
        <w:t>informací</w:t>
      </w:r>
      <w:proofErr w:type="spellEnd"/>
      <w:r w:rsidRPr="00C104B1">
        <w:t xml:space="preserve">, </w:t>
      </w:r>
      <w:proofErr w:type="spellStart"/>
      <w:r w:rsidRPr="00C104B1">
        <w:t>které</w:t>
      </w:r>
      <w:proofErr w:type="spellEnd"/>
      <w:r w:rsidRPr="00C104B1">
        <w:t xml:space="preserve"> </w:t>
      </w:r>
      <w:proofErr w:type="spellStart"/>
      <w:r w:rsidRPr="00C104B1">
        <w:t>mohou</w:t>
      </w:r>
      <w:proofErr w:type="spellEnd"/>
      <w:r w:rsidRPr="00C104B1">
        <w:t xml:space="preserve"> </w:t>
      </w:r>
      <w:proofErr w:type="spellStart"/>
      <w:r w:rsidRPr="00C104B1">
        <w:t>vést</w:t>
      </w:r>
      <w:proofErr w:type="spellEnd"/>
      <w:r w:rsidRPr="00C104B1">
        <w:t xml:space="preserve"> k </w:t>
      </w:r>
      <w:proofErr w:type="spellStart"/>
      <w:r w:rsidRPr="00C104B1">
        <w:t>významným</w:t>
      </w:r>
      <w:proofErr w:type="spellEnd"/>
      <w:r w:rsidRPr="00C104B1">
        <w:t xml:space="preserve"> </w:t>
      </w:r>
      <w:proofErr w:type="spellStart"/>
      <w:r w:rsidRPr="00C104B1">
        <w:t>změnám</w:t>
      </w:r>
      <w:proofErr w:type="spellEnd"/>
      <w:r w:rsidRPr="00C104B1">
        <w:t xml:space="preserve"> </w:t>
      </w:r>
      <w:proofErr w:type="spellStart"/>
      <w:r w:rsidRPr="00C104B1">
        <w:t>poměru</w:t>
      </w:r>
      <w:proofErr w:type="spellEnd"/>
      <w:r w:rsidRPr="00C104B1">
        <w:t xml:space="preserve"> </w:t>
      </w:r>
      <w:proofErr w:type="spellStart"/>
      <w:r w:rsidRPr="00C104B1">
        <w:t>přínosů</w:t>
      </w:r>
      <w:proofErr w:type="spellEnd"/>
      <w:r w:rsidRPr="00C104B1">
        <w:t xml:space="preserve"> a </w:t>
      </w:r>
      <w:proofErr w:type="spellStart"/>
      <w:r w:rsidRPr="00C104B1">
        <w:t>rizik</w:t>
      </w:r>
      <w:proofErr w:type="spellEnd"/>
      <w:r w:rsidRPr="00C104B1">
        <w:t xml:space="preserve">, </w:t>
      </w:r>
      <w:proofErr w:type="spellStart"/>
      <w:r w:rsidRPr="00C104B1">
        <w:t>nebo</w:t>
      </w:r>
      <w:proofErr w:type="spellEnd"/>
      <w:r w:rsidRPr="00C104B1">
        <w:t xml:space="preserve"> z </w:t>
      </w:r>
      <w:proofErr w:type="spellStart"/>
      <w:r w:rsidRPr="00C104B1">
        <w:t>důvodu</w:t>
      </w:r>
      <w:proofErr w:type="spellEnd"/>
      <w:r w:rsidRPr="00C104B1">
        <w:t xml:space="preserve"> </w:t>
      </w:r>
      <w:proofErr w:type="spellStart"/>
      <w:r w:rsidRPr="00C104B1">
        <w:t>dosažení</w:t>
      </w:r>
      <w:proofErr w:type="spellEnd"/>
      <w:r w:rsidRPr="00C104B1">
        <w:t xml:space="preserve"> </w:t>
      </w:r>
      <w:proofErr w:type="spellStart"/>
      <w:r w:rsidRPr="00C104B1">
        <w:t>význačného</w:t>
      </w:r>
      <w:proofErr w:type="spellEnd"/>
      <w:r w:rsidRPr="00C104B1">
        <w:t xml:space="preserve"> </w:t>
      </w:r>
      <w:proofErr w:type="spellStart"/>
      <w:r w:rsidRPr="00C104B1">
        <w:t>milníku</w:t>
      </w:r>
      <w:proofErr w:type="spellEnd"/>
      <w:r w:rsidRPr="00C104B1">
        <w:t xml:space="preserve"> (v </w:t>
      </w:r>
      <w:proofErr w:type="spellStart"/>
      <w:r w:rsidRPr="00C104B1">
        <w:t>rámci</w:t>
      </w:r>
      <w:proofErr w:type="spellEnd"/>
      <w:r w:rsidRPr="00C104B1">
        <w:t xml:space="preserve"> </w:t>
      </w:r>
      <w:proofErr w:type="spellStart"/>
      <w:r w:rsidRPr="00C104B1">
        <w:t>farmakovigilance</w:t>
      </w:r>
      <w:proofErr w:type="spellEnd"/>
      <w:r w:rsidRPr="00C104B1">
        <w:t xml:space="preserve"> </w:t>
      </w:r>
      <w:proofErr w:type="spellStart"/>
      <w:r w:rsidRPr="00C104B1">
        <w:t>nebo</w:t>
      </w:r>
      <w:proofErr w:type="spellEnd"/>
      <w:r w:rsidRPr="00C104B1">
        <w:t xml:space="preserve"> </w:t>
      </w:r>
      <w:proofErr w:type="spellStart"/>
      <w:r w:rsidRPr="00C104B1">
        <w:t>minimalizace</w:t>
      </w:r>
      <w:proofErr w:type="spellEnd"/>
      <w:r w:rsidRPr="00C104B1">
        <w:t xml:space="preserve"> </w:t>
      </w:r>
      <w:proofErr w:type="spellStart"/>
      <w:r w:rsidRPr="00C104B1">
        <w:t>rizik</w:t>
      </w:r>
      <w:proofErr w:type="spellEnd"/>
      <w:r w:rsidRPr="00C104B1">
        <w:t>).</w:t>
      </w:r>
    </w:p>
    <w:p w14:paraId="6A1629DD" w14:textId="77777777" w:rsidR="007233C1" w:rsidRPr="00C104B1" w:rsidRDefault="007233C1" w:rsidP="00D717C3">
      <w:pPr>
        <w:pStyle w:val="EMEABodyText"/>
        <w:rPr>
          <w:u w:val="single"/>
        </w:rPr>
      </w:pPr>
    </w:p>
    <w:p w14:paraId="6F50FACB" w14:textId="77777777" w:rsidR="007233C1" w:rsidRPr="00C104B1" w:rsidRDefault="007233C1" w:rsidP="00D717C3">
      <w:pPr>
        <w:pStyle w:val="EMEABodyText"/>
      </w:pPr>
    </w:p>
    <w:p w14:paraId="10B23316" w14:textId="77777777" w:rsidR="004453B3" w:rsidRPr="00C104B1" w:rsidRDefault="004453B3">
      <w:pPr>
        <w:pStyle w:val="EMEABodyText"/>
      </w:pPr>
    </w:p>
    <w:p w14:paraId="1F5E97DB" w14:textId="77777777" w:rsidR="00EF6B17" w:rsidRPr="00C104B1" w:rsidRDefault="00EF6B17">
      <w:pPr>
        <w:pStyle w:val="EMEABodyText"/>
      </w:pPr>
    </w:p>
    <w:p w14:paraId="0AF45D44" w14:textId="77777777" w:rsidR="000669FC" w:rsidRPr="00C104B1" w:rsidRDefault="000669FC">
      <w:pPr>
        <w:pStyle w:val="EMEABodyText"/>
      </w:pPr>
      <w:r w:rsidRPr="00C104B1">
        <w:br w:type="page"/>
      </w:r>
    </w:p>
    <w:p w14:paraId="5BAAAFBA" w14:textId="77777777" w:rsidR="000669FC" w:rsidRPr="00C104B1" w:rsidRDefault="000669FC">
      <w:pPr>
        <w:pStyle w:val="EMEABodyText"/>
      </w:pPr>
    </w:p>
    <w:p w14:paraId="3E244AFC" w14:textId="77777777" w:rsidR="000669FC" w:rsidRPr="00C104B1" w:rsidRDefault="000669FC">
      <w:pPr>
        <w:pStyle w:val="EMEABodyText"/>
      </w:pPr>
    </w:p>
    <w:p w14:paraId="115D8C47" w14:textId="77777777" w:rsidR="000669FC" w:rsidRPr="00C104B1" w:rsidRDefault="000669FC">
      <w:pPr>
        <w:pStyle w:val="EMEABodyText"/>
      </w:pPr>
    </w:p>
    <w:p w14:paraId="4CDB3464" w14:textId="77777777" w:rsidR="000669FC" w:rsidRPr="00C104B1" w:rsidRDefault="000669FC">
      <w:pPr>
        <w:pStyle w:val="EMEABodyText"/>
      </w:pPr>
    </w:p>
    <w:p w14:paraId="1075CDCD" w14:textId="77777777" w:rsidR="000669FC" w:rsidRPr="00C104B1" w:rsidRDefault="000669FC">
      <w:pPr>
        <w:pStyle w:val="EMEABodyText"/>
      </w:pPr>
    </w:p>
    <w:p w14:paraId="1264F36A" w14:textId="77777777" w:rsidR="000669FC" w:rsidRPr="00C104B1" w:rsidRDefault="000669FC">
      <w:pPr>
        <w:pStyle w:val="EMEABodyText"/>
      </w:pPr>
    </w:p>
    <w:p w14:paraId="45DAD6FD" w14:textId="77777777" w:rsidR="000669FC" w:rsidRPr="00C104B1" w:rsidRDefault="000669FC">
      <w:pPr>
        <w:pStyle w:val="EMEABodyText"/>
      </w:pPr>
    </w:p>
    <w:p w14:paraId="77768B90" w14:textId="77777777" w:rsidR="000669FC" w:rsidRPr="00C104B1" w:rsidRDefault="000669FC">
      <w:pPr>
        <w:pStyle w:val="EMEABodyText"/>
      </w:pPr>
    </w:p>
    <w:p w14:paraId="19D5037C" w14:textId="77777777" w:rsidR="000669FC" w:rsidRPr="00C104B1" w:rsidRDefault="000669FC">
      <w:pPr>
        <w:pStyle w:val="EMEABodyText"/>
      </w:pPr>
    </w:p>
    <w:p w14:paraId="1BF35C61" w14:textId="77777777" w:rsidR="000669FC" w:rsidRPr="00C104B1" w:rsidRDefault="000669FC">
      <w:pPr>
        <w:pStyle w:val="EMEABodyText"/>
      </w:pPr>
    </w:p>
    <w:p w14:paraId="622BAEC8" w14:textId="77777777" w:rsidR="000669FC" w:rsidRPr="00C104B1" w:rsidRDefault="000669FC">
      <w:pPr>
        <w:pStyle w:val="EMEABodyText"/>
      </w:pPr>
    </w:p>
    <w:p w14:paraId="40DD1BAD" w14:textId="77777777" w:rsidR="000669FC" w:rsidRPr="00C104B1" w:rsidRDefault="000669FC">
      <w:pPr>
        <w:pStyle w:val="EMEABodyText"/>
      </w:pPr>
    </w:p>
    <w:p w14:paraId="7D7BA0B3" w14:textId="77777777" w:rsidR="000669FC" w:rsidRPr="00C104B1" w:rsidRDefault="000669FC">
      <w:pPr>
        <w:pStyle w:val="EMEABodyText"/>
      </w:pPr>
    </w:p>
    <w:p w14:paraId="0AD0DF9A" w14:textId="77777777" w:rsidR="000669FC" w:rsidRPr="00C104B1" w:rsidRDefault="000669FC">
      <w:pPr>
        <w:pStyle w:val="EMEABodyText"/>
      </w:pPr>
    </w:p>
    <w:p w14:paraId="0A1ED211" w14:textId="77777777" w:rsidR="000669FC" w:rsidRPr="00C104B1" w:rsidRDefault="000669FC">
      <w:pPr>
        <w:pStyle w:val="EMEABodyText"/>
      </w:pPr>
    </w:p>
    <w:p w14:paraId="5B6D95B7" w14:textId="77777777" w:rsidR="000669FC" w:rsidRPr="00C104B1" w:rsidRDefault="000669FC">
      <w:pPr>
        <w:pStyle w:val="EMEABodyText"/>
      </w:pPr>
    </w:p>
    <w:p w14:paraId="16156885" w14:textId="77777777" w:rsidR="000669FC" w:rsidRPr="00C104B1" w:rsidRDefault="000669FC">
      <w:pPr>
        <w:pStyle w:val="EMEABodyText"/>
      </w:pPr>
    </w:p>
    <w:p w14:paraId="4E578464" w14:textId="77777777" w:rsidR="000669FC" w:rsidRPr="00C104B1" w:rsidRDefault="000669FC">
      <w:pPr>
        <w:pStyle w:val="EMEABodyText"/>
      </w:pPr>
    </w:p>
    <w:p w14:paraId="0E7ED483" w14:textId="77777777" w:rsidR="000669FC" w:rsidRPr="00C104B1" w:rsidRDefault="000669FC">
      <w:pPr>
        <w:pStyle w:val="EMEABodyText"/>
      </w:pPr>
    </w:p>
    <w:p w14:paraId="32AB5372" w14:textId="77777777" w:rsidR="000669FC" w:rsidRPr="00C104B1" w:rsidRDefault="000669FC">
      <w:pPr>
        <w:pStyle w:val="EMEABodyText"/>
      </w:pPr>
    </w:p>
    <w:p w14:paraId="71AD1C8B" w14:textId="77777777" w:rsidR="000669FC" w:rsidRPr="00C104B1" w:rsidRDefault="000669FC">
      <w:pPr>
        <w:pStyle w:val="EMEABodyText"/>
      </w:pPr>
    </w:p>
    <w:p w14:paraId="192D026D" w14:textId="77777777" w:rsidR="000669FC" w:rsidRPr="00C104B1" w:rsidRDefault="000669FC">
      <w:pPr>
        <w:pStyle w:val="EMEABodyText"/>
      </w:pPr>
    </w:p>
    <w:p w14:paraId="6EC2C1DF" w14:textId="77777777" w:rsidR="002C1531" w:rsidRPr="00C104B1" w:rsidRDefault="002C1531" w:rsidP="002C1531">
      <w:pPr>
        <w:pStyle w:val="EMEATitle"/>
        <w:rPr>
          <w:lang w:val="pt-PT"/>
        </w:rPr>
      </w:pPr>
      <w:r w:rsidRPr="00C104B1">
        <w:rPr>
          <w:lang w:val="pt-PT"/>
        </w:rPr>
        <w:t>PŘÍLOHA III</w:t>
      </w:r>
    </w:p>
    <w:p w14:paraId="409483A5" w14:textId="77777777" w:rsidR="002C1531" w:rsidRPr="00C104B1" w:rsidRDefault="002C1531" w:rsidP="002C1531">
      <w:pPr>
        <w:pStyle w:val="EMEATitle"/>
        <w:rPr>
          <w:lang w:val="pt-PT"/>
        </w:rPr>
      </w:pPr>
    </w:p>
    <w:p w14:paraId="1C8B1FB2" w14:textId="77777777" w:rsidR="000669FC" w:rsidRPr="00C104B1" w:rsidRDefault="002C1531" w:rsidP="002C1531">
      <w:pPr>
        <w:pStyle w:val="EMEATitle"/>
        <w:rPr>
          <w:lang w:val="it-IT"/>
        </w:rPr>
      </w:pPr>
      <w:r w:rsidRPr="00C104B1">
        <w:rPr>
          <w:lang w:val="pt-PT"/>
        </w:rPr>
        <w:t>OZNAČENÍ NA OBALU A PŘÍBALOVÁ INFORMACE</w:t>
      </w:r>
    </w:p>
    <w:p w14:paraId="204B9F78" w14:textId="77777777" w:rsidR="00AB408A" w:rsidRPr="00C104B1" w:rsidRDefault="00AB408A" w:rsidP="00AB408A">
      <w:pPr>
        <w:pStyle w:val="EMEABodyText"/>
        <w:rPr>
          <w:lang w:val="it-IT"/>
        </w:rPr>
      </w:pPr>
    </w:p>
    <w:p w14:paraId="10319417" w14:textId="77777777" w:rsidR="000669FC" w:rsidRPr="00C104B1" w:rsidRDefault="000669FC">
      <w:pPr>
        <w:pStyle w:val="EMEABodyText"/>
        <w:rPr>
          <w:lang w:val="it-IT"/>
        </w:rPr>
      </w:pPr>
      <w:r w:rsidRPr="00C104B1">
        <w:rPr>
          <w:lang w:val="it-IT"/>
        </w:rPr>
        <w:br w:type="page"/>
      </w:r>
    </w:p>
    <w:p w14:paraId="590AF37F" w14:textId="77777777" w:rsidR="000669FC" w:rsidRPr="00C104B1" w:rsidRDefault="000669FC">
      <w:pPr>
        <w:pStyle w:val="EMEABodyText"/>
        <w:rPr>
          <w:lang w:val="it-IT"/>
        </w:rPr>
      </w:pPr>
    </w:p>
    <w:p w14:paraId="142C315F" w14:textId="77777777" w:rsidR="000669FC" w:rsidRPr="00C104B1" w:rsidRDefault="000669FC">
      <w:pPr>
        <w:pStyle w:val="EMEABodyText"/>
        <w:rPr>
          <w:lang w:val="it-IT"/>
        </w:rPr>
      </w:pPr>
    </w:p>
    <w:p w14:paraId="7E6EC201" w14:textId="77777777" w:rsidR="000669FC" w:rsidRPr="00C104B1" w:rsidRDefault="000669FC">
      <w:pPr>
        <w:pStyle w:val="EMEABodyText"/>
        <w:rPr>
          <w:lang w:val="it-IT"/>
        </w:rPr>
      </w:pPr>
    </w:p>
    <w:p w14:paraId="7A159EEA" w14:textId="77777777" w:rsidR="000669FC" w:rsidRPr="00C104B1" w:rsidRDefault="000669FC">
      <w:pPr>
        <w:pStyle w:val="EMEABodyText"/>
        <w:rPr>
          <w:lang w:val="it-IT"/>
        </w:rPr>
      </w:pPr>
    </w:p>
    <w:p w14:paraId="2A7E6F45" w14:textId="77777777" w:rsidR="000669FC" w:rsidRPr="00C104B1" w:rsidRDefault="000669FC">
      <w:pPr>
        <w:pStyle w:val="EMEABodyText"/>
        <w:rPr>
          <w:lang w:val="it-IT"/>
        </w:rPr>
      </w:pPr>
    </w:p>
    <w:p w14:paraId="4F7F7212" w14:textId="77777777" w:rsidR="000669FC" w:rsidRPr="00C104B1" w:rsidRDefault="000669FC">
      <w:pPr>
        <w:pStyle w:val="EMEABodyText"/>
        <w:rPr>
          <w:lang w:val="it-IT"/>
        </w:rPr>
      </w:pPr>
    </w:p>
    <w:p w14:paraId="67480BBB" w14:textId="77777777" w:rsidR="000669FC" w:rsidRPr="00C104B1" w:rsidRDefault="000669FC">
      <w:pPr>
        <w:pStyle w:val="EMEABodyText"/>
        <w:rPr>
          <w:lang w:val="it-IT"/>
        </w:rPr>
      </w:pPr>
    </w:p>
    <w:p w14:paraId="51F6F40D" w14:textId="77777777" w:rsidR="000669FC" w:rsidRPr="00C104B1" w:rsidRDefault="000669FC">
      <w:pPr>
        <w:pStyle w:val="EMEABodyText"/>
        <w:rPr>
          <w:lang w:val="it-IT"/>
        </w:rPr>
      </w:pPr>
    </w:p>
    <w:p w14:paraId="09FD7EE0" w14:textId="77777777" w:rsidR="000669FC" w:rsidRPr="00C104B1" w:rsidRDefault="000669FC">
      <w:pPr>
        <w:pStyle w:val="EMEABodyText"/>
        <w:rPr>
          <w:lang w:val="it-IT"/>
        </w:rPr>
      </w:pPr>
    </w:p>
    <w:p w14:paraId="5CF91D48" w14:textId="77777777" w:rsidR="000669FC" w:rsidRPr="00C104B1" w:rsidRDefault="000669FC">
      <w:pPr>
        <w:pStyle w:val="EMEABodyText"/>
        <w:rPr>
          <w:lang w:val="it-IT"/>
        </w:rPr>
      </w:pPr>
    </w:p>
    <w:p w14:paraId="5BE53F0D" w14:textId="77777777" w:rsidR="000669FC" w:rsidRPr="00C104B1" w:rsidRDefault="000669FC">
      <w:pPr>
        <w:pStyle w:val="EMEABodyText"/>
        <w:rPr>
          <w:lang w:val="it-IT"/>
        </w:rPr>
      </w:pPr>
    </w:p>
    <w:p w14:paraId="04B0C525" w14:textId="77777777" w:rsidR="000669FC" w:rsidRPr="00C104B1" w:rsidRDefault="000669FC">
      <w:pPr>
        <w:pStyle w:val="EMEABodyText"/>
        <w:rPr>
          <w:lang w:val="it-IT"/>
        </w:rPr>
      </w:pPr>
    </w:p>
    <w:p w14:paraId="0C87D3BE" w14:textId="77777777" w:rsidR="000669FC" w:rsidRPr="00C104B1" w:rsidRDefault="000669FC">
      <w:pPr>
        <w:pStyle w:val="EMEABodyText"/>
        <w:rPr>
          <w:lang w:val="it-IT"/>
        </w:rPr>
      </w:pPr>
    </w:p>
    <w:p w14:paraId="51D2D572" w14:textId="77777777" w:rsidR="000669FC" w:rsidRPr="00C104B1" w:rsidRDefault="000669FC">
      <w:pPr>
        <w:pStyle w:val="EMEABodyText"/>
        <w:rPr>
          <w:lang w:val="it-IT"/>
        </w:rPr>
      </w:pPr>
    </w:p>
    <w:p w14:paraId="205363D0" w14:textId="77777777" w:rsidR="000669FC" w:rsidRPr="00C104B1" w:rsidRDefault="000669FC">
      <w:pPr>
        <w:pStyle w:val="EMEABodyText"/>
        <w:rPr>
          <w:lang w:val="it-IT"/>
        </w:rPr>
      </w:pPr>
    </w:p>
    <w:p w14:paraId="3A28DD88" w14:textId="77777777" w:rsidR="000669FC" w:rsidRPr="00C104B1" w:rsidRDefault="000669FC">
      <w:pPr>
        <w:pStyle w:val="EMEABodyText"/>
        <w:rPr>
          <w:lang w:val="it-IT"/>
        </w:rPr>
      </w:pPr>
    </w:p>
    <w:p w14:paraId="4CC7825F" w14:textId="77777777" w:rsidR="000669FC" w:rsidRPr="00C104B1" w:rsidRDefault="000669FC">
      <w:pPr>
        <w:pStyle w:val="EMEABodyText"/>
        <w:rPr>
          <w:lang w:val="it-IT"/>
        </w:rPr>
      </w:pPr>
    </w:p>
    <w:p w14:paraId="1CE159CB" w14:textId="77777777" w:rsidR="000669FC" w:rsidRPr="00C104B1" w:rsidRDefault="000669FC">
      <w:pPr>
        <w:pStyle w:val="EMEABodyText"/>
        <w:rPr>
          <w:lang w:val="it-IT"/>
        </w:rPr>
      </w:pPr>
    </w:p>
    <w:p w14:paraId="0C3E8E13" w14:textId="77777777" w:rsidR="000669FC" w:rsidRPr="00C104B1" w:rsidRDefault="000669FC">
      <w:pPr>
        <w:pStyle w:val="EMEABodyText"/>
        <w:rPr>
          <w:lang w:val="it-IT"/>
        </w:rPr>
      </w:pPr>
    </w:p>
    <w:p w14:paraId="56DD33C3" w14:textId="77777777" w:rsidR="000669FC" w:rsidRPr="00C104B1" w:rsidRDefault="000669FC">
      <w:pPr>
        <w:pStyle w:val="EMEABodyText"/>
        <w:rPr>
          <w:lang w:val="it-IT"/>
        </w:rPr>
      </w:pPr>
    </w:p>
    <w:p w14:paraId="7F1796E7" w14:textId="77777777" w:rsidR="000669FC" w:rsidRPr="00C104B1" w:rsidRDefault="000669FC">
      <w:pPr>
        <w:pStyle w:val="EMEABodyText"/>
        <w:rPr>
          <w:lang w:val="it-IT"/>
        </w:rPr>
      </w:pPr>
    </w:p>
    <w:p w14:paraId="47051EAB" w14:textId="77777777" w:rsidR="000669FC" w:rsidRPr="00C104B1" w:rsidRDefault="000669FC">
      <w:pPr>
        <w:pStyle w:val="EMEABodyText"/>
        <w:rPr>
          <w:lang w:val="it-IT"/>
        </w:rPr>
      </w:pPr>
    </w:p>
    <w:p w14:paraId="2A765E9D" w14:textId="77777777" w:rsidR="000669FC" w:rsidRPr="00C104B1" w:rsidRDefault="002C1531">
      <w:pPr>
        <w:pStyle w:val="EMEATitle"/>
        <w:rPr>
          <w:lang w:val="it-IT"/>
        </w:rPr>
      </w:pPr>
      <w:r w:rsidRPr="00C104B1">
        <w:rPr>
          <w:lang w:val="pt-PT"/>
        </w:rPr>
        <w:t>A. OZNAČENÍ NA OBALU</w:t>
      </w:r>
    </w:p>
    <w:p w14:paraId="1A18745F" w14:textId="77777777" w:rsidR="00EF6B17" w:rsidRPr="00C104B1" w:rsidRDefault="00EF6B17" w:rsidP="00EF6B17">
      <w:pPr>
        <w:pStyle w:val="EMEABodyText"/>
        <w:rPr>
          <w:lang w:val="it-IT"/>
        </w:rPr>
      </w:pPr>
    </w:p>
    <w:p w14:paraId="373510FE" w14:textId="77777777" w:rsidR="007233C1" w:rsidRPr="00257828" w:rsidRDefault="007233C1" w:rsidP="00D717C3">
      <w:pPr>
        <w:pStyle w:val="EMEATitlePAC"/>
        <w:rPr>
          <w:noProof/>
          <w:lang w:val="it-IT"/>
        </w:rPr>
      </w:pPr>
      <w:r w:rsidRPr="00C104B1">
        <w:rPr>
          <w:lang w:val="it-IT"/>
        </w:rPr>
        <w:br w:type="page"/>
      </w:r>
      <w:r w:rsidRPr="00257828">
        <w:rPr>
          <w:noProof/>
          <w:lang w:val="it-IT"/>
        </w:rPr>
        <w:lastRenderedPageBreak/>
        <w:t>ÚDAJE UVÁDĚNÉ NA VNĚJŠÍM OBALU A VNITŘNÍM OBALU</w:t>
      </w:r>
    </w:p>
    <w:p w14:paraId="09D9A7C2" w14:textId="77777777" w:rsidR="007233C1" w:rsidRPr="00257828" w:rsidRDefault="007233C1" w:rsidP="00D717C3">
      <w:pPr>
        <w:pStyle w:val="EMEATitlePAC"/>
        <w:rPr>
          <w:noProof/>
          <w:lang w:val="it-IT"/>
        </w:rPr>
      </w:pPr>
    </w:p>
    <w:p w14:paraId="7E057BE3" w14:textId="77777777" w:rsidR="007233C1" w:rsidRPr="00257828" w:rsidRDefault="007233C1" w:rsidP="00D717C3">
      <w:pPr>
        <w:pStyle w:val="EMEAHiddenTitlePAC"/>
        <w:pBdr>
          <w:top w:val="single" w:sz="4" w:space="1" w:color="auto"/>
          <w:left w:val="single" w:sz="4" w:space="4" w:color="auto"/>
          <w:bottom w:val="single" w:sz="4" w:space="1" w:color="auto"/>
          <w:right w:val="single" w:sz="4" w:space="4" w:color="auto"/>
        </w:pBdr>
        <w:rPr>
          <w:lang w:val="it-IT"/>
        </w:rPr>
      </w:pPr>
      <w:r w:rsidRPr="00257828">
        <w:rPr>
          <w:lang w:val="it-IT"/>
        </w:rPr>
        <w:t>text na zevním obalu (LAHVIČKA A BLISTR) A NA ŠTÍTKU LAHVIČKY</w:t>
      </w:r>
    </w:p>
    <w:p w14:paraId="336EBF6F" w14:textId="77777777" w:rsidR="007233C1" w:rsidRPr="00257828" w:rsidRDefault="007233C1" w:rsidP="00D717C3">
      <w:pPr>
        <w:pStyle w:val="EMEABodyText"/>
        <w:rPr>
          <w:noProof/>
          <w:lang w:val="it-IT"/>
        </w:rPr>
      </w:pPr>
    </w:p>
    <w:p w14:paraId="3AB2C47D" w14:textId="77777777" w:rsidR="007233C1" w:rsidRPr="00257828" w:rsidRDefault="007233C1" w:rsidP="00D717C3">
      <w:pPr>
        <w:pStyle w:val="EMEABodyText"/>
        <w:rPr>
          <w:noProof/>
          <w:lang w:val="it-IT"/>
        </w:rPr>
      </w:pPr>
    </w:p>
    <w:p w14:paraId="7728CDF7" w14:textId="77777777" w:rsidR="007233C1" w:rsidRPr="00257828" w:rsidRDefault="007233C1" w:rsidP="00D717C3">
      <w:pPr>
        <w:pStyle w:val="EMEATitlePAC"/>
        <w:rPr>
          <w:noProof/>
          <w:lang w:val="it-IT"/>
        </w:rPr>
      </w:pPr>
      <w:r w:rsidRPr="00257828">
        <w:rPr>
          <w:noProof/>
          <w:lang w:val="it-IT"/>
        </w:rPr>
        <w:t>1.</w:t>
      </w:r>
      <w:r w:rsidRPr="00257828">
        <w:rPr>
          <w:noProof/>
          <w:lang w:val="it-IT"/>
        </w:rPr>
        <w:tab/>
        <w:t>NÁZEV LÉČIVÉHO PŘÍPRAVKU</w:t>
      </w:r>
    </w:p>
    <w:p w14:paraId="737285C6" w14:textId="77777777" w:rsidR="007233C1" w:rsidRPr="00257828" w:rsidRDefault="007233C1" w:rsidP="00D717C3">
      <w:pPr>
        <w:pStyle w:val="EMEABodyText"/>
        <w:rPr>
          <w:noProof/>
          <w:lang w:val="it-IT"/>
        </w:rPr>
      </w:pPr>
    </w:p>
    <w:p w14:paraId="0B82DF50" w14:textId="77777777" w:rsidR="007233C1" w:rsidRPr="00257828" w:rsidRDefault="007233C1" w:rsidP="00D717C3">
      <w:pPr>
        <w:pStyle w:val="EMEABodyText"/>
        <w:rPr>
          <w:noProof/>
          <w:lang w:val="it-IT"/>
        </w:rPr>
      </w:pPr>
      <w:r w:rsidRPr="00257828">
        <w:rPr>
          <w:noProof/>
          <w:lang w:val="it-IT"/>
        </w:rPr>
        <w:t>Baraclude 0,5 mg potahované tablety</w:t>
      </w:r>
    </w:p>
    <w:p w14:paraId="36BDC692" w14:textId="77777777" w:rsidR="007233C1" w:rsidRPr="00257828" w:rsidRDefault="007233C1" w:rsidP="00D717C3">
      <w:pPr>
        <w:pStyle w:val="EMEABodyText"/>
        <w:rPr>
          <w:noProof/>
          <w:lang w:val="it-IT"/>
        </w:rPr>
      </w:pPr>
      <w:r w:rsidRPr="00257828">
        <w:rPr>
          <w:noProof/>
          <w:lang w:val="it-IT"/>
        </w:rPr>
        <w:t>Entecavirum</w:t>
      </w:r>
    </w:p>
    <w:p w14:paraId="2977A5F5" w14:textId="77777777" w:rsidR="007233C1" w:rsidRPr="00257828" w:rsidRDefault="007233C1" w:rsidP="00D717C3">
      <w:pPr>
        <w:pStyle w:val="EMEABodyText"/>
        <w:rPr>
          <w:noProof/>
          <w:lang w:val="it-IT"/>
        </w:rPr>
      </w:pPr>
    </w:p>
    <w:p w14:paraId="6E267674" w14:textId="77777777" w:rsidR="007233C1" w:rsidRPr="00257828" w:rsidRDefault="007233C1" w:rsidP="00D717C3">
      <w:pPr>
        <w:pStyle w:val="EMEABodyText"/>
        <w:rPr>
          <w:noProof/>
          <w:lang w:val="it-IT"/>
        </w:rPr>
      </w:pPr>
    </w:p>
    <w:p w14:paraId="549B20CC" w14:textId="77777777" w:rsidR="007233C1" w:rsidRPr="00257828" w:rsidRDefault="007233C1" w:rsidP="00D717C3">
      <w:pPr>
        <w:pStyle w:val="EMEATitlePAC"/>
        <w:rPr>
          <w:noProof/>
          <w:lang w:val="it-IT"/>
        </w:rPr>
      </w:pPr>
      <w:r w:rsidRPr="00257828">
        <w:rPr>
          <w:noProof/>
          <w:lang w:val="it-IT"/>
        </w:rPr>
        <w:t>2.</w:t>
      </w:r>
      <w:r w:rsidRPr="00257828">
        <w:rPr>
          <w:noProof/>
          <w:lang w:val="it-IT"/>
        </w:rPr>
        <w:tab/>
        <w:t>OBSAH LÉČIVÉ LÁTKY/LÉČIVÝCH LÁTEK</w:t>
      </w:r>
    </w:p>
    <w:p w14:paraId="5E46183C" w14:textId="77777777" w:rsidR="007233C1" w:rsidRPr="00257828" w:rsidRDefault="007233C1" w:rsidP="00D717C3">
      <w:pPr>
        <w:pStyle w:val="EMEABodyText"/>
        <w:rPr>
          <w:noProof/>
          <w:lang w:val="it-IT"/>
        </w:rPr>
      </w:pPr>
    </w:p>
    <w:p w14:paraId="421CA5BD" w14:textId="77777777" w:rsidR="007233C1" w:rsidRPr="00257828" w:rsidRDefault="007233C1" w:rsidP="00D717C3">
      <w:pPr>
        <w:pStyle w:val="EMEABodyText"/>
        <w:rPr>
          <w:noProof/>
          <w:lang w:val="it-IT"/>
        </w:rPr>
      </w:pPr>
      <w:r w:rsidRPr="00257828">
        <w:rPr>
          <w:noProof/>
          <w:lang w:val="it-IT"/>
        </w:rPr>
        <w:t>Jedna potahovaná tableta obsahuje entecavirum 0,5 mg.</w:t>
      </w:r>
    </w:p>
    <w:p w14:paraId="600F2BBC" w14:textId="77777777" w:rsidR="007233C1" w:rsidRPr="00257828" w:rsidRDefault="007233C1" w:rsidP="00D717C3">
      <w:pPr>
        <w:pStyle w:val="EMEABodyText"/>
        <w:rPr>
          <w:noProof/>
          <w:lang w:val="it-IT"/>
        </w:rPr>
      </w:pPr>
    </w:p>
    <w:p w14:paraId="410DB09A" w14:textId="77777777" w:rsidR="007233C1" w:rsidRPr="00257828" w:rsidRDefault="007233C1" w:rsidP="00D717C3">
      <w:pPr>
        <w:pStyle w:val="EMEABodyText"/>
        <w:rPr>
          <w:noProof/>
          <w:lang w:val="it-IT"/>
        </w:rPr>
      </w:pPr>
    </w:p>
    <w:p w14:paraId="453CCD9A" w14:textId="77777777" w:rsidR="007233C1" w:rsidRPr="00257828" w:rsidRDefault="007233C1" w:rsidP="00D717C3">
      <w:pPr>
        <w:pStyle w:val="EMEATitlePAC"/>
        <w:rPr>
          <w:noProof/>
          <w:lang w:val="it-IT"/>
        </w:rPr>
      </w:pPr>
      <w:r w:rsidRPr="00257828">
        <w:rPr>
          <w:noProof/>
          <w:lang w:val="it-IT"/>
        </w:rPr>
        <w:t>3.</w:t>
      </w:r>
      <w:r w:rsidRPr="00257828">
        <w:rPr>
          <w:noProof/>
          <w:lang w:val="it-IT"/>
        </w:rPr>
        <w:tab/>
        <w:t>SEZNAM POMOCNÝCH LÁTEK</w:t>
      </w:r>
    </w:p>
    <w:p w14:paraId="48A855A0" w14:textId="77777777" w:rsidR="007233C1" w:rsidRPr="00257828" w:rsidRDefault="007233C1" w:rsidP="00D717C3">
      <w:pPr>
        <w:pStyle w:val="EMEABodyText"/>
        <w:rPr>
          <w:noProof/>
          <w:lang w:val="it-IT"/>
        </w:rPr>
      </w:pPr>
    </w:p>
    <w:p w14:paraId="7CE9BC4E" w14:textId="77777777" w:rsidR="007233C1" w:rsidRPr="00257828" w:rsidRDefault="007233C1" w:rsidP="00D717C3">
      <w:pPr>
        <w:pStyle w:val="EMEABodyText"/>
        <w:rPr>
          <w:noProof/>
          <w:lang w:val="it-IT"/>
        </w:rPr>
      </w:pPr>
      <w:r w:rsidRPr="00257828">
        <w:rPr>
          <w:noProof/>
          <w:lang w:val="it-IT"/>
        </w:rPr>
        <w:t>Obsahuje také laktosu.</w:t>
      </w:r>
    </w:p>
    <w:p w14:paraId="2DE9ECBB" w14:textId="77777777" w:rsidR="007233C1" w:rsidRPr="00257828" w:rsidRDefault="007233C1" w:rsidP="00D717C3">
      <w:pPr>
        <w:pStyle w:val="EMEABodyText"/>
        <w:rPr>
          <w:noProof/>
          <w:lang w:val="it-IT"/>
        </w:rPr>
      </w:pPr>
    </w:p>
    <w:p w14:paraId="022B8719" w14:textId="77777777" w:rsidR="007233C1" w:rsidRPr="00257828" w:rsidRDefault="007233C1" w:rsidP="00D717C3">
      <w:pPr>
        <w:pStyle w:val="EMEABodyText"/>
        <w:rPr>
          <w:noProof/>
          <w:lang w:val="it-IT"/>
        </w:rPr>
      </w:pPr>
    </w:p>
    <w:p w14:paraId="5AEA704B" w14:textId="77777777" w:rsidR="007233C1" w:rsidRPr="00C104B1" w:rsidRDefault="007233C1" w:rsidP="00D717C3">
      <w:pPr>
        <w:pStyle w:val="EMEATitlePAC"/>
        <w:rPr>
          <w:noProof/>
          <w:lang w:val="pt-PT"/>
        </w:rPr>
      </w:pPr>
      <w:r w:rsidRPr="00C104B1">
        <w:rPr>
          <w:noProof/>
          <w:lang w:val="pt-PT"/>
        </w:rPr>
        <w:t>4.</w:t>
      </w:r>
      <w:r w:rsidRPr="00C104B1">
        <w:rPr>
          <w:noProof/>
          <w:lang w:val="pt-PT"/>
        </w:rPr>
        <w:tab/>
        <w:t>LÉKOVÁ FORMA A VELIKOST BALENÍ</w:t>
      </w:r>
    </w:p>
    <w:p w14:paraId="6EE2DF83" w14:textId="77777777" w:rsidR="007233C1" w:rsidRPr="00C104B1" w:rsidRDefault="007233C1" w:rsidP="00D717C3">
      <w:pPr>
        <w:pStyle w:val="EMEABodyText"/>
        <w:rPr>
          <w:noProof/>
          <w:lang w:val="pt-PT"/>
        </w:rPr>
      </w:pPr>
    </w:p>
    <w:p w14:paraId="10A59583" w14:textId="77777777" w:rsidR="007233C1" w:rsidRPr="00C104B1" w:rsidRDefault="007233C1" w:rsidP="00D717C3">
      <w:pPr>
        <w:pStyle w:val="EMEABodyText"/>
        <w:rPr>
          <w:noProof/>
          <w:lang w:val="pt-PT"/>
        </w:rPr>
      </w:pPr>
      <w:r>
        <w:rPr>
          <w:noProof/>
          <w:highlight w:val="lightGray"/>
          <w:lang w:val="pt-PT"/>
        </w:rPr>
        <w:t>Blistr:</w:t>
      </w:r>
      <w:r w:rsidRPr="00C104B1">
        <w:rPr>
          <w:noProof/>
          <w:lang w:val="pt-PT"/>
        </w:rPr>
        <w:tab/>
      </w:r>
      <w:r w:rsidRPr="00C104B1">
        <w:rPr>
          <w:noProof/>
          <w:lang w:val="pt-PT"/>
        </w:rPr>
        <w:tab/>
        <w:t>30 x 1 potahovaná tableta</w:t>
      </w:r>
    </w:p>
    <w:p w14:paraId="3B656BE0" w14:textId="77777777" w:rsidR="007233C1" w:rsidRPr="00C104B1" w:rsidRDefault="007233C1" w:rsidP="00D717C3">
      <w:pPr>
        <w:pStyle w:val="EMEABodyText"/>
        <w:rPr>
          <w:noProof/>
          <w:lang w:val="pt-PT"/>
        </w:rPr>
      </w:pPr>
      <w:r w:rsidRPr="00C104B1">
        <w:rPr>
          <w:noProof/>
          <w:lang w:val="pt-PT"/>
        </w:rPr>
        <w:tab/>
      </w:r>
      <w:r w:rsidRPr="00C104B1">
        <w:rPr>
          <w:noProof/>
          <w:lang w:val="pt-PT"/>
        </w:rPr>
        <w:tab/>
        <w:t>90 x 1 potahovaná tableta</w:t>
      </w:r>
    </w:p>
    <w:p w14:paraId="3CE84D70" w14:textId="77777777" w:rsidR="007233C1" w:rsidRPr="00C104B1" w:rsidRDefault="007233C1" w:rsidP="00D717C3">
      <w:pPr>
        <w:pStyle w:val="EMEABodyText"/>
        <w:rPr>
          <w:noProof/>
          <w:lang w:val="pt-PT"/>
        </w:rPr>
      </w:pPr>
      <w:r>
        <w:rPr>
          <w:noProof/>
          <w:highlight w:val="lightGray"/>
          <w:lang w:val="pt-PT"/>
        </w:rPr>
        <w:t>Lahvička:</w:t>
      </w:r>
      <w:r w:rsidRPr="00C104B1">
        <w:rPr>
          <w:noProof/>
          <w:lang w:val="pt-PT"/>
        </w:rPr>
        <w:tab/>
        <w:t>30 potahovaných tablet</w:t>
      </w:r>
    </w:p>
    <w:p w14:paraId="36EF8C18" w14:textId="77777777" w:rsidR="007233C1" w:rsidRPr="00C104B1" w:rsidRDefault="007233C1" w:rsidP="00D717C3">
      <w:pPr>
        <w:pStyle w:val="EMEABodyText"/>
        <w:rPr>
          <w:noProof/>
          <w:lang w:val="pt-PT"/>
        </w:rPr>
      </w:pPr>
    </w:p>
    <w:p w14:paraId="1EDE365C" w14:textId="77777777" w:rsidR="007233C1" w:rsidRPr="00C104B1" w:rsidRDefault="007233C1" w:rsidP="00D717C3">
      <w:pPr>
        <w:pStyle w:val="EMEABodyText"/>
        <w:rPr>
          <w:noProof/>
          <w:lang w:val="pt-PT"/>
        </w:rPr>
      </w:pPr>
    </w:p>
    <w:p w14:paraId="4DD81F65" w14:textId="77777777" w:rsidR="007233C1" w:rsidRPr="00C104B1" w:rsidRDefault="007233C1" w:rsidP="00D717C3">
      <w:pPr>
        <w:pStyle w:val="EMEATitlePAC"/>
        <w:rPr>
          <w:noProof/>
          <w:lang w:val="pt-PT"/>
        </w:rPr>
      </w:pPr>
      <w:r w:rsidRPr="00C104B1">
        <w:rPr>
          <w:noProof/>
          <w:lang w:val="pt-PT"/>
        </w:rPr>
        <w:t>5.</w:t>
      </w:r>
      <w:r w:rsidRPr="00C104B1">
        <w:rPr>
          <w:noProof/>
          <w:lang w:val="pt-PT"/>
        </w:rPr>
        <w:tab/>
        <w:t>ZPŮSOB A CESTA /CESTY PODÁNÍ</w:t>
      </w:r>
    </w:p>
    <w:p w14:paraId="77393377" w14:textId="77777777" w:rsidR="007233C1" w:rsidRPr="00C104B1" w:rsidRDefault="007233C1" w:rsidP="00D717C3">
      <w:pPr>
        <w:pStyle w:val="EMEABodyText"/>
        <w:rPr>
          <w:noProof/>
          <w:lang w:val="pt-PT"/>
        </w:rPr>
      </w:pPr>
    </w:p>
    <w:p w14:paraId="68784AE6" w14:textId="77777777" w:rsidR="007233C1" w:rsidRPr="00C104B1" w:rsidRDefault="007233C1" w:rsidP="00D717C3">
      <w:pPr>
        <w:pStyle w:val="EMEABodyText"/>
        <w:rPr>
          <w:noProof/>
          <w:lang w:val="pt-PT"/>
        </w:rPr>
      </w:pPr>
      <w:r w:rsidRPr="00C104B1">
        <w:rPr>
          <w:noProof/>
          <w:lang w:val="pt-PT"/>
        </w:rPr>
        <w:t>Před použitím si přečtěte příbalovou informaci.</w:t>
      </w:r>
    </w:p>
    <w:p w14:paraId="69DE3E55" w14:textId="77777777" w:rsidR="007233C1" w:rsidRPr="00C104B1" w:rsidRDefault="007233C1" w:rsidP="00D717C3">
      <w:pPr>
        <w:pStyle w:val="EMEABodyText"/>
        <w:rPr>
          <w:noProof/>
          <w:lang w:val="pt-PT"/>
        </w:rPr>
      </w:pPr>
      <w:r w:rsidRPr="00C104B1">
        <w:rPr>
          <w:noProof/>
          <w:lang w:val="pt-PT"/>
        </w:rPr>
        <w:t>Perorální podání.</w:t>
      </w:r>
    </w:p>
    <w:p w14:paraId="0E0A287C" w14:textId="77777777" w:rsidR="007233C1" w:rsidRPr="00C104B1" w:rsidRDefault="007233C1" w:rsidP="00D717C3">
      <w:pPr>
        <w:pStyle w:val="EMEABodyText"/>
        <w:rPr>
          <w:noProof/>
          <w:lang w:val="pt-PT"/>
        </w:rPr>
      </w:pPr>
    </w:p>
    <w:p w14:paraId="36BFDC36" w14:textId="77777777" w:rsidR="007233C1" w:rsidRPr="00C104B1" w:rsidRDefault="007233C1" w:rsidP="00D717C3">
      <w:pPr>
        <w:pStyle w:val="EMEABodyText"/>
        <w:rPr>
          <w:noProof/>
          <w:lang w:val="pt-PT"/>
        </w:rPr>
      </w:pPr>
    </w:p>
    <w:p w14:paraId="796FE22C" w14:textId="77777777" w:rsidR="007233C1" w:rsidRPr="00C104B1" w:rsidRDefault="007233C1" w:rsidP="00D717C3">
      <w:pPr>
        <w:pStyle w:val="EMEATitlePAC"/>
        <w:rPr>
          <w:noProof/>
          <w:lang w:val="pt-PT"/>
        </w:rPr>
      </w:pPr>
      <w:r w:rsidRPr="00C104B1">
        <w:rPr>
          <w:noProof/>
          <w:lang w:val="pt-PT"/>
        </w:rPr>
        <w:t>6.</w:t>
      </w:r>
      <w:r w:rsidRPr="00C104B1">
        <w:rPr>
          <w:noProof/>
          <w:lang w:val="pt-PT"/>
        </w:rPr>
        <w:tab/>
        <w:t>ZVLÁŠTNÍ UPOZORNĚNÍ, ŽE LÉČIVÝ PŘÍPRAVEK MUSÍ BÝT UCHOVÁVÁN MIMO DOHLED A DOSAH DĚTÍ</w:t>
      </w:r>
    </w:p>
    <w:p w14:paraId="5444BB07" w14:textId="77777777" w:rsidR="007233C1" w:rsidRPr="00C104B1" w:rsidRDefault="007233C1" w:rsidP="00D717C3">
      <w:pPr>
        <w:pStyle w:val="EMEABodyText"/>
        <w:rPr>
          <w:noProof/>
          <w:lang w:val="pt-PT"/>
        </w:rPr>
      </w:pPr>
    </w:p>
    <w:p w14:paraId="6BC7DDEC" w14:textId="77777777" w:rsidR="007233C1" w:rsidRPr="00C104B1" w:rsidRDefault="007233C1" w:rsidP="00D717C3">
      <w:pPr>
        <w:pStyle w:val="EMEABodyText"/>
        <w:rPr>
          <w:noProof/>
          <w:lang w:val="pt-PT"/>
        </w:rPr>
      </w:pPr>
      <w:r w:rsidRPr="00C104B1">
        <w:rPr>
          <w:noProof/>
          <w:lang w:val="pt-PT"/>
        </w:rPr>
        <w:t>Uchovávejte mimo dohled a dosah dětí.</w:t>
      </w:r>
    </w:p>
    <w:p w14:paraId="6D999387" w14:textId="77777777" w:rsidR="007233C1" w:rsidRPr="00C104B1" w:rsidRDefault="007233C1" w:rsidP="00D717C3">
      <w:pPr>
        <w:pStyle w:val="EMEABodyText"/>
        <w:rPr>
          <w:noProof/>
          <w:lang w:val="pt-PT"/>
        </w:rPr>
      </w:pPr>
    </w:p>
    <w:p w14:paraId="37BD985B" w14:textId="77777777" w:rsidR="007233C1" w:rsidRPr="00C104B1" w:rsidRDefault="007233C1" w:rsidP="00D717C3">
      <w:pPr>
        <w:pStyle w:val="EMEABodyText"/>
        <w:rPr>
          <w:noProof/>
          <w:lang w:val="pt-PT"/>
        </w:rPr>
      </w:pPr>
    </w:p>
    <w:p w14:paraId="7F8AADB3" w14:textId="77777777" w:rsidR="007233C1" w:rsidRPr="00C104B1" w:rsidRDefault="007233C1" w:rsidP="00D717C3">
      <w:pPr>
        <w:pStyle w:val="EMEATitlePAC"/>
        <w:rPr>
          <w:noProof/>
          <w:lang w:val="pt-PT"/>
        </w:rPr>
      </w:pPr>
      <w:r w:rsidRPr="00C104B1">
        <w:rPr>
          <w:noProof/>
          <w:lang w:val="pt-PT"/>
        </w:rPr>
        <w:t>7.</w:t>
      </w:r>
      <w:r w:rsidRPr="00C104B1">
        <w:rPr>
          <w:noProof/>
          <w:lang w:val="pt-PT"/>
        </w:rPr>
        <w:tab/>
        <w:t>DALŠÍ ZVLÁŠTNÍ UPOZORNĚNÍ, POKUD JE POTŘEBNÉ</w:t>
      </w:r>
    </w:p>
    <w:p w14:paraId="0636B9A5" w14:textId="77777777" w:rsidR="007233C1" w:rsidRPr="00C104B1" w:rsidRDefault="007233C1" w:rsidP="00D717C3">
      <w:pPr>
        <w:pStyle w:val="EMEABodyText"/>
        <w:rPr>
          <w:noProof/>
          <w:lang w:val="pt-PT"/>
        </w:rPr>
      </w:pPr>
    </w:p>
    <w:p w14:paraId="7C7CAE1A" w14:textId="77777777" w:rsidR="007233C1" w:rsidRPr="00C104B1" w:rsidRDefault="007233C1" w:rsidP="00D717C3">
      <w:pPr>
        <w:pStyle w:val="EMEABodyText"/>
        <w:rPr>
          <w:noProof/>
          <w:lang w:val="pt-PT"/>
        </w:rPr>
      </w:pPr>
    </w:p>
    <w:p w14:paraId="5630205E" w14:textId="77777777" w:rsidR="007233C1" w:rsidRPr="00257828" w:rsidRDefault="007233C1" w:rsidP="00D717C3">
      <w:pPr>
        <w:pStyle w:val="EMEATitlePAC"/>
        <w:rPr>
          <w:noProof/>
          <w:lang w:val="pt-PT"/>
        </w:rPr>
      </w:pPr>
      <w:r w:rsidRPr="00257828">
        <w:rPr>
          <w:noProof/>
          <w:lang w:val="pt-PT"/>
        </w:rPr>
        <w:t>8.</w:t>
      </w:r>
      <w:r w:rsidRPr="00257828">
        <w:rPr>
          <w:noProof/>
          <w:lang w:val="pt-PT"/>
        </w:rPr>
        <w:tab/>
        <w:t>POUŽITELNOST</w:t>
      </w:r>
    </w:p>
    <w:p w14:paraId="0F5698FB" w14:textId="77777777" w:rsidR="007233C1" w:rsidRPr="00257828" w:rsidRDefault="007233C1" w:rsidP="00D717C3">
      <w:pPr>
        <w:pStyle w:val="EMEABodyText"/>
        <w:rPr>
          <w:noProof/>
          <w:lang w:val="pt-PT"/>
        </w:rPr>
      </w:pPr>
    </w:p>
    <w:p w14:paraId="08379F11" w14:textId="77777777" w:rsidR="007233C1" w:rsidRPr="00257828" w:rsidRDefault="007233C1" w:rsidP="00D717C3">
      <w:pPr>
        <w:pStyle w:val="EMEABodyText"/>
        <w:rPr>
          <w:noProof/>
          <w:lang w:val="pt-PT"/>
        </w:rPr>
      </w:pPr>
      <w:r w:rsidRPr="00257828">
        <w:rPr>
          <w:noProof/>
          <w:lang w:val="pt-PT"/>
        </w:rPr>
        <w:t>EXP</w:t>
      </w:r>
    </w:p>
    <w:p w14:paraId="58DE0666" w14:textId="77777777" w:rsidR="007233C1" w:rsidRPr="00257828" w:rsidRDefault="007233C1" w:rsidP="00D717C3">
      <w:pPr>
        <w:pStyle w:val="EMEABodyText"/>
        <w:rPr>
          <w:noProof/>
          <w:lang w:val="pt-PT"/>
        </w:rPr>
      </w:pPr>
    </w:p>
    <w:p w14:paraId="58A84BDF" w14:textId="77777777" w:rsidR="007233C1" w:rsidRPr="00257828" w:rsidRDefault="007233C1" w:rsidP="00D717C3">
      <w:pPr>
        <w:pStyle w:val="EMEABodyText"/>
        <w:rPr>
          <w:noProof/>
          <w:lang w:val="pt-PT"/>
        </w:rPr>
      </w:pPr>
    </w:p>
    <w:p w14:paraId="4B739B87" w14:textId="77777777" w:rsidR="007233C1" w:rsidRPr="00257828" w:rsidRDefault="007233C1" w:rsidP="00D717C3">
      <w:pPr>
        <w:pStyle w:val="EMEATitlePAC"/>
        <w:rPr>
          <w:noProof/>
          <w:lang w:val="pt-PT"/>
        </w:rPr>
      </w:pPr>
      <w:r w:rsidRPr="00257828">
        <w:rPr>
          <w:noProof/>
          <w:lang w:val="pt-PT"/>
        </w:rPr>
        <w:t>9.</w:t>
      </w:r>
      <w:r w:rsidRPr="00257828">
        <w:rPr>
          <w:noProof/>
          <w:lang w:val="pt-PT"/>
        </w:rPr>
        <w:tab/>
        <w:t>ZVLÁŠTNÍ PODMÍNKY PRO UCHOVÁVÁNÍ</w:t>
      </w:r>
    </w:p>
    <w:p w14:paraId="2D226B00" w14:textId="77777777" w:rsidR="007233C1" w:rsidRPr="00257828" w:rsidRDefault="007233C1" w:rsidP="00D717C3">
      <w:pPr>
        <w:pStyle w:val="EMEABodyText"/>
        <w:rPr>
          <w:noProof/>
          <w:lang w:val="pt-PT"/>
        </w:rPr>
      </w:pPr>
    </w:p>
    <w:p w14:paraId="1C6FBA7D" w14:textId="77777777" w:rsidR="007233C1" w:rsidRPr="00AC2670" w:rsidRDefault="007233C1" w:rsidP="00D717C3">
      <w:pPr>
        <w:pStyle w:val="EMEABodyText"/>
        <w:rPr>
          <w:lang w:val="pl-PL"/>
        </w:rPr>
      </w:pPr>
      <w:r>
        <w:rPr>
          <w:noProof/>
          <w:highlight w:val="lightGray"/>
          <w:lang w:val="pl-PL"/>
        </w:rPr>
        <w:t>Blistr:</w:t>
      </w:r>
      <w:r w:rsidRPr="00AC2670">
        <w:rPr>
          <w:noProof/>
          <w:lang w:val="pl-PL"/>
        </w:rPr>
        <w:br/>
        <w:t xml:space="preserve">Uchovávejte při teplotě do </w:t>
      </w:r>
      <w:r w:rsidRPr="00AC2670">
        <w:rPr>
          <w:lang w:val="pl-PL"/>
        </w:rPr>
        <w:t>30</w:t>
      </w:r>
      <w:r w:rsidR="0054008F" w:rsidRPr="00AC2670">
        <w:rPr>
          <w:lang w:val="pl-PL"/>
        </w:rPr>
        <w:t> </w:t>
      </w:r>
      <w:r w:rsidRPr="00AC2670">
        <w:rPr>
          <w:lang w:val="pl-PL"/>
        </w:rPr>
        <w:t>°C.</w:t>
      </w:r>
    </w:p>
    <w:p w14:paraId="05521EF0" w14:textId="77777777" w:rsidR="007233C1" w:rsidRPr="00AC2670" w:rsidRDefault="007233C1" w:rsidP="00D717C3">
      <w:pPr>
        <w:pStyle w:val="EMEABodyText"/>
        <w:rPr>
          <w:lang w:val="pl-PL"/>
        </w:rPr>
      </w:pPr>
      <w:r w:rsidRPr="00AC2670">
        <w:rPr>
          <w:lang w:val="pl-PL"/>
        </w:rPr>
        <w:t>Uchovávejte v původním obalu.</w:t>
      </w:r>
    </w:p>
    <w:p w14:paraId="3A798247" w14:textId="77777777" w:rsidR="007233C1" w:rsidRPr="00AC2670" w:rsidRDefault="007233C1" w:rsidP="00D717C3">
      <w:pPr>
        <w:pStyle w:val="EMEABodyText"/>
        <w:rPr>
          <w:lang w:val="pl-PL"/>
        </w:rPr>
      </w:pPr>
      <w:r>
        <w:rPr>
          <w:highlight w:val="lightGray"/>
          <w:lang w:val="pl-PL"/>
        </w:rPr>
        <w:t>Lahvička:</w:t>
      </w:r>
      <w:r w:rsidRPr="00AC2670">
        <w:rPr>
          <w:lang w:val="pl-PL"/>
        </w:rPr>
        <w:br/>
      </w:r>
      <w:r w:rsidRPr="00AC2670">
        <w:rPr>
          <w:noProof/>
          <w:lang w:val="pl-PL"/>
        </w:rPr>
        <w:t xml:space="preserve">Uchovávejte při teplotě do </w:t>
      </w:r>
      <w:r w:rsidRPr="00AC2670">
        <w:rPr>
          <w:lang w:val="pl-PL"/>
        </w:rPr>
        <w:t>25</w:t>
      </w:r>
      <w:r w:rsidR="0054008F" w:rsidRPr="00AC2670">
        <w:rPr>
          <w:lang w:val="pl-PL"/>
        </w:rPr>
        <w:t> </w:t>
      </w:r>
      <w:r w:rsidRPr="00AC2670">
        <w:rPr>
          <w:lang w:val="pl-PL"/>
        </w:rPr>
        <w:t>°C.</w:t>
      </w:r>
    </w:p>
    <w:p w14:paraId="6287B442" w14:textId="77777777" w:rsidR="007233C1" w:rsidRPr="00AC2670" w:rsidRDefault="007233C1" w:rsidP="00D717C3">
      <w:pPr>
        <w:pStyle w:val="EMEABodyText"/>
        <w:rPr>
          <w:noProof/>
          <w:lang w:val="pl-PL"/>
        </w:rPr>
      </w:pPr>
      <w:r w:rsidRPr="00AC2670">
        <w:rPr>
          <w:lang w:val="pl-PL"/>
        </w:rPr>
        <w:lastRenderedPageBreak/>
        <w:t>Uchovávejte v dobře uzavřené lahvičce.</w:t>
      </w:r>
    </w:p>
    <w:p w14:paraId="0B1B3959" w14:textId="77777777" w:rsidR="007233C1" w:rsidRPr="00AC2670" w:rsidRDefault="007233C1" w:rsidP="00D717C3">
      <w:pPr>
        <w:pStyle w:val="EMEABodyText"/>
        <w:rPr>
          <w:noProof/>
          <w:lang w:val="pl-PL"/>
        </w:rPr>
      </w:pPr>
    </w:p>
    <w:p w14:paraId="2E73B7FE" w14:textId="77777777" w:rsidR="007233C1" w:rsidRPr="00AC2670" w:rsidRDefault="007233C1" w:rsidP="00D717C3">
      <w:pPr>
        <w:pStyle w:val="EMEABodyText"/>
        <w:rPr>
          <w:noProof/>
          <w:lang w:val="pl-PL"/>
        </w:rPr>
      </w:pPr>
    </w:p>
    <w:p w14:paraId="286648A4" w14:textId="77777777" w:rsidR="007233C1" w:rsidRPr="00AC2670" w:rsidRDefault="007233C1" w:rsidP="00D717C3">
      <w:pPr>
        <w:pStyle w:val="EMEATitlePAC"/>
        <w:rPr>
          <w:noProof/>
          <w:lang w:val="pl-PL"/>
        </w:rPr>
      </w:pPr>
      <w:r w:rsidRPr="00AC2670">
        <w:rPr>
          <w:noProof/>
          <w:lang w:val="pl-PL"/>
        </w:rPr>
        <w:t>10.</w:t>
      </w:r>
      <w:r w:rsidRPr="00AC2670">
        <w:rPr>
          <w:noProof/>
          <w:lang w:val="pl-PL"/>
        </w:rPr>
        <w:tab/>
        <w:t>ZVLÁŠTNÍ OPATŘENÍ PRO LIKVIDACI NEPOUŽITÝCH LÉČIVÝCH PŘÍPRAVKŮ NEBO ODPADU Z TAKOVÝCH LÉČIVÝCH PŘÍPRAVKŮ, POKUD JE TO VHODNÉ</w:t>
      </w:r>
    </w:p>
    <w:p w14:paraId="76FD8C59" w14:textId="77777777" w:rsidR="007233C1" w:rsidRPr="00AC2670" w:rsidRDefault="007233C1" w:rsidP="00D717C3">
      <w:pPr>
        <w:pStyle w:val="EMEABodyText"/>
        <w:rPr>
          <w:noProof/>
          <w:lang w:val="pl-PL"/>
        </w:rPr>
      </w:pPr>
    </w:p>
    <w:p w14:paraId="77FE2B30" w14:textId="77777777" w:rsidR="007233C1" w:rsidRPr="00AC2670" w:rsidRDefault="007233C1" w:rsidP="00D717C3">
      <w:pPr>
        <w:pStyle w:val="EMEABodyText"/>
        <w:rPr>
          <w:noProof/>
          <w:lang w:val="pl-PL"/>
        </w:rPr>
      </w:pPr>
    </w:p>
    <w:p w14:paraId="6CCBD030" w14:textId="77777777" w:rsidR="007233C1" w:rsidRPr="00AC2670" w:rsidRDefault="007233C1" w:rsidP="00D717C3">
      <w:pPr>
        <w:pStyle w:val="EMEABodyText"/>
        <w:rPr>
          <w:noProof/>
          <w:lang w:val="pl-PL"/>
        </w:rPr>
      </w:pPr>
    </w:p>
    <w:p w14:paraId="61FEB619" w14:textId="77777777" w:rsidR="007233C1" w:rsidRPr="00C104B1" w:rsidRDefault="007233C1" w:rsidP="00D717C3">
      <w:pPr>
        <w:pStyle w:val="EMEATitlePAC"/>
        <w:rPr>
          <w:noProof/>
          <w:lang w:val="pt-BR"/>
        </w:rPr>
      </w:pPr>
      <w:r w:rsidRPr="00C104B1">
        <w:rPr>
          <w:noProof/>
          <w:lang w:val="pt-BR"/>
        </w:rPr>
        <w:t>11.</w:t>
      </w:r>
      <w:r w:rsidRPr="00C104B1">
        <w:rPr>
          <w:noProof/>
          <w:lang w:val="pt-BR"/>
        </w:rPr>
        <w:tab/>
        <w:t>NÁZEV A ADRESA DRŽITELE ROZHODNUTÍ O REGISTRACI</w:t>
      </w:r>
    </w:p>
    <w:p w14:paraId="039CD63F" w14:textId="77777777" w:rsidR="007233C1" w:rsidRPr="00C104B1" w:rsidRDefault="007233C1" w:rsidP="00D717C3">
      <w:pPr>
        <w:pStyle w:val="EMEABodyText"/>
        <w:rPr>
          <w:noProof/>
          <w:lang w:val="pt-BR"/>
        </w:rPr>
      </w:pPr>
    </w:p>
    <w:p w14:paraId="32D3D759"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03F94E79" w14:textId="77777777" w:rsidR="007233C1" w:rsidRPr="00C104B1" w:rsidRDefault="007233C1" w:rsidP="00D717C3">
      <w:pPr>
        <w:pStyle w:val="EMEABodyText"/>
        <w:rPr>
          <w:noProof/>
        </w:rPr>
      </w:pPr>
    </w:p>
    <w:p w14:paraId="0E4422F8" w14:textId="77777777" w:rsidR="007233C1" w:rsidRPr="00C104B1" w:rsidRDefault="007233C1" w:rsidP="00D717C3">
      <w:pPr>
        <w:pStyle w:val="EMEABodyText"/>
        <w:rPr>
          <w:noProof/>
        </w:rPr>
      </w:pPr>
    </w:p>
    <w:p w14:paraId="66FE419C" w14:textId="77777777" w:rsidR="007233C1" w:rsidRPr="00257828" w:rsidRDefault="007233C1" w:rsidP="00D717C3">
      <w:pPr>
        <w:pStyle w:val="EMEATitlePAC"/>
        <w:rPr>
          <w:noProof/>
          <w:lang w:val="de-DE"/>
        </w:rPr>
      </w:pPr>
      <w:r w:rsidRPr="00257828">
        <w:rPr>
          <w:noProof/>
          <w:lang w:val="de-DE"/>
        </w:rPr>
        <w:t>12.</w:t>
      </w:r>
      <w:r w:rsidRPr="00257828">
        <w:rPr>
          <w:noProof/>
          <w:lang w:val="de-DE"/>
        </w:rPr>
        <w:tab/>
        <w:t>REGISTRAČNÍ ČÍSLO/ČÍSLA</w:t>
      </w:r>
    </w:p>
    <w:p w14:paraId="4327DC62" w14:textId="77777777" w:rsidR="007233C1" w:rsidRPr="00257828" w:rsidRDefault="007233C1" w:rsidP="00D717C3">
      <w:pPr>
        <w:pStyle w:val="EMEABodyText"/>
        <w:rPr>
          <w:noProof/>
          <w:lang w:val="de-DE"/>
        </w:rPr>
      </w:pPr>
    </w:p>
    <w:p w14:paraId="6B3E65DA" w14:textId="77777777" w:rsidR="007233C1" w:rsidRPr="00257828" w:rsidRDefault="007233C1" w:rsidP="00D717C3">
      <w:pPr>
        <w:pStyle w:val="EMEABodyText"/>
        <w:rPr>
          <w:noProof/>
          <w:lang w:val="de-DE"/>
        </w:rPr>
      </w:pPr>
      <w:r>
        <w:rPr>
          <w:noProof/>
          <w:highlight w:val="lightGray"/>
          <w:lang w:val="de-DE"/>
        </w:rPr>
        <w:t>Blistr:</w:t>
      </w:r>
      <w:r w:rsidRPr="00257828">
        <w:rPr>
          <w:noProof/>
          <w:lang w:val="de-DE"/>
        </w:rPr>
        <w:tab/>
      </w:r>
      <w:r w:rsidRPr="00257828">
        <w:rPr>
          <w:noProof/>
          <w:lang w:val="de-DE"/>
        </w:rPr>
        <w:tab/>
      </w:r>
      <w:r w:rsidRPr="00257828">
        <w:rPr>
          <w:lang w:val="de-DE"/>
        </w:rPr>
        <w:t>EU/1/06/343/003</w:t>
      </w:r>
      <w:r w:rsidRPr="00257828">
        <w:rPr>
          <w:lang w:val="de-DE"/>
        </w:rPr>
        <w:tab/>
      </w:r>
      <w:r>
        <w:rPr>
          <w:noProof/>
          <w:highlight w:val="lightGray"/>
          <w:lang w:val="de-DE"/>
        </w:rPr>
        <w:t>30 x 1 potahovaná tableta</w:t>
      </w:r>
    </w:p>
    <w:p w14:paraId="53D65C9F" w14:textId="77777777" w:rsidR="007233C1" w:rsidRPr="00257828" w:rsidRDefault="007233C1" w:rsidP="00D717C3">
      <w:pPr>
        <w:pStyle w:val="EMEABodyText"/>
        <w:ind w:left="567" w:firstLine="567"/>
        <w:rPr>
          <w:lang w:val="de-DE"/>
        </w:rPr>
      </w:pPr>
      <w:r w:rsidRPr="00257828">
        <w:rPr>
          <w:lang w:val="de-DE"/>
        </w:rPr>
        <w:t>EU/1/06/343/006</w:t>
      </w:r>
      <w:r w:rsidRPr="00257828">
        <w:rPr>
          <w:lang w:val="de-DE"/>
        </w:rPr>
        <w:tab/>
      </w:r>
      <w:r>
        <w:rPr>
          <w:noProof/>
          <w:highlight w:val="lightGray"/>
          <w:lang w:val="de-DE"/>
        </w:rPr>
        <w:t>90 x 1 potahovaná tableta</w:t>
      </w:r>
    </w:p>
    <w:p w14:paraId="61AC267D" w14:textId="77777777" w:rsidR="007233C1" w:rsidRPr="00257828" w:rsidRDefault="007233C1" w:rsidP="00D717C3">
      <w:pPr>
        <w:pStyle w:val="EMEABodyText"/>
        <w:rPr>
          <w:noProof/>
          <w:lang w:val="de-DE"/>
        </w:rPr>
      </w:pPr>
      <w:r>
        <w:rPr>
          <w:highlight w:val="lightGray"/>
          <w:lang w:val="de-DE"/>
        </w:rPr>
        <w:t>Lahvička:</w:t>
      </w:r>
      <w:r w:rsidRPr="00257828">
        <w:rPr>
          <w:lang w:val="de-DE"/>
        </w:rPr>
        <w:tab/>
        <w:t>EU/1/06/343/001</w:t>
      </w:r>
      <w:r w:rsidRPr="00257828">
        <w:rPr>
          <w:lang w:val="de-DE"/>
        </w:rPr>
        <w:tab/>
      </w:r>
      <w:r>
        <w:rPr>
          <w:noProof/>
          <w:highlight w:val="lightGray"/>
          <w:lang w:val="de-DE"/>
        </w:rPr>
        <w:t>30 potahovaných tablet</w:t>
      </w:r>
    </w:p>
    <w:p w14:paraId="244D6460" w14:textId="77777777" w:rsidR="007233C1" w:rsidRPr="00257828" w:rsidRDefault="007233C1" w:rsidP="00D717C3">
      <w:pPr>
        <w:pStyle w:val="EMEABodyText"/>
        <w:rPr>
          <w:noProof/>
          <w:lang w:val="de-DE"/>
        </w:rPr>
      </w:pPr>
    </w:p>
    <w:p w14:paraId="48107DFB" w14:textId="77777777" w:rsidR="007233C1" w:rsidRPr="00257828" w:rsidRDefault="007233C1" w:rsidP="00D717C3">
      <w:pPr>
        <w:pStyle w:val="EMEABodyText"/>
        <w:rPr>
          <w:noProof/>
          <w:lang w:val="de-DE"/>
        </w:rPr>
      </w:pPr>
    </w:p>
    <w:p w14:paraId="3BBDEE7C" w14:textId="77777777" w:rsidR="007233C1" w:rsidRPr="00257828" w:rsidRDefault="007233C1" w:rsidP="00D717C3">
      <w:pPr>
        <w:pStyle w:val="EMEATitlePAC"/>
        <w:rPr>
          <w:noProof/>
          <w:lang w:val="de-DE"/>
        </w:rPr>
      </w:pPr>
      <w:r w:rsidRPr="00257828">
        <w:rPr>
          <w:noProof/>
          <w:lang w:val="de-DE"/>
        </w:rPr>
        <w:t>13.</w:t>
      </w:r>
      <w:r w:rsidRPr="00257828">
        <w:rPr>
          <w:noProof/>
          <w:lang w:val="de-DE"/>
        </w:rPr>
        <w:tab/>
        <w:t>ČÍSLO ŠARŽE</w:t>
      </w:r>
    </w:p>
    <w:p w14:paraId="0072DEE5" w14:textId="77777777" w:rsidR="007233C1" w:rsidRPr="00257828" w:rsidRDefault="007233C1" w:rsidP="00D717C3">
      <w:pPr>
        <w:pStyle w:val="EMEABodyText"/>
        <w:rPr>
          <w:noProof/>
          <w:lang w:val="de-DE"/>
        </w:rPr>
      </w:pPr>
    </w:p>
    <w:p w14:paraId="51DDB47B" w14:textId="77777777" w:rsidR="007233C1" w:rsidRPr="00257828" w:rsidRDefault="00D828B6" w:rsidP="00D717C3">
      <w:pPr>
        <w:pStyle w:val="EMEABodyText"/>
        <w:rPr>
          <w:lang w:val="de-DE"/>
        </w:rPr>
      </w:pPr>
      <w:r w:rsidRPr="00257828">
        <w:rPr>
          <w:lang w:val="de-DE"/>
        </w:rPr>
        <w:t>Lot</w:t>
      </w:r>
    </w:p>
    <w:p w14:paraId="4161C2DA" w14:textId="77777777" w:rsidR="007233C1" w:rsidRPr="00257828" w:rsidRDefault="007233C1" w:rsidP="00D717C3">
      <w:pPr>
        <w:pStyle w:val="EMEABodyText"/>
        <w:rPr>
          <w:noProof/>
          <w:lang w:val="de-DE"/>
        </w:rPr>
      </w:pPr>
    </w:p>
    <w:p w14:paraId="5E7D0746" w14:textId="77777777" w:rsidR="007233C1" w:rsidRPr="00257828" w:rsidRDefault="007233C1" w:rsidP="00D717C3">
      <w:pPr>
        <w:pStyle w:val="EMEABodyText"/>
        <w:rPr>
          <w:noProof/>
          <w:lang w:val="de-DE"/>
        </w:rPr>
      </w:pPr>
    </w:p>
    <w:p w14:paraId="7D8CFFB6" w14:textId="77777777" w:rsidR="007233C1" w:rsidRPr="00257828" w:rsidRDefault="007233C1" w:rsidP="00D717C3">
      <w:pPr>
        <w:pStyle w:val="EMEATitlePAC"/>
        <w:rPr>
          <w:noProof/>
          <w:lang w:val="de-DE"/>
        </w:rPr>
      </w:pPr>
      <w:r w:rsidRPr="00257828">
        <w:rPr>
          <w:noProof/>
          <w:lang w:val="de-DE"/>
        </w:rPr>
        <w:t>14.</w:t>
      </w:r>
      <w:r w:rsidRPr="00257828">
        <w:rPr>
          <w:noProof/>
          <w:lang w:val="de-DE"/>
        </w:rPr>
        <w:tab/>
        <w:t>KLASIFIKACE PRO VÝDEJ</w:t>
      </w:r>
    </w:p>
    <w:p w14:paraId="253AEFEA" w14:textId="77777777" w:rsidR="007233C1" w:rsidRPr="00257828" w:rsidRDefault="007233C1" w:rsidP="00D717C3">
      <w:pPr>
        <w:pStyle w:val="EMEABodyText"/>
        <w:rPr>
          <w:noProof/>
          <w:lang w:val="de-DE"/>
        </w:rPr>
      </w:pPr>
    </w:p>
    <w:p w14:paraId="6112B527" w14:textId="77777777" w:rsidR="007233C1" w:rsidRPr="00257828" w:rsidRDefault="007233C1" w:rsidP="00D717C3">
      <w:pPr>
        <w:pStyle w:val="EMEABodyText"/>
        <w:rPr>
          <w:noProof/>
          <w:lang w:val="de-DE"/>
        </w:rPr>
      </w:pPr>
    </w:p>
    <w:p w14:paraId="25BC8E82" w14:textId="77777777" w:rsidR="007233C1" w:rsidRPr="00257828" w:rsidRDefault="007233C1" w:rsidP="00D717C3">
      <w:pPr>
        <w:pStyle w:val="EMEABodyText"/>
        <w:rPr>
          <w:noProof/>
          <w:lang w:val="de-DE"/>
        </w:rPr>
      </w:pPr>
    </w:p>
    <w:p w14:paraId="4DB3D5EF" w14:textId="77777777" w:rsidR="007233C1" w:rsidRPr="00257828" w:rsidRDefault="007233C1" w:rsidP="00D717C3">
      <w:pPr>
        <w:pStyle w:val="EMEATitlePAC"/>
        <w:rPr>
          <w:noProof/>
          <w:lang w:val="de-DE"/>
        </w:rPr>
      </w:pPr>
      <w:r w:rsidRPr="00257828">
        <w:rPr>
          <w:noProof/>
          <w:lang w:val="de-DE"/>
        </w:rPr>
        <w:t>15.</w:t>
      </w:r>
      <w:r w:rsidRPr="00257828">
        <w:rPr>
          <w:noProof/>
          <w:lang w:val="de-DE"/>
        </w:rPr>
        <w:tab/>
        <w:t>NÁVOD K POUŽITÍ</w:t>
      </w:r>
    </w:p>
    <w:p w14:paraId="07232152" w14:textId="77777777" w:rsidR="007233C1" w:rsidRPr="00257828" w:rsidRDefault="007233C1" w:rsidP="00D717C3">
      <w:pPr>
        <w:pStyle w:val="EMEABodyText"/>
        <w:rPr>
          <w:noProof/>
          <w:lang w:val="de-DE"/>
        </w:rPr>
      </w:pPr>
    </w:p>
    <w:p w14:paraId="69C2050D" w14:textId="77777777" w:rsidR="007233C1" w:rsidRPr="00257828" w:rsidRDefault="007233C1" w:rsidP="00D717C3">
      <w:pPr>
        <w:pStyle w:val="EMEABodyText"/>
        <w:rPr>
          <w:noProof/>
          <w:lang w:val="de-DE"/>
        </w:rPr>
      </w:pPr>
    </w:p>
    <w:p w14:paraId="5348C1C0" w14:textId="77777777" w:rsidR="007233C1" w:rsidRPr="00AC2670" w:rsidRDefault="007233C1" w:rsidP="00D717C3">
      <w:pPr>
        <w:pStyle w:val="EMEATitlePAC"/>
        <w:rPr>
          <w:noProof/>
          <w:lang w:val="de-DE"/>
        </w:rPr>
      </w:pPr>
      <w:r w:rsidRPr="00AC2670">
        <w:rPr>
          <w:noProof/>
          <w:lang w:val="de-DE"/>
        </w:rPr>
        <w:t>16.</w:t>
      </w:r>
      <w:r w:rsidRPr="00AC2670">
        <w:rPr>
          <w:noProof/>
          <w:lang w:val="de-DE"/>
        </w:rPr>
        <w:tab/>
        <w:t>INFORMACE V BRAILLOVĚ PÍSMU</w:t>
      </w:r>
    </w:p>
    <w:p w14:paraId="293DD086" w14:textId="77777777" w:rsidR="007233C1" w:rsidRPr="00AC2670" w:rsidRDefault="007233C1" w:rsidP="00D717C3">
      <w:pPr>
        <w:pStyle w:val="EMEABodyText"/>
        <w:rPr>
          <w:noProof/>
          <w:lang w:val="de-DE"/>
        </w:rPr>
      </w:pPr>
    </w:p>
    <w:p w14:paraId="43755C20" w14:textId="77777777" w:rsidR="007233C1" w:rsidRPr="00AC2670" w:rsidRDefault="007233C1" w:rsidP="00D717C3">
      <w:pPr>
        <w:pStyle w:val="EMEABodyText"/>
        <w:rPr>
          <w:noProof/>
          <w:lang w:val="de-DE"/>
        </w:rPr>
      </w:pPr>
      <w:r>
        <w:rPr>
          <w:noProof/>
          <w:highlight w:val="lightGray"/>
          <w:lang w:val="de-DE"/>
        </w:rPr>
        <w:t>Vnější obal:</w:t>
      </w:r>
      <w:r w:rsidRPr="00AC2670">
        <w:rPr>
          <w:noProof/>
          <w:lang w:val="de-DE"/>
        </w:rPr>
        <w:t xml:space="preserve"> Baraclude 0,5 mg</w:t>
      </w:r>
    </w:p>
    <w:p w14:paraId="085C215A" w14:textId="77777777" w:rsidR="00E00724" w:rsidRPr="00AC2670" w:rsidRDefault="00E00724" w:rsidP="00D717C3">
      <w:pPr>
        <w:pStyle w:val="EMEABodyText"/>
        <w:rPr>
          <w:noProof/>
          <w:lang w:val="de-DE"/>
        </w:rPr>
      </w:pPr>
    </w:p>
    <w:p w14:paraId="5178387C" w14:textId="77777777" w:rsidR="00E00724" w:rsidRPr="00AC2670" w:rsidRDefault="00E00724" w:rsidP="00D717C3">
      <w:pPr>
        <w:pStyle w:val="EMEABodyText"/>
        <w:rPr>
          <w:noProof/>
          <w:lang w:val="de-DE"/>
        </w:rPr>
      </w:pPr>
    </w:p>
    <w:p w14:paraId="0C1BCF22" w14:textId="77777777" w:rsidR="00601449" w:rsidRPr="00AC2670" w:rsidRDefault="00601449" w:rsidP="00601449">
      <w:pPr>
        <w:pBdr>
          <w:top w:val="single" w:sz="4" w:space="1" w:color="auto"/>
          <w:left w:val="single" w:sz="4" w:space="4" w:color="auto"/>
          <w:bottom w:val="single" w:sz="4" w:space="0" w:color="auto"/>
          <w:right w:val="single" w:sz="4" w:space="4" w:color="auto"/>
        </w:pBdr>
        <w:rPr>
          <w:i/>
          <w:noProof/>
          <w:lang w:val="de-DE"/>
        </w:rPr>
      </w:pPr>
      <w:r w:rsidRPr="00AC2670">
        <w:rPr>
          <w:b/>
          <w:noProof/>
          <w:lang w:val="de-DE"/>
        </w:rPr>
        <w:t>17.</w:t>
      </w:r>
      <w:r w:rsidRPr="00AC2670">
        <w:rPr>
          <w:b/>
          <w:noProof/>
          <w:lang w:val="de-DE"/>
        </w:rPr>
        <w:tab/>
        <w:t>JEDINEČNÝ IDENTIFIKÁTOR – 2D ČÁROVÝ KÓD</w:t>
      </w:r>
    </w:p>
    <w:p w14:paraId="21E5F5EA" w14:textId="77777777" w:rsidR="00601449" w:rsidRPr="00AC2670" w:rsidRDefault="00601449" w:rsidP="00601449">
      <w:pPr>
        <w:rPr>
          <w:noProof/>
          <w:lang w:val="de-DE"/>
        </w:rPr>
      </w:pPr>
    </w:p>
    <w:p w14:paraId="0E17CC15" w14:textId="77777777" w:rsidR="00601449" w:rsidRPr="00AC2670" w:rsidRDefault="00601449" w:rsidP="00601449">
      <w:pPr>
        <w:rPr>
          <w:noProof/>
          <w:szCs w:val="22"/>
          <w:shd w:val="clear" w:color="auto" w:fill="CCCCCC"/>
          <w:lang w:val="de-DE"/>
        </w:rPr>
      </w:pPr>
      <w:r>
        <w:rPr>
          <w:noProof/>
          <w:highlight w:val="lightGray"/>
          <w:lang w:val="de-DE"/>
        </w:rPr>
        <w:t>2D čárový kód s jedinečným identifikátorem</w:t>
      </w:r>
    </w:p>
    <w:p w14:paraId="41FCEC57" w14:textId="77777777" w:rsidR="00601449" w:rsidRPr="00AC2670" w:rsidRDefault="00601449" w:rsidP="00601449">
      <w:pPr>
        <w:rPr>
          <w:noProof/>
          <w:lang w:val="de-DE"/>
        </w:rPr>
      </w:pPr>
    </w:p>
    <w:p w14:paraId="1F038D9D" w14:textId="77777777" w:rsidR="00601449" w:rsidRPr="00AC2670" w:rsidRDefault="00601449" w:rsidP="00601449">
      <w:pPr>
        <w:rPr>
          <w:noProof/>
          <w:lang w:val="de-DE"/>
        </w:rPr>
      </w:pPr>
    </w:p>
    <w:p w14:paraId="665C88DD" w14:textId="77777777" w:rsidR="00601449" w:rsidRPr="00AC2670" w:rsidRDefault="00601449" w:rsidP="00601449">
      <w:pPr>
        <w:pBdr>
          <w:top w:val="single" w:sz="4" w:space="1" w:color="auto"/>
          <w:left w:val="single" w:sz="4" w:space="4" w:color="auto"/>
          <w:bottom w:val="single" w:sz="4" w:space="0" w:color="auto"/>
          <w:right w:val="single" w:sz="4" w:space="4" w:color="auto"/>
        </w:pBdr>
        <w:rPr>
          <w:i/>
          <w:noProof/>
          <w:lang w:val="de-DE"/>
        </w:rPr>
      </w:pPr>
      <w:r w:rsidRPr="00AC2670">
        <w:rPr>
          <w:b/>
          <w:noProof/>
          <w:lang w:val="de-DE"/>
        </w:rPr>
        <w:t>18.</w:t>
      </w:r>
      <w:r w:rsidRPr="00AC2670">
        <w:rPr>
          <w:b/>
          <w:noProof/>
          <w:lang w:val="de-DE"/>
        </w:rPr>
        <w:tab/>
        <w:t>JEDINEČNÝ IDENTIFIKÁTOR - DATA ČITELNÁ OKEM</w:t>
      </w:r>
    </w:p>
    <w:p w14:paraId="06FB7568" w14:textId="77777777" w:rsidR="00601449" w:rsidRPr="00AC2670" w:rsidRDefault="00601449" w:rsidP="00601449">
      <w:pPr>
        <w:rPr>
          <w:noProof/>
          <w:lang w:val="de-DE"/>
        </w:rPr>
      </w:pPr>
    </w:p>
    <w:p w14:paraId="77D3D891" w14:textId="77777777" w:rsidR="00601449" w:rsidRPr="00AC2670" w:rsidRDefault="00601449" w:rsidP="00601449">
      <w:pPr>
        <w:rPr>
          <w:szCs w:val="22"/>
          <w:lang w:val="pl-PL"/>
        </w:rPr>
      </w:pPr>
      <w:r w:rsidRPr="00AC2670">
        <w:rPr>
          <w:szCs w:val="22"/>
          <w:lang w:val="pl-PL"/>
        </w:rPr>
        <w:t>PC</w:t>
      </w:r>
    </w:p>
    <w:p w14:paraId="15281EF3" w14:textId="77777777" w:rsidR="00601449" w:rsidRPr="00AC2670" w:rsidRDefault="00601449" w:rsidP="00601449">
      <w:pPr>
        <w:rPr>
          <w:szCs w:val="22"/>
          <w:lang w:val="pl-PL"/>
        </w:rPr>
      </w:pPr>
      <w:r w:rsidRPr="00AC2670">
        <w:rPr>
          <w:szCs w:val="22"/>
          <w:lang w:val="pl-PL"/>
        </w:rPr>
        <w:t>SN</w:t>
      </w:r>
    </w:p>
    <w:p w14:paraId="3F3815E3" w14:textId="77777777" w:rsidR="00E00724" w:rsidRPr="00AC2670" w:rsidRDefault="00601449" w:rsidP="0050467A">
      <w:pPr>
        <w:rPr>
          <w:lang w:val="pl-PL"/>
        </w:rPr>
      </w:pPr>
      <w:r>
        <w:rPr>
          <w:szCs w:val="22"/>
          <w:highlight w:val="lightGray"/>
          <w:lang w:val="pl-PL"/>
        </w:rPr>
        <w:t>NN</w:t>
      </w:r>
    </w:p>
    <w:p w14:paraId="65AC757C" w14:textId="77777777" w:rsidR="007233C1" w:rsidRPr="00C104B1" w:rsidRDefault="007233C1" w:rsidP="00D717C3">
      <w:pPr>
        <w:pStyle w:val="EMEATitlePAC"/>
        <w:rPr>
          <w:noProof/>
          <w:lang w:val="pl-PL"/>
        </w:rPr>
      </w:pPr>
      <w:r w:rsidRPr="00C104B1">
        <w:rPr>
          <w:noProof/>
          <w:u w:val="single"/>
          <w:lang w:val="pl-PL"/>
        </w:rPr>
        <w:br w:type="page"/>
      </w:r>
      <w:r w:rsidRPr="00C104B1">
        <w:rPr>
          <w:noProof/>
          <w:lang w:val="pl-PL"/>
        </w:rPr>
        <w:lastRenderedPageBreak/>
        <w:t>MINIMÁLNÍ ÚDAJE UVÁDĚNÉ NA BLISTRECH NEBO STRIPECH</w:t>
      </w:r>
    </w:p>
    <w:p w14:paraId="242415F4" w14:textId="77777777" w:rsidR="007233C1" w:rsidRPr="00C104B1" w:rsidRDefault="007233C1" w:rsidP="00D717C3">
      <w:pPr>
        <w:pStyle w:val="EMEABodyText"/>
        <w:rPr>
          <w:noProof/>
          <w:lang w:val="pl-PL"/>
        </w:rPr>
      </w:pPr>
    </w:p>
    <w:p w14:paraId="176AE771" w14:textId="77777777" w:rsidR="007233C1" w:rsidRPr="00C104B1" w:rsidRDefault="007233C1" w:rsidP="00D717C3">
      <w:pPr>
        <w:pStyle w:val="EMEABodyText"/>
        <w:rPr>
          <w:noProof/>
          <w:lang w:val="pl-PL"/>
        </w:rPr>
      </w:pPr>
    </w:p>
    <w:p w14:paraId="7B3D9D8F" w14:textId="77777777" w:rsidR="007233C1" w:rsidRPr="00C104B1" w:rsidRDefault="007233C1" w:rsidP="00D717C3">
      <w:pPr>
        <w:pStyle w:val="EMEATitlePAC"/>
        <w:rPr>
          <w:noProof/>
          <w:lang w:val="pl-PL"/>
        </w:rPr>
      </w:pPr>
      <w:r w:rsidRPr="00C104B1">
        <w:rPr>
          <w:noProof/>
          <w:lang w:val="pl-PL"/>
        </w:rPr>
        <w:t>1.</w:t>
      </w:r>
      <w:r w:rsidRPr="00C104B1">
        <w:rPr>
          <w:noProof/>
          <w:lang w:val="pl-PL"/>
        </w:rPr>
        <w:tab/>
        <w:t>NÁZEV LÉČIVÉHO PŘÍPRAVKU</w:t>
      </w:r>
    </w:p>
    <w:p w14:paraId="05D26A0B" w14:textId="77777777" w:rsidR="007233C1" w:rsidRPr="00C104B1" w:rsidRDefault="007233C1" w:rsidP="00D717C3">
      <w:pPr>
        <w:pStyle w:val="EMEABodyText"/>
        <w:rPr>
          <w:noProof/>
          <w:lang w:val="pl-PL"/>
        </w:rPr>
      </w:pPr>
    </w:p>
    <w:p w14:paraId="743ADB78" w14:textId="77777777" w:rsidR="007233C1" w:rsidRPr="00257828" w:rsidRDefault="007233C1" w:rsidP="00D717C3">
      <w:pPr>
        <w:pStyle w:val="EMEABodyText"/>
        <w:rPr>
          <w:noProof/>
          <w:lang w:val="pl-PL"/>
        </w:rPr>
      </w:pPr>
      <w:r w:rsidRPr="00257828">
        <w:rPr>
          <w:noProof/>
          <w:lang w:val="pl-PL"/>
        </w:rPr>
        <w:t>Baraclude 0,5 mg tablety</w:t>
      </w:r>
    </w:p>
    <w:p w14:paraId="110282A2" w14:textId="77777777" w:rsidR="007233C1" w:rsidRPr="00C104B1" w:rsidRDefault="007233C1" w:rsidP="00D717C3">
      <w:pPr>
        <w:pStyle w:val="EMEABodyText"/>
        <w:rPr>
          <w:noProof/>
          <w:lang w:val="pl-PL"/>
        </w:rPr>
      </w:pPr>
      <w:r w:rsidRPr="00257828">
        <w:rPr>
          <w:noProof/>
          <w:lang w:val="de-DE"/>
        </w:rPr>
        <w:t>Entecavirum</w:t>
      </w:r>
    </w:p>
    <w:p w14:paraId="285A3408" w14:textId="77777777" w:rsidR="007233C1" w:rsidRPr="00C104B1" w:rsidRDefault="007233C1" w:rsidP="00D717C3">
      <w:pPr>
        <w:pStyle w:val="EMEABodyText"/>
        <w:rPr>
          <w:noProof/>
          <w:lang w:val="pl-PL"/>
        </w:rPr>
      </w:pPr>
    </w:p>
    <w:p w14:paraId="278ACCB5" w14:textId="77777777" w:rsidR="007233C1" w:rsidRPr="00C104B1" w:rsidRDefault="007233C1" w:rsidP="00D717C3">
      <w:pPr>
        <w:pStyle w:val="EMEABodyText"/>
        <w:rPr>
          <w:noProof/>
          <w:lang w:val="pl-PL"/>
        </w:rPr>
      </w:pPr>
    </w:p>
    <w:p w14:paraId="12DBFF44" w14:textId="77777777" w:rsidR="007233C1" w:rsidRPr="00257828" w:rsidRDefault="007233C1" w:rsidP="00D717C3">
      <w:pPr>
        <w:pStyle w:val="EMEATitlePAC"/>
        <w:rPr>
          <w:noProof/>
          <w:lang w:val="de-DE"/>
        </w:rPr>
      </w:pPr>
      <w:r w:rsidRPr="00257828">
        <w:rPr>
          <w:noProof/>
          <w:lang w:val="de-DE"/>
        </w:rPr>
        <w:t>2.</w:t>
      </w:r>
      <w:r w:rsidRPr="00257828">
        <w:rPr>
          <w:noProof/>
          <w:lang w:val="de-DE"/>
        </w:rPr>
        <w:tab/>
        <w:t>NÁZEV DRŽITELE ROZHODNUTÍ O REGISTRACI</w:t>
      </w:r>
    </w:p>
    <w:p w14:paraId="1CDCA06F" w14:textId="77777777" w:rsidR="007233C1" w:rsidRPr="00257828" w:rsidRDefault="007233C1" w:rsidP="00D717C3">
      <w:pPr>
        <w:pStyle w:val="EMEABodyText"/>
        <w:rPr>
          <w:noProof/>
          <w:lang w:val="de-DE"/>
        </w:rPr>
      </w:pPr>
    </w:p>
    <w:p w14:paraId="570375CD" w14:textId="77777777" w:rsidR="007233C1" w:rsidRPr="007E4EFB" w:rsidRDefault="00776612" w:rsidP="00CE02A6">
      <w:pPr>
        <w:pStyle w:val="EMEAAddress"/>
        <w:rPr>
          <w:noProof/>
          <w:lang w:val="en-US"/>
        </w:rPr>
      </w:pPr>
      <w:r w:rsidRPr="00CE02A6">
        <w:rPr>
          <w:bCs/>
        </w:rPr>
        <w:t xml:space="preserve">Bristol-Myers Squibb Pharma EEIG </w:t>
      </w:r>
      <w:r w:rsidRPr="007E4EFB">
        <w:rPr>
          <w:noProof/>
          <w:lang w:val="en-US"/>
        </w:rPr>
        <w:br/>
      </w:r>
    </w:p>
    <w:p w14:paraId="3ACB0B25" w14:textId="77777777" w:rsidR="007233C1" w:rsidRPr="007E4EFB" w:rsidRDefault="007233C1" w:rsidP="00D717C3">
      <w:pPr>
        <w:pStyle w:val="EMEABodyText"/>
        <w:rPr>
          <w:noProof/>
          <w:lang w:val="en-US"/>
        </w:rPr>
      </w:pPr>
    </w:p>
    <w:p w14:paraId="1A7763D5" w14:textId="77777777" w:rsidR="007233C1" w:rsidRPr="007E4EFB" w:rsidRDefault="007233C1" w:rsidP="00D717C3">
      <w:pPr>
        <w:pStyle w:val="EMEABodyText"/>
        <w:rPr>
          <w:noProof/>
          <w:lang w:val="en-US"/>
        </w:rPr>
      </w:pPr>
    </w:p>
    <w:p w14:paraId="713DB09A" w14:textId="77777777" w:rsidR="007233C1" w:rsidRPr="00257828" w:rsidRDefault="007233C1" w:rsidP="00D717C3">
      <w:pPr>
        <w:pStyle w:val="EMEATitlePAC"/>
        <w:rPr>
          <w:noProof/>
          <w:lang w:val="de-DE"/>
        </w:rPr>
      </w:pPr>
      <w:r w:rsidRPr="00257828">
        <w:rPr>
          <w:noProof/>
          <w:lang w:val="de-DE"/>
        </w:rPr>
        <w:t>3.</w:t>
      </w:r>
      <w:r w:rsidRPr="00257828">
        <w:rPr>
          <w:noProof/>
          <w:lang w:val="de-DE"/>
        </w:rPr>
        <w:tab/>
        <w:t>POUŽITELNOST</w:t>
      </w:r>
    </w:p>
    <w:p w14:paraId="66ACF60F" w14:textId="77777777" w:rsidR="007233C1" w:rsidRPr="00257828" w:rsidRDefault="007233C1" w:rsidP="00D717C3">
      <w:pPr>
        <w:pStyle w:val="EMEABodyText"/>
        <w:rPr>
          <w:noProof/>
          <w:lang w:val="de-DE"/>
        </w:rPr>
      </w:pPr>
    </w:p>
    <w:p w14:paraId="14688FDE" w14:textId="77777777" w:rsidR="007233C1" w:rsidRPr="00257828" w:rsidRDefault="007233C1" w:rsidP="00D717C3">
      <w:pPr>
        <w:pStyle w:val="EMEABodyText"/>
        <w:rPr>
          <w:noProof/>
          <w:lang w:val="de-DE"/>
        </w:rPr>
      </w:pPr>
      <w:r w:rsidRPr="00257828">
        <w:rPr>
          <w:noProof/>
          <w:lang w:val="de-DE"/>
        </w:rPr>
        <w:t>EXP</w:t>
      </w:r>
    </w:p>
    <w:p w14:paraId="0A63F924" w14:textId="77777777" w:rsidR="007233C1" w:rsidRPr="00257828" w:rsidRDefault="007233C1" w:rsidP="00D717C3">
      <w:pPr>
        <w:pStyle w:val="EMEABodyText"/>
        <w:rPr>
          <w:noProof/>
          <w:lang w:val="de-DE"/>
        </w:rPr>
      </w:pPr>
    </w:p>
    <w:p w14:paraId="3859841D" w14:textId="77777777" w:rsidR="007233C1" w:rsidRPr="00257828" w:rsidRDefault="007233C1" w:rsidP="00D717C3">
      <w:pPr>
        <w:pStyle w:val="EMEABodyText"/>
        <w:rPr>
          <w:noProof/>
          <w:lang w:val="de-DE"/>
        </w:rPr>
      </w:pPr>
    </w:p>
    <w:p w14:paraId="5D2E228D" w14:textId="77777777" w:rsidR="007233C1" w:rsidRPr="00257828" w:rsidRDefault="007233C1" w:rsidP="00D717C3">
      <w:pPr>
        <w:pStyle w:val="EMEATitlePAC"/>
        <w:rPr>
          <w:noProof/>
          <w:lang w:val="de-DE"/>
        </w:rPr>
      </w:pPr>
      <w:r w:rsidRPr="00257828">
        <w:rPr>
          <w:noProof/>
          <w:lang w:val="de-DE"/>
        </w:rPr>
        <w:t>4.</w:t>
      </w:r>
      <w:r w:rsidRPr="00257828">
        <w:rPr>
          <w:noProof/>
          <w:lang w:val="de-DE"/>
        </w:rPr>
        <w:tab/>
        <w:t>ČÍSLO ŠARŽE</w:t>
      </w:r>
    </w:p>
    <w:p w14:paraId="4DF06924" w14:textId="77777777" w:rsidR="007233C1" w:rsidRPr="00257828" w:rsidRDefault="007233C1" w:rsidP="00D717C3">
      <w:pPr>
        <w:pStyle w:val="EMEABodyText"/>
        <w:rPr>
          <w:noProof/>
          <w:lang w:val="de-DE"/>
        </w:rPr>
      </w:pPr>
    </w:p>
    <w:p w14:paraId="1AFE75D4" w14:textId="77777777" w:rsidR="007233C1" w:rsidRPr="00257828" w:rsidRDefault="007233C1" w:rsidP="00D717C3">
      <w:pPr>
        <w:pStyle w:val="EMEABodyText"/>
        <w:rPr>
          <w:lang w:val="de-DE"/>
        </w:rPr>
      </w:pPr>
      <w:r w:rsidRPr="00257828">
        <w:rPr>
          <w:lang w:val="de-DE"/>
        </w:rPr>
        <w:t>Lot</w:t>
      </w:r>
    </w:p>
    <w:p w14:paraId="2EFB0123" w14:textId="77777777" w:rsidR="007233C1" w:rsidRPr="00257828" w:rsidRDefault="007233C1" w:rsidP="00D717C3">
      <w:pPr>
        <w:pStyle w:val="EMEABodyText"/>
        <w:rPr>
          <w:noProof/>
          <w:lang w:val="de-DE"/>
        </w:rPr>
      </w:pPr>
    </w:p>
    <w:p w14:paraId="6E675B40" w14:textId="77777777" w:rsidR="007233C1" w:rsidRPr="00257828" w:rsidRDefault="007233C1" w:rsidP="00D717C3">
      <w:pPr>
        <w:pStyle w:val="EMEABodyText"/>
        <w:rPr>
          <w:noProof/>
          <w:lang w:val="de-DE"/>
        </w:rPr>
      </w:pPr>
    </w:p>
    <w:p w14:paraId="0E24A7A8" w14:textId="77777777" w:rsidR="007233C1" w:rsidRPr="00257828" w:rsidRDefault="007233C1" w:rsidP="00D717C3">
      <w:pPr>
        <w:pStyle w:val="EMEATitlePAC"/>
        <w:rPr>
          <w:noProof/>
          <w:lang w:val="de-DE"/>
        </w:rPr>
      </w:pPr>
      <w:r w:rsidRPr="00257828">
        <w:rPr>
          <w:noProof/>
          <w:lang w:val="de-DE"/>
        </w:rPr>
        <w:t>5.</w:t>
      </w:r>
      <w:r w:rsidRPr="00257828">
        <w:rPr>
          <w:noProof/>
          <w:lang w:val="de-DE"/>
        </w:rPr>
        <w:tab/>
        <w:t>JINÉ</w:t>
      </w:r>
    </w:p>
    <w:p w14:paraId="2F407FD2" w14:textId="77777777" w:rsidR="007233C1" w:rsidRPr="00257828" w:rsidRDefault="007233C1" w:rsidP="00D717C3">
      <w:pPr>
        <w:pStyle w:val="EMEATitlePAC"/>
        <w:rPr>
          <w:noProof/>
          <w:lang w:val="de-DE"/>
        </w:rPr>
      </w:pPr>
      <w:r w:rsidRPr="00C104B1">
        <w:rPr>
          <w:lang w:val="it-IT"/>
        </w:rPr>
        <w:br w:type="page"/>
      </w:r>
      <w:r w:rsidRPr="00257828">
        <w:rPr>
          <w:noProof/>
          <w:lang w:val="de-DE"/>
        </w:rPr>
        <w:lastRenderedPageBreak/>
        <w:t>ÚDAJE UVÁDĚNÉ NA VNĚJŠÍM OBALU A VNITŘNÍM OBALU</w:t>
      </w:r>
    </w:p>
    <w:p w14:paraId="58746012" w14:textId="77777777" w:rsidR="007233C1" w:rsidRPr="00257828" w:rsidRDefault="007233C1" w:rsidP="00D717C3">
      <w:pPr>
        <w:pStyle w:val="EMEATitlePAC"/>
        <w:rPr>
          <w:noProof/>
          <w:lang w:val="de-DE"/>
        </w:rPr>
      </w:pPr>
    </w:p>
    <w:p w14:paraId="03968901" w14:textId="77777777" w:rsidR="007233C1" w:rsidRPr="00257828" w:rsidRDefault="007233C1" w:rsidP="00D717C3">
      <w:pPr>
        <w:pStyle w:val="EMEAHiddenTitlePAC"/>
        <w:pBdr>
          <w:top w:val="single" w:sz="4" w:space="1" w:color="auto"/>
          <w:left w:val="single" w:sz="4" w:space="4" w:color="auto"/>
          <w:bottom w:val="single" w:sz="4" w:space="1" w:color="auto"/>
          <w:right w:val="single" w:sz="4" w:space="4" w:color="auto"/>
        </w:pBdr>
        <w:rPr>
          <w:lang w:val="de-DE"/>
        </w:rPr>
      </w:pPr>
      <w:r w:rsidRPr="00257828">
        <w:rPr>
          <w:lang w:val="de-DE"/>
        </w:rPr>
        <w:t>text na zevním obalu (LAHVIČKA A BLISTR) A NA ŠTÍTKU LAHVIČKY</w:t>
      </w:r>
    </w:p>
    <w:p w14:paraId="4112A582" w14:textId="77777777" w:rsidR="007233C1" w:rsidRPr="00257828" w:rsidRDefault="007233C1" w:rsidP="00D717C3">
      <w:pPr>
        <w:pStyle w:val="EMEABodyText"/>
        <w:rPr>
          <w:noProof/>
          <w:lang w:val="de-DE"/>
        </w:rPr>
      </w:pPr>
    </w:p>
    <w:p w14:paraId="03644445" w14:textId="77777777" w:rsidR="007233C1" w:rsidRPr="00257828" w:rsidRDefault="007233C1" w:rsidP="00D717C3">
      <w:pPr>
        <w:pStyle w:val="EMEABodyText"/>
        <w:rPr>
          <w:noProof/>
          <w:lang w:val="de-DE"/>
        </w:rPr>
      </w:pPr>
    </w:p>
    <w:p w14:paraId="389BCEF4" w14:textId="77777777" w:rsidR="007233C1" w:rsidRPr="00257828" w:rsidRDefault="007233C1" w:rsidP="00D717C3">
      <w:pPr>
        <w:pStyle w:val="EMEATitlePAC"/>
        <w:rPr>
          <w:noProof/>
          <w:lang w:val="de-DE"/>
        </w:rPr>
      </w:pPr>
      <w:r w:rsidRPr="00257828">
        <w:rPr>
          <w:noProof/>
          <w:lang w:val="de-DE"/>
        </w:rPr>
        <w:t>1.</w:t>
      </w:r>
      <w:r w:rsidRPr="00257828">
        <w:rPr>
          <w:noProof/>
          <w:lang w:val="de-DE"/>
        </w:rPr>
        <w:tab/>
        <w:t>NÁZEV LÉČIVÉHO PŘÍPRAVKU</w:t>
      </w:r>
    </w:p>
    <w:p w14:paraId="4C5F2FD8" w14:textId="77777777" w:rsidR="007233C1" w:rsidRPr="00257828" w:rsidRDefault="007233C1" w:rsidP="00D717C3">
      <w:pPr>
        <w:pStyle w:val="EMEABodyText"/>
        <w:rPr>
          <w:noProof/>
          <w:lang w:val="de-DE"/>
        </w:rPr>
      </w:pPr>
    </w:p>
    <w:p w14:paraId="7ABB5D10" w14:textId="77777777" w:rsidR="007233C1" w:rsidRPr="00257828" w:rsidRDefault="007233C1" w:rsidP="00D717C3">
      <w:pPr>
        <w:pStyle w:val="EMEABodyText"/>
        <w:rPr>
          <w:noProof/>
          <w:lang w:val="de-DE"/>
        </w:rPr>
      </w:pPr>
      <w:r w:rsidRPr="00257828">
        <w:rPr>
          <w:noProof/>
          <w:lang w:val="de-DE"/>
        </w:rPr>
        <w:t>Baraclude 1 mg potahované tablety</w:t>
      </w:r>
    </w:p>
    <w:p w14:paraId="00EE28BA" w14:textId="77777777" w:rsidR="007233C1" w:rsidRPr="00257828" w:rsidRDefault="007233C1" w:rsidP="00D717C3">
      <w:pPr>
        <w:pStyle w:val="EMEABodyText"/>
        <w:rPr>
          <w:noProof/>
          <w:lang w:val="de-DE"/>
        </w:rPr>
      </w:pPr>
      <w:r w:rsidRPr="00257828">
        <w:rPr>
          <w:noProof/>
          <w:lang w:val="de-DE"/>
        </w:rPr>
        <w:t>Entecavirum</w:t>
      </w:r>
    </w:p>
    <w:p w14:paraId="4B9D0910" w14:textId="77777777" w:rsidR="007233C1" w:rsidRPr="00257828" w:rsidRDefault="007233C1" w:rsidP="00D717C3">
      <w:pPr>
        <w:pStyle w:val="EMEABodyText"/>
        <w:rPr>
          <w:noProof/>
          <w:lang w:val="de-DE"/>
        </w:rPr>
      </w:pPr>
    </w:p>
    <w:p w14:paraId="62718C12" w14:textId="77777777" w:rsidR="007233C1" w:rsidRPr="00257828" w:rsidRDefault="007233C1" w:rsidP="00D717C3">
      <w:pPr>
        <w:pStyle w:val="EMEABodyText"/>
        <w:rPr>
          <w:noProof/>
          <w:lang w:val="de-DE"/>
        </w:rPr>
      </w:pPr>
    </w:p>
    <w:p w14:paraId="39176B00" w14:textId="77777777" w:rsidR="007233C1" w:rsidRPr="00257828" w:rsidRDefault="007233C1" w:rsidP="00D717C3">
      <w:pPr>
        <w:pStyle w:val="EMEATitlePAC"/>
        <w:rPr>
          <w:noProof/>
          <w:lang w:val="de-DE"/>
        </w:rPr>
      </w:pPr>
      <w:r w:rsidRPr="00257828">
        <w:rPr>
          <w:noProof/>
          <w:lang w:val="de-DE"/>
        </w:rPr>
        <w:t>2.</w:t>
      </w:r>
      <w:r w:rsidRPr="00257828">
        <w:rPr>
          <w:noProof/>
          <w:lang w:val="de-DE"/>
        </w:rPr>
        <w:tab/>
        <w:t>OBSAH LÉČIVÉ LÁTKY/LÉČIVÝCH LÁTEK</w:t>
      </w:r>
    </w:p>
    <w:p w14:paraId="5270BE62" w14:textId="77777777" w:rsidR="007233C1" w:rsidRPr="00257828" w:rsidRDefault="007233C1" w:rsidP="00D717C3">
      <w:pPr>
        <w:pStyle w:val="EMEABodyText"/>
        <w:rPr>
          <w:noProof/>
          <w:lang w:val="de-DE"/>
        </w:rPr>
      </w:pPr>
    </w:p>
    <w:p w14:paraId="4A449835" w14:textId="77777777" w:rsidR="007233C1" w:rsidRPr="00257828" w:rsidRDefault="007233C1" w:rsidP="00D717C3">
      <w:pPr>
        <w:pStyle w:val="EMEABodyText"/>
        <w:rPr>
          <w:noProof/>
          <w:lang w:val="de-DE"/>
        </w:rPr>
      </w:pPr>
      <w:r w:rsidRPr="00257828">
        <w:rPr>
          <w:noProof/>
          <w:lang w:val="de-DE"/>
        </w:rPr>
        <w:t>Jedna potahovaná tableta obsahuje entecavirum 1 mg.</w:t>
      </w:r>
    </w:p>
    <w:p w14:paraId="44900497" w14:textId="77777777" w:rsidR="007233C1" w:rsidRPr="00257828" w:rsidRDefault="007233C1" w:rsidP="00D717C3">
      <w:pPr>
        <w:pStyle w:val="EMEABodyText"/>
        <w:rPr>
          <w:noProof/>
          <w:lang w:val="de-DE"/>
        </w:rPr>
      </w:pPr>
    </w:p>
    <w:p w14:paraId="640CFECD" w14:textId="77777777" w:rsidR="007233C1" w:rsidRPr="00257828" w:rsidRDefault="007233C1" w:rsidP="00D717C3">
      <w:pPr>
        <w:pStyle w:val="EMEABodyText"/>
        <w:rPr>
          <w:noProof/>
          <w:lang w:val="de-DE"/>
        </w:rPr>
      </w:pPr>
    </w:p>
    <w:p w14:paraId="6197F887" w14:textId="77777777" w:rsidR="007233C1" w:rsidRPr="00257828" w:rsidRDefault="007233C1" w:rsidP="00D717C3">
      <w:pPr>
        <w:pStyle w:val="EMEATitlePAC"/>
        <w:rPr>
          <w:noProof/>
          <w:lang w:val="de-DE"/>
        </w:rPr>
      </w:pPr>
      <w:r w:rsidRPr="00257828">
        <w:rPr>
          <w:noProof/>
          <w:lang w:val="de-DE"/>
        </w:rPr>
        <w:t>3.</w:t>
      </w:r>
      <w:r w:rsidRPr="00257828">
        <w:rPr>
          <w:noProof/>
          <w:lang w:val="de-DE"/>
        </w:rPr>
        <w:tab/>
        <w:t>SEZNAM POMOCNÝCH LÁTEK</w:t>
      </w:r>
    </w:p>
    <w:p w14:paraId="1E264F20" w14:textId="77777777" w:rsidR="007233C1" w:rsidRPr="00257828" w:rsidRDefault="007233C1" w:rsidP="00D717C3">
      <w:pPr>
        <w:pStyle w:val="EMEABodyText"/>
        <w:rPr>
          <w:noProof/>
          <w:lang w:val="de-DE"/>
        </w:rPr>
      </w:pPr>
    </w:p>
    <w:p w14:paraId="3EB650AC" w14:textId="77777777" w:rsidR="007233C1" w:rsidRPr="00257828" w:rsidRDefault="007233C1" w:rsidP="00D717C3">
      <w:pPr>
        <w:pStyle w:val="EMEABodyText"/>
        <w:rPr>
          <w:noProof/>
          <w:lang w:val="de-DE"/>
        </w:rPr>
      </w:pPr>
      <w:r w:rsidRPr="00257828">
        <w:rPr>
          <w:noProof/>
          <w:lang w:val="de-DE"/>
        </w:rPr>
        <w:t>Obsahuje také laktosu.</w:t>
      </w:r>
    </w:p>
    <w:p w14:paraId="7341AC59" w14:textId="77777777" w:rsidR="007233C1" w:rsidRPr="00257828" w:rsidRDefault="007233C1" w:rsidP="00D717C3">
      <w:pPr>
        <w:pStyle w:val="EMEABodyText"/>
        <w:rPr>
          <w:noProof/>
          <w:lang w:val="de-DE"/>
        </w:rPr>
      </w:pPr>
    </w:p>
    <w:p w14:paraId="397DD8AE" w14:textId="77777777" w:rsidR="007233C1" w:rsidRPr="00257828" w:rsidRDefault="007233C1" w:rsidP="00D717C3">
      <w:pPr>
        <w:pStyle w:val="EMEABodyText"/>
        <w:rPr>
          <w:noProof/>
          <w:lang w:val="de-DE"/>
        </w:rPr>
      </w:pPr>
    </w:p>
    <w:p w14:paraId="2BEE58EA" w14:textId="77777777" w:rsidR="007233C1" w:rsidRPr="00C104B1" w:rsidRDefault="007233C1" w:rsidP="00D717C3">
      <w:pPr>
        <w:pStyle w:val="EMEATitlePAC"/>
        <w:rPr>
          <w:noProof/>
          <w:lang w:val="pt-PT"/>
        </w:rPr>
      </w:pPr>
      <w:r w:rsidRPr="00C104B1">
        <w:rPr>
          <w:noProof/>
          <w:lang w:val="pt-PT"/>
        </w:rPr>
        <w:t>4.</w:t>
      </w:r>
      <w:r w:rsidRPr="00C104B1">
        <w:rPr>
          <w:noProof/>
          <w:lang w:val="pt-PT"/>
        </w:rPr>
        <w:tab/>
        <w:t>LÉKOVÁ FORMA A VELIKOST BALENÍ</w:t>
      </w:r>
    </w:p>
    <w:p w14:paraId="71D5CA58" w14:textId="77777777" w:rsidR="007233C1" w:rsidRPr="00C104B1" w:rsidRDefault="007233C1" w:rsidP="00D717C3">
      <w:pPr>
        <w:pStyle w:val="EMEABodyText"/>
        <w:rPr>
          <w:noProof/>
          <w:lang w:val="pt-PT"/>
        </w:rPr>
      </w:pPr>
    </w:p>
    <w:p w14:paraId="31C07ACB" w14:textId="77777777" w:rsidR="007233C1" w:rsidRPr="00C104B1" w:rsidRDefault="007233C1" w:rsidP="00D717C3">
      <w:pPr>
        <w:pStyle w:val="EMEABodyText"/>
        <w:rPr>
          <w:noProof/>
          <w:lang w:val="pt-PT"/>
        </w:rPr>
      </w:pPr>
      <w:r>
        <w:rPr>
          <w:noProof/>
          <w:highlight w:val="lightGray"/>
          <w:lang w:val="pt-PT"/>
        </w:rPr>
        <w:t>Blistr:</w:t>
      </w:r>
      <w:r w:rsidRPr="00C104B1">
        <w:rPr>
          <w:noProof/>
          <w:lang w:val="pt-PT"/>
        </w:rPr>
        <w:tab/>
      </w:r>
      <w:r w:rsidRPr="00C104B1">
        <w:rPr>
          <w:noProof/>
          <w:lang w:val="pt-PT"/>
        </w:rPr>
        <w:tab/>
        <w:t>30 x 1 potahovaná tableta</w:t>
      </w:r>
    </w:p>
    <w:p w14:paraId="40339C15" w14:textId="77777777" w:rsidR="007233C1" w:rsidRPr="00C104B1" w:rsidRDefault="007233C1" w:rsidP="00D717C3">
      <w:pPr>
        <w:pStyle w:val="EMEABodyText"/>
        <w:rPr>
          <w:noProof/>
          <w:lang w:val="pt-PT"/>
        </w:rPr>
      </w:pPr>
      <w:r w:rsidRPr="00C104B1">
        <w:rPr>
          <w:noProof/>
          <w:lang w:val="pt-PT"/>
        </w:rPr>
        <w:tab/>
      </w:r>
      <w:r w:rsidRPr="00C104B1">
        <w:rPr>
          <w:noProof/>
          <w:lang w:val="pt-PT"/>
        </w:rPr>
        <w:tab/>
        <w:t>90 x 1 potahovaná tableta</w:t>
      </w:r>
    </w:p>
    <w:p w14:paraId="16F79F68" w14:textId="77777777" w:rsidR="007233C1" w:rsidRPr="00C104B1" w:rsidRDefault="007233C1" w:rsidP="00D717C3">
      <w:pPr>
        <w:pStyle w:val="EMEABodyText"/>
        <w:rPr>
          <w:noProof/>
          <w:lang w:val="pt-PT"/>
        </w:rPr>
      </w:pPr>
      <w:r>
        <w:rPr>
          <w:noProof/>
          <w:highlight w:val="lightGray"/>
          <w:lang w:val="pt-PT"/>
        </w:rPr>
        <w:t>Lahvička:</w:t>
      </w:r>
      <w:r w:rsidRPr="00C104B1">
        <w:rPr>
          <w:noProof/>
          <w:lang w:val="pt-PT"/>
        </w:rPr>
        <w:tab/>
        <w:t>30 potahovaných tablet</w:t>
      </w:r>
    </w:p>
    <w:p w14:paraId="34AB2117" w14:textId="77777777" w:rsidR="007233C1" w:rsidRPr="00C104B1" w:rsidRDefault="007233C1" w:rsidP="00D717C3">
      <w:pPr>
        <w:pStyle w:val="EMEABodyText"/>
        <w:rPr>
          <w:noProof/>
          <w:lang w:val="pt-PT"/>
        </w:rPr>
      </w:pPr>
    </w:p>
    <w:p w14:paraId="24212DB3" w14:textId="77777777" w:rsidR="007233C1" w:rsidRPr="00C104B1" w:rsidRDefault="007233C1" w:rsidP="00D717C3">
      <w:pPr>
        <w:pStyle w:val="EMEABodyText"/>
        <w:rPr>
          <w:noProof/>
          <w:lang w:val="pt-PT"/>
        </w:rPr>
      </w:pPr>
    </w:p>
    <w:p w14:paraId="27E2E44D" w14:textId="77777777" w:rsidR="007233C1" w:rsidRPr="00C104B1" w:rsidRDefault="007233C1" w:rsidP="00D717C3">
      <w:pPr>
        <w:pStyle w:val="EMEATitlePAC"/>
        <w:rPr>
          <w:noProof/>
          <w:lang w:val="pt-PT"/>
        </w:rPr>
      </w:pPr>
      <w:r w:rsidRPr="00C104B1">
        <w:rPr>
          <w:noProof/>
          <w:lang w:val="pt-PT"/>
        </w:rPr>
        <w:t>5.</w:t>
      </w:r>
      <w:r w:rsidRPr="00C104B1">
        <w:rPr>
          <w:noProof/>
          <w:lang w:val="pt-PT"/>
        </w:rPr>
        <w:tab/>
        <w:t>ZPŮSOB A CESTA /CESTY PODÁNÍ</w:t>
      </w:r>
    </w:p>
    <w:p w14:paraId="465D2142" w14:textId="77777777" w:rsidR="007233C1" w:rsidRPr="00C104B1" w:rsidRDefault="007233C1" w:rsidP="00D717C3">
      <w:pPr>
        <w:pStyle w:val="EMEABodyText"/>
        <w:rPr>
          <w:noProof/>
          <w:lang w:val="pt-PT"/>
        </w:rPr>
      </w:pPr>
    </w:p>
    <w:p w14:paraId="7DD1BF28" w14:textId="77777777" w:rsidR="007233C1" w:rsidRPr="00C104B1" w:rsidRDefault="007233C1" w:rsidP="00D717C3">
      <w:pPr>
        <w:pStyle w:val="EMEABodyText"/>
        <w:rPr>
          <w:noProof/>
          <w:lang w:val="pt-PT"/>
        </w:rPr>
      </w:pPr>
      <w:r w:rsidRPr="00C104B1">
        <w:rPr>
          <w:noProof/>
          <w:lang w:val="pt-PT"/>
        </w:rPr>
        <w:t>Před použitím si přečtěte příbalovou informaci.</w:t>
      </w:r>
    </w:p>
    <w:p w14:paraId="729F6E18" w14:textId="77777777" w:rsidR="007233C1" w:rsidRPr="00C104B1" w:rsidRDefault="007233C1" w:rsidP="00D717C3">
      <w:pPr>
        <w:pStyle w:val="EMEABodyText"/>
        <w:rPr>
          <w:noProof/>
          <w:lang w:val="pt-PT"/>
        </w:rPr>
      </w:pPr>
      <w:r w:rsidRPr="00C104B1">
        <w:rPr>
          <w:noProof/>
          <w:lang w:val="pt-PT"/>
        </w:rPr>
        <w:t>Perorální podání.</w:t>
      </w:r>
    </w:p>
    <w:p w14:paraId="694F85A1" w14:textId="77777777" w:rsidR="007233C1" w:rsidRPr="00C104B1" w:rsidRDefault="007233C1" w:rsidP="00D717C3">
      <w:pPr>
        <w:pStyle w:val="EMEABodyText"/>
        <w:rPr>
          <w:noProof/>
          <w:lang w:val="pt-PT"/>
        </w:rPr>
      </w:pPr>
    </w:p>
    <w:p w14:paraId="2AC65585" w14:textId="77777777" w:rsidR="007233C1" w:rsidRPr="00C104B1" w:rsidRDefault="007233C1" w:rsidP="00D717C3">
      <w:pPr>
        <w:pStyle w:val="EMEABodyText"/>
        <w:rPr>
          <w:noProof/>
          <w:lang w:val="pt-PT"/>
        </w:rPr>
      </w:pPr>
    </w:p>
    <w:p w14:paraId="15CB959A" w14:textId="77777777" w:rsidR="007233C1" w:rsidRPr="00C104B1" w:rsidRDefault="007233C1" w:rsidP="00D717C3">
      <w:pPr>
        <w:pStyle w:val="EMEATitlePAC"/>
        <w:rPr>
          <w:noProof/>
          <w:lang w:val="pt-PT"/>
        </w:rPr>
      </w:pPr>
      <w:r w:rsidRPr="00C104B1">
        <w:rPr>
          <w:noProof/>
          <w:lang w:val="pt-PT"/>
        </w:rPr>
        <w:t>6.</w:t>
      </w:r>
      <w:r w:rsidRPr="00C104B1">
        <w:rPr>
          <w:noProof/>
          <w:lang w:val="pt-PT"/>
        </w:rPr>
        <w:tab/>
        <w:t>ZVLÁŠTNÍ UPOZORNĚNÍ, ŽE LÉČIVÝ PŘÍPRAVEK MUSÍ BÝT UCHOVÁVÁN MIMO DOHLED A DOSAH DĚTÍ</w:t>
      </w:r>
    </w:p>
    <w:p w14:paraId="3E36F6F5" w14:textId="77777777" w:rsidR="007233C1" w:rsidRPr="00C104B1" w:rsidRDefault="007233C1" w:rsidP="00D717C3">
      <w:pPr>
        <w:pStyle w:val="EMEABodyText"/>
        <w:rPr>
          <w:noProof/>
          <w:lang w:val="pt-PT"/>
        </w:rPr>
      </w:pPr>
    </w:p>
    <w:p w14:paraId="5DACEFD1" w14:textId="77777777" w:rsidR="007233C1" w:rsidRPr="00C104B1" w:rsidRDefault="007233C1" w:rsidP="00D717C3">
      <w:pPr>
        <w:pStyle w:val="EMEABodyText"/>
        <w:rPr>
          <w:noProof/>
          <w:lang w:val="pt-PT"/>
        </w:rPr>
      </w:pPr>
      <w:r w:rsidRPr="00C104B1">
        <w:rPr>
          <w:noProof/>
          <w:lang w:val="pt-PT"/>
        </w:rPr>
        <w:t>Uchovávejte mimo dohled a dosah dětí.</w:t>
      </w:r>
    </w:p>
    <w:p w14:paraId="4E790475" w14:textId="77777777" w:rsidR="007233C1" w:rsidRPr="00C104B1" w:rsidRDefault="007233C1" w:rsidP="00D717C3">
      <w:pPr>
        <w:pStyle w:val="EMEABodyText"/>
        <w:rPr>
          <w:noProof/>
          <w:lang w:val="pt-PT"/>
        </w:rPr>
      </w:pPr>
    </w:p>
    <w:p w14:paraId="13ACED0D" w14:textId="77777777" w:rsidR="007233C1" w:rsidRPr="00C104B1" w:rsidRDefault="007233C1" w:rsidP="00D717C3">
      <w:pPr>
        <w:pStyle w:val="EMEABodyText"/>
        <w:rPr>
          <w:noProof/>
          <w:lang w:val="pt-PT"/>
        </w:rPr>
      </w:pPr>
    </w:p>
    <w:p w14:paraId="6C0EB874" w14:textId="77777777" w:rsidR="007233C1" w:rsidRPr="00C104B1" w:rsidRDefault="007233C1" w:rsidP="00D717C3">
      <w:pPr>
        <w:pStyle w:val="EMEATitlePAC"/>
        <w:rPr>
          <w:noProof/>
          <w:lang w:val="pt-PT"/>
        </w:rPr>
      </w:pPr>
      <w:r w:rsidRPr="00C104B1">
        <w:rPr>
          <w:noProof/>
          <w:lang w:val="pt-PT"/>
        </w:rPr>
        <w:t>7.</w:t>
      </w:r>
      <w:r w:rsidRPr="00C104B1">
        <w:rPr>
          <w:noProof/>
          <w:lang w:val="pt-PT"/>
        </w:rPr>
        <w:tab/>
        <w:t>DALŠÍ ZVLÁŠTNÍ UPOZORNĚNÍ, POKUD JE POTŘEBNÉ</w:t>
      </w:r>
    </w:p>
    <w:p w14:paraId="0BC724D8" w14:textId="77777777" w:rsidR="007233C1" w:rsidRPr="00C104B1" w:rsidRDefault="007233C1" w:rsidP="00D717C3">
      <w:pPr>
        <w:pStyle w:val="EMEABodyText"/>
        <w:rPr>
          <w:noProof/>
          <w:lang w:val="pt-PT"/>
        </w:rPr>
      </w:pPr>
    </w:p>
    <w:p w14:paraId="71DD18C1" w14:textId="77777777" w:rsidR="007233C1" w:rsidRPr="00C104B1" w:rsidRDefault="007233C1" w:rsidP="00D717C3">
      <w:pPr>
        <w:pStyle w:val="EMEABodyText"/>
        <w:rPr>
          <w:noProof/>
          <w:lang w:val="pt-PT"/>
        </w:rPr>
      </w:pPr>
    </w:p>
    <w:p w14:paraId="4A0B9D59" w14:textId="77777777" w:rsidR="007233C1" w:rsidRPr="00257828" w:rsidRDefault="007233C1" w:rsidP="00D717C3">
      <w:pPr>
        <w:pStyle w:val="EMEATitlePAC"/>
        <w:rPr>
          <w:noProof/>
          <w:lang w:val="pt-PT"/>
        </w:rPr>
      </w:pPr>
      <w:r w:rsidRPr="00257828">
        <w:rPr>
          <w:noProof/>
          <w:lang w:val="pt-PT"/>
        </w:rPr>
        <w:t>8.</w:t>
      </w:r>
      <w:r w:rsidRPr="00257828">
        <w:rPr>
          <w:noProof/>
          <w:lang w:val="pt-PT"/>
        </w:rPr>
        <w:tab/>
        <w:t>POUŽITELNOST</w:t>
      </w:r>
    </w:p>
    <w:p w14:paraId="3AA03547" w14:textId="77777777" w:rsidR="007233C1" w:rsidRPr="00257828" w:rsidRDefault="007233C1" w:rsidP="00D717C3">
      <w:pPr>
        <w:pStyle w:val="EMEABodyText"/>
        <w:rPr>
          <w:noProof/>
          <w:lang w:val="pt-PT"/>
        </w:rPr>
      </w:pPr>
    </w:p>
    <w:p w14:paraId="2F28A562" w14:textId="77777777" w:rsidR="007233C1" w:rsidRPr="00257828" w:rsidRDefault="007233C1" w:rsidP="00D717C3">
      <w:pPr>
        <w:pStyle w:val="EMEABodyText"/>
        <w:rPr>
          <w:noProof/>
          <w:lang w:val="pt-PT"/>
        </w:rPr>
      </w:pPr>
      <w:r w:rsidRPr="00257828">
        <w:rPr>
          <w:noProof/>
          <w:lang w:val="pt-PT"/>
        </w:rPr>
        <w:t>EXP</w:t>
      </w:r>
    </w:p>
    <w:p w14:paraId="455D6A1B" w14:textId="77777777" w:rsidR="007233C1" w:rsidRPr="00257828" w:rsidRDefault="007233C1" w:rsidP="00D717C3">
      <w:pPr>
        <w:pStyle w:val="EMEABodyText"/>
        <w:rPr>
          <w:noProof/>
          <w:lang w:val="pt-PT"/>
        </w:rPr>
      </w:pPr>
    </w:p>
    <w:p w14:paraId="2BBC6EEB" w14:textId="77777777" w:rsidR="007233C1" w:rsidRPr="00257828" w:rsidRDefault="007233C1" w:rsidP="00D717C3">
      <w:pPr>
        <w:pStyle w:val="EMEABodyText"/>
        <w:rPr>
          <w:noProof/>
          <w:lang w:val="pt-PT"/>
        </w:rPr>
      </w:pPr>
    </w:p>
    <w:p w14:paraId="76F7F06E" w14:textId="77777777" w:rsidR="007233C1" w:rsidRPr="00257828" w:rsidRDefault="007233C1" w:rsidP="00D717C3">
      <w:pPr>
        <w:pStyle w:val="EMEATitlePAC"/>
        <w:rPr>
          <w:noProof/>
          <w:lang w:val="pt-PT"/>
        </w:rPr>
      </w:pPr>
      <w:r w:rsidRPr="00257828">
        <w:rPr>
          <w:noProof/>
          <w:lang w:val="pt-PT"/>
        </w:rPr>
        <w:t>9.</w:t>
      </w:r>
      <w:r w:rsidRPr="00257828">
        <w:rPr>
          <w:noProof/>
          <w:lang w:val="pt-PT"/>
        </w:rPr>
        <w:tab/>
        <w:t>ZVLÁŠTNÍ PODMÍNKY PRO UCHOVÁVÁNÍ</w:t>
      </w:r>
    </w:p>
    <w:p w14:paraId="20CF9B9B" w14:textId="77777777" w:rsidR="007233C1" w:rsidRPr="00257828" w:rsidRDefault="007233C1" w:rsidP="00D717C3">
      <w:pPr>
        <w:pStyle w:val="EMEABodyText"/>
        <w:rPr>
          <w:noProof/>
          <w:lang w:val="pt-PT"/>
        </w:rPr>
      </w:pPr>
    </w:p>
    <w:p w14:paraId="579155A9" w14:textId="77777777" w:rsidR="007233C1" w:rsidRPr="00AC2670" w:rsidRDefault="007233C1" w:rsidP="00D717C3">
      <w:pPr>
        <w:pStyle w:val="EMEABodyText"/>
        <w:rPr>
          <w:lang w:val="pl-PL"/>
        </w:rPr>
      </w:pPr>
      <w:r>
        <w:rPr>
          <w:noProof/>
          <w:highlight w:val="lightGray"/>
          <w:lang w:val="pl-PL"/>
        </w:rPr>
        <w:t>Blistr:</w:t>
      </w:r>
      <w:r w:rsidRPr="00AC2670">
        <w:rPr>
          <w:noProof/>
          <w:lang w:val="pl-PL"/>
        </w:rPr>
        <w:br/>
        <w:t xml:space="preserve">Uchovávejte při teplotě do </w:t>
      </w:r>
      <w:r w:rsidRPr="00AC2670">
        <w:rPr>
          <w:lang w:val="pl-PL"/>
        </w:rPr>
        <w:t>30</w:t>
      </w:r>
      <w:r w:rsidR="0054008F" w:rsidRPr="00AC2670">
        <w:rPr>
          <w:lang w:val="pl-PL"/>
        </w:rPr>
        <w:t> </w:t>
      </w:r>
      <w:r w:rsidRPr="00AC2670">
        <w:rPr>
          <w:lang w:val="pl-PL"/>
        </w:rPr>
        <w:t>°C.</w:t>
      </w:r>
    </w:p>
    <w:p w14:paraId="7D9011C0" w14:textId="77777777" w:rsidR="007233C1" w:rsidRPr="00AC2670" w:rsidRDefault="007233C1" w:rsidP="00D717C3">
      <w:pPr>
        <w:pStyle w:val="EMEABodyText"/>
        <w:rPr>
          <w:lang w:val="pl-PL"/>
        </w:rPr>
      </w:pPr>
      <w:r w:rsidRPr="00AC2670">
        <w:rPr>
          <w:lang w:val="pl-PL"/>
        </w:rPr>
        <w:t>Uchovávejte v původním obalu.</w:t>
      </w:r>
    </w:p>
    <w:p w14:paraId="1B05FF65" w14:textId="77777777" w:rsidR="007233C1" w:rsidRPr="00AC2670" w:rsidRDefault="007233C1" w:rsidP="00D717C3">
      <w:pPr>
        <w:pStyle w:val="EMEABodyText"/>
        <w:rPr>
          <w:lang w:val="pl-PL"/>
        </w:rPr>
      </w:pPr>
      <w:r>
        <w:rPr>
          <w:highlight w:val="lightGray"/>
          <w:lang w:val="pl-PL"/>
        </w:rPr>
        <w:t>Lahvička:</w:t>
      </w:r>
      <w:r w:rsidRPr="00AC2670">
        <w:rPr>
          <w:lang w:val="pl-PL"/>
        </w:rPr>
        <w:br/>
      </w:r>
      <w:r w:rsidRPr="00AC2670">
        <w:rPr>
          <w:noProof/>
          <w:lang w:val="pl-PL"/>
        </w:rPr>
        <w:t xml:space="preserve">Uchovávejte při teplotě do </w:t>
      </w:r>
      <w:r w:rsidRPr="00AC2670">
        <w:rPr>
          <w:lang w:val="pl-PL"/>
        </w:rPr>
        <w:t>25</w:t>
      </w:r>
      <w:r w:rsidR="0054008F" w:rsidRPr="00AC2670">
        <w:rPr>
          <w:lang w:val="pl-PL"/>
        </w:rPr>
        <w:t> </w:t>
      </w:r>
      <w:r w:rsidRPr="00AC2670">
        <w:rPr>
          <w:lang w:val="pl-PL"/>
        </w:rPr>
        <w:t>°C.</w:t>
      </w:r>
    </w:p>
    <w:p w14:paraId="502376EB" w14:textId="77777777" w:rsidR="007233C1" w:rsidRPr="00AC2670" w:rsidRDefault="007233C1" w:rsidP="00D717C3">
      <w:pPr>
        <w:pStyle w:val="EMEABodyText"/>
        <w:rPr>
          <w:noProof/>
          <w:lang w:val="pl-PL"/>
        </w:rPr>
      </w:pPr>
      <w:r w:rsidRPr="00AC2670">
        <w:rPr>
          <w:lang w:val="pl-PL"/>
        </w:rPr>
        <w:lastRenderedPageBreak/>
        <w:t>Uchovávejte v dobře uzavřené lahvičce.</w:t>
      </w:r>
    </w:p>
    <w:p w14:paraId="7B95FC2B" w14:textId="77777777" w:rsidR="007233C1" w:rsidRPr="00AC2670" w:rsidRDefault="007233C1" w:rsidP="00D717C3">
      <w:pPr>
        <w:pStyle w:val="EMEABodyText"/>
        <w:rPr>
          <w:noProof/>
          <w:lang w:val="pl-PL"/>
        </w:rPr>
      </w:pPr>
    </w:p>
    <w:p w14:paraId="43F805EA" w14:textId="77777777" w:rsidR="007233C1" w:rsidRPr="00AC2670" w:rsidRDefault="007233C1" w:rsidP="00D717C3">
      <w:pPr>
        <w:pStyle w:val="EMEABodyText"/>
        <w:rPr>
          <w:noProof/>
          <w:lang w:val="pl-PL"/>
        </w:rPr>
      </w:pPr>
    </w:p>
    <w:p w14:paraId="1D07CB6F" w14:textId="77777777" w:rsidR="007233C1" w:rsidRPr="00AC2670" w:rsidRDefault="007233C1" w:rsidP="00D717C3">
      <w:pPr>
        <w:pStyle w:val="EMEATitlePAC"/>
        <w:rPr>
          <w:noProof/>
          <w:lang w:val="pl-PL"/>
        </w:rPr>
      </w:pPr>
      <w:r w:rsidRPr="00AC2670">
        <w:rPr>
          <w:noProof/>
          <w:lang w:val="pl-PL"/>
        </w:rPr>
        <w:t>10.</w:t>
      </w:r>
      <w:r w:rsidRPr="00AC2670">
        <w:rPr>
          <w:noProof/>
          <w:lang w:val="pl-PL"/>
        </w:rPr>
        <w:tab/>
        <w:t>ZVLÁŠTNÍ OPATŘENÍ PRO LIKVIDACI NEPOUŽITÝCH LÉČIVÝCH PŘÍPRAVKŮ NEBO ODPADU Z TAKOVÝCH LÉČIVÝCH PŘÍPRAVKŮ, POKUD JE TO VHODNÉ</w:t>
      </w:r>
    </w:p>
    <w:p w14:paraId="4F142A9A" w14:textId="77777777" w:rsidR="007233C1" w:rsidRPr="00AC2670" w:rsidRDefault="007233C1" w:rsidP="00D717C3">
      <w:pPr>
        <w:pStyle w:val="EMEABodyText"/>
        <w:rPr>
          <w:noProof/>
          <w:lang w:val="pl-PL"/>
        </w:rPr>
      </w:pPr>
    </w:p>
    <w:p w14:paraId="53B34883" w14:textId="77777777" w:rsidR="007233C1" w:rsidRPr="00AC2670" w:rsidRDefault="007233C1" w:rsidP="00D717C3">
      <w:pPr>
        <w:pStyle w:val="EMEABodyText"/>
        <w:rPr>
          <w:noProof/>
          <w:lang w:val="pl-PL"/>
        </w:rPr>
      </w:pPr>
    </w:p>
    <w:p w14:paraId="1FF19904" w14:textId="77777777" w:rsidR="007233C1" w:rsidRPr="00AC2670" w:rsidRDefault="007233C1" w:rsidP="00D717C3">
      <w:pPr>
        <w:pStyle w:val="EMEABodyText"/>
        <w:rPr>
          <w:noProof/>
          <w:lang w:val="pl-PL"/>
        </w:rPr>
      </w:pPr>
    </w:p>
    <w:p w14:paraId="1287F69D" w14:textId="77777777" w:rsidR="007233C1" w:rsidRPr="00C104B1" w:rsidRDefault="007233C1" w:rsidP="00D717C3">
      <w:pPr>
        <w:pStyle w:val="EMEATitlePAC"/>
        <w:rPr>
          <w:noProof/>
          <w:lang w:val="pt-BR"/>
        </w:rPr>
      </w:pPr>
      <w:r w:rsidRPr="00C104B1">
        <w:rPr>
          <w:noProof/>
          <w:lang w:val="pt-BR"/>
        </w:rPr>
        <w:t>11.</w:t>
      </w:r>
      <w:r w:rsidRPr="00C104B1">
        <w:rPr>
          <w:noProof/>
          <w:lang w:val="pt-BR"/>
        </w:rPr>
        <w:tab/>
        <w:t>NÁZEV A ADRESA DRŽITELE ROZHODNUTÍ O REGISTRACI</w:t>
      </w:r>
    </w:p>
    <w:p w14:paraId="050C9571" w14:textId="77777777" w:rsidR="007233C1" w:rsidRPr="00C104B1" w:rsidRDefault="007233C1" w:rsidP="00D717C3">
      <w:pPr>
        <w:pStyle w:val="EMEABodyText"/>
        <w:rPr>
          <w:noProof/>
          <w:lang w:val="pt-BR"/>
        </w:rPr>
      </w:pPr>
    </w:p>
    <w:p w14:paraId="4ECDD090"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48C70D36" w14:textId="77777777" w:rsidR="007233C1" w:rsidRPr="00C104B1" w:rsidRDefault="007233C1" w:rsidP="00D717C3">
      <w:pPr>
        <w:pStyle w:val="EMEABodyText"/>
        <w:rPr>
          <w:noProof/>
        </w:rPr>
      </w:pPr>
    </w:p>
    <w:p w14:paraId="1752B5D9" w14:textId="77777777" w:rsidR="007233C1" w:rsidRPr="00C104B1" w:rsidRDefault="007233C1" w:rsidP="00D717C3">
      <w:pPr>
        <w:pStyle w:val="EMEABodyText"/>
        <w:rPr>
          <w:noProof/>
        </w:rPr>
      </w:pPr>
    </w:p>
    <w:p w14:paraId="5B170884" w14:textId="77777777" w:rsidR="007233C1" w:rsidRPr="00257828" w:rsidRDefault="007233C1" w:rsidP="00D717C3">
      <w:pPr>
        <w:pStyle w:val="EMEATitlePAC"/>
        <w:rPr>
          <w:noProof/>
          <w:lang w:val="de-DE"/>
        </w:rPr>
      </w:pPr>
      <w:r w:rsidRPr="00257828">
        <w:rPr>
          <w:noProof/>
          <w:lang w:val="de-DE"/>
        </w:rPr>
        <w:t>12.</w:t>
      </w:r>
      <w:r w:rsidRPr="00257828">
        <w:rPr>
          <w:noProof/>
          <w:lang w:val="de-DE"/>
        </w:rPr>
        <w:tab/>
        <w:t>REGISTRAČNÍ ČÍSLO/ČÍSLA</w:t>
      </w:r>
    </w:p>
    <w:p w14:paraId="1DAEA31F" w14:textId="77777777" w:rsidR="007233C1" w:rsidRPr="00257828" w:rsidRDefault="007233C1" w:rsidP="00D717C3">
      <w:pPr>
        <w:pStyle w:val="EMEABodyText"/>
        <w:rPr>
          <w:noProof/>
          <w:lang w:val="de-DE"/>
        </w:rPr>
      </w:pPr>
    </w:p>
    <w:p w14:paraId="4FB496B5" w14:textId="77777777" w:rsidR="007233C1" w:rsidRPr="00257828" w:rsidRDefault="007233C1" w:rsidP="00D717C3">
      <w:pPr>
        <w:pStyle w:val="EMEABodyText"/>
        <w:rPr>
          <w:noProof/>
          <w:lang w:val="de-DE"/>
        </w:rPr>
      </w:pPr>
      <w:r>
        <w:rPr>
          <w:noProof/>
          <w:highlight w:val="lightGray"/>
          <w:lang w:val="de-DE"/>
        </w:rPr>
        <w:t>Blistr:</w:t>
      </w:r>
      <w:r w:rsidRPr="00257828">
        <w:rPr>
          <w:noProof/>
          <w:lang w:val="de-DE"/>
        </w:rPr>
        <w:tab/>
      </w:r>
      <w:r w:rsidRPr="00257828">
        <w:rPr>
          <w:noProof/>
          <w:lang w:val="de-DE"/>
        </w:rPr>
        <w:tab/>
      </w:r>
      <w:r w:rsidRPr="00257828">
        <w:rPr>
          <w:lang w:val="de-DE"/>
        </w:rPr>
        <w:t>EU/1/06/343/004</w:t>
      </w:r>
      <w:r w:rsidRPr="00257828">
        <w:rPr>
          <w:lang w:val="de-DE"/>
        </w:rPr>
        <w:tab/>
      </w:r>
      <w:r>
        <w:rPr>
          <w:noProof/>
          <w:highlight w:val="lightGray"/>
          <w:lang w:val="de-DE"/>
        </w:rPr>
        <w:t>30 x 1 potahovaná tableta</w:t>
      </w:r>
    </w:p>
    <w:p w14:paraId="5E066B4E" w14:textId="77777777" w:rsidR="007233C1" w:rsidRPr="00257828" w:rsidRDefault="007233C1" w:rsidP="00D717C3">
      <w:pPr>
        <w:pStyle w:val="EMEABodyText"/>
        <w:ind w:left="567" w:firstLine="567"/>
        <w:rPr>
          <w:lang w:val="de-DE"/>
        </w:rPr>
      </w:pPr>
      <w:r w:rsidRPr="00257828">
        <w:rPr>
          <w:lang w:val="de-DE"/>
        </w:rPr>
        <w:t>EU/1/06/343/007</w:t>
      </w:r>
      <w:r w:rsidRPr="00257828">
        <w:rPr>
          <w:lang w:val="de-DE"/>
        </w:rPr>
        <w:tab/>
      </w:r>
      <w:r>
        <w:rPr>
          <w:noProof/>
          <w:highlight w:val="lightGray"/>
          <w:lang w:val="de-DE"/>
        </w:rPr>
        <w:t>90 x 1 potahovaná tableta</w:t>
      </w:r>
    </w:p>
    <w:p w14:paraId="374F691A" w14:textId="77777777" w:rsidR="007233C1" w:rsidRPr="00257828" w:rsidRDefault="007233C1" w:rsidP="00D717C3">
      <w:pPr>
        <w:pStyle w:val="EMEABodyText"/>
        <w:rPr>
          <w:noProof/>
          <w:lang w:val="de-DE"/>
        </w:rPr>
      </w:pPr>
      <w:r>
        <w:rPr>
          <w:highlight w:val="lightGray"/>
          <w:lang w:val="de-DE"/>
        </w:rPr>
        <w:t>Lahvička:</w:t>
      </w:r>
      <w:r w:rsidRPr="00257828">
        <w:rPr>
          <w:lang w:val="de-DE"/>
        </w:rPr>
        <w:tab/>
        <w:t>EU/1/06/343/002</w:t>
      </w:r>
      <w:r w:rsidRPr="00257828">
        <w:rPr>
          <w:lang w:val="de-DE"/>
        </w:rPr>
        <w:tab/>
      </w:r>
      <w:r>
        <w:rPr>
          <w:noProof/>
          <w:highlight w:val="lightGray"/>
          <w:lang w:val="de-DE"/>
        </w:rPr>
        <w:t>30 potahovaných tablet</w:t>
      </w:r>
    </w:p>
    <w:p w14:paraId="7C7FD525" w14:textId="77777777" w:rsidR="007233C1" w:rsidRPr="00257828" w:rsidRDefault="007233C1" w:rsidP="00D717C3">
      <w:pPr>
        <w:pStyle w:val="EMEABodyText"/>
        <w:rPr>
          <w:noProof/>
          <w:lang w:val="de-DE"/>
        </w:rPr>
      </w:pPr>
    </w:p>
    <w:p w14:paraId="4F20F051" w14:textId="77777777" w:rsidR="007233C1" w:rsidRPr="00257828" w:rsidRDefault="007233C1" w:rsidP="00D717C3">
      <w:pPr>
        <w:pStyle w:val="EMEABodyText"/>
        <w:rPr>
          <w:noProof/>
          <w:lang w:val="de-DE"/>
        </w:rPr>
      </w:pPr>
    </w:p>
    <w:p w14:paraId="3DB02147" w14:textId="77777777" w:rsidR="007233C1" w:rsidRPr="00257828" w:rsidRDefault="007233C1" w:rsidP="00D717C3">
      <w:pPr>
        <w:pStyle w:val="EMEATitlePAC"/>
        <w:rPr>
          <w:noProof/>
          <w:lang w:val="de-DE"/>
        </w:rPr>
      </w:pPr>
      <w:r w:rsidRPr="00257828">
        <w:rPr>
          <w:noProof/>
          <w:lang w:val="de-DE"/>
        </w:rPr>
        <w:t>13.</w:t>
      </w:r>
      <w:r w:rsidRPr="00257828">
        <w:rPr>
          <w:noProof/>
          <w:lang w:val="de-DE"/>
        </w:rPr>
        <w:tab/>
        <w:t>ČÍSLO ŠARŽE</w:t>
      </w:r>
    </w:p>
    <w:p w14:paraId="28F97012" w14:textId="77777777" w:rsidR="007233C1" w:rsidRPr="00257828" w:rsidRDefault="007233C1" w:rsidP="00D717C3">
      <w:pPr>
        <w:pStyle w:val="EMEABodyText"/>
        <w:rPr>
          <w:noProof/>
          <w:lang w:val="de-DE"/>
        </w:rPr>
      </w:pPr>
    </w:p>
    <w:p w14:paraId="044D1CC3" w14:textId="77777777" w:rsidR="007233C1" w:rsidRPr="00257828" w:rsidRDefault="00D828B6" w:rsidP="00D717C3">
      <w:pPr>
        <w:pStyle w:val="EMEABodyText"/>
        <w:rPr>
          <w:lang w:val="de-DE"/>
        </w:rPr>
      </w:pPr>
      <w:r w:rsidRPr="00257828">
        <w:rPr>
          <w:lang w:val="de-DE"/>
        </w:rPr>
        <w:t>Lot</w:t>
      </w:r>
    </w:p>
    <w:p w14:paraId="1D551D7D" w14:textId="77777777" w:rsidR="007233C1" w:rsidRPr="00257828" w:rsidRDefault="007233C1" w:rsidP="00D717C3">
      <w:pPr>
        <w:pStyle w:val="EMEABodyText"/>
        <w:rPr>
          <w:noProof/>
          <w:lang w:val="de-DE"/>
        </w:rPr>
      </w:pPr>
    </w:p>
    <w:p w14:paraId="6559042C" w14:textId="77777777" w:rsidR="007233C1" w:rsidRPr="00257828" w:rsidRDefault="007233C1" w:rsidP="00D717C3">
      <w:pPr>
        <w:pStyle w:val="EMEABodyText"/>
        <w:rPr>
          <w:noProof/>
          <w:lang w:val="de-DE"/>
        </w:rPr>
      </w:pPr>
    </w:p>
    <w:p w14:paraId="2301FBEE" w14:textId="77777777" w:rsidR="007233C1" w:rsidRPr="00257828" w:rsidRDefault="007233C1" w:rsidP="00D717C3">
      <w:pPr>
        <w:pStyle w:val="EMEATitlePAC"/>
        <w:rPr>
          <w:noProof/>
          <w:lang w:val="de-DE"/>
        </w:rPr>
      </w:pPr>
      <w:r w:rsidRPr="00257828">
        <w:rPr>
          <w:noProof/>
          <w:lang w:val="de-DE"/>
        </w:rPr>
        <w:t>14.</w:t>
      </w:r>
      <w:r w:rsidRPr="00257828">
        <w:rPr>
          <w:noProof/>
          <w:lang w:val="de-DE"/>
        </w:rPr>
        <w:tab/>
        <w:t>KLASIFIKACE PRO VÝDEJ</w:t>
      </w:r>
    </w:p>
    <w:p w14:paraId="1E2A9B2D" w14:textId="77777777" w:rsidR="007233C1" w:rsidRPr="00257828" w:rsidRDefault="007233C1" w:rsidP="00D717C3">
      <w:pPr>
        <w:pStyle w:val="EMEABodyText"/>
        <w:rPr>
          <w:noProof/>
          <w:lang w:val="de-DE"/>
        </w:rPr>
      </w:pPr>
    </w:p>
    <w:p w14:paraId="638FCC49" w14:textId="77777777" w:rsidR="007233C1" w:rsidRPr="00257828" w:rsidRDefault="007233C1" w:rsidP="00D717C3">
      <w:pPr>
        <w:pStyle w:val="EMEABodyText"/>
        <w:rPr>
          <w:noProof/>
          <w:lang w:val="de-DE"/>
        </w:rPr>
      </w:pPr>
    </w:p>
    <w:p w14:paraId="1E9CFC8A" w14:textId="77777777" w:rsidR="007233C1" w:rsidRPr="00257828" w:rsidRDefault="007233C1" w:rsidP="00D717C3">
      <w:pPr>
        <w:pStyle w:val="EMEABodyText"/>
        <w:rPr>
          <w:noProof/>
          <w:lang w:val="de-DE"/>
        </w:rPr>
      </w:pPr>
    </w:p>
    <w:p w14:paraId="079102D1" w14:textId="77777777" w:rsidR="007233C1" w:rsidRPr="00257828" w:rsidRDefault="007233C1" w:rsidP="00D717C3">
      <w:pPr>
        <w:pStyle w:val="EMEATitlePAC"/>
        <w:rPr>
          <w:noProof/>
          <w:lang w:val="de-DE"/>
        </w:rPr>
      </w:pPr>
      <w:r w:rsidRPr="00257828">
        <w:rPr>
          <w:noProof/>
          <w:lang w:val="de-DE"/>
        </w:rPr>
        <w:t>15.</w:t>
      </w:r>
      <w:r w:rsidRPr="00257828">
        <w:rPr>
          <w:noProof/>
          <w:lang w:val="de-DE"/>
        </w:rPr>
        <w:tab/>
        <w:t>NÁVOD K POUŽITÍ</w:t>
      </w:r>
    </w:p>
    <w:p w14:paraId="6125C6BE" w14:textId="77777777" w:rsidR="007233C1" w:rsidRPr="00257828" w:rsidRDefault="007233C1" w:rsidP="00D717C3">
      <w:pPr>
        <w:pStyle w:val="EMEABodyText"/>
        <w:rPr>
          <w:noProof/>
          <w:lang w:val="de-DE"/>
        </w:rPr>
      </w:pPr>
    </w:p>
    <w:p w14:paraId="0146576C" w14:textId="77777777" w:rsidR="007233C1" w:rsidRPr="00257828" w:rsidRDefault="007233C1" w:rsidP="00D717C3">
      <w:pPr>
        <w:pStyle w:val="EMEABodyText"/>
        <w:rPr>
          <w:noProof/>
          <w:lang w:val="de-DE"/>
        </w:rPr>
      </w:pPr>
    </w:p>
    <w:p w14:paraId="02946909" w14:textId="77777777" w:rsidR="007233C1" w:rsidRPr="00AC2670" w:rsidRDefault="007233C1" w:rsidP="00D717C3">
      <w:pPr>
        <w:pStyle w:val="EMEATitlePAC"/>
        <w:rPr>
          <w:noProof/>
          <w:lang w:val="de-DE"/>
        </w:rPr>
      </w:pPr>
      <w:r w:rsidRPr="00AC2670">
        <w:rPr>
          <w:noProof/>
          <w:lang w:val="de-DE"/>
        </w:rPr>
        <w:t>16.</w:t>
      </w:r>
      <w:r w:rsidRPr="00AC2670">
        <w:rPr>
          <w:noProof/>
          <w:lang w:val="de-DE"/>
        </w:rPr>
        <w:tab/>
        <w:t>INFORMACE V BRAILLOVĚ PÍSMU</w:t>
      </w:r>
    </w:p>
    <w:p w14:paraId="128E247D" w14:textId="77777777" w:rsidR="007233C1" w:rsidRPr="00AC2670" w:rsidRDefault="007233C1" w:rsidP="00D717C3">
      <w:pPr>
        <w:pStyle w:val="EMEABodyText"/>
        <w:rPr>
          <w:noProof/>
          <w:lang w:val="de-DE"/>
        </w:rPr>
      </w:pPr>
    </w:p>
    <w:p w14:paraId="721A8072" w14:textId="77777777" w:rsidR="007233C1" w:rsidRPr="00AC2670" w:rsidRDefault="007233C1" w:rsidP="00D717C3">
      <w:pPr>
        <w:pStyle w:val="EMEABodyText"/>
        <w:rPr>
          <w:noProof/>
          <w:lang w:val="de-DE"/>
        </w:rPr>
      </w:pPr>
      <w:r>
        <w:rPr>
          <w:noProof/>
          <w:highlight w:val="lightGray"/>
          <w:lang w:val="de-DE"/>
        </w:rPr>
        <w:t>Vnější obal:</w:t>
      </w:r>
      <w:r w:rsidRPr="00AC2670">
        <w:rPr>
          <w:noProof/>
          <w:lang w:val="de-DE"/>
        </w:rPr>
        <w:t xml:space="preserve"> Baraclude 1 mg</w:t>
      </w:r>
    </w:p>
    <w:p w14:paraId="7DBE8D55" w14:textId="77777777" w:rsidR="00E00724" w:rsidRPr="00AC2670" w:rsidRDefault="00E00724" w:rsidP="00D717C3">
      <w:pPr>
        <w:pStyle w:val="EMEABodyText"/>
        <w:rPr>
          <w:noProof/>
          <w:lang w:val="de-DE"/>
        </w:rPr>
      </w:pPr>
    </w:p>
    <w:p w14:paraId="1240FE7A" w14:textId="77777777" w:rsidR="00601449" w:rsidRPr="00AC2670" w:rsidRDefault="00601449" w:rsidP="00D717C3">
      <w:pPr>
        <w:pStyle w:val="EMEABodyText"/>
        <w:rPr>
          <w:noProof/>
          <w:lang w:val="de-DE"/>
        </w:rPr>
      </w:pPr>
    </w:p>
    <w:p w14:paraId="626F46E4" w14:textId="77777777" w:rsidR="00601449" w:rsidRPr="00AC2670" w:rsidRDefault="00601449" w:rsidP="00601449">
      <w:pPr>
        <w:pBdr>
          <w:top w:val="single" w:sz="4" w:space="1" w:color="auto"/>
          <w:left w:val="single" w:sz="4" w:space="4" w:color="auto"/>
          <w:bottom w:val="single" w:sz="4" w:space="0" w:color="auto"/>
          <w:right w:val="single" w:sz="4" w:space="4" w:color="auto"/>
        </w:pBdr>
        <w:rPr>
          <w:i/>
          <w:noProof/>
          <w:lang w:val="de-DE"/>
        </w:rPr>
      </w:pPr>
      <w:r w:rsidRPr="00AC2670">
        <w:rPr>
          <w:b/>
          <w:noProof/>
          <w:lang w:val="de-DE"/>
        </w:rPr>
        <w:t>17.</w:t>
      </w:r>
      <w:r w:rsidRPr="00AC2670">
        <w:rPr>
          <w:b/>
          <w:noProof/>
          <w:lang w:val="de-DE"/>
        </w:rPr>
        <w:tab/>
        <w:t>JEDINEČNÝ IDENTIFIKÁTOR – 2D ČÁROVÝ KÓD</w:t>
      </w:r>
    </w:p>
    <w:p w14:paraId="61FF77FC" w14:textId="77777777" w:rsidR="00601449" w:rsidRPr="00AC2670" w:rsidRDefault="00601449" w:rsidP="00601449">
      <w:pPr>
        <w:rPr>
          <w:noProof/>
          <w:lang w:val="de-DE"/>
        </w:rPr>
      </w:pPr>
    </w:p>
    <w:p w14:paraId="20AAF29D" w14:textId="77777777" w:rsidR="00601449" w:rsidRPr="00AC2670" w:rsidRDefault="00601449" w:rsidP="00601449">
      <w:pPr>
        <w:rPr>
          <w:noProof/>
          <w:szCs w:val="22"/>
          <w:shd w:val="clear" w:color="auto" w:fill="CCCCCC"/>
          <w:lang w:val="de-DE"/>
        </w:rPr>
      </w:pPr>
      <w:r>
        <w:rPr>
          <w:noProof/>
          <w:highlight w:val="lightGray"/>
          <w:lang w:val="de-DE"/>
        </w:rPr>
        <w:t>2D čárový kód s jedinečným identifikátorem</w:t>
      </w:r>
    </w:p>
    <w:p w14:paraId="592A325F" w14:textId="77777777" w:rsidR="00601449" w:rsidRPr="00AC2670" w:rsidRDefault="00601449" w:rsidP="00601449">
      <w:pPr>
        <w:rPr>
          <w:noProof/>
          <w:lang w:val="de-DE"/>
        </w:rPr>
      </w:pPr>
    </w:p>
    <w:p w14:paraId="42DB4F56" w14:textId="77777777" w:rsidR="00601449" w:rsidRPr="00AC2670" w:rsidRDefault="00601449" w:rsidP="00601449">
      <w:pPr>
        <w:rPr>
          <w:noProof/>
          <w:lang w:val="de-DE"/>
        </w:rPr>
      </w:pPr>
    </w:p>
    <w:p w14:paraId="727F7480" w14:textId="77777777" w:rsidR="00601449" w:rsidRPr="00AC2670" w:rsidRDefault="00601449" w:rsidP="00601449">
      <w:pPr>
        <w:pBdr>
          <w:top w:val="single" w:sz="4" w:space="1" w:color="auto"/>
          <w:left w:val="single" w:sz="4" w:space="4" w:color="auto"/>
          <w:bottom w:val="single" w:sz="4" w:space="0" w:color="auto"/>
          <w:right w:val="single" w:sz="4" w:space="4" w:color="auto"/>
        </w:pBdr>
        <w:rPr>
          <w:i/>
          <w:noProof/>
          <w:lang w:val="de-DE"/>
        </w:rPr>
      </w:pPr>
      <w:r w:rsidRPr="00AC2670">
        <w:rPr>
          <w:b/>
          <w:noProof/>
          <w:lang w:val="de-DE"/>
        </w:rPr>
        <w:t>18.</w:t>
      </w:r>
      <w:r w:rsidRPr="00AC2670">
        <w:rPr>
          <w:b/>
          <w:noProof/>
          <w:lang w:val="de-DE"/>
        </w:rPr>
        <w:tab/>
        <w:t>JEDINEČNÝ IDENTIFIKÁTOR - DATA ČITELNÁ OKEM</w:t>
      </w:r>
    </w:p>
    <w:p w14:paraId="1EA53FAC" w14:textId="77777777" w:rsidR="00601449" w:rsidRPr="00AC2670" w:rsidRDefault="00601449" w:rsidP="00601449">
      <w:pPr>
        <w:rPr>
          <w:noProof/>
          <w:lang w:val="de-DE"/>
        </w:rPr>
      </w:pPr>
    </w:p>
    <w:p w14:paraId="448875FC" w14:textId="77777777" w:rsidR="00601449" w:rsidRPr="00AC2670" w:rsidRDefault="00601449" w:rsidP="00601449">
      <w:pPr>
        <w:rPr>
          <w:szCs w:val="22"/>
          <w:lang w:val="pl-PL"/>
        </w:rPr>
      </w:pPr>
      <w:r w:rsidRPr="00AC2670">
        <w:rPr>
          <w:szCs w:val="22"/>
          <w:lang w:val="pl-PL"/>
        </w:rPr>
        <w:t>PC</w:t>
      </w:r>
    </w:p>
    <w:p w14:paraId="42232FD8" w14:textId="77777777" w:rsidR="00601449" w:rsidRPr="00AC2670" w:rsidRDefault="00601449" w:rsidP="00601449">
      <w:pPr>
        <w:rPr>
          <w:szCs w:val="22"/>
          <w:lang w:val="pl-PL"/>
        </w:rPr>
      </w:pPr>
      <w:r w:rsidRPr="00AC2670">
        <w:rPr>
          <w:szCs w:val="22"/>
          <w:lang w:val="pl-PL"/>
        </w:rPr>
        <w:t>SN</w:t>
      </w:r>
    </w:p>
    <w:p w14:paraId="5AEF4F81" w14:textId="77777777" w:rsidR="00601449" w:rsidRPr="00AC2670" w:rsidRDefault="00601449" w:rsidP="00601449">
      <w:pPr>
        <w:rPr>
          <w:lang w:val="pl-PL"/>
        </w:rPr>
      </w:pPr>
      <w:r>
        <w:rPr>
          <w:szCs w:val="22"/>
          <w:highlight w:val="lightGray"/>
          <w:lang w:val="pl-PL"/>
        </w:rPr>
        <w:t>NN</w:t>
      </w:r>
    </w:p>
    <w:p w14:paraId="29C9E021" w14:textId="77777777" w:rsidR="00E00724" w:rsidRPr="00AC2670" w:rsidRDefault="00E00724" w:rsidP="00D717C3">
      <w:pPr>
        <w:pStyle w:val="EMEABodyText"/>
        <w:rPr>
          <w:noProof/>
          <w:lang w:val="pl-PL"/>
        </w:rPr>
      </w:pPr>
    </w:p>
    <w:p w14:paraId="40A82AC7" w14:textId="77777777" w:rsidR="007233C1" w:rsidRPr="00C104B1" w:rsidRDefault="007233C1" w:rsidP="00D717C3">
      <w:pPr>
        <w:pStyle w:val="EMEATitlePAC"/>
        <w:rPr>
          <w:noProof/>
          <w:lang w:val="pl-PL"/>
        </w:rPr>
      </w:pPr>
      <w:r w:rsidRPr="00C104B1">
        <w:rPr>
          <w:noProof/>
          <w:u w:val="single"/>
          <w:lang w:val="pl-PL"/>
        </w:rPr>
        <w:br w:type="page"/>
      </w:r>
      <w:r w:rsidRPr="00C104B1">
        <w:rPr>
          <w:noProof/>
          <w:lang w:val="pl-PL"/>
        </w:rPr>
        <w:lastRenderedPageBreak/>
        <w:t>MINIMÁLNÍ ÚDAJE UVÁDĚNÉ NA BLISTRECH NEBO STRIPECH</w:t>
      </w:r>
    </w:p>
    <w:p w14:paraId="0E7DF780" w14:textId="77777777" w:rsidR="007233C1" w:rsidRPr="00C104B1" w:rsidRDefault="007233C1" w:rsidP="00D717C3">
      <w:pPr>
        <w:pStyle w:val="EMEABodyText"/>
        <w:rPr>
          <w:noProof/>
          <w:lang w:val="pl-PL"/>
        </w:rPr>
      </w:pPr>
    </w:p>
    <w:p w14:paraId="118CAFDC" w14:textId="77777777" w:rsidR="007233C1" w:rsidRPr="00C104B1" w:rsidRDefault="007233C1" w:rsidP="00D717C3">
      <w:pPr>
        <w:pStyle w:val="EMEABodyText"/>
        <w:rPr>
          <w:noProof/>
          <w:lang w:val="pl-PL"/>
        </w:rPr>
      </w:pPr>
    </w:p>
    <w:p w14:paraId="5D4353E7" w14:textId="77777777" w:rsidR="007233C1" w:rsidRPr="00C104B1" w:rsidRDefault="007233C1" w:rsidP="00D717C3">
      <w:pPr>
        <w:pStyle w:val="EMEATitlePAC"/>
        <w:rPr>
          <w:noProof/>
          <w:lang w:val="pl-PL"/>
        </w:rPr>
      </w:pPr>
      <w:r w:rsidRPr="00C104B1">
        <w:rPr>
          <w:noProof/>
          <w:lang w:val="pl-PL"/>
        </w:rPr>
        <w:t>1.</w:t>
      </w:r>
      <w:r w:rsidRPr="00C104B1">
        <w:rPr>
          <w:noProof/>
          <w:lang w:val="pl-PL"/>
        </w:rPr>
        <w:tab/>
        <w:t>NÁZEV LÉČIVÉHO PŘÍPRAVKU</w:t>
      </w:r>
    </w:p>
    <w:p w14:paraId="7AF69B9B" w14:textId="77777777" w:rsidR="007233C1" w:rsidRPr="00C104B1" w:rsidRDefault="007233C1" w:rsidP="00D717C3">
      <w:pPr>
        <w:pStyle w:val="EMEABodyText"/>
        <w:rPr>
          <w:noProof/>
          <w:lang w:val="pl-PL"/>
        </w:rPr>
      </w:pPr>
    </w:p>
    <w:p w14:paraId="61BC8F94" w14:textId="77777777" w:rsidR="007233C1" w:rsidRPr="00257828" w:rsidRDefault="007233C1" w:rsidP="00D717C3">
      <w:pPr>
        <w:pStyle w:val="EMEABodyText"/>
        <w:rPr>
          <w:noProof/>
          <w:lang w:val="pl-PL"/>
        </w:rPr>
      </w:pPr>
      <w:r w:rsidRPr="00257828">
        <w:rPr>
          <w:noProof/>
          <w:lang w:val="pl-PL"/>
        </w:rPr>
        <w:t>Baraclude 1 mg tablety</w:t>
      </w:r>
    </w:p>
    <w:p w14:paraId="19DD0DCA" w14:textId="77777777" w:rsidR="007233C1" w:rsidRPr="00C104B1" w:rsidRDefault="007233C1" w:rsidP="00D717C3">
      <w:pPr>
        <w:pStyle w:val="EMEABodyText"/>
        <w:rPr>
          <w:noProof/>
          <w:lang w:val="pl-PL"/>
        </w:rPr>
      </w:pPr>
      <w:r w:rsidRPr="00257828">
        <w:rPr>
          <w:noProof/>
          <w:lang w:val="de-DE"/>
        </w:rPr>
        <w:t>Entecavirum</w:t>
      </w:r>
    </w:p>
    <w:p w14:paraId="5066BCDF" w14:textId="77777777" w:rsidR="007233C1" w:rsidRPr="00C104B1" w:rsidRDefault="007233C1" w:rsidP="00D717C3">
      <w:pPr>
        <w:pStyle w:val="EMEABodyText"/>
        <w:rPr>
          <w:noProof/>
          <w:lang w:val="pl-PL"/>
        </w:rPr>
      </w:pPr>
    </w:p>
    <w:p w14:paraId="1068A396" w14:textId="77777777" w:rsidR="007233C1" w:rsidRPr="00C104B1" w:rsidRDefault="007233C1" w:rsidP="00D717C3">
      <w:pPr>
        <w:pStyle w:val="EMEABodyText"/>
        <w:rPr>
          <w:noProof/>
          <w:lang w:val="pl-PL"/>
        </w:rPr>
      </w:pPr>
    </w:p>
    <w:p w14:paraId="19586C8A" w14:textId="77777777" w:rsidR="007233C1" w:rsidRPr="00257828" w:rsidRDefault="007233C1" w:rsidP="00D717C3">
      <w:pPr>
        <w:pStyle w:val="EMEATitlePAC"/>
        <w:rPr>
          <w:noProof/>
          <w:lang w:val="de-DE"/>
        </w:rPr>
      </w:pPr>
      <w:r w:rsidRPr="00257828">
        <w:rPr>
          <w:noProof/>
          <w:lang w:val="de-DE"/>
        </w:rPr>
        <w:t>2.</w:t>
      </w:r>
      <w:r w:rsidRPr="00257828">
        <w:rPr>
          <w:noProof/>
          <w:lang w:val="de-DE"/>
        </w:rPr>
        <w:tab/>
        <w:t>NÁZEV DRŽITELE ROZHODNUTÍ O REGISTRACI</w:t>
      </w:r>
    </w:p>
    <w:p w14:paraId="7048A2B3" w14:textId="77777777" w:rsidR="007233C1" w:rsidRPr="00257828" w:rsidRDefault="007233C1" w:rsidP="00D717C3">
      <w:pPr>
        <w:pStyle w:val="EMEABodyText"/>
        <w:rPr>
          <w:noProof/>
          <w:lang w:val="de-DE"/>
        </w:rPr>
      </w:pPr>
    </w:p>
    <w:p w14:paraId="2D96B28D" w14:textId="77777777" w:rsidR="007233C1" w:rsidRPr="007E4EFB" w:rsidRDefault="00776612" w:rsidP="00D717C3">
      <w:pPr>
        <w:pStyle w:val="EMEABodyText"/>
        <w:rPr>
          <w:noProof/>
          <w:lang w:val="en-US"/>
        </w:rPr>
      </w:pPr>
      <w:r w:rsidRPr="00CE02A6">
        <w:rPr>
          <w:bCs/>
        </w:rPr>
        <w:t xml:space="preserve">Bristol-Myers Squibb Pharma EEIG </w:t>
      </w:r>
      <w:r w:rsidRPr="007E4EFB">
        <w:rPr>
          <w:noProof/>
          <w:lang w:val="en-US"/>
        </w:rPr>
        <w:br/>
      </w:r>
    </w:p>
    <w:p w14:paraId="094C9914" w14:textId="77777777" w:rsidR="007233C1" w:rsidRPr="007E4EFB" w:rsidRDefault="007233C1" w:rsidP="00D717C3">
      <w:pPr>
        <w:pStyle w:val="EMEABodyText"/>
        <w:rPr>
          <w:noProof/>
          <w:lang w:val="en-US"/>
        </w:rPr>
      </w:pPr>
    </w:p>
    <w:p w14:paraId="5A993D2D" w14:textId="77777777" w:rsidR="007233C1" w:rsidRPr="00257828" w:rsidRDefault="007233C1" w:rsidP="00D717C3">
      <w:pPr>
        <w:pStyle w:val="EMEATitlePAC"/>
        <w:rPr>
          <w:noProof/>
          <w:lang w:val="de-DE"/>
        </w:rPr>
      </w:pPr>
      <w:r w:rsidRPr="00257828">
        <w:rPr>
          <w:noProof/>
          <w:lang w:val="de-DE"/>
        </w:rPr>
        <w:t>3.</w:t>
      </w:r>
      <w:r w:rsidRPr="00257828">
        <w:rPr>
          <w:noProof/>
          <w:lang w:val="de-DE"/>
        </w:rPr>
        <w:tab/>
        <w:t>POUŽITELNOST</w:t>
      </w:r>
    </w:p>
    <w:p w14:paraId="43CCC7EE" w14:textId="77777777" w:rsidR="007233C1" w:rsidRPr="00257828" w:rsidRDefault="007233C1" w:rsidP="00D717C3">
      <w:pPr>
        <w:pStyle w:val="EMEABodyText"/>
        <w:rPr>
          <w:noProof/>
          <w:lang w:val="de-DE"/>
        </w:rPr>
      </w:pPr>
    </w:p>
    <w:p w14:paraId="221ED479" w14:textId="77777777" w:rsidR="007233C1" w:rsidRPr="00257828" w:rsidRDefault="007233C1" w:rsidP="00D717C3">
      <w:pPr>
        <w:pStyle w:val="EMEABodyText"/>
        <w:rPr>
          <w:noProof/>
          <w:lang w:val="de-DE"/>
        </w:rPr>
      </w:pPr>
      <w:r w:rsidRPr="00257828">
        <w:rPr>
          <w:noProof/>
          <w:lang w:val="de-DE"/>
        </w:rPr>
        <w:t>EXP</w:t>
      </w:r>
    </w:p>
    <w:p w14:paraId="13C9E5B9" w14:textId="77777777" w:rsidR="007233C1" w:rsidRPr="00257828" w:rsidRDefault="007233C1" w:rsidP="00D717C3">
      <w:pPr>
        <w:pStyle w:val="EMEABodyText"/>
        <w:rPr>
          <w:noProof/>
          <w:lang w:val="de-DE"/>
        </w:rPr>
      </w:pPr>
    </w:p>
    <w:p w14:paraId="437EB3C9" w14:textId="77777777" w:rsidR="007233C1" w:rsidRPr="00257828" w:rsidRDefault="007233C1" w:rsidP="00D717C3">
      <w:pPr>
        <w:pStyle w:val="EMEABodyText"/>
        <w:rPr>
          <w:noProof/>
          <w:lang w:val="de-DE"/>
        </w:rPr>
      </w:pPr>
    </w:p>
    <w:p w14:paraId="6EC40E18" w14:textId="77777777" w:rsidR="007233C1" w:rsidRPr="00257828" w:rsidRDefault="007233C1" w:rsidP="00D717C3">
      <w:pPr>
        <w:pStyle w:val="EMEATitlePAC"/>
        <w:rPr>
          <w:noProof/>
          <w:lang w:val="de-DE"/>
        </w:rPr>
      </w:pPr>
      <w:r w:rsidRPr="00257828">
        <w:rPr>
          <w:noProof/>
          <w:lang w:val="de-DE"/>
        </w:rPr>
        <w:t>4.</w:t>
      </w:r>
      <w:r w:rsidRPr="00257828">
        <w:rPr>
          <w:noProof/>
          <w:lang w:val="de-DE"/>
        </w:rPr>
        <w:tab/>
        <w:t>ČÍSLO ŠARŽE</w:t>
      </w:r>
    </w:p>
    <w:p w14:paraId="725D9405" w14:textId="77777777" w:rsidR="007233C1" w:rsidRPr="00257828" w:rsidRDefault="007233C1" w:rsidP="00D717C3">
      <w:pPr>
        <w:pStyle w:val="EMEABodyText"/>
        <w:rPr>
          <w:noProof/>
          <w:lang w:val="de-DE"/>
        </w:rPr>
      </w:pPr>
    </w:p>
    <w:p w14:paraId="0B0473D6" w14:textId="77777777" w:rsidR="007233C1" w:rsidRPr="00257828" w:rsidRDefault="007233C1" w:rsidP="00D717C3">
      <w:pPr>
        <w:pStyle w:val="EMEABodyText"/>
        <w:rPr>
          <w:lang w:val="de-DE"/>
        </w:rPr>
      </w:pPr>
      <w:r w:rsidRPr="00257828">
        <w:rPr>
          <w:lang w:val="de-DE"/>
        </w:rPr>
        <w:t>Lot</w:t>
      </w:r>
    </w:p>
    <w:p w14:paraId="44DCA17F" w14:textId="77777777" w:rsidR="007233C1" w:rsidRPr="00257828" w:rsidRDefault="007233C1" w:rsidP="00D717C3">
      <w:pPr>
        <w:pStyle w:val="EMEABodyText"/>
        <w:rPr>
          <w:noProof/>
          <w:lang w:val="de-DE"/>
        </w:rPr>
      </w:pPr>
    </w:p>
    <w:p w14:paraId="5F2C6D49" w14:textId="77777777" w:rsidR="007233C1" w:rsidRPr="00257828" w:rsidRDefault="007233C1" w:rsidP="00D717C3">
      <w:pPr>
        <w:pStyle w:val="EMEABodyText"/>
        <w:rPr>
          <w:noProof/>
          <w:lang w:val="de-DE"/>
        </w:rPr>
      </w:pPr>
    </w:p>
    <w:p w14:paraId="466975CA" w14:textId="77777777" w:rsidR="007233C1" w:rsidRPr="00257828" w:rsidRDefault="007233C1" w:rsidP="00D717C3">
      <w:pPr>
        <w:pStyle w:val="EMEATitlePAC"/>
        <w:rPr>
          <w:noProof/>
          <w:lang w:val="de-DE"/>
        </w:rPr>
      </w:pPr>
      <w:r w:rsidRPr="00257828">
        <w:rPr>
          <w:noProof/>
          <w:lang w:val="de-DE"/>
        </w:rPr>
        <w:t>5.</w:t>
      </w:r>
      <w:r w:rsidRPr="00257828">
        <w:rPr>
          <w:noProof/>
          <w:lang w:val="de-DE"/>
        </w:rPr>
        <w:tab/>
        <w:t>JINÉ</w:t>
      </w:r>
    </w:p>
    <w:p w14:paraId="56D8B247" w14:textId="77777777" w:rsidR="007233C1" w:rsidRPr="00257828" w:rsidRDefault="007233C1" w:rsidP="00D717C3">
      <w:pPr>
        <w:pStyle w:val="EMEATitlePAC"/>
        <w:rPr>
          <w:noProof/>
          <w:lang w:val="de-DE"/>
        </w:rPr>
      </w:pPr>
      <w:r w:rsidRPr="00C104B1">
        <w:rPr>
          <w:lang w:val="it-IT"/>
        </w:rPr>
        <w:br w:type="page"/>
      </w:r>
      <w:r w:rsidRPr="00257828">
        <w:rPr>
          <w:noProof/>
          <w:lang w:val="de-DE"/>
        </w:rPr>
        <w:lastRenderedPageBreak/>
        <w:t>ÚDAJE UVÁDĚNÉ NA VNĚJŠÍM OBALU A VNITŘNÍM OBALU</w:t>
      </w:r>
    </w:p>
    <w:p w14:paraId="523C3D36" w14:textId="77777777" w:rsidR="007233C1" w:rsidRPr="00257828" w:rsidRDefault="007233C1" w:rsidP="00D717C3">
      <w:pPr>
        <w:pStyle w:val="EMEATitlePAC"/>
        <w:rPr>
          <w:noProof/>
          <w:lang w:val="de-DE"/>
        </w:rPr>
      </w:pPr>
    </w:p>
    <w:p w14:paraId="6C051E46" w14:textId="77777777" w:rsidR="007233C1" w:rsidRPr="00C104B1" w:rsidRDefault="007233C1" w:rsidP="00D717C3">
      <w:pPr>
        <w:pStyle w:val="EMEATitlePAC"/>
        <w:rPr>
          <w:noProof/>
          <w:lang w:val="pl-PL"/>
        </w:rPr>
      </w:pPr>
      <w:r w:rsidRPr="00C104B1">
        <w:rPr>
          <w:noProof/>
          <w:lang w:val="pl-PL"/>
        </w:rPr>
        <w:t>text na zevním obalu A NA ŠTÍTKU LAHVIČKY</w:t>
      </w:r>
    </w:p>
    <w:p w14:paraId="1B676595" w14:textId="77777777" w:rsidR="007233C1" w:rsidRPr="00C104B1" w:rsidRDefault="007233C1" w:rsidP="00D717C3">
      <w:pPr>
        <w:pStyle w:val="EMEABodyText"/>
        <w:rPr>
          <w:noProof/>
          <w:lang w:val="pt-BR"/>
        </w:rPr>
      </w:pPr>
    </w:p>
    <w:p w14:paraId="68B0CC3C" w14:textId="77777777" w:rsidR="007233C1" w:rsidRPr="00C104B1" w:rsidRDefault="007233C1" w:rsidP="00D717C3">
      <w:pPr>
        <w:pStyle w:val="EMEABodyText"/>
        <w:rPr>
          <w:noProof/>
          <w:lang w:val="pt-BR"/>
        </w:rPr>
      </w:pPr>
    </w:p>
    <w:p w14:paraId="61980218" w14:textId="77777777" w:rsidR="007233C1" w:rsidRPr="00257828" w:rsidRDefault="007233C1" w:rsidP="00D717C3">
      <w:pPr>
        <w:pStyle w:val="EMEATitlePAC"/>
        <w:rPr>
          <w:noProof/>
          <w:lang w:val="pt-BR"/>
        </w:rPr>
      </w:pPr>
      <w:r w:rsidRPr="00257828">
        <w:rPr>
          <w:noProof/>
          <w:lang w:val="pt-BR"/>
        </w:rPr>
        <w:t>1.</w:t>
      </w:r>
      <w:r w:rsidRPr="00257828">
        <w:rPr>
          <w:noProof/>
          <w:lang w:val="pt-BR"/>
        </w:rPr>
        <w:tab/>
        <w:t>NÁZEV LÉČIVÉHO PŘÍPRAVKU</w:t>
      </w:r>
    </w:p>
    <w:p w14:paraId="1F954CEE" w14:textId="77777777" w:rsidR="007233C1" w:rsidRPr="00257828" w:rsidRDefault="007233C1" w:rsidP="00D717C3">
      <w:pPr>
        <w:pStyle w:val="EMEABodyText"/>
        <w:rPr>
          <w:noProof/>
          <w:lang w:val="pt-BR"/>
        </w:rPr>
      </w:pPr>
    </w:p>
    <w:p w14:paraId="3DB503C1" w14:textId="77777777" w:rsidR="007233C1" w:rsidRPr="00257828" w:rsidRDefault="007233C1" w:rsidP="00486030">
      <w:pPr>
        <w:pStyle w:val="EMEABodyText"/>
        <w:tabs>
          <w:tab w:val="left" w:pos="5985"/>
        </w:tabs>
        <w:rPr>
          <w:noProof/>
          <w:lang w:val="pt-BR"/>
        </w:rPr>
      </w:pPr>
      <w:r w:rsidRPr="00257828">
        <w:rPr>
          <w:noProof/>
          <w:lang w:val="pt-BR"/>
        </w:rPr>
        <w:t>Baraclude 0,05 mg/ml perorální roztok</w:t>
      </w:r>
      <w:r w:rsidR="003B7289" w:rsidRPr="00257828">
        <w:rPr>
          <w:noProof/>
          <w:lang w:val="pt-BR"/>
        </w:rPr>
        <w:tab/>
      </w:r>
    </w:p>
    <w:p w14:paraId="645DCCEA" w14:textId="77777777" w:rsidR="007233C1" w:rsidRPr="00257828" w:rsidRDefault="007233C1" w:rsidP="00D717C3">
      <w:pPr>
        <w:pStyle w:val="EMEABodyText"/>
        <w:rPr>
          <w:noProof/>
          <w:lang w:val="pt-BR"/>
        </w:rPr>
      </w:pPr>
      <w:r w:rsidRPr="00257828">
        <w:rPr>
          <w:noProof/>
          <w:lang w:val="pt-BR"/>
        </w:rPr>
        <w:t>Entecavirum</w:t>
      </w:r>
    </w:p>
    <w:p w14:paraId="7D8B29FC" w14:textId="77777777" w:rsidR="007233C1" w:rsidRPr="00257828" w:rsidRDefault="007233C1" w:rsidP="00D717C3">
      <w:pPr>
        <w:pStyle w:val="EMEABodyText"/>
        <w:rPr>
          <w:noProof/>
          <w:lang w:val="pt-BR"/>
        </w:rPr>
      </w:pPr>
    </w:p>
    <w:p w14:paraId="5ED6A7D9" w14:textId="77777777" w:rsidR="007233C1" w:rsidRPr="00257828" w:rsidRDefault="007233C1" w:rsidP="00D717C3">
      <w:pPr>
        <w:pStyle w:val="EMEABodyText"/>
        <w:rPr>
          <w:noProof/>
          <w:lang w:val="pt-BR"/>
        </w:rPr>
      </w:pPr>
    </w:p>
    <w:p w14:paraId="6BF2210C" w14:textId="77777777" w:rsidR="007233C1" w:rsidRPr="00257828" w:rsidRDefault="007233C1" w:rsidP="00D717C3">
      <w:pPr>
        <w:pStyle w:val="EMEATitlePAC"/>
        <w:rPr>
          <w:noProof/>
          <w:lang w:val="pt-BR"/>
        </w:rPr>
      </w:pPr>
      <w:r w:rsidRPr="00257828">
        <w:rPr>
          <w:noProof/>
          <w:lang w:val="pt-BR"/>
        </w:rPr>
        <w:t>2.</w:t>
      </w:r>
      <w:r w:rsidRPr="00257828">
        <w:rPr>
          <w:noProof/>
          <w:lang w:val="pt-BR"/>
        </w:rPr>
        <w:tab/>
        <w:t>OBSAH LÉČIVÉ LÁTKY/LÉČIVÝCH LÁTEK</w:t>
      </w:r>
    </w:p>
    <w:p w14:paraId="42EAB4CF" w14:textId="77777777" w:rsidR="007233C1" w:rsidRPr="00257828" w:rsidRDefault="007233C1" w:rsidP="00D717C3">
      <w:pPr>
        <w:pStyle w:val="EMEABodyText"/>
        <w:rPr>
          <w:noProof/>
          <w:lang w:val="pt-BR"/>
        </w:rPr>
      </w:pPr>
    </w:p>
    <w:p w14:paraId="41272EF5" w14:textId="77777777" w:rsidR="007233C1" w:rsidRPr="00257828" w:rsidRDefault="007233C1" w:rsidP="00D717C3">
      <w:pPr>
        <w:pStyle w:val="EMEABodyText"/>
        <w:rPr>
          <w:noProof/>
          <w:lang w:val="de-DE"/>
        </w:rPr>
      </w:pPr>
      <w:r w:rsidRPr="00257828">
        <w:rPr>
          <w:noProof/>
          <w:lang w:val="de-DE"/>
        </w:rPr>
        <w:t>Jeden ml obsahuje entecavirum 0,05 mg.</w:t>
      </w:r>
    </w:p>
    <w:p w14:paraId="17414AF7" w14:textId="77777777" w:rsidR="007233C1" w:rsidRPr="00257828" w:rsidRDefault="007233C1" w:rsidP="00D717C3">
      <w:pPr>
        <w:pStyle w:val="EMEABodyText"/>
        <w:rPr>
          <w:noProof/>
          <w:lang w:val="de-DE"/>
        </w:rPr>
      </w:pPr>
    </w:p>
    <w:p w14:paraId="3EE5B707" w14:textId="77777777" w:rsidR="007233C1" w:rsidRPr="00257828" w:rsidRDefault="007233C1" w:rsidP="00D717C3">
      <w:pPr>
        <w:pStyle w:val="EMEABodyText"/>
        <w:rPr>
          <w:noProof/>
          <w:lang w:val="de-DE"/>
        </w:rPr>
      </w:pPr>
    </w:p>
    <w:p w14:paraId="0DAB6475" w14:textId="77777777" w:rsidR="007233C1" w:rsidRPr="00C104B1" w:rsidRDefault="007233C1" w:rsidP="00D717C3">
      <w:pPr>
        <w:pStyle w:val="EMEATitlePAC"/>
        <w:rPr>
          <w:noProof/>
          <w:lang w:val="de-DE"/>
        </w:rPr>
      </w:pPr>
      <w:r w:rsidRPr="00C104B1">
        <w:rPr>
          <w:noProof/>
          <w:lang w:val="de-DE"/>
        </w:rPr>
        <w:t>3.</w:t>
      </w:r>
      <w:r w:rsidRPr="00C104B1">
        <w:rPr>
          <w:noProof/>
          <w:lang w:val="de-DE"/>
        </w:rPr>
        <w:tab/>
        <w:t>SEZNAM POMOCNÝCH LÁTEK</w:t>
      </w:r>
    </w:p>
    <w:p w14:paraId="033998FA" w14:textId="77777777" w:rsidR="007233C1" w:rsidRPr="00C104B1" w:rsidRDefault="007233C1" w:rsidP="00D717C3">
      <w:pPr>
        <w:pStyle w:val="EMEABodyText"/>
        <w:rPr>
          <w:noProof/>
          <w:lang w:val="de-DE"/>
        </w:rPr>
      </w:pPr>
    </w:p>
    <w:p w14:paraId="53AE5256" w14:textId="77777777" w:rsidR="007233C1" w:rsidRPr="00C104B1" w:rsidRDefault="007233C1" w:rsidP="00D717C3">
      <w:pPr>
        <w:pStyle w:val="EMEABodyText"/>
        <w:rPr>
          <w:noProof/>
          <w:lang w:val="de-DE"/>
        </w:rPr>
      </w:pPr>
      <w:r w:rsidRPr="00C104B1">
        <w:rPr>
          <w:noProof/>
          <w:lang w:val="de-DE"/>
        </w:rPr>
        <w:t xml:space="preserve">Obsahuje také: maltitol, </w:t>
      </w:r>
      <w:r w:rsidR="0054008F" w:rsidRPr="00C104B1">
        <w:rPr>
          <w:noProof/>
          <w:lang w:val="de-DE"/>
        </w:rPr>
        <w:t xml:space="preserve">konzervační </w:t>
      </w:r>
      <w:r w:rsidRPr="00C104B1">
        <w:rPr>
          <w:noProof/>
          <w:lang w:val="de-DE"/>
        </w:rPr>
        <w:t>látky E216, E218.</w:t>
      </w:r>
    </w:p>
    <w:p w14:paraId="61998AD4" w14:textId="77777777" w:rsidR="007233C1" w:rsidRPr="00C104B1" w:rsidRDefault="007233C1" w:rsidP="00D717C3">
      <w:pPr>
        <w:pStyle w:val="EMEABodyText"/>
        <w:rPr>
          <w:noProof/>
          <w:lang w:val="de-DE"/>
        </w:rPr>
      </w:pPr>
    </w:p>
    <w:p w14:paraId="5A6FD2D6" w14:textId="77777777" w:rsidR="007233C1" w:rsidRPr="00C104B1" w:rsidRDefault="007233C1" w:rsidP="00D717C3">
      <w:pPr>
        <w:pStyle w:val="EMEABodyText"/>
        <w:rPr>
          <w:noProof/>
          <w:lang w:val="de-DE"/>
        </w:rPr>
      </w:pPr>
    </w:p>
    <w:p w14:paraId="0EF84432" w14:textId="77777777" w:rsidR="007233C1" w:rsidRPr="00C104B1" w:rsidRDefault="007233C1" w:rsidP="00D717C3">
      <w:pPr>
        <w:pStyle w:val="EMEATitlePAC"/>
        <w:rPr>
          <w:noProof/>
          <w:lang w:val="pt-PT"/>
        </w:rPr>
      </w:pPr>
      <w:r w:rsidRPr="00C104B1">
        <w:rPr>
          <w:noProof/>
          <w:lang w:val="pt-PT"/>
        </w:rPr>
        <w:t>4.</w:t>
      </w:r>
      <w:r w:rsidRPr="00C104B1">
        <w:rPr>
          <w:noProof/>
          <w:lang w:val="pt-PT"/>
        </w:rPr>
        <w:tab/>
        <w:t>LÉKOVÁ FORMA A VELIKOST BALENÍ</w:t>
      </w:r>
    </w:p>
    <w:p w14:paraId="655CED95" w14:textId="77777777" w:rsidR="007233C1" w:rsidRPr="00C104B1" w:rsidRDefault="007233C1" w:rsidP="00D717C3">
      <w:pPr>
        <w:pStyle w:val="EMEABodyText"/>
        <w:rPr>
          <w:noProof/>
          <w:lang w:val="pt-PT"/>
        </w:rPr>
      </w:pPr>
    </w:p>
    <w:p w14:paraId="3913488B" w14:textId="77777777" w:rsidR="007233C1" w:rsidRPr="00C104B1" w:rsidRDefault="007233C1" w:rsidP="00D717C3">
      <w:pPr>
        <w:pStyle w:val="EMEABodyText"/>
        <w:rPr>
          <w:noProof/>
          <w:lang w:val="pt-PT"/>
        </w:rPr>
      </w:pPr>
      <w:r w:rsidRPr="00C104B1">
        <w:rPr>
          <w:noProof/>
          <w:lang w:val="pt-PT"/>
        </w:rPr>
        <w:t>210 ml perorálního roztoku s odměrnou lžičkou.</w:t>
      </w:r>
    </w:p>
    <w:p w14:paraId="33D2C70D" w14:textId="77777777" w:rsidR="007233C1" w:rsidRPr="00C104B1" w:rsidRDefault="007233C1" w:rsidP="00D717C3">
      <w:pPr>
        <w:pStyle w:val="EMEABodyText"/>
        <w:rPr>
          <w:noProof/>
          <w:lang w:val="pt-PT"/>
        </w:rPr>
      </w:pPr>
    </w:p>
    <w:p w14:paraId="382B0D4C" w14:textId="77777777" w:rsidR="007233C1" w:rsidRPr="00C104B1" w:rsidRDefault="007233C1" w:rsidP="00D717C3">
      <w:pPr>
        <w:pStyle w:val="EMEABodyText"/>
        <w:rPr>
          <w:noProof/>
          <w:lang w:val="pt-PT"/>
        </w:rPr>
      </w:pPr>
    </w:p>
    <w:p w14:paraId="66A9F2B3" w14:textId="77777777" w:rsidR="007233C1" w:rsidRPr="00C104B1" w:rsidRDefault="007233C1" w:rsidP="00D717C3">
      <w:pPr>
        <w:pStyle w:val="EMEATitlePAC"/>
        <w:rPr>
          <w:noProof/>
          <w:lang w:val="pt-PT"/>
        </w:rPr>
      </w:pPr>
      <w:r w:rsidRPr="00C104B1">
        <w:rPr>
          <w:noProof/>
          <w:lang w:val="pt-PT"/>
        </w:rPr>
        <w:t>5.</w:t>
      </w:r>
      <w:r w:rsidRPr="00C104B1">
        <w:rPr>
          <w:noProof/>
          <w:lang w:val="pt-PT"/>
        </w:rPr>
        <w:tab/>
        <w:t>ZPŮSOB A CESTA /CESTY PODÁNÍ</w:t>
      </w:r>
    </w:p>
    <w:p w14:paraId="20D0B1EB" w14:textId="77777777" w:rsidR="007233C1" w:rsidRPr="00C104B1" w:rsidRDefault="007233C1" w:rsidP="00D717C3">
      <w:pPr>
        <w:pStyle w:val="EMEABodyText"/>
        <w:rPr>
          <w:noProof/>
          <w:lang w:val="pt-PT"/>
        </w:rPr>
      </w:pPr>
    </w:p>
    <w:p w14:paraId="014645A3" w14:textId="77777777" w:rsidR="007233C1" w:rsidRPr="00C104B1" w:rsidRDefault="007233C1" w:rsidP="00D717C3">
      <w:pPr>
        <w:pStyle w:val="EMEABodyText"/>
        <w:rPr>
          <w:noProof/>
          <w:lang w:val="pt-PT"/>
        </w:rPr>
      </w:pPr>
      <w:r w:rsidRPr="00C104B1">
        <w:rPr>
          <w:noProof/>
          <w:lang w:val="pt-PT"/>
        </w:rPr>
        <w:t>Před použitím si přečtěte příbalovou informaci.</w:t>
      </w:r>
    </w:p>
    <w:p w14:paraId="7FEA39B4" w14:textId="77777777" w:rsidR="007233C1" w:rsidRPr="00C104B1" w:rsidRDefault="007233C1" w:rsidP="00D717C3">
      <w:pPr>
        <w:pStyle w:val="EMEABodyText"/>
        <w:rPr>
          <w:noProof/>
          <w:lang w:val="pt-PT"/>
        </w:rPr>
      </w:pPr>
      <w:r w:rsidRPr="00C104B1">
        <w:rPr>
          <w:noProof/>
          <w:lang w:val="pt-PT"/>
        </w:rPr>
        <w:t>Perorální podání.</w:t>
      </w:r>
    </w:p>
    <w:p w14:paraId="57B4B723" w14:textId="77777777" w:rsidR="007233C1" w:rsidRPr="00C104B1" w:rsidRDefault="007233C1" w:rsidP="00D717C3">
      <w:pPr>
        <w:pStyle w:val="EMEABodyText"/>
        <w:rPr>
          <w:noProof/>
          <w:lang w:val="pt-PT"/>
        </w:rPr>
      </w:pPr>
    </w:p>
    <w:p w14:paraId="4AE28BC3" w14:textId="77777777" w:rsidR="007233C1" w:rsidRPr="00C104B1" w:rsidRDefault="007233C1" w:rsidP="00D717C3">
      <w:pPr>
        <w:pStyle w:val="EMEABodyText"/>
        <w:rPr>
          <w:noProof/>
          <w:lang w:val="pt-PT"/>
        </w:rPr>
      </w:pPr>
    </w:p>
    <w:p w14:paraId="70188DB4" w14:textId="77777777" w:rsidR="007233C1" w:rsidRPr="00C104B1" w:rsidRDefault="007233C1" w:rsidP="00D717C3">
      <w:pPr>
        <w:pStyle w:val="EMEATitlePAC"/>
        <w:rPr>
          <w:noProof/>
          <w:lang w:val="pt-PT"/>
        </w:rPr>
      </w:pPr>
      <w:r w:rsidRPr="00C104B1">
        <w:rPr>
          <w:noProof/>
          <w:lang w:val="pt-PT"/>
        </w:rPr>
        <w:t>6.</w:t>
      </w:r>
      <w:r w:rsidRPr="00C104B1">
        <w:rPr>
          <w:noProof/>
          <w:lang w:val="pt-PT"/>
        </w:rPr>
        <w:tab/>
        <w:t>ZVLÁŠTNÍ UPOZORNĚNÍ, ŽE LÉČIVÝ PŘÍPRAVEK MUSÍ BÝT UCHOVÁVÁN MIMO DOHLED A DOSAH DĚTÍ</w:t>
      </w:r>
    </w:p>
    <w:p w14:paraId="790138BC" w14:textId="77777777" w:rsidR="007233C1" w:rsidRPr="00C104B1" w:rsidRDefault="007233C1" w:rsidP="00D717C3">
      <w:pPr>
        <w:pStyle w:val="EMEABodyText"/>
        <w:rPr>
          <w:noProof/>
          <w:lang w:val="pt-PT"/>
        </w:rPr>
      </w:pPr>
    </w:p>
    <w:p w14:paraId="3EEA785C" w14:textId="77777777" w:rsidR="007233C1" w:rsidRPr="00C104B1" w:rsidRDefault="007233C1" w:rsidP="00D717C3">
      <w:pPr>
        <w:pStyle w:val="EMEABodyText"/>
        <w:rPr>
          <w:noProof/>
          <w:lang w:val="pt-PT"/>
        </w:rPr>
      </w:pPr>
      <w:r w:rsidRPr="00C104B1">
        <w:rPr>
          <w:noProof/>
          <w:lang w:val="pt-PT"/>
        </w:rPr>
        <w:t>Uchovávejte mimo dohled a dosah dětí.</w:t>
      </w:r>
    </w:p>
    <w:p w14:paraId="44184933" w14:textId="77777777" w:rsidR="007233C1" w:rsidRPr="00C104B1" w:rsidRDefault="007233C1" w:rsidP="00D717C3">
      <w:pPr>
        <w:pStyle w:val="EMEABodyText"/>
        <w:rPr>
          <w:noProof/>
          <w:lang w:val="pt-PT"/>
        </w:rPr>
      </w:pPr>
    </w:p>
    <w:p w14:paraId="72BCF2F4" w14:textId="77777777" w:rsidR="007233C1" w:rsidRPr="00C104B1" w:rsidRDefault="007233C1" w:rsidP="00D717C3">
      <w:pPr>
        <w:pStyle w:val="EMEABodyText"/>
        <w:rPr>
          <w:noProof/>
          <w:lang w:val="pt-PT"/>
        </w:rPr>
      </w:pPr>
    </w:p>
    <w:p w14:paraId="55C17B24" w14:textId="77777777" w:rsidR="007233C1" w:rsidRPr="00C104B1" w:rsidRDefault="007233C1" w:rsidP="00D717C3">
      <w:pPr>
        <w:pStyle w:val="EMEATitlePAC"/>
        <w:rPr>
          <w:noProof/>
          <w:lang w:val="pt-PT"/>
        </w:rPr>
      </w:pPr>
      <w:r w:rsidRPr="00C104B1">
        <w:rPr>
          <w:noProof/>
          <w:lang w:val="pt-PT"/>
        </w:rPr>
        <w:t>7.</w:t>
      </w:r>
      <w:r w:rsidRPr="00C104B1">
        <w:rPr>
          <w:noProof/>
          <w:lang w:val="pt-PT"/>
        </w:rPr>
        <w:tab/>
        <w:t>DALŠÍ ZVLÁŠTNÍ UPOZORNĚNÍ, POKUD JE POTŘEBNÉ</w:t>
      </w:r>
    </w:p>
    <w:p w14:paraId="7A9E01B2" w14:textId="77777777" w:rsidR="007233C1" w:rsidRPr="00C104B1" w:rsidRDefault="007233C1" w:rsidP="00D717C3">
      <w:pPr>
        <w:pStyle w:val="EMEABodyText"/>
        <w:rPr>
          <w:noProof/>
          <w:lang w:val="pt-PT"/>
        </w:rPr>
      </w:pPr>
    </w:p>
    <w:p w14:paraId="1AB3FFE7" w14:textId="77777777" w:rsidR="007233C1" w:rsidRPr="00C104B1" w:rsidRDefault="007233C1" w:rsidP="00D717C3">
      <w:pPr>
        <w:pStyle w:val="EMEABodyText"/>
        <w:rPr>
          <w:noProof/>
          <w:lang w:val="pt-PT"/>
        </w:rPr>
      </w:pPr>
    </w:p>
    <w:p w14:paraId="066D0CAD" w14:textId="77777777" w:rsidR="007233C1" w:rsidRPr="00C104B1" w:rsidRDefault="007233C1" w:rsidP="00D717C3">
      <w:pPr>
        <w:pStyle w:val="EMEABodyText"/>
        <w:rPr>
          <w:noProof/>
          <w:lang w:val="pt-PT"/>
        </w:rPr>
      </w:pPr>
    </w:p>
    <w:p w14:paraId="208BEE77" w14:textId="77777777" w:rsidR="007233C1" w:rsidRPr="00257828" w:rsidRDefault="007233C1" w:rsidP="00D717C3">
      <w:pPr>
        <w:pStyle w:val="EMEATitlePAC"/>
        <w:rPr>
          <w:noProof/>
          <w:lang w:val="pt-PT"/>
        </w:rPr>
      </w:pPr>
      <w:r w:rsidRPr="00257828">
        <w:rPr>
          <w:noProof/>
          <w:lang w:val="pt-PT"/>
        </w:rPr>
        <w:t>8.</w:t>
      </w:r>
      <w:r w:rsidRPr="00257828">
        <w:rPr>
          <w:noProof/>
          <w:lang w:val="pt-PT"/>
        </w:rPr>
        <w:tab/>
        <w:t>POUŽITELNOST</w:t>
      </w:r>
    </w:p>
    <w:p w14:paraId="334805C0" w14:textId="77777777" w:rsidR="007233C1" w:rsidRPr="00257828" w:rsidRDefault="007233C1" w:rsidP="00D717C3">
      <w:pPr>
        <w:pStyle w:val="EMEABodyText"/>
        <w:rPr>
          <w:noProof/>
          <w:lang w:val="pt-PT"/>
        </w:rPr>
      </w:pPr>
    </w:p>
    <w:p w14:paraId="6D116B44" w14:textId="77777777" w:rsidR="007233C1" w:rsidRPr="00257828" w:rsidRDefault="007233C1" w:rsidP="00D717C3">
      <w:pPr>
        <w:pStyle w:val="EMEABodyText"/>
        <w:rPr>
          <w:noProof/>
          <w:lang w:val="pt-PT"/>
        </w:rPr>
      </w:pPr>
      <w:r w:rsidRPr="00257828">
        <w:rPr>
          <w:noProof/>
          <w:lang w:val="pt-PT"/>
        </w:rPr>
        <w:t>EXP</w:t>
      </w:r>
    </w:p>
    <w:p w14:paraId="504D0BB5" w14:textId="77777777" w:rsidR="007233C1" w:rsidRPr="00257828" w:rsidRDefault="007233C1" w:rsidP="00D717C3">
      <w:pPr>
        <w:pStyle w:val="EMEABodyText"/>
        <w:rPr>
          <w:noProof/>
          <w:lang w:val="pt-PT"/>
        </w:rPr>
      </w:pPr>
    </w:p>
    <w:p w14:paraId="36C71045" w14:textId="77777777" w:rsidR="007233C1" w:rsidRPr="00257828" w:rsidRDefault="007233C1" w:rsidP="00D717C3">
      <w:pPr>
        <w:pStyle w:val="EMEABodyText"/>
        <w:rPr>
          <w:noProof/>
          <w:lang w:val="pt-PT"/>
        </w:rPr>
      </w:pPr>
    </w:p>
    <w:p w14:paraId="0DC80807" w14:textId="77777777" w:rsidR="007233C1" w:rsidRPr="00257828" w:rsidRDefault="007233C1" w:rsidP="00D717C3">
      <w:pPr>
        <w:pStyle w:val="EMEATitlePAC"/>
        <w:rPr>
          <w:noProof/>
          <w:lang w:val="pt-PT"/>
        </w:rPr>
      </w:pPr>
      <w:r w:rsidRPr="00257828">
        <w:rPr>
          <w:noProof/>
          <w:lang w:val="pt-PT"/>
        </w:rPr>
        <w:t>9.</w:t>
      </w:r>
      <w:r w:rsidRPr="00257828">
        <w:rPr>
          <w:noProof/>
          <w:lang w:val="pt-PT"/>
        </w:rPr>
        <w:tab/>
        <w:t>ZVLÁŠTNÍ PODMÍNKY PRO UCHOVÁVÁNÍ</w:t>
      </w:r>
    </w:p>
    <w:p w14:paraId="4DE8A9AB" w14:textId="77777777" w:rsidR="007233C1" w:rsidRPr="00257828" w:rsidRDefault="007233C1" w:rsidP="00D717C3">
      <w:pPr>
        <w:pStyle w:val="EMEABodyText"/>
        <w:rPr>
          <w:noProof/>
          <w:lang w:val="pt-PT"/>
        </w:rPr>
      </w:pPr>
    </w:p>
    <w:p w14:paraId="71C1D6A4" w14:textId="77777777" w:rsidR="007233C1" w:rsidRPr="00AC2670" w:rsidRDefault="007233C1" w:rsidP="00D717C3">
      <w:pPr>
        <w:pStyle w:val="EMEABodyText"/>
        <w:rPr>
          <w:lang w:val="pl-PL"/>
        </w:rPr>
      </w:pPr>
      <w:r w:rsidRPr="00AC2670">
        <w:rPr>
          <w:noProof/>
          <w:lang w:val="pl-PL"/>
        </w:rPr>
        <w:t xml:space="preserve">Uchovávejte při teplotě do </w:t>
      </w:r>
      <w:r w:rsidRPr="00AC2670">
        <w:rPr>
          <w:lang w:val="pl-PL"/>
        </w:rPr>
        <w:t>30</w:t>
      </w:r>
      <w:r w:rsidR="0054008F" w:rsidRPr="00AC2670">
        <w:rPr>
          <w:lang w:val="pl-PL"/>
        </w:rPr>
        <w:t> </w:t>
      </w:r>
      <w:r w:rsidRPr="00AC2670">
        <w:rPr>
          <w:lang w:val="pl-PL"/>
        </w:rPr>
        <w:t>°C.</w:t>
      </w:r>
    </w:p>
    <w:p w14:paraId="34544365" w14:textId="77777777" w:rsidR="007233C1" w:rsidRPr="00AC2670" w:rsidRDefault="007233C1" w:rsidP="00D717C3">
      <w:pPr>
        <w:pStyle w:val="EMEABodyText"/>
        <w:rPr>
          <w:noProof/>
          <w:lang w:val="pl-PL"/>
        </w:rPr>
      </w:pPr>
      <w:r w:rsidRPr="00AC2670">
        <w:rPr>
          <w:lang w:val="pl-PL"/>
        </w:rPr>
        <w:t>Uchovávejte lahvičku v krabičce, aby byl přípravek chráněn před světlem.</w:t>
      </w:r>
    </w:p>
    <w:p w14:paraId="1FAA503C" w14:textId="77777777" w:rsidR="007233C1" w:rsidRPr="00AC2670" w:rsidRDefault="007233C1" w:rsidP="00D717C3">
      <w:pPr>
        <w:pStyle w:val="EMEABodyText"/>
        <w:rPr>
          <w:noProof/>
          <w:lang w:val="pl-PL"/>
        </w:rPr>
      </w:pPr>
    </w:p>
    <w:p w14:paraId="63D4DFC4" w14:textId="77777777" w:rsidR="007233C1" w:rsidRPr="00AC2670" w:rsidRDefault="007233C1" w:rsidP="00D717C3">
      <w:pPr>
        <w:pStyle w:val="EMEABodyText"/>
        <w:rPr>
          <w:noProof/>
          <w:lang w:val="pl-PL"/>
        </w:rPr>
      </w:pPr>
    </w:p>
    <w:p w14:paraId="78995776" w14:textId="77777777" w:rsidR="007233C1" w:rsidRPr="00AC2670" w:rsidRDefault="007233C1" w:rsidP="00D717C3">
      <w:pPr>
        <w:pStyle w:val="EMEATitlePAC"/>
        <w:rPr>
          <w:noProof/>
          <w:lang w:val="pl-PL"/>
        </w:rPr>
      </w:pPr>
      <w:r w:rsidRPr="00AC2670">
        <w:rPr>
          <w:noProof/>
          <w:lang w:val="pl-PL"/>
        </w:rPr>
        <w:lastRenderedPageBreak/>
        <w:t>10.</w:t>
      </w:r>
      <w:r w:rsidRPr="00AC2670">
        <w:rPr>
          <w:noProof/>
          <w:lang w:val="pl-PL"/>
        </w:rPr>
        <w:tab/>
        <w:t>ZVLÁŠTNÍ OPATŘENÍ PRO LIKVIDACI NEPOUŽITÝCH LÉČIVÝCH PŘÍPRAVKŮ NEBO ODPADU Z TAKOVÝCH LÉČIVÝCH PŘÍPRAVKŮ, POKUD JE TO VHODNÉ</w:t>
      </w:r>
    </w:p>
    <w:p w14:paraId="2DBD5456" w14:textId="77777777" w:rsidR="007233C1" w:rsidRPr="00AC2670" w:rsidRDefault="007233C1" w:rsidP="00D717C3">
      <w:pPr>
        <w:pStyle w:val="EMEABodyText"/>
        <w:rPr>
          <w:noProof/>
          <w:lang w:val="pl-PL"/>
        </w:rPr>
      </w:pPr>
    </w:p>
    <w:p w14:paraId="5359347E" w14:textId="77777777" w:rsidR="007233C1" w:rsidRPr="00AC2670" w:rsidRDefault="007233C1" w:rsidP="00D717C3">
      <w:pPr>
        <w:pStyle w:val="EMEABodyText"/>
        <w:rPr>
          <w:noProof/>
          <w:lang w:val="pl-PL"/>
        </w:rPr>
      </w:pPr>
    </w:p>
    <w:p w14:paraId="203FAA08" w14:textId="77777777" w:rsidR="007233C1" w:rsidRPr="00AC2670" w:rsidRDefault="007233C1" w:rsidP="00D717C3">
      <w:pPr>
        <w:pStyle w:val="EMEATitlePAC"/>
        <w:rPr>
          <w:noProof/>
          <w:lang w:val="pl-PL"/>
        </w:rPr>
      </w:pPr>
      <w:r w:rsidRPr="00AC2670">
        <w:rPr>
          <w:noProof/>
          <w:lang w:val="pl-PL"/>
        </w:rPr>
        <w:t>11.</w:t>
      </w:r>
      <w:r w:rsidRPr="00AC2670">
        <w:rPr>
          <w:noProof/>
          <w:lang w:val="pl-PL"/>
        </w:rPr>
        <w:tab/>
        <w:t>NÁZEV A ADRESA DRŽITELE ROZHODNUTÍ O REGISTRACI</w:t>
      </w:r>
    </w:p>
    <w:p w14:paraId="456AA9BB" w14:textId="77777777" w:rsidR="007233C1" w:rsidRPr="00AC2670" w:rsidRDefault="007233C1" w:rsidP="00D717C3">
      <w:pPr>
        <w:pStyle w:val="EMEABodyText"/>
        <w:rPr>
          <w:noProof/>
          <w:lang w:val="pl-PL"/>
        </w:rPr>
      </w:pPr>
    </w:p>
    <w:p w14:paraId="27FE46F3"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60F48DD9" w14:textId="77777777" w:rsidR="007233C1" w:rsidRPr="00C104B1" w:rsidRDefault="007233C1" w:rsidP="00D717C3">
      <w:pPr>
        <w:pStyle w:val="EMEABodyText"/>
        <w:rPr>
          <w:noProof/>
        </w:rPr>
      </w:pPr>
    </w:p>
    <w:p w14:paraId="20F2B92B" w14:textId="77777777" w:rsidR="007233C1" w:rsidRPr="00C104B1" w:rsidRDefault="007233C1" w:rsidP="00D717C3">
      <w:pPr>
        <w:pStyle w:val="EMEABodyText"/>
        <w:rPr>
          <w:noProof/>
        </w:rPr>
      </w:pPr>
    </w:p>
    <w:p w14:paraId="1AB6595A" w14:textId="77777777" w:rsidR="007233C1" w:rsidRPr="00C104B1" w:rsidRDefault="007233C1" w:rsidP="00D717C3">
      <w:pPr>
        <w:pStyle w:val="EMEATitlePAC"/>
        <w:rPr>
          <w:noProof/>
        </w:rPr>
      </w:pPr>
      <w:r w:rsidRPr="00C104B1">
        <w:rPr>
          <w:noProof/>
        </w:rPr>
        <w:t>12.</w:t>
      </w:r>
      <w:r w:rsidRPr="00C104B1">
        <w:rPr>
          <w:noProof/>
        </w:rPr>
        <w:tab/>
        <w:t>REGISTRAČNÍ ČÍSLO/ČÍSLA</w:t>
      </w:r>
    </w:p>
    <w:p w14:paraId="608E840C" w14:textId="77777777" w:rsidR="007233C1" w:rsidRPr="00C104B1" w:rsidRDefault="007233C1" w:rsidP="00D717C3">
      <w:pPr>
        <w:pStyle w:val="EMEABodyText"/>
        <w:rPr>
          <w:noProof/>
        </w:rPr>
      </w:pPr>
    </w:p>
    <w:p w14:paraId="566C9C98" w14:textId="77777777" w:rsidR="007233C1" w:rsidRPr="00C104B1" w:rsidRDefault="007233C1" w:rsidP="00D717C3">
      <w:pPr>
        <w:pStyle w:val="EMEABodyText"/>
      </w:pPr>
      <w:r w:rsidRPr="00C104B1">
        <w:t>EU/1/06/343/005</w:t>
      </w:r>
    </w:p>
    <w:p w14:paraId="1FC06410" w14:textId="77777777" w:rsidR="007233C1" w:rsidRPr="00C104B1" w:rsidRDefault="007233C1" w:rsidP="00D717C3">
      <w:pPr>
        <w:pStyle w:val="EMEABodyText"/>
        <w:rPr>
          <w:noProof/>
        </w:rPr>
      </w:pPr>
    </w:p>
    <w:p w14:paraId="32CB826B" w14:textId="77777777" w:rsidR="007233C1" w:rsidRPr="00C104B1" w:rsidRDefault="007233C1" w:rsidP="00D717C3">
      <w:pPr>
        <w:pStyle w:val="EMEABodyText"/>
        <w:rPr>
          <w:noProof/>
        </w:rPr>
      </w:pPr>
    </w:p>
    <w:p w14:paraId="44571D16" w14:textId="77777777" w:rsidR="007233C1" w:rsidRPr="00C104B1" w:rsidRDefault="007233C1" w:rsidP="00D717C3">
      <w:pPr>
        <w:pStyle w:val="EMEATitlePAC"/>
        <w:rPr>
          <w:noProof/>
        </w:rPr>
      </w:pPr>
      <w:r w:rsidRPr="00C104B1">
        <w:rPr>
          <w:noProof/>
        </w:rPr>
        <w:t>13.</w:t>
      </w:r>
      <w:r w:rsidRPr="00C104B1">
        <w:rPr>
          <w:noProof/>
        </w:rPr>
        <w:tab/>
        <w:t>ČÍSLO ŠARŽE</w:t>
      </w:r>
    </w:p>
    <w:p w14:paraId="5D03A324" w14:textId="77777777" w:rsidR="007233C1" w:rsidRPr="00C104B1" w:rsidRDefault="007233C1" w:rsidP="00D717C3">
      <w:pPr>
        <w:pStyle w:val="EMEABodyText"/>
        <w:rPr>
          <w:noProof/>
        </w:rPr>
      </w:pPr>
    </w:p>
    <w:p w14:paraId="6F968739" w14:textId="77777777" w:rsidR="007233C1" w:rsidRPr="00C104B1" w:rsidRDefault="00D828B6" w:rsidP="00D717C3">
      <w:pPr>
        <w:pStyle w:val="EMEABodyText"/>
      </w:pPr>
      <w:r>
        <w:t>Lot</w:t>
      </w:r>
    </w:p>
    <w:p w14:paraId="7CCE8C2A" w14:textId="77777777" w:rsidR="007233C1" w:rsidRPr="00C104B1" w:rsidRDefault="007233C1" w:rsidP="00D717C3">
      <w:pPr>
        <w:pStyle w:val="EMEABodyText"/>
        <w:rPr>
          <w:noProof/>
        </w:rPr>
      </w:pPr>
    </w:p>
    <w:p w14:paraId="1AE42E35" w14:textId="77777777" w:rsidR="007233C1" w:rsidRPr="00C104B1" w:rsidRDefault="007233C1" w:rsidP="00D717C3">
      <w:pPr>
        <w:pStyle w:val="EMEABodyText"/>
        <w:rPr>
          <w:noProof/>
        </w:rPr>
      </w:pPr>
    </w:p>
    <w:p w14:paraId="3ECD5FFA" w14:textId="77777777" w:rsidR="007233C1" w:rsidRPr="00C104B1" w:rsidRDefault="007233C1" w:rsidP="00D717C3">
      <w:pPr>
        <w:pStyle w:val="EMEATitlePAC"/>
        <w:rPr>
          <w:noProof/>
        </w:rPr>
      </w:pPr>
      <w:r w:rsidRPr="00C104B1">
        <w:rPr>
          <w:noProof/>
        </w:rPr>
        <w:t>14.</w:t>
      </w:r>
      <w:r w:rsidRPr="00C104B1">
        <w:rPr>
          <w:noProof/>
        </w:rPr>
        <w:tab/>
        <w:t>KLASIFIKACE PRO VÝDEJ</w:t>
      </w:r>
    </w:p>
    <w:p w14:paraId="67E7C08D" w14:textId="77777777" w:rsidR="007233C1" w:rsidRPr="00C104B1" w:rsidRDefault="007233C1" w:rsidP="00D717C3">
      <w:pPr>
        <w:pStyle w:val="EMEABodyText"/>
        <w:rPr>
          <w:noProof/>
        </w:rPr>
      </w:pPr>
    </w:p>
    <w:p w14:paraId="40D2CD0B" w14:textId="77777777" w:rsidR="007233C1" w:rsidRPr="00C104B1" w:rsidRDefault="007233C1" w:rsidP="00D717C3">
      <w:pPr>
        <w:pStyle w:val="EMEABodyText"/>
        <w:rPr>
          <w:noProof/>
        </w:rPr>
      </w:pPr>
    </w:p>
    <w:p w14:paraId="72110772" w14:textId="77777777" w:rsidR="007233C1" w:rsidRPr="00C104B1" w:rsidRDefault="007233C1" w:rsidP="00D717C3">
      <w:pPr>
        <w:pStyle w:val="EMEABodyText"/>
        <w:rPr>
          <w:noProof/>
        </w:rPr>
      </w:pPr>
    </w:p>
    <w:p w14:paraId="12578233" w14:textId="77777777" w:rsidR="007233C1" w:rsidRPr="00C104B1" w:rsidRDefault="007233C1" w:rsidP="00D717C3">
      <w:pPr>
        <w:pStyle w:val="EMEATitlePAC"/>
        <w:rPr>
          <w:noProof/>
        </w:rPr>
      </w:pPr>
      <w:r w:rsidRPr="00C104B1">
        <w:rPr>
          <w:noProof/>
        </w:rPr>
        <w:t>15.</w:t>
      </w:r>
      <w:r w:rsidRPr="00C104B1">
        <w:rPr>
          <w:noProof/>
        </w:rPr>
        <w:tab/>
        <w:t>NÁVOD K POUŽITÍ</w:t>
      </w:r>
    </w:p>
    <w:p w14:paraId="422A93A7" w14:textId="77777777" w:rsidR="007233C1" w:rsidRPr="00C104B1" w:rsidRDefault="007233C1" w:rsidP="00D717C3">
      <w:pPr>
        <w:pStyle w:val="EMEABodyText"/>
        <w:rPr>
          <w:noProof/>
        </w:rPr>
      </w:pPr>
    </w:p>
    <w:p w14:paraId="766F3F30" w14:textId="77777777" w:rsidR="007233C1" w:rsidRPr="00C104B1" w:rsidRDefault="007233C1" w:rsidP="00D717C3">
      <w:pPr>
        <w:pStyle w:val="EMEABodyText"/>
        <w:rPr>
          <w:noProof/>
        </w:rPr>
      </w:pPr>
    </w:p>
    <w:p w14:paraId="24D80641" w14:textId="77777777" w:rsidR="007233C1" w:rsidRPr="00C104B1" w:rsidRDefault="007233C1" w:rsidP="00D717C3">
      <w:pPr>
        <w:pStyle w:val="EMEATitlePAC"/>
        <w:rPr>
          <w:noProof/>
        </w:rPr>
      </w:pPr>
      <w:r w:rsidRPr="00C104B1">
        <w:rPr>
          <w:noProof/>
        </w:rPr>
        <w:t>16.</w:t>
      </w:r>
      <w:r w:rsidRPr="00C104B1">
        <w:rPr>
          <w:noProof/>
        </w:rPr>
        <w:tab/>
        <w:t>INFORMACE V BRAILLOVĚ PÍSMU</w:t>
      </w:r>
    </w:p>
    <w:p w14:paraId="0E74C229" w14:textId="77777777" w:rsidR="007233C1" w:rsidRPr="00C104B1" w:rsidRDefault="007233C1" w:rsidP="00D717C3">
      <w:pPr>
        <w:pStyle w:val="EMEABodyText"/>
        <w:rPr>
          <w:noProof/>
        </w:rPr>
      </w:pPr>
    </w:p>
    <w:p w14:paraId="30494A81" w14:textId="77777777" w:rsidR="007233C1" w:rsidRPr="00C104B1" w:rsidRDefault="007233C1" w:rsidP="00D717C3">
      <w:pPr>
        <w:pStyle w:val="EMEABodyText"/>
        <w:rPr>
          <w:noProof/>
        </w:rPr>
      </w:pPr>
      <w:r>
        <w:rPr>
          <w:noProof/>
          <w:highlight w:val="lightGray"/>
        </w:rPr>
        <w:t>Vnější obal:</w:t>
      </w:r>
      <w:r w:rsidRPr="00C104B1">
        <w:rPr>
          <w:noProof/>
        </w:rPr>
        <w:t xml:space="preserve"> Baraclude 0,05 mg/ml</w:t>
      </w:r>
    </w:p>
    <w:p w14:paraId="06BC05C4" w14:textId="77777777" w:rsidR="00E00724" w:rsidRPr="00C104B1" w:rsidRDefault="00E00724" w:rsidP="00D717C3">
      <w:pPr>
        <w:pStyle w:val="EMEABodyText"/>
        <w:rPr>
          <w:noProof/>
        </w:rPr>
      </w:pPr>
    </w:p>
    <w:p w14:paraId="7635EDF1" w14:textId="77777777" w:rsidR="00E00724" w:rsidRPr="00C104B1" w:rsidRDefault="00E00724" w:rsidP="00D717C3">
      <w:pPr>
        <w:pStyle w:val="EMEABodyText"/>
        <w:rPr>
          <w:noProof/>
        </w:rPr>
      </w:pPr>
    </w:p>
    <w:p w14:paraId="0DF62A2B" w14:textId="77777777" w:rsidR="00E00724" w:rsidRPr="00C104B1" w:rsidRDefault="00601449" w:rsidP="00E00724">
      <w:pPr>
        <w:pBdr>
          <w:top w:val="single" w:sz="4" w:space="1" w:color="auto"/>
          <w:left w:val="single" w:sz="4" w:space="4" w:color="auto"/>
          <w:bottom w:val="single" w:sz="4" w:space="0" w:color="auto"/>
          <w:right w:val="single" w:sz="4" w:space="4" w:color="auto"/>
        </w:pBdr>
        <w:rPr>
          <w:i/>
          <w:noProof/>
        </w:rPr>
      </w:pPr>
      <w:r w:rsidRPr="00C104B1">
        <w:rPr>
          <w:b/>
          <w:noProof/>
        </w:rPr>
        <w:t>17.</w:t>
      </w:r>
      <w:r w:rsidRPr="00C104B1">
        <w:rPr>
          <w:b/>
          <w:noProof/>
        </w:rPr>
        <w:tab/>
        <w:t>JED</w:t>
      </w:r>
      <w:r w:rsidR="00E00724" w:rsidRPr="00C104B1">
        <w:rPr>
          <w:b/>
          <w:noProof/>
        </w:rPr>
        <w:t>I</w:t>
      </w:r>
      <w:r w:rsidRPr="00C104B1">
        <w:rPr>
          <w:b/>
          <w:noProof/>
        </w:rPr>
        <w:t>N</w:t>
      </w:r>
      <w:r w:rsidR="00E00724" w:rsidRPr="00C104B1">
        <w:rPr>
          <w:b/>
          <w:noProof/>
        </w:rPr>
        <w:t>E</w:t>
      </w:r>
      <w:r w:rsidRPr="00C104B1">
        <w:rPr>
          <w:b/>
          <w:noProof/>
        </w:rPr>
        <w:t>ČNÝ</w:t>
      </w:r>
      <w:r w:rsidR="00E00724" w:rsidRPr="00C104B1">
        <w:rPr>
          <w:b/>
          <w:noProof/>
        </w:rPr>
        <w:t xml:space="preserve"> IDENTIFI</w:t>
      </w:r>
      <w:r w:rsidRPr="00C104B1">
        <w:rPr>
          <w:b/>
          <w:noProof/>
        </w:rPr>
        <w:t>KÁTO</w:t>
      </w:r>
      <w:r w:rsidR="00E00724" w:rsidRPr="00C104B1">
        <w:rPr>
          <w:b/>
          <w:noProof/>
        </w:rPr>
        <w:t xml:space="preserve">R – 2D </w:t>
      </w:r>
      <w:r w:rsidRPr="00C104B1">
        <w:rPr>
          <w:b/>
          <w:noProof/>
        </w:rPr>
        <w:t>ČÁ</w:t>
      </w:r>
      <w:r w:rsidR="00E00724" w:rsidRPr="00C104B1">
        <w:rPr>
          <w:b/>
          <w:noProof/>
        </w:rPr>
        <w:t>RO</w:t>
      </w:r>
      <w:r w:rsidRPr="00C104B1">
        <w:rPr>
          <w:b/>
          <w:noProof/>
        </w:rPr>
        <w:t>VÝ KÓD</w:t>
      </w:r>
    </w:p>
    <w:p w14:paraId="37BC7196" w14:textId="77777777" w:rsidR="00E00724" w:rsidRPr="00C104B1" w:rsidRDefault="00E00724" w:rsidP="00E00724">
      <w:pPr>
        <w:rPr>
          <w:noProof/>
        </w:rPr>
      </w:pPr>
    </w:p>
    <w:p w14:paraId="535E69A6" w14:textId="77777777" w:rsidR="00E00724" w:rsidRPr="00C104B1" w:rsidRDefault="00E00724" w:rsidP="00E00724">
      <w:pPr>
        <w:rPr>
          <w:noProof/>
          <w:szCs w:val="22"/>
          <w:shd w:val="clear" w:color="auto" w:fill="CCCCCC"/>
        </w:rPr>
      </w:pPr>
      <w:r>
        <w:rPr>
          <w:noProof/>
          <w:highlight w:val="lightGray"/>
        </w:rPr>
        <w:t xml:space="preserve">2D </w:t>
      </w:r>
      <w:r w:rsidR="00601449">
        <w:rPr>
          <w:noProof/>
          <w:highlight w:val="lightGray"/>
        </w:rPr>
        <w:t xml:space="preserve">čárový kód s jedinečným </w:t>
      </w:r>
      <w:r>
        <w:rPr>
          <w:noProof/>
          <w:highlight w:val="lightGray"/>
        </w:rPr>
        <w:t>identifi</w:t>
      </w:r>
      <w:r w:rsidR="00601449">
        <w:rPr>
          <w:noProof/>
          <w:highlight w:val="lightGray"/>
        </w:rPr>
        <w:t>káto</w:t>
      </w:r>
      <w:r>
        <w:rPr>
          <w:noProof/>
          <w:highlight w:val="lightGray"/>
        </w:rPr>
        <w:t>r</w:t>
      </w:r>
      <w:r w:rsidR="00601449">
        <w:rPr>
          <w:noProof/>
          <w:highlight w:val="lightGray"/>
        </w:rPr>
        <w:t>em</w:t>
      </w:r>
    </w:p>
    <w:p w14:paraId="6807DD32" w14:textId="77777777" w:rsidR="00E00724" w:rsidRPr="00C104B1" w:rsidRDefault="00E00724" w:rsidP="00E00724">
      <w:pPr>
        <w:rPr>
          <w:noProof/>
        </w:rPr>
      </w:pPr>
    </w:p>
    <w:p w14:paraId="10BDA37B" w14:textId="77777777" w:rsidR="00E00724" w:rsidRPr="00C104B1" w:rsidRDefault="00E00724" w:rsidP="00E00724">
      <w:pPr>
        <w:rPr>
          <w:noProof/>
        </w:rPr>
      </w:pPr>
    </w:p>
    <w:p w14:paraId="563550C4" w14:textId="77777777" w:rsidR="00E00724" w:rsidRPr="00050D15" w:rsidRDefault="00601449" w:rsidP="00E00724">
      <w:pPr>
        <w:pBdr>
          <w:top w:val="single" w:sz="4" w:space="1" w:color="auto"/>
          <w:left w:val="single" w:sz="4" w:space="4" w:color="auto"/>
          <w:bottom w:val="single" w:sz="4" w:space="0" w:color="auto"/>
          <w:right w:val="single" w:sz="4" w:space="4" w:color="auto"/>
        </w:pBdr>
        <w:rPr>
          <w:i/>
          <w:noProof/>
          <w:lang w:val="da-DK"/>
        </w:rPr>
      </w:pPr>
      <w:r w:rsidRPr="00050D15">
        <w:rPr>
          <w:b/>
          <w:noProof/>
          <w:lang w:val="da-DK"/>
        </w:rPr>
        <w:t>18.</w:t>
      </w:r>
      <w:r w:rsidRPr="00050D15">
        <w:rPr>
          <w:b/>
          <w:noProof/>
          <w:lang w:val="da-DK"/>
        </w:rPr>
        <w:tab/>
        <w:t>JEDINEČNÝ IDENTIFIKÁTOR</w:t>
      </w:r>
      <w:r w:rsidR="00E00724" w:rsidRPr="00050D15">
        <w:rPr>
          <w:b/>
          <w:noProof/>
          <w:lang w:val="da-DK"/>
        </w:rPr>
        <w:t xml:space="preserve"> - DATA</w:t>
      </w:r>
      <w:r w:rsidRPr="00050D15">
        <w:rPr>
          <w:b/>
          <w:noProof/>
          <w:lang w:val="da-DK"/>
        </w:rPr>
        <w:t xml:space="preserve"> ČITELNÁ OKEM</w:t>
      </w:r>
    </w:p>
    <w:p w14:paraId="56685A0D" w14:textId="77777777" w:rsidR="00E00724" w:rsidRPr="00050D15" w:rsidRDefault="00E00724" w:rsidP="00E00724">
      <w:pPr>
        <w:rPr>
          <w:noProof/>
          <w:lang w:val="da-DK"/>
        </w:rPr>
      </w:pPr>
    </w:p>
    <w:p w14:paraId="7C537F4F" w14:textId="77777777" w:rsidR="00E00724" w:rsidRPr="00050D15" w:rsidRDefault="00E00724" w:rsidP="00E00724">
      <w:pPr>
        <w:rPr>
          <w:szCs w:val="22"/>
          <w:lang w:val="da-DK"/>
        </w:rPr>
      </w:pPr>
      <w:r w:rsidRPr="00050D15">
        <w:rPr>
          <w:szCs w:val="22"/>
          <w:lang w:val="da-DK"/>
        </w:rPr>
        <w:t>PC</w:t>
      </w:r>
    </w:p>
    <w:p w14:paraId="2A47EAB1" w14:textId="77777777" w:rsidR="00E00724" w:rsidRPr="00C104B1" w:rsidRDefault="00E00724" w:rsidP="00E00724">
      <w:pPr>
        <w:rPr>
          <w:szCs w:val="22"/>
        </w:rPr>
      </w:pPr>
      <w:r w:rsidRPr="00C104B1">
        <w:rPr>
          <w:szCs w:val="22"/>
        </w:rPr>
        <w:t>SN</w:t>
      </w:r>
    </w:p>
    <w:p w14:paraId="24035ED8" w14:textId="77777777" w:rsidR="00E00724" w:rsidRPr="00C104B1" w:rsidRDefault="00601449" w:rsidP="00E00724">
      <w:r>
        <w:rPr>
          <w:szCs w:val="22"/>
          <w:highlight w:val="lightGray"/>
        </w:rPr>
        <w:t>NN</w:t>
      </w:r>
    </w:p>
    <w:p w14:paraId="305A5671" w14:textId="77777777" w:rsidR="00E00724" w:rsidRPr="00C104B1" w:rsidRDefault="00E00724" w:rsidP="00D717C3">
      <w:pPr>
        <w:pStyle w:val="EMEABodyText"/>
      </w:pPr>
    </w:p>
    <w:p w14:paraId="14B2FBF4" w14:textId="77777777" w:rsidR="000669FC" w:rsidRPr="00C104B1" w:rsidRDefault="000669FC">
      <w:pPr>
        <w:pStyle w:val="EMEABodyText"/>
        <w:rPr>
          <w:lang w:val="it-IT"/>
        </w:rPr>
      </w:pPr>
    </w:p>
    <w:p w14:paraId="31787D62" w14:textId="77777777" w:rsidR="000669FC" w:rsidRPr="00C104B1" w:rsidRDefault="00FF57C1">
      <w:pPr>
        <w:pStyle w:val="EMEABodyText"/>
        <w:rPr>
          <w:lang w:val="it-IT"/>
        </w:rPr>
      </w:pPr>
      <w:r w:rsidRPr="00C104B1">
        <w:rPr>
          <w:lang w:val="it-IT"/>
        </w:rPr>
        <w:br w:type="page"/>
      </w:r>
    </w:p>
    <w:p w14:paraId="766EE5DA" w14:textId="77777777" w:rsidR="000669FC" w:rsidRPr="00C104B1" w:rsidRDefault="000669FC">
      <w:pPr>
        <w:pStyle w:val="EMEABodyText"/>
        <w:rPr>
          <w:lang w:val="it-IT"/>
        </w:rPr>
      </w:pPr>
    </w:p>
    <w:p w14:paraId="1774C074" w14:textId="77777777" w:rsidR="000669FC" w:rsidRPr="00C104B1" w:rsidRDefault="000669FC">
      <w:pPr>
        <w:pStyle w:val="EMEABodyText"/>
        <w:rPr>
          <w:lang w:val="it-IT"/>
        </w:rPr>
      </w:pPr>
    </w:p>
    <w:p w14:paraId="7507D71D" w14:textId="77777777" w:rsidR="000669FC" w:rsidRPr="00C104B1" w:rsidRDefault="000669FC">
      <w:pPr>
        <w:pStyle w:val="EMEABodyText"/>
        <w:rPr>
          <w:lang w:val="it-IT"/>
        </w:rPr>
      </w:pPr>
    </w:p>
    <w:p w14:paraId="48D45D7C" w14:textId="77777777" w:rsidR="000669FC" w:rsidRPr="00C104B1" w:rsidRDefault="000669FC">
      <w:pPr>
        <w:pStyle w:val="EMEABodyText"/>
        <w:rPr>
          <w:lang w:val="it-IT"/>
        </w:rPr>
      </w:pPr>
    </w:p>
    <w:p w14:paraId="161331E5" w14:textId="77777777" w:rsidR="000669FC" w:rsidRPr="00C104B1" w:rsidRDefault="000669FC">
      <w:pPr>
        <w:pStyle w:val="EMEABodyText"/>
        <w:rPr>
          <w:lang w:val="it-IT"/>
        </w:rPr>
      </w:pPr>
    </w:p>
    <w:p w14:paraId="796DDB7B" w14:textId="77777777" w:rsidR="000669FC" w:rsidRPr="00C104B1" w:rsidRDefault="000669FC">
      <w:pPr>
        <w:pStyle w:val="EMEABodyText"/>
        <w:rPr>
          <w:lang w:val="it-IT"/>
        </w:rPr>
      </w:pPr>
    </w:p>
    <w:p w14:paraId="0689EDDB" w14:textId="77777777" w:rsidR="000669FC" w:rsidRPr="00C104B1" w:rsidRDefault="000669FC">
      <w:pPr>
        <w:pStyle w:val="EMEABodyText"/>
        <w:rPr>
          <w:lang w:val="it-IT"/>
        </w:rPr>
      </w:pPr>
    </w:p>
    <w:p w14:paraId="74769AE2" w14:textId="77777777" w:rsidR="000669FC" w:rsidRPr="00C104B1" w:rsidRDefault="000669FC">
      <w:pPr>
        <w:pStyle w:val="EMEABodyText"/>
        <w:rPr>
          <w:lang w:val="it-IT"/>
        </w:rPr>
      </w:pPr>
    </w:p>
    <w:p w14:paraId="0520D661" w14:textId="77777777" w:rsidR="000669FC" w:rsidRPr="00C104B1" w:rsidRDefault="000669FC">
      <w:pPr>
        <w:pStyle w:val="EMEABodyText"/>
        <w:rPr>
          <w:lang w:val="it-IT"/>
        </w:rPr>
      </w:pPr>
    </w:p>
    <w:p w14:paraId="57CCE788" w14:textId="77777777" w:rsidR="000669FC" w:rsidRPr="00C104B1" w:rsidRDefault="000669FC">
      <w:pPr>
        <w:pStyle w:val="EMEABodyText"/>
        <w:rPr>
          <w:lang w:val="it-IT"/>
        </w:rPr>
      </w:pPr>
    </w:p>
    <w:p w14:paraId="6ADB3142" w14:textId="77777777" w:rsidR="000669FC" w:rsidRPr="00C104B1" w:rsidRDefault="000669FC">
      <w:pPr>
        <w:pStyle w:val="EMEABodyText"/>
        <w:rPr>
          <w:lang w:val="it-IT"/>
        </w:rPr>
      </w:pPr>
    </w:p>
    <w:p w14:paraId="75FD9D8B" w14:textId="77777777" w:rsidR="000669FC" w:rsidRPr="00C104B1" w:rsidRDefault="000669FC">
      <w:pPr>
        <w:pStyle w:val="EMEABodyText"/>
        <w:rPr>
          <w:lang w:val="it-IT"/>
        </w:rPr>
      </w:pPr>
    </w:p>
    <w:p w14:paraId="1D91E558" w14:textId="77777777" w:rsidR="000669FC" w:rsidRPr="00C104B1" w:rsidRDefault="000669FC">
      <w:pPr>
        <w:pStyle w:val="EMEABodyText"/>
        <w:rPr>
          <w:lang w:val="it-IT"/>
        </w:rPr>
      </w:pPr>
    </w:p>
    <w:p w14:paraId="01182096" w14:textId="77777777" w:rsidR="000669FC" w:rsidRPr="00C104B1" w:rsidRDefault="000669FC">
      <w:pPr>
        <w:pStyle w:val="EMEABodyText"/>
        <w:rPr>
          <w:lang w:val="it-IT"/>
        </w:rPr>
      </w:pPr>
    </w:p>
    <w:p w14:paraId="15A6D623" w14:textId="77777777" w:rsidR="000669FC" w:rsidRPr="00C104B1" w:rsidRDefault="000669FC">
      <w:pPr>
        <w:pStyle w:val="EMEABodyText"/>
        <w:rPr>
          <w:lang w:val="it-IT"/>
        </w:rPr>
      </w:pPr>
    </w:p>
    <w:p w14:paraId="3C71C6AC" w14:textId="77777777" w:rsidR="000669FC" w:rsidRPr="00C104B1" w:rsidRDefault="000669FC">
      <w:pPr>
        <w:pStyle w:val="EMEABodyText"/>
        <w:rPr>
          <w:lang w:val="it-IT"/>
        </w:rPr>
      </w:pPr>
    </w:p>
    <w:p w14:paraId="73DF7E2C" w14:textId="77777777" w:rsidR="000669FC" w:rsidRPr="00C104B1" w:rsidRDefault="000669FC">
      <w:pPr>
        <w:pStyle w:val="EMEABodyText"/>
        <w:rPr>
          <w:lang w:val="it-IT"/>
        </w:rPr>
      </w:pPr>
    </w:p>
    <w:p w14:paraId="5FF863A8" w14:textId="77777777" w:rsidR="000669FC" w:rsidRPr="00C104B1" w:rsidRDefault="000669FC">
      <w:pPr>
        <w:pStyle w:val="EMEABodyText"/>
        <w:rPr>
          <w:lang w:val="it-IT"/>
        </w:rPr>
      </w:pPr>
    </w:p>
    <w:p w14:paraId="5713FFAB" w14:textId="77777777" w:rsidR="000669FC" w:rsidRPr="00C104B1" w:rsidRDefault="000669FC">
      <w:pPr>
        <w:pStyle w:val="EMEABodyText"/>
        <w:rPr>
          <w:lang w:val="it-IT"/>
        </w:rPr>
      </w:pPr>
    </w:p>
    <w:p w14:paraId="35442295" w14:textId="77777777" w:rsidR="00715DDC" w:rsidRPr="00C104B1" w:rsidRDefault="00715DDC">
      <w:pPr>
        <w:pStyle w:val="EMEABodyText"/>
        <w:rPr>
          <w:lang w:val="it-IT"/>
        </w:rPr>
      </w:pPr>
    </w:p>
    <w:p w14:paraId="11EF7158" w14:textId="77777777" w:rsidR="00715DDC" w:rsidRPr="00C104B1" w:rsidRDefault="00715DDC">
      <w:pPr>
        <w:pStyle w:val="EMEABodyText"/>
        <w:rPr>
          <w:lang w:val="it-IT"/>
        </w:rPr>
      </w:pPr>
    </w:p>
    <w:p w14:paraId="29DBEDD3" w14:textId="77777777" w:rsidR="00676743" w:rsidRPr="00C104B1" w:rsidRDefault="00676743">
      <w:pPr>
        <w:pStyle w:val="EMEABodyText"/>
        <w:rPr>
          <w:lang w:val="it-IT"/>
        </w:rPr>
      </w:pPr>
    </w:p>
    <w:p w14:paraId="753F7B9C" w14:textId="77777777" w:rsidR="000669FC" w:rsidRPr="00C104B1" w:rsidRDefault="002C1531">
      <w:pPr>
        <w:pStyle w:val="EMEATitle"/>
        <w:rPr>
          <w:lang w:val="it-IT"/>
        </w:rPr>
      </w:pPr>
      <w:r w:rsidRPr="00C104B1">
        <w:rPr>
          <w:lang w:val="pt-PT"/>
        </w:rPr>
        <w:t>B. PŘÍBALOVÁ INFORMACE</w:t>
      </w:r>
    </w:p>
    <w:p w14:paraId="1F760636" w14:textId="77777777" w:rsidR="007233C1" w:rsidRPr="00C104B1" w:rsidRDefault="007233C1">
      <w:pPr>
        <w:pStyle w:val="EMEATitle"/>
        <w:rPr>
          <w:lang w:val="cs-CZ"/>
        </w:rPr>
      </w:pPr>
      <w:r w:rsidRPr="00C104B1">
        <w:rPr>
          <w:lang w:val="it-IT"/>
        </w:rPr>
        <w:br w:type="page"/>
      </w:r>
      <w:r w:rsidRPr="00C104B1">
        <w:rPr>
          <w:lang w:val="cs-CZ"/>
        </w:rPr>
        <w:lastRenderedPageBreak/>
        <w:t>Příbalová informace: informace pro uživatele</w:t>
      </w:r>
    </w:p>
    <w:p w14:paraId="0DD906E2" w14:textId="77777777" w:rsidR="007233C1" w:rsidRPr="00C104B1" w:rsidRDefault="007233C1" w:rsidP="00D717C3">
      <w:pPr>
        <w:pStyle w:val="EMEABodyText"/>
        <w:rPr>
          <w:lang w:val="cs-CZ"/>
        </w:rPr>
      </w:pPr>
    </w:p>
    <w:p w14:paraId="59E9C798" w14:textId="77777777" w:rsidR="007233C1" w:rsidRPr="00C104B1" w:rsidRDefault="007233C1">
      <w:pPr>
        <w:pStyle w:val="EMEAHeading2"/>
        <w:jc w:val="center"/>
        <w:rPr>
          <w:lang w:val="cs-CZ"/>
        </w:rPr>
      </w:pPr>
      <w:r w:rsidRPr="00C104B1">
        <w:rPr>
          <w:lang w:val="cs-CZ"/>
        </w:rPr>
        <w:t>Baraclude </w:t>
      </w:r>
      <w:r w:rsidRPr="00050D15">
        <w:rPr>
          <w:noProof/>
          <w:lang w:val="cs-CZ"/>
        </w:rPr>
        <w:t>0,5 mg potahované tablety</w:t>
      </w:r>
    </w:p>
    <w:p w14:paraId="789AF499" w14:textId="77777777" w:rsidR="007233C1" w:rsidRPr="00C104B1" w:rsidRDefault="007233C1">
      <w:pPr>
        <w:pStyle w:val="EMEABodyText"/>
        <w:jc w:val="center"/>
        <w:rPr>
          <w:lang w:val="cs-CZ"/>
        </w:rPr>
      </w:pPr>
      <w:r w:rsidRPr="00C104B1">
        <w:rPr>
          <w:lang w:val="cs-CZ"/>
        </w:rPr>
        <w:t>entecavirum</w:t>
      </w:r>
    </w:p>
    <w:p w14:paraId="6BA67E60" w14:textId="77777777" w:rsidR="007233C1" w:rsidRPr="00C104B1" w:rsidRDefault="007233C1">
      <w:pPr>
        <w:pStyle w:val="EMEABodyText"/>
        <w:rPr>
          <w:lang w:val="cs-CZ"/>
        </w:rPr>
      </w:pPr>
    </w:p>
    <w:p w14:paraId="6D4B1F2F" w14:textId="77777777" w:rsidR="007233C1" w:rsidRPr="00C104B1" w:rsidRDefault="007233C1" w:rsidP="00D717C3">
      <w:pPr>
        <w:pStyle w:val="EMEAHeading3"/>
        <w:rPr>
          <w:noProof/>
          <w:lang w:val="cs-CZ"/>
        </w:rPr>
      </w:pPr>
      <w:r w:rsidRPr="00C104B1">
        <w:rPr>
          <w:noProof/>
          <w:lang w:val="cs-CZ"/>
        </w:rPr>
        <w:t>Přečtěte si pozorně celou příbalovou informaci dříve, než začnete tento přípravek užívat, protože obsahuje pro Vás důležité údaje.</w:t>
      </w:r>
    </w:p>
    <w:p w14:paraId="75F84715"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Ponechte si příbalovou informaci pro případ, že si ji budete potřebovat přečíst znovu.</w:t>
      </w:r>
    </w:p>
    <w:p w14:paraId="50CBD7F4"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Máte-li jakékoli další otázky, zeptejte se svého lékaře nebo lékárníka.</w:t>
      </w:r>
    </w:p>
    <w:p w14:paraId="37289810" w14:textId="77777777" w:rsidR="007233C1" w:rsidRPr="00C104B1" w:rsidRDefault="007233C1" w:rsidP="00D717C3">
      <w:pPr>
        <w:pStyle w:val="EMEABodyTextIndent"/>
        <w:numPr>
          <w:ilvl w:val="0"/>
          <w:numId w:val="0"/>
        </w:numPr>
        <w:ind w:left="567" w:hanging="567"/>
        <w:rPr>
          <w:b/>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Tento přípravek byl předepsán výhradně Vám. Nedávejte jej žádné další osobě. Mohl by jí ublížit, a to i tehdy, má-li stejné známky onemocnění jako Vy.</w:t>
      </w:r>
    </w:p>
    <w:p w14:paraId="2B5E7149" w14:textId="77777777" w:rsidR="007233C1" w:rsidRPr="00C104B1" w:rsidRDefault="007233C1" w:rsidP="00D717C3">
      <w:pPr>
        <w:pStyle w:val="EMEABodyTextIndent"/>
        <w:numPr>
          <w:ilvl w:val="0"/>
          <w:numId w:val="0"/>
        </w:numPr>
        <w:ind w:left="567" w:hanging="567"/>
        <w:rPr>
          <w:b/>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612CBE55" w14:textId="77777777" w:rsidR="007233C1" w:rsidRPr="00C104B1" w:rsidRDefault="007233C1" w:rsidP="00D717C3">
      <w:pPr>
        <w:pStyle w:val="EMEABodyText"/>
        <w:rPr>
          <w:noProof/>
          <w:lang w:val="cs-CZ"/>
        </w:rPr>
      </w:pPr>
    </w:p>
    <w:p w14:paraId="0C8EA14B" w14:textId="77777777" w:rsidR="007233C1" w:rsidRPr="00C104B1" w:rsidRDefault="007233C1" w:rsidP="00D717C3">
      <w:pPr>
        <w:pStyle w:val="EMEAHeading2"/>
        <w:rPr>
          <w:noProof/>
          <w:lang w:val="cs-CZ"/>
        </w:rPr>
      </w:pPr>
      <w:r w:rsidRPr="00C104B1">
        <w:rPr>
          <w:noProof/>
          <w:lang w:val="cs-CZ"/>
        </w:rPr>
        <w:t>Co naleznete v této příbalové informaci:</w:t>
      </w:r>
    </w:p>
    <w:p w14:paraId="56CE68A0" w14:textId="77777777" w:rsidR="007233C1" w:rsidRPr="00C104B1" w:rsidRDefault="007233C1" w:rsidP="00D717C3">
      <w:pPr>
        <w:pStyle w:val="EMEABodyTextIndent"/>
        <w:numPr>
          <w:ilvl w:val="0"/>
          <w:numId w:val="0"/>
        </w:numPr>
        <w:rPr>
          <w:noProof/>
          <w:lang w:val="cs-CZ"/>
        </w:rPr>
      </w:pPr>
      <w:r w:rsidRPr="00C104B1">
        <w:rPr>
          <w:noProof/>
          <w:lang w:val="cs-CZ"/>
        </w:rPr>
        <w:t>1.</w:t>
      </w:r>
      <w:r w:rsidRPr="00C104B1">
        <w:rPr>
          <w:noProof/>
          <w:lang w:val="cs-CZ"/>
        </w:rPr>
        <w:tab/>
        <w:t>Co je přípravek Baraclude a k čemu se používá</w:t>
      </w:r>
    </w:p>
    <w:p w14:paraId="4790ACAC" w14:textId="77777777" w:rsidR="007233C1" w:rsidRPr="00C104B1" w:rsidRDefault="007233C1" w:rsidP="00D717C3">
      <w:pPr>
        <w:pStyle w:val="EMEABodyTextIndent"/>
        <w:numPr>
          <w:ilvl w:val="0"/>
          <w:numId w:val="0"/>
        </w:numPr>
        <w:ind w:left="567" w:hanging="567"/>
        <w:rPr>
          <w:noProof/>
          <w:lang w:val="cs-CZ"/>
        </w:rPr>
      </w:pPr>
      <w:r w:rsidRPr="00C104B1">
        <w:rPr>
          <w:noProof/>
          <w:lang w:val="cs-CZ"/>
        </w:rPr>
        <w:t>2.</w:t>
      </w:r>
      <w:r w:rsidRPr="00C104B1">
        <w:rPr>
          <w:noProof/>
          <w:lang w:val="cs-CZ"/>
        </w:rPr>
        <w:tab/>
        <w:t>Čemu musíte věnovat pozornost, než začnete přípravek Baraclude užívat</w:t>
      </w:r>
    </w:p>
    <w:p w14:paraId="143D2791" w14:textId="77777777" w:rsidR="007233C1" w:rsidRPr="00C104B1" w:rsidRDefault="007233C1" w:rsidP="00D717C3">
      <w:pPr>
        <w:pStyle w:val="EMEABodyTextIndent"/>
        <w:numPr>
          <w:ilvl w:val="0"/>
          <w:numId w:val="0"/>
        </w:numPr>
        <w:rPr>
          <w:noProof/>
          <w:lang w:val="pt-PT"/>
        </w:rPr>
      </w:pPr>
      <w:r w:rsidRPr="00C104B1">
        <w:rPr>
          <w:noProof/>
          <w:lang w:val="pt-PT"/>
        </w:rPr>
        <w:t>3.</w:t>
      </w:r>
      <w:r w:rsidRPr="00C104B1">
        <w:rPr>
          <w:noProof/>
          <w:lang w:val="pt-PT"/>
        </w:rPr>
        <w:tab/>
        <w:t>Jak se přípravek Baraclude užívá</w:t>
      </w:r>
    </w:p>
    <w:p w14:paraId="09239A6E" w14:textId="77777777" w:rsidR="007233C1" w:rsidRPr="00C104B1" w:rsidRDefault="007233C1" w:rsidP="00D717C3">
      <w:pPr>
        <w:pStyle w:val="EMEABodyTextIndent"/>
        <w:numPr>
          <w:ilvl w:val="0"/>
          <w:numId w:val="0"/>
        </w:numPr>
        <w:rPr>
          <w:noProof/>
          <w:lang w:val="pt-PT"/>
        </w:rPr>
      </w:pPr>
      <w:r w:rsidRPr="00C104B1">
        <w:rPr>
          <w:noProof/>
          <w:lang w:val="pt-PT"/>
        </w:rPr>
        <w:t>4.</w:t>
      </w:r>
      <w:r w:rsidRPr="00C104B1">
        <w:rPr>
          <w:noProof/>
          <w:lang w:val="pt-PT"/>
        </w:rPr>
        <w:tab/>
        <w:t>Možné nežádoucí účinky</w:t>
      </w:r>
    </w:p>
    <w:p w14:paraId="35E81CA4" w14:textId="77777777" w:rsidR="007233C1" w:rsidRPr="00C104B1" w:rsidRDefault="007233C1" w:rsidP="00D717C3">
      <w:pPr>
        <w:pStyle w:val="EMEABodyTextIndent"/>
        <w:numPr>
          <w:ilvl w:val="0"/>
          <w:numId w:val="0"/>
        </w:numPr>
        <w:rPr>
          <w:noProof/>
          <w:lang w:val="pt-PT"/>
        </w:rPr>
      </w:pPr>
      <w:r w:rsidRPr="00C104B1">
        <w:rPr>
          <w:noProof/>
          <w:lang w:val="pt-PT"/>
        </w:rPr>
        <w:t>5.</w:t>
      </w:r>
      <w:r w:rsidRPr="00C104B1">
        <w:rPr>
          <w:noProof/>
          <w:lang w:val="pt-PT"/>
        </w:rPr>
        <w:tab/>
        <w:t>Jak přípravek Baraclude uchovávat</w:t>
      </w:r>
    </w:p>
    <w:p w14:paraId="249F9FA3" w14:textId="77777777" w:rsidR="007233C1" w:rsidRPr="00C104B1" w:rsidRDefault="007233C1" w:rsidP="00D717C3">
      <w:pPr>
        <w:pStyle w:val="EMEABodyTextIndent"/>
        <w:numPr>
          <w:ilvl w:val="0"/>
          <w:numId w:val="0"/>
        </w:numPr>
        <w:rPr>
          <w:noProof/>
          <w:lang w:val="pt-PT"/>
        </w:rPr>
      </w:pPr>
      <w:r w:rsidRPr="00C104B1">
        <w:rPr>
          <w:noProof/>
          <w:lang w:val="pt-PT"/>
        </w:rPr>
        <w:t>6.</w:t>
      </w:r>
      <w:r w:rsidRPr="00C104B1">
        <w:rPr>
          <w:noProof/>
          <w:lang w:val="pt-PT"/>
        </w:rPr>
        <w:tab/>
        <w:t>Obsah balení a další informace</w:t>
      </w:r>
    </w:p>
    <w:p w14:paraId="1ABC04D0" w14:textId="77777777" w:rsidR="007233C1" w:rsidRPr="00C104B1" w:rsidRDefault="007233C1" w:rsidP="00D717C3">
      <w:pPr>
        <w:pStyle w:val="EMEABodyText"/>
        <w:rPr>
          <w:noProof/>
          <w:lang w:val="pt-PT"/>
        </w:rPr>
      </w:pPr>
    </w:p>
    <w:p w14:paraId="3A1155D0" w14:textId="77777777" w:rsidR="007233C1" w:rsidRPr="00C104B1" w:rsidRDefault="007233C1" w:rsidP="00D717C3">
      <w:pPr>
        <w:pStyle w:val="EMEABodyText"/>
        <w:rPr>
          <w:noProof/>
          <w:lang w:val="pt-PT"/>
        </w:rPr>
      </w:pPr>
    </w:p>
    <w:p w14:paraId="4615D385" w14:textId="77777777" w:rsidR="007233C1" w:rsidRPr="00C104B1" w:rsidRDefault="007233C1" w:rsidP="00D717C3">
      <w:pPr>
        <w:numPr>
          <w:ilvl w:val="12"/>
          <w:numId w:val="0"/>
        </w:numPr>
        <w:ind w:left="567" w:right="-2" w:hanging="567"/>
        <w:outlineLvl w:val="0"/>
        <w:rPr>
          <w:lang w:val="pt-PT"/>
        </w:rPr>
      </w:pPr>
      <w:r w:rsidRPr="00C104B1">
        <w:rPr>
          <w:b/>
          <w:lang w:val="pt-PT"/>
        </w:rPr>
        <w:t>1.</w:t>
      </w:r>
      <w:r w:rsidRPr="00C104B1">
        <w:rPr>
          <w:b/>
          <w:lang w:val="pt-PT"/>
        </w:rPr>
        <w:tab/>
      </w:r>
      <w:r w:rsidRPr="00C104B1">
        <w:rPr>
          <w:b/>
          <w:noProof/>
          <w:szCs w:val="24"/>
          <w:lang w:val="cs-CZ"/>
        </w:rPr>
        <w:t xml:space="preserve">Co je přípravek </w:t>
      </w:r>
      <w:r w:rsidRPr="00C104B1">
        <w:rPr>
          <w:b/>
          <w:noProof/>
          <w:lang w:val="pt-PT"/>
        </w:rPr>
        <w:t>BARACLUDE</w:t>
      </w:r>
      <w:r w:rsidRPr="00C104B1">
        <w:rPr>
          <w:noProof/>
          <w:lang w:val="pt-PT"/>
        </w:rPr>
        <w:t xml:space="preserve"> </w:t>
      </w:r>
      <w:r w:rsidRPr="00C104B1">
        <w:rPr>
          <w:b/>
          <w:noProof/>
          <w:szCs w:val="24"/>
          <w:lang w:val="cs-CZ"/>
        </w:rPr>
        <w:t>a k čemu se používá</w:t>
      </w:r>
    </w:p>
    <w:p w14:paraId="4E606FAE" w14:textId="77777777" w:rsidR="007233C1" w:rsidRPr="00C104B1" w:rsidRDefault="007233C1" w:rsidP="00D717C3">
      <w:pPr>
        <w:pStyle w:val="EMEAHeading1"/>
        <w:rPr>
          <w:noProof/>
          <w:lang w:val="pt-PT"/>
        </w:rPr>
      </w:pPr>
    </w:p>
    <w:p w14:paraId="64A9424C" w14:textId="77777777" w:rsidR="007233C1" w:rsidRPr="00C104B1" w:rsidRDefault="007233C1">
      <w:pPr>
        <w:pStyle w:val="EMEABodyText"/>
        <w:rPr>
          <w:b/>
          <w:lang w:val="cs-CZ"/>
        </w:rPr>
      </w:pPr>
      <w:r w:rsidRPr="00C104B1">
        <w:rPr>
          <w:b/>
          <w:lang w:val="cs-CZ"/>
        </w:rPr>
        <w:t>Baraclude</w:t>
      </w:r>
      <w:r w:rsidR="005F24C6">
        <w:rPr>
          <w:b/>
          <w:lang w:val="cs-CZ"/>
        </w:rPr>
        <w:t>,</w:t>
      </w:r>
      <w:r w:rsidRPr="00C104B1">
        <w:rPr>
          <w:b/>
          <w:lang w:val="cs-CZ"/>
        </w:rPr>
        <w:t xml:space="preserve"> tablety jsou protivirový lék, který se používá k léčbě chronické (dlouhodobé) infekce </w:t>
      </w:r>
      <w:r w:rsidRPr="00AC2670">
        <w:rPr>
          <w:b/>
          <w:lang w:val="cs-CZ"/>
        </w:rPr>
        <w:t>virem hepatitidy B (</w:t>
      </w:r>
      <w:r w:rsidR="005F24C6" w:rsidRPr="00AC2670">
        <w:rPr>
          <w:b/>
          <w:lang w:val="cs-CZ"/>
        </w:rPr>
        <w:t xml:space="preserve">zánětu jater typu B, </w:t>
      </w:r>
      <w:r w:rsidRPr="00AC2670">
        <w:rPr>
          <w:b/>
          <w:lang w:val="cs-CZ"/>
        </w:rPr>
        <w:t xml:space="preserve">HBV) u dospělých. </w:t>
      </w:r>
      <w:r w:rsidRPr="00AC2670">
        <w:rPr>
          <w:lang w:val="cs-CZ"/>
        </w:rPr>
        <w:t>Baraclude se může použít u lidí,</w:t>
      </w:r>
      <w:r w:rsidRPr="00C104B1">
        <w:rPr>
          <w:lang w:val="cs-CZ"/>
        </w:rPr>
        <w:t xml:space="preserve"> jejichž játra jsou poškozena, ale stále pracují dostatečně (kompenzované jaterní onemocnění) a u lidí, jejichž játra jsou poškozena a nepracují dostatečně (dekompenzované jaterní onemocnění).</w:t>
      </w:r>
    </w:p>
    <w:p w14:paraId="4C614084" w14:textId="77777777" w:rsidR="007233C1" w:rsidRPr="00C104B1" w:rsidRDefault="007233C1">
      <w:pPr>
        <w:pStyle w:val="EMEABodyText"/>
        <w:rPr>
          <w:lang w:val="cs-CZ"/>
        </w:rPr>
      </w:pPr>
    </w:p>
    <w:p w14:paraId="49F4D8CD" w14:textId="77777777" w:rsidR="007233C1" w:rsidRPr="00C104B1" w:rsidRDefault="007233C1" w:rsidP="00D717C3">
      <w:pPr>
        <w:pStyle w:val="EMEABodyText"/>
        <w:rPr>
          <w:iCs/>
          <w:szCs w:val="22"/>
          <w:lang w:val="cs-CZ" w:eastAsia="nl-NL"/>
        </w:rPr>
      </w:pPr>
      <w:r w:rsidRPr="00C104B1">
        <w:rPr>
          <w:b/>
          <w:lang w:val="cs-CZ"/>
        </w:rPr>
        <w:t>Baraclude</w:t>
      </w:r>
      <w:r w:rsidR="005F24C6">
        <w:rPr>
          <w:b/>
          <w:lang w:val="cs-CZ"/>
        </w:rPr>
        <w:t>,</w:t>
      </w:r>
      <w:r w:rsidRPr="00C104B1">
        <w:rPr>
          <w:b/>
          <w:lang w:val="cs-CZ"/>
        </w:rPr>
        <w:t xml:space="preserve"> tablety se také používají k léčbě chronické (dlouhotrvající) HBV infekce u dětí a dospívajících ve věku od 2 let až do 18 let.</w:t>
      </w:r>
      <w:r w:rsidRPr="00C104B1">
        <w:rPr>
          <w:lang w:val="cs-CZ"/>
        </w:rPr>
        <w:t xml:space="preserve"> </w:t>
      </w:r>
      <w:r w:rsidRPr="00C104B1">
        <w:rPr>
          <w:iCs/>
          <w:szCs w:val="22"/>
          <w:lang w:val="cs-CZ" w:eastAsia="nl-NL"/>
        </w:rPr>
        <w:t xml:space="preserve">Baraclude se může použít u dětí, </w:t>
      </w:r>
      <w:r w:rsidRPr="00C104B1">
        <w:rPr>
          <w:lang w:val="cs-CZ"/>
        </w:rPr>
        <w:t>jejichž játra jsou poškozena, ale stále pracují dostatečně (kompenzované jaterní onemocnění)</w:t>
      </w:r>
      <w:r w:rsidRPr="00C104B1">
        <w:rPr>
          <w:iCs/>
          <w:szCs w:val="22"/>
          <w:lang w:val="cs-CZ" w:eastAsia="nl-NL"/>
        </w:rPr>
        <w:t>.</w:t>
      </w:r>
    </w:p>
    <w:p w14:paraId="512E09F0" w14:textId="77777777" w:rsidR="007233C1" w:rsidRPr="00C104B1" w:rsidRDefault="007233C1" w:rsidP="00D717C3">
      <w:pPr>
        <w:pStyle w:val="EMEABodyText"/>
        <w:rPr>
          <w:iCs/>
          <w:szCs w:val="22"/>
          <w:lang w:val="cs-CZ" w:eastAsia="nl-NL"/>
        </w:rPr>
      </w:pPr>
    </w:p>
    <w:p w14:paraId="6E401161" w14:textId="77777777" w:rsidR="007233C1" w:rsidRPr="00C104B1" w:rsidRDefault="007233C1">
      <w:pPr>
        <w:pStyle w:val="EMEABodyText"/>
        <w:rPr>
          <w:lang w:val="cs-CZ"/>
        </w:rPr>
      </w:pPr>
      <w:r w:rsidRPr="00C104B1">
        <w:rPr>
          <w:lang w:val="cs-CZ"/>
        </w:rPr>
        <w:t>Infekce virem hepatitidy B může vést k poškození jater. Baraclude snižuje množství viru ve vašem těle a zlepšuje stav jater.</w:t>
      </w:r>
    </w:p>
    <w:p w14:paraId="2AE7A43C" w14:textId="77777777" w:rsidR="007233C1" w:rsidRPr="00C104B1" w:rsidRDefault="007233C1">
      <w:pPr>
        <w:pStyle w:val="EMEABodyText"/>
        <w:rPr>
          <w:lang w:val="cs-CZ"/>
        </w:rPr>
      </w:pPr>
    </w:p>
    <w:p w14:paraId="13945E27" w14:textId="77777777" w:rsidR="007233C1" w:rsidRPr="00C104B1" w:rsidRDefault="007233C1">
      <w:pPr>
        <w:pStyle w:val="EMEABodyText"/>
        <w:rPr>
          <w:lang w:val="cs-CZ"/>
        </w:rPr>
      </w:pPr>
    </w:p>
    <w:p w14:paraId="3DECB52A" w14:textId="77777777" w:rsidR="007233C1" w:rsidRPr="00C104B1" w:rsidRDefault="007233C1" w:rsidP="00D717C3">
      <w:pPr>
        <w:numPr>
          <w:ilvl w:val="12"/>
          <w:numId w:val="0"/>
        </w:numPr>
        <w:ind w:left="567" w:right="-2" w:hanging="567"/>
        <w:outlineLvl w:val="0"/>
        <w:rPr>
          <w:lang w:val="cs-CZ"/>
        </w:rPr>
      </w:pPr>
      <w:r w:rsidRPr="00C104B1">
        <w:rPr>
          <w:b/>
          <w:lang w:val="cs-CZ"/>
        </w:rPr>
        <w:t>2.</w:t>
      </w:r>
      <w:r w:rsidRPr="00C104B1">
        <w:rPr>
          <w:b/>
          <w:lang w:val="cs-CZ"/>
        </w:rPr>
        <w:tab/>
      </w:r>
      <w:r w:rsidRPr="00C104B1">
        <w:rPr>
          <w:b/>
          <w:noProof/>
          <w:szCs w:val="24"/>
          <w:lang w:val="cs-CZ"/>
        </w:rPr>
        <w:t>Čemu musíte věnovat pozornost, než začnete přípravek</w:t>
      </w:r>
      <w:r w:rsidRPr="00C104B1">
        <w:rPr>
          <w:noProof/>
          <w:szCs w:val="24"/>
          <w:lang w:val="cs-CZ"/>
        </w:rPr>
        <w:t xml:space="preserve"> </w:t>
      </w:r>
      <w:r w:rsidRPr="00C104B1">
        <w:rPr>
          <w:b/>
          <w:lang w:val="cs-CZ"/>
        </w:rPr>
        <w:t xml:space="preserve">BARACLUDE </w:t>
      </w:r>
      <w:r w:rsidRPr="00C104B1">
        <w:rPr>
          <w:b/>
          <w:noProof/>
          <w:szCs w:val="24"/>
          <w:lang w:val="cs-CZ"/>
        </w:rPr>
        <w:t>užívat</w:t>
      </w:r>
    </w:p>
    <w:p w14:paraId="3CEEF289" w14:textId="77777777" w:rsidR="007233C1" w:rsidRPr="00C104B1" w:rsidRDefault="007233C1" w:rsidP="00D717C3">
      <w:pPr>
        <w:pStyle w:val="EMEAHeading1"/>
        <w:rPr>
          <w:noProof/>
          <w:lang w:val="cs-CZ"/>
        </w:rPr>
      </w:pPr>
    </w:p>
    <w:p w14:paraId="35DB4949" w14:textId="77777777" w:rsidR="007233C1" w:rsidRPr="00C104B1" w:rsidRDefault="007233C1" w:rsidP="00D717C3">
      <w:pPr>
        <w:pStyle w:val="EMEAHeading2"/>
        <w:rPr>
          <w:noProof/>
          <w:lang w:val="cs-CZ"/>
        </w:rPr>
      </w:pPr>
      <w:r w:rsidRPr="00C104B1">
        <w:rPr>
          <w:noProof/>
          <w:lang w:val="cs-CZ"/>
        </w:rPr>
        <w:t>Neužívejte přípravek Baraclude</w:t>
      </w:r>
    </w:p>
    <w:p w14:paraId="3897555B"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b/>
          <w:noProof/>
          <w:lang w:val="cs-CZ"/>
        </w:rPr>
        <w:t xml:space="preserve">jestliže jste alergický(á) </w:t>
      </w:r>
      <w:r w:rsidRPr="00C104B1">
        <w:rPr>
          <w:noProof/>
          <w:lang w:val="cs-CZ"/>
        </w:rPr>
        <w:t>na entekavir nebo na kteroukoli další složku tohoto přípravku (uvedenou v bodě 6).</w:t>
      </w:r>
    </w:p>
    <w:p w14:paraId="20B243C0" w14:textId="77777777" w:rsidR="007233C1" w:rsidRPr="00C104B1" w:rsidRDefault="007233C1" w:rsidP="00D717C3">
      <w:pPr>
        <w:pStyle w:val="EMEABodyText"/>
        <w:rPr>
          <w:noProof/>
          <w:lang w:val="cs-CZ"/>
        </w:rPr>
      </w:pPr>
    </w:p>
    <w:p w14:paraId="71DDDF5C" w14:textId="77777777" w:rsidR="007233C1" w:rsidRPr="00C104B1" w:rsidRDefault="007233C1" w:rsidP="00D717C3">
      <w:pPr>
        <w:pStyle w:val="EMEAHeading2"/>
        <w:rPr>
          <w:noProof/>
          <w:lang w:val="cs-CZ"/>
        </w:rPr>
      </w:pPr>
      <w:r w:rsidRPr="00C104B1">
        <w:rPr>
          <w:noProof/>
          <w:lang w:val="cs-CZ"/>
        </w:rPr>
        <w:t>Upozornění a opatření</w:t>
      </w:r>
    </w:p>
    <w:p w14:paraId="67CEB89E" w14:textId="77777777" w:rsidR="007233C1" w:rsidRPr="00C104B1" w:rsidRDefault="007233C1" w:rsidP="00D717C3">
      <w:pPr>
        <w:pStyle w:val="EMEABodyText"/>
        <w:rPr>
          <w:lang w:val="cs-CZ"/>
        </w:rPr>
      </w:pPr>
      <w:r w:rsidRPr="00C104B1">
        <w:rPr>
          <w:lang w:val="cs-CZ"/>
        </w:rPr>
        <w:t>Před užitím přípravku Baraclude se poraďte se svým lékařem nebo lékárníkem.</w:t>
      </w:r>
    </w:p>
    <w:p w14:paraId="008D6A55"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b/>
          <w:noProof/>
          <w:lang w:val="cs-CZ"/>
        </w:rPr>
        <w:t>jestliže jste někdy měl(a) potíže s ledvinami</w:t>
      </w:r>
      <w:r w:rsidRPr="00C104B1">
        <w:rPr>
          <w:noProof/>
          <w:lang w:val="cs-CZ"/>
        </w:rPr>
        <w:t xml:space="preserve">, sdělte to svému lékaři. </w:t>
      </w:r>
      <w:r w:rsidRPr="00C104B1">
        <w:rPr>
          <w:bCs/>
          <w:lang w:val="cs-CZ"/>
        </w:rPr>
        <w:t>Je to důležité, protože</w:t>
      </w:r>
      <w:r w:rsidRPr="00C104B1">
        <w:rPr>
          <w:lang w:val="cs-CZ"/>
        </w:rPr>
        <w:t xml:space="preserve"> přípravek Baraclude se z těla vylučuje ledvinami a může být potřeba upravit vaši dávku nebo dávkovací režim.</w:t>
      </w:r>
    </w:p>
    <w:p w14:paraId="4C34E5B1" w14:textId="77777777" w:rsidR="007233C1" w:rsidRPr="00C104B1" w:rsidRDefault="007233C1" w:rsidP="00D717C3">
      <w:pPr>
        <w:pStyle w:val="EMEABodyTextIndent"/>
        <w:numPr>
          <w:ilvl w:val="0"/>
          <w:numId w:val="0"/>
        </w:numPr>
        <w:rPr>
          <w:lang w:val="cs-CZ"/>
        </w:rPr>
      </w:pPr>
    </w:p>
    <w:p w14:paraId="245C9497" w14:textId="77777777" w:rsidR="007233C1" w:rsidRPr="00C104B1" w:rsidRDefault="007233C1" w:rsidP="00D717C3">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b/>
          <w:lang w:val="cs-CZ"/>
        </w:rPr>
        <w:t>nepřestávejte užívat Baraclude bez porady s lékařem</w:t>
      </w:r>
      <w:r w:rsidRPr="00C104B1">
        <w:rPr>
          <w:lang w:val="cs-CZ"/>
        </w:rPr>
        <w:t>, protože vaše onemocnění by se mohlo po přerušení léčby zhoršit. Až bude léčba přípravkem Baraclude ukončena, váš lékař vás bude i nadále po několik měsíců sledovat a provádět krevní testy.</w:t>
      </w:r>
    </w:p>
    <w:p w14:paraId="0EBD2945" w14:textId="77777777" w:rsidR="007233C1" w:rsidRPr="00C104B1" w:rsidRDefault="007233C1" w:rsidP="00D717C3">
      <w:pPr>
        <w:pStyle w:val="EMEABodyText"/>
        <w:rPr>
          <w:lang w:val="cs-CZ"/>
        </w:rPr>
      </w:pPr>
    </w:p>
    <w:p w14:paraId="09E4E954" w14:textId="77777777" w:rsidR="007233C1" w:rsidRPr="00C104B1" w:rsidRDefault="007233C1" w:rsidP="00D717C3">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b/>
          <w:lang w:val="cs-CZ"/>
        </w:rPr>
        <w:t xml:space="preserve">proberte se svým lékařem, zda vaše játra pracují dostatečně </w:t>
      </w:r>
      <w:r w:rsidRPr="00C104B1">
        <w:rPr>
          <w:bCs/>
          <w:lang w:val="cs-CZ"/>
        </w:rPr>
        <w:t xml:space="preserve">a pokud ne, jaký to může mít vliv na léčbu </w:t>
      </w:r>
      <w:r w:rsidRPr="00C104B1">
        <w:rPr>
          <w:lang w:val="cs-CZ"/>
        </w:rPr>
        <w:t>přípravkem Baraclude.</w:t>
      </w:r>
    </w:p>
    <w:p w14:paraId="2DD7E3E7" w14:textId="77777777" w:rsidR="007233C1" w:rsidRPr="00C104B1" w:rsidRDefault="007233C1" w:rsidP="00D717C3">
      <w:pPr>
        <w:pStyle w:val="EMEABodyText"/>
        <w:rPr>
          <w:lang w:val="cs-CZ"/>
        </w:rPr>
      </w:pPr>
    </w:p>
    <w:p w14:paraId="4E4EEB16" w14:textId="77777777" w:rsidR="007233C1" w:rsidRPr="00AC2670" w:rsidRDefault="007233C1" w:rsidP="00D717C3">
      <w:pPr>
        <w:pStyle w:val="EMEABodyTextIndent"/>
        <w:numPr>
          <w:ilvl w:val="0"/>
          <w:numId w:val="0"/>
        </w:numPr>
        <w:tabs>
          <w:tab w:val="left" w:pos="550"/>
        </w:tabs>
        <w:ind w:left="550" w:hanging="550"/>
        <w:rPr>
          <w:lang w:val="cs-CZ"/>
        </w:rPr>
      </w:pPr>
      <w:r w:rsidRPr="00AC2670">
        <w:rPr>
          <w:rFonts w:ascii="Wingdings" w:hAnsi="Wingdings"/>
          <w:lang w:val="cs-CZ"/>
        </w:rPr>
        <w:t></w:t>
      </w:r>
      <w:r w:rsidRPr="00AC2670">
        <w:rPr>
          <w:rFonts w:ascii="Wingdings" w:hAnsi="Wingdings"/>
          <w:lang w:val="cs-CZ"/>
        </w:rPr>
        <w:tab/>
      </w:r>
      <w:r w:rsidRPr="00AC2670">
        <w:rPr>
          <w:b/>
          <w:lang w:val="cs-CZ"/>
        </w:rPr>
        <w:t xml:space="preserve">jestliže jste současně infikován(a) virem HIV </w:t>
      </w:r>
      <w:r w:rsidRPr="00AC2670">
        <w:rPr>
          <w:lang w:val="cs-CZ"/>
        </w:rPr>
        <w:t xml:space="preserve">(virus lidské </w:t>
      </w:r>
      <w:r w:rsidR="005F24C6" w:rsidRPr="00AC2670">
        <w:rPr>
          <w:lang w:val="cs-CZ"/>
        </w:rPr>
        <w:t>imunitní nedostatečnosti</w:t>
      </w:r>
      <w:r w:rsidRPr="00AC2670">
        <w:rPr>
          <w:lang w:val="cs-CZ"/>
        </w:rPr>
        <w:t xml:space="preserve">), řekněte to svému lékaři. Přípravek Baraclude </w:t>
      </w:r>
      <w:r w:rsidR="005F24C6" w:rsidRPr="00AC2670">
        <w:rPr>
          <w:lang w:val="cs-CZ"/>
        </w:rPr>
        <w:t>neužívejte</w:t>
      </w:r>
      <w:r w:rsidRPr="00AC2670">
        <w:rPr>
          <w:lang w:val="cs-CZ"/>
        </w:rPr>
        <w:t xml:space="preserve"> k léčbě hepatitidy B, pokud současně neužíváte léky na léčbu HIV, protože účinnost léčby HIV by v budoucnosti mohla být snížena. Přípravek Baraclude neléčí infekci HIV.</w:t>
      </w:r>
    </w:p>
    <w:p w14:paraId="449D807C" w14:textId="77777777" w:rsidR="007233C1" w:rsidRPr="00AC2670" w:rsidRDefault="007233C1" w:rsidP="00D717C3">
      <w:pPr>
        <w:pStyle w:val="EMEABodyText"/>
        <w:rPr>
          <w:lang w:val="cs-CZ"/>
        </w:rPr>
      </w:pPr>
    </w:p>
    <w:p w14:paraId="6956F88D" w14:textId="77777777" w:rsidR="007233C1" w:rsidRPr="00AC2670" w:rsidRDefault="007233C1" w:rsidP="00D717C3">
      <w:pPr>
        <w:pStyle w:val="EMEABodyTextIndent"/>
        <w:numPr>
          <w:ilvl w:val="0"/>
          <w:numId w:val="0"/>
        </w:numPr>
        <w:ind w:left="550" w:hanging="550"/>
        <w:rPr>
          <w:bCs/>
          <w:lang w:val="cs-CZ"/>
        </w:rPr>
      </w:pPr>
      <w:r w:rsidRPr="00AC2670">
        <w:rPr>
          <w:rFonts w:ascii="Wingdings" w:hAnsi="Wingdings"/>
          <w:lang w:val="cs-CZ"/>
        </w:rPr>
        <w:t></w:t>
      </w:r>
      <w:r w:rsidRPr="00AC2670">
        <w:rPr>
          <w:rFonts w:ascii="Wingdings" w:hAnsi="Wingdings"/>
          <w:lang w:val="cs-CZ"/>
        </w:rPr>
        <w:tab/>
      </w:r>
      <w:r w:rsidRPr="00AC2670">
        <w:rPr>
          <w:b/>
          <w:lang w:val="cs-CZ"/>
        </w:rPr>
        <w:t>užívání přípravku Baraclude neznamená, že nemůžete virem hepatitidy B (HBV) nakazit jiné lidi</w:t>
      </w:r>
      <w:r w:rsidRPr="00AC2670">
        <w:rPr>
          <w:bCs/>
          <w:lang w:val="cs-CZ"/>
        </w:rPr>
        <w:t xml:space="preserve"> při sexuálním styku nebo tělesnými tekutinami (včetně kontaminace krví). Je proto důležité dodržovat příslušná opatření, aby se ostatní od vás nenakazili virem HBV. Osoby, jimž hrozí riziko nákazy virem HBV, se mohou chránit očkováním.</w:t>
      </w:r>
    </w:p>
    <w:p w14:paraId="488A1B74" w14:textId="77777777" w:rsidR="007233C1" w:rsidRPr="00AC2670" w:rsidRDefault="007233C1" w:rsidP="00D717C3">
      <w:pPr>
        <w:pStyle w:val="EMEABodyText"/>
        <w:rPr>
          <w:lang w:val="cs-CZ"/>
        </w:rPr>
      </w:pPr>
    </w:p>
    <w:p w14:paraId="754C0FFF" w14:textId="77777777" w:rsidR="007233C1" w:rsidRPr="00C104B1" w:rsidRDefault="007233C1" w:rsidP="00D717C3">
      <w:pPr>
        <w:pStyle w:val="EMEABodyTextIndent"/>
        <w:rPr>
          <w:lang w:val="cs-CZ"/>
        </w:rPr>
      </w:pPr>
      <w:r w:rsidRPr="00AC2670">
        <w:rPr>
          <w:b/>
          <w:lang w:val="cs-CZ"/>
        </w:rPr>
        <w:t>Baraclude patří do skupiny léků, které mohou způsobit laktátovou acidózu</w:t>
      </w:r>
      <w:r w:rsidRPr="00AC2670">
        <w:rPr>
          <w:lang w:val="cs-CZ"/>
        </w:rPr>
        <w:t xml:space="preserve"> (nadbytek kyseliny mléčné v krvi) a zvětšení jater. Příznaky, jako je </w:t>
      </w:r>
      <w:r w:rsidR="005F24C6" w:rsidRPr="00AC2670">
        <w:rPr>
          <w:lang w:val="cs-CZ"/>
        </w:rPr>
        <w:t>pocit na zvracení</w:t>
      </w:r>
      <w:r w:rsidRPr="00AC2670">
        <w:rPr>
          <w:lang w:val="cs-CZ"/>
        </w:rPr>
        <w:t>, zvracení a bolest</w:t>
      </w:r>
      <w:r w:rsidR="005F24C6" w:rsidRPr="00AC2670">
        <w:rPr>
          <w:lang w:val="cs-CZ"/>
        </w:rPr>
        <w:t xml:space="preserve"> břicha</w:t>
      </w:r>
      <w:r w:rsidRPr="00AC2670">
        <w:rPr>
          <w:lang w:val="cs-CZ"/>
        </w:rPr>
        <w:t>, mohou ukazovat na rozvoj laktátové acidózy. Tento vzácný, ale závažný nežádoucí účinek je v některých případech smrtelný. Laktátová acidóza se vyskytuje</w:t>
      </w:r>
      <w:r w:rsidRPr="00C104B1">
        <w:rPr>
          <w:lang w:val="cs-CZ"/>
        </w:rPr>
        <w:t xml:space="preserve"> častěji u žen, zejména pokud mají nadváhu. Váš lékař vás bude po dobu užívání přípravku Baraclude pravidelně sledovat.</w:t>
      </w:r>
    </w:p>
    <w:p w14:paraId="020EA832" w14:textId="77777777" w:rsidR="007233C1" w:rsidRPr="00C104B1" w:rsidRDefault="007233C1" w:rsidP="00D717C3">
      <w:pPr>
        <w:pStyle w:val="EMEABodyTextIndent"/>
        <w:numPr>
          <w:ilvl w:val="0"/>
          <w:numId w:val="0"/>
        </w:numPr>
        <w:rPr>
          <w:b/>
          <w:lang w:val="cs-CZ"/>
        </w:rPr>
      </w:pPr>
    </w:p>
    <w:p w14:paraId="075731B4" w14:textId="77777777" w:rsidR="007233C1" w:rsidRPr="00C104B1" w:rsidRDefault="007233C1" w:rsidP="00D717C3">
      <w:pPr>
        <w:pStyle w:val="EMEABodyTextIndent"/>
        <w:rPr>
          <w:lang w:val="cs-CZ"/>
        </w:rPr>
      </w:pPr>
      <w:r w:rsidRPr="00C104B1">
        <w:rPr>
          <w:b/>
          <w:lang w:val="cs-CZ"/>
        </w:rPr>
        <w:t>jestliže jste již někdy podstoupil(a) léčbu chronické hepatitidy B</w:t>
      </w:r>
      <w:r w:rsidRPr="00C104B1">
        <w:rPr>
          <w:lang w:val="cs-CZ"/>
        </w:rPr>
        <w:t>, sdělte to, prosím, svému lékaři.</w:t>
      </w:r>
    </w:p>
    <w:p w14:paraId="371A67F6" w14:textId="77777777" w:rsidR="007233C1" w:rsidRPr="00C104B1" w:rsidRDefault="007233C1" w:rsidP="00D717C3">
      <w:pPr>
        <w:pStyle w:val="EMEABodyText"/>
        <w:rPr>
          <w:noProof/>
          <w:lang w:val="cs-CZ"/>
        </w:rPr>
      </w:pPr>
    </w:p>
    <w:p w14:paraId="0B13213A" w14:textId="77777777" w:rsidR="007233C1" w:rsidRPr="00C104B1" w:rsidRDefault="007233C1" w:rsidP="00D717C3">
      <w:pPr>
        <w:numPr>
          <w:ilvl w:val="12"/>
          <w:numId w:val="0"/>
        </w:numPr>
        <w:tabs>
          <w:tab w:val="left" w:pos="720"/>
        </w:tabs>
        <w:rPr>
          <w:b/>
          <w:noProof/>
          <w:szCs w:val="24"/>
          <w:lang w:val="cs-CZ"/>
        </w:rPr>
      </w:pPr>
      <w:r w:rsidRPr="00C104B1">
        <w:rPr>
          <w:b/>
          <w:noProof/>
          <w:szCs w:val="24"/>
          <w:lang w:val="cs-CZ"/>
        </w:rPr>
        <w:t>Děti a dospívající</w:t>
      </w:r>
    </w:p>
    <w:p w14:paraId="77EE6298" w14:textId="77777777" w:rsidR="007233C1" w:rsidRPr="00C104B1" w:rsidRDefault="007233C1" w:rsidP="00D717C3">
      <w:pPr>
        <w:pStyle w:val="EMEABodyText"/>
        <w:rPr>
          <w:lang w:val="cs-CZ"/>
        </w:rPr>
      </w:pPr>
      <w:r w:rsidRPr="00C104B1">
        <w:rPr>
          <w:lang w:val="cs-CZ"/>
        </w:rPr>
        <w:t>Přípravek Baraclude nemají užívat děti mladší než 2 roky nebo děti s tělesnou hmotností méně než 10 kg.</w:t>
      </w:r>
    </w:p>
    <w:p w14:paraId="0F4947B9" w14:textId="77777777" w:rsidR="007233C1" w:rsidRPr="00C104B1" w:rsidRDefault="007233C1" w:rsidP="00D717C3">
      <w:pPr>
        <w:pStyle w:val="EMEAHeading2"/>
        <w:rPr>
          <w:b w:val="0"/>
          <w:noProof/>
          <w:lang w:val="cs-CZ"/>
        </w:rPr>
      </w:pPr>
    </w:p>
    <w:p w14:paraId="09514A45" w14:textId="77777777" w:rsidR="007233C1" w:rsidRPr="00C104B1" w:rsidRDefault="007233C1" w:rsidP="00D717C3">
      <w:pPr>
        <w:pStyle w:val="EMEABodyText"/>
        <w:rPr>
          <w:noProof/>
          <w:lang w:val="cs-CZ"/>
        </w:rPr>
      </w:pPr>
      <w:r w:rsidRPr="00C104B1">
        <w:rPr>
          <w:noProof/>
          <w:lang w:val="cs-CZ"/>
        </w:rPr>
        <w:t xml:space="preserve">Další léčivé přípravky a přípravek </w:t>
      </w:r>
      <w:r w:rsidRPr="00C104B1">
        <w:rPr>
          <w:b/>
          <w:lang w:val="cs-CZ"/>
        </w:rPr>
        <w:t xml:space="preserve">Baraclude </w:t>
      </w:r>
      <w:r w:rsidRPr="00C104B1">
        <w:rPr>
          <w:noProof/>
          <w:lang w:val="cs-CZ"/>
        </w:rPr>
        <w:t>Informujte svého lékaře nebo lékárníka o všech lécích, které užíváte, které jste v nedávné době užíval(a) nebo které možná budete užívat.</w:t>
      </w:r>
    </w:p>
    <w:p w14:paraId="0E9AE62D" w14:textId="77777777" w:rsidR="007233C1" w:rsidRPr="00C104B1" w:rsidRDefault="007233C1" w:rsidP="00D717C3">
      <w:pPr>
        <w:pStyle w:val="EMEABodyText"/>
        <w:rPr>
          <w:noProof/>
          <w:lang w:val="cs-CZ"/>
        </w:rPr>
      </w:pPr>
    </w:p>
    <w:p w14:paraId="677D0D29" w14:textId="77777777" w:rsidR="007233C1" w:rsidRPr="00C104B1" w:rsidRDefault="007233C1" w:rsidP="00D717C3">
      <w:pPr>
        <w:pStyle w:val="EMEAHeading2"/>
        <w:rPr>
          <w:lang w:val="cs-CZ"/>
        </w:rPr>
      </w:pPr>
      <w:r w:rsidRPr="00C104B1">
        <w:rPr>
          <w:lang w:val="cs-CZ"/>
        </w:rPr>
        <w:t>Přípravek Baraclude s jídlem a pitím</w:t>
      </w:r>
    </w:p>
    <w:p w14:paraId="436EBC4E" w14:textId="77777777" w:rsidR="007233C1" w:rsidRPr="00C104B1" w:rsidRDefault="007233C1" w:rsidP="00D717C3">
      <w:pPr>
        <w:pStyle w:val="EMEABodyText"/>
        <w:rPr>
          <w:lang w:val="cs-CZ"/>
        </w:rPr>
      </w:pPr>
      <w:r w:rsidRPr="00C104B1">
        <w:rPr>
          <w:lang w:val="cs-CZ"/>
        </w:rPr>
        <w:t xml:space="preserve">Ve většině případů můžete užívat přípravek Baraclude s jídlem nebo bez jídla. Nicméně jestliže jste byl(a) v minulosti léčen(a) lékem obsahujícím léčivou látku lamivudin, </w:t>
      </w:r>
      <w:r w:rsidR="005F24C6">
        <w:rPr>
          <w:lang w:val="cs-CZ"/>
        </w:rPr>
        <w:t>je třeba zvážit</w:t>
      </w:r>
      <w:r w:rsidRPr="00C104B1">
        <w:rPr>
          <w:lang w:val="cs-CZ"/>
        </w:rPr>
        <w:t xml:space="preserve"> následující. Byla-li vám změněna léčba na přípravek Baraclude, protože léčba lamivudinem nebyla úspěšná, musíte užívat Baraclude jednou denně na lačný žaludek. </w:t>
      </w:r>
    </w:p>
    <w:p w14:paraId="0A3AD115" w14:textId="77777777" w:rsidR="007233C1" w:rsidRPr="00C104B1" w:rsidRDefault="007233C1" w:rsidP="00D717C3">
      <w:pPr>
        <w:pStyle w:val="EMEABodyText"/>
        <w:rPr>
          <w:lang w:val="cs-CZ"/>
        </w:rPr>
      </w:pPr>
      <w:r w:rsidRPr="00C104B1">
        <w:rPr>
          <w:lang w:val="cs-CZ"/>
        </w:rPr>
        <w:t>Je-li vaše onemocnění jater ve velmi pokročilém stádiu, budete instruován(a) lékařem, abyste užíval(a) přípravek Baraclude nalačno. Nalačno znamená alespoň 2 hodiny po jídle anebo nejméně 2 hodiny před dalším jídlem.</w:t>
      </w:r>
    </w:p>
    <w:p w14:paraId="0D73D6D1" w14:textId="77777777" w:rsidR="007233C1" w:rsidRDefault="007233C1" w:rsidP="00D717C3">
      <w:pPr>
        <w:pStyle w:val="EMEABodyText"/>
        <w:rPr>
          <w:szCs w:val="22"/>
          <w:lang w:val="cs-CZ" w:eastAsia="nl-NL"/>
        </w:rPr>
      </w:pPr>
      <w:r w:rsidRPr="00C104B1">
        <w:rPr>
          <w:szCs w:val="22"/>
          <w:lang w:val="cs-CZ" w:eastAsia="nl-NL"/>
        </w:rPr>
        <w:t>Děti a dospívající (od dvou do 18 let věku) mohou užívat přípravek Baraclude s jídlem nebo bez jídla.</w:t>
      </w:r>
    </w:p>
    <w:p w14:paraId="3004CEA4" w14:textId="77777777" w:rsidR="005F24C6" w:rsidRPr="00C104B1" w:rsidRDefault="005F24C6" w:rsidP="00D717C3">
      <w:pPr>
        <w:pStyle w:val="EMEABodyText"/>
        <w:rPr>
          <w:szCs w:val="22"/>
          <w:lang w:val="cs-CZ" w:eastAsia="nl-NL"/>
        </w:rPr>
      </w:pPr>
    </w:p>
    <w:p w14:paraId="437844B1" w14:textId="77777777" w:rsidR="007233C1" w:rsidRPr="00C104B1" w:rsidRDefault="007233C1" w:rsidP="00D717C3">
      <w:pPr>
        <w:pStyle w:val="EMEAHeading2"/>
        <w:rPr>
          <w:noProof/>
          <w:lang w:val="cs-CZ"/>
        </w:rPr>
      </w:pPr>
      <w:r w:rsidRPr="00C104B1">
        <w:rPr>
          <w:noProof/>
          <w:lang w:val="cs-CZ"/>
        </w:rPr>
        <w:t xml:space="preserve">Těhotenství, kojení a </w:t>
      </w:r>
      <w:r w:rsidR="005F24C6">
        <w:rPr>
          <w:noProof/>
          <w:lang w:val="cs-CZ"/>
        </w:rPr>
        <w:t>plodnost</w:t>
      </w:r>
    </w:p>
    <w:p w14:paraId="77F00F57" w14:textId="77777777" w:rsidR="007233C1" w:rsidRPr="00C104B1" w:rsidRDefault="007233C1" w:rsidP="00D717C3">
      <w:pPr>
        <w:pStyle w:val="EMEABodyText"/>
        <w:rPr>
          <w:lang w:val="cs-CZ"/>
        </w:rPr>
      </w:pPr>
      <w:r w:rsidRPr="00C104B1">
        <w:rPr>
          <w:lang w:val="cs-CZ"/>
        </w:rPr>
        <w:t>Informujte svého lékaře, pokud jste těhotná nebo těhotenství plánujete. Nebylo prokázáno, že je bezpečné užívat Baraclude během těhotenství. Pokud vám to výslovně nedoporučil váš lékař, Baraclude se během těhotenství nesmí užívat. Je důležité, aby ženy v</w:t>
      </w:r>
      <w:r w:rsidR="00EF0683">
        <w:rPr>
          <w:lang w:val="cs-CZ"/>
        </w:rPr>
        <w:t xml:space="preserve"> plodném</w:t>
      </w:r>
      <w:r w:rsidRPr="00C104B1">
        <w:rPr>
          <w:lang w:val="cs-CZ"/>
        </w:rPr>
        <w:t xml:space="preserve"> věku, které jsou léčeny přípravkem Baraclude, používaly účinný způsob antikoncepce, aby nedošlo k otěhotnění.</w:t>
      </w:r>
    </w:p>
    <w:p w14:paraId="4F898307" w14:textId="77777777" w:rsidR="007233C1" w:rsidRPr="00C104B1" w:rsidRDefault="007233C1" w:rsidP="00D717C3">
      <w:pPr>
        <w:pStyle w:val="EMEABodyText"/>
        <w:rPr>
          <w:noProof/>
          <w:lang w:val="cs-CZ"/>
        </w:rPr>
      </w:pPr>
    </w:p>
    <w:p w14:paraId="69747849" w14:textId="77777777" w:rsidR="007233C1" w:rsidRPr="00C104B1" w:rsidRDefault="007233C1" w:rsidP="00D717C3">
      <w:pPr>
        <w:pStyle w:val="EMEABodyText"/>
        <w:rPr>
          <w:lang w:val="cs-CZ"/>
        </w:rPr>
      </w:pPr>
      <w:r w:rsidRPr="00C104B1">
        <w:rPr>
          <w:lang w:val="cs-CZ"/>
        </w:rPr>
        <w:t xml:space="preserve">Po dobu léčby přípravkem Baraclude nekojte své dítě. Informujte svého lékaře, pokud kojíte. Není </w:t>
      </w:r>
      <w:r w:rsidRPr="00AC2670">
        <w:rPr>
          <w:lang w:val="cs-CZ"/>
        </w:rPr>
        <w:t xml:space="preserve">známo, zda se entekavir, </w:t>
      </w:r>
      <w:r w:rsidR="00EF0683" w:rsidRPr="00AC2670">
        <w:rPr>
          <w:lang w:val="cs-CZ"/>
        </w:rPr>
        <w:t xml:space="preserve">léčivá </w:t>
      </w:r>
      <w:r w:rsidRPr="00AC2670">
        <w:rPr>
          <w:lang w:val="cs-CZ"/>
        </w:rPr>
        <w:t>látka v přípravku Baraclude, vylučuje do mateřského mléka.</w:t>
      </w:r>
    </w:p>
    <w:p w14:paraId="34377312" w14:textId="77777777" w:rsidR="007233C1" w:rsidRPr="00C104B1" w:rsidRDefault="007233C1" w:rsidP="00D717C3">
      <w:pPr>
        <w:pStyle w:val="EMEABodyText"/>
        <w:rPr>
          <w:lang w:val="cs-CZ"/>
        </w:rPr>
      </w:pPr>
    </w:p>
    <w:p w14:paraId="4E463841" w14:textId="77777777" w:rsidR="007233C1" w:rsidRPr="00C104B1" w:rsidRDefault="007233C1" w:rsidP="00D717C3">
      <w:pPr>
        <w:pStyle w:val="EMEAHeading2"/>
        <w:rPr>
          <w:lang w:val="cs-CZ"/>
        </w:rPr>
      </w:pPr>
      <w:r w:rsidRPr="00C104B1">
        <w:rPr>
          <w:lang w:val="cs-CZ"/>
        </w:rPr>
        <w:t xml:space="preserve">Řízení dopravních prostředků a obsluha strojů </w:t>
      </w:r>
    </w:p>
    <w:p w14:paraId="76E8F0B9" w14:textId="77777777" w:rsidR="007233C1" w:rsidRPr="00C104B1" w:rsidRDefault="007233C1" w:rsidP="00D717C3">
      <w:pPr>
        <w:pStyle w:val="EMEABodyText"/>
        <w:rPr>
          <w:lang w:val="cs-CZ"/>
        </w:rPr>
      </w:pPr>
      <w:r w:rsidRPr="00C104B1">
        <w:rPr>
          <w:lang w:val="cs-CZ"/>
        </w:rPr>
        <w:t>Závratě, únava a spavost jsou časté nežádoucí účinky, které mohou zhoršit vaši schopnost řídit a obsluhovat stroje. Máte-li jakékoli obavy, poraďte se se svým lékařem.</w:t>
      </w:r>
    </w:p>
    <w:p w14:paraId="6167E49D" w14:textId="77777777" w:rsidR="007233C1" w:rsidRPr="00C104B1" w:rsidRDefault="007233C1" w:rsidP="00D717C3">
      <w:pPr>
        <w:pStyle w:val="EMEABodyText"/>
        <w:rPr>
          <w:lang w:val="cs-CZ"/>
        </w:rPr>
      </w:pPr>
    </w:p>
    <w:p w14:paraId="69BA3B2A" w14:textId="77777777" w:rsidR="007233C1" w:rsidRPr="00C104B1" w:rsidRDefault="007233C1" w:rsidP="00D717C3">
      <w:pPr>
        <w:numPr>
          <w:ilvl w:val="12"/>
          <w:numId w:val="0"/>
        </w:numPr>
        <w:tabs>
          <w:tab w:val="left" w:pos="720"/>
        </w:tabs>
        <w:ind w:right="-2"/>
        <w:outlineLvl w:val="0"/>
        <w:rPr>
          <w:b/>
          <w:noProof/>
          <w:szCs w:val="24"/>
          <w:lang w:val="pt-PT"/>
        </w:rPr>
      </w:pPr>
      <w:r w:rsidRPr="00C104B1">
        <w:rPr>
          <w:b/>
          <w:noProof/>
          <w:szCs w:val="24"/>
          <w:lang w:val="pt-PT"/>
        </w:rPr>
        <w:t xml:space="preserve">Přípravek </w:t>
      </w:r>
      <w:r w:rsidRPr="00C104B1">
        <w:rPr>
          <w:b/>
          <w:lang w:val="cs-CZ"/>
        </w:rPr>
        <w:t xml:space="preserve">Baraclude </w:t>
      </w:r>
      <w:r w:rsidRPr="00C104B1">
        <w:rPr>
          <w:b/>
          <w:noProof/>
          <w:szCs w:val="24"/>
          <w:lang w:val="pt-PT"/>
        </w:rPr>
        <w:t>obsahuje laktosu.</w:t>
      </w:r>
    </w:p>
    <w:p w14:paraId="287CBC2F" w14:textId="77777777" w:rsidR="007233C1" w:rsidRPr="00C104B1" w:rsidRDefault="007233C1" w:rsidP="00D717C3">
      <w:pPr>
        <w:pStyle w:val="EMEABodyText"/>
        <w:rPr>
          <w:lang w:val="cs-CZ"/>
        </w:rPr>
      </w:pPr>
      <w:r w:rsidRPr="00C104B1">
        <w:rPr>
          <w:lang w:val="cs-CZ"/>
        </w:rPr>
        <w:t>Tento léčivý přípravek obsahuje laktosu. Jestliže vám lékař řekl, že trpíte nesnášenlivostí některých cukrů, vyhledejte svého lékaře, než začnete užívat tento lék.</w:t>
      </w:r>
    </w:p>
    <w:p w14:paraId="544C2F90" w14:textId="77777777" w:rsidR="007233C1" w:rsidRPr="00C104B1" w:rsidRDefault="007233C1" w:rsidP="00D717C3">
      <w:pPr>
        <w:pStyle w:val="EMEABodyText"/>
        <w:rPr>
          <w:lang w:val="cs-CZ"/>
        </w:rPr>
      </w:pPr>
    </w:p>
    <w:p w14:paraId="09C99503" w14:textId="77777777" w:rsidR="007233C1" w:rsidRPr="00C104B1" w:rsidRDefault="007233C1">
      <w:pPr>
        <w:pStyle w:val="EMEABodyText"/>
        <w:rPr>
          <w:lang w:val="cs-CZ"/>
        </w:rPr>
      </w:pPr>
    </w:p>
    <w:p w14:paraId="15664492" w14:textId="77777777" w:rsidR="007233C1" w:rsidRPr="00C104B1" w:rsidRDefault="007233C1" w:rsidP="00D717C3">
      <w:pPr>
        <w:numPr>
          <w:ilvl w:val="12"/>
          <w:numId w:val="0"/>
        </w:numPr>
        <w:ind w:left="567" w:right="-2" w:hanging="567"/>
        <w:outlineLvl w:val="0"/>
        <w:rPr>
          <w:lang w:val="pt-PT"/>
        </w:rPr>
      </w:pPr>
      <w:r w:rsidRPr="00C104B1">
        <w:rPr>
          <w:b/>
          <w:lang w:val="pt-PT"/>
        </w:rPr>
        <w:t>3.</w:t>
      </w:r>
      <w:r w:rsidRPr="00C104B1">
        <w:rPr>
          <w:b/>
          <w:lang w:val="pt-PT"/>
        </w:rPr>
        <w:tab/>
      </w:r>
      <w:r w:rsidRPr="00C104B1">
        <w:rPr>
          <w:b/>
          <w:noProof/>
          <w:szCs w:val="24"/>
          <w:lang w:val="pt-PT"/>
        </w:rPr>
        <w:t xml:space="preserve">Jak se přípravek </w:t>
      </w:r>
      <w:r w:rsidRPr="00C104B1">
        <w:rPr>
          <w:b/>
          <w:lang w:val="cs-CZ"/>
        </w:rPr>
        <w:t xml:space="preserve">BARACLUDE </w:t>
      </w:r>
      <w:r w:rsidRPr="00C104B1">
        <w:rPr>
          <w:b/>
          <w:noProof/>
          <w:szCs w:val="24"/>
          <w:lang w:val="pt-PT"/>
        </w:rPr>
        <w:t>užívá</w:t>
      </w:r>
    </w:p>
    <w:p w14:paraId="0F615C86" w14:textId="77777777" w:rsidR="007233C1" w:rsidRPr="00C104B1" w:rsidRDefault="007233C1">
      <w:pPr>
        <w:pStyle w:val="EMEAHeading1"/>
        <w:rPr>
          <w:lang w:val="cs-CZ"/>
        </w:rPr>
      </w:pPr>
    </w:p>
    <w:p w14:paraId="25273F19" w14:textId="77777777" w:rsidR="007233C1" w:rsidRPr="00C104B1" w:rsidRDefault="007233C1">
      <w:pPr>
        <w:pStyle w:val="EMEABodyText"/>
        <w:rPr>
          <w:b/>
          <w:lang w:val="cs-CZ"/>
        </w:rPr>
      </w:pPr>
      <w:r w:rsidRPr="00C104B1">
        <w:rPr>
          <w:b/>
          <w:lang w:val="cs-CZ"/>
        </w:rPr>
        <w:t>Ne všichni pacienti musí užívat stejnou dávku přípravku Baraclude.</w:t>
      </w:r>
    </w:p>
    <w:p w14:paraId="6DAC6152" w14:textId="77777777" w:rsidR="007233C1" w:rsidRPr="00C104B1" w:rsidRDefault="007233C1">
      <w:pPr>
        <w:pStyle w:val="EMEABodyText"/>
        <w:rPr>
          <w:lang w:val="cs-CZ"/>
        </w:rPr>
      </w:pPr>
    </w:p>
    <w:p w14:paraId="091E6C52" w14:textId="77777777" w:rsidR="007233C1" w:rsidRPr="00C104B1" w:rsidRDefault="007233C1">
      <w:pPr>
        <w:pStyle w:val="EMEABodyText"/>
        <w:rPr>
          <w:lang w:val="cs-CZ"/>
        </w:rPr>
      </w:pPr>
      <w:r w:rsidRPr="00C104B1">
        <w:rPr>
          <w:lang w:val="cs-CZ"/>
        </w:rPr>
        <w:t xml:space="preserve">Vždy užívejte tento přípravek přesně v souladu s příbalovou informací nebo podle pokynů svého lékaře. Pokud si nejste jistý(á), poraďte se se svým lékařem nebo lékárníkem. </w:t>
      </w:r>
    </w:p>
    <w:p w14:paraId="6F2E3E0F" w14:textId="77777777" w:rsidR="007233C1" w:rsidRPr="00C104B1" w:rsidRDefault="007233C1">
      <w:pPr>
        <w:pStyle w:val="EMEABodyText"/>
        <w:rPr>
          <w:lang w:val="cs-CZ"/>
        </w:rPr>
      </w:pPr>
    </w:p>
    <w:p w14:paraId="5C0FAF19" w14:textId="77777777" w:rsidR="007233C1" w:rsidRPr="00C104B1" w:rsidRDefault="007233C1">
      <w:pPr>
        <w:pStyle w:val="EMEABodyText"/>
        <w:rPr>
          <w:lang w:val="cs-CZ"/>
        </w:rPr>
      </w:pPr>
      <w:r w:rsidRPr="00C104B1">
        <w:rPr>
          <w:b/>
          <w:lang w:val="cs-CZ"/>
        </w:rPr>
        <w:t>U dospělých</w:t>
      </w:r>
      <w:r w:rsidRPr="00C104B1">
        <w:rPr>
          <w:lang w:val="cs-CZ"/>
        </w:rPr>
        <w:t xml:space="preserve"> je doporučená dávka přípravku 0,5 mg nebo 1 mg jednou denně perorálně (ústy).</w:t>
      </w:r>
    </w:p>
    <w:p w14:paraId="60BD306A" w14:textId="77777777" w:rsidR="007233C1" w:rsidRPr="00C104B1" w:rsidRDefault="007233C1">
      <w:pPr>
        <w:pStyle w:val="EMEABodyText"/>
        <w:rPr>
          <w:lang w:val="cs-CZ"/>
        </w:rPr>
      </w:pPr>
    </w:p>
    <w:p w14:paraId="54F746A5" w14:textId="77777777" w:rsidR="007233C1" w:rsidRPr="00C104B1" w:rsidRDefault="007233C1">
      <w:pPr>
        <w:pStyle w:val="EMEAHeading2"/>
        <w:rPr>
          <w:lang w:val="cs-CZ"/>
        </w:rPr>
      </w:pPr>
      <w:r w:rsidRPr="00C104B1">
        <w:rPr>
          <w:lang w:val="cs-CZ"/>
        </w:rPr>
        <w:t>Vaše dávka závisí na:</w:t>
      </w:r>
    </w:p>
    <w:p w14:paraId="2D5E169D" w14:textId="77777777" w:rsidR="007233C1" w:rsidRPr="00C104B1" w:rsidRDefault="007233C1">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tom, zda jste byl(a) léčen(a) na infekci HBV již dříve a jaké léky jste užíval(a).</w:t>
      </w:r>
    </w:p>
    <w:p w14:paraId="0D964361" w14:textId="77777777" w:rsidR="007233C1" w:rsidRPr="00C104B1" w:rsidRDefault="007233C1">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zda máte problémy s ledvinami. Lékař vám může předepsat nižší dávku anebo vám doporučí, abyste ji užíval(a) méně často než jednou denně.</w:t>
      </w:r>
    </w:p>
    <w:p w14:paraId="58A39882" w14:textId="77777777" w:rsidR="007233C1" w:rsidRPr="00C104B1" w:rsidRDefault="007233C1" w:rsidP="00D717C3">
      <w:pPr>
        <w:pStyle w:val="EMEABodyText"/>
        <w:rPr>
          <w:lang w:val="cs-CZ"/>
        </w:rPr>
      </w:pPr>
      <w:r w:rsidRPr="00C104B1">
        <w:rPr>
          <w:rFonts w:ascii="Wingdings" w:hAnsi="Wingdings"/>
          <w:lang w:val="cs-CZ"/>
        </w:rPr>
        <w:t></w:t>
      </w:r>
      <w:r w:rsidRPr="00C104B1">
        <w:rPr>
          <w:rFonts w:ascii="Wingdings" w:hAnsi="Wingdings"/>
          <w:lang w:val="cs-CZ"/>
        </w:rPr>
        <w:tab/>
      </w:r>
      <w:r w:rsidRPr="00C104B1">
        <w:rPr>
          <w:lang w:val="cs-CZ"/>
        </w:rPr>
        <w:t>na stavu vašich jater.</w:t>
      </w:r>
    </w:p>
    <w:p w14:paraId="171E9CE1" w14:textId="77777777" w:rsidR="007233C1" w:rsidRPr="00C104B1" w:rsidRDefault="007233C1" w:rsidP="00D717C3">
      <w:pPr>
        <w:pStyle w:val="EMEABodyText"/>
        <w:rPr>
          <w:lang w:val="cs-CZ"/>
        </w:rPr>
      </w:pPr>
    </w:p>
    <w:p w14:paraId="0C751B90" w14:textId="77777777" w:rsidR="007233C1" w:rsidRPr="00C104B1" w:rsidRDefault="007233C1" w:rsidP="00D717C3">
      <w:pPr>
        <w:pStyle w:val="EMEABodyText"/>
        <w:rPr>
          <w:lang w:val="cs-CZ"/>
        </w:rPr>
      </w:pPr>
      <w:r w:rsidRPr="00C104B1">
        <w:rPr>
          <w:b/>
          <w:lang w:val="cs-CZ"/>
        </w:rPr>
        <w:t>Pro děti a dospívající</w:t>
      </w:r>
      <w:r w:rsidRPr="00C104B1">
        <w:rPr>
          <w:lang w:val="cs-CZ"/>
        </w:rPr>
        <w:t xml:space="preserve"> (od 2 až do 18 let věku), váš dětský lékař rozhodne o správné dávce na základě tělesné hmotnosti Vašeho dítěte. Baraclude perorální roztok se doporučuje u pacientů s tělesnou hmotností od 10 kg do 32,5 kg.Děti s tělesnou hmotností alespoň 32,6 kg mohou užívat perorální roztok nebo 0,5 mg tablety. Pro všechny typy dávkování platí, že se dávka užívá jednou denně perorálně (ústy). </w:t>
      </w:r>
      <w:r w:rsidRPr="00C104B1">
        <w:rPr>
          <w:lang w:val="bg-BG"/>
        </w:rPr>
        <w:t>Neexistují žádná doporučení pro přípravek Baraclude u dětí mladších 2 let nebo s tělesnou hmotností méně než 10 kg.</w:t>
      </w:r>
    </w:p>
    <w:p w14:paraId="03AF2328" w14:textId="77777777" w:rsidR="007233C1" w:rsidRPr="00C104B1" w:rsidRDefault="007233C1" w:rsidP="00D717C3">
      <w:pPr>
        <w:pStyle w:val="EMEABodyText"/>
        <w:rPr>
          <w:lang w:val="cs-CZ"/>
        </w:rPr>
      </w:pPr>
    </w:p>
    <w:p w14:paraId="70E45FB7" w14:textId="77777777" w:rsidR="007233C1" w:rsidRPr="00C104B1" w:rsidRDefault="007233C1" w:rsidP="00D717C3">
      <w:pPr>
        <w:pStyle w:val="EMEABodyText"/>
        <w:rPr>
          <w:lang w:val="cs-CZ"/>
        </w:rPr>
      </w:pPr>
      <w:r w:rsidRPr="00C104B1">
        <w:rPr>
          <w:lang w:val="cs-CZ"/>
        </w:rPr>
        <w:t>Váš lékař vám doporučí, jaká dávka je pro vás vhodná. Vždy užívejte takovou dávku, kterou vám doporučil lékař, aby byla zajištěna plná účinnost léku a aby se omezil rozvoj rezistence na léčbu. Užívejte přípravek Baraclude po dobu, kterou vám určil váš lékař. Váš lékař vám řekne, zdali a kdy máte ukončit léčbu.</w:t>
      </w:r>
    </w:p>
    <w:p w14:paraId="0438D370" w14:textId="77777777" w:rsidR="007233C1" w:rsidRPr="00C104B1" w:rsidRDefault="007233C1" w:rsidP="00D717C3">
      <w:pPr>
        <w:pStyle w:val="EMEABodyText"/>
        <w:rPr>
          <w:lang w:val="cs-CZ"/>
        </w:rPr>
      </w:pPr>
    </w:p>
    <w:p w14:paraId="13142F28" w14:textId="77777777" w:rsidR="007233C1" w:rsidRPr="00C104B1" w:rsidRDefault="007233C1" w:rsidP="00D717C3">
      <w:pPr>
        <w:pStyle w:val="EMEABodyText"/>
        <w:rPr>
          <w:b/>
          <w:lang w:val="cs-CZ"/>
        </w:rPr>
      </w:pPr>
      <w:r w:rsidRPr="00C104B1">
        <w:rPr>
          <w:lang w:val="cs-CZ"/>
        </w:rPr>
        <w:t xml:space="preserve">Někteří pacienti musejí užívat Baraclude na lačný žaludek (viz </w:t>
      </w:r>
      <w:r w:rsidRPr="00C104B1">
        <w:rPr>
          <w:b/>
          <w:lang w:val="cs-CZ"/>
        </w:rPr>
        <w:t xml:space="preserve">Přípravek Baraclude s jídlem a pitím </w:t>
      </w:r>
      <w:r w:rsidRPr="00C104B1">
        <w:rPr>
          <w:lang w:val="cs-CZ"/>
        </w:rPr>
        <w:t xml:space="preserve">v </w:t>
      </w:r>
      <w:r w:rsidRPr="00C104B1">
        <w:rPr>
          <w:b/>
          <w:lang w:val="cs-CZ"/>
        </w:rPr>
        <w:t>bodě 2</w:t>
      </w:r>
      <w:r w:rsidRPr="00C104B1">
        <w:rPr>
          <w:lang w:val="cs-CZ"/>
        </w:rPr>
        <w:t>)</w:t>
      </w:r>
      <w:r w:rsidRPr="00C104B1">
        <w:rPr>
          <w:b/>
          <w:lang w:val="cs-CZ"/>
        </w:rPr>
        <w:t xml:space="preserve">. </w:t>
      </w:r>
      <w:r w:rsidRPr="00C104B1">
        <w:rPr>
          <w:lang w:val="cs-CZ"/>
        </w:rPr>
        <w:t>Jestliže Vás lékař instruoval, abyste užíval(a) přípravek Baraclude nalačno, lačný žaludek znamená alespoň 2 hodiny po jídle a nejméně 2 hodiny před dalším jídlem.</w:t>
      </w:r>
    </w:p>
    <w:p w14:paraId="0861BF3E" w14:textId="77777777" w:rsidR="007233C1" w:rsidRPr="00C104B1" w:rsidRDefault="007233C1" w:rsidP="00D717C3">
      <w:pPr>
        <w:pStyle w:val="EMEABodyText"/>
        <w:rPr>
          <w:lang w:val="cs-CZ"/>
        </w:rPr>
      </w:pPr>
    </w:p>
    <w:p w14:paraId="28F2595C" w14:textId="77777777" w:rsidR="007233C1" w:rsidRPr="00C104B1" w:rsidRDefault="007233C1">
      <w:pPr>
        <w:pStyle w:val="EMEAHeading2"/>
        <w:rPr>
          <w:noProof/>
          <w:lang w:val="cs-CZ"/>
        </w:rPr>
      </w:pPr>
      <w:r w:rsidRPr="00C104B1">
        <w:rPr>
          <w:noProof/>
          <w:lang w:val="cs-CZ"/>
        </w:rPr>
        <w:t>Jestliže jste užil(a) více přípravku Baraclude, než jste měl(a)</w:t>
      </w:r>
    </w:p>
    <w:p w14:paraId="745ADBDC" w14:textId="77777777" w:rsidR="007233C1" w:rsidRPr="00C104B1" w:rsidRDefault="007233C1">
      <w:pPr>
        <w:pStyle w:val="EMEABodyText"/>
        <w:rPr>
          <w:lang w:val="cs-CZ"/>
        </w:rPr>
      </w:pPr>
      <w:r w:rsidRPr="00C104B1">
        <w:rPr>
          <w:lang w:val="cs-CZ"/>
        </w:rPr>
        <w:t>Okamžitě vyhledejte svého lékaře.</w:t>
      </w:r>
    </w:p>
    <w:p w14:paraId="5CB18506" w14:textId="77777777" w:rsidR="007233C1" w:rsidRPr="00C104B1" w:rsidRDefault="007233C1">
      <w:pPr>
        <w:pStyle w:val="EMEABodyText"/>
        <w:rPr>
          <w:lang w:val="cs-CZ"/>
        </w:rPr>
      </w:pPr>
    </w:p>
    <w:p w14:paraId="21492BFF" w14:textId="77777777" w:rsidR="007233C1" w:rsidRPr="00C104B1" w:rsidRDefault="007233C1" w:rsidP="00D717C3">
      <w:pPr>
        <w:pStyle w:val="EMEAHeading2"/>
        <w:rPr>
          <w:noProof/>
          <w:lang w:val="cs-CZ"/>
        </w:rPr>
      </w:pPr>
      <w:r w:rsidRPr="00C104B1">
        <w:rPr>
          <w:noProof/>
          <w:lang w:val="cs-CZ"/>
        </w:rPr>
        <w:t>Jestliže jste zapomněl(a) užít přípravek Baraclude</w:t>
      </w:r>
    </w:p>
    <w:p w14:paraId="0F298FEF" w14:textId="77777777" w:rsidR="007233C1" w:rsidRPr="00C104B1" w:rsidRDefault="007233C1">
      <w:pPr>
        <w:pStyle w:val="EMEABodyText"/>
        <w:rPr>
          <w:lang w:val="cs-CZ"/>
        </w:rPr>
      </w:pPr>
      <w:r w:rsidRPr="00C104B1">
        <w:rPr>
          <w:lang w:val="cs-CZ"/>
        </w:rPr>
        <w:t>Je důležité, abyste nevynechal(a) žádnou dávku. Jestliže vynecháte dávku přípravku Baraclude, užijte ji co nejdříve a potom se vraťte ke svému pravidelnému rozvrhu užívání. Je-li již téměř čas na další dávku, vynechanou dávku neužívejte. Počkejte a vezměte si další dávku v pravidelnou dobu. Nezdvojujte následující dávku, abyste nahradil(a) vynechanou dávku.</w:t>
      </w:r>
    </w:p>
    <w:p w14:paraId="48838370" w14:textId="77777777" w:rsidR="007233C1" w:rsidRPr="00C104B1" w:rsidRDefault="007233C1">
      <w:pPr>
        <w:pStyle w:val="EMEABodyText"/>
        <w:rPr>
          <w:lang w:val="cs-CZ"/>
        </w:rPr>
      </w:pPr>
    </w:p>
    <w:p w14:paraId="785641B1" w14:textId="77777777" w:rsidR="007233C1" w:rsidRPr="00C104B1" w:rsidRDefault="007233C1">
      <w:pPr>
        <w:pStyle w:val="EMEAHeading2"/>
        <w:rPr>
          <w:lang w:val="cs-CZ"/>
        </w:rPr>
      </w:pPr>
      <w:r w:rsidRPr="00C104B1">
        <w:rPr>
          <w:lang w:val="cs-CZ"/>
        </w:rPr>
        <w:t>Nepřestávejte užívat přípravek Baraclude bez doporučení lékaře</w:t>
      </w:r>
    </w:p>
    <w:p w14:paraId="2023139F" w14:textId="77777777" w:rsidR="007233C1" w:rsidRPr="00C104B1" w:rsidRDefault="007233C1">
      <w:pPr>
        <w:pStyle w:val="EMEABodyText"/>
        <w:rPr>
          <w:lang w:val="cs-CZ"/>
        </w:rPr>
      </w:pPr>
      <w:r w:rsidRPr="00AC2670">
        <w:rPr>
          <w:lang w:val="cs-CZ"/>
        </w:rPr>
        <w:t xml:space="preserve">U některých lidí se po přerušení užívání přípravku Baraclude objeví příznaky </w:t>
      </w:r>
      <w:r w:rsidR="00983375" w:rsidRPr="00AC2670">
        <w:rPr>
          <w:lang w:val="cs-CZ"/>
        </w:rPr>
        <w:t xml:space="preserve">velmi závažného </w:t>
      </w:r>
      <w:r w:rsidRPr="00AC2670">
        <w:rPr>
          <w:lang w:val="cs-CZ"/>
        </w:rPr>
        <w:t>zánětu jater. Neprodleně informujte svého lékaře o jakýchkoli změnách příznaků, které</w:t>
      </w:r>
      <w:r w:rsidRPr="00C104B1">
        <w:rPr>
          <w:lang w:val="cs-CZ"/>
        </w:rPr>
        <w:t xml:space="preserve"> zaznamenáte po ukončení léčby.</w:t>
      </w:r>
    </w:p>
    <w:p w14:paraId="7CB47906" w14:textId="77777777" w:rsidR="007233C1" w:rsidRPr="00C104B1" w:rsidRDefault="007233C1">
      <w:pPr>
        <w:pStyle w:val="EMEABodyText"/>
        <w:rPr>
          <w:lang w:val="cs-CZ"/>
        </w:rPr>
      </w:pPr>
    </w:p>
    <w:p w14:paraId="3293D936" w14:textId="77777777" w:rsidR="007233C1" w:rsidRPr="00C104B1" w:rsidRDefault="007233C1" w:rsidP="00D717C3">
      <w:pPr>
        <w:pStyle w:val="EMEABodyText"/>
        <w:rPr>
          <w:noProof/>
          <w:lang w:val="cs-CZ"/>
        </w:rPr>
      </w:pPr>
      <w:r w:rsidRPr="00C104B1">
        <w:rPr>
          <w:noProof/>
          <w:lang w:val="cs-CZ"/>
        </w:rPr>
        <w:t>Máte-li jakékoli další otázky, týkající se užívání tohoto přípravku, zeptejte se svého lékaře nebo lékárníka.</w:t>
      </w:r>
    </w:p>
    <w:p w14:paraId="6D00B42C" w14:textId="77777777" w:rsidR="007233C1" w:rsidRPr="00C104B1" w:rsidRDefault="007233C1" w:rsidP="00D717C3">
      <w:pPr>
        <w:pStyle w:val="EMEABodyText"/>
        <w:rPr>
          <w:noProof/>
          <w:lang w:val="cs-CZ"/>
        </w:rPr>
      </w:pPr>
    </w:p>
    <w:p w14:paraId="4F0CE7BB" w14:textId="77777777" w:rsidR="007233C1" w:rsidRPr="00C104B1" w:rsidRDefault="007233C1">
      <w:pPr>
        <w:pStyle w:val="EMEABodyText"/>
        <w:rPr>
          <w:lang w:val="cs-CZ"/>
        </w:rPr>
      </w:pPr>
    </w:p>
    <w:p w14:paraId="3D22D291" w14:textId="77777777" w:rsidR="007233C1" w:rsidRPr="00C104B1" w:rsidRDefault="007233C1" w:rsidP="00D717C3">
      <w:pPr>
        <w:numPr>
          <w:ilvl w:val="12"/>
          <w:numId w:val="0"/>
        </w:numPr>
        <w:ind w:left="567" w:right="-2" w:hanging="567"/>
        <w:outlineLvl w:val="0"/>
        <w:rPr>
          <w:noProof/>
          <w:szCs w:val="24"/>
          <w:lang w:val="cs-CZ"/>
        </w:rPr>
      </w:pPr>
      <w:r w:rsidRPr="00C104B1">
        <w:rPr>
          <w:b/>
          <w:noProof/>
          <w:szCs w:val="24"/>
          <w:lang w:val="cs-CZ"/>
        </w:rPr>
        <w:t>4.</w:t>
      </w:r>
      <w:r w:rsidRPr="00C104B1">
        <w:rPr>
          <w:b/>
          <w:noProof/>
          <w:szCs w:val="24"/>
          <w:lang w:val="cs-CZ"/>
        </w:rPr>
        <w:tab/>
        <w:t>Možné nežádoucí účinky</w:t>
      </w:r>
    </w:p>
    <w:p w14:paraId="7BF4D226" w14:textId="77777777" w:rsidR="007233C1" w:rsidRPr="00C104B1" w:rsidRDefault="007233C1">
      <w:pPr>
        <w:pStyle w:val="EMEAHeading1"/>
        <w:rPr>
          <w:lang w:val="cs-CZ"/>
        </w:rPr>
      </w:pPr>
    </w:p>
    <w:p w14:paraId="7A2EF4F6" w14:textId="77777777" w:rsidR="007233C1" w:rsidRPr="00C104B1" w:rsidRDefault="007233C1" w:rsidP="00D717C3">
      <w:pPr>
        <w:pStyle w:val="EMEABodyText"/>
        <w:rPr>
          <w:noProof/>
          <w:lang w:val="cs-CZ"/>
        </w:rPr>
      </w:pPr>
      <w:r w:rsidRPr="00C104B1">
        <w:rPr>
          <w:noProof/>
          <w:lang w:val="cs-CZ"/>
        </w:rPr>
        <w:t>Podobně jako všechny léky, může mít i tento přípravek nežádoucí účinky, které se ale nemusí vyskytnout u každého.</w:t>
      </w:r>
    </w:p>
    <w:p w14:paraId="767876A1" w14:textId="77777777" w:rsidR="007233C1" w:rsidRPr="00C104B1" w:rsidRDefault="007233C1">
      <w:pPr>
        <w:pStyle w:val="EMEABodyText"/>
        <w:rPr>
          <w:lang w:val="cs-CZ"/>
        </w:rPr>
      </w:pPr>
    </w:p>
    <w:p w14:paraId="066BE2AC" w14:textId="77777777" w:rsidR="007233C1" w:rsidRDefault="007233C1">
      <w:pPr>
        <w:pStyle w:val="EMEABodyText"/>
        <w:rPr>
          <w:lang w:val="cs-CZ"/>
        </w:rPr>
      </w:pPr>
      <w:r w:rsidRPr="00C104B1">
        <w:rPr>
          <w:lang w:val="cs-CZ"/>
        </w:rPr>
        <w:t>Pacienti léčení přípravkem Baraclude hlásili tyto nežádoucí účinky:</w:t>
      </w:r>
    </w:p>
    <w:p w14:paraId="73E38E6A" w14:textId="77777777" w:rsidR="00672FD7" w:rsidRDefault="00672FD7">
      <w:pPr>
        <w:pStyle w:val="EMEABodyText"/>
        <w:rPr>
          <w:lang w:val="cs-CZ"/>
        </w:rPr>
      </w:pPr>
    </w:p>
    <w:p w14:paraId="7BDB5F9B" w14:textId="77777777" w:rsidR="00672FD7" w:rsidRPr="00106169" w:rsidRDefault="00672FD7">
      <w:pPr>
        <w:pStyle w:val="EMEABodyText"/>
        <w:rPr>
          <w:b/>
          <w:lang w:val="cs-CZ"/>
        </w:rPr>
      </w:pPr>
      <w:r w:rsidRPr="00106169">
        <w:rPr>
          <w:b/>
          <w:lang w:val="cs-CZ"/>
        </w:rPr>
        <w:t>Dospělí</w:t>
      </w:r>
    </w:p>
    <w:p w14:paraId="29EFBB1D" w14:textId="77777777" w:rsidR="007233C1" w:rsidRPr="00C104B1" w:rsidRDefault="007233C1" w:rsidP="00106169">
      <w:pPr>
        <w:pStyle w:val="EMEABodyText"/>
        <w:numPr>
          <w:ilvl w:val="0"/>
          <w:numId w:val="39"/>
        </w:numPr>
        <w:ind w:left="426" w:hanging="426"/>
        <w:rPr>
          <w:lang w:val="cs-CZ"/>
        </w:rPr>
      </w:pPr>
      <w:r w:rsidRPr="00C104B1">
        <w:rPr>
          <w:lang w:val="cs-CZ"/>
        </w:rPr>
        <w:lastRenderedPageBreak/>
        <w:t xml:space="preserve">časté (u alespoň 1 ze 100 pacientů): bolesti hlavy, insomnie (nespavost), únava (nadměrné vyčerpání), závratě, somnolence (spavost), zvracení, průjem, </w:t>
      </w:r>
      <w:r w:rsidR="00983375">
        <w:rPr>
          <w:lang w:val="cs-CZ"/>
        </w:rPr>
        <w:t>pocit na zvracení</w:t>
      </w:r>
      <w:r w:rsidRPr="00C104B1">
        <w:rPr>
          <w:lang w:val="cs-CZ"/>
        </w:rPr>
        <w:t>, dyspepsie (zažívací potíže) a zvýšené hladiny jaterních enzymů v krvi.</w:t>
      </w:r>
      <w:r w:rsidR="00672FD7">
        <w:rPr>
          <w:lang w:val="cs-CZ"/>
        </w:rPr>
        <w:t xml:space="preserve"> </w:t>
      </w:r>
    </w:p>
    <w:p w14:paraId="6CEA2079" w14:textId="77777777" w:rsidR="007233C1" w:rsidRPr="00C104B1" w:rsidRDefault="007233C1" w:rsidP="00106169">
      <w:pPr>
        <w:pStyle w:val="EMEABodyText"/>
        <w:numPr>
          <w:ilvl w:val="0"/>
          <w:numId w:val="39"/>
        </w:numPr>
        <w:ind w:left="426" w:hanging="426"/>
        <w:rPr>
          <w:lang w:val="cs-CZ"/>
        </w:rPr>
      </w:pPr>
      <w:r w:rsidRPr="00C104B1">
        <w:rPr>
          <w:lang w:val="cs-CZ"/>
        </w:rPr>
        <w:t>méně časté (u alespoň 1 pacienta z 1000): vyrážka, ztráta vlasů.</w:t>
      </w:r>
    </w:p>
    <w:p w14:paraId="6CECB319" w14:textId="77777777" w:rsidR="007233C1" w:rsidRPr="00C104B1" w:rsidRDefault="007233C1" w:rsidP="00106169">
      <w:pPr>
        <w:pStyle w:val="EMEABodyText"/>
        <w:numPr>
          <w:ilvl w:val="0"/>
          <w:numId w:val="39"/>
        </w:numPr>
        <w:ind w:left="426" w:hanging="426"/>
        <w:rPr>
          <w:lang w:val="cs-CZ"/>
        </w:rPr>
      </w:pPr>
      <w:r w:rsidRPr="00C104B1">
        <w:rPr>
          <w:lang w:val="cs-CZ"/>
        </w:rPr>
        <w:t>vzácné (u alespoň 1 pacienta z 10000): těžká alergická reakce.</w:t>
      </w:r>
    </w:p>
    <w:p w14:paraId="4F9FAAB6" w14:textId="77777777" w:rsidR="007233C1" w:rsidRPr="00C104B1" w:rsidRDefault="007233C1">
      <w:pPr>
        <w:pStyle w:val="EMEABodyText"/>
        <w:rPr>
          <w:lang w:val="cs-CZ"/>
        </w:rPr>
      </w:pPr>
    </w:p>
    <w:p w14:paraId="3B64DFDC" w14:textId="77777777" w:rsidR="00672FD7" w:rsidRPr="00AC2670" w:rsidRDefault="00672FD7" w:rsidP="00672FD7">
      <w:pPr>
        <w:pStyle w:val="EMEABodyText"/>
        <w:keepNext/>
        <w:rPr>
          <w:b/>
          <w:u w:val="single"/>
          <w:lang w:val="cs-CZ"/>
        </w:rPr>
      </w:pPr>
      <w:r w:rsidRPr="00AC2670">
        <w:rPr>
          <w:b/>
          <w:u w:val="single"/>
          <w:lang w:val="cs-CZ"/>
        </w:rPr>
        <w:t>Děti a dospívající</w:t>
      </w:r>
    </w:p>
    <w:p w14:paraId="27ECC94C" w14:textId="77777777" w:rsidR="00672FD7" w:rsidRPr="00AC2670" w:rsidRDefault="00672FD7" w:rsidP="00672FD7">
      <w:pPr>
        <w:pStyle w:val="EMEABodyText"/>
        <w:rPr>
          <w:lang w:val="cs-CZ"/>
        </w:rPr>
      </w:pPr>
      <w:r w:rsidRPr="00AC2670">
        <w:rPr>
          <w:lang w:val="cs-CZ"/>
        </w:rPr>
        <w:t>Nežádoucí účinky, které se vyskytují u dětí a dospívajících, jsou podobné těm, které se vyskytují u dospělých, jak je popsáno výše s následujícím rozdílem:</w:t>
      </w:r>
    </w:p>
    <w:p w14:paraId="41F3424C" w14:textId="77777777" w:rsidR="00672FD7" w:rsidRPr="00AC2670" w:rsidRDefault="00672FD7" w:rsidP="00672FD7">
      <w:pPr>
        <w:pStyle w:val="EMEABodyText"/>
        <w:rPr>
          <w:lang w:val="cs-CZ"/>
        </w:rPr>
      </w:pPr>
      <w:r w:rsidRPr="00AC2670">
        <w:rPr>
          <w:lang w:val="cs-CZ"/>
        </w:rPr>
        <w:t xml:space="preserve">Velmi časté (nejméně 1 z 10 pacientů): nízké </w:t>
      </w:r>
      <w:r w:rsidR="000A6C62" w:rsidRPr="00AC2670">
        <w:rPr>
          <w:lang w:val="cs-CZ"/>
        </w:rPr>
        <w:t>počty</w:t>
      </w:r>
      <w:r w:rsidRPr="00AC2670">
        <w:rPr>
          <w:lang w:val="cs-CZ"/>
        </w:rPr>
        <w:t xml:space="preserve"> neutrofilů (</w:t>
      </w:r>
      <w:r w:rsidR="0015395A" w:rsidRPr="00AC2670">
        <w:rPr>
          <w:lang w:val="cs-CZ"/>
        </w:rPr>
        <w:t>druh</w:t>
      </w:r>
      <w:r w:rsidRPr="00AC2670">
        <w:rPr>
          <w:lang w:val="cs-CZ"/>
        </w:rPr>
        <w:t xml:space="preserve"> b</w:t>
      </w:r>
      <w:r w:rsidR="0036136E" w:rsidRPr="00AC2670">
        <w:rPr>
          <w:lang w:val="cs-CZ"/>
        </w:rPr>
        <w:t>í</w:t>
      </w:r>
      <w:r w:rsidRPr="00AC2670">
        <w:rPr>
          <w:lang w:val="cs-CZ"/>
        </w:rPr>
        <w:t>lých krvinek, které jsou důležité v boji proti infekci).</w:t>
      </w:r>
    </w:p>
    <w:p w14:paraId="2C4347B6" w14:textId="77777777" w:rsidR="00672FD7" w:rsidRPr="00AC2670" w:rsidRDefault="00672FD7" w:rsidP="00672FD7">
      <w:pPr>
        <w:pStyle w:val="EMEABodyText"/>
        <w:rPr>
          <w:lang w:val="cs-CZ"/>
        </w:rPr>
      </w:pPr>
    </w:p>
    <w:p w14:paraId="2C22CC63" w14:textId="77777777" w:rsidR="007233C1" w:rsidRPr="00C104B1" w:rsidRDefault="007233C1" w:rsidP="00672FD7">
      <w:pPr>
        <w:pStyle w:val="EMEABodyText"/>
        <w:rPr>
          <w:noProof/>
          <w:lang w:val="cs-CZ"/>
        </w:rPr>
      </w:pPr>
      <w:r w:rsidRPr="00C104B1">
        <w:rPr>
          <w:noProof/>
          <w:lang w:val="cs-CZ"/>
        </w:rPr>
        <w:t>Pokud se u Vás vyskytne kterýkoli z nežádoucích účinků, sdělte to svému lékaři nebo lékárníkovi.  Stejně postupujte v případě jakýchkoli nežádoucích účinků, které nejsou uvedeny v této příbalové informaci.</w:t>
      </w:r>
    </w:p>
    <w:p w14:paraId="4E07BF71" w14:textId="77777777" w:rsidR="007233C1" w:rsidRPr="00C104B1" w:rsidRDefault="007233C1" w:rsidP="00D717C3">
      <w:pPr>
        <w:pStyle w:val="EMEABodyText"/>
        <w:rPr>
          <w:noProof/>
          <w:lang w:val="cs-CZ"/>
        </w:rPr>
      </w:pPr>
    </w:p>
    <w:p w14:paraId="1A4824D9" w14:textId="77777777" w:rsidR="007233C1" w:rsidRPr="00C104B1" w:rsidRDefault="007233C1" w:rsidP="00D717C3">
      <w:pPr>
        <w:numPr>
          <w:ilvl w:val="12"/>
          <w:numId w:val="0"/>
        </w:numPr>
        <w:outlineLvl w:val="0"/>
        <w:rPr>
          <w:b/>
          <w:noProof/>
          <w:szCs w:val="24"/>
          <w:lang w:val="cs-CZ"/>
        </w:rPr>
      </w:pPr>
      <w:r w:rsidRPr="00C104B1">
        <w:rPr>
          <w:b/>
          <w:noProof/>
          <w:szCs w:val="24"/>
          <w:lang w:val="cs-CZ"/>
        </w:rPr>
        <w:t>Hlášení nežádoucích účinků</w:t>
      </w:r>
    </w:p>
    <w:p w14:paraId="5CBA67A8" w14:textId="77777777" w:rsidR="007233C1" w:rsidRPr="00C104B1" w:rsidRDefault="007233C1" w:rsidP="00D717C3">
      <w:pPr>
        <w:pStyle w:val="EMEABodyText"/>
        <w:rPr>
          <w:b/>
          <w:noProof/>
          <w:lang w:val="cs-CZ"/>
        </w:rPr>
      </w:pPr>
      <w:r w:rsidRPr="00C104B1">
        <w:rPr>
          <w:lang w:val="cs-CZ"/>
        </w:rPr>
        <w:t>Pokud se u Vás vyskytne kterýkoli z nežádoucích účinků, sdělte to svému lékaři nebo lékárníkovi. Stejně postupujte v případě jakýchkoli nežádoucích účinků, které nejsou uvedeny v této příbalové informaci.</w:t>
      </w:r>
      <w:r w:rsidRPr="00C104B1">
        <w:rPr>
          <w:noProof/>
          <w:szCs w:val="24"/>
          <w:lang w:val="cs-CZ"/>
        </w:rPr>
        <w:t xml:space="preserve"> Nežádoucí účinky můžete hlásit </w:t>
      </w:r>
      <w:r w:rsidRPr="00C104B1">
        <w:rPr>
          <w:szCs w:val="24"/>
          <w:lang w:val="cs-CZ"/>
        </w:rPr>
        <w:t xml:space="preserve">také přímo </w:t>
      </w:r>
      <w:r w:rsidRPr="00C104B1">
        <w:rPr>
          <w:noProof/>
          <w:szCs w:val="24"/>
          <w:lang w:val="cs-CZ"/>
        </w:rPr>
        <w:t xml:space="preserve">prostřednictvím </w:t>
      </w:r>
      <w:r>
        <w:rPr>
          <w:noProof/>
          <w:szCs w:val="24"/>
          <w:highlight w:val="lightGray"/>
          <w:lang w:val="cs-CZ"/>
        </w:rPr>
        <w:t>národního systému hlášení nežádoucích účinků uvedeného v </w:t>
      </w:r>
      <w:hyperlink r:id="rId11" w:history="1">
        <w:r>
          <w:rPr>
            <w:rStyle w:val="Hyperlink"/>
            <w:noProof/>
            <w:color w:val="auto"/>
            <w:szCs w:val="24"/>
            <w:highlight w:val="lightGray"/>
            <w:lang w:val="cs-CZ"/>
          </w:rPr>
          <w:t>Dodatku V</w:t>
        </w:r>
      </w:hyperlink>
      <w:r w:rsidRPr="00C104B1">
        <w:rPr>
          <w:noProof/>
          <w:szCs w:val="24"/>
          <w:lang w:val="cs-CZ"/>
        </w:rPr>
        <w:t>. Nahlášením nežádoucích účinků můžete přispět k získání více informací o bezpečnosti tohoto přípravku.</w:t>
      </w:r>
    </w:p>
    <w:p w14:paraId="7627752A" w14:textId="77777777" w:rsidR="007233C1" w:rsidRPr="00C104B1" w:rsidRDefault="007233C1" w:rsidP="00D717C3">
      <w:pPr>
        <w:pStyle w:val="EMEABodyText"/>
        <w:rPr>
          <w:noProof/>
          <w:lang w:val="cs-CZ"/>
        </w:rPr>
      </w:pPr>
    </w:p>
    <w:p w14:paraId="62C6C3FE" w14:textId="77777777" w:rsidR="007233C1" w:rsidRPr="00C104B1" w:rsidRDefault="007233C1" w:rsidP="00D717C3">
      <w:pPr>
        <w:pStyle w:val="EMEABodyText"/>
        <w:rPr>
          <w:noProof/>
          <w:lang w:val="cs-CZ"/>
        </w:rPr>
      </w:pPr>
    </w:p>
    <w:p w14:paraId="7E59CB4D" w14:textId="77777777" w:rsidR="007233C1" w:rsidRPr="00C104B1" w:rsidRDefault="007233C1" w:rsidP="00D717C3">
      <w:pPr>
        <w:numPr>
          <w:ilvl w:val="12"/>
          <w:numId w:val="0"/>
        </w:numPr>
        <w:ind w:left="567" w:right="-2" w:hanging="567"/>
        <w:outlineLvl w:val="0"/>
        <w:rPr>
          <w:noProof/>
          <w:szCs w:val="24"/>
          <w:lang w:val="cs-CZ"/>
        </w:rPr>
      </w:pPr>
      <w:r w:rsidRPr="00C104B1">
        <w:rPr>
          <w:b/>
          <w:noProof/>
          <w:szCs w:val="24"/>
          <w:lang w:val="cs-CZ"/>
        </w:rPr>
        <w:t>5.</w:t>
      </w:r>
      <w:r w:rsidRPr="00C104B1">
        <w:rPr>
          <w:b/>
          <w:noProof/>
          <w:szCs w:val="24"/>
          <w:lang w:val="cs-CZ"/>
        </w:rPr>
        <w:tab/>
        <w:t>Jak přípravek</w:t>
      </w:r>
      <w:r w:rsidRPr="00C104B1">
        <w:rPr>
          <w:b/>
          <w:lang w:val="cs-CZ"/>
        </w:rPr>
        <w:t xml:space="preserve"> BARACLUDE</w:t>
      </w:r>
      <w:r w:rsidRPr="00C104B1">
        <w:rPr>
          <w:lang w:val="cs-CZ"/>
        </w:rPr>
        <w:t xml:space="preserve"> </w:t>
      </w:r>
      <w:r w:rsidRPr="00C104B1">
        <w:rPr>
          <w:b/>
          <w:noProof/>
          <w:szCs w:val="24"/>
          <w:lang w:val="cs-CZ"/>
        </w:rPr>
        <w:t>uchovávat</w:t>
      </w:r>
    </w:p>
    <w:p w14:paraId="55D9359E" w14:textId="77777777" w:rsidR="007233C1" w:rsidRPr="00C104B1" w:rsidRDefault="007233C1">
      <w:pPr>
        <w:pStyle w:val="EMEAHeading1"/>
        <w:rPr>
          <w:lang w:val="cs-CZ"/>
        </w:rPr>
      </w:pPr>
    </w:p>
    <w:p w14:paraId="08EAD6ED" w14:textId="77777777" w:rsidR="007233C1" w:rsidRPr="00C104B1" w:rsidRDefault="007233C1">
      <w:pPr>
        <w:pStyle w:val="EMEABodyText"/>
        <w:rPr>
          <w:lang w:val="cs-CZ"/>
        </w:rPr>
      </w:pPr>
      <w:r w:rsidRPr="00C104B1">
        <w:rPr>
          <w:lang w:val="cs-CZ"/>
        </w:rPr>
        <w:t>Uchovávejte tento přípravek mimo dohled a dosah dětí.</w:t>
      </w:r>
    </w:p>
    <w:p w14:paraId="3444047C" w14:textId="77777777" w:rsidR="007233C1" w:rsidRPr="00C104B1" w:rsidRDefault="007233C1">
      <w:pPr>
        <w:pStyle w:val="EMEABodyText"/>
        <w:rPr>
          <w:lang w:val="cs-CZ"/>
        </w:rPr>
      </w:pPr>
    </w:p>
    <w:p w14:paraId="306CE057" w14:textId="77777777" w:rsidR="007233C1" w:rsidRPr="00C104B1" w:rsidRDefault="007233C1">
      <w:pPr>
        <w:pStyle w:val="EMEABodyText"/>
        <w:rPr>
          <w:noProof/>
          <w:lang w:val="cs-CZ"/>
        </w:rPr>
      </w:pPr>
      <w:r w:rsidRPr="00C104B1">
        <w:rPr>
          <w:noProof/>
          <w:lang w:val="cs-CZ"/>
        </w:rPr>
        <w:t>Nepoužívejte tento přípravek po uplynutí doby použitelnosti uvedené na lahvi, blistru nebo krabičce za EXP. Doba použitelnosti se vztahuje k poslednímu dni uvedeného měsíce.</w:t>
      </w:r>
    </w:p>
    <w:p w14:paraId="5BE73488" w14:textId="77777777" w:rsidR="007233C1" w:rsidRPr="00C104B1" w:rsidRDefault="007233C1">
      <w:pPr>
        <w:pStyle w:val="EMEABodyText"/>
        <w:rPr>
          <w:lang w:val="cs-CZ"/>
        </w:rPr>
      </w:pPr>
    </w:p>
    <w:p w14:paraId="4FD737D2" w14:textId="77777777" w:rsidR="007233C1" w:rsidRPr="00C104B1" w:rsidRDefault="007233C1">
      <w:pPr>
        <w:pStyle w:val="EMEABodyText"/>
        <w:rPr>
          <w:lang w:val="cs-CZ"/>
        </w:rPr>
      </w:pPr>
      <w:r w:rsidRPr="00C104B1">
        <w:rPr>
          <w:lang w:val="cs-CZ"/>
        </w:rPr>
        <w:t>Balení blistr: uchovávejte při teplotě do 30</w:t>
      </w:r>
      <w:r w:rsidR="0054008F" w:rsidRPr="00C104B1">
        <w:rPr>
          <w:lang w:val="cs-CZ"/>
        </w:rPr>
        <w:t> </w:t>
      </w:r>
      <w:r w:rsidRPr="00C104B1">
        <w:rPr>
          <w:lang w:val="cs-CZ"/>
        </w:rPr>
        <w:t>°C. Uchovávejte v původním obalu.</w:t>
      </w:r>
    </w:p>
    <w:p w14:paraId="0E855B25" w14:textId="77777777" w:rsidR="007233C1" w:rsidRPr="00C104B1" w:rsidRDefault="007233C1">
      <w:pPr>
        <w:pStyle w:val="EMEABodyText"/>
        <w:rPr>
          <w:lang w:val="cs-CZ"/>
        </w:rPr>
      </w:pPr>
      <w:r w:rsidRPr="00C104B1">
        <w:rPr>
          <w:lang w:val="cs-CZ"/>
        </w:rPr>
        <w:t>Balení lahvička: uchovávejte při teplotě do 25</w:t>
      </w:r>
      <w:r w:rsidR="0054008F" w:rsidRPr="00C104B1">
        <w:rPr>
          <w:lang w:val="cs-CZ"/>
        </w:rPr>
        <w:t> </w:t>
      </w:r>
      <w:r w:rsidRPr="00C104B1">
        <w:rPr>
          <w:lang w:val="cs-CZ"/>
        </w:rPr>
        <w:t>°C. Uchovávejte v dobře uzavřené lahvičce.</w:t>
      </w:r>
    </w:p>
    <w:p w14:paraId="2D06447A" w14:textId="77777777" w:rsidR="007233C1" w:rsidRPr="00C104B1" w:rsidRDefault="007233C1" w:rsidP="00D717C3">
      <w:pPr>
        <w:pStyle w:val="EMEABodyText"/>
        <w:rPr>
          <w:noProof/>
          <w:lang w:val="cs-CZ"/>
        </w:rPr>
      </w:pPr>
    </w:p>
    <w:p w14:paraId="647DD256" w14:textId="77777777" w:rsidR="007233C1" w:rsidRPr="00C104B1" w:rsidRDefault="007233C1" w:rsidP="00D717C3">
      <w:pPr>
        <w:pStyle w:val="EMEABodyText"/>
        <w:rPr>
          <w:noProof/>
          <w:lang w:val="cs-CZ"/>
        </w:rPr>
      </w:pPr>
      <w:r w:rsidRPr="00C104B1">
        <w:rPr>
          <w:noProof/>
          <w:lang w:val="cs-CZ"/>
        </w:rPr>
        <w:t>Nevyhazujte žádné léčivé přípravky do odpadních vod nebo domácího odpadu. Zeptejte se svého lékárníka, jak naložit s přípravky, které již nepoužíváte. Tato opatření pomáhají chránit životní prostředí.</w:t>
      </w:r>
    </w:p>
    <w:p w14:paraId="49FB1B29" w14:textId="77777777" w:rsidR="007233C1" w:rsidRPr="00C104B1" w:rsidRDefault="007233C1">
      <w:pPr>
        <w:pStyle w:val="EMEABodyText"/>
        <w:rPr>
          <w:lang w:val="cs-CZ"/>
        </w:rPr>
      </w:pPr>
    </w:p>
    <w:p w14:paraId="414DDFA4" w14:textId="77777777" w:rsidR="007233C1" w:rsidRPr="00C104B1" w:rsidRDefault="007233C1">
      <w:pPr>
        <w:pStyle w:val="EMEABodyText"/>
        <w:rPr>
          <w:lang w:val="cs-CZ"/>
        </w:rPr>
      </w:pPr>
    </w:p>
    <w:p w14:paraId="6389780F" w14:textId="77777777" w:rsidR="007233C1" w:rsidRPr="00C104B1" w:rsidRDefault="007233C1" w:rsidP="00D717C3">
      <w:pPr>
        <w:ind w:right="-2"/>
        <w:rPr>
          <w:b/>
          <w:noProof/>
          <w:szCs w:val="24"/>
          <w:lang w:val="cs-CZ"/>
        </w:rPr>
      </w:pPr>
      <w:r w:rsidRPr="00C104B1">
        <w:rPr>
          <w:b/>
          <w:noProof/>
          <w:szCs w:val="24"/>
          <w:lang w:val="cs-CZ"/>
        </w:rPr>
        <w:t>6.</w:t>
      </w:r>
      <w:r w:rsidRPr="00C104B1">
        <w:rPr>
          <w:b/>
          <w:noProof/>
          <w:szCs w:val="24"/>
          <w:lang w:val="cs-CZ"/>
        </w:rPr>
        <w:tab/>
        <w:t>Obsah balení a další informace</w:t>
      </w:r>
    </w:p>
    <w:p w14:paraId="2BCFBD5A" w14:textId="77777777" w:rsidR="007233C1" w:rsidRPr="00C104B1" w:rsidRDefault="007233C1">
      <w:pPr>
        <w:pStyle w:val="EMEAHeading1"/>
        <w:rPr>
          <w:lang w:val="cs-CZ"/>
        </w:rPr>
      </w:pPr>
    </w:p>
    <w:p w14:paraId="5BA000BB" w14:textId="77777777" w:rsidR="007233C1" w:rsidRPr="00C104B1" w:rsidRDefault="007233C1" w:rsidP="00D717C3">
      <w:pPr>
        <w:pStyle w:val="EMEAHeading2"/>
        <w:rPr>
          <w:lang w:val="cs-CZ"/>
        </w:rPr>
      </w:pPr>
      <w:r w:rsidRPr="00C104B1">
        <w:rPr>
          <w:lang w:val="cs-CZ"/>
        </w:rPr>
        <w:t>Co přípravek Baraclude obsahuje</w:t>
      </w:r>
    </w:p>
    <w:p w14:paraId="2448FA60" w14:textId="77777777" w:rsidR="007233C1" w:rsidRPr="00C104B1" w:rsidRDefault="007233C1">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Léčivou látkou je entecavirum. Jedna potahovaná tableta obsahuje entecavirum 0,5 mg.</w:t>
      </w:r>
    </w:p>
    <w:p w14:paraId="1EB9F2B1" w14:textId="77777777" w:rsidR="007233C1" w:rsidRPr="00C104B1" w:rsidRDefault="007233C1" w:rsidP="00D717C3">
      <w:pPr>
        <w:pStyle w:val="EMEABodyTextIndent"/>
        <w:keepNext/>
        <w:numPr>
          <w:ilvl w:val="0"/>
          <w:numId w:val="0"/>
        </w:numPr>
        <w:ind w:left="562" w:hanging="562"/>
        <w:rPr>
          <w:highlight w:val="red"/>
          <w:lang w:val="cs-CZ"/>
        </w:rPr>
      </w:pPr>
      <w:r w:rsidRPr="00C104B1">
        <w:rPr>
          <w:rFonts w:ascii="Wingdings" w:hAnsi="Wingdings"/>
          <w:lang w:val="cs-CZ"/>
        </w:rPr>
        <w:t></w:t>
      </w:r>
      <w:r w:rsidRPr="00C104B1">
        <w:rPr>
          <w:rFonts w:ascii="Wingdings" w:hAnsi="Wingdings"/>
          <w:lang w:val="cs-CZ"/>
        </w:rPr>
        <w:tab/>
      </w:r>
      <w:r w:rsidRPr="00C104B1">
        <w:rPr>
          <w:lang w:val="cs-CZ"/>
        </w:rPr>
        <w:t>Pomocnými látkami jsou:</w:t>
      </w:r>
    </w:p>
    <w:p w14:paraId="5EA04485" w14:textId="77777777" w:rsidR="007233C1" w:rsidRPr="00C104B1" w:rsidRDefault="007233C1">
      <w:pPr>
        <w:pStyle w:val="EMEABodyTextIndent"/>
        <w:numPr>
          <w:ilvl w:val="0"/>
          <w:numId w:val="0"/>
        </w:numPr>
        <w:ind w:left="567" w:hanging="567"/>
        <w:rPr>
          <w:lang w:val="cs-CZ"/>
        </w:rPr>
      </w:pPr>
      <w:r w:rsidRPr="00C104B1">
        <w:rPr>
          <w:lang w:val="cs-CZ"/>
        </w:rPr>
        <w:tab/>
      </w:r>
      <w:r w:rsidRPr="00C104B1">
        <w:rPr>
          <w:u w:val="single"/>
          <w:lang w:val="cs-CZ"/>
        </w:rPr>
        <w:t>Jádro tablety</w:t>
      </w:r>
      <w:r w:rsidRPr="00C104B1">
        <w:rPr>
          <w:lang w:val="cs-CZ"/>
        </w:rPr>
        <w:t>: krospovidon, monohydrát laktosy, magnesium-stearát, mikrokrystalická celulosa a povidon.</w:t>
      </w:r>
    </w:p>
    <w:p w14:paraId="45718273" w14:textId="77777777" w:rsidR="007233C1" w:rsidRPr="00C104B1" w:rsidRDefault="007233C1" w:rsidP="00D717C3">
      <w:pPr>
        <w:pStyle w:val="EMEABodyText"/>
        <w:rPr>
          <w:lang w:val="cs-CZ"/>
        </w:rPr>
      </w:pPr>
      <w:r w:rsidRPr="00C104B1">
        <w:rPr>
          <w:lang w:val="cs-CZ"/>
        </w:rPr>
        <w:tab/>
      </w:r>
      <w:r w:rsidRPr="00C104B1">
        <w:rPr>
          <w:u w:val="single"/>
          <w:lang w:val="cs-CZ"/>
        </w:rPr>
        <w:t>Potahová vrstva</w:t>
      </w:r>
      <w:r w:rsidRPr="00C104B1">
        <w:rPr>
          <w:lang w:val="cs-CZ"/>
        </w:rPr>
        <w:t>: hypromelosa, makrogol 400, oxid titaničitý (E171) a polysorbát 80 (E433).</w:t>
      </w:r>
    </w:p>
    <w:p w14:paraId="2EA65157" w14:textId="77777777" w:rsidR="007233C1" w:rsidRPr="00C104B1" w:rsidRDefault="007233C1">
      <w:pPr>
        <w:pStyle w:val="EMEABodyText"/>
        <w:rPr>
          <w:lang w:val="cs-CZ"/>
        </w:rPr>
      </w:pPr>
    </w:p>
    <w:p w14:paraId="3D8B4F19" w14:textId="77777777" w:rsidR="007233C1" w:rsidRPr="00C104B1" w:rsidRDefault="007233C1" w:rsidP="00D717C3">
      <w:pPr>
        <w:pStyle w:val="EMEAHeading2"/>
        <w:rPr>
          <w:lang w:val="cs-CZ"/>
        </w:rPr>
      </w:pPr>
      <w:r w:rsidRPr="00C104B1">
        <w:rPr>
          <w:lang w:val="cs-CZ"/>
        </w:rPr>
        <w:t>Jak přípravek Baraclude vypadá a co obsahuje toto balení</w:t>
      </w:r>
    </w:p>
    <w:p w14:paraId="2466396A" w14:textId="77777777" w:rsidR="007233C1" w:rsidRPr="00C104B1" w:rsidRDefault="007233C1">
      <w:pPr>
        <w:pStyle w:val="EMEABodyText"/>
        <w:rPr>
          <w:lang w:val="cs-CZ"/>
        </w:rPr>
      </w:pPr>
      <w:r w:rsidRPr="00C104B1">
        <w:rPr>
          <w:lang w:val="cs-CZ"/>
        </w:rPr>
        <w:t>Potahované tablety (tablety) jsou bílé až šedobílé a trojuhelníkového tvaru. Jsou označeny “BMS” na jedné straně a “1611” na druhé. Baraclude 0,5 mg potahované tablety jsou dodávány v krabičce obsahující 30 x 1 nebo 90 x 1 potahovanou tabletu (v jednodávkových blistrech) a v lahvičkách obsahujících 30 potahovaných tablet.</w:t>
      </w:r>
    </w:p>
    <w:p w14:paraId="00B56E5B" w14:textId="77777777" w:rsidR="007233C1" w:rsidRPr="00C104B1" w:rsidRDefault="007233C1">
      <w:pPr>
        <w:pStyle w:val="EMEABodyText"/>
        <w:rPr>
          <w:lang w:val="cs-CZ"/>
        </w:rPr>
      </w:pPr>
    </w:p>
    <w:p w14:paraId="4B573A2D" w14:textId="77777777" w:rsidR="007233C1" w:rsidRPr="00C104B1" w:rsidRDefault="007233C1">
      <w:pPr>
        <w:pStyle w:val="EMEABodyText"/>
        <w:rPr>
          <w:lang w:val="cs-CZ"/>
        </w:rPr>
      </w:pPr>
      <w:r w:rsidRPr="00C104B1">
        <w:rPr>
          <w:lang w:val="cs-CZ"/>
        </w:rPr>
        <w:t>Na českém trhu nemusejí být všechny velikosti balení.</w:t>
      </w:r>
    </w:p>
    <w:p w14:paraId="6C5FB520" w14:textId="77777777" w:rsidR="007233C1" w:rsidRPr="00C104B1" w:rsidRDefault="007233C1">
      <w:pPr>
        <w:pStyle w:val="EMEABodyText"/>
        <w:rPr>
          <w:lang w:val="cs-CZ"/>
        </w:rPr>
      </w:pPr>
    </w:p>
    <w:p w14:paraId="2EB47DB1" w14:textId="77777777" w:rsidR="007233C1" w:rsidRPr="00C104B1" w:rsidRDefault="007233C1" w:rsidP="00D717C3">
      <w:pPr>
        <w:pStyle w:val="EMEAHeading2"/>
        <w:rPr>
          <w:lang w:val="cs-CZ"/>
        </w:rPr>
      </w:pPr>
      <w:r w:rsidRPr="00C104B1">
        <w:rPr>
          <w:lang w:val="cs-CZ"/>
        </w:rPr>
        <w:lastRenderedPageBreak/>
        <w:t>Držitel rozhodnutí o registraci a výrobce</w:t>
      </w:r>
    </w:p>
    <w:p w14:paraId="5D46CCE2" w14:textId="77777777" w:rsidR="007233C1" w:rsidRPr="00C104B1" w:rsidRDefault="007233C1">
      <w:pPr>
        <w:pStyle w:val="EMEAHeading2"/>
        <w:rPr>
          <w:b w:val="0"/>
          <w:lang w:val="cs-CZ"/>
        </w:rPr>
      </w:pPr>
      <w:r w:rsidRPr="00C104B1">
        <w:rPr>
          <w:b w:val="0"/>
          <w:lang w:val="cs-CZ"/>
        </w:rPr>
        <w:t>Držitel rozhodnutí o registraci:</w:t>
      </w:r>
    </w:p>
    <w:p w14:paraId="002EF54A"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2484BCAD" w14:textId="77777777" w:rsidR="007233C1" w:rsidRPr="00257828" w:rsidRDefault="007233C1" w:rsidP="00D717C3">
      <w:pPr>
        <w:pStyle w:val="EMEABodyText"/>
        <w:rPr>
          <w:lang w:val="cs-CZ"/>
        </w:rPr>
      </w:pPr>
    </w:p>
    <w:p w14:paraId="1346F372" w14:textId="77777777" w:rsidR="007233C1" w:rsidRPr="00C104B1" w:rsidRDefault="007233C1" w:rsidP="00D717C3">
      <w:pPr>
        <w:pStyle w:val="EMEAHeading2"/>
        <w:rPr>
          <w:b w:val="0"/>
        </w:rPr>
      </w:pPr>
      <w:proofErr w:type="spellStart"/>
      <w:r w:rsidRPr="00C104B1">
        <w:rPr>
          <w:b w:val="0"/>
        </w:rPr>
        <w:t>Výrobce</w:t>
      </w:r>
      <w:proofErr w:type="spellEnd"/>
      <w:r w:rsidRPr="00C104B1">
        <w:rPr>
          <w:b w:val="0"/>
        </w:rPr>
        <w:t>:</w:t>
      </w:r>
    </w:p>
    <w:p w14:paraId="12480910" w14:textId="77777777" w:rsidR="00896E32" w:rsidRPr="00050D15" w:rsidRDefault="00896E32" w:rsidP="00896E32">
      <w:pPr>
        <w:pStyle w:val="EMEAAddress"/>
        <w:rPr>
          <w:lang w:val="en-US"/>
        </w:rPr>
      </w:pPr>
      <w:r w:rsidRPr="00050D15">
        <w:rPr>
          <w:lang w:val="en-US"/>
        </w:rPr>
        <w:t xml:space="preserve">Swords Laboratories </w:t>
      </w:r>
      <w:r w:rsidR="008759D0" w:rsidRPr="00050D15">
        <w:rPr>
          <w:lang w:val="en-US"/>
        </w:rPr>
        <w:t xml:space="preserve">Unlimited Company </w:t>
      </w:r>
      <w:r w:rsidRPr="00050D15">
        <w:rPr>
          <w:lang w:val="en-US"/>
        </w:rPr>
        <w:t>T/A Bristol-Myers Squibb Pharmaceutical Operations, External Manufacturing</w:t>
      </w:r>
    </w:p>
    <w:p w14:paraId="70907690" w14:textId="77777777" w:rsidR="00896E32" w:rsidRPr="00050D15" w:rsidRDefault="00896E32" w:rsidP="00896E32">
      <w:pPr>
        <w:pStyle w:val="EMEAAddress"/>
        <w:rPr>
          <w:lang w:val="en-US"/>
        </w:rPr>
      </w:pPr>
      <w:r w:rsidRPr="00050D15">
        <w:rPr>
          <w:lang w:val="en-US"/>
        </w:rPr>
        <w:t>Plaza 254</w:t>
      </w:r>
    </w:p>
    <w:p w14:paraId="712164A7" w14:textId="77777777" w:rsidR="00896E32" w:rsidRPr="00050D15" w:rsidRDefault="00896E32" w:rsidP="00896E32">
      <w:pPr>
        <w:pStyle w:val="EMEAAddress"/>
        <w:rPr>
          <w:lang w:val="en-US"/>
        </w:rPr>
      </w:pPr>
      <w:r w:rsidRPr="00050D15">
        <w:rPr>
          <w:lang w:val="en-US"/>
        </w:rPr>
        <w:t>Blanchardstown Corporate Park 2</w:t>
      </w:r>
    </w:p>
    <w:p w14:paraId="291F3BB4" w14:textId="77777777" w:rsidR="00896E32" w:rsidRPr="00050D15" w:rsidRDefault="00896E32" w:rsidP="00896E32">
      <w:pPr>
        <w:pStyle w:val="EMEAAddress"/>
        <w:rPr>
          <w:lang w:val="en-US"/>
        </w:rPr>
      </w:pPr>
      <w:r w:rsidRPr="00050D15">
        <w:rPr>
          <w:lang w:val="en-US"/>
        </w:rPr>
        <w:t>Dublin 15, D15 T867</w:t>
      </w:r>
    </w:p>
    <w:p w14:paraId="2E42248F" w14:textId="77777777" w:rsidR="00896E32" w:rsidRDefault="00896E32" w:rsidP="00AC2670">
      <w:pPr>
        <w:pStyle w:val="EMEABodyText"/>
        <w:rPr>
          <w:ins w:id="3" w:author="Author"/>
          <w:lang w:val="en-US"/>
        </w:rPr>
      </w:pPr>
      <w:proofErr w:type="spellStart"/>
      <w:r w:rsidRPr="00050D15">
        <w:rPr>
          <w:lang w:val="en-US"/>
        </w:rPr>
        <w:t>Irsko</w:t>
      </w:r>
      <w:proofErr w:type="spellEnd"/>
    </w:p>
    <w:p w14:paraId="76CFE1C8" w14:textId="77777777" w:rsidR="009234AE" w:rsidRDefault="009234AE" w:rsidP="00AC2670">
      <w:pPr>
        <w:pStyle w:val="EMEABodyText"/>
        <w:rPr>
          <w:ins w:id="4" w:author="Author"/>
          <w:lang w:val="en-US"/>
        </w:rPr>
      </w:pPr>
    </w:p>
    <w:p w14:paraId="26F7FA2C" w14:textId="77777777" w:rsidR="009234AE" w:rsidRPr="008A0A0E" w:rsidRDefault="009234AE" w:rsidP="009234AE">
      <w:pPr>
        <w:pStyle w:val="EMEABodyText"/>
        <w:keepNext/>
        <w:rPr>
          <w:ins w:id="5" w:author="Author"/>
          <w:szCs w:val="22"/>
        </w:rPr>
      </w:pPr>
      <w:proofErr w:type="spellStart"/>
      <w:ins w:id="6" w:author="Author">
        <w:r>
          <w:t>Další</w:t>
        </w:r>
        <w:proofErr w:type="spellEnd"/>
        <w:r>
          <w:t xml:space="preserve"> </w:t>
        </w:r>
        <w:proofErr w:type="spellStart"/>
        <w:r>
          <w:t>informace</w:t>
        </w:r>
        <w:proofErr w:type="spellEnd"/>
        <w:r>
          <w:t xml:space="preserve"> o </w:t>
        </w:r>
        <w:proofErr w:type="spellStart"/>
        <w:r>
          <w:t>tomto</w:t>
        </w:r>
        <w:proofErr w:type="spellEnd"/>
        <w:r>
          <w:t xml:space="preserve"> </w:t>
        </w:r>
        <w:proofErr w:type="spellStart"/>
        <w:r>
          <w:t>přípravku</w:t>
        </w:r>
        <w:proofErr w:type="spellEnd"/>
        <w:r>
          <w:t xml:space="preserve"> </w:t>
        </w:r>
        <w:proofErr w:type="spellStart"/>
        <w:r>
          <w:t>získáte</w:t>
        </w:r>
        <w:proofErr w:type="spellEnd"/>
        <w:r>
          <w:t xml:space="preserve"> u </w:t>
        </w:r>
        <w:proofErr w:type="spellStart"/>
        <w:r>
          <w:t>místního</w:t>
        </w:r>
        <w:proofErr w:type="spellEnd"/>
        <w:r>
          <w:t xml:space="preserve"> </w:t>
        </w:r>
        <w:proofErr w:type="spellStart"/>
        <w:r>
          <w:t>zástupce</w:t>
        </w:r>
        <w:proofErr w:type="spellEnd"/>
        <w:r>
          <w:t xml:space="preserve"> </w:t>
        </w:r>
        <w:proofErr w:type="spellStart"/>
        <w:r>
          <w:t>držitele</w:t>
        </w:r>
        <w:proofErr w:type="spellEnd"/>
        <w:r>
          <w:t xml:space="preserve"> </w:t>
        </w:r>
        <w:proofErr w:type="spellStart"/>
        <w:r>
          <w:t>rozhodnutí</w:t>
        </w:r>
        <w:proofErr w:type="spellEnd"/>
        <w:r>
          <w:t xml:space="preserve"> o </w:t>
        </w:r>
        <w:proofErr w:type="spellStart"/>
        <w:r>
          <w:t>registraci</w:t>
        </w:r>
        <w:proofErr w:type="spellEnd"/>
        <w:r>
          <w:t>:</w:t>
        </w:r>
      </w:ins>
    </w:p>
    <w:p w14:paraId="124534D7" w14:textId="77777777" w:rsidR="009234AE" w:rsidRPr="008A0A0E" w:rsidRDefault="009234AE" w:rsidP="009234AE">
      <w:pPr>
        <w:pStyle w:val="EMEABodyText"/>
        <w:keepNext/>
        <w:rPr>
          <w:ins w:id="7" w:author="Author"/>
          <w:lang w:eastAsia="fr-BE"/>
        </w:rPr>
      </w:pPr>
    </w:p>
    <w:tbl>
      <w:tblPr>
        <w:tblW w:w="9072" w:type="dxa"/>
        <w:tblInd w:w="8" w:type="dxa"/>
        <w:tblLayout w:type="fixed"/>
        <w:tblCellMar>
          <w:top w:w="28" w:type="dxa"/>
          <w:bottom w:w="28" w:type="dxa"/>
        </w:tblCellMar>
        <w:tblLook w:val="0000" w:firstRow="0" w:lastRow="0" w:firstColumn="0" w:lastColumn="0" w:noHBand="0" w:noVBand="0"/>
      </w:tblPr>
      <w:tblGrid>
        <w:gridCol w:w="4536"/>
        <w:gridCol w:w="4536"/>
      </w:tblGrid>
      <w:tr w:rsidR="009234AE" w:rsidRPr="008A0A0E" w14:paraId="20EB5236" w14:textId="77777777" w:rsidTr="00E71FE1">
        <w:trPr>
          <w:cantSplit/>
          <w:trHeight w:val="904"/>
          <w:ins w:id="8" w:author="Author"/>
        </w:trPr>
        <w:tc>
          <w:tcPr>
            <w:tcW w:w="4536" w:type="dxa"/>
          </w:tcPr>
          <w:p w14:paraId="0408E131" w14:textId="77777777" w:rsidR="009234AE" w:rsidRPr="008A0A0E" w:rsidRDefault="009234AE" w:rsidP="00E71FE1">
            <w:pPr>
              <w:pStyle w:val="StyleBold"/>
              <w:keepNext/>
              <w:rPr>
                <w:ins w:id="9" w:author="Author"/>
              </w:rPr>
            </w:pPr>
            <w:ins w:id="10" w:author="Author">
              <w:r>
                <w:t>België/Belgique/Belgien</w:t>
              </w:r>
            </w:ins>
          </w:p>
          <w:p w14:paraId="63B3DA68" w14:textId="77777777" w:rsidR="009234AE" w:rsidRPr="008A0A0E" w:rsidRDefault="009234AE" w:rsidP="00E71FE1">
            <w:pPr>
              <w:keepNext/>
              <w:rPr>
                <w:ins w:id="11" w:author="Author"/>
              </w:rPr>
            </w:pPr>
            <w:ins w:id="12" w:author="Author">
              <w:r>
                <w:t>N.V. Bristol-Myers Squibb Belgium S.A.</w:t>
              </w:r>
            </w:ins>
          </w:p>
          <w:p w14:paraId="05CEBE2C" w14:textId="77777777" w:rsidR="009234AE" w:rsidRPr="008A0A0E" w:rsidRDefault="009234AE" w:rsidP="00E71FE1">
            <w:pPr>
              <w:keepNext/>
              <w:rPr>
                <w:ins w:id="13" w:author="Author"/>
              </w:rPr>
            </w:pPr>
            <w:proofErr w:type="spellStart"/>
            <w:ins w:id="14" w:author="Author">
              <w:r>
                <w:t>Tél</w:t>
              </w:r>
              <w:proofErr w:type="spellEnd"/>
              <w:r>
                <w:t>/Tel: + 32 2 352 76 11</w:t>
              </w:r>
            </w:ins>
          </w:p>
          <w:p w14:paraId="67625129" w14:textId="77777777" w:rsidR="009234AE" w:rsidRPr="008A0A0E" w:rsidRDefault="009234AE" w:rsidP="00E71FE1">
            <w:pPr>
              <w:rPr>
                <w:ins w:id="15" w:author="Author"/>
                <w:rStyle w:val="Hyperlink"/>
              </w:rPr>
            </w:pPr>
            <w:ins w:id="16" w:author="Author">
              <w:r>
                <w:fldChar w:fldCharType="begin"/>
              </w:r>
              <w:r>
                <w:instrText>HYPERLINK "mailto:medicalinfo.belgium@bms.com"</w:instrText>
              </w:r>
              <w:r>
                <w:fldChar w:fldCharType="separate"/>
              </w:r>
              <w:r>
                <w:rPr>
                  <w:rStyle w:val="Hyperlink"/>
                </w:rPr>
                <w:t>medicalinfo.belgium@bms.com</w:t>
              </w:r>
              <w:r>
                <w:fldChar w:fldCharType="end"/>
              </w:r>
            </w:ins>
          </w:p>
          <w:p w14:paraId="41D06E0E" w14:textId="77777777" w:rsidR="009234AE" w:rsidRPr="008A0A0E" w:rsidRDefault="009234AE" w:rsidP="00E71FE1">
            <w:pPr>
              <w:keepNext/>
              <w:rPr>
                <w:ins w:id="17" w:author="Author"/>
              </w:rPr>
            </w:pPr>
          </w:p>
        </w:tc>
        <w:tc>
          <w:tcPr>
            <w:tcW w:w="4536" w:type="dxa"/>
          </w:tcPr>
          <w:p w14:paraId="741AF8F5" w14:textId="77777777" w:rsidR="009234AE" w:rsidRPr="008A0A0E" w:rsidRDefault="009234AE" w:rsidP="00E71FE1">
            <w:pPr>
              <w:pStyle w:val="StyleBold"/>
              <w:keepNext/>
              <w:rPr>
                <w:ins w:id="18" w:author="Author"/>
              </w:rPr>
            </w:pPr>
            <w:ins w:id="19" w:author="Author">
              <w:r>
                <w:t>Lietuva</w:t>
              </w:r>
            </w:ins>
          </w:p>
          <w:p w14:paraId="49CDC218" w14:textId="77777777" w:rsidR="009234AE" w:rsidRPr="008A0A0E" w:rsidRDefault="009234AE" w:rsidP="00E71FE1">
            <w:pPr>
              <w:keepNext/>
              <w:rPr>
                <w:ins w:id="20" w:author="Author"/>
              </w:rPr>
            </w:pPr>
            <w:proofErr w:type="spellStart"/>
            <w:ins w:id="21" w:author="Author">
              <w:r>
                <w:t>Swixx</w:t>
              </w:r>
              <w:proofErr w:type="spellEnd"/>
              <w:r>
                <w:t xml:space="preserve"> Biopharma UAB</w:t>
              </w:r>
            </w:ins>
          </w:p>
          <w:p w14:paraId="759BEC8E" w14:textId="77777777" w:rsidR="009234AE" w:rsidRPr="008A0A0E" w:rsidRDefault="009234AE" w:rsidP="00E71FE1">
            <w:pPr>
              <w:keepNext/>
              <w:rPr>
                <w:ins w:id="22" w:author="Author"/>
              </w:rPr>
            </w:pPr>
            <w:ins w:id="23" w:author="Author">
              <w:r>
                <w:t>Tel: + 370 52 369140</w:t>
              </w:r>
            </w:ins>
          </w:p>
          <w:p w14:paraId="79CEFB9E" w14:textId="77777777" w:rsidR="009234AE" w:rsidRPr="008A0A0E" w:rsidRDefault="009234AE" w:rsidP="00E71FE1">
            <w:pPr>
              <w:rPr>
                <w:ins w:id="24" w:author="Author"/>
                <w:rStyle w:val="Hyperlink"/>
              </w:rPr>
            </w:pPr>
            <w:ins w:id="25" w:author="Author">
              <w:r>
                <w:fldChar w:fldCharType="begin"/>
              </w:r>
              <w:r>
                <w:instrText>HYPERLINK "mailto:medinfo.lithuania@swixxbiopharma.com"</w:instrText>
              </w:r>
              <w:r>
                <w:fldChar w:fldCharType="separate"/>
              </w:r>
              <w:r>
                <w:rPr>
                  <w:rStyle w:val="Hyperlink"/>
                </w:rPr>
                <w:t>medinfo.lithuania@swixxbiopharma.com</w:t>
              </w:r>
              <w:r>
                <w:fldChar w:fldCharType="end"/>
              </w:r>
            </w:ins>
          </w:p>
          <w:p w14:paraId="1497DC4E" w14:textId="77777777" w:rsidR="009234AE" w:rsidRPr="008A0A0E" w:rsidRDefault="009234AE" w:rsidP="00E71FE1">
            <w:pPr>
              <w:keepNext/>
              <w:rPr>
                <w:ins w:id="26" w:author="Author"/>
              </w:rPr>
            </w:pPr>
          </w:p>
        </w:tc>
      </w:tr>
      <w:tr w:rsidR="009234AE" w:rsidRPr="008A0A0E" w14:paraId="161EBC3D" w14:textId="77777777" w:rsidTr="00E71FE1">
        <w:trPr>
          <w:cantSplit/>
          <w:trHeight w:val="892"/>
          <w:ins w:id="27" w:author="Author"/>
        </w:trPr>
        <w:tc>
          <w:tcPr>
            <w:tcW w:w="4536" w:type="dxa"/>
          </w:tcPr>
          <w:p w14:paraId="7EBDAC18" w14:textId="77777777" w:rsidR="009234AE" w:rsidRPr="008A0A0E" w:rsidRDefault="009234AE" w:rsidP="00E71FE1">
            <w:pPr>
              <w:pStyle w:val="StyleBold"/>
              <w:rPr>
                <w:ins w:id="28" w:author="Author"/>
              </w:rPr>
            </w:pPr>
            <w:ins w:id="29" w:author="Author">
              <w:r>
                <w:t>България</w:t>
              </w:r>
            </w:ins>
          </w:p>
          <w:p w14:paraId="4D8003B0" w14:textId="77777777" w:rsidR="009234AE" w:rsidRPr="008A0A0E" w:rsidRDefault="009234AE" w:rsidP="00E71FE1">
            <w:pPr>
              <w:rPr>
                <w:ins w:id="30" w:author="Author"/>
              </w:rPr>
            </w:pPr>
            <w:proofErr w:type="spellStart"/>
            <w:ins w:id="31" w:author="Author">
              <w:r>
                <w:t>Swixx</w:t>
              </w:r>
              <w:proofErr w:type="spellEnd"/>
              <w:r>
                <w:t xml:space="preserve"> Biopharma EOOD</w:t>
              </w:r>
            </w:ins>
          </w:p>
          <w:p w14:paraId="431A513A" w14:textId="77777777" w:rsidR="009234AE" w:rsidRPr="008A0A0E" w:rsidRDefault="009234AE" w:rsidP="00E71FE1">
            <w:pPr>
              <w:rPr>
                <w:ins w:id="32" w:author="Author"/>
              </w:rPr>
            </w:pPr>
            <w:proofErr w:type="spellStart"/>
            <w:ins w:id="33" w:author="Author">
              <w:r>
                <w:t>Teл</w:t>
              </w:r>
              <w:proofErr w:type="spellEnd"/>
              <w:r>
                <w:t>.: + 359 2 4942 480</w:t>
              </w:r>
            </w:ins>
          </w:p>
          <w:p w14:paraId="63AAF330" w14:textId="77777777" w:rsidR="009234AE" w:rsidRPr="008A0A0E" w:rsidRDefault="009234AE" w:rsidP="00E71FE1">
            <w:pPr>
              <w:rPr>
                <w:ins w:id="34" w:author="Author"/>
                <w:rStyle w:val="Hyperlink"/>
              </w:rPr>
            </w:pPr>
            <w:ins w:id="35" w:author="Author">
              <w:r>
                <w:fldChar w:fldCharType="begin"/>
              </w:r>
              <w:r>
                <w:instrText>HYPERLINK "mailto:medinfo.bulgaria@swixxbiopharma.com"</w:instrText>
              </w:r>
              <w:r>
                <w:fldChar w:fldCharType="separate"/>
              </w:r>
              <w:r>
                <w:rPr>
                  <w:rStyle w:val="Hyperlink"/>
                </w:rPr>
                <w:t>medinfo.bulgaria@swixxbiopharma.com</w:t>
              </w:r>
              <w:r>
                <w:fldChar w:fldCharType="end"/>
              </w:r>
            </w:ins>
          </w:p>
          <w:p w14:paraId="30405F77" w14:textId="77777777" w:rsidR="009234AE" w:rsidRPr="008A0A0E" w:rsidRDefault="009234AE" w:rsidP="00E71FE1">
            <w:pPr>
              <w:rPr>
                <w:ins w:id="36" w:author="Author"/>
              </w:rPr>
            </w:pPr>
          </w:p>
        </w:tc>
        <w:tc>
          <w:tcPr>
            <w:tcW w:w="4536" w:type="dxa"/>
          </w:tcPr>
          <w:p w14:paraId="309B28B4" w14:textId="77777777" w:rsidR="009234AE" w:rsidRPr="008A0A0E" w:rsidRDefault="009234AE" w:rsidP="00E71FE1">
            <w:pPr>
              <w:pStyle w:val="StyleBold"/>
              <w:rPr>
                <w:ins w:id="37" w:author="Author"/>
              </w:rPr>
            </w:pPr>
            <w:ins w:id="38" w:author="Author">
              <w:r>
                <w:t>Luxembourg/Luxemburg</w:t>
              </w:r>
            </w:ins>
          </w:p>
          <w:p w14:paraId="4B755E60" w14:textId="77777777" w:rsidR="009234AE" w:rsidRPr="008A0A0E" w:rsidRDefault="009234AE" w:rsidP="00E71FE1">
            <w:pPr>
              <w:rPr>
                <w:ins w:id="39" w:author="Author"/>
              </w:rPr>
            </w:pPr>
            <w:ins w:id="40" w:author="Author">
              <w:r>
                <w:t>N.V. Bristol-Myers Squibb Belgium S.A.</w:t>
              </w:r>
            </w:ins>
          </w:p>
          <w:p w14:paraId="70B272AC" w14:textId="77777777" w:rsidR="009234AE" w:rsidRPr="008A0A0E" w:rsidRDefault="009234AE" w:rsidP="00E71FE1">
            <w:pPr>
              <w:rPr>
                <w:ins w:id="41" w:author="Author"/>
              </w:rPr>
            </w:pPr>
            <w:proofErr w:type="spellStart"/>
            <w:ins w:id="42" w:author="Author">
              <w:r>
                <w:t>Tél</w:t>
              </w:r>
              <w:proofErr w:type="spellEnd"/>
              <w:r>
                <w:t>/Tel: + 32 2 352 76 11</w:t>
              </w:r>
            </w:ins>
          </w:p>
          <w:p w14:paraId="08E61C9C" w14:textId="77777777" w:rsidR="009234AE" w:rsidRPr="008A0A0E" w:rsidRDefault="009234AE" w:rsidP="00E71FE1">
            <w:pPr>
              <w:rPr>
                <w:ins w:id="43" w:author="Author"/>
                <w:rStyle w:val="Hyperlink"/>
              </w:rPr>
            </w:pPr>
            <w:ins w:id="44" w:author="Author">
              <w:r>
                <w:fldChar w:fldCharType="begin"/>
              </w:r>
              <w:r>
                <w:instrText>HYPERLINK "mailto:medicalinfo.belgium@bms.com"</w:instrText>
              </w:r>
              <w:r>
                <w:fldChar w:fldCharType="separate"/>
              </w:r>
              <w:r>
                <w:rPr>
                  <w:rStyle w:val="Hyperlink"/>
                </w:rPr>
                <w:t>medicalinfo.belgium@bms.com</w:t>
              </w:r>
              <w:r>
                <w:fldChar w:fldCharType="end"/>
              </w:r>
            </w:ins>
          </w:p>
          <w:p w14:paraId="7EE44457" w14:textId="77777777" w:rsidR="009234AE" w:rsidRPr="008A0A0E" w:rsidRDefault="009234AE" w:rsidP="00E71FE1">
            <w:pPr>
              <w:rPr>
                <w:ins w:id="45" w:author="Author"/>
              </w:rPr>
            </w:pPr>
          </w:p>
        </w:tc>
      </w:tr>
      <w:tr w:rsidR="009234AE" w:rsidRPr="008A0A0E" w14:paraId="67803DA1" w14:textId="77777777" w:rsidTr="00E71FE1">
        <w:trPr>
          <w:cantSplit/>
          <w:trHeight w:val="1246"/>
          <w:ins w:id="46" w:author="Author"/>
        </w:trPr>
        <w:tc>
          <w:tcPr>
            <w:tcW w:w="4536" w:type="dxa"/>
          </w:tcPr>
          <w:p w14:paraId="342822BD" w14:textId="77777777" w:rsidR="009234AE" w:rsidRPr="008A0A0E" w:rsidRDefault="009234AE" w:rsidP="00E71FE1">
            <w:pPr>
              <w:pStyle w:val="StyleBold"/>
              <w:rPr>
                <w:ins w:id="47" w:author="Author"/>
              </w:rPr>
            </w:pPr>
            <w:ins w:id="48" w:author="Author">
              <w:r>
                <w:t>Česká republika</w:t>
              </w:r>
            </w:ins>
          </w:p>
          <w:p w14:paraId="02C97771" w14:textId="77777777" w:rsidR="009234AE" w:rsidRPr="008A0A0E" w:rsidRDefault="009234AE" w:rsidP="00E71FE1">
            <w:pPr>
              <w:rPr>
                <w:ins w:id="49" w:author="Author"/>
              </w:rPr>
            </w:pPr>
            <w:ins w:id="50" w:author="Author">
              <w:r>
                <w:t xml:space="preserve">Bristol-Myers Squibb </w:t>
              </w:r>
              <w:proofErr w:type="spellStart"/>
              <w:r>
                <w:t>spol</w:t>
              </w:r>
              <w:proofErr w:type="spellEnd"/>
              <w:r>
                <w:t xml:space="preserve">. s </w:t>
              </w:r>
              <w:proofErr w:type="spellStart"/>
              <w:r>
                <w:t>r.o</w:t>
              </w:r>
              <w:proofErr w:type="spellEnd"/>
              <w:r>
                <w:t>.</w:t>
              </w:r>
            </w:ins>
          </w:p>
          <w:p w14:paraId="05F7E82C" w14:textId="77777777" w:rsidR="009234AE" w:rsidRPr="008A0A0E" w:rsidRDefault="009234AE" w:rsidP="00E71FE1">
            <w:pPr>
              <w:rPr>
                <w:ins w:id="51" w:author="Author"/>
              </w:rPr>
            </w:pPr>
            <w:ins w:id="52" w:author="Author">
              <w:r>
                <w:t>Tel: + 420 221 016 111</w:t>
              </w:r>
            </w:ins>
          </w:p>
          <w:p w14:paraId="1292835B" w14:textId="77777777" w:rsidR="009234AE" w:rsidRPr="008A0A0E" w:rsidRDefault="009234AE" w:rsidP="00E71FE1">
            <w:pPr>
              <w:rPr>
                <w:ins w:id="53" w:author="Author"/>
                <w:rStyle w:val="Hyperlink"/>
              </w:rPr>
            </w:pPr>
            <w:ins w:id="54" w:author="Author">
              <w:r>
                <w:fldChar w:fldCharType="begin"/>
              </w:r>
              <w:r>
                <w:instrText>HYPERLINK "mailto:medinfo.czech@bms.com"</w:instrText>
              </w:r>
              <w:r>
                <w:fldChar w:fldCharType="separate"/>
              </w:r>
              <w:r>
                <w:rPr>
                  <w:rStyle w:val="Hyperlink"/>
                </w:rPr>
                <w:t>medinfo.czech@bms.com</w:t>
              </w:r>
              <w:r>
                <w:fldChar w:fldCharType="end"/>
              </w:r>
            </w:ins>
          </w:p>
          <w:p w14:paraId="19C5FA57" w14:textId="77777777" w:rsidR="009234AE" w:rsidRPr="008A0A0E" w:rsidRDefault="009234AE" w:rsidP="00E71FE1">
            <w:pPr>
              <w:rPr>
                <w:ins w:id="55" w:author="Author"/>
              </w:rPr>
            </w:pPr>
          </w:p>
        </w:tc>
        <w:tc>
          <w:tcPr>
            <w:tcW w:w="4536" w:type="dxa"/>
          </w:tcPr>
          <w:p w14:paraId="5B21A05A" w14:textId="77777777" w:rsidR="009234AE" w:rsidRPr="008A0A0E" w:rsidRDefault="009234AE" w:rsidP="00E71FE1">
            <w:pPr>
              <w:pStyle w:val="StyleBold"/>
              <w:rPr>
                <w:ins w:id="56" w:author="Author"/>
              </w:rPr>
            </w:pPr>
            <w:ins w:id="57" w:author="Author">
              <w:r>
                <w:t>Magyarország</w:t>
              </w:r>
            </w:ins>
          </w:p>
          <w:p w14:paraId="34117C7E" w14:textId="77777777" w:rsidR="009234AE" w:rsidRPr="008A0A0E" w:rsidRDefault="009234AE" w:rsidP="00E71FE1">
            <w:pPr>
              <w:rPr>
                <w:ins w:id="58" w:author="Author"/>
              </w:rPr>
            </w:pPr>
            <w:ins w:id="59" w:author="Author">
              <w:r>
                <w:t>Bristol-Myers Squibb Kft.</w:t>
              </w:r>
            </w:ins>
          </w:p>
          <w:p w14:paraId="1DE1BD33" w14:textId="77777777" w:rsidR="009234AE" w:rsidRPr="008A0A0E" w:rsidRDefault="009234AE" w:rsidP="00E71FE1">
            <w:pPr>
              <w:rPr>
                <w:ins w:id="60" w:author="Author"/>
              </w:rPr>
            </w:pPr>
            <w:ins w:id="61" w:author="Author">
              <w:r>
                <w:t>Tel.: + 36 1 301 9797</w:t>
              </w:r>
            </w:ins>
          </w:p>
          <w:p w14:paraId="782415AE" w14:textId="77777777" w:rsidR="009234AE" w:rsidRPr="008A0A0E" w:rsidRDefault="009234AE" w:rsidP="00E71FE1">
            <w:pPr>
              <w:rPr>
                <w:ins w:id="62" w:author="Author"/>
                <w:rStyle w:val="Hyperlink"/>
              </w:rPr>
            </w:pPr>
            <w:ins w:id="63" w:author="Author">
              <w:r>
                <w:fldChar w:fldCharType="begin"/>
              </w:r>
              <w:r>
                <w:instrText>HYPERLINK "mailto:Medinfo.hungary@bms.com"</w:instrText>
              </w:r>
              <w:r>
                <w:fldChar w:fldCharType="separate"/>
              </w:r>
              <w:r>
                <w:rPr>
                  <w:rStyle w:val="Hyperlink"/>
                </w:rPr>
                <w:t>Medinfo.hungary@bms.com</w:t>
              </w:r>
              <w:r>
                <w:fldChar w:fldCharType="end"/>
              </w:r>
            </w:ins>
          </w:p>
          <w:p w14:paraId="1B60B158" w14:textId="77777777" w:rsidR="009234AE" w:rsidRPr="008A0A0E" w:rsidRDefault="009234AE" w:rsidP="00E71FE1">
            <w:pPr>
              <w:rPr>
                <w:ins w:id="64" w:author="Author"/>
              </w:rPr>
            </w:pPr>
          </w:p>
        </w:tc>
      </w:tr>
      <w:tr w:rsidR="009234AE" w:rsidRPr="008A0A0E" w14:paraId="6FCBE908" w14:textId="77777777" w:rsidTr="00E71FE1">
        <w:trPr>
          <w:cantSplit/>
          <w:trHeight w:val="904"/>
          <w:ins w:id="65" w:author="Author"/>
        </w:trPr>
        <w:tc>
          <w:tcPr>
            <w:tcW w:w="4536" w:type="dxa"/>
          </w:tcPr>
          <w:p w14:paraId="3DC94053" w14:textId="77777777" w:rsidR="009234AE" w:rsidRPr="008A0A0E" w:rsidRDefault="009234AE" w:rsidP="00E71FE1">
            <w:pPr>
              <w:pStyle w:val="StyleBold"/>
              <w:rPr>
                <w:ins w:id="66" w:author="Author"/>
              </w:rPr>
            </w:pPr>
            <w:ins w:id="67" w:author="Author">
              <w:r>
                <w:t>Danmark</w:t>
              </w:r>
            </w:ins>
          </w:p>
          <w:p w14:paraId="6CB58D23" w14:textId="77777777" w:rsidR="009234AE" w:rsidRPr="008A0A0E" w:rsidRDefault="009234AE" w:rsidP="00E71FE1">
            <w:pPr>
              <w:rPr>
                <w:ins w:id="68" w:author="Author"/>
              </w:rPr>
            </w:pPr>
            <w:ins w:id="69" w:author="Author">
              <w:r>
                <w:t>Bristol-Myers Squibb Denmark</w:t>
              </w:r>
            </w:ins>
          </w:p>
          <w:p w14:paraId="0BF46184" w14:textId="77777777" w:rsidR="009234AE" w:rsidRPr="008A0A0E" w:rsidRDefault="009234AE" w:rsidP="00E71FE1">
            <w:pPr>
              <w:rPr>
                <w:ins w:id="70" w:author="Author"/>
              </w:rPr>
            </w:pPr>
            <w:proofErr w:type="spellStart"/>
            <w:ins w:id="71" w:author="Author">
              <w:r>
                <w:t>Tlf</w:t>
              </w:r>
              <w:proofErr w:type="spellEnd"/>
              <w:r>
                <w:t>: + 45 45 93 05 06</w:t>
              </w:r>
            </w:ins>
          </w:p>
          <w:p w14:paraId="394DCAB6" w14:textId="77777777" w:rsidR="009234AE" w:rsidRPr="008A0A0E" w:rsidRDefault="009234AE" w:rsidP="00E71FE1">
            <w:pPr>
              <w:rPr>
                <w:ins w:id="72" w:author="Author"/>
                <w:rStyle w:val="Hyperlink"/>
              </w:rPr>
            </w:pPr>
            <w:ins w:id="73" w:author="Author">
              <w:r>
                <w:fldChar w:fldCharType="begin"/>
              </w:r>
              <w:r>
                <w:instrText>HYPERLINK "mailto:medinfo.denmark@bms.com"</w:instrText>
              </w:r>
              <w:r>
                <w:fldChar w:fldCharType="separate"/>
              </w:r>
              <w:r>
                <w:rPr>
                  <w:rStyle w:val="Hyperlink"/>
                </w:rPr>
                <w:t>medinfo.denmark@bms.com</w:t>
              </w:r>
              <w:r>
                <w:fldChar w:fldCharType="end"/>
              </w:r>
            </w:ins>
          </w:p>
          <w:p w14:paraId="78668613" w14:textId="77777777" w:rsidR="009234AE" w:rsidRPr="008A0A0E" w:rsidRDefault="009234AE" w:rsidP="00E71FE1">
            <w:pPr>
              <w:rPr>
                <w:ins w:id="74" w:author="Author"/>
              </w:rPr>
            </w:pPr>
          </w:p>
        </w:tc>
        <w:tc>
          <w:tcPr>
            <w:tcW w:w="4536" w:type="dxa"/>
          </w:tcPr>
          <w:p w14:paraId="10327E91" w14:textId="77777777" w:rsidR="009234AE" w:rsidRPr="008A0A0E" w:rsidRDefault="009234AE" w:rsidP="00E71FE1">
            <w:pPr>
              <w:pStyle w:val="StyleBold"/>
              <w:rPr>
                <w:ins w:id="75" w:author="Author"/>
              </w:rPr>
            </w:pPr>
            <w:ins w:id="76" w:author="Author">
              <w:r>
                <w:t>Malta</w:t>
              </w:r>
            </w:ins>
          </w:p>
          <w:p w14:paraId="7C2E374C" w14:textId="77777777" w:rsidR="009234AE" w:rsidRPr="008A0A0E" w:rsidRDefault="009234AE" w:rsidP="00E71FE1">
            <w:pPr>
              <w:rPr>
                <w:ins w:id="77" w:author="Author"/>
              </w:rPr>
            </w:pPr>
            <w:ins w:id="78" w:author="Author">
              <w:r>
                <w:t>A.M. Mangion Ltd</w:t>
              </w:r>
            </w:ins>
          </w:p>
          <w:p w14:paraId="140C4869" w14:textId="77777777" w:rsidR="009234AE" w:rsidRPr="008A0A0E" w:rsidRDefault="009234AE" w:rsidP="00E71FE1">
            <w:pPr>
              <w:rPr>
                <w:ins w:id="79" w:author="Author"/>
              </w:rPr>
            </w:pPr>
            <w:ins w:id="80" w:author="Author">
              <w:r>
                <w:t>Tel: + 356 23976333</w:t>
              </w:r>
            </w:ins>
          </w:p>
          <w:p w14:paraId="3642A9E7" w14:textId="77777777" w:rsidR="009234AE" w:rsidRPr="008A0A0E" w:rsidRDefault="009234AE" w:rsidP="00E71FE1">
            <w:pPr>
              <w:rPr>
                <w:ins w:id="81" w:author="Author"/>
                <w:rStyle w:val="Hyperlink"/>
              </w:rPr>
            </w:pPr>
            <w:ins w:id="82" w:author="Author">
              <w:r>
                <w:fldChar w:fldCharType="begin"/>
              </w:r>
              <w:r>
                <w:instrText>HYPERLINK "mailto:pv@ammangion.com"</w:instrText>
              </w:r>
              <w:r>
                <w:fldChar w:fldCharType="separate"/>
              </w:r>
              <w:r>
                <w:rPr>
                  <w:rStyle w:val="Hyperlink"/>
                </w:rPr>
                <w:t>pv@ammangion.com</w:t>
              </w:r>
              <w:r>
                <w:fldChar w:fldCharType="end"/>
              </w:r>
            </w:ins>
          </w:p>
          <w:p w14:paraId="367CE0E1" w14:textId="77777777" w:rsidR="009234AE" w:rsidRPr="008A0A0E" w:rsidRDefault="009234AE" w:rsidP="00E71FE1">
            <w:pPr>
              <w:rPr>
                <w:ins w:id="83" w:author="Author"/>
              </w:rPr>
            </w:pPr>
          </w:p>
        </w:tc>
      </w:tr>
      <w:tr w:rsidR="009234AE" w:rsidRPr="008A0A0E" w14:paraId="33D979F5" w14:textId="77777777" w:rsidTr="00E71FE1">
        <w:trPr>
          <w:cantSplit/>
          <w:trHeight w:val="892"/>
          <w:ins w:id="84" w:author="Author"/>
        </w:trPr>
        <w:tc>
          <w:tcPr>
            <w:tcW w:w="4536" w:type="dxa"/>
          </w:tcPr>
          <w:p w14:paraId="7CB7DB2D" w14:textId="77777777" w:rsidR="009234AE" w:rsidRPr="008A0A0E" w:rsidRDefault="009234AE" w:rsidP="00E71FE1">
            <w:pPr>
              <w:pStyle w:val="StyleBold"/>
              <w:rPr>
                <w:ins w:id="85" w:author="Author"/>
              </w:rPr>
            </w:pPr>
            <w:ins w:id="86" w:author="Author">
              <w:r>
                <w:t>Deutschland</w:t>
              </w:r>
            </w:ins>
          </w:p>
          <w:p w14:paraId="3460568B" w14:textId="77777777" w:rsidR="009234AE" w:rsidRPr="00717D07" w:rsidRDefault="009234AE" w:rsidP="00E71FE1">
            <w:pPr>
              <w:rPr>
                <w:ins w:id="87" w:author="Author"/>
              </w:rPr>
            </w:pPr>
            <w:ins w:id="88" w:author="Author">
              <w:r>
                <w:t>Bristol-Myers Squibb GmbH &amp; Co. KGaA</w:t>
              </w:r>
            </w:ins>
          </w:p>
          <w:p w14:paraId="6EE4DC73" w14:textId="77777777" w:rsidR="009234AE" w:rsidRPr="00717D07" w:rsidRDefault="009234AE" w:rsidP="00E71FE1">
            <w:pPr>
              <w:rPr>
                <w:ins w:id="89" w:author="Author"/>
              </w:rPr>
            </w:pPr>
            <w:ins w:id="90" w:author="Author">
              <w:r>
                <w:t>Tel: 0800 0752002 (+ 49 89 121 42 350)</w:t>
              </w:r>
            </w:ins>
          </w:p>
          <w:p w14:paraId="5CEA0C54" w14:textId="77777777" w:rsidR="009234AE" w:rsidRPr="00717D07" w:rsidRDefault="009234AE" w:rsidP="00E71FE1">
            <w:pPr>
              <w:rPr>
                <w:ins w:id="91" w:author="Author"/>
                <w:rStyle w:val="Hyperlink"/>
              </w:rPr>
            </w:pPr>
            <w:ins w:id="92" w:author="Author">
              <w:r>
                <w:fldChar w:fldCharType="begin"/>
              </w:r>
              <w:r>
                <w:instrText>HYPERLINK "mailto:medwiss.info@bms.com"</w:instrText>
              </w:r>
              <w:r>
                <w:fldChar w:fldCharType="separate"/>
              </w:r>
              <w:r>
                <w:rPr>
                  <w:rStyle w:val="Hyperlink"/>
                </w:rPr>
                <w:t>medwiss.info@bms.com</w:t>
              </w:r>
              <w:r>
                <w:fldChar w:fldCharType="end"/>
              </w:r>
            </w:ins>
          </w:p>
          <w:p w14:paraId="19E7E9BB" w14:textId="77777777" w:rsidR="009234AE" w:rsidRPr="00717D07" w:rsidRDefault="009234AE" w:rsidP="00E71FE1">
            <w:pPr>
              <w:rPr>
                <w:ins w:id="93" w:author="Author"/>
                <w:lang w:val="fi-FI"/>
              </w:rPr>
            </w:pPr>
          </w:p>
        </w:tc>
        <w:tc>
          <w:tcPr>
            <w:tcW w:w="4536" w:type="dxa"/>
          </w:tcPr>
          <w:p w14:paraId="70FE5E08" w14:textId="77777777" w:rsidR="009234AE" w:rsidRPr="00717D07" w:rsidRDefault="009234AE" w:rsidP="00E71FE1">
            <w:pPr>
              <w:pStyle w:val="StyleBold"/>
              <w:rPr>
                <w:ins w:id="94" w:author="Author"/>
              </w:rPr>
            </w:pPr>
            <w:ins w:id="95" w:author="Author">
              <w:r>
                <w:t>Nederland</w:t>
              </w:r>
            </w:ins>
          </w:p>
          <w:p w14:paraId="696A5476" w14:textId="77777777" w:rsidR="009234AE" w:rsidRPr="00717D07" w:rsidRDefault="009234AE" w:rsidP="00E71FE1">
            <w:pPr>
              <w:rPr>
                <w:ins w:id="96" w:author="Author"/>
              </w:rPr>
            </w:pPr>
            <w:ins w:id="97" w:author="Author">
              <w:r>
                <w:t>Bristol-Myers Squibb B.V.</w:t>
              </w:r>
            </w:ins>
          </w:p>
          <w:p w14:paraId="2F3720F0" w14:textId="77777777" w:rsidR="009234AE" w:rsidRPr="00717D07" w:rsidRDefault="009234AE" w:rsidP="00E71FE1">
            <w:pPr>
              <w:rPr>
                <w:ins w:id="98" w:author="Author"/>
              </w:rPr>
            </w:pPr>
            <w:ins w:id="99" w:author="Author">
              <w:r>
                <w:t>Tel: + 31 (0)30 300 2222</w:t>
              </w:r>
            </w:ins>
          </w:p>
          <w:p w14:paraId="70F76A81" w14:textId="77777777" w:rsidR="009234AE" w:rsidRPr="008A0A0E" w:rsidRDefault="009234AE" w:rsidP="00E71FE1">
            <w:pPr>
              <w:rPr>
                <w:ins w:id="100" w:author="Author"/>
                <w:rStyle w:val="Hyperlink"/>
              </w:rPr>
            </w:pPr>
            <w:ins w:id="101" w:author="Author">
              <w:r>
                <w:fldChar w:fldCharType="begin"/>
              </w:r>
              <w:r>
                <w:instrText>HYPERLINK "mailto:medischeafdeling@bms.com"</w:instrText>
              </w:r>
              <w:r>
                <w:fldChar w:fldCharType="separate"/>
              </w:r>
              <w:r>
                <w:rPr>
                  <w:rStyle w:val="Hyperlink"/>
                </w:rPr>
                <w:t>medischeafdeling@bms.com</w:t>
              </w:r>
              <w:r>
                <w:fldChar w:fldCharType="end"/>
              </w:r>
            </w:ins>
          </w:p>
          <w:p w14:paraId="5EBDD677" w14:textId="77777777" w:rsidR="009234AE" w:rsidRPr="008A0A0E" w:rsidRDefault="009234AE" w:rsidP="00E71FE1">
            <w:pPr>
              <w:rPr>
                <w:ins w:id="102" w:author="Author"/>
              </w:rPr>
            </w:pPr>
          </w:p>
        </w:tc>
      </w:tr>
      <w:tr w:rsidR="009234AE" w:rsidRPr="008A0A0E" w14:paraId="71962F43" w14:textId="77777777" w:rsidTr="00E71FE1">
        <w:trPr>
          <w:cantSplit/>
          <w:trHeight w:val="880"/>
          <w:ins w:id="103" w:author="Author"/>
        </w:trPr>
        <w:tc>
          <w:tcPr>
            <w:tcW w:w="4536" w:type="dxa"/>
          </w:tcPr>
          <w:p w14:paraId="392886F8" w14:textId="77777777" w:rsidR="009234AE" w:rsidRPr="008A0A0E" w:rsidRDefault="009234AE" w:rsidP="00E71FE1">
            <w:pPr>
              <w:pStyle w:val="StyleBold"/>
              <w:rPr>
                <w:ins w:id="104" w:author="Author"/>
              </w:rPr>
            </w:pPr>
            <w:ins w:id="105" w:author="Author">
              <w:r>
                <w:t>Eesti</w:t>
              </w:r>
            </w:ins>
          </w:p>
          <w:p w14:paraId="62CE9F33" w14:textId="77777777" w:rsidR="009234AE" w:rsidRPr="008A0A0E" w:rsidRDefault="009234AE" w:rsidP="00E71FE1">
            <w:pPr>
              <w:rPr>
                <w:ins w:id="106" w:author="Author"/>
              </w:rPr>
            </w:pPr>
            <w:proofErr w:type="spellStart"/>
            <w:ins w:id="107" w:author="Author">
              <w:r>
                <w:t>Swixx</w:t>
              </w:r>
              <w:proofErr w:type="spellEnd"/>
              <w:r>
                <w:t xml:space="preserve"> Biopharma OÜ</w:t>
              </w:r>
            </w:ins>
          </w:p>
          <w:p w14:paraId="2BBE4FD4" w14:textId="77777777" w:rsidR="009234AE" w:rsidRPr="008A0A0E" w:rsidRDefault="009234AE" w:rsidP="00E71FE1">
            <w:pPr>
              <w:rPr>
                <w:ins w:id="108" w:author="Author"/>
              </w:rPr>
            </w:pPr>
            <w:ins w:id="109" w:author="Author">
              <w:r>
                <w:t>Tel: + 372 640 1030</w:t>
              </w:r>
            </w:ins>
          </w:p>
          <w:p w14:paraId="3F094BDC" w14:textId="77777777" w:rsidR="009234AE" w:rsidRPr="008A0A0E" w:rsidRDefault="009234AE" w:rsidP="00E71FE1">
            <w:pPr>
              <w:rPr>
                <w:ins w:id="110" w:author="Author"/>
                <w:rStyle w:val="Hyperlink"/>
              </w:rPr>
            </w:pPr>
            <w:ins w:id="111" w:author="Author">
              <w:r>
                <w:fldChar w:fldCharType="begin"/>
              </w:r>
              <w:r>
                <w:instrText>HYPERLINK "mailto:medinfo.estonia@swixxbiopharma.com"</w:instrText>
              </w:r>
              <w:r>
                <w:fldChar w:fldCharType="separate"/>
              </w:r>
              <w:r>
                <w:rPr>
                  <w:rStyle w:val="Hyperlink"/>
                </w:rPr>
                <w:t>medinfo.estonia@swixxbiopharma.com</w:t>
              </w:r>
              <w:r>
                <w:fldChar w:fldCharType="end"/>
              </w:r>
            </w:ins>
          </w:p>
          <w:p w14:paraId="62B01A93" w14:textId="77777777" w:rsidR="009234AE" w:rsidRPr="008A0A0E" w:rsidRDefault="009234AE" w:rsidP="00E71FE1">
            <w:pPr>
              <w:rPr>
                <w:ins w:id="112" w:author="Author"/>
              </w:rPr>
            </w:pPr>
          </w:p>
        </w:tc>
        <w:tc>
          <w:tcPr>
            <w:tcW w:w="4536" w:type="dxa"/>
          </w:tcPr>
          <w:p w14:paraId="18F86993" w14:textId="77777777" w:rsidR="009234AE" w:rsidRPr="008A0A0E" w:rsidRDefault="009234AE" w:rsidP="00E71FE1">
            <w:pPr>
              <w:pStyle w:val="StyleBold"/>
              <w:rPr>
                <w:ins w:id="113" w:author="Author"/>
              </w:rPr>
            </w:pPr>
            <w:ins w:id="114" w:author="Author">
              <w:r>
                <w:t>Norge</w:t>
              </w:r>
            </w:ins>
          </w:p>
          <w:p w14:paraId="0CF6DCA9" w14:textId="77777777" w:rsidR="009234AE" w:rsidRPr="008A0A0E" w:rsidRDefault="009234AE" w:rsidP="00E71FE1">
            <w:pPr>
              <w:rPr>
                <w:ins w:id="115" w:author="Author"/>
              </w:rPr>
            </w:pPr>
            <w:ins w:id="116" w:author="Author">
              <w:r>
                <w:t>Bristol-Myers Squibb Norway AS</w:t>
              </w:r>
            </w:ins>
          </w:p>
          <w:p w14:paraId="757BF1F8" w14:textId="77777777" w:rsidR="009234AE" w:rsidRPr="008A0A0E" w:rsidRDefault="009234AE" w:rsidP="00E71FE1">
            <w:pPr>
              <w:rPr>
                <w:ins w:id="117" w:author="Author"/>
              </w:rPr>
            </w:pPr>
            <w:proofErr w:type="spellStart"/>
            <w:ins w:id="118" w:author="Author">
              <w:r>
                <w:t>Tlf</w:t>
              </w:r>
              <w:proofErr w:type="spellEnd"/>
              <w:r>
                <w:t>: + 47 67 55 53 50</w:t>
              </w:r>
            </w:ins>
          </w:p>
          <w:p w14:paraId="2EFEA83D" w14:textId="77777777" w:rsidR="009234AE" w:rsidRPr="008A0A0E" w:rsidRDefault="009234AE" w:rsidP="00E71FE1">
            <w:pPr>
              <w:rPr>
                <w:ins w:id="119" w:author="Author"/>
                <w:rStyle w:val="Hyperlink"/>
              </w:rPr>
            </w:pPr>
            <w:ins w:id="120" w:author="Author">
              <w:r>
                <w:fldChar w:fldCharType="begin"/>
              </w:r>
              <w:r>
                <w:instrText>HYPERLINK "mailto:medinfo.norway@bms.com"</w:instrText>
              </w:r>
              <w:r>
                <w:fldChar w:fldCharType="separate"/>
              </w:r>
              <w:r>
                <w:rPr>
                  <w:rStyle w:val="Hyperlink"/>
                </w:rPr>
                <w:t>medinfo.norway@bms.com</w:t>
              </w:r>
              <w:r>
                <w:fldChar w:fldCharType="end"/>
              </w:r>
            </w:ins>
          </w:p>
          <w:p w14:paraId="7A88EA6C" w14:textId="77777777" w:rsidR="009234AE" w:rsidRPr="008A0A0E" w:rsidRDefault="009234AE" w:rsidP="00E71FE1">
            <w:pPr>
              <w:rPr>
                <w:ins w:id="121" w:author="Author"/>
              </w:rPr>
            </w:pPr>
          </w:p>
        </w:tc>
      </w:tr>
      <w:tr w:rsidR="009234AE" w:rsidRPr="008A0A0E" w14:paraId="1E3314B7" w14:textId="77777777" w:rsidTr="00E71FE1">
        <w:trPr>
          <w:cantSplit/>
          <w:trHeight w:val="952"/>
          <w:ins w:id="122" w:author="Author"/>
        </w:trPr>
        <w:tc>
          <w:tcPr>
            <w:tcW w:w="4536" w:type="dxa"/>
          </w:tcPr>
          <w:p w14:paraId="29A00B43" w14:textId="77777777" w:rsidR="009234AE" w:rsidRPr="008A0A0E" w:rsidRDefault="009234AE" w:rsidP="00E71FE1">
            <w:pPr>
              <w:pStyle w:val="StyleBold"/>
              <w:rPr>
                <w:ins w:id="123" w:author="Author"/>
              </w:rPr>
            </w:pPr>
            <w:ins w:id="124" w:author="Author">
              <w:r>
                <w:t>Ελλάδα</w:t>
              </w:r>
            </w:ins>
          </w:p>
          <w:p w14:paraId="7BDCCECC" w14:textId="77777777" w:rsidR="009234AE" w:rsidRPr="008A0A0E" w:rsidRDefault="009234AE" w:rsidP="00E71FE1">
            <w:pPr>
              <w:rPr>
                <w:ins w:id="125" w:author="Author"/>
              </w:rPr>
            </w:pPr>
            <w:ins w:id="126" w:author="Author">
              <w:r>
                <w:t>Bristol-Myers Squibb A.E.</w:t>
              </w:r>
            </w:ins>
          </w:p>
          <w:p w14:paraId="60F6508F" w14:textId="77777777" w:rsidR="009234AE" w:rsidRPr="008A0A0E" w:rsidRDefault="009234AE" w:rsidP="00E71FE1">
            <w:pPr>
              <w:rPr>
                <w:ins w:id="127" w:author="Author"/>
              </w:rPr>
            </w:pPr>
            <w:proofErr w:type="spellStart"/>
            <w:ins w:id="128" w:author="Author">
              <w:r>
                <w:t>Τηλ</w:t>
              </w:r>
              <w:proofErr w:type="spellEnd"/>
              <w:r>
                <w:t>: + 30 210 6074300</w:t>
              </w:r>
            </w:ins>
          </w:p>
          <w:p w14:paraId="647D5FE1" w14:textId="77777777" w:rsidR="009234AE" w:rsidRPr="008A0A0E" w:rsidRDefault="009234AE" w:rsidP="00E71FE1">
            <w:pPr>
              <w:rPr>
                <w:ins w:id="129" w:author="Author"/>
                <w:rStyle w:val="Hyperlink"/>
              </w:rPr>
            </w:pPr>
            <w:ins w:id="130" w:author="Author">
              <w:r>
                <w:fldChar w:fldCharType="begin"/>
              </w:r>
              <w:r>
                <w:instrText>HYPERLINK "mailto:medinfo.greece@bms.com"</w:instrText>
              </w:r>
              <w:r>
                <w:fldChar w:fldCharType="separate"/>
              </w:r>
              <w:r>
                <w:rPr>
                  <w:rStyle w:val="Hyperlink"/>
                </w:rPr>
                <w:t>medinfo.greece@bms.com</w:t>
              </w:r>
              <w:r>
                <w:fldChar w:fldCharType="end"/>
              </w:r>
            </w:ins>
          </w:p>
          <w:p w14:paraId="38D42417" w14:textId="77777777" w:rsidR="009234AE" w:rsidRPr="008A0A0E" w:rsidRDefault="009234AE" w:rsidP="00E71FE1">
            <w:pPr>
              <w:rPr>
                <w:ins w:id="131" w:author="Author"/>
              </w:rPr>
            </w:pPr>
          </w:p>
        </w:tc>
        <w:tc>
          <w:tcPr>
            <w:tcW w:w="4536" w:type="dxa"/>
          </w:tcPr>
          <w:p w14:paraId="3D7948AB" w14:textId="77777777" w:rsidR="009234AE" w:rsidRPr="008A0A0E" w:rsidRDefault="009234AE" w:rsidP="00E71FE1">
            <w:pPr>
              <w:pStyle w:val="StyleBold"/>
              <w:rPr>
                <w:ins w:id="132" w:author="Author"/>
              </w:rPr>
            </w:pPr>
            <w:ins w:id="133" w:author="Author">
              <w:r>
                <w:t>Österreich</w:t>
              </w:r>
            </w:ins>
          </w:p>
          <w:p w14:paraId="70E59871" w14:textId="77777777" w:rsidR="009234AE" w:rsidRPr="008A0A0E" w:rsidRDefault="009234AE" w:rsidP="00E71FE1">
            <w:pPr>
              <w:rPr>
                <w:ins w:id="134" w:author="Author"/>
              </w:rPr>
            </w:pPr>
            <w:ins w:id="135" w:author="Author">
              <w:r>
                <w:t xml:space="preserve">Bristol-Myers Squibb </w:t>
              </w:r>
              <w:proofErr w:type="spellStart"/>
              <w:r>
                <w:t>GesmbH</w:t>
              </w:r>
              <w:proofErr w:type="spellEnd"/>
            </w:ins>
          </w:p>
          <w:p w14:paraId="33161C77" w14:textId="77777777" w:rsidR="009234AE" w:rsidRPr="008A0A0E" w:rsidRDefault="009234AE" w:rsidP="00E71FE1">
            <w:pPr>
              <w:rPr>
                <w:ins w:id="136" w:author="Author"/>
              </w:rPr>
            </w:pPr>
            <w:ins w:id="137" w:author="Author">
              <w:r>
                <w:t>Tel: + 43 1 60 14 30</w:t>
              </w:r>
            </w:ins>
          </w:p>
          <w:p w14:paraId="724ECCFB" w14:textId="77777777" w:rsidR="009234AE" w:rsidRPr="008A0A0E" w:rsidRDefault="009234AE" w:rsidP="00E71FE1">
            <w:pPr>
              <w:rPr>
                <w:ins w:id="138" w:author="Author"/>
                <w:rStyle w:val="Hyperlink"/>
              </w:rPr>
            </w:pPr>
            <w:ins w:id="139" w:author="Author">
              <w:r>
                <w:fldChar w:fldCharType="begin"/>
              </w:r>
              <w:r>
                <w:instrText>HYPERLINK "mailto:medinfo.austria@bms.com"</w:instrText>
              </w:r>
              <w:r>
                <w:fldChar w:fldCharType="separate"/>
              </w:r>
              <w:r>
                <w:rPr>
                  <w:rStyle w:val="Hyperlink"/>
                </w:rPr>
                <w:t>medinfo.austria@bms.com</w:t>
              </w:r>
              <w:r>
                <w:fldChar w:fldCharType="end"/>
              </w:r>
            </w:ins>
          </w:p>
          <w:p w14:paraId="541AAB86" w14:textId="77777777" w:rsidR="009234AE" w:rsidRPr="008A0A0E" w:rsidRDefault="009234AE" w:rsidP="00E71FE1">
            <w:pPr>
              <w:rPr>
                <w:ins w:id="140" w:author="Author"/>
              </w:rPr>
            </w:pPr>
          </w:p>
        </w:tc>
      </w:tr>
      <w:tr w:rsidR="009234AE" w:rsidRPr="008A0A0E" w14:paraId="35EE23CC" w14:textId="77777777" w:rsidTr="00E71FE1">
        <w:trPr>
          <w:cantSplit/>
          <w:trHeight w:val="1111"/>
          <w:ins w:id="141" w:author="Author"/>
        </w:trPr>
        <w:tc>
          <w:tcPr>
            <w:tcW w:w="4536" w:type="dxa"/>
          </w:tcPr>
          <w:p w14:paraId="28AE6C93" w14:textId="77777777" w:rsidR="009234AE" w:rsidRPr="008A0A0E" w:rsidRDefault="009234AE" w:rsidP="00E71FE1">
            <w:pPr>
              <w:pStyle w:val="StyleBold"/>
              <w:rPr>
                <w:ins w:id="142" w:author="Author"/>
              </w:rPr>
            </w:pPr>
            <w:ins w:id="143" w:author="Author">
              <w:r>
                <w:lastRenderedPageBreak/>
                <w:t>España</w:t>
              </w:r>
            </w:ins>
          </w:p>
          <w:p w14:paraId="468810CE" w14:textId="77777777" w:rsidR="009234AE" w:rsidRPr="008A0A0E" w:rsidRDefault="009234AE" w:rsidP="00E71FE1">
            <w:pPr>
              <w:rPr>
                <w:ins w:id="144" w:author="Author"/>
              </w:rPr>
            </w:pPr>
            <w:ins w:id="145" w:author="Author">
              <w:r>
                <w:t>Bristol-Myers Squibb, S.A.</w:t>
              </w:r>
            </w:ins>
          </w:p>
          <w:p w14:paraId="6CF97AA9" w14:textId="77777777" w:rsidR="009234AE" w:rsidRPr="008A0A0E" w:rsidRDefault="009234AE" w:rsidP="00E71FE1">
            <w:pPr>
              <w:rPr>
                <w:ins w:id="146" w:author="Author"/>
              </w:rPr>
            </w:pPr>
            <w:ins w:id="147" w:author="Author">
              <w:r>
                <w:t>Tel: + 34 91 456 53 00</w:t>
              </w:r>
            </w:ins>
          </w:p>
          <w:p w14:paraId="39E39EB4" w14:textId="77777777" w:rsidR="009234AE" w:rsidRPr="008A0A0E" w:rsidRDefault="009234AE" w:rsidP="00E71FE1">
            <w:pPr>
              <w:rPr>
                <w:ins w:id="148" w:author="Author"/>
                <w:rStyle w:val="Hyperlink"/>
              </w:rPr>
            </w:pPr>
            <w:ins w:id="149" w:author="Author">
              <w:r>
                <w:fldChar w:fldCharType="begin"/>
              </w:r>
              <w:r>
                <w:instrText>HYPERLINK "mailto:informacion.medica@bms.com"</w:instrText>
              </w:r>
              <w:r>
                <w:fldChar w:fldCharType="separate"/>
              </w:r>
              <w:r>
                <w:rPr>
                  <w:rStyle w:val="Hyperlink"/>
                </w:rPr>
                <w:t>informacion.medica@bms.com</w:t>
              </w:r>
              <w:r>
                <w:fldChar w:fldCharType="end"/>
              </w:r>
            </w:ins>
          </w:p>
          <w:p w14:paraId="6C4C3C39" w14:textId="77777777" w:rsidR="009234AE" w:rsidRPr="008A0A0E" w:rsidRDefault="009234AE" w:rsidP="00E71FE1">
            <w:pPr>
              <w:rPr>
                <w:ins w:id="150" w:author="Author"/>
              </w:rPr>
            </w:pPr>
          </w:p>
        </w:tc>
        <w:tc>
          <w:tcPr>
            <w:tcW w:w="4536" w:type="dxa"/>
          </w:tcPr>
          <w:p w14:paraId="43AF58EF" w14:textId="77777777" w:rsidR="009234AE" w:rsidRPr="008A0A0E" w:rsidRDefault="009234AE" w:rsidP="00E71FE1">
            <w:pPr>
              <w:pStyle w:val="StyleBold"/>
              <w:rPr>
                <w:ins w:id="151" w:author="Author"/>
              </w:rPr>
            </w:pPr>
            <w:ins w:id="152" w:author="Author">
              <w:r>
                <w:t>Polska</w:t>
              </w:r>
            </w:ins>
          </w:p>
          <w:p w14:paraId="38F396FA" w14:textId="77777777" w:rsidR="009234AE" w:rsidRPr="008A0A0E" w:rsidRDefault="009234AE" w:rsidP="00E71FE1">
            <w:pPr>
              <w:rPr>
                <w:ins w:id="153" w:author="Author"/>
              </w:rPr>
            </w:pPr>
            <w:ins w:id="154" w:author="Author">
              <w:r>
                <w:t xml:space="preserve">Bristol-Myers Squibb Polska Sp. z </w:t>
              </w:r>
              <w:proofErr w:type="spellStart"/>
              <w:r>
                <w:t>o.o.</w:t>
              </w:r>
              <w:proofErr w:type="spellEnd"/>
            </w:ins>
          </w:p>
          <w:p w14:paraId="73F3B99A" w14:textId="77777777" w:rsidR="009234AE" w:rsidRPr="008A0A0E" w:rsidRDefault="009234AE" w:rsidP="00E71FE1">
            <w:pPr>
              <w:rPr>
                <w:ins w:id="155" w:author="Author"/>
              </w:rPr>
            </w:pPr>
            <w:ins w:id="156" w:author="Author">
              <w:r>
                <w:t>Tel.: + 48 22 2606400</w:t>
              </w:r>
            </w:ins>
          </w:p>
          <w:p w14:paraId="68243F68" w14:textId="77777777" w:rsidR="009234AE" w:rsidRPr="008A0A0E" w:rsidRDefault="009234AE" w:rsidP="00E71FE1">
            <w:pPr>
              <w:rPr>
                <w:ins w:id="157" w:author="Author"/>
                <w:rStyle w:val="Hyperlink"/>
              </w:rPr>
            </w:pPr>
            <w:ins w:id="158" w:author="Author">
              <w:r>
                <w:fldChar w:fldCharType="begin"/>
              </w:r>
              <w:r>
                <w:instrText>HYPERLINK "mailto:informacja.medyczna@bms.com"</w:instrText>
              </w:r>
              <w:r>
                <w:fldChar w:fldCharType="separate"/>
              </w:r>
              <w:r>
                <w:rPr>
                  <w:rStyle w:val="Hyperlink"/>
                </w:rPr>
                <w:t>informacja.medyczna@bms.com</w:t>
              </w:r>
              <w:r>
                <w:fldChar w:fldCharType="end"/>
              </w:r>
            </w:ins>
          </w:p>
          <w:p w14:paraId="51A1595D" w14:textId="77777777" w:rsidR="009234AE" w:rsidRPr="008A0A0E" w:rsidRDefault="009234AE" w:rsidP="00E71FE1">
            <w:pPr>
              <w:rPr>
                <w:ins w:id="159" w:author="Author"/>
              </w:rPr>
            </w:pPr>
          </w:p>
        </w:tc>
      </w:tr>
      <w:tr w:rsidR="009234AE" w:rsidRPr="008A0A0E" w14:paraId="19CC0577" w14:textId="77777777" w:rsidTr="00E71FE1">
        <w:trPr>
          <w:cantSplit/>
          <w:trHeight w:val="892"/>
          <w:ins w:id="160" w:author="Author"/>
        </w:trPr>
        <w:tc>
          <w:tcPr>
            <w:tcW w:w="4536" w:type="dxa"/>
          </w:tcPr>
          <w:p w14:paraId="0BE008E0" w14:textId="77777777" w:rsidR="009234AE" w:rsidRPr="008A0A0E" w:rsidRDefault="009234AE" w:rsidP="00E71FE1">
            <w:pPr>
              <w:pStyle w:val="StyleBold"/>
              <w:rPr>
                <w:ins w:id="161" w:author="Author"/>
              </w:rPr>
            </w:pPr>
            <w:ins w:id="162" w:author="Author">
              <w:r>
                <w:t>France</w:t>
              </w:r>
            </w:ins>
          </w:p>
          <w:p w14:paraId="2CC142F5" w14:textId="77777777" w:rsidR="009234AE" w:rsidRPr="008A0A0E" w:rsidRDefault="009234AE" w:rsidP="00E71FE1">
            <w:pPr>
              <w:rPr>
                <w:ins w:id="163" w:author="Author"/>
              </w:rPr>
            </w:pPr>
            <w:ins w:id="164" w:author="Author">
              <w:r>
                <w:t>Bristol-Myers Squibb SAS</w:t>
              </w:r>
            </w:ins>
          </w:p>
          <w:p w14:paraId="0D3272B8" w14:textId="77777777" w:rsidR="009234AE" w:rsidRPr="008A0A0E" w:rsidRDefault="009234AE" w:rsidP="00E71FE1">
            <w:pPr>
              <w:rPr>
                <w:ins w:id="165" w:author="Author"/>
              </w:rPr>
            </w:pPr>
            <w:proofErr w:type="spellStart"/>
            <w:ins w:id="166" w:author="Author">
              <w:r>
                <w:t>Tél</w:t>
              </w:r>
              <w:proofErr w:type="spellEnd"/>
              <w:r>
                <w:t>: + 33 (0)1 58 83 84 96</w:t>
              </w:r>
            </w:ins>
          </w:p>
          <w:p w14:paraId="6367BBC8" w14:textId="77777777" w:rsidR="009234AE" w:rsidRPr="008A0A0E" w:rsidRDefault="009234AE" w:rsidP="00E71FE1">
            <w:pPr>
              <w:rPr>
                <w:ins w:id="167" w:author="Author"/>
                <w:rStyle w:val="Hyperlink"/>
              </w:rPr>
            </w:pPr>
            <w:ins w:id="168" w:author="Author">
              <w:r>
                <w:fldChar w:fldCharType="begin"/>
              </w:r>
              <w:r>
                <w:instrText>HYPERLINK "mailto:infomed@bms.com"</w:instrText>
              </w:r>
              <w:r>
                <w:fldChar w:fldCharType="separate"/>
              </w:r>
              <w:r>
                <w:rPr>
                  <w:rStyle w:val="Hyperlink"/>
                </w:rPr>
                <w:t>infomed@bms.com</w:t>
              </w:r>
              <w:r>
                <w:fldChar w:fldCharType="end"/>
              </w:r>
            </w:ins>
          </w:p>
          <w:p w14:paraId="1D9BD7AD" w14:textId="77777777" w:rsidR="009234AE" w:rsidRPr="008A0A0E" w:rsidRDefault="009234AE" w:rsidP="00E71FE1">
            <w:pPr>
              <w:rPr>
                <w:ins w:id="169" w:author="Author"/>
              </w:rPr>
            </w:pPr>
          </w:p>
        </w:tc>
        <w:tc>
          <w:tcPr>
            <w:tcW w:w="4536" w:type="dxa"/>
          </w:tcPr>
          <w:p w14:paraId="7EADD086" w14:textId="77777777" w:rsidR="009234AE" w:rsidRPr="00717D07" w:rsidRDefault="009234AE" w:rsidP="00E71FE1">
            <w:pPr>
              <w:pStyle w:val="StyleBold"/>
              <w:rPr>
                <w:ins w:id="170" w:author="Author"/>
              </w:rPr>
            </w:pPr>
            <w:ins w:id="171" w:author="Author">
              <w:r>
                <w:t>Portugal</w:t>
              </w:r>
            </w:ins>
          </w:p>
          <w:p w14:paraId="6D25AC39" w14:textId="77777777" w:rsidR="009234AE" w:rsidRPr="00717D07" w:rsidRDefault="009234AE" w:rsidP="00E71FE1">
            <w:pPr>
              <w:rPr>
                <w:ins w:id="172" w:author="Author"/>
              </w:rPr>
            </w:pPr>
            <w:ins w:id="173" w:author="Author">
              <w:r>
                <w:t xml:space="preserve">Bristol-Myers Squibb </w:t>
              </w:r>
              <w:proofErr w:type="spellStart"/>
              <w:r>
                <w:t>Farmacêutica</w:t>
              </w:r>
              <w:proofErr w:type="spellEnd"/>
              <w:r>
                <w:t xml:space="preserve"> Portuguesa, S.A.</w:t>
              </w:r>
            </w:ins>
          </w:p>
          <w:p w14:paraId="594CF72C" w14:textId="77777777" w:rsidR="009234AE" w:rsidRPr="008A0A0E" w:rsidRDefault="009234AE" w:rsidP="00E71FE1">
            <w:pPr>
              <w:rPr>
                <w:ins w:id="174" w:author="Author"/>
              </w:rPr>
            </w:pPr>
            <w:ins w:id="175" w:author="Author">
              <w:r>
                <w:t>Tel: + 351 21 440 70 00</w:t>
              </w:r>
            </w:ins>
          </w:p>
          <w:p w14:paraId="78B3458C" w14:textId="77777777" w:rsidR="009234AE" w:rsidRPr="008A0A0E" w:rsidRDefault="009234AE" w:rsidP="00E71FE1">
            <w:pPr>
              <w:rPr>
                <w:ins w:id="176" w:author="Author"/>
                <w:rStyle w:val="Hyperlink"/>
              </w:rPr>
            </w:pPr>
            <w:ins w:id="177" w:author="Author">
              <w:r>
                <w:fldChar w:fldCharType="begin"/>
              </w:r>
              <w:r>
                <w:instrText>HYPERLINK "mailto:portugal.medinfo@bms.com"</w:instrText>
              </w:r>
              <w:r>
                <w:fldChar w:fldCharType="separate"/>
              </w:r>
              <w:r>
                <w:rPr>
                  <w:rStyle w:val="Hyperlink"/>
                </w:rPr>
                <w:t>portugal.medinfo@bms.com</w:t>
              </w:r>
              <w:r>
                <w:fldChar w:fldCharType="end"/>
              </w:r>
            </w:ins>
          </w:p>
          <w:p w14:paraId="108001A6" w14:textId="77777777" w:rsidR="009234AE" w:rsidRPr="008A0A0E" w:rsidRDefault="009234AE" w:rsidP="00E71FE1">
            <w:pPr>
              <w:rPr>
                <w:ins w:id="178" w:author="Author"/>
              </w:rPr>
            </w:pPr>
          </w:p>
        </w:tc>
      </w:tr>
      <w:tr w:rsidR="009234AE" w:rsidRPr="008A0A0E" w14:paraId="4C3EB1F2" w14:textId="77777777" w:rsidTr="00E71FE1">
        <w:trPr>
          <w:cantSplit/>
          <w:trHeight w:val="892"/>
          <w:ins w:id="179" w:author="Author"/>
        </w:trPr>
        <w:tc>
          <w:tcPr>
            <w:tcW w:w="4536" w:type="dxa"/>
          </w:tcPr>
          <w:p w14:paraId="42FA56A2" w14:textId="77777777" w:rsidR="009234AE" w:rsidRPr="008A0A0E" w:rsidRDefault="009234AE" w:rsidP="00E71FE1">
            <w:pPr>
              <w:pStyle w:val="StyleBold"/>
              <w:rPr>
                <w:ins w:id="180" w:author="Author"/>
              </w:rPr>
            </w:pPr>
            <w:ins w:id="181" w:author="Author">
              <w:r>
                <w:t>Hrvatska</w:t>
              </w:r>
            </w:ins>
          </w:p>
          <w:p w14:paraId="18DA6BBB" w14:textId="77777777" w:rsidR="009234AE" w:rsidRPr="008A0A0E" w:rsidRDefault="009234AE" w:rsidP="00E71FE1">
            <w:pPr>
              <w:rPr>
                <w:ins w:id="182" w:author="Author"/>
              </w:rPr>
            </w:pPr>
            <w:proofErr w:type="spellStart"/>
            <w:ins w:id="183" w:author="Author">
              <w:r>
                <w:t>Swixx</w:t>
              </w:r>
              <w:proofErr w:type="spellEnd"/>
              <w:r>
                <w:t xml:space="preserve"> Biopharma d.o.o.</w:t>
              </w:r>
            </w:ins>
          </w:p>
          <w:p w14:paraId="0E63A779" w14:textId="77777777" w:rsidR="009234AE" w:rsidRPr="008A0A0E" w:rsidRDefault="009234AE" w:rsidP="00E71FE1">
            <w:pPr>
              <w:rPr>
                <w:ins w:id="184" w:author="Author"/>
              </w:rPr>
            </w:pPr>
            <w:ins w:id="185" w:author="Author">
              <w:r>
                <w:t>Tel: + 385 1 2078 500</w:t>
              </w:r>
            </w:ins>
          </w:p>
          <w:p w14:paraId="201C8BD3" w14:textId="77777777" w:rsidR="009234AE" w:rsidRPr="008A0A0E" w:rsidRDefault="009234AE" w:rsidP="00E71FE1">
            <w:pPr>
              <w:rPr>
                <w:ins w:id="186" w:author="Author"/>
                <w:rStyle w:val="Hyperlink"/>
              </w:rPr>
            </w:pPr>
            <w:ins w:id="187" w:author="Author">
              <w:r>
                <w:fldChar w:fldCharType="begin"/>
              </w:r>
              <w:r>
                <w:instrText>HYPERLINK "mailto:medinfo.croatia@swixxbiopharma.com"</w:instrText>
              </w:r>
              <w:r>
                <w:fldChar w:fldCharType="separate"/>
              </w:r>
              <w:r>
                <w:rPr>
                  <w:rStyle w:val="Hyperlink"/>
                </w:rPr>
                <w:t>medinfo.croatia@swixxbiopharma.com</w:t>
              </w:r>
              <w:r>
                <w:fldChar w:fldCharType="end"/>
              </w:r>
            </w:ins>
          </w:p>
          <w:p w14:paraId="022CE058" w14:textId="77777777" w:rsidR="009234AE" w:rsidRPr="008A0A0E" w:rsidRDefault="009234AE" w:rsidP="00E71FE1">
            <w:pPr>
              <w:rPr>
                <w:ins w:id="188" w:author="Author"/>
              </w:rPr>
            </w:pPr>
          </w:p>
        </w:tc>
        <w:tc>
          <w:tcPr>
            <w:tcW w:w="4536" w:type="dxa"/>
          </w:tcPr>
          <w:p w14:paraId="0EA73669" w14:textId="77777777" w:rsidR="009234AE" w:rsidRPr="008A0A0E" w:rsidRDefault="009234AE" w:rsidP="00E71FE1">
            <w:pPr>
              <w:pStyle w:val="StyleBold"/>
              <w:rPr>
                <w:ins w:id="189" w:author="Author"/>
              </w:rPr>
            </w:pPr>
            <w:ins w:id="190" w:author="Author">
              <w:r>
                <w:t>România</w:t>
              </w:r>
            </w:ins>
          </w:p>
          <w:p w14:paraId="3FDF1497" w14:textId="77777777" w:rsidR="009234AE" w:rsidRPr="008A0A0E" w:rsidRDefault="009234AE" w:rsidP="00E71FE1">
            <w:pPr>
              <w:rPr>
                <w:ins w:id="191" w:author="Author"/>
              </w:rPr>
            </w:pPr>
            <w:ins w:id="192" w:author="Author">
              <w:r>
                <w:t>Bristol-Myers Squibb Marketing Services S.R.L.</w:t>
              </w:r>
            </w:ins>
          </w:p>
          <w:p w14:paraId="6C25C968" w14:textId="77777777" w:rsidR="009234AE" w:rsidRPr="008A0A0E" w:rsidRDefault="009234AE" w:rsidP="00E71FE1">
            <w:pPr>
              <w:rPr>
                <w:ins w:id="193" w:author="Author"/>
              </w:rPr>
            </w:pPr>
            <w:ins w:id="194" w:author="Author">
              <w:r>
                <w:t>Tel: + 40 (0)21 272 16 19</w:t>
              </w:r>
            </w:ins>
          </w:p>
          <w:p w14:paraId="00AC91D9" w14:textId="77777777" w:rsidR="009234AE" w:rsidRPr="008A0A0E" w:rsidRDefault="009234AE" w:rsidP="00E71FE1">
            <w:pPr>
              <w:rPr>
                <w:ins w:id="195" w:author="Author"/>
                <w:rStyle w:val="Hyperlink"/>
              </w:rPr>
            </w:pPr>
            <w:ins w:id="196" w:author="Author">
              <w:r>
                <w:fldChar w:fldCharType="begin"/>
              </w:r>
              <w:r>
                <w:instrText>HYPERLINK "mailto:medinfo.romania@bms.com"</w:instrText>
              </w:r>
              <w:r>
                <w:fldChar w:fldCharType="separate"/>
              </w:r>
              <w:r>
                <w:rPr>
                  <w:rStyle w:val="Hyperlink"/>
                </w:rPr>
                <w:t>medinfo.romania@bms.com</w:t>
              </w:r>
              <w:r>
                <w:fldChar w:fldCharType="end"/>
              </w:r>
            </w:ins>
          </w:p>
          <w:p w14:paraId="7763D711" w14:textId="77777777" w:rsidR="009234AE" w:rsidRPr="008A0A0E" w:rsidRDefault="009234AE" w:rsidP="00E71FE1">
            <w:pPr>
              <w:rPr>
                <w:ins w:id="197" w:author="Author"/>
              </w:rPr>
            </w:pPr>
          </w:p>
        </w:tc>
      </w:tr>
      <w:tr w:rsidR="009234AE" w:rsidRPr="008A0A0E" w14:paraId="7FAED5EC" w14:textId="77777777" w:rsidTr="00E71FE1">
        <w:trPr>
          <w:cantSplit/>
          <w:trHeight w:val="892"/>
          <w:ins w:id="198" w:author="Author"/>
        </w:trPr>
        <w:tc>
          <w:tcPr>
            <w:tcW w:w="4536" w:type="dxa"/>
          </w:tcPr>
          <w:p w14:paraId="1C3D5F37" w14:textId="77777777" w:rsidR="009234AE" w:rsidRPr="008A0A0E" w:rsidRDefault="009234AE" w:rsidP="00E71FE1">
            <w:pPr>
              <w:pStyle w:val="StyleBold"/>
              <w:rPr>
                <w:ins w:id="199" w:author="Author"/>
              </w:rPr>
            </w:pPr>
            <w:ins w:id="200" w:author="Author">
              <w:r>
                <w:t>Ireland</w:t>
              </w:r>
            </w:ins>
          </w:p>
          <w:p w14:paraId="797A93B3" w14:textId="77777777" w:rsidR="009234AE" w:rsidRPr="008A0A0E" w:rsidRDefault="009234AE" w:rsidP="00E71FE1">
            <w:pPr>
              <w:rPr>
                <w:ins w:id="201" w:author="Author"/>
              </w:rPr>
            </w:pPr>
            <w:ins w:id="202" w:author="Author">
              <w:r>
                <w:t>Bristol-Myers Squibb Pharmaceuticals uc</w:t>
              </w:r>
            </w:ins>
          </w:p>
          <w:p w14:paraId="6E81283F" w14:textId="77777777" w:rsidR="009234AE" w:rsidRPr="008A0A0E" w:rsidRDefault="009234AE" w:rsidP="00E71FE1">
            <w:pPr>
              <w:rPr>
                <w:ins w:id="203" w:author="Author"/>
              </w:rPr>
            </w:pPr>
            <w:ins w:id="204" w:author="Author">
              <w:r>
                <w:t>Tel: 1 800 749 749 (+ 353 (0)1 483 3625)</w:t>
              </w:r>
            </w:ins>
          </w:p>
          <w:p w14:paraId="6BF1DA37" w14:textId="77777777" w:rsidR="009234AE" w:rsidRPr="008A0A0E" w:rsidRDefault="009234AE" w:rsidP="00E71FE1">
            <w:pPr>
              <w:rPr>
                <w:ins w:id="205" w:author="Author"/>
                <w:rStyle w:val="Hyperlink"/>
              </w:rPr>
            </w:pPr>
            <w:ins w:id="206" w:author="Author">
              <w:r>
                <w:fldChar w:fldCharType="begin"/>
              </w:r>
              <w:r>
                <w:instrText>HYPERLINK "mailto:medical.information@bms.com"</w:instrText>
              </w:r>
              <w:r>
                <w:fldChar w:fldCharType="separate"/>
              </w:r>
              <w:r>
                <w:rPr>
                  <w:rStyle w:val="Hyperlink"/>
                </w:rPr>
                <w:t>medical.information@bms.com</w:t>
              </w:r>
              <w:r>
                <w:fldChar w:fldCharType="end"/>
              </w:r>
            </w:ins>
          </w:p>
          <w:p w14:paraId="384D6E63" w14:textId="77777777" w:rsidR="009234AE" w:rsidRPr="008A0A0E" w:rsidRDefault="009234AE" w:rsidP="00E71FE1">
            <w:pPr>
              <w:rPr>
                <w:ins w:id="207" w:author="Author"/>
              </w:rPr>
            </w:pPr>
          </w:p>
        </w:tc>
        <w:tc>
          <w:tcPr>
            <w:tcW w:w="4536" w:type="dxa"/>
          </w:tcPr>
          <w:p w14:paraId="0D908FEE" w14:textId="77777777" w:rsidR="009234AE" w:rsidRPr="008A0A0E" w:rsidRDefault="009234AE" w:rsidP="00E71FE1">
            <w:pPr>
              <w:pStyle w:val="StyleBold"/>
              <w:rPr>
                <w:ins w:id="208" w:author="Author"/>
              </w:rPr>
            </w:pPr>
            <w:ins w:id="209" w:author="Author">
              <w:r>
                <w:t>Slovenija</w:t>
              </w:r>
            </w:ins>
          </w:p>
          <w:p w14:paraId="7DEE4744" w14:textId="77777777" w:rsidR="009234AE" w:rsidRPr="008A0A0E" w:rsidRDefault="009234AE" w:rsidP="00E71FE1">
            <w:pPr>
              <w:rPr>
                <w:ins w:id="210" w:author="Author"/>
              </w:rPr>
            </w:pPr>
            <w:proofErr w:type="spellStart"/>
            <w:ins w:id="211" w:author="Author">
              <w:r>
                <w:t>Swixx</w:t>
              </w:r>
              <w:proofErr w:type="spellEnd"/>
              <w:r>
                <w:t xml:space="preserve"> Biopharma d.o.o.</w:t>
              </w:r>
            </w:ins>
          </w:p>
          <w:p w14:paraId="3931098B" w14:textId="77777777" w:rsidR="009234AE" w:rsidRPr="008A0A0E" w:rsidRDefault="009234AE" w:rsidP="00E71FE1">
            <w:pPr>
              <w:rPr>
                <w:ins w:id="212" w:author="Author"/>
              </w:rPr>
            </w:pPr>
            <w:ins w:id="213" w:author="Author">
              <w:r>
                <w:t>Tel: + 386 1 2355 100</w:t>
              </w:r>
            </w:ins>
          </w:p>
          <w:p w14:paraId="2947ED7E" w14:textId="77777777" w:rsidR="009234AE" w:rsidRPr="008A0A0E" w:rsidRDefault="009234AE" w:rsidP="00E71FE1">
            <w:pPr>
              <w:rPr>
                <w:ins w:id="214" w:author="Author"/>
                <w:rStyle w:val="Hyperlink"/>
              </w:rPr>
            </w:pPr>
            <w:ins w:id="215" w:author="Author">
              <w:r>
                <w:fldChar w:fldCharType="begin"/>
              </w:r>
              <w:r>
                <w:instrText>HYPERLINK "mailto:medinfo.slovenia@swixxbiopharma.com"</w:instrText>
              </w:r>
              <w:r>
                <w:fldChar w:fldCharType="separate"/>
              </w:r>
              <w:r>
                <w:rPr>
                  <w:rStyle w:val="Hyperlink"/>
                </w:rPr>
                <w:t>medinfo.slovenia@swixxbiopharma.com</w:t>
              </w:r>
              <w:r>
                <w:fldChar w:fldCharType="end"/>
              </w:r>
            </w:ins>
          </w:p>
          <w:p w14:paraId="476EC600" w14:textId="77777777" w:rsidR="009234AE" w:rsidRPr="008A0A0E" w:rsidRDefault="009234AE" w:rsidP="00E71FE1">
            <w:pPr>
              <w:rPr>
                <w:ins w:id="216" w:author="Author"/>
              </w:rPr>
            </w:pPr>
          </w:p>
        </w:tc>
      </w:tr>
      <w:tr w:rsidR="009234AE" w:rsidRPr="008A0A0E" w14:paraId="7F658B3E" w14:textId="77777777" w:rsidTr="00E71FE1">
        <w:trPr>
          <w:cantSplit/>
          <w:trHeight w:val="904"/>
          <w:ins w:id="217" w:author="Author"/>
        </w:trPr>
        <w:tc>
          <w:tcPr>
            <w:tcW w:w="4536" w:type="dxa"/>
          </w:tcPr>
          <w:p w14:paraId="7151BC76" w14:textId="77777777" w:rsidR="009234AE" w:rsidRPr="008A0A0E" w:rsidRDefault="009234AE" w:rsidP="00E71FE1">
            <w:pPr>
              <w:pStyle w:val="StyleBold"/>
              <w:rPr>
                <w:ins w:id="218" w:author="Author"/>
              </w:rPr>
            </w:pPr>
            <w:ins w:id="219" w:author="Author">
              <w:r>
                <w:t>Ísland</w:t>
              </w:r>
            </w:ins>
          </w:p>
          <w:p w14:paraId="67B7F346" w14:textId="77777777" w:rsidR="009234AE" w:rsidRPr="008A0A0E" w:rsidRDefault="009234AE" w:rsidP="00E71FE1">
            <w:pPr>
              <w:rPr>
                <w:ins w:id="220" w:author="Author"/>
              </w:rPr>
            </w:pPr>
            <w:proofErr w:type="spellStart"/>
            <w:ins w:id="221" w:author="Author">
              <w:r>
                <w:t>Vistor</w:t>
              </w:r>
              <w:proofErr w:type="spellEnd"/>
              <w:r>
                <w:t xml:space="preserve"> </w:t>
              </w:r>
              <w:proofErr w:type="spellStart"/>
              <w:r>
                <w:t>ehf</w:t>
              </w:r>
              <w:proofErr w:type="spellEnd"/>
              <w:r>
                <w:t>.</w:t>
              </w:r>
            </w:ins>
          </w:p>
          <w:p w14:paraId="16FCC0BD" w14:textId="77777777" w:rsidR="009234AE" w:rsidRPr="008A0A0E" w:rsidRDefault="009234AE" w:rsidP="00E71FE1">
            <w:pPr>
              <w:rPr>
                <w:ins w:id="222" w:author="Author"/>
              </w:rPr>
            </w:pPr>
            <w:proofErr w:type="spellStart"/>
            <w:ins w:id="223" w:author="Author">
              <w:r>
                <w:t>Sími</w:t>
              </w:r>
              <w:proofErr w:type="spellEnd"/>
              <w:r>
                <w:t>: + 354 535 7000</w:t>
              </w:r>
            </w:ins>
          </w:p>
          <w:p w14:paraId="797AD33F" w14:textId="77777777" w:rsidR="009234AE" w:rsidRPr="008A0A0E" w:rsidRDefault="009234AE" w:rsidP="00E71FE1">
            <w:pPr>
              <w:rPr>
                <w:ins w:id="224" w:author="Author"/>
                <w:rStyle w:val="Hyperlink"/>
              </w:rPr>
            </w:pPr>
            <w:ins w:id="225" w:author="Author">
              <w:r>
                <w:fldChar w:fldCharType="begin"/>
              </w:r>
              <w:r>
                <w:instrText>HYPERLINK "mailto:medical.information@bms.com"</w:instrText>
              </w:r>
              <w:r>
                <w:fldChar w:fldCharType="separate"/>
              </w:r>
              <w:r>
                <w:rPr>
                  <w:rStyle w:val="Hyperlink"/>
                </w:rPr>
                <w:t>medical.information@bms.com</w:t>
              </w:r>
              <w:r>
                <w:fldChar w:fldCharType="end"/>
              </w:r>
            </w:ins>
          </w:p>
          <w:p w14:paraId="780707C0" w14:textId="77777777" w:rsidR="009234AE" w:rsidRPr="008A0A0E" w:rsidRDefault="009234AE" w:rsidP="00E71FE1">
            <w:pPr>
              <w:rPr>
                <w:ins w:id="226" w:author="Author"/>
              </w:rPr>
            </w:pPr>
          </w:p>
        </w:tc>
        <w:tc>
          <w:tcPr>
            <w:tcW w:w="4536" w:type="dxa"/>
          </w:tcPr>
          <w:p w14:paraId="40C1584C" w14:textId="77777777" w:rsidR="009234AE" w:rsidRPr="008A0A0E" w:rsidRDefault="009234AE" w:rsidP="00E71FE1">
            <w:pPr>
              <w:pStyle w:val="StyleBold"/>
              <w:rPr>
                <w:ins w:id="227" w:author="Author"/>
              </w:rPr>
            </w:pPr>
            <w:ins w:id="228" w:author="Author">
              <w:r>
                <w:t>Slovenská republika</w:t>
              </w:r>
            </w:ins>
          </w:p>
          <w:p w14:paraId="546525B6" w14:textId="77777777" w:rsidR="009234AE" w:rsidRPr="008A0A0E" w:rsidRDefault="009234AE" w:rsidP="00E71FE1">
            <w:pPr>
              <w:rPr>
                <w:ins w:id="229" w:author="Author"/>
              </w:rPr>
            </w:pPr>
            <w:proofErr w:type="spellStart"/>
            <w:ins w:id="230" w:author="Author">
              <w:r>
                <w:t>Swixx</w:t>
              </w:r>
              <w:proofErr w:type="spellEnd"/>
              <w:r>
                <w:t xml:space="preserve"> Biopharma </w:t>
              </w:r>
              <w:proofErr w:type="spellStart"/>
              <w:r>
                <w:t>s.r.o.</w:t>
              </w:r>
              <w:proofErr w:type="spellEnd"/>
            </w:ins>
          </w:p>
          <w:p w14:paraId="4764A99C" w14:textId="77777777" w:rsidR="009234AE" w:rsidRPr="008A0A0E" w:rsidRDefault="009234AE" w:rsidP="00E71FE1">
            <w:pPr>
              <w:rPr>
                <w:ins w:id="231" w:author="Author"/>
              </w:rPr>
            </w:pPr>
            <w:ins w:id="232" w:author="Author">
              <w:r>
                <w:t>Tel: + 421 2 20833 600</w:t>
              </w:r>
            </w:ins>
          </w:p>
          <w:p w14:paraId="7BCB8E20" w14:textId="77777777" w:rsidR="009234AE" w:rsidRPr="008A0A0E" w:rsidRDefault="009234AE" w:rsidP="00E71FE1">
            <w:pPr>
              <w:rPr>
                <w:ins w:id="233" w:author="Author"/>
                <w:rStyle w:val="Hyperlink"/>
              </w:rPr>
            </w:pPr>
            <w:ins w:id="234" w:author="Author">
              <w:r>
                <w:fldChar w:fldCharType="begin"/>
              </w:r>
              <w:r>
                <w:instrText>HYPERLINK "mailto:medinfo.slovakia@swixxbiopharma.com"</w:instrText>
              </w:r>
              <w:r>
                <w:fldChar w:fldCharType="separate"/>
              </w:r>
              <w:r>
                <w:rPr>
                  <w:rStyle w:val="Hyperlink"/>
                </w:rPr>
                <w:t>medinfo.slovakia@swixxbiopharma.com</w:t>
              </w:r>
              <w:r>
                <w:fldChar w:fldCharType="end"/>
              </w:r>
            </w:ins>
          </w:p>
          <w:p w14:paraId="4B185444" w14:textId="77777777" w:rsidR="009234AE" w:rsidRPr="008A0A0E" w:rsidRDefault="009234AE" w:rsidP="00E71FE1">
            <w:pPr>
              <w:rPr>
                <w:ins w:id="235" w:author="Author"/>
              </w:rPr>
            </w:pPr>
          </w:p>
        </w:tc>
      </w:tr>
      <w:tr w:rsidR="009234AE" w:rsidRPr="008A0A0E" w14:paraId="4D894027" w14:textId="77777777" w:rsidTr="00E71FE1">
        <w:trPr>
          <w:cantSplit/>
          <w:trHeight w:val="892"/>
          <w:ins w:id="236" w:author="Author"/>
        </w:trPr>
        <w:tc>
          <w:tcPr>
            <w:tcW w:w="4536" w:type="dxa"/>
          </w:tcPr>
          <w:p w14:paraId="759BC1DB" w14:textId="77777777" w:rsidR="009234AE" w:rsidRPr="008A0A0E" w:rsidRDefault="009234AE" w:rsidP="00E71FE1">
            <w:pPr>
              <w:pStyle w:val="StyleBold"/>
              <w:rPr>
                <w:ins w:id="237" w:author="Author"/>
              </w:rPr>
            </w:pPr>
            <w:ins w:id="238" w:author="Author">
              <w:r>
                <w:t>Italia</w:t>
              </w:r>
            </w:ins>
          </w:p>
          <w:p w14:paraId="7368E3F8" w14:textId="77777777" w:rsidR="009234AE" w:rsidRPr="008A0A0E" w:rsidRDefault="009234AE" w:rsidP="00E71FE1">
            <w:pPr>
              <w:rPr>
                <w:ins w:id="239" w:author="Author"/>
              </w:rPr>
            </w:pPr>
            <w:ins w:id="240" w:author="Author">
              <w:r>
                <w:t xml:space="preserve">Bristol-Myers Squibb </w:t>
              </w:r>
              <w:proofErr w:type="spellStart"/>
              <w:r>
                <w:t>S.r.l</w:t>
              </w:r>
              <w:proofErr w:type="spellEnd"/>
              <w:r>
                <w:t>.</w:t>
              </w:r>
            </w:ins>
          </w:p>
          <w:p w14:paraId="19FE9336" w14:textId="77777777" w:rsidR="009234AE" w:rsidRPr="008A0A0E" w:rsidRDefault="009234AE" w:rsidP="00E71FE1">
            <w:pPr>
              <w:rPr>
                <w:ins w:id="241" w:author="Author"/>
              </w:rPr>
            </w:pPr>
            <w:ins w:id="242" w:author="Author">
              <w:r>
                <w:t>Tel: + 39 06 50 39 61</w:t>
              </w:r>
            </w:ins>
          </w:p>
          <w:p w14:paraId="56624AAB" w14:textId="77777777" w:rsidR="009234AE" w:rsidRPr="008A0A0E" w:rsidRDefault="009234AE" w:rsidP="00E71FE1">
            <w:pPr>
              <w:rPr>
                <w:ins w:id="243" w:author="Author"/>
                <w:rStyle w:val="Hyperlink"/>
              </w:rPr>
            </w:pPr>
            <w:ins w:id="244" w:author="Author">
              <w:r>
                <w:fldChar w:fldCharType="begin"/>
              </w:r>
              <w:r>
                <w:instrText>HYPERLINK "mailto:medicalinformation.italia@bms.com"</w:instrText>
              </w:r>
              <w:r>
                <w:fldChar w:fldCharType="separate"/>
              </w:r>
              <w:r>
                <w:rPr>
                  <w:rStyle w:val="Hyperlink"/>
                </w:rPr>
                <w:t>medicalinformation.italia@bms.com</w:t>
              </w:r>
              <w:r>
                <w:fldChar w:fldCharType="end"/>
              </w:r>
            </w:ins>
          </w:p>
          <w:p w14:paraId="13D769FA" w14:textId="77777777" w:rsidR="009234AE" w:rsidRPr="008A0A0E" w:rsidRDefault="009234AE" w:rsidP="00E71FE1">
            <w:pPr>
              <w:rPr>
                <w:ins w:id="245" w:author="Author"/>
              </w:rPr>
            </w:pPr>
          </w:p>
        </w:tc>
        <w:tc>
          <w:tcPr>
            <w:tcW w:w="4536" w:type="dxa"/>
          </w:tcPr>
          <w:p w14:paraId="4A0945DB" w14:textId="77777777" w:rsidR="009234AE" w:rsidRPr="008A0A0E" w:rsidRDefault="009234AE" w:rsidP="00E71FE1">
            <w:pPr>
              <w:pStyle w:val="StyleBold"/>
              <w:rPr>
                <w:ins w:id="246" w:author="Author"/>
              </w:rPr>
            </w:pPr>
            <w:ins w:id="247" w:author="Author">
              <w:r>
                <w:t>Suomi/Finland</w:t>
              </w:r>
            </w:ins>
          </w:p>
          <w:p w14:paraId="60C9B893" w14:textId="77777777" w:rsidR="009234AE" w:rsidRPr="008A0A0E" w:rsidRDefault="009234AE" w:rsidP="00E71FE1">
            <w:pPr>
              <w:rPr>
                <w:ins w:id="248" w:author="Author"/>
              </w:rPr>
            </w:pPr>
            <w:ins w:id="249" w:author="Author">
              <w:r>
                <w:t>Oy Bristol-Myers Squibb (Finland) Ab</w:t>
              </w:r>
            </w:ins>
          </w:p>
          <w:p w14:paraId="35BACD53" w14:textId="77777777" w:rsidR="009234AE" w:rsidRPr="008A0A0E" w:rsidRDefault="009234AE" w:rsidP="00E71FE1">
            <w:pPr>
              <w:rPr>
                <w:ins w:id="250" w:author="Author"/>
              </w:rPr>
            </w:pPr>
            <w:ins w:id="251" w:author="Author">
              <w:r>
                <w:t>Puh/Tel: + 358 9 251 21 230</w:t>
              </w:r>
            </w:ins>
          </w:p>
          <w:p w14:paraId="5A63AE89" w14:textId="77777777" w:rsidR="009234AE" w:rsidRPr="008A0A0E" w:rsidRDefault="009234AE" w:rsidP="00E71FE1">
            <w:pPr>
              <w:rPr>
                <w:ins w:id="252" w:author="Author"/>
                <w:rStyle w:val="Hyperlink"/>
              </w:rPr>
            </w:pPr>
            <w:ins w:id="253" w:author="Author">
              <w:r>
                <w:fldChar w:fldCharType="begin"/>
              </w:r>
              <w:r>
                <w:instrText>HYPERLINK "mailto:medinfo.finland@bms.com"</w:instrText>
              </w:r>
              <w:r>
                <w:fldChar w:fldCharType="separate"/>
              </w:r>
              <w:r>
                <w:rPr>
                  <w:rStyle w:val="Hyperlink"/>
                </w:rPr>
                <w:t>medinfo.finland@bms.com</w:t>
              </w:r>
              <w:r>
                <w:fldChar w:fldCharType="end"/>
              </w:r>
            </w:ins>
          </w:p>
          <w:p w14:paraId="3D2B9F40" w14:textId="77777777" w:rsidR="009234AE" w:rsidRPr="008A0A0E" w:rsidRDefault="009234AE" w:rsidP="00E71FE1">
            <w:pPr>
              <w:rPr>
                <w:ins w:id="254" w:author="Author"/>
              </w:rPr>
            </w:pPr>
          </w:p>
        </w:tc>
      </w:tr>
      <w:tr w:rsidR="009234AE" w:rsidRPr="008A0A0E" w14:paraId="7A6AB3ED" w14:textId="77777777" w:rsidTr="00E71FE1">
        <w:trPr>
          <w:cantSplit/>
          <w:trHeight w:val="772"/>
          <w:ins w:id="255" w:author="Author"/>
        </w:trPr>
        <w:tc>
          <w:tcPr>
            <w:tcW w:w="4536" w:type="dxa"/>
          </w:tcPr>
          <w:p w14:paraId="256EF335" w14:textId="77777777" w:rsidR="009234AE" w:rsidRPr="008A0A0E" w:rsidRDefault="009234AE" w:rsidP="00E71FE1">
            <w:pPr>
              <w:pStyle w:val="StyleBold"/>
              <w:rPr>
                <w:ins w:id="256" w:author="Author"/>
              </w:rPr>
            </w:pPr>
            <w:ins w:id="257" w:author="Author">
              <w:r>
                <w:t>Κύπρος</w:t>
              </w:r>
            </w:ins>
          </w:p>
          <w:p w14:paraId="2C750655" w14:textId="77777777" w:rsidR="009234AE" w:rsidRPr="008A0A0E" w:rsidRDefault="009234AE" w:rsidP="00E71FE1">
            <w:pPr>
              <w:rPr>
                <w:ins w:id="258" w:author="Author"/>
              </w:rPr>
            </w:pPr>
            <w:ins w:id="259" w:author="Author">
              <w:r>
                <w:t>Bristol-Myers Squibb A.E.</w:t>
              </w:r>
            </w:ins>
          </w:p>
          <w:p w14:paraId="2080A8B2" w14:textId="77777777" w:rsidR="009234AE" w:rsidRPr="008A0A0E" w:rsidRDefault="009234AE" w:rsidP="00E71FE1">
            <w:pPr>
              <w:rPr>
                <w:ins w:id="260" w:author="Author"/>
              </w:rPr>
            </w:pPr>
            <w:proofErr w:type="spellStart"/>
            <w:ins w:id="261" w:author="Author">
              <w:r>
                <w:t>Τηλ</w:t>
              </w:r>
              <w:proofErr w:type="spellEnd"/>
              <w:r>
                <w:t>: 800 92666 (+ 30 210 6074300)</w:t>
              </w:r>
            </w:ins>
          </w:p>
          <w:p w14:paraId="02D488E3" w14:textId="77777777" w:rsidR="009234AE" w:rsidRPr="008A0A0E" w:rsidRDefault="009234AE" w:rsidP="00E71FE1">
            <w:pPr>
              <w:rPr>
                <w:ins w:id="262" w:author="Author"/>
                <w:rStyle w:val="Hyperlink"/>
              </w:rPr>
            </w:pPr>
            <w:ins w:id="263" w:author="Author">
              <w:r>
                <w:fldChar w:fldCharType="begin"/>
              </w:r>
              <w:r>
                <w:instrText>HYPERLINK "mailto:medinfo.greece@bms.com"</w:instrText>
              </w:r>
              <w:r>
                <w:fldChar w:fldCharType="separate"/>
              </w:r>
              <w:r>
                <w:rPr>
                  <w:rStyle w:val="Hyperlink"/>
                </w:rPr>
                <w:t>medinfo.greece@bms.com</w:t>
              </w:r>
              <w:r>
                <w:fldChar w:fldCharType="end"/>
              </w:r>
            </w:ins>
          </w:p>
          <w:p w14:paraId="2E94263C" w14:textId="77777777" w:rsidR="009234AE" w:rsidRPr="008A0A0E" w:rsidRDefault="009234AE" w:rsidP="00E71FE1">
            <w:pPr>
              <w:rPr>
                <w:ins w:id="264" w:author="Author"/>
              </w:rPr>
            </w:pPr>
          </w:p>
        </w:tc>
        <w:tc>
          <w:tcPr>
            <w:tcW w:w="4536" w:type="dxa"/>
          </w:tcPr>
          <w:p w14:paraId="048BA75E" w14:textId="77777777" w:rsidR="009234AE" w:rsidRPr="008A0A0E" w:rsidRDefault="009234AE" w:rsidP="00E71FE1">
            <w:pPr>
              <w:pStyle w:val="StyleBold"/>
              <w:rPr>
                <w:ins w:id="265" w:author="Author"/>
              </w:rPr>
            </w:pPr>
            <w:ins w:id="266" w:author="Author">
              <w:r>
                <w:t>Sverige</w:t>
              </w:r>
            </w:ins>
          </w:p>
          <w:p w14:paraId="7CA063E9" w14:textId="77777777" w:rsidR="009234AE" w:rsidRPr="008A0A0E" w:rsidRDefault="009234AE" w:rsidP="00E71FE1">
            <w:pPr>
              <w:rPr>
                <w:ins w:id="267" w:author="Author"/>
              </w:rPr>
            </w:pPr>
            <w:ins w:id="268" w:author="Author">
              <w:r>
                <w:t>Bristol-Myers Squibb Aktiebolag</w:t>
              </w:r>
            </w:ins>
          </w:p>
          <w:p w14:paraId="3025ECA3" w14:textId="77777777" w:rsidR="009234AE" w:rsidRPr="008A0A0E" w:rsidRDefault="009234AE" w:rsidP="00E71FE1">
            <w:pPr>
              <w:rPr>
                <w:ins w:id="269" w:author="Author"/>
              </w:rPr>
            </w:pPr>
            <w:ins w:id="270" w:author="Author">
              <w:r>
                <w:t>Tel: + 46 8 704 71 00</w:t>
              </w:r>
            </w:ins>
          </w:p>
          <w:p w14:paraId="39F400F5" w14:textId="77777777" w:rsidR="009234AE" w:rsidRPr="008A0A0E" w:rsidRDefault="009234AE" w:rsidP="00E71FE1">
            <w:pPr>
              <w:rPr>
                <w:ins w:id="271" w:author="Author"/>
                <w:rStyle w:val="Hyperlink"/>
              </w:rPr>
            </w:pPr>
            <w:ins w:id="272" w:author="Author">
              <w:r>
                <w:fldChar w:fldCharType="begin"/>
              </w:r>
              <w:r>
                <w:instrText>HYPERLINK "mailto:medinfo.sweden@bms.com"</w:instrText>
              </w:r>
              <w:r>
                <w:fldChar w:fldCharType="separate"/>
              </w:r>
              <w:r>
                <w:rPr>
                  <w:rStyle w:val="Hyperlink"/>
                </w:rPr>
                <w:t>medinfo.sweden@bms.com</w:t>
              </w:r>
              <w:r>
                <w:fldChar w:fldCharType="end"/>
              </w:r>
            </w:ins>
          </w:p>
          <w:p w14:paraId="60D58561" w14:textId="77777777" w:rsidR="009234AE" w:rsidRPr="008A0A0E" w:rsidRDefault="009234AE" w:rsidP="00E71FE1">
            <w:pPr>
              <w:rPr>
                <w:ins w:id="273" w:author="Author"/>
              </w:rPr>
            </w:pPr>
          </w:p>
        </w:tc>
      </w:tr>
      <w:tr w:rsidR="009234AE" w:rsidRPr="008A0A0E" w14:paraId="686A2F17" w14:textId="77777777" w:rsidTr="00E71FE1">
        <w:trPr>
          <w:cantSplit/>
          <w:trHeight w:val="1219"/>
          <w:ins w:id="274" w:author="Author"/>
        </w:trPr>
        <w:tc>
          <w:tcPr>
            <w:tcW w:w="4536" w:type="dxa"/>
          </w:tcPr>
          <w:p w14:paraId="6A857532" w14:textId="77777777" w:rsidR="009234AE" w:rsidRPr="008A0A0E" w:rsidRDefault="009234AE" w:rsidP="00E71FE1">
            <w:pPr>
              <w:pStyle w:val="StyleBold"/>
              <w:rPr>
                <w:ins w:id="275" w:author="Author"/>
              </w:rPr>
            </w:pPr>
            <w:ins w:id="276" w:author="Author">
              <w:r>
                <w:t>Latvija</w:t>
              </w:r>
            </w:ins>
          </w:p>
          <w:p w14:paraId="1CEDE0CC" w14:textId="77777777" w:rsidR="009234AE" w:rsidRPr="008A0A0E" w:rsidRDefault="009234AE" w:rsidP="00E71FE1">
            <w:pPr>
              <w:rPr>
                <w:ins w:id="277" w:author="Author"/>
              </w:rPr>
            </w:pPr>
            <w:proofErr w:type="spellStart"/>
            <w:ins w:id="278" w:author="Author">
              <w:r>
                <w:t>Swixx</w:t>
              </w:r>
              <w:proofErr w:type="spellEnd"/>
              <w:r>
                <w:t xml:space="preserve"> Biopharma SIA</w:t>
              </w:r>
            </w:ins>
          </w:p>
          <w:p w14:paraId="6CD5BF95" w14:textId="77777777" w:rsidR="009234AE" w:rsidRPr="008A0A0E" w:rsidRDefault="009234AE" w:rsidP="00E71FE1">
            <w:pPr>
              <w:rPr>
                <w:ins w:id="279" w:author="Author"/>
              </w:rPr>
            </w:pPr>
            <w:ins w:id="280" w:author="Author">
              <w:r>
                <w:t>Tel: + 371 66164750</w:t>
              </w:r>
            </w:ins>
          </w:p>
          <w:p w14:paraId="5F23B049" w14:textId="77777777" w:rsidR="009234AE" w:rsidRPr="008A0A0E" w:rsidRDefault="009234AE" w:rsidP="00E71FE1">
            <w:pPr>
              <w:rPr>
                <w:ins w:id="281" w:author="Author"/>
                <w:rStyle w:val="Hyperlink"/>
              </w:rPr>
            </w:pPr>
            <w:ins w:id="282" w:author="Author">
              <w:r>
                <w:fldChar w:fldCharType="begin"/>
              </w:r>
              <w:r>
                <w:instrText>HYPERLINK "mailto:medinfo.latvia@swixxbiopharma.com"</w:instrText>
              </w:r>
              <w:r>
                <w:fldChar w:fldCharType="separate"/>
              </w:r>
              <w:r>
                <w:rPr>
                  <w:rStyle w:val="Hyperlink"/>
                </w:rPr>
                <w:t>medinfo.latvia@swixxbiopharma.com</w:t>
              </w:r>
              <w:r>
                <w:fldChar w:fldCharType="end"/>
              </w:r>
            </w:ins>
          </w:p>
          <w:p w14:paraId="772ED5C7" w14:textId="77777777" w:rsidR="009234AE" w:rsidRPr="008A0A0E" w:rsidRDefault="009234AE" w:rsidP="00E71FE1">
            <w:pPr>
              <w:rPr>
                <w:ins w:id="283" w:author="Author"/>
              </w:rPr>
            </w:pPr>
          </w:p>
        </w:tc>
        <w:tc>
          <w:tcPr>
            <w:tcW w:w="4536" w:type="dxa"/>
          </w:tcPr>
          <w:p w14:paraId="5ACC3DC2" w14:textId="77777777" w:rsidR="009234AE" w:rsidRPr="008A0A0E" w:rsidRDefault="009234AE" w:rsidP="00E71FE1">
            <w:pPr>
              <w:rPr>
                <w:ins w:id="284" w:author="Author"/>
              </w:rPr>
            </w:pPr>
          </w:p>
        </w:tc>
      </w:tr>
    </w:tbl>
    <w:p w14:paraId="3A815652" w14:textId="77777777" w:rsidR="007233C1" w:rsidRPr="00C104B1" w:rsidRDefault="007233C1" w:rsidP="00D717C3">
      <w:pPr>
        <w:pStyle w:val="EMEABodyText"/>
        <w:rPr>
          <w:noProof/>
        </w:rPr>
      </w:pPr>
    </w:p>
    <w:p w14:paraId="0ED94F80" w14:textId="77777777" w:rsidR="007233C1" w:rsidRPr="00C104B1" w:rsidRDefault="007233C1" w:rsidP="00D717C3">
      <w:pPr>
        <w:pStyle w:val="EMEAHeading2"/>
        <w:rPr>
          <w:noProof/>
          <w:lang w:val="cs-CZ"/>
        </w:rPr>
      </w:pPr>
      <w:r w:rsidRPr="00C104B1">
        <w:rPr>
          <w:noProof/>
          <w:lang w:val="cs-CZ"/>
        </w:rPr>
        <w:t>Tato příbalová informace byla naposledy revidována</w:t>
      </w:r>
    </w:p>
    <w:p w14:paraId="41CB8E75" w14:textId="77777777" w:rsidR="007233C1" w:rsidRPr="00C104B1" w:rsidRDefault="007233C1" w:rsidP="00D717C3">
      <w:pPr>
        <w:pStyle w:val="EMEABodyText"/>
        <w:rPr>
          <w:lang w:val="cs-CZ"/>
        </w:rPr>
      </w:pPr>
    </w:p>
    <w:p w14:paraId="3924F7BF" w14:textId="77777777" w:rsidR="007233C1" w:rsidRPr="00C104B1" w:rsidRDefault="007233C1" w:rsidP="00D717C3">
      <w:pPr>
        <w:numPr>
          <w:ilvl w:val="12"/>
          <w:numId w:val="0"/>
        </w:numPr>
        <w:tabs>
          <w:tab w:val="left" w:pos="720"/>
        </w:tabs>
        <w:ind w:right="-2"/>
        <w:rPr>
          <w:b/>
          <w:noProof/>
          <w:szCs w:val="24"/>
          <w:lang w:val="cs-CZ"/>
        </w:rPr>
      </w:pPr>
      <w:r w:rsidRPr="00C104B1">
        <w:rPr>
          <w:b/>
          <w:noProof/>
          <w:szCs w:val="24"/>
          <w:lang w:val="cs-CZ"/>
        </w:rPr>
        <w:t>Další zdroje informací</w:t>
      </w:r>
    </w:p>
    <w:p w14:paraId="5A411AAD" w14:textId="77777777" w:rsidR="007233C1" w:rsidRPr="00C104B1" w:rsidRDefault="007233C1" w:rsidP="00D717C3">
      <w:pPr>
        <w:pStyle w:val="EMEABodyText"/>
        <w:rPr>
          <w:noProof/>
          <w:lang w:val="cs-CZ"/>
        </w:rPr>
      </w:pPr>
    </w:p>
    <w:p w14:paraId="0EA932D8" w14:textId="359437F0" w:rsidR="007233C1" w:rsidRPr="00C104B1" w:rsidRDefault="007233C1" w:rsidP="00D717C3">
      <w:pPr>
        <w:pStyle w:val="EMEABodyText"/>
        <w:rPr>
          <w:lang w:val="cs-CZ"/>
        </w:rPr>
      </w:pPr>
      <w:r w:rsidRPr="00C104B1">
        <w:rPr>
          <w:noProof/>
          <w:lang w:val="cs-CZ"/>
        </w:rPr>
        <w:t>Podrobné informace o tomto léčivém přípravku jsou k dispozici na webových stránkách Evropské agentury pro léčivé přípravky na adrese http</w:t>
      </w:r>
      <w:ins w:id="285" w:author="Author">
        <w:r w:rsidR="00C25215">
          <w:rPr>
            <w:noProof/>
            <w:lang w:val="cs-CZ"/>
          </w:rPr>
          <w:t>s</w:t>
        </w:r>
      </w:ins>
      <w:r w:rsidRPr="00C104B1">
        <w:rPr>
          <w:noProof/>
          <w:lang w:val="cs-CZ"/>
        </w:rPr>
        <w:t>://www.ema.europa.eu/.</w:t>
      </w:r>
    </w:p>
    <w:p w14:paraId="0C1053B3" w14:textId="77777777" w:rsidR="007233C1" w:rsidRPr="00C104B1" w:rsidRDefault="007233C1">
      <w:pPr>
        <w:pStyle w:val="EMEATitle"/>
        <w:rPr>
          <w:lang w:val="cs-CZ"/>
        </w:rPr>
      </w:pPr>
      <w:r w:rsidRPr="00C104B1">
        <w:rPr>
          <w:lang w:val="it-IT"/>
        </w:rPr>
        <w:br w:type="page"/>
      </w:r>
      <w:r w:rsidRPr="00C104B1">
        <w:rPr>
          <w:lang w:val="cs-CZ"/>
        </w:rPr>
        <w:lastRenderedPageBreak/>
        <w:t>Příbalová informace: informace pro uživatele</w:t>
      </w:r>
    </w:p>
    <w:p w14:paraId="6967BB96" w14:textId="77777777" w:rsidR="007233C1" w:rsidRPr="00C104B1" w:rsidRDefault="007233C1" w:rsidP="00D717C3">
      <w:pPr>
        <w:pStyle w:val="EMEABodyText"/>
        <w:rPr>
          <w:lang w:val="cs-CZ"/>
        </w:rPr>
      </w:pPr>
    </w:p>
    <w:p w14:paraId="4B946739" w14:textId="77777777" w:rsidR="007233C1" w:rsidRPr="00C104B1" w:rsidRDefault="007233C1">
      <w:pPr>
        <w:pStyle w:val="EMEAHeading2"/>
        <w:jc w:val="center"/>
        <w:rPr>
          <w:lang w:val="cs-CZ"/>
        </w:rPr>
      </w:pPr>
      <w:r w:rsidRPr="00C104B1">
        <w:rPr>
          <w:lang w:val="cs-CZ"/>
        </w:rPr>
        <w:t>Baraclude </w:t>
      </w:r>
      <w:r w:rsidRPr="00257828">
        <w:rPr>
          <w:noProof/>
          <w:lang w:val="cs-CZ"/>
        </w:rPr>
        <w:t>1 mg potahované tablety</w:t>
      </w:r>
    </w:p>
    <w:p w14:paraId="1748C79B" w14:textId="77777777" w:rsidR="007233C1" w:rsidRPr="00C104B1" w:rsidRDefault="007233C1">
      <w:pPr>
        <w:pStyle w:val="EMEABodyText"/>
        <w:jc w:val="center"/>
        <w:rPr>
          <w:lang w:val="cs-CZ"/>
        </w:rPr>
      </w:pPr>
      <w:r w:rsidRPr="00C104B1">
        <w:rPr>
          <w:lang w:val="cs-CZ"/>
        </w:rPr>
        <w:t>entecavirum</w:t>
      </w:r>
    </w:p>
    <w:p w14:paraId="5E1E4D3D" w14:textId="77777777" w:rsidR="007233C1" w:rsidRPr="00C104B1" w:rsidRDefault="007233C1">
      <w:pPr>
        <w:pStyle w:val="EMEABodyText"/>
        <w:rPr>
          <w:lang w:val="cs-CZ"/>
        </w:rPr>
      </w:pPr>
    </w:p>
    <w:p w14:paraId="4B860563" w14:textId="77777777" w:rsidR="007233C1" w:rsidRPr="00C104B1" w:rsidRDefault="007233C1" w:rsidP="00D717C3">
      <w:pPr>
        <w:pStyle w:val="EMEAHeading3"/>
        <w:rPr>
          <w:noProof/>
          <w:lang w:val="cs-CZ"/>
        </w:rPr>
      </w:pPr>
      <w:r w:rsidRPr="00C104B1">
        <w:rPr>
          <w:noProof/>
          <w:lang w:val="cs-CZ"/>
        </w:rPr>
        <w:t>Přečtěte si pozorně celou příbalovou informaci dříve, než začnete tento přípravek užívat, protože obsahuje pro Vás důležité údaje.</w:t>
      </w:r>
    </w:p>
    <w:p w14:paraId="6F8973D7"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Ponechte si příbalovou informaci pro případ, že si ji budete potřebovat přečíst znovu.</w:t>
      </w:r>
    </w:p>
    <w:p w14:paraId="072DE6E3"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Máte-li jakékoli další otázky, zeptejte se svého lékaře nebo lékárníka.</w:t>
      </w:r>
    </w:p>
    <w:p w14:paraId="06FF359C" w14:textId="77777777" w:rsidR="007233C1" w:rsidRPr="00C104B1" w:rsidRDefault="007233C1" w:rsidP="00D717C3">
      <w:pPr>
        <w:pStyle w:val="EMEABodyTextIndent"/>
        <w:numPr>
          <w:ilvl w:val="0"/>
          <w:numId w:val="0"/>
        </w:numPr>
        <w:ind w:left="567" w:hanging="567"/>
        <w:rPr>
          <w:b/>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Tento přípravek byl předepsán výhradně Vám. Nedávejte jej žádné další osobě. Mohl by jí ublížit, a to i tehdy, má-li stejné známky onemocnění jako Vy.</w:t>
      </w:r>
    </w:p>
    <w:p w14:paraId="07B85C6B" w14:textId="77777777" w:rsidR="007233C1" w:rsidRPr="00C104B1" w:rsidRDefault="007233C1" w:rsidP="00D717C3">
      <w:pPr>
        <w:pStyle w:val="EMEABodyTextIndent"/>
        <w:numPr>
          <w:ilvl w:val="0"/>
          <w:numId w:val="0"/>
        </w:numPr>
        <w:ind w:left="567" w:hanging="567"/>
        <w:rPr>
          <w:b/>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46BE37EF" w14:textId="77777777" w:rsidR="007233C1" w:rsidRPr="00C104B1" w:rsidRDefault="007233C1" w:rsidP="00D717C3">
      <w:pPr>
        <w:pStyle w:val="EMEABodyText"/>
        <w:rPr>
          <w:noProof/>
          <w:lang w:val="cs-CZ"/>
        </w:rPr>
      </w:pPr>
    </w:p>
    <w:p w14:paraId="0A74951C" w14:textId="77777777" w:rsidR="007233C1" w:rsidRPr="00C104B1" w:rsidRDefault="007233C1" w:rsidP="00D717C3">
      <w:pPr>
        <w:pStyle w:val="EMEAHeading2"/>
        <w:rPr>
          <w:noProof/>
          <w:lang w:val="cs-CZ"/>
        </w:rPr>
      </w:pPr>
      <w:r w:rsidRPr="00C104B1">
        <w:rPr>
          <w:noProof/>
          <w:lang w:val="cs-CZ"/>
        </w:rPr>
        <w:t>Co naleznete v této příbalové informaci:</w:t>
      </w:r>
    </w:p>
    <w:p w14:paraId="3588F903" w14:textId="77777777" w:rsidR="007233C1" w:rsidRPr="00C104B1" w:rsidRDefault="007233C1" w:rsidP="00D717C3">
      <w:pPr>
        <w:pStyle w:val="EMEABodyTextIndent"/>
        <w:numPr>
          <w:ilvl w:val="0"/>
          <w:numId w:val="0"/>
        </w:numPr>
        <w:rPr>
          <w:noProof/>
          <w:lang w:val="cs-CZ"/>
        </w:rPr>
      </w:pPr>
      <w:r w:rsidRPr="00C104B1">
        <w:rPr>
          <w:noProof/>
          <w:lang w:val="cs-CZ"/>
        </w:rPr>
        <w:t>1.</w:t>
      </w:r>
      <w:r w:rsidRPr="00C104B1">
        <w:rPr>
          <w:noProof/>
          <w:lang w:val="cs-CZ"/>
        </w:rPr>
        <w:tab/>
        <w:t>Co je přípravek Baraclude a k čemu se používá</w:t>
      </w:r>
    </w:p>
    <w:p w14:paraId="62C5B783" w14:textId="77777777" w:rsidR="007233C1" w:rsidRPr="00C104B1" w:rsidRDefault="007233C1" w:rsidP="00D717C3">
      <w:pPr>
        <w:pStyle w:val="EMEABodyTextIndent"/>
        <w:numPr>
          <w:ilvl w:val="0"/>
          <w:numId w:val="0"/>
        </w:numPr>
        <w:ind w:left="567" w:hanging="567"/>
        <w:rPr>
          <w:noProof/>
          <w:lang w:val="cs-CZ"/>
        </w:rPr>
      </w:pPr>
      <w:r w:rsidRPr="00C104B1">
        <w:rPr>
          <w:noProof/>
          <w:lang w:val="cs-CZ"/>
        </w:rPr>
        <w:t>2.</w:t>
      </w:r>
      <w:r w:rsidRPr="00C104B1">
        <w:rPr>
          <w:noProof/>
          <w:lang w:val="cs-CZ"/>
        </w:rPr>
        <w:tab/>
        <w:t>Čemu musíte věnovat pozornost, než začnete přípravek Baraclude užívat</w:t>
      </w:r>
    </w:p>
    <w:p w14:paraId="561E0B1C" w14:textId="77777777" w:rsidR="007233C1" w:rsidRPr="00C104B1" w:rsidRDefault="007233C1" w:rsidP="00D717C3">
      <w:pPr>
        <w:pStyle w:val="EMEABodyTextIndent"/>
        <w:numPr>
          <w:ilvl w:val="0"/>
          <w:numId w:val="0"/>
        </w:numPr>
        <w:rPr>
          <w:noProof/>
          <w:lang w:val="pt-PT"/>
        </w:rPr>
      </w:pPr>
      <w:r w:rsidRPr="00C104B1">
        <w:rPr>
          <w:noProof/>
          <w:lang w:val="pt-PT"/>
        </w:rPr>
        <w:t>3.</w:t>
      </w:r>
      <w:r w:rsidRPr="00C104B1">
        <w:rPr>
          <w:noProof/>
          <w:lang w:val="pt-PT"/>
        </w:rPr>
        <w:tab/>
        <w:t>Jak se přípravek Baraclude užívá</w:t>
      </w:r>
    </w:p>
    <w:p w14:paraId="599D07F0" w14:textId="77777777" w:rsidR="007233C1" w:rsidRPr="00C104B1" w:rsidRDefault="007233C1" w:rsidP="00D717C3">
      <w:pPr>
        <w:pStyle w:val="EMEABodyTextIndent"/>
        <w:numPr>
          <w:ilvl w:val="0"/>
          <w:numId w:val="0"/>
        </w:numPr>
        <w:rPr>
          <w:noProof/>
          <w:lang w:val="pt-PT"/>
        </w:rPr>
      </w:pPr>
      <w:r w:rsidRPr="00C104B1">
        <w:rPr>
          <w:noProof/>
          <w:lang w:val="pt-PT"/>
        </w:rPr>
        <w:t>4.</w:t>
      </w:r>
      <w:r w:rsidRPr="00C104B1">
        <w:rPr>
          <w:noProof/>
          <w:lang w:val="pt-PT"/>
        </w:rPr>
        <w:tab/>
        <w:t>Možné nežádoucí účinky</w:t>
      </w:r>
    </w:p>
    <w:p w14:paraId="78466910" w14:textId="77777777" w:rsidR="007233C1" w:rsidRPr="00C104B1" w:rsidRDefault="007233C1" w:rsidP="00D717C3">
      <w:pPr>
        <w:pStyle w:val="EMEABodyTextIndent"/>
        <w:numPr>
          <w:ilvl w:val="0"/>
          <w:numId w:val="0"/>
        </w:numPr>
        <w:rPr>
          <w:noProof/>
          <w:lang w:val="pt-PT"/>
        </w:rPr>
      </w:pPr>
      <w:r w:rsidRPr="00C104B1">
        <w:rPr>
          <w:noProof/>
          <w:lang w:val="pt-PT"/>
        </w:rPr>
        <w:t>5.</w:t>
      </w:r>
      <w:r w:rsidRPr="00C104B1">
        <w:rPr>
          <w:noProof/>
          <w:lang w:val="pt-PT"/>
        </w:rPr>
        <w:tab/>
        <w:t>Jak přípravek Baraclude uchovávat</w:t>
      </w:r>
    </w:p>
    <w:p w14:paraId="403973B6" w14:textId="77777777" w:rsidR="007233C1" w:rsidRPr="00C104B1" w:rsidRDefault="007233C1" w:rsidP="00D717C3">
      <w:pPr>
        <w:pStyle w:val="EMEABodyTextIndent"/>
        <w:numPr>
          <w:ilvl w:val="0"/>
          <w:numId w:val="0"/>
        </w:numPr>
        <w:rPr>
          <w:noProof/>
          <w:lang w:val="pt-PT"/>
        </w:rPr>
      </w:pPr>
      <w:r w:rsidRPr="00C104B1">
        <w:rPr>
          <w:noProof/>
          <w:lang w:val="pt-PT"/>
        </w:rPr>
        <w:t>6.</w:t>
      </w:r>
      <w:r w:rsidRPr="00C104B1">
        <w:rPr>
          <w:noProof/>
          <w:lang w:val="pt-PT"/>
        </w:rPr>
        <w:tab/>
        <w:t>Obsah balení a další informace</w:t>
      </w:r>
    </w:p>
    <w:p w14:paraId="7718F258" w14:textId="77777777" w:rsidR="007233C1" w:rsidRPr="00C104B1" w:rsidRDefault="007233C1" w:rsidP="00D717C3">
      <w:pPr>
        <w:pStyle w:val="EMEABodyText"/>
        <w:rPr>
          <w:noProof/>
          <w:lang w:val="pt-PT"/>
        </w:rPr>
      </w:pPr>
    </w:p>
    <w:p w14:paraId="13160305" w14:textId="77777777" w:rsidR="007233C1" w:rsidRPr="00C104B1" w:rsidRDefault="007233C1" w:rsidP="00D717C3">
      <w:pPr>
        <w:pStyle w:val="EMEABodyText"/>
        <w:rPr>
          <w:noProof/>
          <w:lang w:val="pt-PT"/>
        </w:rPr>
      </w:pPr>
    </w:p>
    <w:p w14:paraId="4E7EA3C4" w14:textId="77777777" w:rsidR="007233C1" w:rsidRPr="00C104B1" w:rsidRDefault="007233C1" w:rsidP="00D717C3">
      <w:pPr>
        <w:numPr>
          <w:ilvl w:val="12"/>
          <w:numId w:val="0"/>
        </w:numPr>
        <w:ind w:left="567" w:right="-2" w:hanging="567"/>
        <w:outlineLvl w:val="0"/>
        <w:rPr>
          <w:lang w:val="pt-PT"/>
        </w:rPr>
      </w:pPr>
      <w:r w:rsidRPr="00C104B1">
        <w:rPr>
          <w:b/>
          <w:lang w:val="pt-PT"/>
        </w:rPr>
        <w:t>1.</w:t>
      </w:r>
      <w:r w:rsidRPr="00C104B1">
        <w:rPr>
          <w:b/>
          <w:lang w:val="pt-PT"/>
        </w:rPr>
        <w:tab/>
      </w:r>
      <w:r w:rsidRPr="00C104B1">
        <w:rPr>
          <w:b/>
          <w:noProof/>
          <w:szCs w:val="24"/>
          <w:lang w:val="cs-CZ"/>
        </w:rPr>
        <w:t xml:space="preserve">Co je přípravek </w:t>
      </w:r>
      <w:r w:rsidRPr="00C104B1">
        <w:rPr>
          <w:b/>
          <w:noProof/>
          <w:lang w:val="pt-PT"/>
        </w:rPr>
        <w:t>BARACLUDE</w:t>
      </w:r>
      <w:r w:rsidRPr="00C104B1">
        <w:rPr>
          <w:noProof/>
          <w:lang w:val="pt-PT"/>
        </w:rPr>
        <w:t xml:space="preserve"> </w:t>
      </w:r>
      <w:r w:rsidRPr="00C104B1">
        <w:rPr>
          <w:b/>
          <w:noProof/>
          <w:szCs w:val="24"/>
          <w:lang w:val="cs-CZ"/>
        </w:rPr>
        <w:t>a k čemu se používá</w:t>
      </w:r>
    </w:p>
    <w:p w14:paraId="6B5D84F2" w14:textId="77777777" w:rsidR="007233C1" w:rsidRPr="00C104B1" w:rsidRDefault="007233C1" w:rsidP="00D717C3">
      <w:pPr>
        <w:pStyle w:val="EMEAHeading1"/>
        <w:rPr>
          <w:noProof/>
          <w:lang w:val="pt-PT"/>
        </w:rPr>
      </w:pPr>
    </w:p>
    <w:p w14:paraId="7DC22395" w14:textId="77777777" w:rsidR="007233C1" w:rsidRPr="00C104B1" w:rsidRDefault="007233C1">
      <w:pPr>
        <w:pStyle w:val="EMEABodyText"/>
        <w:rPr>
          <w:b/>
          <w:lang w:val="cs-CZ"/>
        </w:rPr>
      </w:pPr>
      <w:r w:rsidRPr="00C104B1">
        <w:rPr>
          <w:b/>
          <w:lang w:val="cs-CZ"/>
        </w:rPr>
        <w:t>Baraclude tablety jsou protivirový lék, který se používá k léčbě chronické (dlouhodobé) infekce virem hepatitidy B (</w:t>
      </w:r>
      <w:r w:rsidR="006E22E0">
        <w:rPr>
          <w:b/>
          <w:lang w:val="cs-CZ"/>
        </w:rPr>
        <w:t xml:space="preserve">zánětu jater typu B, </w:t>
      </w:r>
      <w:r w:rsidRPr="00C104B1">
        <w:rPr>
          <w:b/>
          <w:lang w:val="cs-CZ"/>
        </w:rPr>
        <w:t xml:space="preserve">HBV) u dospělých. </w:t>
      </w:r>
      <w:r w:rsidRPr="00C104B1">
        <w:rPr>
          <w:lang w:val="cs-CZ"/>
        </w:rPr>
        <w:t>Baraclude se může použít u lidí, jejichž játra jsou poškozena, ale stále pracují dostatečně (kompenzované jaterní onemocnění) a u lidí, jejichž játra jsou poškozena a nepracují dostatečně (dekompenzované jaterní onemocnění).</w:t>
      </w:r>
    </w:p>
    <w:p w14:paraId="1BDC0C15" w14:textId="77777777" w:rsidR="007233C1" w:rsidRPr="00C104B1" w:rsidRDefault="007233C1">
      <w:pPr>
        <w:pStyle w:val="EMEABodyText"/>
        <w:rPr>
          <w:lang w:val="cs-CZ"/>
        </w:rPr>
      </w:pPr>
    </w:p>
    <w:p w14:paraId="63C84C55" w14:textId="77777777" w:rsidR="007233C1" w:rsidRPr="00C104B1" w:rsidRDefault="007233C1" w:rsidP="00D717C3">
      <w:pPr>
        <w:pStyle w:val="EMEABodyText"/>
        <w:rPr>
          <w:iCs/>
          <w:szCs w:val="22"/>
          <w:lang w:val="cs-CZ" w:eastAsia="nl-NL"/>
        </w:rPr>
      </w:pPr>
      <w:r w:rsidRPr="00C104B1">
        <w:rPr>
          <w:b/>
          <w:lang w:val="cs-CZ"/>
        </w:rPr>
        <w:t>Baraclude tablety se také používají k léčbě chronické (dlouhotrvající) HBV infekce u dětí a dospívajících ve věku od 2 let až do 18 let.</w:t>
      </w:r>
      <w:r w:rsidRPr="00C104B1">
        <w:rPr>
          <w:lang w:val="cs-CZ"/>
        </w:rPr>
        <w:t xml:space="preserve"> </w:t>
      </w:r>
      <w:r w:rsidRPr="00C104B1">
        <w:rPr>
          <w:iCs/>
          <w:szCs w:val="22"/>
          <w:lang w:val="cs-CZ" w:eastAsia="nl-NL"/>
        </w:rPr>
        <w:t xml:space="preserve">Baraclude se může použít u dětí, </w:t>
      </w:r>
      <w:r w:rsidRPr="00C104B1">
        <w:rPr>
          <w:lang w:val="cs-CZ"/>
        </w:rPr>
        <w:t>jejichž játra jsou poškozena, ale stále pracují dostatečně (kompenzované jaterní onemocnění)</w:t>
      </w:r>
      <w:r w:rsidRPr="00C104B1">
        <w:rPr>
          <w:iCs/>
          <w:szCs w:val="22"/>
          <w:lang w:val="cs-CZ" w:eastAsia="nl-NL"/>
        </w:rPr>
        <w:t>.</w:t>
      </w:r>
    </w:p>
    <w:p w14:paraId="16253664" w14:textId="77777777" w:rsidR="007233C1" w:rsidRPr="00C104B1" w:rsidRDefault="007233C1" w:rsidP="00D717C3">
      <w:pPr>
        <w:pStyle w:val="EMEABodyText"/>
        <w:rPr>
          <w:iCs/>
          <w:szCs w:val="22"/>
          <w:lang w:val="cs-CZ" w:eastAsia="nl-NL"/>
        </w:rPr>
      </w:pPr>
    </w:p>
    <w:p w14:paraId="2CA4682E" w14:textId="77777777" w:rsidR="007233C1" w:rsidRPr="00C104B1" w:rsidRDefault="007233C1">
      <w:pPr>
        <w:pStyle w:val="EMEABodyText"/>
        <w:rPr>
          <w:lang w:val="cs-CZ"/>
        </w:rPr>
      </w:pPr>
      <w:r w:rsidRPr="00C104B1">
        <w:rPr>
          <w:lang w:val="cs-CZ"/>
        </w:rPr>
        <w:t>Infekce virem hepatitidy B může vést k poškození jater. Baraclude snižuje množství viru ve vašem těle a zlepšuje stav jater.</w:t>
      </w:r>
    </w:p>
    <w:p w14:paraId="3A3D7BFC" w14:textId="77777777" w:rsidR="007233C1" w:rsidRPr="00C104B1" w:rsidRDefault="007233C1">
      <w:pPr>
        <w:pStyle w:val="EMEABodyText"/>
        <w:rPr>
          <w:lang w:val="cs-CZ"/>
        </w:rPr>
      </w:pPr>
    </w:p>
    <w:p w14:paraId="63CA5321" w14:textId="77777777" w:rsidR="007233C1" w:rsidRPr="00C104B1" w:rsidRDefault="007233C1">
      <w:pPr>
        <w:pStyle w:val="EMEABodyText"/>
        <w:rPr>
          <w:lang w:val="cs-CZ"/>
        </w:rPr>
      </w:pPr>
    </w:p>
    <w:p w14:paraId="63E3F7FF" w14:textId="77777777" w:rsidR="007233C1" w:rsidRPr="00C104B1" w:rsidRDefault="007233C1" w:rsidP="00D717C3">
      <w:pPr>
        <w:numPr>
          <w:ilvl w:val="12"/>
          <w:numId w:val="0"/>
        </w:numPr>
        <w:ind w:left="567" w:right="-2" w:hanging="567"/>
        <w:outlineLvl w:val="0"/>
        <w:rPr>
          <w:lang w:val="cs-CZ"/>
        </w:rPr>
      </w:pPr>
      <w:r w:rsidRPr="00C104B1">
        <w:rPr>
          <w:b/>
          <w:lang w:val="cs-CZ"/>
        </w:rPr>
        <w:t>2.</w:t>
      </w:r>
      <w:r w:rsidRPr="00C104B1">
        <w:rPr>
          <w:b/>
          <w:lang w:val="cs-CZ"/>
        </w:rPr>
        <w:tab/>
      </w:r>
      <w:r w:rsidRPr="00C104B1">
        <w:rPr>
          <w:b/>
          <w:noProof/>
          <w:szCs w:val="24"/>
          <w:lang w:val="cs-CZ"/>
        </w:rPr>
        <w:t>Čemu musíte věnovat pozornost, než začnete přípravek</w:t>
      </w:r>
      <w:r w:rsidRPr="00C104B1">
        <w:rPr>
          <w:noProof/>
          <w:szCs w:val="24"/>
          <w:lang w:val="cs-CZ"/>
        </w:rPr>
        <w:t xml:space="preserve"> </w:t>
      </w:r>
      <w:r w:rsidRPr="00C104B1">
        <w:rPr>
          <w:b/>
          <w:lang w:val="cs-CZ"/>
        </w:rPr>
        <w:t xml:space="preserve">BARACLUDE </w:t>
      </w:r>
      <w:r w:rsidRPr="00C104B1">
        <w:rPr>
          <w:b/>
          <w:noProof/>
          <w:szCs w:val="24"/>
          <w:lang w:val="cs-CZ"/>
        </w:rPr>
        <w:t>užívat</w:t>
      </w:r>
    </w:p>
    <w:p w14:paraId="3BADD7C4" w14:textId="77777777" w:rsidR="007233C1" w:rsidRPr="00C104B1" w:rsidRDefault="007233C1" w:rsidP="00D717C3">
      <w:pPr>
        <w:pStyle w:val="EMEAHeading1"/>
        <w:rPr>
          <w:noProof/>
          <w:lang w:val="cs-CZ"/>
        </w:rPr>
      </w:pPr>
    </w:p>
    <w:p w14:paraId="173B43C9" w14:textId="77777777" w:rsidR="007233C1" w:rsidRPr="00C104B1" w:rsidRDefault="007233C1" w:rsidP="00D717C3">
      <w:pPr>
        <w:pStyle w:val="EMEAHeading2"/>
        <w:rPr>
          <w:noProof/>
          <w:lang w:val="cs-CZ"/>
        </w:rPr>
      </w:pPr>
      <w:r w:rsidRPr="00C104B1">
        <w:rPr>
          <w:noProof/>
          <w:lang w:val="cs-CZ"/>
        </w:rPr>
        <w:t>Neužívejte přípravek Baraclude</w:t>
      </w:r>
    </w:p>
    <w:p w14:paraId="57A437BB"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b/>
          <w:noProof/>
          <w:lang w:val="cs-CZ"/>
        </w:rPr>
        <w:t xml:space="preserve">jestliže jste alergický(á) </w:t>
      </w:r>
      <w:r w:rsidRPr="00C104B1">
        <w:rPr>
          <w:noProof/>
          <w:lang w:val="cs-CZ"/>
        </w:rPr>
        <w:t>na entekavir nebo na kteroukoli další složku tohoto přípravku (uvedenou v bodě 6).</w:t>
      </w:r>
    </w:p>
    <w:p w14:paraId="51FAE63C" w14:textId="77777777" w:rsidR="007233C1" w:rsidRPr="00C104B1" w:rsidRDefault="007233C1" w:rsidP="00D717C3">
      <w:pPr>
        <w:pStyle w:val="EMEABodyText"/>
        <w:rPr>
          <w:noProof/>
          <w:lang w:val="cs-CZ"/>
        </w:rPr>
      </w:pPr>
    </w:p>
    <w:p w14:paraId="215F7BD1" w14:textId="77777777" w:rsidR="007233C1" w:rsidRPr="00C104B1" w:rsidRDefault="007233C1" w:rsidP="00D717C3">
      <w:pPr>
        <w:pStyle w:val="EMEAHeading2"/>
        <w:rPr>
          <w:noProof/>
          <w:lang w:val="cs-CZ"/>
        </w:rPr>
      </w:pPr>
      <w:r w:rsidRPr="00C104B1">
        <w:rPr>
          <w:noProof/>
          <w:lang w:val="cs-CZ"/>
        </w:rPr>
        <w:t>Upozornění a opatření</w:t>
      </w:r>
    </w:p>
    <w:p w14:paraId="671DC99B" w14:textId="77777777" w:rsidR="007233C1" w:rsidRPr="00C104B1" w:rsidRDefault="007233C1" w:rsidP="00D717C3">
      <w:pPr>
        <w:pStyle w:val="EMEABodyText"/>
        <w:rPr>
          <w:lang w:val="cs-CZ"/>
        </w:rPr>
      </w:pPr>
      <w:r w:rsidRPr="00C104B1">
        <w:rPr>
          <w:lang w:val="cs-CZ"/>
        </w:rPr>
        <w:t>Před užitím přípravku Baraclude se poraďte se svým lékařem nebo lékárníkem.</w:t>
      </w:r>
    </w:p>
    <w:p w14:paraId="7CCC207D"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b/>
          <w:noProof/>
          <w:lang w:val="cs-CZ"/>
        </w:rPr>
        <w:t>jestliže jste někdy měl(a) potíže s ledvinami</w:t>
      </w:r>
      <w:r w:rsidRPr="00C104B1">
        <w:rPr>
          <w:noProof/>
          <w:lang w:val="cs-CZ"/>
        </w:rPr>
        <w:t xml:space="preserve">, sdělte to svému lékaři. </w:t>
      </w:r>
      <w:r w:rsidRPr="00C104B1">
        <w:rPr>
          <w:bCs/>
          <w:lang w:val="cs-CZ"/>
        </w:rPr>
        <w:t>Je to důležité, protože</w:t>
      </w:r>
      <w:r w:rsidRPr="00C104B1">
        <w:rPr>
          <w:lang w:val="cs-CZ"/>
        </w:rPr>
        <w:t xml:space="preserve"> přípravek Baraclude se z těla vylučuje ledvinami a může být potřeba upravit vaši dávku nebo dávkovací režim.</w:t>
      </w:r>
    </w:p>
    <w:p w14:paraId="3E074BCE" w14:textId="77777777" w:rsidR="007233C1" w:rsidRPr="00C104B1" w:rsidRDefault="007233C1" w:rsidP="00D717C3">
      <w:pPr>
        <w:pStyle w:val="EMEABodyTextIndent"/>
        <w:numPr>
          <w:ilvl w:val="0"/>
          <w:numId w:val="0"/>
        </w:numPr>
        <w:rPr>
          <w:lang w:val="cs-CZ"/>
        </w:rPr>
      </w:pPr>
    </w:p>
    <w:p w14:paraId="38F3E2FF" w14:textId="77777777" w:rsidR="007233C1" w:rsidRPr="00C104B1" w:rsidRDefault="007233C1" w:rsidP="00D717C3">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b/>
          <w:lang w:val="cs-CZ"/>
        </w:rPr>
        <w:t>nepřestávejte užívat Baraclude bez porady s lékařem</w:t>
      </w:r>
      <w:r w:rsidRPr="00C104B1">
        <w:rPr>
          <w:lang w:val="cs-CZ"/>
        </w:rPr>
        <w:t>, protože vaše onemocnění by se mohlo po přerušení léčby zhoršit. Až bude léčba přípravkem Baraclude ukončena, váš lékař vás bude i nadále po několik měsíců sledovat a provádět krevní testy.</w:t>
      </w:r>
    </w:p>
    <w:p w14:paraId="7F581D36" w14:textId="77777777" w:rsidR="007233C1" w:rsidRPr="00C104B1" w:rsidRDefault="007233C1" w:rsidP="00D717C3">
      <w:pPr>
        <w:pStyle w:val="EMEABodyText"/>
        <w:rPr>
          <w:lang w:val="cs-CZ"/>
        </w:rPr>
      </w:pPr>
    </w:p>
    <w:p w14:paraId="726592E1" w14:textId="77777777" w:rsidR="007233C1" w:rsidRPr="00C104B1" w:rsidRDefault="007233C1" w:rsidP="00D717C3">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b/>
          <w:lang w:val="cs-CZ"/>
        </w:rPr>
        <w:t xml:space="preserve">proberte se svým lékařem, zda vaše játra pracují dostatečně </w:t>
      </w:r>
      <w:r w:rsidRPr="00C104B1">
        <w:rPr>
          <w:bCs/>
          <w:lang w:val="cs-CZ"/>
        </w:rPr>
        <w:t xml:space="preserve">a pokud ne, jaký to může mít vliv na léčbu </w:t>
      </w:r>
      <w:r w:rsidRPr="00C104B1">
        <w:rPr>
          <w:lang w:val="cs-CZ"/>
        </w:rPr>
        <w:t>přípravkem Baraclude.</w:t>
      </w:r>
    </w:p>
    <w:p w14:paraId="3DC0C217" w14:textId="77777777" w:rsidR="007233C1" w:rsidRPr="00C104B1" w:rsidRDefault="007233C1" w:rsidP="00D717C3">
      <w:pPr>
        <w:pStyle w:val="EMEABodyText"/>
        <w:rPr>
          <w:lang w:val="cs-CZ"/>
        </w:rPr>
      </w:pPr>
    </w:p>
    <w:p w14:paraId="26E2CC0A" w14:textId="77777777" w:rsidR="007233C1" w:rsidRPr="00C104B1" w:rsidRDefault="007233C1" w:rsidP="00D717C3">
      <w:pPr>
        <w:pStyle w:val="EMEABodyTextIndent"/>
        <w:numPr>
          <w:ilvl w:val="0"/>
          <w:numId w:val="0"/>
        </w:numPr>
        <w:tabs>
          <w:tab w:val="left" w:pos="550"/>
        </w:tabs>
        <w:ind w:left="550" w:hanging="550"/>
        <w:rPr>
          <w:lang w:val="cs-CZ"/>
        </w:rPr>
      </w:pPr>
      <w:r w:rsidRPr="00C104B1">
        <w:rPr>
          <w:rFonts w:ascii="Wingdings" w:hAnsi="Wingdings"/>
          <w:lang w:val="cs-CZ"/>
        </w:rPr>
        <w:t></w:t>
      </w:r>
      <w:r w:rsidRPr="00C104B1">
        <w:rPr>
          <w:rFonts w:ascii="Wingdings" w:hAnsi="Wingdings"/>
          <w:lang w:val="cs-CZ"/>
        </w:rPr>
        <w:tab/>
      </w:r>
      <w:r w:rsidRPr="00C104B1">
        <w:rPr>
          <w:b/>
          <w:lang w:val="cs-CZ"/>
        </w:rPr>
        <w:t xml:space="preserve">jestliže jste současně infikován(a) virem HIV </w:t>
      </w:r>
      <w:r w:rsidRPr="00C104B1">
        <w:rPr>
          <w:lang w:val="cs-CZ"/>
        </w:rPr>
        <w:t>(virus lidské imun</w:t>
      </w:r>
      <w:r w:rsidR="00820FFE">
        <w:rPr>
          <w:lang w:val="cs-CZ"/>
        </w:rPr>
        <w:t>itní nedostatečnosti</w:t>
      </w:r>
      <w:r w:rsidRPr="00C104B1">
        <w:rPr>
          <w:lang w:val="cs-CZ"/>
        </w:rPr>
        <w:t xml:space="preserve">), řekněte to svému lékaři. Přípravek Baraclude </w:t>
      </w:r>
      <w:r w:rsidR="00820FFE">
        <w:rPr>
          <w:lang w:val="cs-CZ"/>
        </w:rPr>
        <w:t>ne</w:t>
      </w:r>
      <w:r w:rsidRPr="00C104B1">
        <w:rPr>
          <w:lang w:val="cs-CZ"/>
        </w:rPr>
        <w:t>užív</w:t>
      </w:r>
      <w:r w:rsidR="00820FFE">
        <w:rPr>
          <w:lang w:val="cs-CZ"/>
        </w:rPr>
        <w:t>ejte</w:t>
      </w:r>
      <w:r w:rsidRPr="00C104B1">
        <w:rPr>
          <w:lang w:val="cs-CZ"/>
        </w:rPr>
        <w:t xml:space="preserve"> k léčbě hepatitidy B, pokud současně neužíváte léky na léčbu HIV, protože účinnost léčby HIV by v budoucnosti mohla být snížena. Přípravek Baraclude neléčí infekci HIV.</w:t>
      </w:r>
    </w:p>
    <w:p w14:paraId="65BA73BF" w14:textId="77777777" w:rsidR="007233C1" w:rsidRPr="00C104B1" w:rsidRDefault="007233C1" w:rsidP="00D717C3">
      <w:pPr>
        <w:pStyle w:val="EMEABodyText"/>
        <w:rPr>
          <w:lang w:val="cs-CZ"/>
        </w:rPr>
      </w:pPr>
    </w:p>
    <w:p w14:paraId="3CF7579B" w14:textId="77777777" w:rsidR="007233C1" w:rsidRPr="00C104B1" w:rsidRDefault="007233C1" w:rsidP="00D717C3">
      <w:pPr>
        <w:pStyle w:val="EMEABodyTextIndent"/>
        <w:numPr>
          <w:ilvl w:val="0"/>
          <w:numId w:val="0"/>
        </w:numPr>
        <w:ind w:left="550" w:hanging="550"/>
        <w:rPr>
          <w:bCs/>
          <w:lang w:val="cs-CZ"/>
        </w:rPr>
      </w:pPr>
      <w:r w:rsidRPr="00C104B1">
        <w:rPr>
          <w:rFonts w:ascii="Wingdings" w:hAnsi="Wingdings"/>
          <w:lang w:val="cs-CZ"/>
        </w:rPr>
        <w:t></w:t>
      </w:r>
      <w:r w:rsidRPr="00C104B1">
        <w:rPr>
          <w:rFonts w:ascii="Wingdings" w:hAnsi="Wingdings"/>
          <w:lang w:val="cs-CZ"/>
        </w:rPr>
        <w:tab/>
      </w:r>
      <w:r w:rsidRPr="00C104B1">
        <w:rPr>
          <w:b/>
          <w:lang w:val="cs-CZ"/>
        </w:rPr>
        <w:t>užívání přípravku Baraclude neznamená, že nemůžete virem hepatitidy B (HBV) nakazit jiné lidi</w:t>
      </w:r>
      <w:r w:rsidRPr="00C104B1">
        <w:rPr>
          <w:bCs/>
          <w:lang w:val="cs-CZ"/>
        </w:rPr>
        <w:t xml:space="preserve"> při sexuálním styku nebo tělesnými tekutinami (včetně kontaminace krví). Je proto důležité dodržovat příslušná opatření, aby se ostatní od vás nenakazili virem HBV. Osoby, jimž hrozí riziko nákazy virem HBV, se mohou chránit očkováním.</w:t>
      </w:r>
    </w:p>
    <w:p w14:paraId="77E89A64" w14:textId="77777777" w:rsidR="007233C1" w:rsidRPr="00C104B1" w:rsidRDefault="007233C1" w:rsidP="00D717C3">
      <w:pPr>
        <w:pStyle w:val="EMEABodyText"/>
        <w:rPr>
          <w:lang w:val="cs-CZ"/>
        </w:rPr>
      </w:pPr>
    </w:p>
    <w:p w14:paraId="3177DA4D" w14:textId="77777777" w:rsidR="007233C1" w:rsidRPr="00C104B1" w:rsidRDefault="007233C1" w:rsidP="00D717C3">
      <w:pPr>
        <w:pStyle w:val="EMEABodyTextIndent"/>
        <w:rPr>
          <w:lang w:val="cs-CZ"/>
        </w:rPr>
      </w:pPr>
      <w:r w:rsidRPr="00C104B1">
        <w:rPr>
          <w:b/>
          <w:lang w:val="cs-CZ"/>
        </w:rPr>
        <w:t>Baraclude patří do skupiny léků, které mohou způsobit laktátovou acidózu</w:t>
      </w:r>
      <w:r w:rsidRPr="00C104B1">
        <w:rPr>
          <w:lang w:val="cs-CZ"/>
        </w:rPr>
        <w:t xml:space="preserve"> (nadbytek kyseliny mléčné v krvi) a zvětšení jater. Příznaky, jako je </w:t>
      </w:r>
      <w:r w:rsidR="00820FFE">
        <w:rPr>
          <w:lang w:val="cs-CZ"/>
        </w:rPr>
        <w:t>pocit na zvracení</w:t>
      </w:r>
      <w:r w:rsidRPr="00C104B1">
        <w:rPr>
          <w:lang w:val="cs-CZ"/>
        </w:rPr>
        <w:t>, zvracení a bolesti</w:t>
      </w:r>
      <w:r w:rsidR="00820FFE">
        <w:rPr>
          <w:lang w:val="cs-CZ"/>
        </w:rPr>
        <w:t xml:space="preserve"> břicha</w:t>
      </w:r>
      <w:r w:rsidRPr="00C104B1">
        <w:rPr>
          <w:lang w:val="cs-CZ"/>
        </w:rPr>
        <w:t>, mohou ukazovat na rozvoj laktátové acidózy. Tento vzácný, ale závažný nežádoucí účinek je v některých případech smrtelný. Laktátová acidóza se vyskytuje častěji u žen, zejména pokud mají nadváhu. Váš lékař vás bude po dobu užívání přípravku Baraclude pravidelně sledovat.</w:t>
      </w:r>
    </w:p>
    <w:p w14:paraId="5DFE8C12" w14:textId="77777777" w:rsidR="007233C1" w:rsidRPr="00C104B1" w:rsidRDefault="007233C1" w:rsidP="00D717C3">
      <w:pPr>
        <w:pStyle w:val="EMEABodyTextIndent"/>
        <w:numPr>
          <w:ilvl w:val="0"/>
          <w:numId w:val="0"/>
        </w:numPr>
        <w:rPr>
          <w:b/>
          <w:lang w:val="cs-CZ"/>
        </w:rPr>
      </w:pPr>
    </w:p>
    <w:p w14:paraId="09506F0D" w14:textId="77777777" w:rsidR="007233C1" w:rsidRPr="00C104B1" w:rsidRDefault="007233C1" w:rsidP="00D717C3">
      <w:pPr>
        <w:pStyle w:val="EMEABodyTextIndent"/>
        <w:rPr>
          <w:lang w:val="cs-CZ"/>
        </w:rPr>
      </w:pPr>
      <w:r w:rsidRPr="00C104B1">
        <w:rPr>
          <w:b/>
          <w:lang w:val="cs-CZ"/>
        </w:rPr>
        <w:t>jestliže jste již někdy podstoupil(a) léčbu chronické hepatitidy B</w:t>
      </w:r>
      <w:r w:rsidRPr="00C104B1">
        <w:rPr>
          <w:lang w:val="cs-CZ"/>
        </w:rPr>
        <w:t>, sdělte to, prosím, svému lékaři.</w:t>
      </w:r>
    </w:p>
    <w:p w14:paraId="6DC0F766" w14:textId="77777777" w:rsidR="007233C1" w:rsidRPr="00C104B1" w:rsidRDefault="007233C1" w:rsidP="00D717C3">
      <w:pPr>
        <w:pStyle w:val="EMEABodyText"/>
        <w:rPr>
          <w:noProof/>
          <w:lang w:val="cs-CZ"/>
        </w:rPr>
      </w:pPr>
    </w:p>
    <w:p w14:paraId="1EDFEE4E" w14:textId="77777777" w:rsidR="007233C1" w:rsidRPr="00C104B1" w:rsidRDefault="007233C1" w:rsidP="00D717C3">
      <w:pPr>
        <w:numPr>
          <w:ilvl w:val="12"/>
          <w:numId w:val="0"/>
        </w:numPr>
        <w:tabs>
          <w:tab w:val="left" w:pos="720"/>
        </w:tabs>
        <w:rPr>
          <w:b/>
          <w:noProof/>
          <w:szCs w:val="24"/>
          <w:lang w:val="cs-CZ"/>
        </w:rPr>
      </w:pPr>
      <w:r w:rsidRPr="00C104B1">
        <w:rPr>
          <w:b/>
          <w:noProof/>
          <w:szCs w:val="24"/>
          <w:lang w:val="cs-CZ"/>
        </w:rPr>
        <w:t>Děti a dospívající</w:t>
      </w:r>
    </w:p>
    <w:p w14:paraId="0FC5EFB2" w14:textId="77777777" w:rsidR="007233C1" w:rsidRPr="00C104B1" w:rsidRDefault="007233C1" w:rsidP="00D717C3">
      <w:pPr>
        <w:pStyle w:val="EMEABodyText"/>
        <w:rPr>
          <w:lang w:val="cs-CZ"/>
        </w:rPr>
      </w:pPr>
      <w:r w:rsidRPr="00C104B1">
        <w:rPr>
          <w:lang w:val="cs-CZ"/>
        </w:rPr>
        <w:t>Přípravek Baraclude nemají užívat děti mladší než 2 roky nebo děti s tělesnou hmotností méně než 10 kg.</w:t>
      </w:r>
    </w:p>
    <w:p w14:paraId="37892C79" w14:textId="77777777" w:rsidR="007233C1" w:rsidRPr="00C104B1" w:rsidRDefault="007233C1" w:rsidP="00D717C3">
      <w:pPr>
        <w:pStyle w:val="EMEAHeading2"/>
        <w:rPr>
          <w:b w:val="0"/>
          <w:noProof/>
          <w:lang w:val="cs-CZ"/>
        </w:rPr>
      </w:pPr>
    </w:p>
    <w:p w14:paraId="247BE943" w14:textId="77777777" w:rsidR="007233C1" w:rsidRPr="00C104B1" w:rsidRDefault="007233C1" w:rsidP="00D717C3">
      <w:pPr>
        <w:pStyle w:val="EMEABodyText"/>
        <w:rPr>
          <w:noProof/>
          <w:lang w:val="cs-CZ"/>
        </w:rPr>
      </w:pPr>
      <w:r w:rsidRPr="00C104B1">
        <w:rPr>
          <w:noProof/>
          <w:lang w:val="cs-CZ"/>
        </w:rPr>
        <w:t xml:space="preserve">Další léčivé přípravky a přípravek </w:t>
      </w:r>
      <w:r w:rsidRPr="00C104B1">
        <w:rPr>
          <w:b/>
          <w:lang w:val="cs-CZ"/>
        </w:rPr>
        <w:t xml:space="preserve">Baraclude </w:t>
      </w:r>
      <w:r w:rsidRPr="00C104B1">
        <w:rPr>
          <w:noProof/>
          <w:lang w:val="cs-CZ"/>
        </w:rPr>
        <w:t>Informujte svého lékaře nebo lékárníka o všech lécích, které užíváte, které jste v nedávné době užíval(a) nebo které možná budete užívat.</w:t>
      </w:r>
    </w:p>
    <w:p w14:paraId="40B077DF" w14:textId="77777777" w:rsidR="007233C1" w:rsidRPr="00C104B1" w:rsidRDefault="007233C1" w:rsidP="00D717C3">
      <w:pPr>
        <w:pStyle w:val="EMEABodyText"/>
        <w:rPr>
          <w:noProof/>
          <w:lang w:val="cs-CZ"/>
        </w:rPr>
      </w:pPr>
    </w:p>
    <w:p w14:paraId="4CF37942" w14:textId="77777777" w:rsidR="007233C1" w:rsidRPr="00C104B1" w:rsidRDefault="007233C1" w:rsidP="00D717C3">
      <w:pPr>
        <w:pStyle w:val="EMEAHeading2"/>
        <w:rPr>
          <w:lang w:val="cs-CZ"/>
        </w:rPr>
      </w:pPr>
      <w:r w:rsidRPr="00C104B1">
        <w:rPr>
          <w:lang w:val="cs-CZ"/>
        </w:rPr>
        <w:t>Přípravek Baraclude s jídlem a pitím</w:t>
      </w:r>
    </w:p>
    <w:p w14:paraId="337FAB40" w14:textId="77777777" w:rsidR="007233C1" w:rsidRPr="00C104B1" w:rsidRDefault="007233C1" w:rsidP="00D717C3">
      <w:pPr>
        <w:pStyle w:val="EMEABodyText"/>
        <w:rPr>
          <w:lang w:val="cs-CZ"/>
        </w:rPr>
      </w:pPr>
      <w:r w:rsidRPr="00C104B1">
        <w:rPr>
          <w:lang w:val="cs-CZ"/>
        </w:rPr>
        <w:t xml:space="preserve">Ve většině případů můžete užívat přípravek Baraclude s jídlem nebo bez jídla. Nicméně jestliže jste byl(a) v minulosti léčen(a) lékem obsahujícím léčivou látku lamivudin, </w:t>
      </w:r>
      <w:r w:rsidR="00820FFE">
        <w:rPr>
          <w:lang w:val="cs-CZ"/>
        </w:rPr>
        <w:t>j</w:t>
      </w:r>
      <w:r w:rsidRPr="00C104B1">
        <w:rPr>
          <w:lang w:val="cs-CZ"/>
        </w:rPr>
        <w:t>e</w:t>
      </w:r>
      <w:r w:rsidR="00820FFE">
        <w:rPr>
          <w:lang w:val="cs-CZ"/>
        </w:rPr>
        <w:t xml:space="preserve"> třeba</w:t>
      </w:r>
      <w:r w:rsidRPr="00C104B1">
        <w:rPr>
          <w:lang w:val="cs-CZ"/>
        </w:rPr>
        <w:t xml:space="preserve"> zvážit následující. Byla-li vám změněna léčba na přípravek Baraclude, protože léčba lamivudinem nebyla úspěšná, musíte užívat Baraclude jednou denně na lačný žaludek. </w:t>
      </w:r>
    </w:p>
    <w:p w14:paraId="43D97AA9" w14:textId="77777777" w:rsidR="007233C1" w:rsidRPr="00C104B1" w:rsidRDefault="007233C1" w:rsidP="00D717C3">
      <w:pPr>
        <w:pStyle w:val="EMEABodyText"/>
        <w:rPr>
          <w:lang w:val="cs-CZ"/>
        </w:rPr>
      </w:pPr>
      <w:r w:rsidRPr="00C104B1">
        <w:rPr>
          <w:lang w:val="cs-CZ"/>
        </w:rPr>
        <w:t>Je-li vaše onemocnění jater ve velmi pokročilém stádiu, budete instruován(a) lékařem, abyste užíval(a) přípravek Baraclude nalačno. Nalačno znamená alespoň 2 hodiny po jídle anebo nejméně 2 hodiny před dalším jídlem.</w:t>
      </w:r>
    </w:p>
    <w:p w14:paraId="09437905" w14:textId="77777777" w:rsidR="007233C1" w:rsidRPr="00C104B1" w:rsidRDefault="007233C1" w:rsidP="00D717C3">
      <w:pPr>
        <w:pStyle w:val="EMEABodyText"/>
        <w:rPr>
          <w:szCs w:val="22"/>
          <w:lang w:val="cs-CZ" w:eastAsia="nl-NL"/>
        </w:rPr>
      </w:pPr>
    </w:p>
    <w:p w14:paraId="7C865D33" w14:textId="77777777" w:rsidR="007233C1" w:rsidRPr="00C104B1" w:rsidRDefault="007233C1" w:rsidP="00D717C3">
      <w:pPr>
        <w:pStyle w:val="EMEAHeading2"/>
        <w:rPr>
          <w:noProof/>
          <w:lang w:val="cs-CZ"/>
        </w:rPr>
      </w:pPr>
      <w:r w:rsidRPr="00C104B1">
        <w:rPr>
          <w:noProof/>
          <w:lang w:val="cs-CZ"/>
        </w:rPr>
        <w:t xml:space="preserve">Těhotenství, kojení a </w:t>
      </w:r>
      <w:r w:rsidR="00820FFE">
        <w:rPr>
          <w:noProof/>
          <w:lang w:val="cs-CZ"/>
        </w:rPr>
        <w:t>plodnost</w:t>
      </w:r>
    </w:p>
    <w:p w14:paraId="49B26A0F" w14:textId="77777777" w:rsidR="007233C1" w:rsidRPr="00C104B1" w:rsidRDefault="007233C1" w:rsidP="00D717C3">
      <w:pPr>
        <w:pStyle w:val="EMEABodyText"/>
        <w:rPr>
          <w:lang w:val="cs-CZ"/>
        </w:rPr>
      </w:pPr>
      <w:r w:rsidRPr="00C104B1">
        <w:rPr>
          <w:lang w:val="cs-CZ"/>
        </w:rPr>
        <w:t>Informujte svého lékaře, pokud jste těhotná nebo těhotenství plánujete. Nebylo prokázáno, že je bezpečné užívat Baraclude během těhotenství. Pokud vám to výslovně nedoporučil váš lékař, Baraclude se během těhotenství nesmí užívat. Je důležité, aby ženy v</w:t>
      </w:r>
      <w:r w:rsidR="00820FFE">
        <w:rPr>
          <w:lang w:val="cs-CZ"/>
        </w:rPr>
        <w:t xml:space="preserve"> plodném</w:t>
      </w:r>
      <w:r w:rsidRPr="00C104B1">
        <w:rPr>
          <w:lang w:val="cs-CZ"/>
        </w:rPr>
        <w:t xml:space="preserve"> věku, které jsou léčeny přípravkem Baraclude, používaly účinný způsob antikoncepce, aby nedošlo k otěhotnění.</w:t>
      </w:r>
    </w:p>
    <w:p w14:paraId="5C9B9717" w14:textId="77777777" w:rsidR="007233C1" w:rsidRPr="00C104B1" w:rsidRDefault="007233C1" w:rsidP="00D717C3">
      <w:pPr>
        <w:pStyle w:val="EMEABodyText"/>
        <w:rPr>
          <w:noProof/>
          <w:lang w:val="cs-CZ"/>
        </w:rPr>
      </w:pPr>
    </w:p>
    <w:p w14:paraId="58003ECC" w14:textId="77777777" w:rsidR="007233C1" w:rsidRPr="00C104B1" w:rsidRDefault="007233C1" w:rsidP="00D717C3">
      <w:pPr>
        <w:pStyle w:val="EMEABodyText"/>
        <w:rPr>
          <w:lang w:val="cs-CZ"/>
        </w:rPr>
      </w:pPr>
      <w:r w:rsidRPr="00C104B1">
        <w:rPr>
          <w:lang w:val="cs-CZ"/>
        </w:rPr>
        <w:t xml:space="preserve">Po dobu léčby přípravkem Baraclude nekojte své dítě. Informujte svého lékaře, pokud kojíte. Není známo, zda se entekavir, </w:t>
      </w:r>
      <w:r w:rsidR="00820FFE">
        <w:rPr>
          <w:lang w:val="cs-CZ"/>
        </w:rPr>
        <w:t>léčiv</w:t>
      </w:r>
      <w:r w:rsidRPr="00C104B1">
        <w:rPr>
          <w:lang w:val="cs-CZ"/>
        </w:rPr>
        <w:t>á látka v přípravku Baraclude, vylučuje do mateřského mléka.</w:t>
      </w:r>
    </w:p>
    <w:p w14:paraId="1C75F21A" w14:textId="77777777" w:rsidR="007233C1" w:rsidRPr="00C104B1" w:rsidRDefault="007233C1" w:rsidP="00D717C3">
      <w:pPr>
        <w:pStyle w:val="EMEABodyText"/>
        <w:rPr>
          <w:lang w:val="cs-CZ"/>
        </w:rPr>
      </w:pPr>
    </w:p>
    <w:p w14:paraId="73D588B0" w14:textId="77777777" w:rsidR="007233C1" w:rsidRPr="00C104B1" w:rsidRDefault="007233C1" w:rsidP="00D717C3">
      <w:pPr>
        <w:pStyle w:val="EMEAHeading2"/>
        <w:rPr>
          <w:lang w:val="cs-CZ"/>
        </w:rPr>
      </w:pPr>
      <w:r w:rsidRPr="00C104B1">
        <w:rPr>
          <w:lang w:val="cs-CZ"/>
        </w:rPr>
        <w:t xml:space="preserve">Řízení dopravních prostředků a obsluha strojů </w:t>
      </w:r>
    </w:p>
    <w:p w14:paraId="61E9BF72" w14:textId="77777777" w:rsidR="007233C1" w:rsidRPr="00C104B1" w:rsidRDefault="007233C1" w:rsidP="00D717C3">
      <w:pPr>
        <w:pStyle w:val="EMEABodyText"/>
        <w:rPr>
          <w:lang w:val="cs-CZ"/>
        </w:rPr>
      </w:pPr>
      <w:r w:rsidRPr="00C104B1">
        <w:rPr>
          <w:lang w:val="cs-CZ"/>
        </w:rPr>
        <w:t>Závratě, únava a spavost jsou časté nežádoucí účinky, které mohou zhoršit vaši schopnost řídit a obsluhovat stroje. Máte-li jakékoli obavy, poraďte se se svým lékařem.</w:t>
      </w:r>
    </w:p>
    <w:p w14:paraId="5F626DD3" w14:textId="77777777" w:rsidR="007233C1" w:rsidRPr="00C104B1" w:rsidRDefault="007233C1" w:rsidP="00D717C3">
      <w:pPr>
        <w:pStyle w:val="EMEABodyText"/>
        <w:rPr>
          <w:lang w:val="cs-CZ"/>
        </w:rPr>
      </w:pPr>
    </w:p>
    <w:p w14:paraId="5E1C29B1" w14:textId="77777777" w:rsidR="007233C1" w:rsidRPr="00C104B1" w:rsidRDefault="007233C1" w:rsidP="00D717C3">
      <w:pPr>
        <w:numPr>
          <w:ilvl w:val="12"/>
          <w:numId w:val="0"/>
        </w:numPr>
        <w:tabs>
          <w:tab w:val="left" w:pos="720"/>
        </w:tabs>
        <w:ind w:right="-2"/>
        <w:outlineLvl w:val="0"/>
        <w:rPr>
          <w:b/>
          <w:noProof/>
          <w:szCs w:val="24"/>
          <w:lang w:val="pt-PT"/>
        </w:rPr>
      </w:pPr>
      <w:r w:rsidRPr="00C104B1">
        <w:rPr>
          <w:b/>
          <w:noProof/>
          <w:szCs w:val="24"/>
          <w:lang w:val="pt-PT"/>
        </w:rPr>
        <w:t xml:space="preserve">Přípravek </w:t>
      </w:r>
      <w:r w:rsidRPr="00C104B1">
        <w:rPr>
          <w:b/>
          <w:lang w:val="cs-CZ"/>
        </w:rPr>
        <w:t xml:space="preserve">Baraclude </w:t>
      </w:r>
      <w:r w:rsidRPr="00C104B1">
        <w:rPr>
          <w:b/>
          <w:noProof/>
          <w:szCs w:val="24"/>
          <w:lang w:val="pt-PT"/>
        </w:rPr>
        <w:t>obsahuje laktosu.</w:t>
      </w:r>
    </w:p>
    <w:p w14:paraId="797856AB" w14:textId="77777777" w:rsidR="007233C1" w:rsidRPr="00C104B1" w:rsidRDefault="007233C1" w:rsidP="00D717C3">
      <w:pPr>
        <w:pStyle w:val="EMEABodyText"/>
        <w:rPr>
          <w:lang w:val="cs-CZ"/>
        </w:rPr>
      </w:pPr>
      <w:r w:rsidRPr="00C104B1">
        <w:rPr>
          <w:lang w:val="cs-CZ"/>
        </w:rPr>
        <w:t>Tento léčivý přípravek obsahuje laktosu. Jestliže vám lékař řekl, že trpíte nesnášenlivostí některých cukrů, vyhledejte svého lékaře, než začnete užívat tento lék.</w:t>
      </w:r>
    </w:p>
    <w:p w14:paraId="18A1E97E" w14:textId="77777777" w:rsidR="007233C1" w:rsidRPr="00C104B1" w:rsidRDefault="007233C1" w:rsidP="00D717C3">
      <w:pPr>
        <w:pStyle w:val="EMEABodyText"/>
        <w:rPr>
          <w:lang w:val="cs-CZ"/>
        </w:rPr>
      </w:pPr>
    </w:p>
    <w:p w14:paraId="1687348F" w14:textId="77777777" w:rsidR="007233C1" w:rsidRPr="00C104B1" w:rsidRDefault="007233C1">
      <w:pPr>
        <w:pStyle w:val="EMEABodyText"/>
        <w:rPr>
          <w:lang w:val="cs-CZ"/>
        </w:rPr>
      </w:pPr>
    </w:p>
    <w:p w14:paraId="5BF804C0" w14:textId="77777777" w:rsidR="007233C1" w:rsidRPr="00C104B1" w:rsidRDefault="007233C1" w:rsidP="00D717C3">
      <w:pPr>
        <w:numPr>
          <w:ilvl w:val="12"/>
          <w:numId w:val="0"/>
        </w:numPr>
        <w:ind w:left="567" w:right="-2" w:hanging="567"/>
        <w:outlineLvl w:val="0"/>
        <w:rPr>
          <w:lang w:val="pt-PT"/>
        </w:rPr>
      </w:pPr>
      <w:r w:rsidRPr="00C104B1">
        <w:rPr>
          <w:b/>
          <w:lang w:val="pt-PT"/>
        </w:rPr>
        <w:t>3.</w:t>
      </w:r>
      <w:r w:rsidRPr="00C104B1">
        <w:rPr>
          <w:b/>
          <w:lang w:val="pt-PT"/>
        </w:rPr>
        <w:tab/>
      </w:r>
      <w:r w:rsidRPr="00C104B1">
        <w:rPr>
          <w:b/>
          <w:noProof/>
          <w:szCs w:val="24"/>
          <w:lang w:val="pt-PT"/>
        </w:rPr>
        <w:t xml:space="preserve">Jak se přípravek </w:t>
      </w:r>
      <w:r w:rsidRPr="00C104B1">
        <w:rPr>
          <w:b/>
          <w:lang w:val="cs-CZ"/>
        </w:rPr>
        <w:t xml:space="preserve">BARACLUDE </w:t>
      </w:r>
      <w:r w:rsidRPr="00C104B1">
        <w:rPr>
          <w:b/>
          <w:noProof/>
          <w:szCs w:val="24"/>
          <w:lang w:val="pt-PT"/>
        </w:rPr>
        <w:t>užívá</w:t>
      </w:r>
    </w:p>
    <w:p w14:paraId="54DB196F" w14:textId="77777777" w:rsidR="007233C1" w:rsidRPr="00C104B1" w:rsidRDefault="007233C1">
      <w:pPr>
        <w:pStyle w:val="EMEAHeading1"/>
        <w:rPr>
          <w:lang w:val="cs-CZ"/>
        </w:rPr>
      </w:pPr>
    </w:p>
    <w:p w14:paraId="746B8F70" w14:textId="77777777" w:rsidR="007233C1" w:rsidRPr="00C104B1" w:rsidRDefault="007233C1">
      <w:pPr>
        <w:pStyle w:val="EMEABodyText"/>
        <w:rPr>
          <w:b/>
          <w:lang w:val="cs-CZ"/>
        </w:rPr>
      </w:pPr>
      <w:r w:rsidRPr="00C104B1">
        <w:rPr>
          <w:b/>
          <w:lang w:val="cs-CZ"/>
        </w:rPr>
        <w:t>Ne všichni pacienti musí užívat stejnou dávku přípravku Baraclude.</w:t>
      </w:r>
    </w:p>
    <w:p w14:paraId="5D6AACE7" w14:textId="77777777" w:rsidR="007233C1" w:rsidRPr="00C104B1" w:rsidRDefault="007233C1">
      <w:pPr>
        <w:pStyle w:val="EMEABodyText"/>
        <w:rPr>
          <w:lang w:val="cs-CZ"/>
        </w:rPr>
      </w:pPr>
    </w:p>
    <w:p w14:paraId="60780570" w14:textId="77777777" w:rsidR="007233C1" w:rsidRPr="00C104B1" w:rsidRDefault="007233C1">
      <w:pPr>
        <w:pStyle w:val="EMEABodyText"/>
        <w:rPr>
          <w:lang w:val="cs-CZ"/>
        </w:rPr>
      </w:pPr>
      <w:r w:rsidRPr="00C104B1">
        <w:rPr>
          <w:lang w:val="cs-CZ"/>
        </w:rPr>
        <w:t xml:space="preserve">Vždy užívejte tento přípravek přesně v souladu s příbalovou informací nebo podle pokynů svého lékaře. Pokud si nejste jistý(á), poraďte se se svým lékařem nebo lékárníkem. </w:t>
      </w:r>
    </w:p>
    <w:p w14:paraId="77758CA0" w14:textId="77777777" w:rsidR="007233C1" w:rsidRPr="00C104B1" w:rsidRDefault="007233C1">
      <w:pPr>
        <w:pStyle w:val="EMEABodyText"/>
        <w:rPr>
          <w:lang w:val="cs-CZ"/>
        </w:rPr>
      </w:pPr>
    </w:p>
    <w:p w14:paraId="73A0C863" w14:textId="77777777" w:rsidR="007233C1" w:rsidRPr="00C104B1" w:rsidRDefault="007233C1">
      <w:pPr>
        <w:pStyle w:val="EMEABodyText"/>
        <w:rPr>
          <w:lang w:val="cs-CZ"/>
        </w:rPr>
      </w:pPr>
      <w:r w:rsidRPr="00C104B1">
        <w:rPr>
          <w:b/>
          <w:lang w:val="cs-CZ"/>
        </w:rPr>
        <w:t>U dospělých</w:t>
      </w:r>
      <w:r w:rsidRPr="00C104B1">
        <w:rPr>
          <w:lang w:val="cs-CZ"/>
        </w:rPr>
        <w:t xml:space="preserve"> je doporučená dávka přípravku 0,5 mg nebo 1 mg jednou denně perorálně (ústy).</w:t>
      </w:r>
    </w:p>
    <w:p w14:paraId="7A347E50" w14:textId="77777777" w:rsidR="007233C1" w:rsidRPr="00C104B1" w:rsidRDefault="007233C1">
      <w:pPr>
        <w:pStyle w:val="EMEABodyText"/>
        <w:rPr>
          <w:lang w:val="cs-CZ"/>
        </w:rPr>
      </w:pPr>
    </w:p>
    <w:p w14:paraId="4ADEC91C" w14:textId="77777777" w:rsidR="007233C1" w:rsidRPr="00C104B1" w:rsidRDefault="007233C1">
      <w:pPr>
        <w:pStyle w:val="EMEAHeading2"/>
        <w:rPr>
          <w:lang w:val="cs-CZ"/>
        </w:rPr>
      </w:pPr>
      <w:r w:rsidRPr="00C104B1">
        <w:rPr>
          <w:lang w:val="cs-CZ"/>
        </w:rPr>
        <w:t>Vaše dávka závisí na:</w:t>
      </w:r>
    </w:p>
    <w:p w14:paraId="5FD60F5C" w14:textId="77777777" w:rsidR="007233C1" w:rsidRPr="00C104B1" w:rsidRDefault="007233C1">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tom, zda jste byl(a) léčen(a) na infekci HBV již dříve a jaké léky jste užíval(a).</w:t>
      </w:r>
    </w:p>
    <w:p w14:paraId="3218349C" w14:textId="77777777" w:rsidR="007233C1" w:rsidRPr="00C104B1" w:rsidRDefault="007233C1">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zda máte problémy s ledvinami. Lékař vám může předepsat nižší dávku anebo vám doporučí, abyste ji užíval(a) méně často než jednou denně.</w:t>
      </w:r>
    </w:p>
    <w:p w14:paraId="65A705A2" w14:textId="77777777" w:rsidR="007233C1" w:rsidRPr="00C104B1" w:rsidRDefault="007233C1" w:rsidP="00D717C3">
      <w:pPr>
        <w:pStyle w:val="EMEABodyText"/>
        <w:rPr>
          <w:lang w:val="cs-CZ"/>
        </w:rPr>
      </w:pPr>
      <w:r w:rsidRPr="00C104B1">
        <w:rPr>
          <w:rFonts w:ascii="Wingdings" w:hAnsi="Wingdings"/>
          <w:lang w:val="cs-CZ"/>
        </w:rPr>
        <w:t></w:t>
      </w:r>
      <w:r w:rsidRPr="00C104B1">
        <w:rPr>
          <w:rFonts w:ascii="Wingdings" w:hAnsi="Wingdings"/>
          <w:lang w:val="cs-CZ"/>
        </w:rPr>
        <w:tab/>
      </w:r>
      <w:r w:rsidRPr="00C104B1">
        <w:rPr>
          <w:lang w:val="cs-CZ"/>
        </w:rPr>
        <w:t>na stavu vašich jater.</w:t>
      </w:r>
    </w:p>
    <w:p w14:paraId="53900432" w14:textId="77777777" w:rsidR="007233C1" w:rsidRPr="00C104B1" w:rsidRDefault="007233C1" w:rsidP="00D717C3">
      <w:pPr>
        <w:pStyle w:val="EMEABodyText"/>
        <w:rPr>
          <w:lang w:val="cs-CZ"/>
        </w:rPr>
      </w:pPr>
    </w:p>
    <w:p w14:paraId="56FDE507" w14:textId="77777777" w:rsidR="007233C1" w:rsidRPr="00C104B1" w:rsidRDefault="007233C1" w:rsidP="00D717C3">
      <w:pPr>
        <w:pStyle w:val="EMEABodyText"/>
        <w:rPr>
          <w:lang w:val="cs-CZ"/>
        </w:rPr>
      </w:pPr>
      <w:r w:rsidRPr="00C104B1">
        <w:rPr>
          <w:b/>
          <w:lang w:val="cs-CZ"/>
        </w:rPr>
        <w:t>Pro děti a dospívající</w:t>
      </w:r>
      <w:r w:rsidRPr="00C104B1">
        <w:rPr>
          <w:lang w:val="cs-CZ"/>
        </w:rPr>
        <w:t xml:space="preserve"> (od 2 až do 18 let věku), jsou na trhu k dispozici balení přípravků Baraclude perorální roztok nebo Baraclude 0,5 mg tablety</w:t>
      </w:r>
    </w:p>
    <w:p w14:paraId="654828D7" w14:textId="77777777" w:rsidR="007233C1" w:rsidRPr="00C104B1" w:rsidRDefault="007233C1" w:rsidP="00D717C3">
      <w:pPr>
        <w:pStyle w:val="EMEABodyText"/>
        <w:rPr>
          <w:lang w:val="cs-CZ"/>
        </w:rPr>
      </w:pPr>
    </w:p>
    <w:p w14:paraId="1C539E25" w14:textId="77777777" w:rsidR="007233C1" w:rsidRPr="00C104B1" w:rsidRDefault="007233C1" w:rsidP="00D717C3">
      <w:pPr>
        <w:pStyle w:val="EMEABodyText"/>
        <w:rPr>
          <w:lang w:val="cs-CZ"/>
        </w:rPr>
      </w:pPr>
      <w:r w:rsidRPr="00C104B1">
        <w:rPr>
          <w:lang w:val="cs-CZ"/>
        </w:rPr>
        <w:t>Váš lékař vám doporučí, jaká dávka je pro vás vhodná. Vždy užívejte takovou dávku, kterou vám doporučil lékař, aby byla zajištěna plná účinnost léku a aby se omezil rozvoj rezistence na léčbu. Užívejte přípravek Baraclude po dobu, kterou vám určil váš lékař. Váš lékař vám řekne, zdali a kdy máte ukončit léčbu.</w:t>
      </w:r>
    </w:p>
    <w:p w14:paraId="4EE6A358" w14:textId="77777777" w:rsidR="007233C1" w:rsidRPr="00C104B1" w:rsidRDefault="007233C1" w:rsidP="00D717C3">
      <w:pPr>
        <w:pStyle w:val="EMEABodyText"/>
        <w:rPr>
          <w:lang w:val="cs-CZ"/>
        </w:rPr>
      </w:pPr>
    </w:p>
    <w:p w14:paraId="01153FC3" w14:textId="77777777" w:rsidR="007233C1" w:rsidRPr="00C104B1" w:rsidRDefault="007233C1" w:rsidP="00D717C3">
      <w:pPr>
        <w:pStyle w:val="EMEABodyText"/>
        <w:rPr>
          <w:b/>
          <w:lang w:val="cs-CZ"/>
        </w:rPr>
      </w:pPr>
      <w:r w:rsidRPr="00C104B1">
        <w:rPr>
          <w:lang w:val="cs-CZ"/>
        </w:rPr>
        <w:t xml:space="preserve">Někteří pacienti musejí užívat Baraclude na lačný žaludek (viz </w:t>
      </w:r>
      <w:r w:rsidRPr="00C104B1">
        <w:rPr>
          <w:b/>
          <w:lang w:val="cs-CZ"/>
        </w:rPr>
        <w:t xml:space="preserve">Přípravek Baraclude s jídlem a pitím </w:t>
      </w:r>
      <w:r w:rsidRPr="00C104B1">
        <w:rPr>
          <w:lang w:val="cs-CZ"/>
        </w:rPr>
        <w:t xml:space="preserve">v </w:t>
      </w:r>
      <w:r w:rsidRPr="00C104B1">
        <w:rPr>
          <w:b/>
          <w:lang w:val="cs-CZ"/>
        </w:rPr>
        <w:t>bodě 2</w:t>
      </w:r>
      <w:r w:rsidRPr="00C104B1">
        <w:rPr>
          <w:lang w:val="cs-CZ"/>
        </w:rPr>
        <w:t>)</w:t>
      </w:r>
      <w:r w:rsidRPr="00C104B1">
        <w:rPr>
          <w:b/>
          <w:lang w:val="cs-CZ"/>
        </w:rPr>
        <w:t xml:space="preserve">. </w:t>
      </w:r>
      <w:r w:rsidRPr="00C104B1">
        <w:rPr>
          <w:lang w:val="cs-CZ"/>
        </w:rPr>
        <w:t>Jestliže Vás lékař instruoval, abyste užíval(a) přípravek Baraclude nalačno, lačný žaludek znamená alespoň 2 hodiny po jídle a nejméně 2 hodiny před dalším jídlem.</w:t>
      </w:r>
    </w:p>
    <w:p w14:paraId="273BD8AF" w14:textId="77777777" w:rsidR="007233C1" w:rsidRPr="00C104B1" w:rsidRDefault="007233C1" w:rsidP="00D717C3">
      <w:pPr>
        <w:pStyle w:val="EMEABodyText"/>
        <w:rPr>
          <w:lang w:val="cs-CZ"/>
        </w:rPr>
      </w:pPr>
    </w:p>
    <w:p w14:paraId="3DF477EF" w14:textId="77777777" w:rsidR="007233C1" w:rsidRPr="00C104B1" w:rsidRDefault="007233C1">
      <w:pPr>
        <w:pStyle w:val="EMEAHeading2"/>
        <w:rPr>
          <w:noProof/>
          <w:lang w:val="cs-CZ"/>
        </w:rPr>
      </w:pPr>
      <w:r w:rsidRPr="00C104B1">
        <w:rPr>
          <w:noProof/>
          <w:lang w:val="cs-CZ"/>
        </w:rPr>
        <w:t>Jestliže jste užil(a) více přípravku Baraclude, než jste měl(a)</w:t>
      </w:r>
    </w:p>
    <w:p w14:paraId="66A9E04E" w14:textId="77777777" w:rsidR="007233C1" w:rsidRPr="00C104B1" w:rsidRDefault="007233C1">
      <w:pPr>
        <w:pStyle w:val="EMEABodyText"/>
        <w:rPr>
          <w:lang w:val="cs-CZ"/>
        </w:rPr>
      </w:pPr>
      <w:r w:rsidRPr="00C104B1">
        <w:rPr>
          <w:lang w:val="cs-CZ"/>
        </w:rPr>
        <w:t>Okamžitě vyhledejte svého lékaře.</w:t>
      </w:r>
    </w:p>
    <w:p w14:paraId="1E0EF5A4" w14:textId="77777777" w:rsidR="007233C1" w:rsidRPr="00C104B1" w:rsidRDefault="007233C1">
      <w:pPr>
        <w:pStyle w:val="EMEABodyText"/>
        <w:rPr>
          <w:lang w:val="cs-CZ"/>
        </w:rPr>
      </w:pPr>
    </w:p>
    <w:p w14:paraId="3EF25E3C" w14:textId="77777777" w:rsidR="007233C1" w:rsidRPr="00C104B1" w:rsidRDefault="007233C1" w:rsidP="00D717C3">
      <w:pPr>
        <w:pStyle w:val="EMEAHeading2"/>
        <w:rPr>
          <w:noProof/>
          <w:lang w:val="cs-CZ"/>
        </w:rPr>
      </w:pPr>
      <w:r w:rsidRPr="00C104B1">
        <w:rPr>
          <w:noProof/>
          <w:lang w:val="cs-CZ"/>
        </w:rPr>
        <w:t>Jestliže jste zapomněl(a) užít přípravek Baraclude</w:t>
      </w:r>
    </w:p>
    <w:p w14:paraId="7315EC79" w14:textId="77777777" w:rsidR="007233C1" w:rsidRPr="00C104B1" w:rsidRDefault="007233C1">
      <w:pPr>
        <w:pStyle w:val="EMEABodyText"/>
        <w:rPr>
          <w:lang w:val="cs-CZ"/>
        </w:rPr>
      </w:pPr>
      <w:r w:rsidRPr="00C104B1">
        <w:rPr>
          <w:lang w:val="cs-CZ"/>
        </w:rPr>
        <w:t>Je důležité, abyste nevynechal(a) žádnou dávku. Jestliže vynecháte dávku přípravku Baraclude, užijte ji co nejdříve a potom se vraťte ke svému pravidelnému rozvrhu užívání. Je-li již téměř čas na další dávku, vynechanou dávku neužívejte. Počkejte a vezměte si další dávku v pravidelnou dobu. Nezdvojujte následující dávku, abyste nahradil(a) vynechanou dávku.</w:t>
      </w:r>
    </w:p>
    <w:p w14:paraId="2B1DE581" w14:textId="77777777" w:rsidR="007233C1" w:rsidRPr="00C104B1" w:rsidRDefault="007233C1">
      <w:pPr>
        <w:pStyle w:val="EMEABodyText"/>
        <w:rPr>
          <w:lang w:val="cs-CZ"/>
        </w:rPr>
      </w:pPr>
    </w:p>
    <w:p w14:paraId="34FA4FF8" w14:textId="77777777" w:rsidR="007233C1" w:rsidRPr="00C104B1" w:rsidRDefault="007233C1">
      <w:pPr>
        <w:pStyle w:val="EMEAHeading2"/>
        <w:rPr>
          <w:lang w:val="cs-CZ"/>
        </w:rPr>
      </w:pPr>
      <w:r w:rsidRPr="00C104B1">
        <w:rPr>
          <w:lang w:val="cs-CZ"/>
        </w:rPr>
        <w:t>Nepřestávejte užívat přípravek Baraclude bez doporučení lékaře</w:t>
      </w:r>
    </w:p>
    <w:p w14:paraId="01DAA93A" w14:textId="77777777" w:rsidR="007233C1" w:rsidRPr="00C104B1" w:rsidRDefault="007233C1">
      <w:pPr>
        <w:pStyle w:val="EMEABodyText"/>
        <w:rPr>
          <w:lang w:val="cs-CZ"/>
        </w:rPr>
      </w:pPr>
      <w:r w:rsidRPr="00C104B1">
        <w:rPr>
          <w:lang w:val="cs-CZ"/>
        </w:rPr>
        <w:t>U některých lidí se po přerušení užívání přípravku Baraclude objeví příznaky</w:t>
      </w:r>
      <w:r w:rsidR="00820FFE">
        <w:rPr>
          <w:lang w:val="cs-CZ"/>
        </w:rPr>
        <w:t xml:space="preserve"> velmi závažného</w:t>
      </w:r>
      <w:r w:rsidRPr="00C104B1">
        <w:rPr>
          <w:lang w:val="cs-CZ"/>
        </w:rPr>
        <w:t xml:space="preserve"> zánětu jater. Neprodleně informujte svého lékaře o jakýchkoli změnách příznaků, které zaznamenáte po ukončení léčby.</w:t>
      </w:r>
    </w:p>
    <w:p w14:paraId="3C9AB82A" w14:textId="77777777" w:rsidR="007233C1" w:rsidRPr="00C104B1" w:rsidRDefault="007233C1">
      <w:pPr>
        <w:pStyle w:val="EMEABodyText"/>
        <w:rPr>
          <w:lang w:val="cs-CZ"/>
        </w:rPr>
      </w:pPr>
    </w:p>
    <w:p w14:paraId="1697EF8A" w14:textId="77777777" w:rsidR="007233C1" w:rsidRPr="00C104B1" w:rsidRDefault="007233C1" w:rsidP="00D717C3">
      <w:pPr>
        <w:pStyle w:val="EMEABodyText"/>
        <w:rPr>
          <w:noProof/>
          <w:lang w:val="cs-CZ"/>
        </w:rPr>
      </w:pPr>
      <w:r w:rsidRPr="00C104B1">
        <w:rPr>
          <w:noProof/>
          <w:lang w:val="cs-CZ"/>
        </w:rPr>
        <w:t>Máte-li jakékoli další otázky, týkající se užívání tohoto přípravku, zeptejte se svého lékaře nebo lékárníka.</w:t>
      </w:r>
    </w:p>
    <w:p w14:paraId="5DCD482A" w14:textId="77777777" w:rsidR="007233C1" w:rsidRPr="00C104B1" w:rsidRDefault="007233C1" w:rsidP="00D717C3">
      <w:pPr>
        <w:pStyle w:val="EMEABodyText"/>
        <w:rPr>
          <w:noProof/>
          <w:lang w:val="cs-CZ"/>
        </w:rPr>
      </w:pPr>
    </w:p>
    <w:p w14:paraId="27565497" w14:textId="77777777" w:rsidR="007233C1" w:rsidRPr="00C104B1" w:rsidRDefault="007233C1">
      <w:pPr>
        <w:pStyle w:val="EMEABodyText"/>
        <w:rPr>
          <w:lang w:val="cs-CZ"/>
        </w:rPr>
      </w:pPr>
    </w:p>
    <w:p w14:paraId="35F7FCD2" w14:textId="77777777" w:rsidR="007233C1" w:rsidRPr="00C104B1" w:rsidRDefault="007233C1" w:rsidP="00D717C3">
      <w:pPr>
        <w:numPr>
          <w:ilvl w:val="12"/>
          <w:numId w:val="0"/>
        </w:numPr>
        <w:ind w:left="567" w:right="-2" w:hanging="567"/>
        <w:outlineLvl w:val="0"/>
        <w:rPr>
          <w:noProof/>
          <w:szCs w:val="24"/>
          <w:lang w:val="cs-CZ"/>
        </w:rPr>
      </w:pPr>
      <w:r w:rsidRPr="00C104B1">
        <w:rPr>
          <w:b/>
          <w:noProof/>
          <w:szCs w:val="24"/>
          <w:lang w:val="cs-CZ"/>
        </w:rPr>
        <w:t>4.</w:t>
      </w:r>
      <w:r w:rsidRPr="00C104B1">
        <w:rPr>
          <w:b/>
          <w:noProof/>
          <w:szCs w:val="24"/>
          <w:lang w:val="cs-CZ"/>
        </w:rPr>
        <w:tab/>
        <w:t>Možné nežádoucí účinky</w:t>
      </w:r>
    </w:p>
    <w:p w14:paraId="05AAE793" w14:textId="77777777" w:rsidR="007233C1" w:rsidRPr="00C104B1" w:rsidRDefault="007233C1">
      <w:pPr>
        <w:pStyle w:val="EMEAHeading1"/>
        <w:rPr>
          <w:lang w:val="cs-CZ"/>
        </w:rPr>
      </w:pPr>
    </w:p>
    <w:p w14:paraId="0882995E" w14:textId="77777777" w:rsidR="007233C1" w:rsidRPr="00C104B1" w:rsidRDefault="007233C1" w:rsidP="00D717C3">
      <w:pPr>
        <w:pStyle w:val="EMEABodyText"/>
        <w:rPr>
          <w:noProof/>
          <w:lang w:val="cs-CZ"/>
        </w:rPr>
      </w:pPr>
      <w:r w:rsidRPr="00C104B1">
        <w:rPr>
          <w:noProof/>
          <w:lang w:val="cs-CZ"/>
        </w:rPr>
        <w:t>Podobně jako všechny léky, může mít i tento přípravek nežádoucí účinky, které se ale nemusí vyskytnout u každého.</w:t>
      </w:r>
    </w:p>
    <w:p w14:paraId="15427003" w14:textId="77777777" w:rsidR="007233C1" w:rsidRPr="00C104B1" w:rsidRDefault="007233C1">
      <w:pPr>
        <w:pStyle w:val="EMEABodyText"/>
        <w:rPr>
          <w:lang w:val="cs-CZ"/>
        </w:rPr>
      </w:pPr>
    </w:p>
    <w:p w14:paraId="30CFD3CB" w14:textId="77777777" w:rsidR="007233C1" w:rsidRDefault="007233C1">
      <w:pPr>
        <w:pStyle w:val="EMEABodyText"/>
        <w:rPr>
          <w:lang w:val="cs-CZ"/>
        </w:rPr>
      </w:pPr>
      <w:r w:rsidRPr="00C104B1">
        <w:rPr>
          <w:lang w:val="cs-CZ"/>
        </w:rPr>
        <w:t>Pacienti léčení přípravkem Baraclude hlásili tyto nežádoucí účinky:</w:t>
      </w:r>
    </w:p>
    <w:p w14:paraId="2FFCEF22" w14:textId="77777777" w:rsidR="00672FD7" w:rsidRDefault="00672FD7">
      <w:pPr>
        <w:pStyle w:val="EMEABodyText"/>
        <w:rPr>
          <w:lang w:val="cs-CZ"/>
        </w:rPr>
      </w:pPr>
    </w:p>
    <w:p w14:paraId="156EC3C5" w14:textId="77777777" w:rsidR="00672FD7" w:rsidRPr="00106169" w:rsidRDefault="00672FD7">
      <w:pPr>
        <w:pStyle w:val="EMEABodyText"/>
        <w:rPr>
          <w:b/>
          <w:lang w:val="cs-CZ"/>
        </w:rPr>
      </w:pPr>
      <w:r w:rsidRPr="00106169">
        <w:rPr>
          <w:b/>
          <w:lang w:val="cs-CZ"/>
        </w:rPr>
        <w:t>Dospělí</w:t>
      </w:r>
    </w:p>
    <w:p w14:paraId="55591CEE" w14:textId="77777777" w:rsidR="007233C1" w:rsidRPr="00C104B1" w:rsidRDefault="007233C1" w:rsidP="00106169">
      <w:pPr>
        <w:pStyle w:val="EMEABodyText"/>
        <w:numPr>
          <w:ilvl w:val="0"/>
          <w:numId w:val="40"/>
        </w:numPr>
        <w:ind w:left="426" w:hanging="426"/>
        <w:rPr>
          <w:lang w:val="cs-CZ"/>
        </w:rPr>
      </w:pPr>
      <w:r w:rsidRPr="00C104B1">
        <w:rPr>
          <w:lang w:val="cs-CZ"/>
        </w:rPr>
        <w:t xml:space="preserve">časté (u alespoň 1 ze 100 pacientů): bolesti hlavy, insomnie (nespavost), únava (nadměrné vyčerpání), závratě, somnolence (spavost), zvracení, průjem, </w:t>
      </w:r>
      <w:r w:rsidR="00820FFE">
        <w:rPr>
          <w:lang w:val="cs-CZ"/>
        </w:rPr>
        <w:t>pocit na zvracení</w:t>
      </w:r>
      <w:r w:rsidRPr="00C104B1">
        <w:rPr>
          <w:lang w:val="cs-CZ"/>
        </w:rPr>
        <w:t>, dyspepsie (zažívací potíže) a zvýšené hladiny jaterních enzymů v krvi.</w:t>
      </w:r>
    </w:p>
    <w:p w14:paraId="56B7B16C" w14:textId="77777777" w:rsidR="007233C1" w:rsidRPr="00C104B1" w:rsidRDefault="007233C1" w:rsidP="00106169">
      <w:pPr>
        <w:pStyle w:val="EMEABodyText"/>
        <w:numPr>
          <w:ilvl w:val="0"/>
          <w:numId w:val="40"/>
        </w:numPr>
        <w:ind w:left="426" w:hanging="426"/>
        <w:rPr>
          <w:lang w:val="cs-CZ"/>
        </w:rPr>
      </w:pPr>
      <w:r w:rsidRPr="00C104B1">
        <w:rPr>
          <w:lang w:val="cs-CZ"/>
        </w:rPr>
        <w:t>méně časté (u alespoň 1 pacienta z 1000): vyrážka, ztráta vlasů.</w:t>
      </w:r>
    </w:p>
    <w:p w14:paraId="601E69B4" w14:textId="77777777" w:rsidR="007233C1" w:rsidRPr="00C104B1" w:rsidRDefault="007233C1" w:rsidP="00106169">
      <w:pPr>
        <w:pStyle w:val="EMEABodyText"/>
        <w:numPr>
          <w:ilvl w:val="0"/>
          <w:numId w:val="40"/>
        </w:numPr>
        <w:ind w:left="426" w:hanging="426"/>
        <w:rPr>
          <w:lang w:val="cs-CZ"/>
        </w:rPr>
      </w:pPr>
      <w:r w:rsidRPr="00C104B1">
        <w:rPr>
          <w:lang w:val="cs-CZ"/>
        </w:rPr>
        <w:t>vzácné (u alespoň 1 pacienta z 10000): těžká alergická reakce.</w:t>
      </w:r>
    </w:p>
    <w:p w14:paraId="09CA06B2" w14:textId="77777777" w:rsidR="007233C1" w:rsidRPr="00C104B1" w:rsidRDefault="007233C1">
      <w:pPr>
        <w:pStyle w:val="EMEABodyText"/>
        <w:rPr>
          <w:lang w:val="cs-CZ"/>
        </w:rPr>
      </w:pPr>
    </w:p>
    <w:p w14:paraId="266F8826" w14:textId="77777777" w:rsidR="00672FD7" w:rsidRPr="00AC2670" w:rsidRDefault="00672FD7" w:rsidP="00672FD7">
      <w:pPr>
        <w:pStyle w:val="EMEABodyText"/>
        <w:keepNext/>
        <w:rPr>
          <w:b/>
          <w:u w:val="single"/>
          <w:lang w:val="cs-CZ"/>
        </w:rPr>
      </w:pPr>
      <w:r w:rsidRPr="00AC2670">
        <w:rPr>
          <w:b/>
          <w:u w:val="single"/>
          <w:lang w:val="cs-CZ"/>
        </w:rPr>
        <w:t>Děti a dospívající</w:t>
      </w:r>
    </w:p>
    <w:p w14:paraId="1FC6D719" w14:textId="77777777" w:rsidR="00672FD7" w:rsidRPr="00AC2670" w:rsidRDefault="00672FD7" w:rsidP="00672FD7">
      <w:pPr>
        <w:pStyle w:val="EMEABodyText"/>
        <w:rPr>
          <w:lang w:val="cs-CZ"/>
        </w:rPr>
      </w:pPr>
      <w:r w:rsidRPr="00AC2670">
        <w:rPr>
          <w:lang w:val="cs-CZ"/>
        </w:rPr>
        <w:t>Nežádoucí účinky, které se vyskytují u dětí a dospívajících, jsou podobné těm, které se vyskytují u dospělých, jak je popsáno výše s následujícím rozdílem:</w:t>
      </w:r>
    </w:p>
    <w:p w14:paraId="2A36A3E3" w14:textId="77777777" w:rsidR="00672FD7" w:rsidRPr="00AC2670" w:rsidRDefault="00672FD7" w:rsidP="00672FD7">
      <w:pPr>
        <w:pStyle w:val="EMEABodyText"/>
        <w:rPr>
          <w:lang w:val="cs-CZ"/>
        </w:rPr>
      </w:pPr>
      <w:r w:rsidRPr="00AC2670">
        <w:rPr>
          <w:lang w:val="cs-CZ"/>
        </w:rPr>
        <w:t xml:space="preserve">Velmi časté (nejméně 1 z 10 pacientů): nízké </w:t>
      </w:r>
      <w:r w:rsidR="000A6C62" w:rsidRPr="00AC2670">
        <w:rPr>
          <w:lang w:val="cs-CZ"/>
        </w:rPr>
        <w:t>počt</w:t>
      </w:r>
      <w:r w:rsidRPr="00AC2670">
        <w:rPr>
          <w:lang w:val="cs-CZ"/>
        </w:rPr>
        <w:t>y neutrofilů (</w:t>
      </w:r>
      <w:r w:rsidR="002B7C0F" w:rsidRPr="00AC2670">
        <w:rPr>
          <w:lang w:val="cs-CZ"/>
        </w:rPr>
        <w:t>druh</w:t>
      </w:r>
      <w:r w:rsidRPr="00AC2670">
        <w:rPr>
          <w:lang w:val="cs-CZ"/>
        </w:rPr>
        <w:t xml:space="preserve"> bílých krvinek, které jsou důležité v boji proti infekci).</w:t>
      </w:r>
    </w:p>
    <w:p w14:paraId="0D3A1216" w14:textId="77777777" w:rsidR="00672FD7" w:rsidRDefault="00672FD7" w:rsidP="00D717C3">
      <w:pPr>
        <w:pStyle w:val="EMEABodyText"/>
        <w:rPr>
          <w:noProof/>
          <w:lang w:val="cs-CZ"/>
        </w:rPr>
      </w:pPr>
    </w:p>
    <w:p w14:paraId="07D48893" w14:textId="77777777" w:rsidR="007233C1" w:rsidRPr="00C104B1" w:rsidRDefault="007233C1" w:rsidP="00D717C3">
      <w:pPr>
        <w:pStyle w:val="EMEABodyText"/>
        <w:rPr>
          <w:noProof/>
          <w:lang w:val="cs-CZ"/>
        </w:rPr>
      </w:pPr>
      <w:r w:rsidRPr="00C104B1">
        <w:rPr>
          <w:noProof/>
          <w:lang w:val="cs-CZ"/>
        </w:rPr>
        <w:t>Pokud se u Vás vyskytne kterýkoli z nežádoucích účinků, sdělte to svému lékaři nebo lékárníkovi.  Stejně postupujte v případě jakýchkoli nežádoucích účinků, které nejsou uvedeny v této příbalové informaci.</w:t>
      </w:r>
    </w:p>
    <w:p w14:paraId="7F8813D0" w14:textId="77777777" w:rsidR="007233C1" w:rsidRPr="00C104B1" w:rsidRDefault="007233C1" w:rsidP="00D717C3">
      <w:pPr>
        <w:pStyle w:val="EMEABodyText"/>
        <w:rPr>
          <w:noProof/>
          <w:lang w:val="cs-CZ"/>
        </w:rPr>
      </w:pPr>
    </w:p>
    <w:p w14:paraId="226D1D68" w14:textId="77777777" w:rsidR="007233C1" w:rsidRPr="00C104B1" w:rsidRDefault="007233C1" w:rsidP="00D717C3">
      <w:pPr>
        <w:numPr>
          <w:ilvl w:val="12"/>
          <w:numId w:val="0"/>
        </w:numPr>
        <w:outlineLvl w:val="0"/>
        <w:rPr>
          <w:b/>
          <w:noProof/>
          <w:szCs w:val="24"/>
          <w:lang w:val="cs-CZ"/>
        </w:rPr>
      </w:pPr>
      <w:r w:rsidRPr="00C104B1">
        <w:rPr>
          <w:b/>
          <w:noProof/>
          <w:szCs w:val="24"/>
          <w:lang w:val="cs-CZ"/>
        </w:rPr>
        <w:t>Hlášení nežádoucích účinků</w:t>
      </w:r>
    </w:p>
    <w:p w14:paraId="4F0DE896" w14:textId="77777777" w:rsidR="007233C1" w:rsidRPr="00C104B1" w:rsidRDefault="007233C1" w:rsidP="00D717C3">
      <w:pPr>
        <w:pStyle w:val="EMEABodyText"/>
        <w:rPr>
          <w:b/>
          <w:noProof/>
          <w:lang w:val="cs-CZ"/>
        </w:rPr>
      </w:pPr>
      <w:r w:rsidRPr="00C104B1">
        <w:rPr>
          <w:lang w:val="cs-CZ"/>
        </w:rPr>
        <w:t>Pokud se u Vás vyskytne kterýkoli z nežádoucích účinků, sdělte to svému lékaři nebo lékárníkovi. Stejně postupujte v případě jakýchkoli nežádoucích účinků, které nejsou uvedeny v této příbalové informaci.</w:t>
      </w:r>
      <w:r w:rsidRPr="00C104B1">
        <w:rPr>
          <w:noProof/>
          <w:szCs w:val="24"/>
          <w:lang w:val="cs-CZ"/>
        </w:rPr>
        <w:t xml:space="preserve"> Nežádoucí účinky můžete hlásit </w:t>
      </w:r>
      <w:r w:rsidRPr="00C104B1">
        <w:rPr>
          <w:szCs w:val="24"/>
          <w:lang w:val="cs-CZ"/>
        </w:rPr>
        <w:t xml:space="preserve">také přímo </w:t>
      </w:r>
      <w:r w:rsidRPr="00C104B1">
        <w:rPr>
          <w:noProof/>
          <w:szCs w:val="24"/>
          <w:lang w:val="cs-CZ"/>
        </w:rPr>
        <w:t xml:space="preserve">prostřednictvím </w:t>
      </w:r>
      <w:r>
        <w:rPr>
          <w:noProof/>
          <w:szCs w:val="24"/>
          <w:highlight w:val="lightGray"/>
          <w:lang w:val="cs-CZ"/>
        </w:rPr>
        <w:t>národního systému hlášení nežádoucích účinků uvedeného v </w:t>
      </w:r>
      <w:hyperlink r:id="rId12" w:history="1">
        <w:r>
          <w:rPr>
            <w:rStyle w:val="Hyperlink"/>
            <w:noProof/>
            <w:color w:val="auto"/>
            <w:szCs w:val="24"/>
            <w:highlight w:val="lightGray"/>
            <w:lang w:val="cs-CZ"/>
          </w:rPr>
          <w:t>Dodatku V</w:t>
        </w:r>
      </w:hyperlink>
      <w:r w:rsidRPr="00C104B1">
        <w:rPr>
          <w:noProof/>
          <w:szCs w:val="24"/>
          <w:lang w:val="cs-CZ"/>
        </w:rPr>
        <w:t>. Nahlášením nežádoucích účinků můžete přispět k získání více informací o bezpečnosti tohoto přípravku.</w:t>
      </w:r>
    </w:p>
    <w:p w14:paraId="63A0991C" w14:textId="77777777" w:rsidR="007233C1" w:rsidRPr="00C104B1" w:rsidRDefault="007233C1" w:rsidP="00D717C3">
      <w:pPr>
        <w:pStyle w:val="EMEABodyText"/>
        <w:rPr>
          <w:noProof/>
          <w:lang w:val="cs-CZ"/>
        </w:rPr>
      </w:pPr>
    </w:p>
    <w:p w14:paraId="231EA01D" w14:textId="77777777" w:rsidR="007233C1" w:rsidRPr="00C104B1" w:rsidRDefault="007233C1" w:rsidP="00D717C3">
      <w:pPr>
        <w:pStyle w:val="EMEABodyText"/>
        <w:rPr>
          <w:noProof/>
          <w:lang w:val="cs-CZ"/>
        </w:rPr>
      </w:pPr>
    </w:p>
    <w:p w14:paraId="68F14350" w14:textId="77777777" w:rsidR="007233C1" w:rsidRPr="00C104B1" w:rsidRDefault="007233C1" w:rsidP="00D717C3">
      <w:pPr>
        <w:numPr>
          <w:ilvl w:val="12"/>
          <w:numId w:val="0"/>
        </w:numPr>
        <w:ind w:left="567" w:right="-2" w:hanging="567"/>
        <w:outlineLvl w:val="0"/>
        <w:rPr>
          <w:noProof/>
          <w:szCs w:val="24"/>
          <w:lang w:val="cs-CZ"/>
        </w:rPr>
      </w:pPr>
      <w:r w:rsidRPr="00C104B1">
        <w:rPr>
          <w:b/>
          <w:noProof/>
          <w:szCs w:val="24"/>
          <w:lang w:val="cs-CZ"/>
        </w:rPr>
        <w:t>5.</w:t>
      </w:r>
      <w:r w:rsidRPr="00C104B1">
        <w:rPr>
          <w:b/>
          <w:noProof/>
          <w:szCs w:val="24"/>
          <w:lang w:val="cs-CZ"/>
        </w:rPr>
        <w:tab/>
        <w:t>Jak přípravek</w:t>
      </w:r>
      <w:r w:rsidRPr="00C104B1">
        <w:rPr>
          <w:b/>
          <w:lang w:val="cs-CZ"/>
        </w:rPr>
        <w:t xml:space="preserve"> BARACLUDE</w:t>
      </w:r>
      <w:r w:rsidRPr="00C104B1">
        <w:rPr>
          <w:lang w:val="cs-CZ"/>
        </w:rPr>
        <w:t xml:space="preserve"> </w:t>
      </w:r>
      <w:r w:rsidRPr="00C104B1">
        <w:rPr>
          <w:b/>
          <w:noProof/>
          <w:szCs w:val="24"/>
          <w:lang w:val="cs-CZ"/>
        </w:rPr>
        <w:t>uchovávat</w:t>
      </w:r>
    </w:p>
    <w:p w14:paraId="0AB0388B" w14:textId="77777777" w:rsidR="007233C1" w:rsidRPr="00C104B1" w:rsidRDefault="007233C1">
      <w:pPr>
        <w:pStyle w:val="EMEAHeading1"/>
        <w:rPr>
          <w:lang w:val="cs-CZ"/>
        </w:rPr>
      </w:pPr>
    </w:p>
    <w:p w14:paraId="2575F63A" w14:textId="77777777" w:rsidR="007233C1" w:rsidRPr="00C104B1" w:rsidRDefault="007233C1">
      <w:pPr>
        <w:pStyle w:val="EMEABodyText"/>
        <w:rPr>
          <w:lang w:val="cs-CZ"/>
        </w:rPr>
      </w:pPr>
      <w:r w:rsidRPr="00C104B1">
        <w:rPr>
          <w:lang w:val="cs-CZ"/>
        </w:rPr>
        <w:t>Uchovávejte tento přípravek mimo dohled a dosah dětí.</w:t>
      </w:r>
    </w:p>
    <w:p w14:paraId="3973DEB8" w14:textId="77777777" w:rsidR="007233C1" w:rsidRPr="00C104B1" w:rsidRDefault="007233C1">
      <w:pPr>
        <w:pStyle w:val="EMEABodyText"/>
        <w:rPr>
          <w:lang w:val="cs-CZ"/>
        </w:rPr>
      </w:pPr>
    </w:p>
    <w:p w14:paraId="2D3415E8" w14:textId="77777777" w:rsidR="007233C1" w:rsidRPr="00C104B1" w:rsidRDefault="007233C1">
      <w:pPr>
        <w:pStyle w:val="EMEABodyText"/>
        <w:rPr>
          <w:noProof/>
          <w:lang w:val="cs-CZ"/>
        </w:rPr>
      </w:pPr>
      <w:r w:rsidRPr="00C104B1">
        <w:rPr>
          <w:noProof/>
          <w:lang w:val="cs-CZ"/>
        </w:rPr>
        <w:t>Nepoužívejte tento přípravek po uplynutí doby použitelnosti uvedené na lahvi, blistru nebo krabičce za EXP. Doba použitelnosti se vztahuje k poslednímu dni uvedeného měsíce.</w:t>
      </w:r>
    </w:p>
    <w:p w14:paraId="42392FAF" w14:textId="77777777" w:rsidR="007233C1" w:rsidRPr="00C104B1" w:rsidRDefault="007233C1">
      <w:pPr>
        <w:pStyle w:val="EMEABodyText"/>
        <w:rPr>
          <w:lang w:val="cs-CZ"/>
        </w:rPr>
      </w:pPr>
    </w:p>
    <w:p w14:paraId="26E73494" w14:textId="77777777" w:rsidR="007233C1" w:rsidRPr="00C104B1" w:rsidRDefault="007233C1">
      <w:pPr>
        <w:pStyle w:val="EMEABodyText"/>
        <w:rPr>
          <w:lang w:val="cs-CZ"/>
        </w:rPr>
      </w:pPr>
      <w:r w:rsidRPr="00C104B1">
        <w:rPr>
          <w:lang w:val="cs-CZ"/>
        </w:rPr>
        <w:t>Balení blistr: uchovávejte při teplotě do 30</w:t>
      </w:r>
      <w:r w:rsidR="0054008F" w:rsidRPr="00C104B1">
        <w:rPr>
          <w:lang w:val="cs-CZ"/>
        </w:rPr>
        <w:t> </w:t>
      </w:r>
      <w:r w:rsidRPr="00C104B1">
        <w:rPr>
          <w:lang w:val="cs-CZ"/>
        </w:rPr>
        <w:t>°C. Uchovávejte v původním obalu.</w:t>
      </w:r>
    </w:p>
    <w:p w14:paraId="0ED8C9BE" w14:textId="77777777" w:rsidR="007233C1" w:rsidRPr="00C104B1" w:rsidRDefault="007233C1">
      <w:pPr>
        <w:pStyle w:val="EMEABodyText"/>
        <w:rPr>
          <w:lang w:val="cs-CZ"/>
        </w:rPr>
      </w:pPr>
      <w:r w:rsidRPr="00C104B1">
        <w:rPr>
          <w:lang w:val="cs-CZ"/>
        </w:rPr>
        <w:t>Balení lahvička: uchovávejte při teplotě do 25</w:t>
      </w:r>
      <w:r w:rsidR="0054008F" w:rsidRPr="00C104B1">
        <w:rPr>
          <w:lang w:val="cs-CZ"/>
        </w:rPr>
        <w:t> </w:t>
      </w:r>
      <w:r w:rsidRPr="00C104B1">
        <w:rPr>
          <w:lang w:val="cs-CZ"/>
        </w:rPr>
        <w:t>°C. Uchovávejte v dobře uzavřené lahvičce.</w:t>
      </w:r>
    </w:p>
    <w:p w14:paraId="2DC02570" w14:textId="77777777" w:rsidR="007233C1" w:rsidRPr="00C104B1" w:rsidRDefault="007233C1" w:rsidP="00D717C3">
      <w:pPr>
        <w:pStyle w:val="EMEABodyText"/>
        <w:rPr>
          <w:noProof/>
          <w:lang w:val="cs-CZ"/>
        </w:rPr>
      </w:pPr>
    </w:p>
    <w:p w14:paraId="3F6901FE" w14:textId="77777777" w:rsidR="007233C1" w:rsidRPr="00C104B1" w:rsidRDefault="007233C1" w:rsidP="00D717C3">
      <w:pPr>
        <w:pStyle w:val="EMEABodyText"/>
        <w:rPr>
          <w:noProof/>
          <w:lang w:val="cs-CZ"/>
        </w:rPr>
      </w:pPr>
      <w:r w:rsidRPr="00C104B1">
        <w:rPr>
          <w:noProof/>
          <w:lang w:val="cs-CZ"/>
        </w:rPr>
        <w:t>Nevyhazujte žádné léčivé přípravky do odpadních vod nebo domácího odpadu. Zeptejte se svého lékárníka, jak naložit s přípravky, které již nepoužíváte. Tato opatření pomáhají chránit životní prostředí.</w:t>
      </w:r>
    </w:p>
    <w:p w14:paraId="3A7E51FA" w14:textId="77777777" w:rsidR="007233C1" w:rsidRPr="00C104B1" w:rsidRDefault="007233C1">
      <w:pPr>
        <w:pStyle w:val="EMEABodyText"/>
        <w:rPr>
          <w:lang w:val="cs-CZ"/>
        </w:rPr>
      </w:pPr>
    </w:p>
    <w:p w14:paraId="1B1BC275" w14:textId="77777777" w:rsidR="007233C1" w:rsidRPr="00C104B1" w:rsidRDefault="007233C1">
      <w:pPr>
        <w:pStyle w:val="EMEABodyText"/>
        <w:rPr>
          <w:lang w:val="cs-CZ"/>
        </w:rPr>
      </w:pPr>
    </w:p>
    <w:p w14:paraId="12FFC5CB" w14:textId="77777777" w:rsidR="007233C1" w:rsidRPr="00C104B1" w:rsidRDefault="007233C1" w:rsidP="00D717C3">
      <w:pPr>
        <w:ind w:right="-2"/>
        <w:rPr>
          <w:b/>
          <w:noProof/>
          <w:szCs w:val="24"/>
          <w:lang w:val="cs-CZ"/>
        </w:rPr>
      </w:pPr>
      <w:r w:rsidRPr="00C104B1">
        <w:rPr>
          <w:b/>
          <w:noProof/>
          <w:szCs w:val="24"/>
          <w:lang w:val="cs-CZ"/>
        </w:rPr>
        <w:t>6.</w:t>
      </w:r>
      <w:r w:rsidRPr="00C104B1">
        <w:rPr>
          <w:b/>
          <w:noProof/>
          <w:szCs w:val="24"/>
          <w:lang w:val="cs-CZ"/>
        </w:rPr>
        <w:tab/>
        <w:t>Obsah balení a další informace</w:t>
      </w:r>
    </w:p>
    <w:p w14:paraId="7953B491" w14:textId="77777777" w:rsidR="007233C1" w:rsidRPr="00C104B1" w:rsidRDefault="007233C1">
      <w:pPr>
        <w:pStyle w:val="EMEAHeading1"/>
        <w:rPr>
          <w:lang w:val="cs-CZ"/>
        </w:rPr>
      </w:pPr>
    </w:p>
    <w:p w14:paraId="1B4304E1" w14:textId="77777777" w:rsidR="007233C1" w:rsidRPr="00C104B1" w:rsidRDefault="007233C1" w:rsidP="00D717C3">
      <w:pPr>
        <w:pStyle w:val="EMEAHeading2"/>
        <w:rPr>
          <w:lang w:val="cs-CZ"/>
        </w:rPr>
      </w:pPr>
      <w:r w:rsidRPr="00C104B1">
        <w:rPr>
          <w:lang w:val="cs-CZ"/>
        </w:rPr>
        <w:t>Co přípravek Baraclude obsahuje</w:t>
      </w:r>
    </w:p>
    <w:p w14:paraId="751EFC49" w14:textId="77777777" w:rsidR="007233C1" w:rsidRPr="00C104B1" w:rsidRDefault="007233C1">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Léčivou látkou je entecavirum. Jedna potahovaná tableta obsahuje entecavirum 1 mg.</w:t>
      </w:r>
    </w:p>
    <w:p w14:paraId="40C16079" w14:textId="77777777" w:rsidR="007233C1" w:rsidRPr="00C104B1" w:rsidRDefault="007233C1" w:rsidP="00D717C3">
      <w:pPr>
        <w:pStyle w:val="EMEABodyTextIndent"/>
        <w:keepNext/>
        <w:numPr>
          <w:ilvl w:val="0"/>
          <w:numId w:val="0"/>
        </w:numPr>
        <w:ind w:left="562" w:hanging="562"/>
        <w:rPr>
          <w:highlight w:val="red"/>
          <w:lang w:val="cs-CZ"/>
        </w:rPr>
      </w:pPr>
      <w:r w:rsidRPr="00C104B1">
        <w:rPr>
          <w:rFonts w:ascii="Wingdings" w:hAnsi="Wingdings"/>
          <w:lang w:val="cs-CZ"/>
        </w:rPr>
        <w:t></w:t>
      </w:r>
      <w:r w:rsidRPr="00C104B1">
        <w:rPr>
          <w:rFonts w:ascii="Wingdings" w:hAnsi="Wingdings"/>
          <w:lang w:val="cs-CZ"/>
        </w:rPr>
        <w:tab/>
      </w:r>
      <w:r w:rsidRPr="00C104B1">
        <w:rPr>
          <w:lang w:val="cs-CZ"/>
        </w:rPr>
        <w:t>Pomocnými látkami jsou:</w:t>
      </w:r>
    </w:p>
    <w:p w14:paraId="559EE7C9" w14:textId="77777777" w:rsidR="007233C1" w:rsidRPr="00C104B1" w:rsidRDefault="007233C1">
      <w:pPr>
        <w:pStyle w:val="EMEABodyTextIndent"/>
        <w:numPr>
          <w:ilvl w:val="0"/>
          <w:numId w:val="0"/>
        </w:numPr>
        <w:ind w:left="567" w:hanging="567"/>
        <w:rPr>
          <w:lang w:val="cs-CZ"/>
        </w:rPr>
      </w:pPr>
      <w:r w:rsidRPr="00C104B1">
        <w:rPr>
          <w:lang w:val="cs-CZ"/>
        </w:rPr>
        <w:tab/>
      </w:r>
      <w:r w:rsidRPr="00C104B1">
        <w:rPr>
          <w:u w:val="single"/>
          <w:lang w:val="cs-CZ"/>
        </w:rPr>
        <w:t>Jádro tablety</w:t>
      </w:r>
      <w:r w:rsidRPr="00C104B1">
        <w:rPr>
          <w:lang w:val="cs-CZ"/>
        </w:rPr>
        <w:t>: krospovidon, monohydrát laktosy, magnesium-stearát, mikrokrystalická celulosa a povidon.</w:t>
      </w:r>
    </w:p>
    <w:p w14:paraId="4C2EDE17" w14:textId="77777777" w:rsidR="007233C1" w:rsidRPr="00C104B1" w:rsidRDefault="007233C1" w:rsidP="00D717C3">
      <w:pPr>
        <w:pStyle w:val="EMEABodyText"/>
        <w:rPr>
          <w:lang w:val="cs-CZ"/>
        </w:rPr>
      </w:pPr>
      <w:r w:rsidRPr="00C104B1">
        <w:rPr>
          <w:lang w:val="cs-CZ"/>
        </w:rPr>
        <w:tab/>
      </w:r>
      <w:r w:rsidRPr="00C104B1">
        <w:rPr>
          <w:u w:val="single"/>
          <w:lang w:val="cs-CZ"/>
        </w:rPr>
        <w:t>Potahová vrstva</w:t>
      </w:r>
      <w:r w:rsidRPr="00C104B1">
        <w:rPr>
          <w:lang w:val="cs-CZ"/>
        </w:rPr>
        <w:t>: hypromelosa, makrogol 400, oxid titaničitý (E171) a červený oxid železitý.</w:t>
      </w:r>
    </w:p>
    <w:p w14:paraId="3D0AEA8D" w14:textId="77777777" w:rsidR="007233C1" w:rsidRPr="00C104B1" w:rsidRDefault="007233C1">
      <w:pPr>
        <w:pStyle w:val="EMEABodyText"/>
        <w:rPr>
          <w:lang w:val="cs-CZ"/>
        </w:rPr>
      </w:pPr>
    </w:p>
    <w:p w14:paraId="66D50706" w14:textId="77777777" w:rsidR="007233C1" w:rsidRPr="00C104B1" w:rsidRDefault="007233C1" w:rsidP="00D717C3">
      <w:pPr>
        <w:pStyle w:val="EMEAHeading2"/>
        <w:rPr>
          <w:lang w:val="cs-CZ"/>
        </w:rPr>
      </w:pPr>
      <w:r w:rsidRPr="00C104B1">
        <w:rPr>
          <w:lang w:val="cs-CZ"/>
        </w:rPr>
        <w:t>Jak přípravek Baraclude vypadá a co obsahuje toto balení</w:t>
      </w:r>
    </w:p>
    <w:p w14:paraId="157B6F49" w14:textId="77777777" w:rsidR="007233C1" w:rsidRPr="00C104B1" w:rsidRDefault="007233C1">
      <w:pPr>
        <w:pStyle w:val="EMEABodyText"/>
        <w:rPr>
          <w:lang w:val="cs-CZ"/>
        </w:rPr>
      </w:pPr>
      <w:r w:rsidRPr="00C104B1">
        <w:rPr>
          <w:lang w:val="cs-CZ"/>
        </w:rPr>
        <w:t>Potahované tablety (tablety) jsou růžové a trojuhelníkového tvaru. Jsou označeny “BMS” na jedné straně a “1612” na druhé. Baraclude 1 mg potahované tablety jsou dodávány v krabičce obsahující 30 x 1 nebo 90 x 1 potahovanou tabletu (v jednodávkových blistrech) a v lahvičkách obsahujících 30 potahovaných tablet.</w:t>
      </w:r>
    </w:p>
    <w:p w14:paraId="3B6911E5" w14:textId="77777777" w:rsidR="007233C1" w:rsidRPr="00C104B1" w:rsidRDefault="007233C1">
      <w:pPr>
        <w:pStyle w:val="EMEABodyText"/>
        <w:rPr>
          <w:lang w:val="cs-CZ"/>
        </w:rPr>
      </w:pPr>
    </w:p>
    <w:p w14:paraId="48E057E1" w14:textId="77777777" w:rsidR="007233C1" w:rsidRPr="00C104B1" w:rsidRDefault="007233C1">
      <w:pPr>
        <w:pStyle w:val="EMEABodyText"/>
        <w:rPr>
          <w:lang w:val="cs-CZ"/>
        </w:rPr>
      </w:pPr>
      <w:r w:rsidRPr="00C104B1">
        <w:rPr>
          <w:lang w:val="cs-CZ"/>
        </w:rPr>
        <w:t>Na českém trhu nemusejí být všechny velikosti balení.</w:t>
      </w:r>
    </w:p>
    <w:p w14:paraId="61983CD6" w14:textId="77777777" w:rsidR="007233C1" w:rsidRPr="00C104B1" w:rsidRDefault="007233C1">
      <w:pPr>
        <w:pStyle w:val="EMEABodyText"/>
        <w:rPr>
          <w:lang w:val="cs-CZ"/>
        </w:rPr>
      </w:pPr>
    </w:p>
    <w:p w14:paraId="2862BF60" w14:textId="77777777" w:rsidR="007233C1" w:rsidRPr="00C104B1" w:rsidRDefault="007233C1" w:rsidP="00D717C3">
      <w:pPr>
        <w:pStyle w:val="EMEAHeading2"/>
        <w:rPr>
          <w:lang w:val="cs-CZ"/>
        </w:rPr>
      </w:pPr>
      <w:r w:rsidRPr="00C104B1">
        <w:rPr>
          <w:lang w:val="cs-CZ"/>
        </w:rPr>
        <w:lastRenderedPageBreak/>
        <w:t>Držitel rozhodnutí o registraci a výrobce</w:t>
      </w:r>
    </w:p>
    <w:p w14:paraId="6F549359" w14:textId="77777777" w:rsidR="007233C1" w:rsidRPr="00C104B1" w:rsidRDefault="007233C1">
      <w:pPr>
        <w:pStyle w:val="EMEAHeading2"/>
        <w:rPr>
          <w:b w:val="0"/>
          <w:lang w:val="cs-CZ"/>
        </w:rPr>
      </w:pPr>
      <w:r w:rsidRPr="00C104B1">
        <w:rPr>
          <w:b w:val="0"/>
          <w:lang w:val="cs-CZ"/>
        </w:rPr>
        <w:t>Držitel rozhodnutí o registraci:</w:t>
      </w:r>
    </w:p>
    <w:p w14:paraId="1AA5B67E"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6256CEAC" w14:textId="77777777" w:rsidR="007233C1" w:rsidRPr="00257828" w:rsidRDefault="007233C1" w:rsidP="00D717C3">
      <w:pPr>
        <w:pStyle w:val="EMEABodyText"/>
        <w:rPr>
          <w:lang w:val="cs-CZ"/>
        </w:rPr>
      </w:pPr>
    </w:p>
    <w:p w14:paraId="37438097" w14:textId="77777777" w:rsidR="007233C1" w:rsidRPr="00C104B1" w:rsidRDefault="007233C1" w:rsidP="00D717C3">
      <w:pPr>
        <w:pStyle w:val="EMEAHeading2"/>
        <w:rPr>
          <w:b w:val="0"/>
        </w:rPr>
      </w:pPr>
      <w:proofErr w:type="spellStart"/>
      <w:r w:rsidRPr="00C104B1">
        <w:rPr>
          <w:b w:val="0"/>
        </w:rPr>
        <w:t>Výrobce</w:t>
      </w:r>
      <w:proofErr w:type="spellEnd"/>
      <w:r w:rsidRPr="00C104B1">
        <w:rPr>
          <w:b w:val="0"/>
        </w:rPr>
        <w:t>:</w:t>
      </w:r>
    </w:p>
    <w:p w14:paraId="4B0D4567" w14:textId="77777777" w:rsidR="00896E32" w:rsidRPr="00050D15" w:rsidRDefault="00896E32" w:rsidP="00896E32">
      <w:pPr>
        <w:pStyle w:val="EMEAAddress"/>
        <w:rPr>
          <w:lang w:val="en-US"/>
        </w:rPr>
      </w:pPr>
      <w:r w:rsidRPr="00050D15">
        <w:rPr>
          <w:lang w:val="en-US"/>
        </w:rPr>
        <w:t xml:space="preserve">Swords Laboratories </w:t>
      </w:r>
      <w:r w:rsidR="008759D0" w:rsidRPr="00050D15">
        <w:rPr>
          <w:lang w:val="en-US"/>
        </w:rPr>
        <w:t>Unlimited Company</w:t>
      </w:r>
      <w:r w:rsidR="008759D0" w:rsidRPr="00FE1B9D">
        <w:rPr>
          <w:szCs w:val="22"/>
        </w:rPr>
        <w:t xml:space="preserve"> </w:t>
      </w:r>
      <w:r w:rsidRPr="00050D15">
        <w:rPr>
          <w:lang w:val="en-US"/>
        </w:rPr>
        <w:t>T/A Bristol-Myers Squibb Pharmaceutical Operations, External Manufacturing</w:t>
      </w:r>
    </w:p>
    <w:p w14:paraId="572C59E2" w14:textId="77777777" w:rsidR="00896E32" w:rsidRPr="00050D15" w:rsidRDefault="00896E32" w:rsidP="00896E32">
      <w:pPr>
        <w:pStyle w:val="EMEAAddress"/>
        <w:rPr>
          <w:lang w:val="en-US"/>
        </w:rPr>
      </w:pPr>
      <w:r w:rsidRPr="00050D15">
        <w:rPr>
          <w:lang w:val="en-US"/>
        </w:rPr>
        <w:t>Plaza 254</w:t>
      </w:r>
    </w:p>
    <w:p w14:paraId="5B81084B" w14:textId="77777777" w:rsidR="00896E32" w:rsidRPr="00050D15" w:rsidRDefault="00896E32" w:rsidP="00896E32">
      <w:pPr>
        <w:pStyle w:val="EMEAAddress"/>
        <w:rPr>
          <w:lang w:val="en-US"/>
        </w:rPr>
      </w:pPr>
      <w:r w:rsidRPr="00050D15">
        <w:rPr>
          <w:lang w:val="en-US"/>
        </w:rPr>
        <w:t>Blanchardstown Corporate Park 2</w:t>
      </w:r>
    </w:p>
    <w:p w14:paraId="0028133F" w14:textId="77777777" w:rsidR="00896E32" w:rsidRPr="00050D15" w:rsidRDefault="00896E32" w:rsidP="00896E32">
      <w:pPr>
        <w:pStyle w:val="EMEAAddress"/>
        <w:rPr>
          <w:lang w:val="en-US"/>
        </w:rPr>
      </w:pPr>
      <w:r w:rsidRPr="00050D15">
        <w:rPr>
          <w:lang w:val="en-US"/>
        </w:rPr>
        <w:t>Dublin 15, D15 T867</w:t>
      </w:r>
    </w:p>
    <w:p w14:paraId="1C76FDE1" w14:textId="77777777" w:rsidR="00896E32" w:rsidRDefault="00896E32" w:rsidP="00AC2670">
      <w:pPr>
        <w:pStyle w:val="EMEABodyText"/>
        <w:rPr>
          <w:ins w:id="286" w:author="Author"/>
          <w:lang w:val="en-US"/>
        </w:rPr>
      </w:pPr>
      <w:proofErr w:type="spellStart"/>
      <w:r w:rsidRPr="00050D15">
        <w:rPr>
          <w:lang w:val="en-US"/>
        </w:rPr>
        <w:t>Irsko</w:t>
      </w:r>
      <w:proofErr w:type="spellEnd"/>
    </w:p>
    <w:p w14:paraId="3CAD88CB" w14:textId="77777777" w:rsidR="007A225E" w:rsidRDefault="007A225E" w:rsidP="00AC2670">
      <w:pPr>
        <w:pStyle w:val="EMEABodyText"/>
        <w:rPr>
          <w:ins w:id="287" w:author="Author"/>
          <w:lang w:val="en-US"/>
        </w:rPr>
      </w:pPr>
    </w:p>
    <w:p w14:paraId="5B190474" w14:textId="77777777" w:rsidR="007A225E" w:rsidRPr="008A0A0E" w:rsidRDefault="007A225E" w:rsidP="007A225E">
      <w:pPr>
        <w:pStyle w:val="EMEABodyText"/>
        <w:keepNext/>
        <w:rPr>
          <w:ins w:id="288" w:author="Author"/>
          <w:szCs w:val="22"/>
        </w:rPr>
      </w:pPr>
      <w:proofErr w:type="spellStart"/>
      <w:ins w:id="289" w:author="Author">
        <w:r>
          <w:t>Další</w:t>
        </w:r>
        <w:proofErr w:type="spellEnd"/>
        <w:r>
          <w:t xml:space="preserve"> </w:t>
        </w:r>
        <w:proofErr w:type="spellStart"/>
        <w:r>
          <w:t>informace</w:t>
        </w:r>
        <w:proofErr w:type="spellEnd"/>
        <w:r>
          <w:t xml:space="preserve"> o </w:t>
        </w:r>
        <w:proofErr w:type="spellStart"/>
        <w:r>
          <w:t>tomto</w:t>
        </w:r>
        <w:proofErr w:type="spellEnd"/>
        <w:r>
          <w:t xml:space="preserve"> </w:t>
        </w:r>
        <w:proofErr w:type="spellStart"/>
        <w:r>
          <w:t>přípravku</w:t>
        </w:r>
        <w:proofErr w:type="spellEnd"/>
        <w:r>
          <w:t xml:space="preserve"> </w:t>
        </w:r>
        <w:proofErr w:type="spellStart"/>
        <w:r>
          <w:t>získáte</w:t>
        </w:r>
        <w:proofErr w:type="spellEnd"/>
        <w:r>
          <w:t xml:space="preserve"> u </w:t>
        </w:r>
        <w:proofErr w:type="spellStart"/>
        <w:r>
          <w:t>místního</w:t>
        </w:r>
        <w:proofErr w:type="spellEnd"/>
        <w:r>
          <w:t xml:space="preserve"> </w:t>
        </w:r>
        <w:proofErr w:type="spellStart"/>
        <w:r>
          <w:t>zástupce</w:t>
        </w:r>
        <w:proofErr w:type="spellEnd"/>
        <w:r>
          <w:t xml:space="preserve"> </w:t>
        </w:r>
        <w:proofErr w:type="spellStart"/>
        <w:r>
          <w:t>držitele</w:t>
        </w:r>
        <w:proofErr w:type="spellEnd"/>
        <w:r>
          <w:t xml:space="preserve"> </w:t>
        </w:r>
        <w:proofErr w:type="spellStart"/>
        <w:r>
          <w:t>rozhodnutí</w:t>
        </w:r>
        <w:proofErr w:type="spellEnd"/>
        <w:r>
          <w:t xml:space="preserve"> o </w:t>
        </w:r>
        <w:proofErr w:type="spellStart"/>
        <w:r>
          <w:t>registraci</w:t>
        </w:r>
        <w:proofErr w:type="spellEnd"/>
        <w:r>
          <w:t>:</w:t>
        </w:r>
      </w:ins>
    </w:p>
    <w:p w14:paraId="69CCC230" w14:textId="77777777" w:rsidR="007A225E" w:rsidRPr="008A0A0E" w:rsidRDefault="007A225E" w:rsidP="007A225E">
      <w:pPr>
        <w:pStyle w:val="EMEABodyText"/>
        <w:keepNext/>
        <w:rPr>
          <w:ins w:id="290" w:author="Author"/>
          <w:lang w:eastAsia="fr-BE"/>
        </w:rPr>
      </w:pPr>
    </w:p>
    <w:tbl>
      <w:tblPr>
        <w:tblW w:w="9072" w:type="dxa"/>
        <w:tblInd w:w="8" w:type="dxa"/>
        <w:tblLayout w:type="fixed"/>
        <w:tblCellMar>
          <w:top w:w="28" w:type="dxa"/>
          <w:bottom w:w="28" w:type="dxa"/>
        </w:tblCellMar>
        <w:tblLook w:val="0000" w:firstRow="0" w:lastRow="0" w:firstColumn="0" w:lastColumn="0" w:noHBand="0" w:noVBand="0"/>
      </w:tblPr>
      <w:tblGrid>
        <w:gridCol w:w="4536"/>
        <w:gridCol w:w="4536"/>
      </w:tblGrid>
      <w:tr w:rsidR="007A225E" w:rsidRPr="008A0A0E" w14:paraId="3B043B76" w14:textId="77777777" w:rsidTr="00E71FE1">
        <w:trPr>
          <w:cantSplit/>
          <w:trHeight w:val="904"/>
          <w:ins w:id="291" w:author="Author"/>
        </w:trPr>
        <w:tc>
          <w:tcPr>
            <w:tcW w:w="4536" w:type="dxa"/>
          </w:tcPr>
          <w:p w14:paraId="6F428DE4" w14:textId="77777777" w:rsidR="007A225E" w:rsidRPr="008A0A0E" w:rsidRDefault="007A225E" w:rsidP="00E71FE1">
            <w:pPr>
              <w:pStyle w:val="StyleBold"/>
              <w:keepNext/>
              <w:rPr>
                <w:ins w:id="292" w:author="Author"/>
              </w:rPr>
            </w:pPr>
            <w:ins w:id="293" w:author="Author">
              <w:r>
                <w:t>België/Belgique/Belgien</w:t>
              </w:r>
            </w:ins>
          </w:p>
          <w:p w14:paraId="674A5797" w14:textId="77777777" w:rsidR="007A225E" w:rsidRPr="008A0A0E" w:rsidRDefault="007A225E" w:rsidP="00E71FE1">
            <w:pPr>
              <w:keepNext/>
              <w:rPr>
                <w:ins w:id="294" w:author="Author"/>
              </w:rPr>
            </w:pPr>
            <w:ins w:id="295" w:author="Author">
              <w:r>
                <w:t>N.V. Bristol-Myers Squibb Belgium S.A.</w:t>
              </w:r>
            </w:ins>
          </w:p>
          <w:p w14:paraId="2A0F2E1F" w14:textId="77777777" w:rsidR="007A225E" w:rsidRPr="008A0A0E" w:rsidRDefault="007A225E" w:rsidP="00E71FE1">
            <w:pPr>
              <w:keepNext/>
              <w:rPr>
                <w:ins w:id="296" w:author="Author"/>
              </w:rPr>
            </w:pPr>
            <w:proofErr w:type="spellStart"/>
            <w:ins w:id="297" w:author="Author">
              <w:r>
                <w:t>Tél</w:t>
              </w:r>
              <w:proofErr w:type="spellEnd"/>
              <w:r>
                <w:t>/Tel: + 32 2 352 76 11</w:t>
              </w:r>
            </w:ins>
          </w:p>
          <w:p w14:paraId="2369352E" w14:textId="77777777" w:rsidR="007A225E" w:rsidRPr="008A0A0E" w:rsidRDefault="007A225E" w:rsidP="00E71FE1">
            <w:pPr>
              <w:rPr>
                <w:ins w:id="298" w:author="Author"/>
                <w:rStyle w:val="Hyperlink"/>
              </w:rPr>
            </w:pPr>
            <w:ins w:id="299" w:author="Author">
              <w:r>
                <w:fldChar w:fldCharType="begin"/>
              </w:r>
              <w:r>
                <w:instrText>HYPERLINK "mailto:medicalinfo.belgium@bms.com"</w:instrText>
              </w:r>
              <w:r>
                <w:fldChar w:fldCharType="separate"/>
              </w:r>
              <w:r>
                <w:rPr>
                  <w:rStyle w:val="Hyperlink"/>
                </w:rPr>
                <w:t>medicalinfo.belgium@bms.com</w:t>
              </w:r>
              <w:r>
                <w:fldChar w:fldCharType="end"/>
              </w:r>
            </w:ins>
          </w:p>
          <w:p w14:paraId="1629D7FE" w14:textId="77777777" w:rsidR="007A225E" w:rsidRPr="008A0A0E" w:rsidRDefault="007A225E" w:rsidP="00E71FE1">
            <w:pPr>
              <w:keepNext/>
              <w:rPr>
                <w:ins w:id="300" w:author="Author"/>
              </w:rPr>
            </w:pPr>
          </w:p>
        </w:tc>
        <w:tc>
          <w:tcPr>
            <w:tcW w:w="4536" w:type="dxa"/>
          </w:tcPr>
          <w:p w14:paraId="5E4FDA2D" w14:textId="77777777" w:rsidR="007A225E" w:rsidRPr="008A0A0E" w:rsidRDefault="007A225E" w:rsidP="00E71FE1">
            <w:pPr>
              <w:pStyle w:val="StyleBold"/>
              <w:keepNext/>
              <w:rPr>
                <w:ins w:id="301" w:author="Author"/>
              </w:rPr>
            </w:pPr>
            <w:ins w:id="302" w:author="Author">
              <w:r>
                <w:t>Lietuva</w:t>
              </w:r>
            </w:ins>
          </w:p>
          <w:p w14:paraId="3871E550" w14:textId="77777777" w:rsidR="007A225E" w:rsidRPr="008A0A0E" w:rsidRDefault="007A225E" w:rsidP="00E71FE1">
            <w:pPr>
              <w:keepNext/>
              <w:rPr>
                <w:ins w:id="303" w:author="Author"/>
              </w:rPr>
            </w:pPr>
            <w:proofErr w:type="spellStart"/>
            <w:ins w:id="304" w:author="Author">
              <w:r>
                <w:t>Swixx</w:t>
              </w:r>
              <w:proofErr w:type="spellEnd"/>
              <w:r>
                <w:t xml:space="preserve"> Biopharma UAB</w:t>
              </w:r>
            </w:ins>
          </w:p>
          <w:p w14:paraId="0476F64C" w14:textId="77777777" w:rsidR="007A225E" w:rsidRPr="008A0A0E" w:rsidRDefault="007A225E" w:rsidP="00E71FE1">
            <w:pPr>
              <w:keepNext/>
              <w:rPr>
                <w:ins w:id="305" w:author="Author"/>
              </w:rPr>
            </w:pPr>
            <w:ins w:id="306" w:author="Author">
              <w:r>
                <w:t>Tel: + 370 52 369140</w:t>
              </w:r>
            </w:ins>
          </w:p>
          <w:p w14:paraId="62D378FB" w14:textId="77777777" w:rsidR="007A225E" w:rsidRPr="008A0A0E" w:rsidRDefault="007A225E" w:rsidP="00E71FE1">
            <w:pPr>
              <w:rPr>
                <w:ins w:id="307" w:author="Author"/>
                <w:rStyle w:val="Hyperlink"/>
              </w:rPr>
            </w:pPr>
            <w:ins w:id="308" w:author="Author">
              <w:r>
                <w:fldChar w:fldCharType="begin"/>
              </w:r>
              <w:r>
                <w:instrText>HYPERLINK "mailto:medinfo.lithuania@swixxbiopharma.com"</w:instrText>
              </w:r>
              <w:r>
                <w:fldChar w:fldCharType="separate"/>
              </w:r>
              <w:r>
                <w:rPr>
                  <w:rStyle w:val="Hyperlink"/>
                </w:rPr>
                <w:t>medinfo.lithuania@swixxbiopharma.com</w:t>
              </w:r>
              <w:r>
                <w:fldChar w:fldCharType="end"/>
              </w:r>
            </w:ins>
          </w:p>
          <w:p w14:paraId="65D517F0" w14:textId="77777777" w:rsidR="007A225E" w:rsidRPr="008A0A0E" w:rsidRDefault="007A225E" w:rsidP="00E71FE1">
            <w:pPr>
              <w:keepNext/>
              <w:rPr>
                <w:ins w:id="309" w:author="Author"/>
              </w:rPr>
            </w:pPr>
          </w:p>
        </w:tc>
      </w:tr>
      <w:tr w:rsidR="007A225E" w:rsidRPr="008A0A0E" w14:paraId="5BAE1461" w14:textId="77777777" w:rsidTr="00E71FE1">
        <w:trPr>
          <w:cantSplit/>
          <w:trHeight w:val="892"/>
          <w:ins w:id="310" w:author="Author"/>
        </w:trPr>
        <w:tc>
          <w:tcPr>
            <w:tcW w:w="4536" w:type="dxa"/>
          </w:tcPr>
          <w:p w14:paraId="2C69FF93" w14:textId="77777777" w:rsidR="007A225E" w:rsidRPr="008A0A0E" w:rsidRDefault="007A225E" w:rsidP="00E71FE1">
            <w:pPr>
              <w:pStyle w:val="StyleBold"/>
              <w:rPr>
                <w:ins w:id="311" w:author="Author"/>
              </w:rPr>
            </w:pPr>
            <w:ins w:id="312" w:author="Author">
              <w:r>
                <w:t>България</w:t>
              </w:r>
            </w:ins>
          </w:p>
          <w:p w14:paraId="797E7ED8" w14:textId="77777777" w:rsidR="007A225E" w:rsidRPr="008A0A0E" w:rsidRDefault="007A225E" w:rsidP="00E71FE1">
            <w:pPr>
              <w:rPr>
                <w:ins w:id="313" w:author="Author"/>
              </w:rPr>
            </w:pPr>
            <w:proofErr w:type="spellStart"/>
            <w:ins w:id="314" w:author="Author">
              <w:r>
                <w:t>Swixx</w:t>
              </w:r>
              <w:proofErr w:type="spellEnd"/>
              <w:r>
                <w:t xml:space="preserve"> Biopharma EOOD</w:t>
              </w:r>
            </w:ins>
          </w:p>
          <w:p w14:paraId="04D51983" w14:textId="77777777" w:rsidR="007A225E" w:rsidRPr="008A0A0E" w:rsidRDefault="007A225E" w:rsidP="00E71FE1">
            <w:pPr>
              <w:rPr>
                <w:ins w:id="315" w:author="Author"/>
              </w:rPr>
            </w:pPr>
            <w:proofErr w:type="spellStart"/>
            <w:ins w:id="316" w:author="Author">
              <w:r>
                <w:t>Teл</w:t>
              </w:r>
              <w:proofErr w:type="spellEnd"/>
              <w:r>
                <w:t>.: + 359 2 4942 480</w:t>
              </w:r>
            </w:ins>
          </w:p>
          <w:p w14:paraId="7E405F92" w14:textId="77777777" w:rsidR="007A225E" w:rsidRPr="008A0A0E" w:rsidRDefault="007A225E" w:rsidP="00E71FE1">
            <w:pPr>
              <w:rPr>
                <w:ins w:id="317" w:author="Author"/>
                <w:rStyle w:val="Hyperlink"/>
              </w:rPr>
            </w:pPr>
            <w:ins w:id="318" w:author="Author">
              <w:r>
                <w:fldChar w:fldCharType="begin"/>
              </w:r>
              <w:r>
                <w:instrText>HYPERLINK "mailto:medinfo.bulgaria@swixxbiopharma.com"</w:instrText>
              </w:r>
              <w:r>
                <w:fldChar w:fldCharType="separate"/>
              </w:r>
              <w:r>
                <w:rPr>
                  <w:rStyle w:val="Hyperlink"/>
                </w:rPr>
                <w:t>medinfo.bulgaria@swixxbiopharma.com</w:t>
              </w:r>
              <w:r>
                <w:fldChar w:fldCharType="end"/>
              </w:r>
            </w:ins>
          </w:p>
          <w:p w14:paraId="069F71F5" w14:textId="77777777" w:rsidR="007A225E" w:rsidRPr="008A0A0E" w:rsidRDefault="007A225E" w:rsidP="00E71FE1">
            <w:pPr>
              <w:rPr>
                <w:ins w:id="319" w:author="Author"/>
              </w:rPr>
            </w:pPr>
          </w:p>
        </w:tc>
        <w:tc>
          <w:tcPr>
            <w:tcW w:w="4536" w:type="dxa"/>
          </w:tcPr>
          <w:p w14:paraId="2DE378AE" w14:textId="77777777" w:rsidR="007A225E" w:rsidRPr="008A0A0E" w:rsidRDefault="007A225E" w:rsidP="00E71FE1">
            <w:pPr>
              <w:pStyle w:val="StyleBold"/>
              <w:rPr>
                <w:ins w:id="320" w:author="Author"/>
              </w:rPr>
            </w:pPr>
            <w:ins w:id="321" w:author="Author">
              <w:r>
                <w:t>Luxembourg/Luxemburg</w:t>
              </w:r>
            </w:ins>
          </w:p>
          <w:p w14:paraId="0A99794A" w14:textId="77777777" w:rsidR="007A225E" w:rsidRPr="008A0A0E" w:rsidRDefault="007A225E" w:rsidP="00E71FE1">
            <w:pPr>
              <w:rPr>
                <w:ins w:id="322" w:author="Author"/>
              </w:rPr>
            </w:pPr>
            <w:ins w:id="323" w:author="Author">
              <w:r>
                <w:t>N.V. Bristol-Myers Squibb Belgium S.A.</w:t>
              </w:r>
            </w:ins>
          </w:p>
          <w:p w14:paraId="3CCEC9B3" w14:textId="77777777" w:rsidR="007A225E" w:rsidRPr="008A0A0E" w:rsidRDefault="007A225E" w:rsidP="00E71FE1">
            <w:pPr>
              <w:rPr>
                <w:ins w:id="324" w:author="Author"/>
              </w:rPr>
            </w:pPr>
            <w:proofErr w:type="spellStart"/>
            <w:ins w:id="325" w:author="Author">
              <w:r>
                <w:t>Tél</w:t>
              </w:r>
              <w:proofErr w:type="spellEnd"/>
              <w:r>
                <w:t>/Tel: + 32 2 352 76 11</w:t>
              </w:r>
            </w:ins>
          </w:p>
          <w:p w14:paraId="641CAC3F" w14:textId="77777777" w:rsidR="007A225E" w:rsidRPr="008A0A0E" w:rsidRDefault="007A225E" w:rsidP="00E71FE1">
            <w:pPr>
              <w:rPr>
                <w:ins w:id="326" w:author="Author"/>
                <w:rStyle w:val="Hyperlink"/>
              </w:rPr>
            </w:pPr>
            <w:ins w:id="327" w:author="Author">
              <w:r>
                <w:fldChar w:fldCharType="begin"/>
              </w:r>
              <w:r>
                <w:instrText>HYPERLINK "mailto:medicalinfo.belgium@bms.com"</w:instrText>
              </w:r>
              <w:r>
                <w:fldChar w:fldCharType="separate"/>
              </w:r>
              <w:r>
                <w:rPr>
                  <w:rStyle w:val="Hyperlink"/>
                </w:rPr>
                <w:t>medicalinfo.belgium@bms.com</w:t>
              </w:r>
              <w:r>
                <w:fldChar w:fldCharType="end"/>
              </w:r>
            </w:ins>
          </w:p>
          <w:p w14:paraId="3B08CD05" w14:textId="77777777" w:rsidR="007A225E" w:rsidRPr="008A0A0E" w:rsidRDefault="007A225E" w:rsidP="00E71FE1">
            <w:pPr>
              <w:rPr>
                <w:ins w:id="328" w:author="Author"/>
              </w:rPr>
            </w:pPr>
          </w:p>
        </w:tc>
      </w:tr>
      <w:tr w:rsidR="007A225E" w:rsidRPr="008A0A0E" w14:paraId="55A3445A" w14:textId="77777777" w:rsidTr="00E71FE1">
        <w:trPr>
          <w:cantSplit/>
          <w:trHeight w:val="1246"/>
          <w:ins w:id="329" w:author="Author"/>
        </w:trPr>
        <w:tc>
          <w:tcPr>
            <w:tcW w:w="4536" w:type="dxa"/>
          </w:tcPr>
          <w:p w14:paraId="4050A5BB" w14:textId="77777777" w:rsidR="007A225E" w:rsidRPr="008A0A0E" w:rsidRDefault="007A225E" w:rsidP="00E71FE1">
            <w:pPr>
              <w:pStyle w:val="StyleBold"/>
              <w:rPr>
                <w:ins w:id="330" w:author="Author"/>
              </w:rPr>
            </w:pPr>
            <w:ins w:id="331" w:author="Author">
              <w:r>
                <w:t>Česká republika</w:t>
              </w:r>
            </w:ins>
          </w:p>
          <w:p w14:paraId="70F2BE43" w14:textId="77777777" w:rsidR="007A225E" w:rsidRPr="008A0A0E" w:rsidRDefault="007A225E" w:rsidP="00E71FE1">
            <w:pPr>
              <w:rPr>
                <w:ins w:id="332" w:author="Author"/>
              </w:rPr>
            </w:pPr>
            <w:ins w:id="333" w:author="Author">
              <w:r>
                <w:t xml:space="preserve">Bristol-Myers Squibb </w:t>
              </w:r>
              <w:proofErr w:type="spellStart"/>
              <w:r>
                <w:t>spol</w:t>
              </w:r>
              <w:proofErr w:type="spellEnd"/>
              <w:r>
                <w:t xml:space="preserve">. s </w:t>
              </w:r>
              <w:proofErr w:type="spellStart"/>
              <w:r>
                <w:t>r.o</w:t>
              </w:r>
              <w:proofErr w:type="spellEnd"/>
              <w:r>
                <w:t>.</w:t>
              </w:r>
            </w:ins>
          </w:p>
          <w:p w14:paraId="2B7A0D8C" w14:textId="77777777" w:rsidR="007A225E" w:rsidRPr="008A0A0E" w:rsidRDefault="007A225E" w:rsidP="00E71FE1">
            <w:pPr>
              <w:rPr>
                <w:ins w:id="334" w:author="Author"/>
              </w:rPr>
            </w:pPr>
            <w:ins w:id="335" w:author="Author">
              <w:r>
                <w:t>Tel: + 420 221 016 111</w:t>
              </w:r>
            </w:ins>
          </w:p>
          <w:p w14:paraId="04667B6B" w14:textId="77777777" w:rsidR="007A225E" w:rsidRPr="008A0A0E" w:rsidRDefault="007A225E" w:rsidP="00E71FE1">
            <w:pPr>
              <w:rPr>
                <w:ins w:id="336" w:author="Author"/>
                <w:rStyle w:val="Hyperlink"/>
              </w:rPr>
            </w:pPr>
            <w:ins w:id="337" w:author="Author">
              <w:r>
                <w:fldChar w:fldCharType="begin"/>
              </w:r>
              <w:r>
                <w:instrText>HYPERLINK "mailto:medinfo.czech@bms.com"</w:instrText>
              </w:r>
              <w:r>
                <w:fldChar w:fldCharType="separate"/>
              </w:r>
              <w:r>
                <w:rPr>
                  <w:rStyle w:val="Hyperlink"/>
                </w:rPr>
                <w:t>medinfo.czech@bms.com</w:t>
              </w:r>
              <w:r>
                <w:fldChar w:fldCharType="end"/>
              </w:r>
            </w:ins>
          </w:p>
          <w:p w14:paraId="6A997D41" w14:textId="77777777" w:rsidR="007A225E" w:rsidRPr="008A0A0E" w:rsidRDefault="007A225E" w:rsidP="00E71FE1">
            <w:pPr>
              <w:rPr>
                <w:ins w:id="338" w:author="Author"/>
              </w:rPr>
            </w:pPr>
          </w:p>
        </w:tc>
        <w:tc>
          <w:tcPr>
            <w:tcW w:w="4536" w:type="dxa"/>
          </w:tcPr>
          <w:p w14:paraId="1D670819" w14:textId="77777777" w:rsidR="007A225E" w:rsidRPr="008A0A0E" w:rsidRDefault="007A225E" w:rsidP="00E71FE1">
            <w:pPr>
              <w:pStyle w:val="StyleBold"/>
              <w:rPr>
                <w:ins w:id="339" w:author="Author"/>
              </w:rPr>
            </w:pPr>
            <w:ins w:id="340" w:author="Author">
              <w:r>
                <w:t>Magyarország</w:t>
              </w:r>
            </w:ins>
          </w:p>
          <w:p w14:paraId="14AE66A0" w14:textId="77777777" w:rsidR="007A225E" w:rsidRPr="008A0A0E" w:rsidRDefault="007A225E" w:rsidP="00E71FE1">
            <w:pPr>
              <w:rPr>
                <w:ins w:id="341" w:author="Author"/>
              </w:rPr>
            </w:pPr>
            <w:ins w:id="342" w:author="Author">
              <w:r>
                <w:t>Bristol-Myers Squibb Kft.</w:t>
              </w:r>
            </w:ins>
          </w:p>
          <w:p w14:paraId="01A3BCCE" w14:textId="77777777" w:rsidR="007A225E" w:rsidRPr="008A0A0E" w:rsidRDefault="007A225E" w:rsidP="00E71FE1">
            <w:pPr>
              <w:rPr>
                <w:ins w:id="343" w:author="Author"/>
              </w:rPr>
            </w:pPr>
            <w:ins w:id="344" w:author="Author">
              <w:r>
                <w:t>Tel.: + 36 1 301 9797</w:t>
              </w:r>
            </w:ins>
          </w:p>
          <w:p w14:paraId="018ED28D" w14:textId="77777777" w:rsidR="007A225E" w:rsidRPr="008A0A0E" w:rsidRDefault="007A225E" w:rsidP="00E71FE1">
            <w:pPr>
              <w:rPr>
                <w:ins w:id="345" w:author="Author"/>
                <w:rStyle w:val="Hyperlink"/>
              </w:rPr>
            </w:pPr>
            <w:ins w:id="346" w:author="Author">
              <w:r>
                <w:fldChar w:fldCharType="begin"/>
              </w:r>
              <w:r>
                <w:instrText>HYPERLINK "mailto:Medinfo.hungary@bms.com"</w:instrText>
              </w:r>
              <w:r>
                <w:fldChar w:fldCharType="separate"/>
              </w:r>
              <w:r>
                <w:rPr>
                  <w:rStyle w:val="Hyperlink"/>
                </w:rPr>
                <w:t>Medinfo.hungary@bms.com</w:t>
              </w:r>
              <w:r>
                <w:fldChar w:fldCharType="end"/>
              </w:r>
            </w:ins>
          </w:p>
          <w:p w14:paraId="5F30290A" w14:textId="77777777" w:rsidR="007A225E" w:rsidRPr="008A0A0E" w:rsidRDefault="007A225E" w:rsidP="00E71FE1">
            <w:pPr>
              <w:rPr>
                <w:ins w:id="347" w:author="Author"/>
              </w:rPr>
            </w:pPr>
          </w:p>
        </w:tc>
      </w:tr>
      <w:tr w:rsidR="007A225E" w:rsidRPr="008A0A0E" w14:paraId="11D3EDE1" w14:textId="77777777" w:rsidTr="00E71FE1">
        <w:trPr>
          <w:cantSplit/>
          <w:trHeight w:val="904"/>
          <w:ins w:id="348" w:author="Author"/>
        </w:trPr>
        <w:tc>
          <w:tcPr>
            <w:tcW w:w="4536" w:type="dxa"/>
          </w:tcPr>
          <w:p w14:paraId="73820882" w14:textId="77777777" w:rsidR="007A225E" w:rsidRPr="008A0A0E" w:rsidRDefault="007A225E" w:rsidP="00E71FE1">
            <w:pPr>
              <w:pStyle w:val="StyleBold"/>
              <w:rPr>
                <w:ins w:id="349" w:author="Author"/>
              </w:rPr>
            </w:pPr>
            <w:ins w:id="350" w:author="Author">
              <w:r>
                <w:t>Danmark</w:t>
              </w:r>
            </w:ins>
          </w:p>
          <w:p w14:paraId="5E8D5EEE" w14:textId="77777777" w:rsidR="007A225E" w:rsidRPr="008A0A0E" w:rsidRDefault="007A225E" w:rsidP="00E71FE1">
            <w:pPr>
              <w:rPr>
                <w:ins w:id="351" w:author="Author"/>
              </w:rPr>
            </w:pPr>
            <w:ins w:id="352" w:author="Author">
              <w:r>
                <w:t>Bristol-Myers Squibb Denmark</w:t>
              </w:r>
            </w:ins>
          </w:p>
          <w:p w14:paraId="707FCC77" w14:textId="77777777" w:rsidR="007A225E" w:rsidRPr="008A0A0E" w:rsidRDefault="007A225E" w:rsidP="00E71FE1">
            <w:pPr>
              <w:rPr>
                <w:ins w:id="353" w:author="Author"/>
              </w:rPr>
            </w:pPr>
            <w:proofErr w:type="spellStart"/>
            <w:ins w:id="354" w:author="Author">
              <w:r>
                <w:t>Tlf</w:t>
              </w:r>
              <w:proofErr w:type="spellEnd"/>
              <w:r>
                <w:t>: + 45 45 93 05 06</w:t>
              </w:r>
            </w:ins>
          </w:p>
          <w:p w14:paraId="71D3E2AB" w14:textId="77777777" w:rsidR="007A225E" w:rsidRPr="008A0A0E" w:rsidRDefault="007A225E" w:rsidP="00E71FE1">
            <w:pPr>
              <w:rPr>
                <w:ins w:id="355" w:author="Author"/>
                <w:rStyle w:val="Hyperlink"/>
              </w:rPr>
            </w:pPr>
            <w:ins w:id="356" w:author="Author">
              <w:r>
                <w:fldChar w:fldCharType="begin"/>
              </w:r>
              <w:r>
                <w:instrText>HYPERLINK "mailto:medinfo.denmark@bms.com"</w:instrText>
              </w:r>
              <w:r>
                <w:fldChar w:fldCharType="separate"/>
              </w:r>
              <w:r>
                <w:rPr>
                  <w:rStyle w:val="Hyperlink"/>
                </w:rPr>
                <w:t>medinfo.denmark@bms.com</w:t>
              </w:r>
              <w:r>
                <w:fldChar w:fldCharType="end"/>
              </w:r>
            </w:ins>
          </w:p>
          <w:p w14:paraId="68ABBA9F" w14:textId="77777777" w:rsidR="007A225E" w:rsidRPr="008A0A0E" w:rsidRDefault="007A225E" w:rsidP="00E71FE1">
            <w:pPr>
              <w:rPr>
                <w:ins w:id="357" w:author="Author"/>
              </w:rPr>
            </w:pPr>
          </w:p>
        </w:tc>
        <w:tc>
          <w:tcPr>
            <w:tcW w:w="4536" w:type="dxa"/>
          </w:tcPr>
          <w:p w14:paraId="1F235362" w14:textId="77777777" w:rsidR="007A225E" w:rsidRPr="008A0A0E" w:rsidRDefault="007A225E" w:rsidP="00E71FE1">
            <w:pPr>
              <w:pStyle w:val="StyleBold"/>
              <w:rPr>
                <w:ins w:id="358" w:author="Author"/>
              </w:rPr>
            </w:pPr>
            <w:ins w:id="359" w:author="Author">
              <w:r>
                <w:t>Malta</w:t>
              </w:r>
            </w:ins>
          </w:p>
          <w:p w14:paraId="2942A67A" w14:textId="77777777" w:rsidR="007A225E" w:rsidRPr="008A0A0E" w:rsidRDefault="007A225E" w:rsidP="00E71FE1">
            <w:pPr>
              <w:rPr>
                <w:ins w:id="360" w:author="Author"/>
              </w:rPr>
            </w:pPr>
            <w:ins w:id="361" w:author="Author">
              <w:r>
                <w:t>A.M. Mangion Ltd</w:t>
              </w:r>
            </w:ins>
          </w:p>
          <w:p w14:paraId="7CF961EB" w14:textId="77777777" w:rsidR="007A225E" w:rsidRPr="008A0A0E" w:rsidRDefault="007A225E" w:rsidP="00E71FE1">
            <w:pPr>
              <w:rPr>
                <w:ins w:id="362" w:author="Author"/>
              </w:rPr>
            </w:pPr>
            <w:ins w:id="363" w:author="Author">
              <w:r>
                <w:t>Tel: + 356 23976333</w:t>
              </w:r>
            </w:ins>
          </w:p>
          <w:p w14:paraId="062E7F24" w14:textId="77777777" w:rsidR="007A225E" w:rsidRPr="008A0A0E" w:rsidRDefault="007A225E" w:rsidP="00E71FE1">
            <w:pPr>
              <w:rPr>
                <w:ins w:id="364" w:author="Author"/>
                <w:rStyle w:val="Hyperlink"/>
              </w:rPr>
            </w:pPr>
            <w:ins w:id="365" w:author="Author">
              <w:r>
                <w:fldChar w:fldCharType="begin"/>
              </w:r>
              <w:r>
                <w:instrText>HYPERLINK "mailto:pv@ammangion.com"</w:instrText>
              </w:r>
              <w:r>
                <w:fldChar w:fldCharType="separate"/>
              </w:r>
              <w:r>
                <w:rPr>
                  <w:rStyle w:val="Hyperlink"/>
                </w:rPr>
                <w:t>pv@ammangion.com</w:t>
              </w:r>
              <w:r>
                <w:fldChar w:fldCharType="end"/>
              </w:r>
            </w:ins>
          </w:p>
          <w:p w14:paraId="40D04AD7" w14:textId="77777777" w:rsidR="007A225E" w:rsidRPr="008A0A0E" w:rsidRDefault="007A225E" w:rsidP="00E71FE1">
            <w:pPr>
              <w:rPr>
                <w:ins w:id="366" w:author="Author"/>
              </w:rPr>
            </w:pPr>
          </w:p>
        </w:tc>
      </w:tr>
      <w:tr w:rsidR="007A225E" w:rsidRPr="008A0A0E" w14:paraId="3721F0A1" w14:textId="77777777" w:rsidTr="00E71FE1">
        <w:trPr>
          <w:cantSplit/>
          <w:trHeight w:val="892"/>
          <w:ins w:id="367" w:author="Author"/>
        </w:trPr>
        <w:tc>
          <w:tcPr>
            <w:tcW w:w="4536" w:type="dxa"/>
          </w:tcPr>
          <w:p w14:paraId="0A598711" w14:textId="77777777" w:rsidR="007A225E" w:rsidRPr="008A0A0E" w:rsidRDefault="007A225E" w:rsidP="00E71FE1">
            <w:pPr>
              <w:pStyle w:val="StyleBold"/>
              <w:rPr>
                <w:ins w:id="368" w:author="Author"/>
              </w:rPr>
            </w:pPr>
            <w:ins w:id="369" w:author="Author">
              <w:r>
                <w:t>Deutschland</w:t>
              </w:r>
            </w:ins>
          </w:p>
          <w:p w14:paraId="279F3EBD" w14:textId="77777777" w:rsidR="007A225E" w:rsidRPr="00717D07" w:rsidRDefault="007A225E" w:rsidP="00E71FE1">
            <w:pPr>
              <w:rPr>
                <w:ins w:id="370" w:author="Author"/>
              </w:rPr>
            </w:pPr>
            <w:ins w:id="371" w:author="Author">
              <w:r>
                <w:t>Bristol-Myers Squibb GmbH &amp; Co. KGaA</w:t>
              </w:r>
            </w:ins>
          </w:p>
          <w:p w14:paraId="2336AEE8" w14:textId="77777777" w:rsidR="007A225E" w:rsidRPr="00717D07" w:rsidRDefault="007A225E" w:rsidP="00E71FE1">
            <w:pPr>
              <w:rPr>
                <w:ins w:id="372" w:author="Author"/>
              </w:rPr>
            </w:pPr>
            <w:ins w:id="373" w:author="Author">
              <w:r>
                <w:t>Tel: 0800 0752002 (+ 49 89 121 42 350)</w:t>
              </w:r>
            </w:ins>
          </w:p>
          <w:p w14:paraId="03E0B062" w14:textId="77777777" w:rsidR="007A225E" w:rsidRPr="00717D07" w:rsidRDefault="007A225E" w:rsidP="00E71FE1">
            <w:pPr>
              <w:rPr>
                <w:ins w:id="374" w:author="Author"/>
                <w:rStyle w:val="Hyperlink"/>
              </w:rPr>
            </w:pPr>
            <w:ins w:id="375" w:author="Author">
              <w:r>
                <w:fldChar w:fldCharType="begin"/>
              </w:r>
              <w:r>
                <w:instrText>HYPERLINK "mailto:medwiss.info@bms.com"</w:instrText>
              </w:r>
              <w:r>
                <w:fldChar w:fldCharType="separate"/>
              </w:r>
              <w:r>
                <w:rPr>
                  <w:rStyle w:val="Hyperlink"/>
                </w:rPr>
                <w:t>medwiss.info@bms.com</w:t>
              </w:r>
              <w:r>
                <w:fldChar w:fldCharType="end"/>
              </w:r>
            </w:ins>
          </w:p>
          <w:p w14:paraId="5DDB589F" w14:textId="77777777" w:rsidR="007A225E" w:rsidRPr="00717D07" w:rsidRDefault="007A225E" w:rsidP="00E71FE1">
            <w:pPr>
              <w:rPr>
                <w:ins w:id="376" w:author="Author"/>
                <w:lang w:val="fi-FI"/>
              </w:rPr>
            </w:pPr>
          </w:p>
        </w:tc>
        <w:tc>
          <w:tcPr>
            <w:tcW w:w="4536" w:type="dxa"/>
          </w:tcPr>
          <w:p w14:paraId="42E3AE5E" w14:textId="77777777" w:rsidR="007A225E" w:rsidRPr="00717D07" w:rsidRDefault="007A225E" w:rsidP="00E71FE1">
            <w:pPr>
              <w:pStyle w:val="StyleBold"/>
              <w:rPr>
                <w:ins w:id="377" w:author="Author"/>
              </w:rPr>
            </w:pPr>
            <w:ins w:id="378" w:author="Author">
              <w:r>
                <w:t>Nederland</w:t>
              </w:r>
            </w:ins>
          </w:p>
          <w:p w14:paraId="33A5277D" w14:textId="77777777" w:rsidR="007A225E" w:rsidRPr="00717D07" w:rsidRDefault="007A225E" w:rsidP="00E71FE1">
            <w:pPr>
              <w:rPr>
                <w:ins w:id="379" w:author="Author"/>
              </w:rPr>
            </w:pPr>
            <w:ins w:id="380" w:author="Author">
              <w:r>
                <w:t>Bristol-Myers Squibb B.V.</w:t>
              </w:r>
            </w:ins>
          </w:p>
          <w:p w14:paraId="61E8A9FE" w14:textId="77777777" w:rsidR="007A225E" w:rsidRPr="00717D07" w:rsidRDefault="007A225E" w:rsidP="00E71FE1">
            <w:pPr>
              <w:rPr>
                <w:ins w:id="381" w:author="Author"/>
              </w:rPr>
            </w:pPr>
            <w:ins w:id="382" w:author="Author">
              <w:r>
                <w:t>Tel: + 31 (0)30 300 2222</w:t>
              </w:r>
            </w:ins>
          </w:p>
          <w:p w14:paraId="35CE6F55" w14:textId="77777777" w:rsidR="007A225E" w:rsidRPr="008A0A0E" w:rsidRDefault="007A225E" w:rsidP="00E71FE1">
            <w:pPr>
              <w:rPr>
                <w:ins w:id="383" w:author="Author"/>
                <w:rStyle w:val="Hyperlink"/>
              </w:rPr>
            </w:pPr>
            <w:ins w:id="384" w:author="Author">
              <w:r>
                <w:fldChar w:fldCharType="begin"/>
              </w:r>
              <w:r>
                <w:instrText>HYPERLINK "mailto:medischeafdeling@bms.com"</w:instrText>
              </w:r>
              <w:r>
                <w:fldChar w:fldCharType="separate"/>
              </w:r>
              <w:r>
                <w:rPr>
                  <w:rStyle w:val="Hyperlink"/>
                </w:rPr>
                <w:t>medischeafdeling@bms.com</w:t>
              </w:r>
              <w:r>
                <w:fldChar w:fldCharType="end"/>
              </w:r>
            </w:ins>
          </w:p>
          <w:p w14:paraId="4B91E599" w14:textId="77777777" w:rsidR="007A225E" w:rsidRPr="008A0A0E" w:rsidRDefault="007A225E" w:rsidP="00E71FE1">
            <w:pPr>
              <w:rPr>
                <w:ins w:id="385" w:author="Author"/>
              </w:rPr>
            </w:pPr>
          </w:p>
        </w:tc>
      </w:tr>
      <w:tr w:rsidR="007A225E" w:rsidRPr="008A0A0E" w14:paraId="5A183D1D" w14:textId="77777777" w:rsidTr="00E71FE1">
        <w:trPr>
          <w:cantSplit/>
          <w:trHeight w:val="880"/>
          <w:ins w:id="386" w:author="Author"/>
        </w:trPr>
        <w:tc>
          <w:tcPr>
            <w:tcW w:w="4536" w:type="dxa"/>
          </w:tcPr>
          <w:p w14:paraId="2C19265C" w14:textId="77777777" w:rsidR="007A225E" w:rsidRPr="008A0A0E" w:rsidRDefault="007A225E" w:rsidP="00E71FE1">
            <w:pPr>
              <w:pStyle w:val="StyleBold"/>
              <w:rPr>
                <w:ins w:id="387" w:author="Author"/>
              </w:rPr>
            </w:pPr>
            <w:ins w:id="388" w:author="Author">
              <w:r>
                <w:t>Eesti</w:t>
              </w:r>
            </w:ins>
          </w:p>
          <w:p w14:paraId="5BE1510A" w14:textId="77777777" w:rsidR="007A225E" w:rsidRPr="008A0A0E" w:rsidRDefault="007A225E" w:rsidP="00E71FE1">
            <w:pPr>
              <w:rPr>
                <w:ins w:id="389" w:author="Author"/>
              </w:rPr>
            </w:pPr>
            <w:proofErr w:type="spellStart"/>
            <w:ins w:id="390" w:author="Author">
              <w:r>
                <w:t>Swixx</w:t>
              </w:r>
              <w:proofErr w:type="spellEnd"/>
              <w:r>
                <w:t xml:space="preserve"> Biopharma OÜ</w:t>
              </w:r>
            </w:ins>
          </w:p>
          <w:p w14:paraId="6DEEE09F" w14:textId="77777777" w:rsidR="007A225E" w:rsidRPr="008A0A0E" w:rsidRDefault="007A225E" w:rsidP="00E71FE1">
            <w:pPr>
              <w:rPr>
                <w:ins w:id="391" w:author="Author"/>
              </w:rPr>
            </w:pPr>
            <w:ins w:id="392" w:author="Author">
              <w:r>
                <w:t>Tel: + 372 640 1030</w:t>
              </w:r>
            </w:ins>
          </w:p>
          <w:p w14:paraId="002C1480" w14:textId="77777777" w:rsidR="007A225E" w:rsidRPr="008A0A0E" w:rsidRDefault="007A225E" w:rsidP="00E71FE1">
            <w:pPr>
              <w:rPr>
                <w:ins w:id="393" w:author="Author"/>
                <w:rStyle w:val="Hyperlink"/>
              </w:rPr>
            </w:pPr>
            <w:ins w:id="394" w:author="Author">
              <w:r>
                <w:fldChar w:fldCharType="begin"/>
              </w:r>
              <w:r>
                <w:instrText>HYPERLINK "mailto:medinfo.estonia@swixxbiopharma.com"</w:instrText>
              </w:r>
              <w:r>
                <w:fldChar w:fldCharType="separate"/>
              </w:r>
              <w:r>
                <w:rPr>
                  <w:rStyle w:val="Hyperlink"/>
                </w:rPr>
                <w:t>medinfo.estonia@swixxbiopharma.com</w:t>
              </w:r>
              <w:r>
                <w:fldChar w:fldCharType="end"/>
              </w:r>
            </w:ins>
          </w:p>
          <w:p w14:paraId="361B12CC" w14:textId="77777777" w:rsidR="007A225E" w:rsidRPr="008A0A0E" w:rsidRDefault="007A225E" w:rsidP="00E71FE1">
            <w:pPr>
              <w:rPr>
                <w:ins w:id="395" w:author="Author"/>
              </w:rPr>
            </w:pPr>
          </w:p>
        </w:tc>
        <w:tc>
          <w:tcPr>
            <w:tcW w:w="4536" w:type="dxa"/>
          </w:tcPr>
          <w:p w14:paraId="47ACDA9A" w14:textId="77777777" w:rsidR="007A225E" w:rsidRPr="008A0A0E" w:rsidRDefault="007A225E" w:rsidP="00E71FE1">
            <w:pPr>
              <w:pStyle w:val="StyleBold"/>
              <w:rPr>
                <w:ins w:id="396" w:author="Author"/>
              </w:rPr>
            </w:pPr>
            <w:ins w:id="397" w:author="Author">
              <w:r>
                <w:t>Norge</w:t>
              </w:r>
            </w:ins>
          </w:p>
          <w:p w14:paraId="4D4B1A8A" w14:textId="77777777" w:rsidR="007A225E" w:rsidRPr="008A0A0E" w:rsidRDefault="007A225E" w:rsidP="00E71FE1">
            <w:pPr>
              <w:rPr>
                <w:ins w:id="398" w:author="Author"/>
              </w:rPr>
            </w:pPr>
            <w:ins w:id="399" w:author="Author">
              <w:r>
                <w:t>Bristol-Myers Squibb Norway AS</w:t>
              </w:r>
            </w:ins>
          </w:p>
          <w:p w14:paraId="5545FCBE" w14:textId="77777777" w:rsidR="007A225E" w:rsidRPr="008A0A0E" w:rsidRDefault="007A225E" w:rsidP="00E71FE1">
            <w:pPr>
              <w:rPr>
                <w:ins w:id="400" w:author="Author"/>
              </w:rPr>
            </w:pPr>
            <w:proofErr w:type="spellStart"/>
            <w:ins w:id="401" w:author="Author">
              <w:r>
                <w:t>Tlf</w:t>
              </w:r>
              <w:proofErr w:type="spellEnd"/>
              <w:r>
                <w:t>: + 47 67 55 53 50</w:t>
              </w:r>
            </w:ins>
          </w:p>
          <w:p w14:paraId="78FDF257" w14:textId="77777777" w:rsidR="007A225E" w:rsidRPr="008A0A0E" w:rsidRDefault="007A225E" w:rsidP="00E71FE1">
            <w:pPr>
              <w:rPr>
                <w:ins w:id="402" w:author="Author"/>
                <w:rStyle w:val="Hyperlink"/>
              </w:rPr>
            </w:pPr>
            <w:ins w:id="403" w:author="Author">
              <w:r>
                <w:fldChar w:fldCharType="begin"/>
              </w:r>
              <w:r>
                <w:instrText>HYPERLINK "mailto:medinfo.norway@bms.com"</w:instrText>
              </w:r>
              <w:r>
                <w:fldChar w:fldCharType="separate"/>
              </w:r>
              <w:r>
                <w:rPr>
                  <w:rStyle w:val="Hyperlink"/>
                </w:rPr>
                <w:t>medinfo.norway@bms.com</w:t>
              </w:r>
              <w:r>
                <w:fldChar w:fldCharType="end"/>
              </w:r>
            </w:ins>
          </w:p>
          <w:p w14:paraId="4146F455" w14:textId="77777777" w:rsidR="007A225E" w:rsidRPr="008A0A0E" w:rsidRDefault="007A225E" w:rsidP="00E71FE1">
            <w:pPr>
              <w:rPr>
                <w:ins w:id="404" w:author="Author"/>
              </w:rPr>
            </w:pPr>
          </w:p>
        </w:tc>
      </w:tr>
      <w:tr w:rsidR="007A225E" w:rsidRPr="008A0A0E" w14:paraId="25AA87E6" w14:textId="77777777" w:rsidTr="00E71FE1">
        <w:trPr>
          <w:cantSplit/>
          <w:trHeight w:val="952"/>
          <w:ins w:id="405" w:author="Author"/>
        </w:trPr>
        <w:tc>
          <w:tcPr>
            <w:tcW w:w="4536" w:type="dxa"/>
          </w:tcPr>
          <w:p w14:paraId="6EED7260" w14:textId="77777777" w:rsidR="007A225E" w:rsidRPr="008A0A0E" w:rsidRDefault="007A225E" w:rsidP="00E71FE1">
            <w:pPr>
              <w:pStyle w:val="StyleBold"/>
              <w:rPr>
                <w:ins w:id="406" w:author="Author"/>
              </w:rPr>
            </w:pPr>
            <w:ins w:id="407" w:author="Author">
              <w:r>
                <w:t>Ελλάδα</w:t>
              </w:r>
            </w:ins>
          </w:p>
          <w:p w14:paraId="2649BBD8" w14:textId="77777777" w:rsidR="007A225E" w:rsidRPr="008A0A0E" w:rsidRDefault="007A225E" w:rsidP="00E71FE1">
            <w:pPr>
              <w:rPr>
                <w:ins w:id="408" w:author="Author"/>
              </w:rPr>
            </w:pPr>
            <w:ins w:id="409" w:author="Author">
              <w:r>
                <w:t>Bristol-Myers Squibb A.E.</w:t>
              </w:r>
            </w:ins>
          </w:p>
          <w:p w14:paraId="75B827C1" w14:textId="77777777" w:rsidR="007A225E" w:rsidRPr="008A0A0E" w:rsidRDefault="007A225E" w:rsidP="00E71FE1">
            <w:pPr>
              <w:rPr>
                <w:ins w:id="410" w:author="Author"/>
              </w:rPr>
            </w:pPr>
            <w:proofErr w:type="spellStart"/>
            <w:ins w:id="411" w:author="Author">
              <w:r>
                <w:t>Τηλ</w:t>
              </w:r>
              <w:proofErr w:type="spellEnd"/>
              <w:r>
                <w:t>: + 30 210 6074300</w:t>
              </w:r>
            </w:ins>
          </w:p>
          <w:p w14:paraId="34DA1299" w14:textId="77777777" w:rsidR="007A225E" w:rsidRPr="008A0A0E" w:rsidRDefault="007A225E" w:rsidP="00E71FE1">
            <w:pPr>
              <w:rPr>
                <w:ins w:id="412" w:author="Author"/>
                <w:rStyle w:val="Hyperlink"/>
              </w:rPr>
            </w:pPr>
            <w:ins w:id="413" w:author="Author">
              <w:r>
                <w:fldChar w:fldCharType="begin"/>
              </w:r>
              <w:r>
                <w:instrText>HYPERLINK "mailto:medinfo.greece@bms.com"</w:instrText>
              </w:r>
              <w:r>
                <w:fldChar w:fldCharType="separate"/>
              </w:r>
              <w:r>
                <w:rPr>
                  <w:rStyle w:val="Hyperlink"/>
                </w:rPr>
                <w:t>medinfo.greece@bms.com</w:t>
              </w:r>
              <w:r>
                <w:fldChar w:fldCharType="end"/>
              </w:r>
            </w:ins>
          </w:p>
          <w:p w14:paraId="2D08383F" w14:textId="77777777" w:rsidR="007A225E" w:rsidRPr="008A0A0E" w:rsidRDefault="007A225E" w:rsidP="00E71FE1">
            <w:pPr>
              <w:rPr>
                <w:ins w:id="414" w:author="Author"/>
              </w:rPr>
            </w:pPr>
          </w:p>
        </w:tc>
        <w:tc>
          <w:tcPr>
            <w:tcW w:w="4536" w:type="dxa"/>
          </w:tcPr>
          <w:p w14:paraId="2F62995C" w14:textId="77777777" w:rsidR="007A225E" w:rsidRPr="008A0A0E" w:rsidRDefault="007A225E" w:rsidP="00E71FE1">
            <w:pPr>
              <w:pStyle w:val="StyleBold"/>
              <w:rPr>
                <w:ins w:id="415" w:author="Author"/>
              </w:rPr>
            </w:pPr>
            <w:ins w:id="416" w:author="Author">
              <w:r>
                <w:t>Österreich</w:t>
              </w:r>
            </w:ins>
          </w:p>
          <w:p w14:paraId="74A23B68" w14:textId="77777777" w:rsidR="007A225E" w:rsidRPr="008A0A0E" w:rsidRDefault="007A225E" w:rsidP="00E71FE1">
            <w:pPr>
              <w:rPr>
                <w:ins w:id="417" w:author="Author"/>
              </w:rPr>
            </w:pPr>
            <w:ins w:id="418" w:author="Author">
              <w:r>
                <w:t xml:space="preserve">Bristol-Myers Squibb </w:t>
              </w:r>
              <w:proofErr w:type="spellStart"/>
              <w:r>
                <w:t>GesmbH</w:t>
              </w:r>
              <w:proofErr w:type="spellEnd"/>
            </w:ins>
          </w:p>
          <w:p w14:paraId="0ECDEE95" w14:textId="77777777" w:rsidR="007A225E" w:rsidRPr="008A0A0E" w:rsidRDefault="007A225E" w:rsidP="00E71FE1">
            <w:pPr>
              <w:rPr>
                <w:ins w:id="419" w:author="Author"/>
              </w:rPr>
            </w:pPr>
            <w:ins w:id="420" w:author="Author">
              <w:r>
                <w:t>Tel: + 43 1 60 14 30</w:t>
              </w:r>
            </w:ins>
          </w:p>
          <w:p w14:paraId="0D468FE4" w14:textId="77777777" w:rsidR="007A225E" w:rsidRPr="008A0A0E" w:rsidRDefault="007A225E" w:rsidP="00E71FE1">
            <w:pPr>
              <w:rPr>
                <w:ins w:id="421" w:author="Author"/>
                <w:rStyle w:val="Hyperlink"/>
              </w:rPr>
            </w:pPr>
            <w:ins w:id="422" w:author="Author">
              <w:r>
                <w:fldChar w:fldCharType="begin"/>
              </w:r>
              <w:r>
                <w:instrText>HYPERLINK "mailto:medinfo.austria@bms.com"</w:instrText>
              </w:r>
              <w:r>
                <w:fldChar w:fldCharType="separate"/>
              </w:r>
              <w:r>
                <w:rPr>
                  <w:rStyle w:val="Hyperlink"/>
                </w:rPr>
                <w:t>medinfo.austria@bms.com</w:t>
              </w:r>
              <w:r>
                <w:fldChar w:fldCharType="end"/>
              </w:r>
            </w:ins>
          </w:p>
          <w:p w14:paraId="670AD56C" w14:textId="77777777" w:rsidR="007A225E" w:rsidRPr="008A0A0E" w:rsidRDefault="007A225E" w:rsidP="00E71FE1">
            <w:pPr>
              <w:rPr>
                <w:ins w:id="423" w:author="Author"/>
              </w:rPr>
            </w:pPr>
          </w:p>
        </w:tc>
      </w:tr>
      <w:tr w:rsidR="007A225E" w:rsidRPr="008A0A0E" w14:paraId="24084D5F" w14:textId="77777777" w:rsidTr="00E71FE1">
        <w:trPr>
          <w:cantSplit/>
          <w:trHeight w:val="1111"/>
          <w:ins w:id="424" w:author="Author"/>
        </w:trPr>
        <w:tc>
          <w:tcPr>
            <w:tcW w:w="4536" w:type="dxa"/>
          </w:tcPr>
          <w:p w14:paraId="1A2C391B" w14:textId="77777777" w:rsidR="007A225E" w:rsidRPr="008A0A0E" w:rsidRDefault="007A225E" w:rsidP="00E71FE1">
            <w:pPr>
              <w:pStyle w:val="StyleBold"/>
              <w:rPr>
                <w:ins w:id="425" w:author="Author"/>
              </w:rPr>
            </w:pPr>
            <w:ins w:id="426" w:author="Author">
              <w:r>
                <w:lastRenderedPageBreak/>
                <w:t>España</w:t>
              </w:r>
            </w:ins>
          </w:p>
          <w:p w14:paraId="2D977D47" w14:textId="77777777" w:rsidR="007A225E" w:rsidRPr="008A0A0E" w:rsidRDefault="007A225E" w:rsidP="00E71FE1">
            <w:pPr>
              <w:rPr>
                <w:ins w:id="427" w:author="Author"/>
              </w:rPr>
            </w:pPr>
            <w:ins w:id="428" w:author="Author">
              <w:r>
                <w:t>Bristol-Myers Squibb, S.A.</w:t>
              </w:r>
            </w:ins>
          </w:p>
          <w:p w14:paraId="27ADD6AD" w14:textId="77777777" w:rsidR="007A225E" w:rsidRPr="008A0A0E" w:rsidRDefault="007A225E" w:rsidP="00E71FE1">
            <w:pPr>
              <w:rPr>
                <w:ins w:id="429" w:author="Author"/>
              </w:rPr>
            </w:pPr>
            <w:ins w:id="430" w:author="Author">
              <w:r>
                <w:t>Tel: + 34 91 456 53 00</w:t>
              </w:r>
            </w:ins>
          </w:p>
          <w:p w14:paraId="53116212" w14:textId="77777777" w:rsidR="007A225E" w:rsidRPr="008A0A0E" w:rsidRDefault="007A225E" w:rsidP="00E71FE1">
            <w:pPr>
              <w:rPr>
                <w:ins w:id="431" w:author="Author"/>
                <w:rStyle w:val="Hyperlink"/>
              </w:rPr>
            </w:pPr>
            <w:ins w:id="432" w:author="Author">
              <w:r>
                <w:fldChar w:fldCharType="begin"/>
              </w:r>
              <w:r>
                <w:instrText>HYPERLINK "mailto:informacion.medica@bms.com"</w:instrText>
              </w:r>
              <w:r>
                <w:fldChar w:fldCharType="separate"/>
              </w:r>
              <w:r>
                <w:rPr>
                  <w:rStyle w:val="Hyperlink"/>
                </w:rPr>
                <w:t>informacion.medica@bms.com</w:t>
              </w:r>
              <w:r>
                <w:fldChar w:fldCharType="end"/>
              </w:r>
            </w:ins>
          </w:p>
          <w:p w14:paraId="5CEC215B" w14:textId="77777777" w:rsidR="007A225E" w:rsidRPr="008A0A0E" w:rsidRDefault="007A225E" w:rsidP="00E71FE1">
            <w:pPr>
              <w:rPr>
                <w:ins w:id="433" w:author="Author"/>
              </w:rPr>
            </w:pPr>
          </w:p>
        </w:tc>
        <w:tc>
          <w:tcPr>
            <w:tcW w:w="4536" w:type="dxa"/>
          </w:tcPr>
          <w:p w14:paraId="69C89193" w14:textId="77777777" w:rsidR="007A225E" w:rsidRPr="008A0A0E" w:rsidRDefault="007A225E" w:rsidP="00E71FE1">
            <w:pPr>
              <w:pStyle w:val="StyleBold"/>
              <w:rPr>
                <w:ins w:id="434" w:author="Author"/>
              </w:rPr>
            </w:pPr>
            <w:ins w:id="435" w:author="Author">
              <w:r>
                <w:t>Polska</w:t>
              </w:r>
            </w:ins>
          </w:p>
          <w:p w14:paraId="4E85955C" w14:textId="77777777" w:rsidR="007A225E" w:rsidRPr="008A0A0E" w:rsidRDefault="007A225E" w:rsidP="00E71FE1">
            <w:pPr>
              <w:rPr>
                <w:ins w:id="436" w:author="Author"/>
              </w:rPr>
            </w:pPr>
            <w:ins w:id="437" w:author="Author">
              <w:r>
                <w:t xml:space="preserve">Bristol-Myers Squibb Polska Sp. z </w:t>
              </w:r>
              <w:proofErr w:type="spellStart"/>
              <w:r>
                <w:t>o.o.</w:t>
              </w:r>
              <w:proofErr w:type="spellEnd"/>
            </w:ins>
          </w:p>
          <w:p w14:paraId="75BFC5E8" w14:textId="77777777" w:rsidR="007A225E" w:rsidRPr="008A0A0E" w:rsidRDefault="007A225E" w:rsidP="00E71FE1">
            <w:pPr>
              <w:rPr>
                <w:ins w:id="438" w:author="Author"/>
              </w:rPr>
            </w:pPr>
            <w:ins w:id="439" w:author="Author">
              <w:r>
                <w:t>Tel.: + 48 22 2606400</w:t>
              </w:r>
            </w:ins>
          </w:p>
          <w:p w14:paraId="59184D2A" w14:textId="77777777" w:rsidR="007A225E" w:rsidRPr="008A0A0E" w:rsidRDefault="007A225E" w:rsidP="00E71FE1">
            <w:pPr>
              <w:rPr>
                <w:ins w:id="440" w:author="Author"/>
                <w:rStyle w:val="Hyperlink"/>
              </w:rPr>
            </w:pPr>
            <w:ins w:id="441" w:author="Author">
              <w:r>
                <w:fldChar w:fldCharType="begin"/>
              </w:r>
              <w:r>
                <w:instrText>HYPERLINK "mailto:informacja.medyczna@bms.com"</w:instrText>
              </w:r>
              <w:r>
                <w:fldChar w:fldCharType="separate"/>
              </w:r>
              <w:r>
                <w:rPr>
                  <w:rStyle w:val="Hyperlink"/>
                </w:rPr>
                <w:t>informacja.medyczna@bms.com</w:t>
              </w:r>
              <w:r>
                <w:fldChar w:fldCharType="end"/>
              </w:r>
            </w:ins>
          </w:p>
          <w:p w14:paraId="14553614" w14:textId="77777777" w:rsidR="007A225E" w:rsidRPr="008A0A0E" w:rsidRDefault="007A225E" w:rsidP="00E71FE1">
            <w:pPr>
              <w:rPr>
                <w:ins w:id="442" w:author="Author"/>
              </w:rPr>
            </w:pPr>
          </w:p>
        </w:tc>
      </w:tr>
      <w:tr w:rsidR="007A225E" w:rsidRPr="008A0A0E" w14:paraId="09234AB2" w14:textId="77777777" w:rsidTr="00E71FE1">
        <w:trPr>
          <w:cantSplit/>
          <w:trHeight w:val="892"/>
          <w:ins w:id="443" w:author="Author"/>
        </w:trPr>
        <w:tc>
          <w:tcPr>
            <w:tcW w:w="4536" w:type="dxa"/>
          </w:tcPr>
          <w:p w14:paraId="6D8D0083" w14:textId="77777777" w:rsidR="007A225E" w:rsidRPr="008A0A0E" w:rsidRDefault="007A225E" w:rsidP="00E71FE1">
            <w:pPr>
              <w:pStyle w:val="StyleBold"/>
              <w:rPr>
                <w:ins w:id="444" w:author="Author"/>
              </w:rPr>
            </w:pPr>
            <w:ins w:id="445" w:author="Author">
              <w:r>
                <w:t>France</w:t>
              </w:r>
            </w:ins>
          </w:p>
          <w:p w14:paraId="55599AF9" w14:textId="77777777" w:rsidR="007A225E" w:rsidRPr="008A0A0E" w:rsidRDefault="007A225E" w:rsidP="00E71FE1">
            <w:pPr>
              <w:rPr>
                <w:ins w:id="446" w:author="Author"/>
              </w:rPr>
            </w:pPr>
            <w:ins w:id="447" w:author="Author">
              <w:r>
                <w:t>Bristol-Myers Squibb SAS</w:t>
              </w:r>
            </w:ins>
          </w:p>
          <w:p w14:paraId="699B262F" w14:textId="77777777" w:rsidR="007A225E" w:rsidRPr="008A0A0E" w:rsidRDefault="007A225E" w:rsidP="00E71FE1">
            <w:pPr>
              <w:rPr>
                <w:ins w:id="448" w:author="Author"/>
              </w:rPr>
            </w:pPr>
            <w:proofErr w:type="spellStart"/>
            <w:ins w:id="449" w:author="Author">
              <w:r>
                <w:t>Tél</w:t>
              </w:r>
              <w:proofErr w:type="spellEnd"/>
              <w:r>
                <w:t>: + 33 (0)1 58 83 84 96</w:t>
              </w:r>
            </w:ins>
          </w:p>
          <w:p w14:paraId="0014D037" w14:textId="77777777" w:rsidR="007A225E" w:rsidRPr="008A0A0E" w:rsidRDefault="007A225E" w:rsidP="00E71FE1">
            <w:pPr>
              <w:rPr>
                <w:ins w:id="450" w:author="Author"/>
                <w:rStyle w:val="Hyperlink"/>
              </w:rPr>
            </w:pPr>
            <w:ins w:id="451" w:author="Author">
              <w:r>
                <w:fldChar w:fldCharType="begin"/>
              </w:r>
              <w:r>
                <w:instrText>HYPERLINK "mailto:infomed@bms.com"</w:instrText>
              </w:r>
              <w:r>
                <w:fldChar w:fldCharType="separate"/>
              </w:r>
              <w:r>
                <w:rPr>
                  <w:rStyle w:val="Hyperlink"/>
                </w:rPr>
                <w:t>infomed@bms.com</w:t>
              </w:r>
              <w:r>
                <w:fldChar w:fldCharType="end"/>
              </w:r>
            </w:ins>
          </w:p>
          <w:p w14:paraId="39847A1D" w14:textId="77777777" w:rsidR="007A225E" w:rsidRPr="008A0A0E" w:rsidRDefault="007A225E" w:rsidP="00E71FE1">
            <w:pPr>
              <w:rPr>
                <w:ins w:id="452" w:author="Author"/>
              </w:rPr>
            </w:pPr>
          </w:p>
        </w:tc>
        <w:tc>
          <w:tcPr>
            <w:tcW w:w="4536" w:type="dxa"/>
          </w:tcPr>
          <w:p w14:paraId="2A4D83DA" w14:textId="77777777" w:rsidR="007A225E" w:rsidRPr="00717D07" w:rsidRDefault="007A225E" w:rsidP="00E71FE1">
            <w:pPr>
              <w:pStyle w:val="StyleBold"/>
              <w:rPr>
                <w:ins w:id="453" w:author="Author"/>
              </w:rPr>
            </w:pPr>
            <w:ins w:id="454" w:author="Author">
              <w:r>
                <w:t>Portugal</w:t>
              </w:r>
            </w:ins>
          </w:p>
          <w:p w14:paraId="7AC81716" w14:textId="77777777" w:rsidR="007A225E" w:rsidRPr="00717D07" w:rsidRDefault="007A225E" w:rsidP="00E71FE1">
            <w:pPr>
              <w:rPr>
                <w:ins w:id="455" w:author="Author"/>
              </w:rPr>
            </w:pPr>
            <w:ins w:id="456" w:author="Author">
              <w:r>
                <w:t xml:space="preserve">Bristol-Myers Squibb </w:t>
              </w:r>
              <w:proofErr w:type="spellStart"/>
              <w:r>
                <w:t>Farmacêutica</w:t>
              </w:r>
              <w:proofErr w:type="spellEnd"/>
              <w:r>
                <w:t xml:space="preserve"> Portuguesa, S.A.</w:t>
              </w:r>
            </w:ins>
          </w:p>
          <w:p w14:paraId="692A9F7A" w14:textId="77777777" w:rsidR="007A225E" w:rsidRPr="008A0A0E" w:rsidRDefault="007A225E" w:rsidP="00E71FE1">
            <w:pPr>
              <w:rPr>
                <w:ins w:id="457" w:author="Author"/>
              </w:rPr>
            </w:pPr>
            <w:ins w:id="458" w:author="Author">
              <w:r>
                <w:t>Tel: + 351 21 440 70 00</w:t>
              </w:r>
            </w:ins>
          </w:p>
          <w:p w14:paraId="2334E829" w14:textId="77777777" w:rsidR="007A225E" w:rsidRPr="008A0A0E" w:rsidRDefault="007A225E" w:rsidP="00E71FE1">
            <w:pPr>
              <w:rPr>
                <w:ins w:id="459" w:author="Author"/>
                <w:rStyle w:val="Hyperlink"/>
              </w:rPr>
            </w:pPr>
            <w:ins w:id="460" w:author="Author">
              <w:r>
                <w:fldChar w:fldCharType="begin"/>
              </w:r>
              <w:r>
                <w:instrText>HYPERLINK "mailto:portugal.medinfo@bms.com"</w:instrText>
              </w:r>
              <w:r>
                <w:fldChar w:fldCharType="separate"/>
              </w:r>
              <w:r>
                <w:rPr>
                  <w:rStyle w:val="Hyperlink"/>
                </w:rPr>
                <w:t>portugal.medinfo@bms.com</w:t>
              </w:r>
              <w:r>
                <w:fldChar w:fldCharType="end"/>
              </w:r>
            </w:ins>
          </w:p>
          <w:p w14:paraId="3FBB2265" w14:textId="77777777" w:rsidR="007A225E" w:rsidRPr="008A0A0E" w:rsidRDefault="007A225E" w:rsidP="00E71FE1">
            <w:pPr>
              <w:rPr>
                <w:ins w:id="461" w:author="Author"/>
              </w:rPr>
            </w:pPr>
          </w:p>
        </w:tc>
      </w:tr>
      <w:tr w:rsidR="007A225E" w:rsidRPr="008A0A0E" w14:paraId="4C0B2B40" w14:textId="77777777" w:rsidTr="00E71FE1">
        <w:trPr>
          <w:cantSplit/>
          <w:trHeight w:val="892"/>
          <w:ins w:id="462" w:author="Author"/>
        </w:trPr>
        <w:tc>
          <w:tcPr>
            <w:tcW w:w="4536" w:type="dxa"/>
          </w:tcPr>
          <w:p w14:paraId="29F54583" w14:textId="77777777" w:rsidR="007A225E" w:rsidRPr="008A0A0E" w:rsidRDefault="007A225E" w:rsidP="00E71FE1">
            <w:pPr>
              <w:pStyle w:val="StyleBold"/>
              <w:rPr>
                <w:ins w:id="463" w:author="Author"/>
              </w:rPr>
            </w:pPr>
            <w:ins w:id="464" w:author="Author">
              <w:r>
                <w:t>Hrvatska</w:t>
              </w:r>
            </w:ins>
          </w:p>
          <w:p w14:paraId="41788AEE" w14:textId="77777777" w:rsidR="007A225E" w:rsidRPr="008A0A0E" w:rsidRDefault="007A225E" w:rsidP="00E71FE1">
            <w:pPr>
              <w:rPr>
                <w:ins w:id="465" w:author="Author"/>
              </w:rPr>
            </w:pPr>
            <w:proofErr w:type="spellStart"/>
            <w:ins w:id="466" w:author="Author">
              <w:r>
                <w:t>Swixx</w:t>
              </w:r>
              <w:proofErr w:type="spellEnd"/>
              <w:r>
                <w:t xml:space="preserve"> Biopharma d.o.o.</w:t>
              </w:r>
            </w:ins>
          </w:p>
          <w:p w14:paraId="4876AC38" w14:textId="77777777" w:rsidR="007A225E" w:rsidRPr="008A0A0E" w:rsidRDefault="007A225E" w:rsidP="00E71FE1">
            <w:pPr>
              <w:rPr>
                <w:ins w:id="467" w:author="Author"/>
              </w:rPr>
            </w:pPr>
            <w:ins w:id="468" w:author="Author">
              <w:r>
                <w:t>Tel: + 385 1 2078 500</w:t>
              </w:r>
            </w:ins>
          </w:p>
          <w:p w14:paraId="0BB9BF6E" w14:textId="77777777" w:rsidR="007A225E" w:rsidRPr="008A0A0E" w:rsidRDefault="007A225E" w:rsidP="00E71FE1">
            <w:pPr>
              <w:rPr>
                <w:ins w:id="469" w:author="Author"/>
                <w:rStyle w:val="Hyperlink"/>
              </w:rPr>
            </w:pPr>
            <w:ins w:id="470" w:author="Author">
              <w:r>
                <w:fldChar w:fldCharType="begin"/>
              </w:r>
              <w:r>
                <w:instrText>HYPERLINK "mailto:medinfo.croatia@swixxbiopharma.com"</w:instrText>
              </w:r>
              <w:r>
                <w:fldChar w:fldCharType="separate"/>
              </w:r>
              <w:r>
                <w:rPr>
                  <w:rStyle w:val="Hyperlink"/>
                </w:rPr>
                <w:t>medinfo.croatia@swixxbiopharma.com</w:t>
              </w:r>
              <w:r>
                <w:fldChar w:fldCharType="end"/>
              </w:r>
            </w:ins>
          </w:p>
          <w:p w14:paraId="6FF1A5B1" w14:textId="77777777" w:rsidR="007A225E" w:rsidRPr="008A0A0E" w:rsidRDefault="007A225E" w:rsidP="00E71FE1">
            <w:pPr>
              <w:rPr>
                <w:ins w:id="471" w:author="Author"/>
              </w:rPr>
            </w:pPr>
          </w:p>
        </w:tc>
        <w:tc>
          <w:tcPr>
            <w:tcW w:w="4536" w:type="dxa"/>
          </w:tcPr>
          <w:p w14:paraId="246E6320" w14:textId="77777777" w:rsidR="007A225E" w:rsidRPr="008A0A0E" w:rsidRDefault="007A225E" w:rsidP="00E71FE1">
            <w:pPr>
              <w:pStyle w:val="StyleBold"/>
              <w:rPr>
                <w:ins w:id="472" w:author="Author"/>
              </w:rPr>
            </w:pPr>
            <w:ins w:id="473" w:author="Author">
              <w:r>
                <w:t>România</w:t>
              </w:r>
            </w:ins>
          </w:p>
          <w:p w14:paraId="39DD84CA" w14:textId="77777777" w:rsidR="007A225E" w:rsidRPr="008A0A0E" w:rsidRDefault="007A225E" w:rsidP="00E71FE1">
            <w:pPr>
              <w:rPr>
                <w:ins w:id="474" w:author="Author"/>
              </w:rPr>
            </w:pPr>
            <w:ins w:id="475" w:author="Author">
              <w:r>
                <w:t>Bristol-Myers Squibb Marketing Services S.R.L.</w:t>
              </w:r>
            </w:ins>
          </w:p>
          <w:p w14:paraId="023BFBC6" w14:textId="77777777" w:rsidR="007A225E" w:rsidRPr="008A0A0E" w:rsidRDefault="007A225E" w:rsidP="00E71FE1">
            <w:pPr>
              <w:rPr>
                <w:ins w:id="476" w:author="Author"/>
              </w:rPr>
            </w:pPr>
            <w:ins w:id="477" w:author="Author">
              <w:r>
                <w:t>Tel: + 40 (0)21 272 16 19</w:t>
              </w:r>
            </w:ins>
          </w:p>
          <w:p w14:paraId="52368BDB" w14:textId="77777777" w:rsidR="007A225E" w:rsidRPr="008A0A0E" w:rsidRDefault="007A225E" w:rsidP="00E71FE1">
            <w:pPr>
              <w:rPr>
                <w:ins w:id="478" w:author="Author"/>
                <w:rStyle w:val="Hyperlink"/>
              </w:rPr>
            </w:pPr>
            <w:ins w:id="479" w:author="Author">
              <w:r>
                <w:fldChar w:fldCharType="begin"/>
              </w:r>
              <w:r>
                <w:instrText>HYPERLINK "mailto:medinfo.romania@bms.com"</w:instrText>
              </w:r>
              <w:r>
                <w:fldChar w:fldCharType="separate"/>
              </w:r>
              <w:r>
                <w:rPr>
                  <w:rStyle w:val="Hyperlink"/>
                </w:rPr>
                <w:t>medinfo.romania@bms.com</w:t>
              </w:r>
              <w:r>
                <w:fldChar w:fldCharType="end"/>
              </w:r>
            </w:ins>
          </w:p>
          <w:p w14:paraId="11A041DB" w14:textId="77777777" w:rsidR="007A225E" w:rsidRPr="008A0A0E" w:rsidRDefault="007A225E" w:rsidP="00E71FE1">
            <w:pPr>
              <w:rPr>
                <w:ins w:id="480" w:author="Author"/>
              </w:rPr>
            </w:pPr>
          </w:p>
        </w:tc>
      </w:tr>
      <w:tr w:rsidR="007A225E" w:rsidRPr="008A0A0E" w14:paraId="4599EE95" w14:textId="77777777" w:rsidTr="00E71FE1">
        <w:trPr>
          <w:cantSplit/>
          <w:trHeight w:val="892"/>
          <w:ins w:id="481" w:author="Author"/>
        </w:trPr>
        <w:tc>
          <w:tcPr>
            <w:tcW w:w="4536" w:type="dxa"/>
          </w:tcPr>
          <w:p w14:paraId="63871508" w14:textId="77777777" w:rsidR="007A225E" w:rsidRPr="008A0A0E" w:rsidRDefault="007A225E" w:rsidP="00E71FE1">
            <w:pPr>
              <w:pStyle w:val="StyleBold"/>
              <w:rPr>
                <w:ins w:id="482" w:author="Author"/>
              </w:rPr>
            </w:pPr>
            <w:ins w:id="483" w:author="Author">
              <w:r>
                <w:t>Ireland</w:t>
              </w:r>
            </w:ins>
          </w:p>
          <w:p w14:paraId="503ECB7E" w14:textId="77777777" w:rsidR="007A225E" w:rsidRPr="008A0A0E" w:rsidRDefault="007A225E" w:rsidP="00E71FE1">
            <w:pPr>
              <w:rPr>
                <w:ins w:id="484" w:author="Author"/>
              </w:rPr>
            </w:pPr>
            <w:ins w:id="485" w:author="Author">
              <w:r>
                <w:t>Bristol-Myers Squibb Pharmaceuticals uc</w:t>
              </w:r>
            </w:ins>
          </w:p>
          <w:p w14:paraId="141176B8" w14:textId="77777777" w:rsidR="007A225E" w:rsidRPr="008A0A0E" w:rsidRDefault="007A225E" w:rsidP="00E71FE1">
            <w:pPr>
              <w:rPr>
                <w:ins w:id="486" w:author="Author"/>
              </w:rPr>
            </w:pPr>
            <w:ins w:id="487" w:author="Author">
              <w:r>
                <w:t>Tel: 1 800 749 749 (+ 353 (0)1 483 3625)</w:t>
              </w:r>
            </w:ins>
          </w:p>
          <w:p w14:paraId="7D04316E" w14:textId="77777777" w:rsidR="007A225E" w:rsidRPr="008A0A0E" w:rsidRDefault="007A225E" w:rsidP="00E71FE1">
            <w:pPr>
              <w:rPr>
                <w:ins w:id="488" w:author="Author"/>
                <w:rStyle w:val="Hyperlink"/>
              </w:rPr>
            </w:pPr>
            <w:ins w:id="489" w:author="Author">
              <w:r>
                <w:fldChar w:fldCharType="begin"/>
              </w:r>
              <w:r>
                <w:instrText>HYPERLINK "mailto:medical.information@bms.com"</w:instrText>
              </w:r>
              <w:r>
                <w:fldChar w:fldCharType="separate"/>
              </w:r>
              <w:r>
                <w:rPr>
                  <w:rStyle w:val="Hyperlink"/>
                </w:rPr>
                <w:t>medical.information@bms.com</w:t>
              </w:r>
              <w:r>
                <w:fldChar w:fldCharType="end"/>
              </w:r>
            </w:ins>
          </w:p>
          <w:p w14:paraId="24E938D5" w14:textId="77777777" w:rsidR="007A225E" w:rsidRPr="008A0A0E" w:rsidRDefault="007A225E" w:rsidP="00E71FE1">
            <w:pPr>
              <w:rPr>
                <w:ins w:id="490" w:author="Author"/>
              </w:rPr>
            </w:pPr>
          </w:p>
        </w:tc>
        <w:tc>
          <w:tcPr>
            <w:tcW w:w="4536" w:type="dxa"/>
          </w:tcPr>
          <w:p w14:paraId="2235FE33" w14:textId="77777777" w:rsidR="007A225E" w:rsidRPr="008A0A0E" w:rsidRDefault="007A225E" w:rsidP="00E71FE1">
            <w:pPr>
              <w:pStyle w:val="StyleBold"/>
              <w:rPr>
                <w:ins w:id="491" w:author="Author"/>
              </w:rPr>
            </w:pPr>
            <w:ins w:id="492" w:author="Author">
              <w:r>
                <w:t>Slovenija</w:t>
              </w:r>
            </w:ins>
          </w:p>
          <w:p w14:paraId="0C65B48F" w14:textId="77777777" w:rsidR="007A225E" w:rsidRPr="008A0A0E" w:rsidRDefault="007A225E" w:rsidP="00E71FE1">
            <w:pPr>
              <w:rPr>
                <w:ins w:id="493" w:author="Author"/>
              </w:rPr>
            </w:pPr>
            <w:proofErr w:type="spellStart"/>
            <w:ins w:id="494" w:author="Author">
              <w:r>
                <w:t>Swixx</w:t>
              </w:r>
              <w:proofErr w:type="spellEnd"/>
              <w:r>
                <w:t xml:space="preserve"> Biopharma d.o.o.</w:t>
              </w:r>
            </w:ins>
          </w:p>
          <w:p w14:paraId="34CC971C" w14:textId="77777777" w:rsidR="007A225E" w:rsidRPr="008A0A0E" w:rsidRDefault="007A225E" w:rsidP="00E71FE1">
            <w:pPr>
              <w:rPr>
                <w:ins w:id="495" w:author="Author"/>
              </w:rPr>
            </w:pPr>
            <w:ins w:id="496" w:author="Author">
              <w:r>
                <w:t>Tel: + 386 1 2355 100</w:t>
              </w:r>
            </w:ins>
          </w:p>
          <w:p w14:paraId="27CDD9C0" w14:textId="77777777" w:rsidR="007A225E" w:rsidRPr="008A0A0E" w:rsidRDefault="007A225E" w:rsidP="00E71FE1">
            <w:pPr>
              <w:rPr>
                <w:ins w:id="497" w:author="Author"/>
                <w:rStyle w:val="Hyperlink"/>
              </w:rPr>
            </w:pPr>
            <w:ins w:id="498" w:author="Author">
              <w:r>
                <w:fldChar w:fldCharType="begin"/>
              </w:r>
              <w:r>
                <w:instrText>HYPERLINK "mailto:medinfo.slovenia@swixxbiopharma.com"</w:instrText>
              </w:r>
              <w:r>
                <w:fldChar w:fldCharType="separate"/>
              </w:r>
              <w:r>
                <w:rPr>
                  <w:rStyle w:val="Hyperlink"/>
                </w:rPr>
                <w:t>medinfo.slovenia@swixxbiopharma.com</w:t>
              </w:r>
              <w:r>
                <w:fldChar w:fldCharType="end"/>
              </w:r>
            </w:ins>
          </w:p>
          <w:p w14:paraId="1F2766A8" w14:textId="77777777" w:rsidR="007A225E" w:rsidRPr="008A0A0E" w:rsidRDefault="007A225E" w:rsidP="00E71FE1">
            <w:pPr>
              <w:rPr>
                <w:ins w:id="499" w:author="Author"/>
              </w:rPr>
            </w:pPr>
          </w:p>
        </w:tc>
      </w:tr>
      <w:tr w:rsidR="007A225E" w:rsidRPr="008A0A0E" w14:paraId="5BC76375" w14:textId="77777777" w:rsidTr="00E71FE1">
        <w:trPr>
          <w:cantSplit/>
          <w:trHeight w:val="904"/>
          <w:ins w:id="500" w:author="Author"/>
        </w:trPr>
        <w:tc>
          <w:tcPr>
            <w:tcW w:w="4536" w:type="dxa"/>
          </w:tcPr>
          <w:p w14:paraId="3D62A2C5" w14:textId="77777777" w:rsidR="007A225E" w:rsidRPr="008A0A0E" w:rsidRDefault="007A225E" w:rsidP="00E71FE1">
            <w:pPr>
              <w:pStyle w:val="StyleBold"/>
              <w:rPr>
                <w:ins w:id="501" w:author="Author"/>
              </w:rPr>
            </w:pPr>
            <w:ins w:id="502" w:author="Author">
              <w:r>
                <w:t>Ísland</w:t>
              </w:r>
            </w:ins>
          </w:p>
          <w:p w14:paraId="0C0B34D7" w14:textId="77777777" w:rsidR="007A225E" w:rsidRPr="008A0A0E" w:rsidRDefault="007A225E" w:rsidP="00E71FE1">
            <w:pPr>
              <w:rPr>
                <w:ins w:id="503" w:author="Author"/>
              </w:rPr>
            </w:pPr>
            <w:proofErr w:type="spellStart"/>
            <w:ins w:id="504" w:author="Author">
              <w:r>
                <w:t>Vistor</w:t>
              </w:r>
              <w:proofErr w:type="spellEnd"/>
              <w:r>
                <w:t xml:space="preserve"> </w:t>
              </w:r>
              <w:proofErr w:type="spellStart"/>
              <w:r>
                <w:t>ehf</w:t>
              </w:r>
              <w:proofErr w:type="spellEnd"/>
              <w:r>
                <w:t>.</w:t>
              </w:r>
            </w:ins>
          </w:p>
          <w:p w14:paraId="24F6C458" w14:textId="77777777" w:rsidR="007A225E" w:rsidRPr="008A0A0E" w:rsidRDefault="007A225E" w:rsidP="00E71FE1">
            <w:pPr>
              <w:rPr>
                <w:ins w:id="505" w:author="Author"/>
              </w:rPr>
            </w:pPr>
            <w:proofErr w:type="spellStart"/>
            <w:ins w:id="506" w:author="Author">
              <w:r>
                <w:t>Sími</w:t>
              </w:r>
              <w:proofErr w:type="spellEnd"/>
              <w:r>
                <w:t>: + 354 535 7000</w:t>
              </w:r>
            </w:ins>
          </w:p>
          <w:p w14:paraId="29D72C34" w14:textId="77777777" w:rsidR="007A225E" w:rsidRPr="008A0A0E" w:rsidRDefault="007A225E" w:rsidP="00E71FE1">
            <w:pPr>
              <w:rPr>
                <w:ins w:id="507" w:author="Author"/>
                <w:rStyle w:val="Hyperlink"/>
              </w:rPr>
            </w:pPr>
            <w:ins w:id="508" w:author="Author">
              <w:r>
                <w:fldChar w:fldCharType="begin"/>
              </w:r>
              <w:r>
                <w:instrText>HYPERLINK "mailto:medical.information@bms.com"</w:instrText>
              </w:r>
              <w:r>
                <w:fldChar w:fldCharType="separate"/>
              </w:r>
              <w:r>
                <w:rPr>
                  <w:rStyle w:val="Hyperlink"/>
                </w:rPr>
                <w:t>medical.information@bms.com</w:t>
              </w:r>
              <w:r>
                <w:fldChar w:fldCharType="end"/>
              </w:r>
            </w:ins>
          </w:p>
          <w:p w14:paraId="3EC77E43" w14:textId="77777777" w:rsidR="007A225E" w:rsidRPr="008A0A0E" w:rsidRDefault="007A225E" w:rsidP="00E71FE1">
            <w:pPr>
              <w:rPr>
                <w:ins w:id="509" w:author="Author"/>
              </w:rPr>
            </w:pPr>
          </w:p>
        </w:tc>
        <w:tc>
          <w:tcPr>
            <w:tcW w:w="4536" w:type="dxa"/>
          </w:tcPr>
          <w:p w14:paraId="0643B319" w14:textId="77777777" w:rsidR="007A225E" w:rsidRPr="008A0A0E" w:rsidRDefault="007A225E" w:rsidP="00E71FE1">
            <w:pPr>
              <w:pStyle w:val="StyleBold"/>
              <w:rPr>
                <w:ins w:id="510" w:author="Author"/>
              </w:rPr>
            </w:pPr>
            <w:ins w:id="511" w:author="Author">
              <w:r>
                <w:t>Slovenská republika</w:t>
              </w:r>
            </w:ins>
          </w:p>
          <w:p w14:paraId="6E3A88FE" w14:textId="77777777" w:rsidR="007A225E" w:rsidRPr="008A0A0E" w:rsidRDefault="007A225E" w:rsidP="00E71FE1">
            <w:pPr>
              <w:rPr>
                <w:ins w:id="512" w:author="Author"/>
              </w:rPr>
            </w:pPr>
            <w:proofErr w:type="spellStart"/>
            <w:ins w:id="513" w:author="Author">
              <w:r>
                <w:t>Swixx</w:t>
              </w:r>
              <w:proofErr w:type="spellEnd"/>
              <w:r>
                <w:t xml:space="preserve"> Biopharma </w:t>
              </w:r>
              <w:proofErr w:type="spellStart"/>
              <w:r>
                <w:t>s.r.o.</w:t>
              </w:r>
              <w:proofErr w:type="spellEnd"/>
            </w:ins>
          </w:p>
          <w:p w14:paraId="56A659FB" w14:textId="77777777" w:rsidR="007A225E" w:rsidRPr="008A0A0E" w:rsidRDefault="007A225E" w:rsidP="00E71FE1">
            <w:pPr>
              <w:rPr>
                <w:ins w:id="514" w:author="Author"/>
              </w:rPr>
            </w:pPr>
            <w:ins w:id="515" w:author="Author">
              <w:r>
                <w:t>Tel: + 421 2 20833 600</w:t>
              </w:r>
            </w:ins>
          </w:p>
          <w:p w14:paraId="46D6C6A1" w14:textId="77777777" w:rsidR="007A225E" w:rsidRPr="008A0A0E" w:rsidRDefault="007A225E" w:rsidP="00E71FE1">
            <w:pPr>
              <w:rPr>
                <w:ins w:id="516" w:author="Author"/>
                <w:rStyle w:val="Hyperlink"/>
              </w:rPr>
            </w:pPr>
            <w:ins w:id="517" w:author="Author">
              <w:r>
                <w:fldChar w:fldCharType="begin"/>
              </w:r>
              <w:r>
                <w:instrText>HYPERLINK "mailto:medinfo.slovakia@swixxbiopharma.com"</w:instrText>
              </w:r>
              <w:r>
                <w:fldChar w:fldCharType="separate"/>
              </w:r>
              <w:r>
                <w:rPr>
                  <w:rStyle w:val="Hyperlink"/>
                </w:rPr>
                <w:t>medinfo.slovakia@swixxbiopharma.com</w:t>
              </w:r>
              <w:r>
                <w:fldChar w:fldCharType="end"/>
              </w:r>
            </w:ins>
          </w:p>
          <w:p w14:paraId="388EDD2A" w14:textId="77777777" w:rsidR="007A225E" w:rsidRPr="008A0A0E" w:rsidRDefault="007A225E" w:rsidP="00E71FE1">
            <w:pPr>
              <w:rPr>
                <w:ins w:id="518" w:author="Author"/>
              </w:rPr>
            </w:pPr>
          </w:p>
        </w:tc>
      </w:tr>
      <w:tr w:rsidR="007A225E" w:rsidRPr="008A0A0E" w14:paraId="1A136CEA" w14:textId="77777777" w:rsidTr="00E71FE1">
        <w:trPr>
          <w:cantSplit/>
          <w:trHeight w:val="892"/>
          <w:ins w:id="519" w:author="Author"/>
        </w:trPr>
        <w:tc>
          <w:tcPr>
            <w:tcW w:w="4536" w:type="dxa"/>
          </w:tcPr>
          <w:p w14:paraId="0B3F591F" w14:textId="77777777" w:rsidR="007A225E" w:rsidRPr="008A0A0E" w:rsidRDefault="007A225E" w:rsidP="00E71FE1">
            <w:pPr>
              <w:pStyle w:val="StyleBold"/>
              <w:rPr>
                <w:ins w:id="520" w:author="Author"/>
              </w:rPr>
            </w:pPr>
            <w:ins w:id="521" w:author="Author">
              <w:r>
                <w:t>Italia</w:t>
              </w:r>
            </w:ins>
          </w:p>
          <w:p w14:paraId="184AB708" w14:textId="77777777" w:rsidR="007A225E" w:rsidRPr="008A0A0E" w:rsidRDefault="007A225E" w:rsidP="00E71FE1">
            <w:pPr>
              <w:rPr>
                <w:ins w:id="522" w:author="Author"/>
              </w:rPr>
            </w:pPr>
            <w:ins w:id="523" w:author="Author">
              <w:r>
                <w:t xml:space="preserve">Bristol-Myers Squibb </w:t>
              </w:r>
              <w:proofErr w:type="spellStart"/>
              <w:r>
                <w:t>S.r.l</w:t>
              </w:r>
              <w:proofErr w:type="spellEnd"/>
              <w:r>
                <w:t>.</w:t>
              </w:r>
            </w:ins>
          </w:p>
          <w:p w14:paraId="055C6D4D" w14:textId="77777777" w:rsidR="007A225E" w:rsidRPr="008A0A0E" w:rsidRDefault="007A225E" w:rsidP="00E71FE1">
            <w:pPr>
              <w:rPr>
                <w:ins w:id="524" w:author="Author"/>
              </w:rPr>
            </w:pPr>
            <w:ins w:id="525" w:author="Author">
              <w:r>
                <w:t>Tel: + 39 06 50 39 61</w:t>
              </w:r>
            </w:ins>
          </w:p>
          <w:p w14:paraId="45D9C9B6" w14:textId="77777777" w:rsidR="007A225E" w:rsidRPr="008A0A0E" w:rsidRDefault="007A225E" w:rsidP="00E71FE1">
            <w:pPr>
              <w:rPr>
                <w:ins w:id="526" w:author="Author"/>
                <w:rStyle w:val="Hyperlink"/>
              </w:rPr>
            </w:pPr>
            <w:ins w:id="527" w:author="Author">
              <w:r>
                <w:fldChar w:fldCharType="begin"/>
              </w:r>
              <w:r>
                <w:instrText>HYPERLINK "mailto:medicalinformation.italia@bms.com"</w:instrText>
              </w:r>
              <w:r>
                <w:fldChar w:fldCharType="separate"/>
              </w:r>
              <w:r>
                <w:rPr>
                  <w:rStyle w:val="Hyperlink"/>
                </w:rPr>
                <w:t>medicalinformation.italia@bms.com</w:t>
              </w:r>
              <w:r>
                <w:fldChar w:fldCharType="end"/>
              </w:r>
            </w:ins>
          </w:p>
          <w:p w14:paraId="4F1C216F" w14:textId="77777777" w:rsidR="007A225E" w:rsidRPr="008A0A0E" w:rsidRDefault="007A225E" w:rsidP="00E71FE1">
            <w:pPr>
              <w:rPr>
                <w:ins w:id="528" w:author="Author"/>
              </w:rPr>
            </w:pPr>
          </w:p>
        </w:tc>
        <w:tc>
          <w:tcPr>
            <w:tcW w:w="4536" w:type="dxa"/>
          </w:tcPr>
          <w:p w14:paraId="053B82C2" w14:textId="77777777" w:rsidR="007A225E" w:rsidRPr="008A0A0E" w:rsidRDefault="007A225E" w:rsidP="00E71FE1">
            <w:pPr>
              <w:pStyle w:val="StyleBold"/>
              <w:rPr>
                <w:ins w:id="529" w:author="Author"/>
              </w:rPr>
            </w:pPr>
            <w:ins w:id="530" w:author="Author">
              <w:r>
                <w:t>Suomi/Finland</w:t>
              </w:r>
            </w:ins>
          </w:p>
          <w:p w14:paraId="57140160" w14:textId="77777777" w:rsidR="007A225E" w:rsidRPr="008A0A0E" w:rsidRDefault="007A225E" w:rsidP="00E71FE1">
            <w:pPr>
              <w:rPr>
                <w:ins w:id="531" w:author="Author"/>
              </w:rPr>
            </w:pPr>
            <w:ins w:id="532" w:author="Author">
              <w:r>
                <w:t>Oy Bristol-Myers Squibb (Finland) Ab</w:t>
              </w:r>
            </w:ins>
          </w:p>
          <w:p w14:paraId="3585A2DB" w14:textId="77777777" w:rsidR="007A225E" w:rsidRPr="008A0A0E" w:rsidRDefault="007A225E" w:rsidP="00E71FE1">
            <w:pPr>
              <w:rPr>
                <w:ins w:id="533" w:author="Author"/>
              </w:rPr>
            </w:pPr>
            <w:ins w:id="534" w:author="Author">
              <w:r>
                <w:t>Puh/Tel: + 358 9 251 21 230</w:t>
              </w:r>
            </w:ins>
          </w:p>
          <w:p w14:paraId="62C5835F" w14:textId="77777777" w:rsidR="007A225E" w:rsidRPr="008A0A0E" w:rsidRDefault="007A225E" w:rsidP="00E71FE1">
            <w:pPr>
              <w:rPr>
                <w:ins w:id="535" w:author="Author"/>
                <w:rStyle w:val="Hyperlink"/>
              </w:rPr>
            </w:pPr>
            <w:ins w:id="536" w:author="Author">
              <w:r>
                <w:fldChar w:fldCharType="begin"/>
              </w:r>
              <w:r>
                <w:instrText>HYPERLINK "mailto:medinfo.finland@bms.com"</w:instrText>
              </w:r>
              <w:r>
                <w:fldChar w:fldCharType="separate"/>
              </w:r>
              <w:r>
                <w:rPr>
                  <w:rStyle w:val="Hyperlink"/>
                </w:rPr>
                <w:t>medinfo.finland@bms.com</w:t>
              </w:r>
              <w:r>
                <w:fldChar w:fldCharType="end"/>
              </w:r>
            </w:ins>
          </w:p>
          <w:p w14:paraId="4E4DCF38" w14:textId="77777777" w:rsidR="007A225E" w:rsidRPr="008A0A0E" w:rsidRDefault="007A225E" w:rsidP="00E71FE1">
            <w:pPr>
              <w:rPr>
                <w:ins w:id="537" w:author="Author"/>
              </w:rPr>
            </w:pPr>
          </w:p>
        </w:tc>
      </w:tr>
      <w:tr w:rsidR="007A225E" w:rsidRPr="008A0A0E" w14:paraId="09060E10" w14:textId="77777777" w:rsidTr="00E71FE1">
        <w:trPr>
          <w:cantSplit/>
          <w:trHeight w:val="772"/>
          <w:ins w:id="538" w:author="Author"/>
        </w:trPr>
        <w:tc>
          <w:tcPr>
            <w:tcW w:w="4536" w:type="dxa"/>
          </w:tcPr>
          <w:p w14:paraId="7646111D" w14:textId="77777777" w:rsidR="007A225E" w:rsidRPr="008A0A0E" w:rsidRDefault="007A225E" w:rsidP="00E71FE1">
            <w:pPr>
              <w:pStyle w:val="StyleBold"/>
              <w:rPr>
                <w:ins w:id="539" w:author="Author"/>
              </w:rPr>
            </w:pPr>
            <w:ins w:id="540" w:author="Author">
              <w:r>
                <w:t>Κύπρος</w:t>
              </w:r>
            </w:ins>
          </w:p>
          <w:p w14:paraId="790B8A01" w14:textId="77777777" w:rsidR="007A225E" w:rsidRPr="008A0A0E" w:rsidRDefault="007A225E" w:rsidP="00E71FE1">
            <w:pPr>
              <w:rPr>
                <w:ins w:id="541" w:author="Author"/>
              </w:rPr>
            </w:pPr>
            <w:ins w:id="542" w:author="Author">
              <w:r>
                <w:t>Bristol-Myers Squibb A.E.</w:t>
              </w:r>
            </w:ins>
          </w:p>
          <w:p w14:paraId="4ABA4DF6" w14:textId="77777777" w:rsidR="007A225E" w:rsidRPr="008A0A0E" w:rsidRDefault="007A225E" w:rsidP="00E71FE1">
            <w:pPr>
              <w:rPr>
                <w:ins w:id="543" w:author="Author"/>
              </w:rPr>
            </w:pPr>
            <w:proofErr w:type="spellStart"/>
            <w:ins w:id="544" w:author="Author">
              <w:r>
                <w:t>Τηλ</w:t>
              </w:r>
              <w:proofErr w:type="spellEnd"/>
              <w:r>
                <w:t>: 800 92666 (+ 30 210 6074300)</w:t>
              </w:r>
            </w:ins>
          </w:p>
          <w:p w14:paraId="684DAB1C" w14:textId="77777777" w:rsidR="007A225E" w:rsidRPr="008A0A0E" w:rsidRDefault="007A225E" w:rsidP="00E71FE1">
            <w:pPr>
              <w:rPr>
                <w:ins w:id="545" w:author="Author"/>
                <w:rStyle w:val="Hyperlink"/>
              </w:rPr>
            </w:pPr>
            <w:ins w:id="546" w:author="Author">
              <w:r>
                <w:fldChar w:fldCharType="begin"/>
              </w:r>
              <w:r>
                <w:instrText>HYPERLINK "mailto:medinfo.greece@bms.com"</w:instrText>
              </w:r>
              <w:r>
                <w:fldChar w:fldCharType="separate"/>
              </w:r>
              <w:r>
                <w:rPr>
                  <w:rStyle w:val="Hyperlink"/>
                </w:rPr>
                <w:t>medinfo.greece@bms.com</w:t>
              </w:r>
              <w:r>
                <w:fldChar w:fldCharType="end"/>
              </w:r>
            </w:ins>
          </w:p>
          <w:p w14:paraId="06AA3BB9" w14:textId="77777777" w:rsidR="007A225E" w:rsidRPr="008A0A0E" w:rsidRDefault="007A225E" w:rsidP="00E71FE1">
            <w:pPr>
              <w:rPr>
                <w:ins w:id="547" w:author="Author"/>
              </w:rPr>
            </w:pPr>
          </w:p>
        </w:tc>
        <w:tc>
          <w:tcPr>
            <w:tcW w:w="4536" w:type="dxa"/>
          </w:tcPr>
          <w:p w14:paraId="4BC1E6EC" w14:textId="77777777" w:rsidR="007A225E" w:rsidRPr="008A0A0E" w:rsidRDefault="007A225E" w:rsidP="00E71FE1">
            <w:pPr>
              <w:pStyle w:val="StyleBold"/>
              <w:rPr>
                <w:ins w:id="548" w:author="Author"/>
              </w:rPr>
            </w:pPr>
            <w:ins w:id="549" w:author="Author">
              <w:r>
                <w:t>Sverige</w:t>
              </w:r>
            </w:ins>
          </w:p>
          <w:p w14:paraId="68C4C6D8" w14:textId="77777777" w:rsidR="007A225E" w:rsidRPr="008A0A0E" w:rsidRDefault="007A225E" w:rsidP="00E71FE1">
            <w:pPr>
              <w:rPr>
                <w:ins w:id="550" w:author="Author"/>
              </w:rPr>
            </w:pPr>
            <w:ins w:id="551" w:author="Author">
              <w:r>
                <w:t>Bristol-Myers Squibb Aktiebolag</w:t>
              </w:r>
            </w:ins>
          </w:p>
          <w:p w14:paraId="600D47E0" w14:textId="77777777" w:rsidR="007A225E" w:rsidRPr="008A0A0E" w:rsidRDefault="007A225E" w:rsidP="00E71FE1">
            <w:pPr>
              <w:rPr>
                <w:ins w:id="552" w:author="Author"/>
              </w:rPr>
            </w:pPr>
            <w:ins w:id="553" w:author="Author">
              <w:r>
                <w:t>Tel: + 46 8 704 71 00</w:t>
              </w:r>
            </w:ins>
          </w:p>
          <w:p w14:paraId="788B3C6E" w14:textId="77777777" w:rsidR="007A225E" w:rsidRPr="008A0A0E" w:rsidRDefault="007A225E" w:rsidP="00E71FE1">
            <w:pPr>
              <w:rPr>
                <w:ins w:id="554" w:author="Author"/>
                <w:rStyle w:val="Hyperlink"/>
              </w:rPr>
            </w:pPr>
            <w:ins w:id="555" w:author="Author">
              <w:r>
                <w:fldChar w:fldCharType="begin"/>
              </w:r>
              <w:r>
                <w:instrText>HYPERLINK "mailto:medinfo.sweden@bms.com"</w:instrText>
              </w:r>
              <w:r>
                <w:fldChar w:fldCharType="separate"/>
              </w:r>
              <w:r>
                <w:rPr>
                  <w:rStyle w:val="Hyperlink"/>
                </w:rPr>
                <w:t>medinfo.sweden@bms.com</w:t>
              </w:r>
              <w:r>
                <w:fldChar w:fldCharType="end"/>
              </w:r>
            </w:ins>
          </w:p>
          <w:p w14:paraId="109A42EC" w14:textId="77777777" w:rsidR="007A225E" w:rsidRPr="008A0A0E" w:rsidRDefault="007A225E" w:rsidP="00E71FE1">
            <w:pPr>
              <w:rPr>
                <w:ins w:id="556" w:author="Author"/>
              </w:rPr>
            </w:pPr>
          </w:p>
        </w:tc>
      </w:tr>
      <w:tr w:rsidR="007A225E" w:rsidRPr="008A0A0E" w14:paraId="4881B7AD" w14:textId="77777777" w:rsidTr="00E71FE1">
        <w:trPr>
          <w:cantSplit/>
          <w:trHeight w:val="1219"/>
          <w:ins w:id="557" w:author="Author"/>
        </w:trPr>
        <w:tc>
          <w:tcPr>
            <w:tcW w:w="4536" w:type="dxa"/>
          </w:tcPr>
          <w:p w14:paraId="48562360" w14:textId="77777777" w:rsidR="007A225E" w:rsidRPr="008A0A0E" w:rsidRDefault="007A225E" w:rsidP="00E71FE1">
            <w:pPr>
              <w:pStyle w:val="StyleBold"/>
              <w:rPr>
                <w:ins w:id="558" w:author="Author"/>
              </w:rPr>
            </w:pPr>
            <w:ins w:id="559" w:author="Author">
              <w:r>
                <w:t>Latvija</w:t>
              </w:r>
            </w:ins>
          </w:p>
          <w:p w14:paraId="2B97F01E" w14:textId="77777777" w:rsidR="007A225E" w:rsidRPr="008A0A0E" w:rsidRDefault="007A225E" w:rsidP="00E71FE1">
            <w:pPr>
              <w:rPr>
                <w:ins w:id="560" w:author="Author"/>
              </w:rPr>
            </w:pPr>
            <w:proofErr w:type="spellStart"/>
            <w:ins w:id="561" w:author="Author">
              <w:r>
                <w:t>Swixx</w:t>
              </w:r>
              <w:proofErr w:type="spellEnd"/>
              <w:r>
                <w:t xml:space="preserve"> Biopharma SIA</w:t>
              </w:r>
            </w:ins>
          </w:p>
          <w:p w14:paraId="7EE38B5B" w14:textId="77777777" w:rsidR="007A225E" w:rsidRPr="008A0A0E" w:rsidRDefault="007A225E" w:rsidP="00E71FE1">
            <w:pPr>
              <w:rPr>
                <w:ins w:id="562" w:author="Author"/>
              </w:rPr>
            </w:pPr>
            <w:ins w:id="563" w:author="Author">
              <w:r>
                <w:t>Tel: + 371 66164750</w:t>
              </w:r>
            </w:ins>
          </w:p>
          <w:p w14:paraId="7A6627CD" w14:textId="77777777" w:rsidR="007A225E" w:rsidRPr="008A0A0E" w:rsidRDefault="007A225E" w:rsidP="00E71FE1">
            <w:pPr>
              <w:rPr>
                <w:ins w:id="564" w:author="Author"/>
                <w:rStyle w:val="Hyperlink"/>
              </w:rPr>
            </w:pPr>
            <w:ins w:id="565" w:author="Author">
              <w:r>
                <w:fldChar w:fldCharType="begin"/>
              </w:r>
              <w:r>
                <w:instrText>HYPERLINK "mailto:medinfo.latvia@swixxbiopharma.com"</w:instrText>
              </w:r>
              <w:r>
                <w:fldChar w:fldCharType="separate"/>
              </w:r>
              <w:r>
                <w:rPr>
                  <w:rStyle w:val="Hyperlink"/>
                </w:rPr>
                <w:t>medinfo.latvia@swixxbiopharma.com</w:t>
              </w:r>
              <w:r>
                <w:fldChar w:fldCharType="end"/>
              </w:r>
            </w:ins>
          </w:p>
          <w:p w14:paraId="3C11EC84" w14:textId="77777777" w:rsidR="007A225E" w:rsidRPr="008A0A0E" w:rsidRDefault="007A225E" w:rsidP="00E71FE1">
            <w:pPr>
              <w:rPr>
                <w:ins w:id="566" w:author="Author"/>
              </w:rPr>
            </w:pPr>
          </w:p>
        </w:tc>
        <w:tc>
          <w:tcPr>
            <w:tcW w:w="4536" w:type="dxa"/>
          </w:tcPr>
          <w:p w14:paraId="16AB6656" w14:textId="77777777" w:rsidR="007A225E" w:rsidRPr="008A0A0E" w:rsidRDefault="007A225E" w:rsidP="00E71FE1">
            <w:pPr>
              <w:rPr>
                <w:ins w:id="567" w:author="Author"/>
              </w:rPr>
            </w:pPr>
          </w:p>
        </w:tc>
      </w:tr>
    </w:tbl>
    <w:p w14:paraId="1BF657BD" w14:textId="77777777" w:rsidR="007233C1" w:rsidRPr="00C104B1" w:rsidRDefault="007233C1" w:rsidP="00D717C3">
      <w:pPr>
        <w:pStyle w:val="EMEABodyText"/>
        <w:rPr>
          <w:noProof/>
        </w:rPr>
      </w:pPr>
    </w:p>
    <w:p w14:paraId="5490BBF6" w14:textId="77777777" w:rsidR="007233C1" w:rsidRPr="00C104B1" w:rsidRDefault="007233C1" w:rsidP="00D717C3">
      <w:pPr>
        <w:pStyle w:val="EMEAHeading2"/>
        <w:rPr>
          <w:noProof/>
          <w:lang w:val="cs-CZ"/>
        </w:rPr>
      </w:pPr>
      <w:r w:rsidRPr="00C104B1">
        <w:rPr>
          <w:noProof/>
          <w:lang w:val="cs-CZ"/>
        </w:rPr>
        <w:t>Tato příbalová informace byla naposledy revidována</w:t>
      </w:r>
    </w:p>
    <w:p w14:paraId="4F879F16" w14:textId="77777777" w:rsidR="007233C1" w:rsidRPr="00C104B1" w:rsidRDefault="007233C1" w:rsidP="00D717C3">
      <w:pPr>
        <w:pStyle w:val="EMEABodyText"/>
        <w:rPr>
          <w:lang w:val="cs-CZ"/>
        </w:rPr>
      </w:pPr>
    </w:p>
    <w:p w14:paraId="20EEFD37" w14:textId="77777777" w:rsidR="007233C1" w:rsidRPr="00C104B1" w:rsidRDefault="007233C1" w:rsidP="00D717C3">
      <w:pPr>
        <w:numPr>
          <w:ilvl w:val="12"/>
          <w:numId w:val="0"/>
        </w:numPr>
        <w:tabs>
          <w:tab w:val="left" w:pos="720"/>
        </w:tabs>
        <w:ind w:right="-2"/>
        <w:rPr>
          <w:b/>
          <w:noProof/>
          <w:szCs w:val="24"/>
          <w:lang w:val="cs-CZ"/>
        </w:rPr>
      </w:pPr>
      <w:r w:rsidRPr="00C104B1">
        <w:rPr>
          <w:b/>
          <w:noProof/>
          <w:szCs w:val="24"/>
          <w:lang w:val="cs-CZ"/>
        </w:rPr>
        <w:t>Další zdroje informací</w:t>
      </w:r>
    </w:p>
    <w:p w14:paraId="0B74E1E1" w14:textId="77777777" w:rsidR="007233C1" w:rsidRPr="00C104B1" w:rsidRDefault="007233C1" w:rsidP="00D717C3">
      <w:pPr>
        <w:pStyle w:val="EMEABodyText"/>
        <w:rPr>
          <w:noProof/>
          <w:lang w:val="cs-CZ"/>
        </w:rPr>
      </w:pPr>
    </w:p>
    <w:p w14:paraId="1E0A1F60" w14:textId="55B59892" w:rsidR="007233C1" w:rsidRPr="00C104B1" w:rsidRDefault="007233C1" w:rsidP="00D717C3">
      <w:pPr>
        <w:pStyle w:val="EMEABodyText"/>
        <w:rPr>
          <w:lang w:val="cs-CZ"/>
        </w:rPr>
      </w:pPr>
      <w:r w:rsidRPr="00C104B1">
        <w:rPr>
          <w:noProof/>
          <w:lang w:val="cs-CZ"/>
        </w:rPr>
        <w:t>Podrobné informace o tomto léčivém přípravku jsou k dispozici na webových stránkách Evropské agentury pro léčivé přípravky na adrese http</w:t>
      </w:r>
      <w:ins w:id="568" w:author="Author">
        <w:r w:rsidR="00C25215">
          <w:rPr>
            <w:noProof/>
            <w:lang w:val="cs-CZ"/>
          </w:rPr>
          <w:t>s</w:t>
        </w:r>
      </w:ins>
      <w:r w:rsidRPr="00C104B1">
        <w:rPr>
          <w:noProof/>
          <w:lang w:val="cs-CZ"/>
        </w:rPr>
        <w:t>://www.ema.europa.eu/.</w:t>
      </w:r>
    </w:p>
    <w:p w14:paraId="056266EB" w14:textId="77777777" w:rsidR="007233C1" w:rsidRPr="00C104B1" w:rsidRDefault="007233C1" w:rsidP="00D717C3">
      <w:pPr>
        <w:pStyle w:val="EMEATitle"/>
        <w:rPr>
          <w:lang w:val="cs-CZ"/>
        </w:rPr>
      </w:pPr>
      <w:r w:rsidRPr="00C104B1">
        <w:rPr>
          <w:lang w:val="it-IT"/>
        </w:rPr>
        <w:br w:type="page"/>
      </w:r>
      <w:r w:rsidRPr="00C104B1">
        <w:rPr>
          <w:lang w:val="cs-CZ"/>
        </w:rPr>
        <w:lastRenderedPageBreak/>
        <w:t>Příbalová informace: informace pro uživatele</w:t>
      </w:r>
    </w:p>
    <w:p w14:paraId="2B12EBF6" w14:textId="77777777" w:rsidR="007233C1" w:rsidRPr="00C104B1" w:rsidRDefault="007233C1">
      <w:pPr>
        <w:pStyle w:val="EMEATitle"/>
        <w:rPr>
          <w:lang w:val="cs-CZ"/>
        </w:rPr>
      </w:pPr>
    </w:p>
    <w:p w14:paraId="0FF304C0" w14:textId="77777777" w:rsidR="007233C1" w:rsidRPr="00C104B1" w:rsidRDefault="007233C1">
      <w:pPr>
        <w:pStyle w:val="EMEAHeading2"/>
        <w:jc w:val="center"/>
        <w:rPr>
          <w:lang w:val="cs-CZ"/>
        </w:rPr>
      </w:pPr>
      <w:r w:rsidRPr="00C104B1">
        <w:rPr>
          <w:lang w:val="cs-CZ"/>
        </w:rPr>
        <w:t>Baraclude 0,05 mg/ml perorální roztok</w:t>
      </w:r>
    </w:p>
    <w:p w14:paraId="7909FF0E" w14:textId="77777777" w:rsidR="007233C1" w:rsidRPr="00C104B1" w:rsidRDefault="007233C1">
      <w:pPr>
        <w:pStyle w:val="EMEABodyText"/>
        <w:jc w:val="center"/>
        <w:rPr>
          <w:lang w:val="cs-CZ"/>
        </w:rPr>
      </w:pPr>
      <w:r w:rsidRPr="00C104B1">
        <w:rPr>
          <w:lang w:val="cs-CZ"/>
        </w:rPr>
        <w:t>entecavirum</w:t>
      </w:r>
    </w:p>
    <w:p w14:paraId="0F8ABCF7" w14:textId="77777777" w:rsidR="007233C1" w:rsidRPr="00C104B1" w:rsidRDefault="007233C1">
      <w:pPr>
        <w:pStyle w:val="EMEABodyText"/>
        <w:rPr>
          <w:lang w:val="cs-CZ"/>
        </w:rPr>
      </w:pPr>
    </w:p>
    <w:p w14:paraId="58801364" w14:textId="77777777" w:rsidR="007233C1" w:rsidRPr="00C104B1" w:rsidRDefault="007233C1" w:rsidP="00D717C3">
      <w:pPr>
        <w:pStyle w:val="EMEAHeading2"/>
        <w:ind w:left="0" w:firstLine="0"/>
        <w:rPr>
          <w:noProof/>
          <w:lang w:val="cs-CZ"/>
        </w:rPr>
      </w:pPr>
      <w:r w:rsidRPr="00C104B1">
        <w:rPr>
          <w:noProof/>
          <w:lang w:val="cs-CZ"/>
        </w:rPr>
        <w:t>Přečtěte si pozorně celou příbalovou informaci dříve, než začnete tento přípravek užívat, protože obsahuje pro Vás důležité údaje.</w:t>
      </w:r>
    </w:p>
    <w:p w14:paraId="4474BDFE"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Ponechte si příbalovou informaci pro případ, že si ji budete potřebovat přečíst znovu.</w:t>
      </w:r>
    </w:p>
    <w:p w14:paraId="4DA98ADF"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Máte-li jakékoli další otázky, zeptejte se svého lékaře nebo lékárníka.</w:t>
      </w:r>
    </w:p>
    <w:p w14:paraId="7C415F6E" w14:textId="77777777" w:rsidR="007233C1" w:rsidRPr="00C104B1" w:rsidRDefault="007233C1" w:rsidP="00D717C3">
      <w:pPr>
        <w:pStyle w:val="EMEABodyTextIndent"/>
        <w:numPr>
          <w:ilvl w:val="0"/>
          <w:numId w:val="0"/>
        </w:numPr>
        <w:ind w:left="567" w:hanging="567"/>
        <w:rPr>
          <w:b/>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Tento přípravek byl předepsán výhradně Vám. Nedávejte jej žádné další osobě. Mohl by jí ublížit, a to i tehdy, má-li stejné známky onemocnění jako Vy.</w:t>
      </w:r>
    </w:p>
    <w:p w14:paraId="72F6F7AB" w14:textId="77777777" w:rsidR="007233C1" w:rsidRPr="00C104B1" w:rsidRDefault="007233C1" w:rsidP="00D717C3">
      <w:pPr>
        <w:pStyle w:val="EMEABodyTextIndent"/>
        <w:numPr>
          <w:ilvl w:val="0"/>
          <w:numId w:val="0"/>
        </w:numPr>
        <w:ind w:left="567" w:hanging="567"/>
        <w:rPr>
          <w:b/>
          <w:noProof/>
          <w:lang w:val="cs-CZ"/>
        </w:rPr>
      </w:pPr>
      <w:r w:rsidRPr="00C104B1">
        <w:rPr>
          <w:rFonts w:ascii="Wingdings" w:hAnsi="Wingdings"/>
          <w:noProof/>
          <w:lang w:val="cs-CZ"/>
        </w:rPr>
        <w:t></w:t>
      </w:r>
      <w:r w:rsidRPr="00C104B1">
        <w:rPr>
          <w:rFonts w:ascii="Wingdings" w:hAnsi="Wingdings"/>
          <w:noProof/>
          <w:lang w:val="cs-CZ"/>
        </w:rPr>
        <w:tab/>
      </w:r>
      <w:r w:rsidRPr="00C104B1">
        <w:rPr>
          <w:noProof/>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07884CF1" w14:textId="77777777" w:rsidR="007233C1" w:rsidRPr="00C104B1" w:rsidRDefault="007233C1" w:rsidP="00D717C3">
      <w:pPr>
        <w:pStyle w:val="EMEABodyText"/>
        <w:rPr>
          <w:noProof/>
          <w:lang w:val="cs-CZ"/>
        </w:rPr>
      </w:pPr>
    </w:p>
    <w:p w14:paraId="12FC69BC" w14:textId="77777777" w:rsidR="007233C1" w:rsidRPr="00C104B1" w:rsidRDefault="007233C1" w:rsidP="00D717C3">
      <w:pPr>
        <w:pStyle w:val="EMEAHeading2"/>
        <w:rPr>
          <w:noProof/>
          <w:lang w:val="cs-CZ"/>
        </w:rPr>
      </w:pPr>
      <w:r w:rsidRPr="00C104B1">
        <w:rPr>
          <w:noProof/>
          <w:lang w:val="cs-CZ"/>
        </w:rPr>
        <w:t>Co naleznete v této příbalové informaci:</w:t>
      </w:r>
    </w:p>
    <w:p w14:paraId="7870FCE7" w14:textId="77777777" w:rsidR="007233C1" w:rsidRPr="00C104B1" w:rsidRDefault="007233C1" w:rsidP="00D717C3">
      <w:pPr>
        <w:pStyle w:val="EMEABodyTextIndent"/>
        <w:numPr>
          <w:ilvl w:val="0"/>
          <w:numId w:val="0"/>
        </w:numPr>
        <w:rPr>
          <w:noProof/>
          <w:lang w:val="cs-CZ"/>
        </w:rPr>
      </w:pPr>
      <w:r w:rsidRPr="00C104B1">
        <w:rPr>
          <w:noProof/>
          <w:lang w:val="cs-CZ"/>
        </w:rPr>
        <w:t>1.</w:t>
      </w:r>
      <w:r w:rsidRPr="00C104B1">
        <w:rPr>
          <w:noProof/>
          <w:lang w:val="cs-CZ"/>
        </w:rPr>
        <w:tab/>
        <w:t>Co je přípravek Baraclude a k čemu se používá</w:t>
      </w:r>
    </w:p>
    <w:p w14:paraId="21A31F2F" w14:textId="77777777" w:rsidR="007233C1" w:rsidRPr="00C104B1" w:rsidRDefault="007233C1" w:rsidP="00D717C3">
      <w:pPr>
        <w:pStyle w:val="EMEABodyTextIndent"/>
        <w:numPr>
          <w:ilvl w:val="0"/>
          <w:numId w:val="0"/>
        </w:numPr>
        <w:ind w:left="567" w:hanging="567"/>
        <w:rPr>
          <w:noProof/>
          <w:lang w:val="cs-CZ"/>
        </w:rPr>
      </w:pPr>
      <w:r w:rsidRPr="00C104B1">
        <w:rPr>
          <w:noProof/>
          <w:lang w:val="cs-CZ"/>
        </w:rPr>
        <w:t>2.</w:t>
      </w:r>
      <w:r w:rsidRPr="00C104B1">
        <w:rPr>
          <w:noProof/>
          <w:lang w:val="cs-CZ"/>
        </w:rPr>
        <w:tab/>
        <w:t>Čemu musíte věnovat pozornost, než začnete přípravek Baraclude užívat</w:t>
      </w:r>
    </w:p>
    <w:p w14:paraId="09F00BE5" w14:textId="77777777" w:rsidR="007233C1" w:rsidRPr="00C104B1" w:rsidRDefault="007233C1" w:rsidP="00D717C3">
      <w:pPr>
        <w:pStyle w:val="EMEABodyTextIndent"/>
        <w:numPr>
          <w:ilvl w:val="0"/>
          <w:numId w:val="0"/>
        </w:numPr>
        <w:rPr>
          <w:noProof/>
          <w:lang w:val="pt-PT"/>
        </w:rPr>
      </w:pPr>
      <w:r w:rsidRPr="00C104B1">
        <w:rPr>
          <w:noProof/>
          <w:lang w:val="pt-PT"/>
        </w:rPr>
        <w:t>3.</w:t>
      </w:r>
      <w:r w:rsidRPr="00C104B1">
        <w:rPr>
          <w:noProof/>
          <w:lang w:val="pt-PT"/>
        </w:rPr>
        <w:tab/>
        <w:t>Jak se přípravek Baraclude užívá</w:t>
      </w:r>
    </w:p>
    <w:p w14:paraId="5904FE0C" w14:textId="77777777" w:rsidR="007233C1" w:rsidRPr="00C104B1" w:rsidRDefault="007233C1" w:rsidP="00D717C3">
      <w:pPr>
        <w:pStyle w:val="EMEABodyTextIndent"/>
        <w:numPr>
          <w:ilvl w:val="0"/>
          <w:numId w:val="0"/>
        </w:numPr>
        <w:rPr>
          <w:noProof/>
          <w:lang w:val="pt-PT"/>
        </w:rPr>
      </w:pPr>
      <w:r w:rsidRPr="00C104B1">
        <w:rPr>
          <w:noProof/>
          <w:lang w:val="pt-PT"/>
        </w:rPr>
        <w:t>4.</w:t>
      </w:r>
      <w:r w:rsidRPr="00C104B1">
        <w:rPr>
          <w:noProof/>
          <w:lang w:val="pt-PT"/>
        </w:rPr>
        <w:tab/>
        <w:t>Možné nežádoucí účinky</w:t>
      </w:r>
    </w:p>
    <w:p w14:paraId="2F92F27E" w14:textId="77777777" w:rsidR="007233C1" w:rsidRPr="00C104B1" w:rsidRDefault="007233C1" w:rsidP="00D717C3">
      <w:pPr>
        <w:pStyle w:val="EMEABodyTextIndent"/>
        <w:numPr>
          <w:ilvl w:val="0"/>
          <w:numId w:val="0"/>
        </w:numPr>
        <w:rPr>
          <w:noProof/>
          <w:lang w:val="pt-PT"/>
        </w:rPr>
      </w:pPr>
      <w:r w:rsidRPr="00C104B1">
        <w:rPr>
          <w:noProof/>
          <w:lang w:val="pt-PT"/>
        </w:rPr>
        <w:t>5.</w:t>
      </w:r>
      <w:r w:rsidRPr="00C104B1">
        <w:rPr>
          <w:noProof/>
          <w:lang w:val="pt-PT"/>
        </w:rPr>
        <w:tab/>
        <w:t>Jak přípravek Baraclude uchovávat</w:t>
      </w:r>
    </w:p>
    <w:p w14:paraId="336DA756" w14:textId="77777777" w:rsidR="007233C1" w:rsidRPr="00C104B1" w:rsidRDefault="007233C1" w:rsidP="00D717C3">
      <w:pPr>
        <w:pStyle w:val="EMEABodyTextIndent"/>
        <w:numPr>
          <w:ilvl w:val="0"/>
          <w:numId w:val="0"/>
        </w:numPr>
        <w:rPr>
          <w:noProof/>
          <w:lang w:val="pt-PT"/>
        </w:rPr>
      </w:pPr>
      <w:r w:rsidRPr="00C104B1">
        <w:rPr>
          <w:noProof/>
          <w:lang w:val="pt-PT"/>
        </w:rPr>
        <w:t>6.</w:t>
      </w:r>
      <w:r w:rsidRPr="00C104B1">
        <w:rPr>
          <w:noProof/>
          <w:lang w:val="pt-PT"/>
        </w:rPr>
        <w:tab/>
        <w:t>Obsah balení a další informace</w:t>
      </w:r>
    </w:p>
    <w:p w14:paraId="10B966BC" w14:textId="77777777" w:rsidR="007233C1" w:rsidRPr="00C104B1" w:rsidRDefault="007233C1" w:rsidP="00D717C3">
      <w:pPr>
        <w:pStyle w:val="EMEABodyText"/>
        <w:rPr>
          <w:noProof/>
          <w:lang w:val="pt-PT"/>
        </w:rPr>
      </w:pPr>
    </w:p>
    <w:p w14:paraId="33A701A1" w14:textId="77777777" w:rsidR="007233C1" w:rsidRPr="00C104B1" w:rsidRDefault="007233C1" w:rsidP="00D717C3">
      <w:pPr>
        <w:pStyle w:val="EMEABodyText"/>
        <w:rPr>
          <w:noProof/>
          <w:lang w:val="pt-PT"/>
        </w:rPr>
      </w:pPr>
    </w:p>
    <w:p w14:paraId="28F65455" w14:textId="77777777" w:rsidR="007233C1" w:rsidRPr="00C104B1" w:rsidRDefault="007233C1" w:rsidP="00D717C3">
      <w:pPr>
        <w:numPr>
          <w:ilvl w:val="12"/>
          <w:numId w:val="0"/>
        </w:numPr>
        <w:ind w:left="567" w:right="-2" w:hanging="567"/>
        <w:outlineLvl w:val="0"/>
        <w:rPr>
          <w:lang w:val="pt-PT"/>
        </w:rPr>
      </w:pPr>
      <w:r w:rsidRPr="00C104B1">
        <w:rPr>
          <w:b/>
          <w:lang w:val="pt-PT"/>
        </w:rPr>
        <w:t>1.</w:t>
      </w:r>
      <w:r w:rsidRPr="00C104B1">
        <w:rPr>
          <w:b/>
          <w:lang w:val="pt-PT"/>
        </w:rPr>
        <w:tab/>
      </w:r>
      <w:r w:rsidRPr="00C104B1">
        <w:rPr>
          <w:b/>
          <w:noProof/>
          <w:szCs w:val="24"/>
          <w:lang w:val="cs-CZ"/>
        </w:rPr>
        <w:t xml:space="preserve">Co je přípravek </w:t>
      </w:r>
      <w:r w:rsidRPr="00C104B1">
        <w:rPr>
          <w:b/>
          <w:noProof/>
          <w:lang w:val="pt-PT"/>
        </w:rPr>
        <w:t>BARACLUDE</w:t>
      </w:r>
      <w:r w:rsidRPr="00C104B1">
        <w:rPr>
          <w:noProof/>
          <w:lang w:val="pt-PT"/>
        </w:rPr>
        <w:t xml:space="preserve"> </w:t>
      </w:r>
      <w:r w:rsidRPr="00C104B1">
        <w:rPr>
          <w:b/>
          <w:noProof/>
          <w:szCs w:val="24"/>
          <w:lang w:val="cs-CZ"/>
        </w:rPr>
        <w:t>a k čemu se používá</w:t>
      </w:r>
    </w:p>
    <w:p w14:paraId="0D0E085D" w14:textId="77777777" w:rsidR="007233C1" w:rsidRPr="00C104B1" w:rsidRDefault="007233C1" w:rsidP="00D717C3">
      <w:pPr>
        <w:pStyle w:val="EMEAHeading1"/>
        <w:rPr>
          <w:noProof/>
          <w:lang w:val="pt-PT"/>
        </w:rPr>
      </w:pPr>
    </w:p>
    <w:p w14:paraId="6E639633" w14:textId="77777777" w:rsidR="007233C1" w:rsidRPr="00C104B1" w:rsidRDefault="007233C1">
      <w:pPr>
        <w:pStyle w:val="EMEABodyText"/>
        <w:rPr>
          <w:lang w:val="cs-CZ"/>
        </w:rPr>
      </w:pPr>
      <w:r w:rsidRPr="00C104B1">
        <w:rPr>
          <w:b/>
          <w:lang w:val="cs-CZ"/>
        </w:rPr>
        <w:t>Baraclude perorální roztok je protivirový lék, který se používá k léčbě chronické (dlouhodobé) infekce virem hepatitidy B (</w:t>
      </w:r>
      <w:r w:rsidR="00820FFE">
        <w:rPr>
          <w:b/>
          <w:lang w:val="cs-CZ"/>
        </w:rPr>
        <w:t xml:space="preserve">zánětu jater typu B, </w:t>
      </w:r>
      <w:r w:rsidRPr="00C104B1">
        <w:rPr>
          <w:b/>
          <w:lang w:val="cs-CZ"/>
        </w:rPr>
        <w:t xml:space="preserve">HBV) u dospělých. </w:t>
      </w:r>
      <w:r w:rsidRPr="00C104B1">
        <w:rPr>
          <w:iCs/>
          <w:szCs w:val="22"/>
          <w:lang w:val="cs-CZ" w:eastAsia="nl-NL"/>
        </w:rPr>
        <w:t>Baraclude se může použít u lidí, jejichž játra jsou poškozena, ale stále pracují dostatečně (kompenzované jaterní onemocnění) a u lidí, jejichž játra jsou poškozena a nepracují dostatečně (dekompenzované jaterní onemocnění).</w:t>
      </w:r>
    </w:p>
    <w:p w14:paraId="7D860820" w14:textId="77777777" w:rsidR="007233C1" w:rsidRPr="00C104B1" w:rsidRDefault="007233C1">
      <w:pPr>
        <w:pStyle w:val="EMEABodyText"/>
        <w:rPr>
          <w:lang w:val="cs-CZ"/>
        </w:rPr>
      </w:pPr>
    </w:p>
    <w:p w14:paraId="19F2BF85" w14:textId="77777777" w:rsidR="007233C1" w:rsidRPr="00257828" w:rsidRDefault="007233C1" w:rsidP="00D717C3">
      <w:pPr>
        <w:pStyle w:val="EMEABodyText"/>
        <w:rPr>
          <w:iCs/>
          <w:szCs w:val="22"/>
          <w:lang w:val="cs-CZ" w:eastAsia="nl-NL"/>
        </w:rPr>
      </w:pPr>
      <w:r w:rsidRPr="00257828">
        <w:rPr>
          <w:b/>
          <w:lang w:val="cs-CZ"/>
        </w:rPr>
        <w:t>Baraclude perorální roztok se také používá k léčbě chronické (dlouhotrvající) HBV infekce u dětí a dospívajících ve věku od 2 let až do 18 let.</w:t>
      </w:r>
      <w:r w:rsidRPr="00257828">
        <w:rPr>
          <w:lang w:val="cs-CZ"/>
        </w:rPr>
        <w:t xml:space="preserve"> </w:t>
      </w:r>
      <w:r w:rsidRPr="00257828">
        <w:rPr>
          <w:iCs/>
          <w:szCs w:val="22"/>
          <w:lang w:val="cs-CZ" w:eastAsia="nl-NL"/>
        </w:rPr>
        <w:t xml:space="preserve">Baraclude se může použít u dětí, </w:t>
      </w:r>
      <w:r w:rsidRPr="00C104B1">
        <w:rPr>
          <w:lang w:val="cs-CZ"/>
        </w:rPr>
        <w:t>jejichž játra jsou poškozena, ale stále pracují dostatečně (kompenzované jaterní onemocnění)</w:t>
      </w:r>
      <w:r w:rsidRPr="00257828">
        <w:rPr>
          <w:iCs/>
          <w:szCs w:val="22"/>
          <w:lang w:val="cs-CZ" w:eastAsia="nl-NL"/>
        </w:rPr>
        <w:t>.</w:t>
      </w:r>
    </w:p>
    <w:p w14:paraId="10AA0997" w14:textId="77777777" w:rsidR="007233C1" w:rsidRPr="00257828" w:rsidRDefault="007233C1" w:rsidP="00D717C3">
      <w:pPr>
        <w:pStyle w:val="EMEABodyText"/>
        <w:rPr>
          <w:iCs/>
          <w:szCs w:val="22"/>
          <w:lang w:val="cs-CZ" w:eastAsia="nl-NL"/>
        </w:rPr>
      </w:pPr>
    </w:p>
    <w:p w14:paraId="663EA924" w14:textId="77777777" w:rsidR="007233C1" w:rsidRPr="00C104B1" w:rsidRDefault="007233C1">
      <w:pPr>
        <w:pStyle w:val="EMEABodyText"/>
        <w:rPr>
          <w:lang w:val="cs-CZ"/>
        </w:rPr>
      </w:pPr>
      <w:r w:rsidRPr="00C104B1">
        <w:rPr>
          <w:lang w:val="cs-CZ"/>
        </w:rPr>
        <w:t>Infekce virem hepatitidy B může vést k poškození jater. Baraclude snižuje množství viru ve vašem těle a zlepšuje stav jater.</w:t>
      </w:r>
    </w:p>
    <w:p w14:paraId="0CEBA844" w14:textId="77777777" w:rsidR="007233C1" w:rsidRPr="00C104B1" w:rsidRDefault="007233C1">
      <w:pPr>
        <w:pStyle w:val="EMEABodyText"/>
        <w:rPr>
          <w:lang w:val="cs-CZ"/>
        </w:rPr>
      </w:pPr>
    </w:p>
    <w:p w14:paraId="47A2F88B" w14:textId="77777777" w:rsidR="007233C1" w:rsidRPr="00C104B1" w:rsidRDefault="007233C1">
      <w:pPr>
        <w:pStyle w:val="EMEABodyText"/>
        <w:rPr>
          <w:lang w:val="cs-CZ"/>
        </w:rPr>
      </w:pPr>
    </w:p>
    <w:p w14:paraId="5225BD0B" w14:textId="77777777" w:rsidR="007233C1" w:rsidRPr="00C104B1" w:rsidRDefault="007233C1" w:rsidP="00D717C3">
      <w:pPr>
        <w:numPr>
          <w:ilvl w:val="12"/>
          <w:numId w:val="0"/>
        </w:numPr>
        <w:ind w:left="567" w:right="-2" w:hanging="567"/>
        <w:outlineLvl w:val="0"/>
        <w:rPr>
          <w:lang w:val="cs-CZ"/>
        </w:rPr>
      </w:pPr>
      <w:r w:rsidRPr="00C104B1">
        <w:rPr>
          <w:b/>
          <w:lang w:val="cs-CZ"/>
        </w:rPr>
        <w:t>2.</w:t>
      </w:r>
      <w:r w:rsidRPr="00C104B1">
        <w:rPr>
          <w:b/>
          <w:lang w:val="cs-CZ"/>
        </w:rPr>
        <w:tab/>
      </w:r>
      <w:r w:rsidRPr="00C104B1">
        <w:rPr>
          <w:b/>
          <w:noProof/>
          <w:szCs w:val="24"/>
          <w:lang w:val="cs-CZ"/>
        </w:rPr>
        <w:t>Čemu musíte věnovat pozornost, než začnete přípravek</w:t>
      </w:r>
      <w:r w:rsidRPr="00C104B1">
        <w:rPr>
          <w:noProof/>
          <w:szCs w:val="24"/>
          <w:lang w:val="cs-CZ"/>
        </w:rPr>
        <w:t xml:space="preserve"> </w:t>
      </w:r>
      <w:r w:rsidRPr="00C104B1">
        <w:rPr>
          <w:lang w:val="cs-CZ"/>
        </w:rPr>
        <w:t>BARACLUDE</w:t>
      </w:r>
      <w:r w:rsidRPr="00C104B1">
        <w:rPr>
          <w:b/>
          <w:lang w:val="cs-CZ"/>
        </w:rPr>
        <w:t xml:space="preserve"> </w:t>
      </w:r>
      <w:r w:rsidRPr="00C104B1">
        <w:rPr>
          <w:b/>
          <w:noProof/>
          <w:szCs w:val="24"/>
          <w:lang w:val="cs-CZ"/>
        </w:rPr>
        <w:t>užívat</w:t>
      </w:r>
    </w:p>
    <w:p w14:paraId="0CD232F4" w14:textId="77777777" w:rsidR="007233C1" w:rsidRPr="00C104B1" w:rsidRDefault="007233C1" w:rsidP="00D717C3">
      <w:pPr>
        <w:pStyle w:val="EMEAHeading1"/>
        <w:rPr>
          <w:noProof/>
          <w:lang w:val="cs-CZ"/>
        </w:rPr>
      </w:pPr>
    </w:p>
    <w:p w14:paraId="76F979F4" w14:textId="77777777" w:rsidR="007233C1" w:rsidRPr="00C104B1" w:rsidRDefault="007233C1" w:rsidP="00D717C3">
      <w:pPr>
        <w:pStyle w:val="EMEAHeading2"/>
        <w:rPr>
          <w:noProof/>
          <w:lang w:val="cs-CZ"/>
        </w:rPr>
      </w:pPr>
      <w:r w:rsidRPr="00C104B1">
        <w:rPr>
          <w:noProof/>
          <w:lang w:val="cs-CZ"/>
        </w:rPr>
        <w:t>Neužívejte přípravek Baraclude</w:t>
      </w:r>
    </w:p>
    <w:p w14:paraId="5BC87223"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b/>
          <w:noProof/>
          <w:lang w:val="cs-CZ"/>
        </w:rPr>
        <w:t xml:space="preserve">jestliže jste alergický(á) </w:t>
      </w:r>
      <w:r w:rsidRPr="00C104B1">
        <w:rPr>
          <w:noProof/>
          <w:lang w:val="cs-CZ"/>
        </w:rPr>
        <w:t>na entekavir nebo na kteroukoli další složku přípravku (uvedenou v bodě 6).</w:t>
      </w:r>
    </w:p>
    <w:p w14:paraId="33CF8328" w14:textId="77777777" w:rsidR="007233C1" w:rsidRPr="00C104B1" w:rsidRDefault="007233C1" w:rsidP="00D717C3">
      <w:pPr>
        <w:pStyle w:val="EMEABodyText"/>
        <w:rPr>
          <w:noProof/>
          <w:lang w:val="cs-CZ"/>
        </w:rPr>
      </w:pPr>
    </w:p>
    <w:p w14:paraId="3AE75239" w14:textId="77777777" w:rsidR="007233C1" w:rsidRPr="00C104B1" w:rsidRDefault="007233C1" w:rsidP="00D717C3">
      <w:pPr>
        <w:pStyle w:val="EMEABodyText"/>
        <w:rPr>
          <w:lang w:val="cs-CZ"/>
        </w:rPr>
      </w:pPr>
      <w:r w:rsidRPr="00C104B1">
        <w:rPr>
          <w:noProof/>
          <w:lang w:val="cs-CZ"/>
        </w:rPr>
        <w:t>Upozornění a opatření</w:t>
      </w:r>
      <w:r w:rsidRPr="00C104B1">
        <w:rPr>
          <w:lang w:val="cs-CZ"/>
        </w:rPr>
        <w:t>Před užitím přípravku Baraclude se poraďte se svým lékařem nebo lékárníkem.</w:t>
      </w:r>
    </w:p>
    <w:p w14:paraId="574A337D" w14:textId="77777777" w:rsidR="007233C1" w:rsidRPr="00C104B1" w:rsidRDefault="007233C1" w:rsidP="00D717C3">
      <w:pPr>
        <w:pStyle w:val="EMEABodyTextIndent"/>
        <w:numPr>
          <w:ilvl w:val="0"/>
          <w:numId w:val="0"/>
        </w:numPr>
        <w:ind w:left="567" w:hanging="567"/>
        <w:rPr>
          <w:noProof/>
          <w:lang w:val="cs-CZ"/>
        </w:rPr>
      </w:pPr>
      <w:r w:rsidRPr="00C104B1">
        <w:rPr>
          <w:rFonts w:ascii="Wingdings" w:hAnsi="Wingdings"/>
          <w:noProof/>
          <w:lang w:val="cs-CZ"/>
        </w:rPr>
        <w:t></w:t>
      </w:r>
      <w:r w:rsidRPr="00C104B1">
        <w:rPr>
          <w:rFonts w:ascii="Wingdings" w:hAnsi="Wingdings"/>
          <w:noProof/>
          <w:lang w:val="cs-CZ"/>
        </w:rPr>
        <w:tab/>
      </w:r>
      <w:r w:rsidRPr="00C104B1">
        <w:rPr>
          <w:b/>
          <w:noProof/>
          <w:lang w:val="cs-CZ"/>
        </w:rPr>
        <w:t>jestliže jste někdy měl/a potíže s ledvinami</w:t>
      </w:r>
      <w:r w:rsidRPr="00C104B1">
        <w:rPr>
          <w:noProof/>
          <w:lang w:val="cs-CZ"/>
        </w:rPr>
        <w:t xml:space="preserve">, sdělte to svému lékaři. </w:t>
      </w:r>
      <w:r w:rsidRPr="00C104B1">
        <w:rPr>
          <w:bCs/>
          <w:lang w:val="cs-CZ"/>
        </w:rPr>
        <w:t>Je to důležité, protože přípravek</w:t>
      </w:r>
      <w:r w:rsidRPr="00C104B1">
        <w:rPr>
          <w:lang w:val="cs-CZ"/>
        </w:rPr>
        <w:t xml:space="preserve"> Baraclude se z těla vylučuje ledvinami a může být potřeba upravit vaši dávku nebo dávkovací režim.</w:t>
      </w:r>
    </w:p>
    <w:p w14:paraId="54A639FF" w14:textId="77777777" w:rsidR="007233C1" w:rsidRPr="00C104B1" w:rsidRDefault="007233C1" w:rsidP="00D717C3">
      <w:pPr>
        <w:pStyle w:val="EMEABodyTextIndent"/>
        <w:numPr>
          <w:ilvl w:val="0"/>
          <w:numId w:val="0"/>
        </w:numPr>
        <w:rPr>
          <w:lang w:val="cs-CZ"/>
        </w:rPr>
      </w:pPr>
    </w:p>
    <w:p w14:paraId="080BC195" w14:textId="77777777" w:rsidR="007233C1" w:rsidRPr="00C104B1" w:rsidRDefault="007233C1" w:rsidP="00D717C3">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b/>
          <w:lang w:val="cs-CZ"/>
        </w:rPr>
        <w:t>nepřestávejte užívat Baraclude bez porady s lékařem</w:t>
      </w:r>
      <w:r w:rsidRPr="00C104B1">
        <w:rPr>
          <w:lang w:val="cs-CZ"/>
        </w:rPr>
        <w:t>, protože vaše onemocnění by se mohlo po přerušení léčby zhoršit. Až bude léčba přípravkem Baraclude ukončena, váš lékař vás bude i nadále po několik měsíců sledovat a provádět krevní testy.</w:t>
      </w:r>
    </w:p>
    <w:p w14:paraId="460E31B8" w14:textId="77777777" w:rsidR="007233C1" w:rsidRPr="00C104B1" w:rsidRDefault="007233C1" w:rsidP="00D717C3">
      <w:pPr>
        <w:pStyle w:val="EMEABodyText"/>
        <w:rPr>
          <w:lang w:val="cs-CZ"/>
        </w:rPr>
      </w:pPr>
    </w:p>
    <w:p w14:paraId="2996295A" w14:textId="77777777" w:rsidR="007233C1" w:rsidRPr="00C104B1" w:rsidRDefault="007233C1" w:rsidP="00D717C3">
      <w:pPr>
        <w:pStyle w:val="EMEABodyTextIndent"/>
        <w:numPr>
          <w:ilvl w:val="0"/>
          <w:numId w:val="0"/>
        </w:numPr>
        <w:tabs>
          <w:tab w:val="left" w:pos="550"/>
        </w:tabs>
        <w:ind w:left="550" w:hanging="550"/>
        <w:rPr>
          <w:lang w:val="cs-CZ"/>
        </w:rPr>
      </w:pPr>
      <w:r w:rsidRPr="00C104B1">
        <w:rPr>
          <w:rFonts w:ascii="Wingdings" w:hAnsi="Wingdings"/>
          <w:lang w:val="cs-CZ"/>
        </w:rPr>
        <w:t></w:t>
      </w:r>
      <w:r w:rsidRPr="00C104B1">
        <w:rPr>
          <w:rFonts w:ascii="Wingdings" w:hAnsi="Wingdings"/>
          <w:lang w:val="cs-CZ"/>
        </w:rPr>
        <w:tab/>
      </w:r>
      <w:r w:rsidRPr="00C104B1">
        <w:rPr>
          <w:b/>
          <w:lang w:val="cs-CZ"/>
        </w:rPr>
        <w:t>proberte se svým lékařem, zda vaše játra pracují dostatečně</w:t>
      </w:r>
      <w:r w:rsidRPr="00C104B1">
        <w:rPr>
          <w:bCs/>
          <w:lang w:val="cs-CZ"/>
        </w:rPr>
        <w:t xml:space="preserve"> a pokud ne, jaký to může mít vliv na léčbu </w:t>
      </w:r>
      <w:r w:rsidRPr="00C104B1">
        <w:rPr>
          <w:lang w:val="cs-CZ"/>
        </w:rPr>
        <w:t>přípravkem Baraclude.</w:t>
      </w:r>
    </w:p>
    <w:p w14:paraId="00BD1C71" w14:textId="77777777" w:rsidR="007233C1" w:rsidRPr="00C104B1" w:rsidRDefault="007233C1" w:rsidP="00D717C3">
      <w:pPr>
        <w:pStyle w:val="EMEABodyText"/>
        <w:rPr>
          <w:lang w:val="cs-CZ"/>
        </w:rPr>
      </w:pPr>
    </w:p>
    <w:p w14:paraId="71F8DE1C" w14:textId="77777777" w:rsidR="007233C1" w:rsidRPr="00C104B1" w:rsidRDefault="007233C1" w:rsidP="00D717C3">
      <w:pPr>
        <w:pStyle w:val="EMEABodyTextIndent"/>
        <w:numPr>
          <w:ilvl w:val="0"/>
          <w:numId w:val="0"/>
        </w:numPr>
        <w:tabs>
          <w:tab w:val="left" w:pos="550"/>
        </w:tabs>
        <w:ind w:left="550" w:hanging="550"/>
        <w:rPr>
          <w:lang w:val="cs-CZ"/>
        </w:rPr>
      </w:pPr>
      <w:r w:rsidRPr="00C104B1">
        <w:rPr>
          <w:rFonts w:ascii="Wingdings" w:hAnsi="Wingdings"/>
          <w:lang w:val="cs-CZ"/>
        </w:rPr>
        <w:lastRenderedPageBreak/>
        <w:t></w:t>
      </w:r>
      <w:r w:rsidRPr="00C104B1">
        <w:rPr>
          <w:rFonts w:ascii="Wingdings" w:hAnsi="Wingdings"/>
          <w:lang w:val="cs-CZ"/>
        </w:rPr>
        <w:tab/>
      </w:r>
      <w:r w:rsidRPr="00C104B1">
        <w:rPr>
          <w:b/>
          <w:lang w:val="cs-CZ"/>
        </w:rPr>
        <w:t xml:space="preserve">jestliže jste současně infikován(a) virem HIV </w:t>
      </w:r>
      <w:r w:rsidRPr="00C104B1">
        <w:rPr>
          <w:lang w:val="cs-CZ"/>
        </w:rPr>
        <w:t>(virus lidské imun</w:t>
      </w:r>
      <w:r w:rsidR="00820FFE">
        <w:rPr>
          <w:lang w:val="cs-CZ"/>
        </w:rPr>
        <w:t>itní nedostatečnosti</w:t>
      </w:r>
      <w:r w:rsidRPr="00C104B1">
        <w:rPr>
          <w:lang w:val="cs-CZ"/>
        </w:rPr>
        <w:t xml:space="preserve">), řekněte to svému lékaři. Přípravek Baraclude </w:t>
      </w:r>
      <w:r w:rsidR="00820FFE">
        <w:rPr>
          <w:lang w:val="cs-CZ"/>
        </w:rPr>
        <w:t>ne</w:t>
      </w:r>
      <w:r w:rsidRPr="00C104B1">
        <w:rPr>
          <w:lang w:val="cs-CZ"/>
        </w:rPr>
        <w:t>užív</w:t>
      </w:r>
      <w:r w:rsidR="00820FFE">
        <w:rPr>
          <w:lang w:val="cs-CZ"/>
        </w:rPr>
        <w:t>ejte</w:t>
      </w:r>
      <w:r w:rsidRPr="00C104B1">
        <w:rPr>
          <w:lang w:val="cs-CZ"/>
        </w:rPr>
        <w:t xml:space="preserve"> k léčbě hepatitidy B, pokud současně neužíváte léky na léčbu HIV, protože účinnost léčby HIV by v budoucnosti mohla být snížena. Přípravek Baraclude neléčí infekci HIV.</w:t>
      </w:r>
    </w:p>
    <w:p w14:paraId="736DC7D0" w14:textId="77777777" w:rsidR="007233C1" w:rsidRPr="00C104B1" w:rsidRDefault="007233C1" w:rsidP="00D717C3">
      <w:pPr>
        <w:pStyle w:val="EMEABodyText"/>
        <w:rPr>
          <w:lang w:val="cs-CZ"/>
        </w:rPr>
      </w:pPr>
    </w:p>
    <w:p w14:paraId="559774AA" w14:textId="77777777" w:rsidR="007233C1" w:rsidRPr="00C104B1" w:rsidRDefault="007233C1" w:rsidP="00D717C3">
      <w:pPr>
        <w:pStyle w:val="EMEABodyTextIndent"/>
        <w:numPr>
          <w:ilvl w:val="0"/>
          <w:numId w:val="0"/>
        </w:numPr>
        <w:ind w:left="550" w:hanging="550"/>
        <w:rPr>
          <w:bCs/>
          <w:lang w:val="cs-CZ"/>
        </w:rPr>
      </w:pPr>
      <w:r w:rsidRPr="00C104B1">
        <w:rPr>
          <w:rFonts w:ascii="Wingdings" w:hAnsi="Wingdings"/>
          <w:lang w:val="cs-CZ"/>
        </w:rPr>
        <w:t></w:t>
      </w:r>
      <w:r w:rsidRPr="00C104B1">
        <w:rPr>
          <w:rFonts w:ascii="Wingdings" w:hAnsi="Wingdings"/>
          <w:lang w:val="cs-CZ"/>
        </w:rPr>
        <w:tab/>
      </w:r>
      <w:r w:rsidRPr="00C104B1">
        <w:rPr>
          <w:b/>
          <w:lang w:val="cs-CZ"/>
        </w:rPr>
        <w:t>užívání přípravku Baraclude neznamená, že nemůžete virem hepatitidy B (HBV) nakazit jiné lidi</w:t>
      </w:r>
      <w:r w:rsidRPr="00C104B1">
        <w:rPr>
          <w:bCs/>
          <w:lang w:val="cs-CZ"/>
        </w:rPr>
        <w:t xml:space="preserve"> při sexuálním styku nebo tělesnými tekutinami (včetně kontaminace krví). Je proto důležité dodržovat příslušná opatření, aby se ostatní od vás nenakazili virem HBV. Osoby, jimž hrozí riziko nákazy virem HBV, se mohou chránit očkováním.</w:t>
      </w:r>
    </w:p>
    <w:p w14:paraId="2E639293" w14:textId="77777777" w:rsidR="007233C1" w:rsidRPr="00C104B1" w:rsidRDefault="007233C1" w:rsidP="00D717C3">
      <w:pPr>
        <w:pStyle w:val="EMEABodyText"/>
        <w:rPr>
          <w:lang w:val="cs-CZ"/>
        </w:rPr>
      </w:pPr>
    </w:p>
    <w:p w14:paraId="3CFACBB2" w14:textId="77777777" w:rsidR="007233C1" w:rsidRPr="00C104B1" w:rsidRDefault="007233C1" w:rsidP="00D717C3">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b/>
          <w:lang w:val="cs-CZ"/>
        </w:rPr>
        <w:t>Baraclude patří do skupiny léků, které mohou způsobit laktátovou acidózu</w:t>
      </w:r>
      <w:r w:rsidRPr="00C104B1">
        <w:rPr>
          <w:bCs/>
          <w:lang w:val="cs-CZ"/>
        </w:rPr>
        <w:t xml:space="preserve"> (nadbytek kyseliny mléčné v krvi) a zvětšení jater. Příznaky, jako je </w:t>
      </w:r>
      <w:r w:rsidR="00820FFE">
        <w:rPr>
          <w:bCs/>
          <w:lang w:val="cs-CZ"/>
        </w:rPr>
        <w:t>pocit na zvracení</w:t>
      </w:r>
      <w:r w:rsidRPr="00C104B1">
        <w:rPr>
          <w:bCs/>
          <w:lang w:val="cs-CZ"/>
        </w:rPr>
        <w:t>, zvracení a bolesti</w:t>
      </w:r>
      <w:r w:rsidR="00820FFE">
        <w:rPr>
          <w:bCs/>
          <w:lang w:val="cs-CZ"/>
        </w:rPr>
        <w:t xml:space="preserve"> břicha</w:t>
      </w:r>
      <w:r w:rsidRPr="00C104B1">
        <w:rPr>
          <w:bCs/>
          <w:lang w:val="cs-CZ"/>
        </w:rPr>
        <w:t xml:space="preserve">, mohou ukazovat na rozvoj laktátové acidózy. Tento vzácný, ale závažný nežádoucí účinek je v některých případech smrtelný. Laktátová acidóza se vyskytuje častěji u žen, zejména pokud mají nadváhu. Váš lékař vás bude po dobu užívání </w:t>
      </w:r>
      <w:r w:rsidRPr="00C104B1">
        <w:rPr>
          <w:lang w:val="cs-CZ"/>
        </w:rPr>
        <w:t>přípravku Baraclude pravidelně sledovat.</w:t>
      </w:r>
    </w:p>
    <w:p w14:paraId="7C6551A3" w14:textId="77777777" w:rsidR="007233C1" w:rsidRPr="00C104B1" w:rsidRDefault="007233C1" w:rsidP="00D717C3">
      <w:pPr>
        <w:pStyle w:val="EMEABodyText"/>
        <w:rPr>
          <w:lang w:val="cs-CZ"/>
        </w:rPr>
      </w:pPr>
    </w:p>
    <w:p w14:paraId="55F9E295" w14:textId="77777777" w:rsidR="007233C1" w:rsidRPr="00C104B1" w:rsidRDefault="007233C1" w:rsidP="007233C1">
      <w:pPr>
        <w:pStyle w:val="EMEABodyTextIndent"/>
        <w:tabs>
          <w:tab w:val="num" w:pos="360"/>
        </w:tabs>
        <w:ind w:left="360" w:hanging="360"/>
        <w:rPr>
          <w:lang w:val="cs-CZ"/>
        </w:rPr>
      </w:pPr>
      <w:r w:rsidRPr="00C104B1">
        <w:rPr>
          <w:rFonts w:ascii="Wingdings" w:hAnsi="Wingdings"/>
          <w:lang w:val="cs-CZ"/>
        </w:rPr>
        <w:tab/>
      </w:r>
      <w:r w:rsidRPr="00C104B1">
        <w:rPr>
          <w:b/>
          <w:lang w:val="cs-CZ"/>
        </w:rPr>
        <w:t>jestliže jste již někdy podstoupil(a) léčbu chronické hepatitidy B,</w:t>
      </w:r>
      <w:r w:rsidRPr="00C104B1">
        <w:rPr>
          <w:lang w:val="cs-CZ"/>
        </w:rPr>
        <w:t xml:space="preserve"> sdělte to, prosím, svému </w:t>
      </w:r>
      <w:r w:rsidRPr="00C104B1">
        <w:rPr>
          <w:lang w:val="cs-CZ"/>
        </w:rPr>
        <w:tab/>
        <w:t>lékaři.</w:t>
      </w:r>
    </w:p>
    <w:p w14:paraId="6E765E72" w14:textId="77777777" w:rsidR="007233C1" w:rsidRPr="00C104B1" w:rsidRDefault="007233C1" w:rsidP="00D717C3">
      <w:pPr>
        <w:pStyle w:val="EMEABodyText"/>
        <w:rPr>
          <w:noProof/>
          <w:lang w:val="cs-CZ"/>
        </w:rPr>
      </w:pPr>
    </w:p>
    <w:p w14:paraId="4E121FF8" w14:textId="77777777" w:rsidR="007233C1" w:rsidRPr="00C104B1" w:rsidRDefault="007233C1" w:rsidP="00D717C3">
      <w:pPr>
        <w:numPr>
          <w:ilvl w:val="12"/>
          <w:numId w:val="0"/>
        </w:numPr>
        <w:tabs>
          <w:tab w:val="left" w:pos="720"/>
        </w:tabs>
        <w:rPr>
          <w:b/>
          <w:noProof/>
          <w:szCs w:val="24"/>
          <w:lang w:val="cs-CZ"/>
        </w:rPr>
      </w:pPr>
      <w:r w:rsidRPr="00C104B1">
        <w:rPr>
          <w:b/>
          <w:noProof/>
          <w:szCs w:val="24"/>
          <w:lang w:val="cs-CZ"/>
        </w:rPr>
        <w:t>Děti a dospívající</w:t>
      </w:r>
    </w:p>
    <w:p w14:paraId="28613DF1" w14:textId="77777777" w:rsidR="007233C1" w:rsidRPr="00C104B1" w:rsidRDefault="007233C1" w:rsidP="00D717C3">
      <w:pPr>
        <w:pStyle w:val="EMEABodyText"/>
        <w:rPr>
          <w:lang w:val="cs-CZ"/>
        </w:rPr>
      </w:pPr>
      <w:r w:rsidRPr="00C104B1">
        <w:rPr>
          <w:lang w:val="cs-CZ"/>
        </w:rPr>
        <w:t>Přípravek Baraclude by se neměl užívat u dětí mladších než 2 roky nebo u dětí, které váží méně než 10 kg.</w:t>
      </w:r>
    </w:p>
    <w:p w14:paraId="35922004" w14:textId="77777777" w:rsidR="007233C1" w:rsidRPr="00C104B1" w:rsidRDefault="007233C1" w:rsidP="00D717C3">
      <w:pPr>
        <w:pStyle w:val="EMEABodyText"/>
        <w:rPr>
          <w:lang w:val="cs-CZ"/>
        </w:rPr>
      </w:pPr>
    </w:p>
    <w:p w14:paraId="41E30EA6" w14:textId="77777777" w:rsidR="007233C1" w:rsidRPr="00C104B1" w:rsidRDefault="007233C1" w:rsidP="00D717C3">
      <w:pPr>
        <w:pStyle w:val="EMEAHeading2"/>
        <w:rPr>
          <w:noProof/>
          <w:lang w:val="cs-CZ"/>
        </w:rPr>
      </w:pPr>
      <w:r w:rsidRPr="00C104B1">
        <w:rPr>
          <w:noProof/>
          <w:lang w:val="cs-CZ"/>
        </w:rPr>
        <w:t xml:space="preserve">Další léčivé přípravky a přípravek </w:t>
      </w:r>
      <w:r w:rsidRPr="00C104B1">
        <w:rPr>
          <w:lang w:val="pt-BR"/>
        </w:rPr>
        <w:t>Baraclude</w:t>
      </w:r>
    </w:p>
    <w:p w14:paraId="3EB5BDF0" w14:textId="77777777" w:rsidR="007233C1" w:rsidRPr="00C104B1" w:rsidRDefault="007233C1" w:rsidP="00D717C3">
      <w:pPr>
        <w:pStyle w:val="EMEABodyText"/>
        <w:rPr>
          <w:noProof/>
          <w:lang w:val="cs-CZ"/>
        </w:rPr>
      </w:pPr>
      <w:r w:rsidRPr="00C104B1">
        <w:rPr>
          <w:noProof/>
          <w:lang w:val="cs-CZ"/>
        </w:rPr>
        <w:t>Informujte svého lékaře nebo lékárníka o všech lécích, které užíváte, které jste v nedávné době užíval(a) nebo které možná budete užívat.</w:t>
      </w:r>
    </w:p>
    <w:p w14:paraId="5D446C8A" w14:textId="77777777" w:rsidR="007233C1" w:rsidRPr="00C104B1" w:rsidRDefault="007233C1" w:rsidP="00D717C3">
      <w:pPr>
        <w:pStyle w:val="EMEABodyText"/>
        <w:rPr>
          <w:noProof/>
          <w:lang w:val="cs-CZ"/>
        </w:rPr>
      </w:pPr>
    </w:p>
    <w:p w14:paraId="2504C77F" w14:textId="77777777" w:rsidR="007233C1" w:rsidRPr="00C104B1" w:rsidRDefault="007233C1" w:rsidP="00D717C3">
      <w:pPr>
        <w:pStyle w:val="EMEAHeading2"/>
        <w:rPr>
          <w:lang w:val="pt-BR"/>
        </w:rPr>
      </w:pPr>
      <w:r w:rsidRPr="00C104B1">
        <w:rPr>
          <w:lang w:val="pt-BR"/>
        </w:rPr>
        <w:t>Přípravek Baraclude s jídlem a pitím</w:t>
      </w:r>
    </w:p>
    <w:p w14:paraId="4366130D" w14:textId="77777777" w:rsidR="007233C1" w:rsidRPr="00C104B1" w:rsidRDefault="007233C1" w:rsidP="00D717C3">
      <w:pPr>
        <w:pStyle w:val="EMEABodyText"/>
        <w:rPr>
          <w:lang w:val="cs-CZ"/>
        </w:rPr>
      </w:pPr>
      <w:r w:rsidRPr="00C104B1">
        <w:rPr>
          <w:lang w:val="cs-CZ"/>
        </w:rPr>
        <w:t xml:space="preserve">Ve většině případů můžete užívat přípravek Baraclude s jídlem nebo bez jídla. Nicméně jestliže jste byl/a v minulosti léčen/a lékem obsahujícím léčivou látku lamivudin, </w:t>
      </w:r>
      <w:r w:rsidR="00820FFE">
        <w:rPr>
          <w:lang w:val="cs-CZ"/>
        </w:rPr>
        <w:t>j</w:t>
      </w:r>
      <w:r w:rsidRPr="00C104B1">
        <w:rPr>
          <w:lang w:val="cs-CZ"/>
        </w:rPr>
        <w:t>e</w:t>
      </w:r>
      <w:r w:rsidR="00820FFE">
        <w:rPr>
          <w:lang w:val="cs-CZ"/>
        </w:rPr>
        <w:t xml:space="preserve"> třeba</w:t>
      </w:r>
      <w:r w:rsidRPr="00C104B1">
        <w:rPr>
          <w:lang w:val="cs-CZ"/>
        </w:rPr>
        <w:t xml:space="preserve"> zvážit následující. Byla-li vám změněna léčba na přípravek Baraclude, protože léčba lamivudinem nebyla úspěšná, musíte užívat Baraclude jednou denně na lačný žaludek. </w:t>
      </w:r>
    </w:p>
    <w:p w14:paraId="3DF5B13D" w14:textId="77777777" w:rsidR="007233C1" w:rsidRPr="00C104B1" w:rsidRDefault="007233C1" w:rsidP="00D717C3">
      <w:pPr>
        <w:pStyle w:val="EMEABodyText"/>
        <w:rPr>
          <w:lang w:val="cs-CZ"/>
        </w:rPr>
      </w:pPr>
      <w:r w:rsidRPr="00C104B1">
        <w:rPr>
          <w:lang w:val="cs-CZ"/>
        </w:rPr>
        <w:t>Je-li vaše onemocnění jater ve velmi pokročilém stádiu, budete instruován(a) lékařem, abyste užíval(a) přípravek Baraclude nalačno. Nalačno znamená alespoň 2 hodiny po jídle anebo nejméně 2 hodiny před dalším jídlem.</w:t>
      </w:r>
    </w:p>
    <w:p w14:paraId="159D50FF" w14:textId="77777777" w:rsidR="007233C1" w:rsidRPr="00257828" w:rsidRDefault="007233C1" w:rsidP="00D717C3">
      <w:pPr>
        <w:pStyle w:val="EMEABodyText"/>
        <w:rPr>
          <w:lang w:val="cs-CZ"/>
        </w:rPr>
      </w:pPr>
    </w:p>
    <w:p w14:paraId="4F390653" w14:textId="77777777" w:rsidR="007233C1" w:rsidRPr="00257828" w:rsidRDefault="007233C1" w:rsidP="00D717C3">
      <w:pPr>
        <w:pStyle w:val="EMEABodyText"/>
        <w:rPr>
          <w:lang w:val="cs-CZ"/>
        </w:rPr>
      </w:pPr>
      <w:r w:rsidRPr="00257828">
        <w:rPr>
          <w:lang w:val="cs-CZ"/>
        </w:rPr>
        <w:t>Děti a dospívající (od 2 až do 18 let věku) mohou užívat přípravek Baraclude s nebo bez jídla.</w:t>
      </w:r>
    </w:p>
    <w:p w14:paraId="59B48720" w14:textId="77777777" w:rsidR="007233C1" w:rsidRPr="00257828" w:rsidRDefault="007233C1" w:rsidP="00D717C3">
      <w:pPr>
        <w:pStyle w:val="EMEABodyText"/>
        <w:rPr>
          <w:szCs w:val="22"/>
          <w:lang w:val="cs-CZ" w:eastAsia="nl-NL"/>
        </w:rPr>
      </w:pPr>
    </w:p>
    <w:p w14:paraId="7DB0C2D1" w14:textId="77777777" w:rsidR="007233C1" w:rsidRPr="00C104B1" w:rsidRDefault="007233C1" w:rsidP="00D717C3">
      <w:pPr>
        <w:pStyle w:val="EMEAHeading2"/>
        <w:rPr>
          <w:noProof/>
          <w:lang w:val="cs-CZ"/>
        </w:rPr>
      </w:pPr>
      <w:r w:rsidRPr="00C104B1">
        <w:rPr>
          <w:noProof/>
          <w:lang w:val="cs-CZ"/>
        </w:rPr>
        <w:t xml:space="preserve">Těhotenství, kojení a </w:t>
      </w:r>
      <w:r w:rsidR="00820FFE">
        <w:rPr>
          <w:noProof/>
          <w:lang w:val="cs-CZ"/>
        </w:rPr>
        <w:t>plodnost</w:t>
      </w:r>
    </w:p>
    <w:p w14:paraId="012ED739" w14:textId="77777777" w:rsidR="007233C1" w:rsidRPr="00C104B1" w:rsidRDefault="007233C1" w:rsidP="00D717C3">
      <w:pPr>
        <w:pStyle w:val="EMEABodyText"/>
        <w:rPr>
          <w:lang w:val="cs-CZ"/>
        </w:rPr>
      </w:pPr>
      <w:r w:rsidRPr="00C104B1">
        <w:rPr>
          <w:lang w:val="cs-CZ"/>
        </w:rPr>
        <w:t>Informujte svého lékaře, pokud jste těhotná nebo těhotenství plánujete. Nebylo prokázáno, že je bezpečné užívat Baraclude během těhotenství. Pokud vám to výslovně nedoporučil váš lékař, Baraclude se během těhotenství nesmí užívat. Je důležité, aby ženy v</w:t>
      </w:r>
      <w:r w:rsidR="00820FFE">
        <w:rPr>
          <w:lang w:val="cs-CZ"/>
        </w:rPr>
        <w:t xml:space="preserve"> plodném</w:t>
      </w:r>
      <w:r w:rsidRPr="00C104B1">
        <w:rPr>
          <w:lang w:val="cs-CZ"/>
        </w:rPr>
        <w:t xml:space="preserve"> věku, které jsou léčeny přípravkem Baraclude, používaly účinný způsob antikoncepce, aby nedošlo k otěhotnění.</w:t>
      </w:r>
    </w:p>
    <w:p w14:paraId="7D034C97" w14:textId="77777777" w:rsidR="007233C1" w:rsidRPr="00C104B1" w:rsidRDefault="007233C1" w:rsidP="00D717C3">
      <w:pPr>
        <w:pStyle w:val="EMEABodyText"/>
        <w:rPr>
          <w:noProof/>
          <w:lang w:val="cs-CZ"/>
        </w:rPr>
      </w:pPr>
    </w:p>
    <w:p w14:paraId="029E477A" w14:textId="77777777" w:rsidR="007233C1" w:rsidRPr="00C104B1" w:rsidRDefault="007233C1" w:rsidP="00D717C3">
      <w:pPr>
        <w:pStyle w:val="EMEABodyText"/>
        <w:rPr>
          <w:lang w:val="cs-CZ"/>
        </w:rPr>
      </w:pPr>
      <w:r w:rsidRPr="00C104B1">
        <w:rPr>
          <w:lang w:val="cs-CZ"/>
        </w:rPr>
        <w:t xml:space="preserve">Po dobu léčby přípravkem Baraclude nekojte své dítě. Informujte svého lékaře, pokud kojíte. Není známo, zda se entekavir, </w:t>
      </w:r>
      <w:r w:rsidR="00820FFE">
        <w:rPr>
          <w:lang w:val="cs-CZ"/>
        </w:rPr>
        <w:t>léčiv</w:t>
      </w:r>
      <w:r w:rsidRPr="00C104B1">
        <w:rPr>
          <w:lang w:val="cs-CZ"/>
        </w:rPr>
        <w:t>á látka v přípravku Baraclude, vylučuje do mateřského mléka.</w:t>
      </w:r>
    </w:p>
    <w:p w14:paraId="0D28D3B0" w14:textId="77777777" w:rsidR="007233C1" w:rsidRPr="00C104B1" w:rsidRDefault="007233C1" w:rsidP="00D717C3">
      <w:pPr>
        <w:pStyle w:val="EMEABodyText"/>
        <w:rPr>
          <w:lang w:val="cs-CZ"/>
        </w:rPr>
      </w:pPr>
    </w:p>
    <w:p w14:paraId="724DBB89" w14:textId="77777777" w:rsidR="007233C1" w:rsidRPr="00C104B1" w:rsidRDefault="007233C1" w:rsidP="00D717C3">
      <w:pPr>
        <w:pStyle w:val="EMEAHeading2"/>
        <w:rPr>
          <w:lang w:val="cs-CZ"/>
        </w:rPr>
      </w:pPr>
      <w:r w:rsidRPr="00C104B1">
        <w:rPr>
          <w:lang w:val="cs-CZ"/>
        </w:rPr>
        <w:t>Řízení dopravních prostředků a obsluha strojů</w:t>
      </w:r>
    </w:p>
    <w:p w14:paraId="2B207B3C" w14:textId="77777777" w:rsidR="007233C1" w:rsidRPr="00C104B1" w:rsidRDefault="007233C1" w:rsidP="00D717C3">
      <w:pPr>
        <w:pStyle w:val="EMEABodyText"/>
        <w:rPr>
          <w:lang w:val="cs-CZ"/>
        </w:rPr>
      </w:pPr>
      <w:r w:rsidRPr="00C104B1">
        <w:rPr>
          <w:lang w:val="cs-CZ"/>
        </w:rPr>
        <w:t>Závratě, únava a spavost jsou časté nežádoucí účinky, které mohou zhoršit vaši schopnost řídit a obsluhovat stroje. Máte-li jakékoli obavy, poraďte se se svým lékařem.</w:t>
      </w:r>
    </w:p>
    <w:p w14:paraId="18247CE6" w14:textId="77777777" w:rsidR="007233C1" w:rsidRPr="00C104B1" w:rsidRDefault="007233C1" w:rsidP="00D717C3">
      <w:pPr>
        <w:pStyle w:val="EMEABodyText"/>
        <w:rPr>
          <w:lang w:val="cs-CZ"/>
        </w:rPr>
      </w:pPr>
    </w:p>
    <w:p w14:paraId="4AD83DB3" w14:textId="77777777" w:rsidR="007233C1" w:rsidRPr="00C104B1" w:rsidRDefault="007233C1" w:rsidP="00D717C3">
      <w:pPr>
        <w:numPr>
          <w:ilvl w:val="12"/>
          <w:numId w:val="0"/>
        </w:numPr>
        <w:tabs>
          <w:tab w:val="left" w:pos="720"/>
        </w:tabs>
        <w:ind w:right="-2"/>
        <w:outlineLvl w:val="0"/>
        <w:rPr>
          <w:b/>
          <w:noProof/>
          <w:szCs w:val="24"/>
          <w:lang w:val="pt-PT"/>
        </w:rPr>
      </w:pPr>
      <w:r w:rsidRPr="00C104B1">
        <w:rPr>
          <w:b/>
          <w:noProof/>
          <w:szCs w:val="24"/>
          <w:lang w:val="pt-PT"/>
        </w:rPr>
        <w:t xml:space="preserve">Přípravek </w:t>
      </w:r>
      <w:r w:rsidRPr="00C104B1">
        <w:rPr>
          <w:b/>
          <w:lang w:val="cs-CZ"/>
        </w:rPr>
        <w:t xml:space="preserve">Baraclude </w:t>
      </w:r>
      <w:r w:rsidRPr="00C104B1">
        <w:rPr>
          <w:b/>
          <w:noProof/>
          <w:szCs w:val="24"/>
          <w:lang w:val="pt-PT"/>
        </w:rPr>
        <w:t>obsahuje maltitol, methylparaben (E218)</w:t>
      </w:r>
      <w:r w:rsidR="00D828B6">
        <w:rPr>
          <w:b/>
          <w:noProof/>
          <w:szCs w:val="24"/>
          <w:lang w:val="pt-PT"/>
        </w:rPr>
        <w:t>,</w:t>
      </w:r>
      <w:r w:rsidRPr="00C104B1">
        <w:rPr>
          <w:b/>
          <w:noProof/>
          <w:szCs w:val="24"/>
          <w:lang w:val="pt-PT"/>
        </w:rPr>
        <w:t xml:space="preserve"> propylparaben (E216)</w:t>
      </w:r>
      <w:r w:rsidR="00D828B6">
        <w:rPr>
          <w:b/>
          <w:noProof/>
          <w:szCs w:val="24"/>
          <w:lang w:val="pt-PT"/>
        </w:rPr>
        <w:t xml:space="preserve"> a sodík</w:t>
      </w:r>
      <w:r w:rsidRPr="00C104B1">
        <w:rPr>
          <w:b/>
          <w:noProof/>
          <w:szCs w:val="24"/>
          <w:lang w:val="pt-PT"/>
        </w:rPr>
        <w:t>.</w:t>
      </w:r>
    </w:p>
    <w:p w14:paraId="64C3D411" w14:textId="77777777" w:rsidR="007233C1" w:rsidRPr="00C104B1" w:rsidRDefault="007233C1" w:rsidP="00D717C3">
      <w:pPr>
        <w:pStyle w:val="EMEABodyText"/>
        <w:rPr>
          <w:lang w:val="cs-CZ"/>
        </w:rPr>
      </w:pPr>
      <w:r w:rsidRPr="00C104B1">
        <w:rPr>
          <w:lang w:val="cs-CZ"/>
        </w:rPr>
        <w:t>Tento léčivý přípravek obsahuje maltitol. Jestliže vám lékař řekl, že trpíte nesnášenlivostí některých cukrů, vyhledejte svého lékaře, než začnete užívat tento lék.</w:t>
      </w:r>
    </w:p>
    <w:p w14:paraId="47AB7A6D" w14:textId="77777777" w:rsidR="007233C1" w:rsidRPr="00C104B1" w:rsidRDefault="007233C1" w:rsidP="00D717C3">
      <w:pPr>
        <w:pStyle w:val="EMEABodyText"/>
        <w:rPr>
          <w:lang w:val="cs-CZ"/>
        </w:rPr>
      </w:pPr>
    </w:p>
    <w:p w14:paraId="188470CE" w14:textId="77777777" w:rsidR="007233C1" w:rsidRDefault="007233C1" w:rsidP="00D717C3">
      <w:pPr>
        <w:pStyle w:val="EMEABodyText"/>
        <w:rPr>
          <w:lang w:val="cs-CZ"/>
        </w:rPr>
      </w:pPr>
      <w:r w:rsidRPr="00C104B1">
        <w:rPr>
          <w:lang w:val="cs-CZ"/>
        </w:rPr>
        <w:lastRenderedPageBreak/>
        <w:t>Tento přípravek obsahuje metylhyparaben (E218) a propylparaben (E216), které mohou vyvolat alergické reakce (i opožděné).</w:t>
      </w:r>
    </w:p>
    <w:p w14:paraId="2BE85412" w14:textId="77777777" w:rsidR="00D828B6" w:rsidRPr="00C104B1" w:rsidRDefault="00D828B6" w:rsidP="00D717C3">
      <w:pPr>
        <w:pStyle w:val="EMEABodyText"/>
        <w:rPr>
          <w:lang w:val="cs-CZ"/>
        </w:rPr>
      </w:pPr>
      <w:r>
        <w:rPr>
          <w:lang w:val="cs-CZ"/>
        </w:rPr>
        <w:t>Tento léčivý přípravek obsahuje méně než 1 mmol (23 mg)</w:t>
      </w:r>
      <w:r w:rsidR="00B839E2">
        <w:rPr>
          <w:lang w:val="cs-CZ"/>
        </w:rPr>
        <w:t xml:space="preserve"> sodíku</w:t>
      </w:r>
      <w:r>
        <w:rPr>
          <w:lang w:val="cs-CZ"/>
        </w:rPr>
        <w:t xml:space="preserve"> v ml, t</w:t>
      </w:r>
      <w:r w:rsidR="000046D9">
        <w:rPr>
          <w:lang w:val="cs-CZ"/>
        </w:rPr>
        <w:t>o znamená, že je</w:t>
      </w:r>
      <w:r>
        <w:rPr>
          <w:lang w:val="cs-CZ"/>
        </w:rPr>
        <w:t xml:space="preserve"> v podstatě </w:t>
      </w:r>
      <w:r w:rsidR="000046D9">
        <w:rPr>
          <w:lang w:val="cs-CZ"/>
        </w:rPr>
        <w:t>„bez</w:t>
      </w:r>
      <w:r>
        <w:rPr>
          <w:lang w:val="cs-CZ"/>
        </w:rPr>
        <w:t xml:space="preserve"> sodíku</w:t>
      </w:r>
      <w:r w:rsidR="000046D9">
        <w:rPr>
          <w:lang w:val="cs-CZ"/>
        </w:rPr>
        <w:t>“</w:t>
      </w:r>
      <w:r>
        <w:rPr>
          <w:lang w:val="cs-CZ"/>
        </w:rPr>
        <w:t>.</w:t>
      </w:r>
    </w:p>
    <w:p w14:paraId="0AEE0A16" w14:textId="77777777" w:rsidR="007233C1" w:rsidRPr="00C104B1" w:rsidRDefault="007233C1" w:rsidP="00D717C3">
      <w:pPr>
        <w:pStyle w:val="EMEABodyText"/>
        <w:rPr>
          <w:lang w:val="cs-CZ"/>
        </w:rPr>
      </w:pPr>
    </w:p>
    <w:p w14:paraId="6905B5C5" w14:textId="77777777" w:rsidR="007233C1" w:rsidRPr="00C104B1" w:rsidRDefault="007233C1">
      <w:pPr>
        <w:pStyle w:val="EMEABodyText"/>
        <w:rPr>
          <w:lang w:val="cs-CZ"/>
        </w:rPr>
      </w:pPr>
    </w:p>
    <w:p w14:paraId="1B1B4739" w14:textId="77777777" w:rsidR="007233C1" w:rsidRPr="00C104B1" w:rsidRDefault="007233C1" w:rsidP="00D717C3">
      <w:pPr>
        <w:numPr>
          <w:ilvl w:val="12"/>
          <w:numId w:val="0"/>
        </w:numPr>
        <w:ind w:left="567" w:right="-2" w:hanging="567"/>
        <w:outlineLvl w:val="0"/>
        <w:rPr>
          <w:lang w:val="pt-PT"/>
        </w:rPr>
      </w:pPr>
      <w:r w:rsidRPr="00C104B1">
        <w:rPr>
          <w:b/>
          <w:lang w:val="pt-PT"/>
        </w:rPr>
        <w:t>3.</w:t>
      </w:r>
      <w:r w:rsidRPr="00C104B1">
        <w:rPr>
          <w:b/>
          <w:lang w:val="pt-PT"/>
        </w:rPr>
        <w:tab/>
      </w:r>
      <w:r w:rsidRPr="00C104B1">
        <w:rPr>
          <w:b/>
          <w:noProof/>
          <w:szCs w:val="24"/>
          <w:lang w:val="pt-PT"/>
        </w:rPr>
        <w:t xml:space="preserve">Jak se přípravek </w:t>
      </w:r>
      <w:r w:rsidRPr="00C104B1">
        <w:rPr>
          <w:b/>
          <w:lang w:val="cs-CZ"/>
        </w:rPr>
        <w:t>BARACLUDE</w:t>
      </w:r>
      <w:r w:rsidRPr="00C104B1">
        <w:rPr>
          <w:b/>
          <w:lang w:val="pt-PT"/>
        </w:rPr>
        <w:t xml:space="preserve"> </w:t>
      </w:r>
      <w:r w:rsidRPr="00C104B1">
        <w:rPr>
          <w:b/>
          <w:noProof/>
          <w:szCs w:val="24"/>
          <w:lang w:val="pt-PT"/>
        </w:rPr>
        <w:t>užívá</w:t>
      </w:r>
    </w:p>
    <w:p w14:paraId="00880477" w14:textId="77777777" w:rsidR="007233C1" w:rsidRPr="00C104B1" w:rsidRDefault="007233C1">
      <w:pPr>
        <w:pStyle w:val="EMEAHeading1"/>
        <w:rPr>
          <w:lang w:val="cs-CZ"/>
        </w:rPr>
      </w:pPr>
    </w:p>
    <w:p w14:paraId="7D2009E4" w14:textId="77777777" w:rsidR="007233C1" w:rsidRPr="00C104B1" w:rsidRDefault="007233C1">
      <w:pPr>
        <w:pStyle w:val="EMEABodyText"/>
        <w:rPr>
          <w:b/>
          <w:lang w:val="cs-CZ"/>
        </w:rPr>
      </w:pPr>
      <w:r w:rsidRPr="00C104B1">
        <w:rPr>
          <w:b/>
          <w:lang w:val="cs-CZ"/>
        </w:rPr>
        <w:t>Ne všichni pacienti musí užívat stejnou dávku přípravku Baraclude.</w:t>
      </w:r>
    </w:p>
    <w:p w14:paraId="512866AA" w14:textId="77777777" w:rsidR="007233C1" w:rsidRPr="00C104B1" w:rsidRDefault="007233C1">
      <w:pPr>
        <w:pStyle w:val="EMEABodyText"/>
        <w:rPr>
          <w:lang w:val="cs-CZ"/>
        </w:rPr>
      </w:pPr>
    </w:p>
    <w:p w14:paraId="15F77049" w14:textId="77777777" w:rsidR="007233C1" w:rsidRPr="00C104B1" w:rsidRDefault="007233C1">
      <w:pPr>
        <w:pStyle w:val="EMEABodyText"/>
        <w:rPr>
          <w:lang w:val="cs-CZ"/>
        </w:rPr>
      </w:pPr>
      <w:r w:rsidRPr="00C104B1">
        <w:rPr>
          <w:lang w:val="cs-CZ"/>
        </w:rPr>
        <w:t xml:space="preserve">Vždy užívejte tento přípravek přesně v souladu s příbalovou informací nebo podle pokynů svého lékaře. Pokud si nejste jistý/á, poraďte se se svým lékařem nebo lékárníkem. </w:t>
      </w:r>
    </w:p>
    <w:p w14:paraId="509B62E8" w14:textId="77777777" w:rsidR="007233C1" w:rsidRPr="00C104B1" w:rsidRDefault="007233C1">
      <w:pPr>
        <w:pStyle w:val="EMEABodyText"/>
        <w:rPr>
          <w:lang w:val="cs-CZ"/>
        </w:rPr>
      </w:pPr>
    </w:p>
    <w:p w14:paraId="742E3592" w14:textId="77777777" w:rsidR="007233C1" w:rsidRPr="00C104B1" w:rsidRDefault="007233C1">
      <w:pPr>
        <w:pStyle w:val="EMEABodyText"/>
        <w:rPr>
          <w:lang w:val="cs-CZ"/>
        </w:rPr>
      </w:pPr>
      <w:r w:rsidRPr="00C104B1">
        <w:rPr>
          <w:b/>
          <w:lang w:val="cs-CZ"/>
        </w:rPr>
        <w:t xml:space="preserve">U dospělých </w:t>
      </w:r>
      <w:r w:rsidRPr="00C104B1">
        <w:rPr>
          <w:lang w:val="cs-CZ"/>
        </w:rPr>
        <w:t>je doporučená dávka přípravku 0,5 mg (10 ml) nebo 1 mg (20 ml) jednou denně perorálně (ústy).</w:t>
      </w:r>
    </w:p>
    <w:p w14:paraId="2BCA1355" w14:textId="77777777" w:rsidR="007233C1" w:rsidRPr="00C104B1" w:rsidRDefault="007233C1">
      <w:pPr>
        <w:pStyle w:val="EMEABodyText"/>
        <w:rPr>
          <w:lang w:val="cs-CZ"/>
        </w:rPr>
      </w:pPr>
    </w:p>
    <w:p w14:paraId="02546FEF" w14:textId="77777777" w:rsidR="007233C1" w:rsidRPr="00C104B1" w:rsidRDefault="007233C1">
      <w:pPr>
        <w:pStyle w:val="EMEAHeading2"/>
        <w:rPr>
          <w:lang w:val="cs-CZ"/>
        </w:rPr>
      </w:pPr>
      <w:r w:rsidRPr="00C104B1">
        <w:rPr>
          <w:lang w:val="cs-CZ"/>
        </w:rPr>
        <w:t>Vaše dávka závisí na:</w:t>
      </w:r>
    </w:p>
    <w:p w14:paraId="7C56E54F" w14:textId="77777777" w:rsidR="007233C1" w:rsidRPr="00C104B1" w:rsidRDefault="007233C1">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tom, zda jste byl/a léčen/a na infekci HBV již dříve a jaké léky jste užíval/a.</w:t>
      </w:r>
    </w:p>
    <w:p w14:paraId="2CA7FE77" w14:textId="77777777" w:rsidR="007233C1" w:rsidRPr="00C104B1" w:rsidRDefault="007233C1" w:rsidP="00D717C3">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zda máte problémy s ledvinami. Lékař vám může předepsat nižší dávku anebo vám doporučí, abyste ji užíval(a) méně často než jednou denně.</w:t>
      </w:r>
    </w:p>
    <w:p w14:paraId="43D9E1E3" w14:textId="77777777" w:rsidR="007233C1" w:rsidRPr="00C104B1" w:rsidRDefault="007233C1" w:rsidP="00D717C3">
      <w:pPr>
        <w:pStyle w:val="EMEABodyTextIndent"/>
        <w:numPr>
          <w:ilvl w:val="0"/>
          <w:numId w:val="0"/>
        </w:numPr>
        <w:ind w:left="550" w:hanging="550"/>
        <w:rPr>
          <w:lang w:val="cs-CZ"/>
        </w:rPr>
      </w:pPr>
      <w:r w:rsidRPr="00C104B1">
        <w:rPr>
          <w:rFonts w:ascii="Wingdings" w:hAnsi="Wingdings"/>
          <w:lang w:val="cs-CZ"/>
        </w:rPr>
        <w:t></w:t>
      </w:r>
      <w:r w:rsidRPr="00C104B1">
        <w:rPr>
          <w:rFonts w:ascii="Wingdings" w:hAnsi="Wingdings"/>
          <w:lang w:val="cs-CZ"/>
        </w:rPr>
        <w:tab/>
      </w:r>
      <w:r w:rsidRPr="00C104B1">
        <w:rPr>
          <w:lang w:val="cs-CZ"/>
        </w:rPr>
        <w:t>na stavu vašich jater.</w:t>
      </w:r>
    </w:p>
    <w:p w14:paraId="18BBA652" w14:textId="77777777" w:rsidR="007233C1" w:rsidRPr="00C104B1" w:rsidRDefault="007233C1" w:rsidP="00D717C3">
      <w:pPr>
        <w:pStyle w:val="EMEABodyTextIndent"/>
        <w:numPr>
          <w:ilvl w:val="0"/>
          <w:numId w:val="0"/>
        </w:numPr>
        <w:rPr>
          <w:lang w:val="cs-CZ"/>
        </w:rPr>
      </w:pPr>
    </w:p>
    <w:p w14:paraId="71E85DFF" w14:textId="77777777" w:rsidR="007233C1" w:rsidRPr="00257828" w:rsidRDefault="007233C1" w:rsidP="00D717C3">
      <w:pPr>
        <w:pStyle w:val="EMEABodyText"/>
        <w:rPr>
          <w:lang w:val="cs-CZ"/>
        </w:rPr>
      </w:pPr>
      <w:r w:rsidRPr="00257828">
        <w:rPr>
          <w:b/>
          <w:lang w:val="cs-CZ"/>
        </w:rPr>
        <w:t xml:space="preserve">U dětí a dospívajících </w:t>
      </w:r>
      <w:r w:rsidRPr="00257828">
        <w:rPr>
          <w:lang w:val="cs-CZ"/>
        </w:rPr>
        <w:t>(od 2 až do 18 let věku) o správné dávce rozhodne jejich dětský lékař na základě tělesné hmotnosti dítěte. Správná dávka přípravku Baraclude perorální roztok pro děti a dospívající se vypočítá podle tělesné hmotnosti, jak je uvedeno níže, a užívá se jednou denně perorálně (tzn. ústy):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233C1" w:rsidRPr="00AC2670" w14:paraId="7C1626B1" w14:textId="77777777" w:rsidTr="00D717C3">
        <w:tc>
          <w:tcPr>
            <w:tcW w:w="4606" w:type="dxa"/>
            <w:vAlign w:val="center"/>
          </w:tcPr>
          <w:p w14:paraId="7A6AE10A" w14:textId="77777777" w:rsidR="007233C1" w:rsidRPr="00C104B1" w:rsidRDefault="007233C1" w:rsidP="00D717C3">
            <w:pPr>
              <w:pStyle w:val="EMEABodyText"/>
              <w:jc w:val="center"/>
              <w:rPr>
                <w:b/>
              </w:rPr>
            </w:pPr>
            <w:proofErr w:type="spellStart"/>
            <w:r w:rsidRPr="00C104B1">
              <w:rPr>
                <w:b/>
              </w:rPr>
              <w:t>Tělesná</w:t>
            </w:r>
            <w:proofErr w:type="spellEnd"/>
            <w:r w:rsidRPr="00C104B1">
              <w:rPr>
                <w:b/>
              </w:rPr>
              <w:t xml:space="preserve"> </w:t>
            </w:r>
            <w:proofErr w:type="spellStart"/>
            <w:r w:rsidRPr="00C104B1">
              <w:rPr>
                <w:b/>
              </w:rPr>
              <w:t>hmotnost</w:t>
            </w:r>
            <w:proofErr w:type="spellEnd"/>
          </w:p>
        </w:tc>
        <w:tc>
          <w:tcPr>
            <w:tcW w:w="4607" w:type="dxa"/>
            <w:vAlign w:val="center"/>
          </w:tcPr>
          <w:p w14:paraId="714841ED" w14:textId="77777777" w:rsidR="007233C1" w:rsidRPr="00AC2670" w:rsidRDefault="007233C1" w:rsidP="00D717C3">
            <w:pPr>
              <w:pStyle w:val="EMEABodyText"/>
              <w:jc w:val="center"/>
              <w:rPr>
                <w:b/>
                <w:lang w:val="pl-PL"/>
              </w:rPr>
            </w:pPr>
            <w:r w:rsidRPr="00AC2670">
              <w:rPr>
                <w:b/>
                <w:lang w:val="pl-PL"/>
              </w:rPr>
              <w:t>Doporučená jedna denní dávka perorálního roztoku</w:t>
            </w:r>
          </w:p>
        </w:tc>
      </w:tr>
      <w:tr w:rsidR="007233C1" w:rsidRPr="00C104B1" w14:paraId="76D6E289" w14:textId="77777777" w:rsidTr="00D717C3">
        <w:tc>
          <w:tcPr>
            <w:tcW w:w="4606" w:type="dxa"/>
          </w:tcPr>
          <w:p w14:paraId="78D74F68" w14:textId="77777777" w:rsidR="007233C1" w:rsidRPr="00C104B1" w:rsidRDefault="007233C1" w:rsidP="00D717C3">
            <w:pPr>
              <w:pStyle w:val="EMEABodyText"/>
              <w:jc w:val="center"/>
            </w:pPr>
            <w:r w:rsidRPr="00C104B1">
              <w:t>10,0 - 14,1 kg</w:t>
            </w:r>
          </w:p>
        </w:tc>
        <w:tc>
          <w:tcPr>
            <w:tcW w:w="4607" w:type="dxa"/>
          </w:tcPr>
          <w:p w14:paraId="770E3367" w14:textId="77777777" w:rsidR="007233C1" w:rsidRPr="00C104B1" w:rsidRDefault="007233C1" w:rsidP="00D717C3">
            <w:pPr>
              <w:pStyle w:val="EMEABodyText"/>
              <w:jc w:val="center"/>
              <w:rPr>
                <w:lang w:val="nl-BE"/>
              </w:rPr>
            </w:pPr>
            <w:r w:rsidRPr="00C104B1">
              <w:rPr>
                <w:lang w:val="nl-BE"/>
              </w:rPr>
              <w:t>4,0 ml</w:t>
            </w:r>
          </w:p>
        </w:tc>
      </w:tr>
      <w:tr w:rsidR="007233C1" w:rsidRPr="00C104B1" w14:paraId="4C7E9820" w14:textId="77777777" w:rsidTr="00D717C3">
        <w:tc>
          <w:tcPr>
            <w:tcW w:w="4606" w:type="dxa"/>
          </w:tcPr>
          <w:p w14:paraId="2CBDA62B" w14:textId="77777777" w:rsidR="007233C1" w:rsidRPr="00C104B1" w:rsidRDefault="007233C1" w:rsidP="00D717C3">
            <w:pPr>
              <w:pStyle w:val="EMEABodyText"/>
              <w:jc w:val="center"/>
              <w:rPr>
                <w:lang w:val="nl-BE"/>
              </w:rPr>
            </w:pPr>
            <w:r w:rsidRPr="00C104B1">
              <w:rPr>
                <w:lang w:val="nl-BE"/>
              </w:rPr>
              <w:t>14,2 - 15,8 kg</w:t>
            </w:r>
          </w:p>
        </w:tc>
        <w:tc>
          <w:tcPr>
            <w:tcW w:w="4607" w:type="dxa"/>
          </w:tcPr>
          <w:p w14:paraId="029C97F7" w14:textId="77777777" w:rsidR="007233C1" w:rsidRPr="00C104B1" w:rsidRDefault="007233C1" w:rsidP="00D717C3">
            <w:pPr>
              <w:pStyle w:val="EMEABodyText"/>
              <w:jc w:val="center"/>
              <w:rPr>
                <w:lang w:val="nl-BE"/>
              </w:rPr>
            </w:pPr>
            <w:r w:rsidRPr="00C104B1">
              <w:rPr>
                <w:lang w:val="nl-BE"/>
              </w:rPr>
              <w:t>4,5 ml</w:t>
            </w:r>
          </w:p>
        </w:tc>
      </w:tr>
      <w:tr w:rsidR="007233C1" w:rsidRPr="00C104B1" w14:paraId="3C8DB6F4" w14:textId="77777777" w:rsidTr="00D717C3">
        <w:tc>
          <w:tcPr>
            <w:tcW w:w="4606" w:type="dxa"/>
          </w:tcPr>
          <w:p w14:paraId="2F9EE2B6" w14:textId="77777777" w:rsidR="007233C1" w:rsidRPr="00C104B1" w:rsidRDefault="007233C1" w:rsidP="00D717C3">
            <w:pPr>
              <w:pStyle w:val="EMEABodyText"/>
              <w:jc w:val="center"/>
              <w:rPr>
                <w:lang w:val="nl-BE"/>
              </w:rPr>
            </w:pPr>
            <w:r w:rsidRPr="00C104B1">
              <w:rPr>
                <w:lang w:val="nl-BE"/>
              </w:rPr>
              <w:t>15,9 - 17,4 kg</w:t>
            </w:r>
          </w:p>
        </w:tc>
        <w:tc>
          <w:tcPr>
            <w:tcW w:w="4607" w:type="dxa"/>
          </w:tcPr>
          <w:p w14:paraId="7D6C3DD9" w14:textId="77777777" w:rsidR="007233C1" w:rsidRPr="00C104B1" w:rsidRDefault="007233C1" w:rsidP="00D717C3">
            <w:pPr>
              <w:pStyle w:val="EMEABodyText"/>
              <w:jc w:val="center"/>
              <w:rPr>
                <w:lang w:val="nl-BE"/>
              </w:rPr>
            </w:pPr>
            <w:r w:rsidRPr="00C104B1">
              <w:rPr>
                <w:lang w:val="nl-BE"/>
              </w:rPr>
              <w:t>5,0 ml</w:t>
            </w:r>
          </w:p>
        </w:tc>
      </w:tr>
      <w:tr w:rsidR="007233C1" w:rsidRPr="00C104B1" w14:paraId="7759C5AF" w14:textId="77777777" w:rsidTr="00D717C3">
        <w:tc>
          <w:tcPr>
            <w:tcW w:w="4606" w:type="dxa"/>
          </w:tcPr>
          <w:p w14:paraId="23B071B4" w14:textId="77777777" w:rsidR="007233C1" w:rsidRPr="00C104B1" w:rsidRDefault="007233C1" w:rsidP="00D717C3">
            <w:pPr>
              <w:pStyle w:val="EMEABodyText"/>
              <w:jc w:val="center"/>
              <w:rPr>
                <w:lang w:val="nl-BE"/>
              </w:rPr>
            </w:pPr>
            <w:r w:rsidRPr="00C104B1">
              <w:rPr>
                <w:lang w:val="nl-BE"/>
              </w:rPr>
              <w:t>17,5 - 19,1 kg</w:t>
            </w:r>
          </w:p>
        </w:tc>
        <w:tc>
          <w:tcPr>
            <w:tcW w:w="4607" w:type="dxa"/>
          </w:tcPr>
          <w:p w14:paraId="4306CFAC" w14:textId="77777777" w:rsidR="007233C1" w:rsidRPr="00C104B1" w:rsidRDefault="007233C1" w:rsidP="00D717C3">
            <w:pPr>
              <w:pStyle w:val="EMEABodyText"/>
              <w:jc w:val="center"/>
              <w:rPr>
                <w:lang w:val="nl-BE"/>
              </w:rPr>
            </w:pPr>
            <w:r w:rsidRPr="00C104B1">
              <w:rPr>
                <w:lang w:val="nl-BE"/>
              </w:rPr>
              <w:t>5,5 ml</w:t>
            </w:r>
          </w:p>
        </w:tc>
      </w:tr>
      <w:tr w:rsidR="007233C1" w:rsidRPr="00C104B1" w14:paraId="112F2F52" w14:textId="77777777" w:rsidTr="00D717C3">
        <w:tc>
          <w:tcPr>
            <w:tcW w:w="4606" w:type="dxa"/>
          </w:tcPr>
          <w:p w14:paraId="4A01C05C" w14:textId="77777777" w:rsidR="007233C1" w:rsidRPr="00C104B1" w:rsidRDefault="007233C1" w:rsidP="00D717C3">
            <w:pPr>
              <w:pStyle w:val="EMEABodyText"/>
              <w:jc w:val="center"/>
              <w:rPr>
                <w:lang w:val="nl-BE"/>
              </w:rPr>
            </w:pPr>
            <w:r w:rsidRPr="00C104B1">
              <w:rPr>
                <w:lang w:val="nl-BE"/>
              </w:rPr>
              <w:t>19,2 - 20,8 kg</w:t>
            </w:r>
          </w:p>
        </w:tc>
        <w:tc>
          <w:tcPr>
            <w:tcW w:w="4607" w:type="dxa"/>
          </w:tcPr>
          <w:p w14:paraId="403D77F1" w14:textId="77777777" w:rsidR="007233C1" w:rsidRPr="00C104B1" w:rsidRDefault="007233C1" w:rsidP="00D717C3">
            <w:pPr>
              <w:pStyle w:val="EMEABodyText"/>
              <w:jc w:val="center"/>
              <w:rPr>
                <w:lang w:val="nl-BE"/>
              </w:rPr>
            </w:pPr>
            <w:r w:rsidRPr="00C104B1">
              <w:rPr>
                <w:lang w:val="nl-BE"/>
              </w:rPr>
              <w:t>6,0 ml</w:t>
            </w:r>
          </w:p>
        </w:tc>
      </w:tr>
      <w:tr w:rsidR="007233C1" w:rsidRPr="00C104B1" w14:paraId="3CAA7F3E" w14:textId="77777777" w:rsidTr="00D717C3">
        <w:tc>
          <w:tcPr>
            <w:tcW w:w="4606" w:type="dxa"/>
          </w:tcPr>
          <w:p w14:paraId="5A371D4D" w14:textId="77777777" w:rsidR="007233C1" w:rsidRPr="00C104B1" w:rsidRDefault="007233C1" w:rsidP="00D717C3">
            <w:pPr>
              <w:pStyle w:val="EMEABodyText"/>
              <w:jc w:val="center"/>
              <w:rPr>
                <w:lang w:val="nl-BE"/>
              </w:rPr>
            </w:pPr>
            <w:r w:rsidRPr="00C104B1">
              <w:rPr>
                <w:lang w:val="nl-BE"/>
              </w:rPr>
              <w:t>20,9 - 22,5 kg</w:t>
            </w:r>
          </w:p>
        </w:tc>
        <w:tc>
          <w:tcPr>
            <w:tcW w:w="4607" w:type="dxa"/>
          </w:tcPr>
          <w:p w14:paraId="0F6BFBE0" w14:textId="77777777" w:rsidR="007233C1" w:rsidRPr="00C104B1" w:rsidRDefault="007233C1" w:rsidP="00D717C3">
            <w:pPr>
              <w:pStyle w:val="EMEABodyText"/>
              <w:jc w:val="center"/>
              <w:rPr>
                <w:lang w:val="nl-BE"/>
              </w:rPr>
            </w:pPr>
            <w:r w:rsidRPr="00C104B1">
              <w:rPr>
                <w:lang w:val="nl-BE"/>
              </w:rPr>
              <w:t>6,5 ml</w:t>
            </w:r>
          </w:p>
        </w:tc>
      </w:tr>
      <w:tr w:rsidR="007233C1" w:rsidRPr="00C104B1" w14:paraId="5A016DC1" w14:textId="77777777" w:rsidTr="00D717C3">
        <w:tc>
          <w:tcPr>
            <w:tcW w:w="4606" w:type="dxa"/>
          </w:tcPr>
          <w:p w14:paraId="73E03035" w14:textId="77777777" w:rsidR="007233C1" w:rsidRPr="00C104B1" w:rsidRDefault="007233C1" w:rsidP="00D717C3">
            <w:pPr>
              <w:pStyle w:val="EMEABodyText"/>
              <w:jc w:val="center"/>
            </w:pPr>
            <w:r w:rsidRPr="00C104B1">
              <w:rPr>
                <w:lang w:val="nl-BE"/>
              </w:rPr>
              <w:t xml:space="preserve">22,6 - 24,1 </w:t>
            </w:r>
            <w:r w:rsidRPr="00C104B1">
              <w:t>kg</w:t>
            </w:r>
          </w:p>
        </w:tc>
        <w:tc>
          <w:tcPr>
            <w:tcW w:w="4607" w:type="dxa"/>
          </w:tcPr>
          <w:p w14:paraId="7AA6546A" w14:textId="77777777" w:rsidR="007233C1" w:rsidRPr="00C104B1" w:rsidRDefault="007233C1" w:rsidP="00D717C3">
            <w:pPr>
              <w:pStyle w:val="EMEABodyText"/>
              <w:jc w:val="center"/>
            </w:pPr>
            <w:r w:rsidRPr="00C104B1">
              <w:t>7,0 ml</w:t>
            </w:r>
          </w:p>
        </w:tc>
      </w:tr>
      <w:tr w:rsidR="007233C1" w:rsidRPr="00C104B1" w14:paraId="04C04A1C" w14:textId="77777777" w:rsidTr="00D717C3">
        <w:tc>
          <w:tcPr>
            <w:tcW w:w="4606" w:type="dxa"/>
          </w:tcPr>
          <w:p w14:paraId="03DC59B6" w14:textId="77777777" w:rsidR="007233C1" w:rsidRPr="00C104B1" w:rsidRDefault="007233C1" w:rsidP="00D717C3">
            <w:pPr>
              <w:pStyle w:val="EMEABodyText"/>
              <w:jc w:val="center"/>
            </w:pPr>
            <w:r w:rsidRPr="00C104B1">
              <w:t>24,2 - 25,8 kg</w:t>
            </w:r>
          </w:p>
        </w:tc>
        <w:tc>
          <w:tcPr>
            <w:tcW w:w="4607" w:type="dxa"/>
          </w:tcPr>
          <w:p w14:paraId="376A515E" w14:textId="77777777" w:rsidR="007233C1" w:rsidRPr="00C104B1" w:rsidRDefault="007233C1" w:rsidP="00D717C3">
            <w:pPr>
              <w:pStyle w:val="EMEABodyText"/>
              <w:jc w:val="center"/>
            </w:pPr>
            <w:r w:rsidRPr="00C104B1">
              <w:t>7,5 ml</w:t>
            </w:r>
          </w:p>
        </w:tc>
      </w:tr>
      <w:tr w:rsidR="007233C1" w:rsidRPr="00C104B1" w14:paraId="77FCC171" w14:textId="77777777" w:rsidTr="00D717C3">
        <w:tc>
          <w:tcPr>
            <w:tcW w:w="4606" w:type="dxa"/>
          </w:tcPr>
          <w:p w14:paraId="5FE7C82C" w14:textId="77777777" w:rsidR="007233C1" w:rsidRPr="00C104B1" w:rsidRDefault="007233C1" w:rsidP="00D717C3">
            <w:pPr>
              <w:pStyle w:val="EMEABodyText"/>
              <w:jc w:val="center"/>
            </w:pPr>
            <w:r w:rsidRPr="00C104B1">
              <w:t>25,9 - 27,5 kg</w:t>
            </w:r>
          </w:p>
        </w:tc>
        <w:tc>
          <w:tcPr>
            <w:tcW w:w="4607" w:type="dxa"/>
          </w:tcPr>
          <w:p w14:paraId="59F71C12" w14:textId="77777777" w:rsidR="007233C1" w:rsidRPr="00C104B1" w:rsidRDefault="007233C1" w:rsidP="00D717C3">
            <w:pPr>
              <w:pStyle w:val="EMEABodyText"/>
              <w:jc w:val="center"/>
            </w:pPr>
            <w:r w:rsidRPr="00C104B1">
              <w:t>8,0 ml</w:t>
            </w:r>
          </w:p>
        </w:tc>
      </w:tr>
      <w:tr w:rsidR="007233C1" w:rsidRPr="00C104B1" w14:paraId="313065E7" w14:textId="77777777" w:rsidTr="00D717C3">
        <w:tc>
          <w:tcPr>
            <w:tcW w:w="4606" w:type="dxa"/>
          </w:tcPr>
          <w:p w14:paraId="36960343" w14:textId="77777777" w:rsidR="007233C1" w:rsidRPr="00C104B1" w:rsidRDefault="007233C1" w:rsidP="00D717C3">
            <w:pPr>
              <w:pStyle w:val="EMEABodyText"/>
              <w:jc w:val="center"/>
            </w:pPr>
            <w:r w:rsidRPr="00C104B1">
              <w:t>27,6 - 29,1 kg</w:t>
            </w:r>
          </w:p>
        </w:tc>
        <w:tc>
          <w:tcPr>
            <w:tcW w:w="4607" w:type="dxa"/>
          </w:tcPr>
          <w:p w14:paraId="3407FAE1" w14:textId="77777777" w:rsidR="007233C1" w:rsidRPr="00C104B1" w:rsidRDefault="007233C1" w:rsidP="00D717C3">
            <w:pPr>
              <w:pStyle w:val="EMEABodyText"/>
              <w:jc w:val="center"/>
            </w:pPr>
            <w:r w:rsidRPr="00C104B1">
              <w:t>8,5 ml</w:t>
            </w:r>
          </w:p>
        </w:tc>
      </w:tr>
      <w:tr w:rsidR="007233C1" w:rsidRPr="00C104B1" w14:paraId="032483C8" w14:textId="77777777" w:rsidTr="00D717C3">
        <w:tc>
          <w:tcPr>
            <w:tcW w:w="4606" w:type="dxa"/>
          </w:tcPr>
          <w:p w14:paraId="28C2126E" w14:textId="77777777" w:rsidR="007233C1" w:rsidRPr="00C104B1" w:rsidRDefault="007233C1" w:rsidP="00D717C3">
            <w:pPr>
              <w:pStyle w:val="EMEABodyText"/>
              <w:jc w:val="center"/>
            </w:pPr>
            <w:r w:rsidRPr="00C104B1">
              <w:t>29,2 - 30,8 kg</w:t>
            </w:r>
          </w:p>
        </w:tc>
        <w:tc>
          <w:tcPr>
            <w:tcW w:w="4607" w:type="dxa"/>
          </w:tcPr>
          <w:p w14:paraId="3849D2B0" w14:textId="77777777" w:rsidR="007233C1" w:rsidRPr="00C104B1" w:rsidRDefault="007233C1" w:rsidP="00D717C3">
            <w:pPr>
              <w:pStyle w:val="EMEABodyText"/>
              <w:jc w:val="center"/>
            </w:pPr>
            <w:r w:rsidRPr="00C104B1">
              <w:t>9,0 ml</w:t>
            </w:r>
          </w:p>
        </w:tc>
      </w:tr>
      <w:tr w:rsidR="007233C1" w:rsidRPr="00C104B1" w14:paraId="5DDC5D7D" w14:textId="77777777" w:rsidTr="00D717C3">
        <w:tc>
          <w:tcPr>
            <w:tcW w:w="4606" w:type="dxa"/>
          </w:tcPr>
          <w:p w14:paraId="2AE03AF7" w14:textId="77777777" w:rsidR="007233C1" w:rsidRPr="00C104B1" w:rsidRDefault="007233C1" w:rsidP="00D717C3">
            <w:pPr>
              <w:pStyle w:val="EMEABodyText"/>
              <w:jc w:val="center"/>
            </w:pPr>
            <w:r w:rsidRPr="00C104B1">
              <w:t>30,9 - 32,5 kg</w:t>
            </w:r>
          </w:p>
        </w:tc>
        <w:tc>
          <w:tcPr>
            <w:tcW w:w="4607" w:type="dxa"/>
          </w:tcPr>
          <w:p w14:paraId="7742EF1F" w14:textId="77777777" w:rsidR="007233C1" w:rsidRPr="00C104B1" w:rsidRDefault="007233C1" w:rsidP="00D717C3">
            <w:pPr>
              <w:pStyle w:val="EMEABodyText"/>
              <w:jc w:val="center"/>
            </w:pPr>
            <w:r w:rsidRPr="00C104B1">
              <w:t>9,5 ml</w:t>
            </w:r>
          </w:p>
        </w:tc>
      </w:tr>
      <w:tr w:rsidR="007233C1" w:rsidRPr="00C104B1" w14:paraId="12A32ED2" w14:textId="77777777" w:rsidTr="00D717C3">
        <w:tc>
          <w:tcPr>
            <w:tcW w:w="4606" w:type="dxa"/>
          </w:tcPr>
          <w:p w14:paraId="69FB6D88" w14:textId="77777777" w:rsidR="007233C1" w:rsidRPr="00C104B1" w:rsidRDefault="007233C1" w:rsidP="00D717C3">
            <w:pPr>
              <w:pStyle w:val="EMEABodyText"/>
              <w:jc w:val="center"/>
            </w:pPr>
            <w:proofErr w:type="spellStart"/>
            <w:r w:rsidRPr="00C104B1">
              <w:t>nejméně</w:t>
            </w:r>
            <w:proofErr w:type="spellEnd"/>
            <w:r w:rsidRPr="00C104B1">
              <w:t xml:space="preserve"> 32,6 kg</w:t>
            </w:r>
          </w:p>
        </w:tc>
        <w:tc>
          <w:tcPr>
            <w:tcW w:w="4607" w:type="dxa"/>
          </w:tcPr>
          <w:p w14:paraId="6DA5F489" w14:textId="77777777" w:rsidR="007233C1" w:rsidRPr="00C104B1" w:rsidRDefault="007233C1" w:rsidP="00D717C3">
            <w:pPr>
              <w:pStyle w:val="EMEABodyText"/>
              <w:jc w:val="center"/>
            </w:pPr>
            <w:r w:rsidRPr="00C104B1">
              <w:t>10,0 ml</w:t>
            </w:r>
          </w:p>
        </w:tc>
      </w:tr>
    </w:tbl>
    <w:p w14:paraId="1947FC4B" w14:textId="77777777" w:rsidR="007233C1" w:rsidRPr="00C104B1" w:rsidRDefault="007233C1" w:rsidP="00D717C3">
      <w:pPr>
        <w:pStyle w:val="EMEABodyText"/>
      </w:pPr>
    </w:p>
    <w:p w14:paraId="79A68017" w14:textId="77777777" w:rsidR="007233C1" w:rsidRPr="00C104B1" w:rsidRDefault="007233C1" w:rsidP="00D717C3">
      <w:pPr>
        <w:pStyle w:val="EMEABodyText"/>
      </w:pPr>
      <w:r w:rsidRPr="00C104B1">
        <w:t xml:space="preserve">U </w:t>
      </w:r>
      <w:proofErr w:type="spellStart"/>
      <w:r w:rsidRPr="00C104B1">
        <w:t>dětí</w:t>
      </w:r>
      <w:proofErr w:type="spellEnd"/>
      <w:r w:rsidRPr="00C104B1">
        <w:t xml:space="preserve"> </w:t>
      </w:r>
      <w:proofErr w:type="spellStart"/>
      <w:r w:rsidRPr="00C104B1">
        <w:t>mladších</w:t>
      </w:r>
      <w:proofErr w:type="spellEnd"/>
      <w:r w:rsidRPr="00C104B1">
        <w:t xml:space="preserve"> </w:t>
      </w:r>
      <w:proofErr w:type="spellStart"/>
      <w:r w:rsidRPr="00C104B1">
        <w:t>než</w:t>
      </w:r>
      <w:proofErr w:type="spellEnd"/>
      <w:r w:rsidRPr="00C104B1">
        <w:t xml:space="preserve"> 2 </w:t>
      </w:r>
      <w:proofErr w:type="spellStart"/>
      <w:r w:rsidRPr="00C104B1">
        <w:t>roky</w:t>
      </w:r>
      <w:proofErr w:type="spellEnd"/>
      <w:r w:rsidRPr="00C104B1">
        <w:t xml:space="preserve"> </w:t>
      </w:r>
      <w:proofErr w:type="spellStart"/>
      <w:r w:rsidRPr="00C104B1">
        <w:t>nebo</w:t>
      </w:r>
      <w:proofErr w:type="spellEnd"/>
      <w:r w:rsidRPr="00C104B1">
        <w:t xml:space="preserve"> u </w:t>
      </w:r>
      <w:proofErr w:type="spellStart"/>
      <w:r w:rsidRPr="00C104B1">
        <w:t>dětí</w:t>
      </w:r>
      <w:proofErr w:type="spellEnd"/>
      <w:r w:rsidRPr="00C104B1">
        <w:t xml:space="preserve"> s </w:t>
      </w:r>
      <w:proofErr w:type="spellStart"/>
      <w:r w:rsidRPr="00C104B1">
        <w:t>hmotností</w:t>
      </w:r>
      <w:proofErr w:type="spellEnd"/>
      <w:r w:rsidRPr="00C104B1">
        <w:t xml:space="preserve"> </w:t>
      </w:r>
      <w:proofErr w:type="spellStart"/>
      <w:r w:rsidRPr="00C104B1">
        <w:t>nižší</w:t>
      </w:r>
      <w:proofErr w:type="spellEnd"/>
      <w:r w:rsidRPr="00C104B1">
        <w:t xml:space="preserve"> </w:t>
      </w:r>
      <w:proofErr w:type="spellStart"/>
      <w:r w:rsidRPr="00C104B1">
        <w:t>než</w:t>
      </w:r>
      <w:proofErr w:type="spellEnd"/>
      <w:r w:rsidRPr="00C104B1">
        <w:t xml:space="preserve"> 10 kg </w:t>
      </w:r>
      <w:proofErr w:type="spellStart"/>
      <w:r w:rsidRPr="00C104B1">
        <w:t>není</w:t>
      </w:r>
      <w:proofErr w:type="spellEnd"/>
      <w:r w:rsidRPr="00C104B1">
        <w:t xml:space="preserve"> </w:t>
      </w:r>
      <w:proofErr w:type="spellStart"/>
      <w:r w:rsidRPr="00C104B1">
        <w:t>doporučeno</w:t>
      </w:r>
      <w:proofErr w:type="spellEnd"/>
      <w:r w:rsidRPr="00C104B1">
        <w:t xml:space="preserve"> </w:t>
      </w:r>
      <w:proofErr w:type="spellStart"/>
      <w:r w:rsidRPr="00C104B1">
        <w:t>žádné</w:t>
      </w:r>
      <w:proofErr w:type="spellEnd"/>
      <w:r w:rsidRPr="00C104B1">
        <w:t xml:space="preserve"> </w:t>
      </w:r>
      <w:proofErr w:type="spellStart"/>
      <w:r w:rsidRPr="00C104B1">
        <w:t>dávkování</w:t>
      </w:r>
      <w:proofErr w:type="spellEnd"/>
      <w:r w:rsidRPr="00C104B1">
        <w:t xml:space="preserve"> </w:t>
      </w:r>
      <w:proofErr w:type="spellStart"/>
      <w:r w:rsidRPr="00C104B1">
        <w:t>přípravku</w:t>
      </w:r>
      <w:proofErr w:type="spellEnd"/>
      <w:r w:rsidRPr="00C104B1">
        <w:t xml:space="preserve"> </w:t>
      </w:r>
      <w:proofErr w:type="spellStart"/>
      <w:r w:rsidRPr="00C104B1">
        <w:t>Baraclude</w:t>
      </w:r>
      <w:proofErr w:type="spellEnd"/>
      <w:r w:rsidRPr="00C104B1">
        <w:t>.</w:t>
      </w:r>
    </w:p>
    <w:p w14:paraId="038CF110" w14:textId="77777777" w:rsidR="007233C1" w:rsidRPr="00C104B1" w:rsidRDefault="007233C1" w:rsidP="00D717C3">
      <w:pPr>
        <w:pStyle w:val="EMEABodyText"/>
      </w:pPr>
    </w:p>
    <w:p w14:paraId="5108AC48" w14:textId="77777777" w:rsidR="007233C1" w:rsidRPr="00C104B1" w:rsidRDefault="007233C1" w:rsidP="00D717C3">
      <w:pPr>
        <w:pStyle w:val="EMEABodyTextIndent"/>
        <w:numPr>
          <w:ilvl w:val="0"/>
          <w:numId w:val="0"/>
        </w:numPr>
        <w:rPr>
          <w:lang w:val="cs-CZ"/>
        </w:rPr>
      </w:pPr>
      <w:r w:rsidRPr="00C104B1">
        <w:rPr>
          <w:lang w:val="cs-CZ"/>
        </w:rPr>
        <w:t>Váš lékař vám doporučí, jaká dávka je pro vás vhodná. Vždy užívejte takovou dávku, kterou vám doporučil lékař, aby byla zajištěna plná účinnost léku a aby se omezil rozvoj rezistence na léčbu. Užívejte přípravek Baraclude po dobu, kterou vám určil váš lékař. Váš lékař vám řekne, zdali a kdy máte ukončit léčbu.</w:t>
      </w:r>
    </w:p>
    <w:p w14:paraId="54C62C35" w14:textId="77777777" w:rsidR="007233C1" w:rsidRPr="00C104B1" w:rsidRDefault="007233C1">
      <w:pPr>
        <w:pStyle w:val="EMEABodyText"/>
        <w:rPr>
          <w:lang w:val="cs-CZ"/>
        </w:rPr>
      </w:pPr>
    </w:p>
    <w:p w14:paraId="519AD63A" w14:textId="77777777" w:rsidR="007233C1" w:rsidRPr="00C104B1" w:rsidRDefault="007233C1">
      <w:pPr>
        <w:pStyle w:val="EMEABodyText"/>
        <w:rPr>
          <w:lang w:val="cs-CZ"/>
        </w:rPr>
      </w:pPr>
      <w:r w:rsidRPr="00257828">
        <w:rPr>
          <w:lang w:val="cs-CZ"/>
        </w:rPr>
        <w:t>Baraclude p</w:t>
      </w:r>
      <w:r w:rsidRPr="00C104B1">
        <w:rPr>
          <w:lang w:val="cs-CZ"/>
        </w:rPr>
        <w:t>erorální roztok je určen k přímému použití. Neřeďte jej, ani nemíchejte s vodou či čímkoli jiným.</w:t>
      </w:r>
    </w:p>
    <w:p w14:paraId="3C195B44" w14:textId="77777777" w:rsidR="007233C1" w:rsidRPr="00C104B1" w:rsidRDefault="007233C1">
      <w:pPr>
        <w:pStyle w:val="EMEABodyText"/>
        <w:rPr>
          <w:lang w:val="cs-CZ"/>
        </w:rPr>
      </w:pPr>
    </w:p>
    <w:p w14:paraId="33CF24A2" w14:textId="77777777" w:rsidR="007233C1" w:rsidRPr="00C104B1" w:rsidRDefault="007233C1">
      <w:pPr>
        <w:pStyle w:val="EMEABodyText"/>
        <w:rPr>
          <w:lang w:val="cs-CZ"/>
        </w:rPr>
      </w:pPr>
      <w:r w:rsidRPr="00C104B1">
        <w:rPr>
          <w:lang w:val="cs-CZ"/>
        </w:rPr>
        <w:t>Baraclude perorální roztok se dodává s odměrnou lžičkou s vyznačenými značkami od 0,5 do 10 mililitrů. Odměrku používejte takto:</w:t>
      </w:r>
    </w:p>
    <w:p w14:paraId="2CBD2807" w14:textId="77777777" w:rsidR="007233C1" w:rsidRPr="00C104B1" w:rsidRDefault="007233C1">
      <w:pPr>
        <w:pStyle w:val="EMEABodyText"/>
        <w:rPr>
          <w:lang w:val="cs-CZ"/>
        </w:rPr>
      </w:pPr>
    </w:p>
    <w:tbl>
      <w:tblPr>
        <w:tblW w:w="0" w:type="auto"/>
        <w:tblLook w:val="01E0" w:firstRow="1" w:lastRow="1" w:firstColumn="1" w:lastColumn="1" w:noHBand="0" w:noVBand="0"/>
      </w:tblPr>
      <w:tblGrid>
        <w:gridCol w:w="5938"/>
        <w:gridCol w:w="3273"/>
      </w:tblGrid>
      <w:tr w:rsidR="007233C1" w:rsidRPr="00C104B1" w14:paraId="4EF9F5CC" w14:textId="77777777">
        <w:tc>
          <w:tcPr>
            <w:tcW w:w="5938" w:type="dxa"/>
            <w:vAlign w:val="center"/>
          </w:tcPr>
          <w:p w14:paraId="6FB571D3" w14:textId="77777777" w:rsidR="007233C1" w:rsidRPr="00C104B1" w:rsidRDefault="007233C1">
            <w:pPr>
              <w:pStyle w:val="EMEABodyTextIndent"/>
              <w:numPr>
                <w:ilvl w:val="0"/>
                <w:numId w:val="0"/>
              </w:numPr>
              <w:ind w:left="550" w:hanging="550"/>
              <w:rPr>
                <w:lang w:val="cs-CZ"/>
              </w:rPr>
            </w:pPr>
            <w:r w:rsidRPr="00C104B1">
              <w:rPr>
                <w:lang w:val="cs-CZ"/>
              </w:rPr>
              <w:lastRenderedPageBreak/>
              <w:t>1.</w:t>
            </w:r>
            <w:r w:rsidRPr="00C104B1">
              <w:rPr>
                <w:lang w:val="cs-CZ"/>
              </w:rPr>
              <w:tab/>
              <w:t>Uchopte lžičku ve vertikální (vzpřímené) poloze a postupně ji naplňujte po značku, která odpovídá vám předepsané dávce. Odměrku držte tak, aby značky směřovaly k vám a abyste mohl/a zkontrolovat, že je naplněná po správnou značku.</w:t>
            </w:r>
          </w:p>
          <w:p w14:paraId="1EDCB154" w14:textId="77777777" w:rsidR="007233C1" w:rsidRPr="00C104B1" w:rsidRDefault="007233C1">
            <w:pPr>
              <w:pStyle w:val="EMEABodyText"/>
              <w:rPr>
                <w:lang w:val="cs-CZ"/>
              </w:rPr>
            </w:pPr>
          </w:p>
          <w:p w14:paraId="138B98CB" w14:textId="77777777" w:rsidR="007233C1" w:rsidRPr="00C104B1" w:rsidRDefault="007233C1">
            <w:pPr>
              <w:pStyle w:val="EMEABodyTextIndent"/>
              <w:numPr>
                <w:ilvl w:val="0"/>
                <w:numId w:val="0"/>
              </w:numPr>
              <w:ind w:left="550" w:hanging="550"/>
              <w:rPr>
                <w:lang w:val="cs-CZ"/>
              </w:rPr>
            </w:pPr>
            <w:r w:rsidRPr="00C104B1">
              <w:rPr>
                <w:lang w:val="cs-CZ"/>
              </w:rPr>
              <w:t>2.</w:t>
            </w:r>
            <w:r w:rsidRPr="00C104B1">
              <w:rPr>
                <w:lang w:val="cs-CZ"/>
              </w:rPr>
              <w:tab/>
              <w:t>Vypijte lék přímo z odměrné lžičky.</w:t>
            </w:r>
          </w:p>
          <w:p w14:paraId="6D715CD7" w14:textId="77777777" w:rsidR="007233C1" w:rsidRPr="00C104B1" w:rsidRDefault="007233C1">
            <w:pPr>
              <w:pStyle w:val="EMEABodyText"/>
              <w:rPr>
                <w:lang w:val="cs-CZ"/>
              </w:rPr>
            </w:pPr>
          </w:p>
          <w:p w14:paraId="31038DAE" w14:textId="77777777" w:rsidR="007233C1" w:rsidRPr="00C104B1" w:rsidRDefault="007233C1">
            <w:pPr>
              <w:pStyle w:val="EMEABodyTextIndent"/>
              <w:numPr>
                <w:ilvl w:val="0"/>
                <w:numId w:val="0"/>
              </w:numPr>
              <w:ind w:left="550" w:hanging="550"/>
              <w:rPr>
                <w:lang w:val="cs-CZ"/>
              </w:rPr>
            </w:pPr>
            <w:r w:rsidRPr="00C104B1">
              <w:rPr>
                <w:lang w:val="cs-CZ"/>
              </w:rPr>
              <w:t>3.</w:t>
            </w:r>
            <w:r w:rsidRPr="00C104B1">
              <w:rPr>
                <w:lang w:val="cs-CZ"/>
              </w:rPr>
              <w:tab/>
              <w:t>Po každém použití opláchněte lžičku vodou a nechte ji uschnout na vzduchu.</w:t>
            </w:r>
          </w:p>
          <w:p w14:paraId="705F2380" w14:textId="77777777" w:rsidR="007233C1" w:rsidRPr="00C104B1" w:rsidRDefault="007233C1">
            <w:pPr>
              <w:pStyle w:val="EMEABodyText"/>
              <w:rPr>
                <w:lang w:val="cs-CZ"/>
              </w:rPr>
            </w:pPr>
          </w:p>
        </w:tc>
        <w:tc>
          <w:tcPr>
            <w:tcW w:w="3273" w:type="dxa"/>
          </w:tcPr>
          <w:p w14:paraId="0CE1D6CC" w14:textId="77777777" w:rsidR="007233C1" w:rsidRPr="00C104B1" w:rsidRDefault="00C25215">
            <w:pPr>
              <w:pStyle w:val="EMEABodyText"/>
              <w:jc w:val="center"/>
              <w:rPr>
                <w:lang w:val="cs-CZ"/>
              </w:rPr>
            </w:pPr>
            <w:r>
              <w:pict w14:anchorId="3F41A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85pt;height:208.95pt">
                  <v:imagedata r:id="rId13" o:title="SPOON2"/>
                </v:shape>
              </w:pict>
            </w:r>
          </w:p>
        </w:tc>
      </w:tr>
    </w:tbl>
    <w:p w14:paraId="66577AF5" w14:textId="77777777" w:rsidR="007233C1" w:rsidRPr="00C104B1" w:rsidRDefault="007233C1">
      <w:pPr>
        <w:pStyle w:val="EMEABodyText"/>
        <w:rPr>
          <w:lang w:val="cs-CZ"/>
        </w:rPr>
      </w:pPr>
    </w:p>
    <w:p w14:paraId="4514FFC4" w14:textId="77777777" w:rsidR="007233C1" w:rsidRPr="00C104B1" w:rsidRDefault="007233C1" w:rsidP="00D717C3">
      <w:pPr>
        <w:pStyle w:val="EMEABodyText"/>
        <w:rPr>
          <w:lang w:val="cs-CZ"/>
        </w:rPr>
      </w:pPr>
      <w:r w:rsidRPr="00C104B1">
        <w:rPr>
          <w:lang w:val="cs-CZ"/>
        </w:rPr>
        <w:t xml:space="preserve">Někteří pacienti musejí užívat Baraclude na lačný žaludek (viz </w:t>
      </w:r>
      <w:r w:rsidRPr="00C104B1">
        <w:rPr>
          <w:b/>
          <w:lang w:val="cs-CZ"/>
        </w:rPr>
        <w:t xml:space="preserve">Přípravek Baraclude s jídlem a pitím </w:t>
      </w:r>
      <w:r w:rsidRPr="00C104B1">
        <w:rPr>
          <w:lang w:val="cs-CZ"/>
        </w:rPr>
        <w:t xml:space="preserve">v </w:t>
      </w:r>
      <w:r w:rsidRPr="00C104B1">
        <w:rPr>
          <w:b/>
          <w:lang w:val="cs-CZ"/>
        </w:rPr>
        <w:t>bodě 2</w:t>
      </w:r>
      <w:r w:rsidRPr="00C104B1">
        <w:rPr>
          <w:lang w:val="cs-CZ"/>
        </w:rPr>
        <w:t>)</w:t>
      </w:r>
      <w:r w:rsidRPr="00C104B1">
        <w:rPr>
          <w:b/>
          <w:lang w:val="cs-CZ"/>
        </w:rPr>
        <w:t xml:space="preserve">. </w:t>
      </w:r>
      <w:r w:rsidRPr="00C104B1">
        <w:rPr>
          <w:lang w:val="cs-CZ"/>
        </w:rPr>
        <w:t>Jestliže Vás lékař instruoval, abyste užíval(a) přípravek Baraclude nalačno, lačný žaludek znamená alespoň 2 hodiny po jídle a nejméně 2 hodiny před dalším jídlem.</w:t>
      </w:r>
    </w:p>
    <w:p w14:paraId="51A4D838" w14:textId="77777777" w:rsidR="007233C1" w:rsidRPr="00C104B1" w:rsidRDefault="007233C1" w:rsidP="00D717C3">
      <w:pPr>
        <w:pStyle w:val="EMEABodyText"/>
        <w:rPr>
          <w:lang w:val="cs-CZ"/>
        </w:rPr>
      </w:pPr>
    </w:p>
    <w:p w14:paraId="3C07CA44" w14:textId="77777777" w:rsidR="007233C1" w:rsidRPr="00C104B1" w:rsidRDefault="007233C1">
      <w:pPr>
        <w:pStyle w:val="EMEAHeading2"/>
        <w:rPr>
          <w:noProof/>
          <w:lang w:val="cs-CZ"/>
        </w:rPr>
      </w:pPr>
      <w:r w:rsidRPr="00C104B1">
        <w:rPr>
          <w:noProof/>
          <w:lang w:val="cs-CZ"/>
        </w:rPr>
        <w:t>Jestliže jste užil(a) více přípravku Baraclude, než jste měl(a)</w:t>
      </w:r>
    </w:p>
    <w:p w14:paraId="11E75817" w14:textId="77777777" w:rsidR="007233C1" w:rsidRPr="00C104B1" w:rsidRDefault="007233C1">
      <w:pPr>
        <w:pStyle w:val="EMEABodyText"/>
        <w:rPr>
          <w:lang w:val="cs-CZ"/>
        </w:rPr>
      </w:pPr>
      <w:r w:rsidRPr="00C104B1">
        <w:rPr>
          <w:lang w:val="cs-CZ"/>
        </w:rPr>
        <w:t>Okamžitě vyhledejte svého lékaře.</w:t>
      </w:r>
    </w:p>
    <w:p w14:paraId="732B2579" w14:textId="77777777" w:rsidR="007233C1" w:rsidRPr="00C104B1" w:rsidRDefault="007233C1">
      <w:pPr>
        <w:pStyle w:val="EMEABodyText"/>
        <w:rPr>
          <w:lang w:val="cs-CZ"/>
        </w:rPr>
      </w:pPr>
    </w:p>
    <w:p w14:paraId="594978DC" w14:textId="77777777" w:rsidR="007233C1" w:rsidRPr="00C104B1" w:rsidRDefault="007233C1" w:rsidP="00D717C3">
      <w:pPr>
        <w:pStyle w:val="EMEAHeading2"/>
        <w:rPr>
          <w:noProof/>
          <w:lang w:val="cs-CZ"/>
        </w:rPr>
      </w:pPr>
      <w:r w:rsidRPr="00C104B1">
        <w:rPr>
          <w:noProof/>
          <w:lang w:val="cs-CZ"/>
        </w:rPr>
        <w:t>Jestliže jste zapomněl(a) užít přípravek Baraclude</w:t>
      </w:r>
    </w:p>
    <w:p w14:paraId="72AE6AF5" w14:textId="77777777" w:rsidR="007233C1" w:rsidRPr="00C104B1" w:rsidRDefault="007233C1">
      <w:pPr>
        <w:pStyle w:val="EMEABodyText"/>
        <w:rPr>
          <w:lang w:val="cs-CZ"/>
        </w:rPr>
      </w:pPr>
      <w:r w:rsidRPr="00C104B1">
        <w:rPr>
          <w:lang w:val="cs-CZ"/>
        </w:rPr>
        <w:t>Je důležité, abyste nevynechal(a) žádnou dávku. Jestliže vynecháte dávku přípravku Baraclude, užijte ji co nejdříve a potom se vraťte ke svému pravidelnému rozvrhu užívání. Je-li již téměř čas na další dávku, vynechanou dávku neužívejte. Počkejte a vezměte si další dávku v pravidelnou dobu. Nezdvojujte následující dávku, abyste nahradil(a) vynechanou dávku.</w:t>
      </w:r>
    </w:p>
    <w:p w14:paraId="284A2D72" w14:textId="77777777" w:rsidR="007233C1" w:rsidRPr="00C104B1" w:rsidRDefault="007233C1">
      <w:pPr>
        <w:pStyle w:val="EMEABodyText"/>
        <w:rPr>
          <w:lang w:val="cs-CZ"/>
        </w:rPr>
      </w:pPr>
    </w:p>
    <w:p w14:paraId="40BE2C61" w14:textId="77777777" w:rsidR="007233C1" w:rsidRPr="00C104B1" w:rsidRDefault="007233C1">
      <w:pPr>
        <w:pStyle w:val="EMEAHeading2"/>
        <w:rPr>
          <w:lang w:val="cs-CZ"/>
        </w:rPr>
      </w:pPr>
      <w:r w:rsidRPr="00C104B1">
        <w:rPr>
          <w:lang w:val="cs-CZ"/>
        </w:rPr>
        <w:t>Nepřestávejte užívat přípravek Baraclude bez doporučení lékaře</w:t>
      </w:r>
    </w:p>
    <w:p w14:paraId="5AB96765" w14:textId="77777777" w:rsidR="007233C1" w:rsidRPr="00C104B1" w:rsidRDefault="007233C1">
      <w:pPr>
        <w:pStyle w:val="EMEABodyText"/>
        <w:rPr>
          <w:lang w:val="cs-CZ"/>
        </w:rPr>
      </w:pPr>
      <w:r w:rsidRPr="00C104B1">
        <w:rPr>
          <w:lang w:val="cs-CZ"/>
        </w:rPr>
        <w:t>U některých lidí se po přerušení užívání přípravku Baraclude objeví příznaky</w:t>
      </w:r>
      <w:r w:rsidR="00820FFE">
        <w:rPr>
          <w:lang w:val="cs-CZ"/>
        </w:rPr>
        <w:t xml:space="preserve"> velmi závažného</w:t>
      </w:r>
      <w:r w:rsidRPr="00C104B1">
        <w:rPr>
          <w:lang w:val="cs-CZ"/>
        </w:rPr>
        <w:t xml:space="preserve"> zánětu jater. Neprodleně informujte svého lékaře o jakýchkoli změnách příznaků, které zaznamenáte po ukončení léčby.</w:t>
      </w:r>
    </w:p>
    <w:p w14:paraId="15C06596" w14:textId="77777777" w:rsidR="007233C1" w:rsidRPr="00C104B1" w:rsidRDefault="007233C1">
      <w:pPr>
        <w:pStyle w:val="EMEABodyText"/>
        <w:rPr>
          <w:lang w:val="cs-CZ"/>
        </w:rPr>
      </w:pPr>
    </w:p>
    <w:p w14:paraId="1105E172" w14:textId="77777777" w:rsidR="007233C1" w:rsidRPr="00C104B1" w:rsidRDefault="007233C1" w:rsidP="00D717C3">
      <w:pPr>
        <w:pStyle w:val="EMEABodyText"/>
        <w:rPr>
          <w:noProof/>
          <w:lang w:val="cs-CZ"/>
        </w:rPr>
      </w:pPr>
      <w:r w:rsidRPr="00C104B1">
        <w:rPr>
          <w:noProof/>
          <w:lang w:val="cs-CZ"/>
        </w:rPr>
        <w:t>Máte-li jakékoli další otázky, týkající se užívání tohoto přípravku, zeptejte se svého lékaře nebo lékárníka.</w:t>
      </w:r>
    </w:p>
    <w:p w14:paraId="29A67D80" w14:textId="77777777" w:rsidR="007233C1" w:rsidRPr="00C104B1" w:rsidRDefault="007233C1" w:rsidP="00D717C3">
      <w:pPr>
        <w:pStyle w:val="EMEABodyText"/>
        <w:rPr>
          <w:noProof/>
          <w:lang w:val="cs-CZ"/>
        </w:rPr>
      </w:pPr>
    </w:p>
    <w:p w14:paraId="73295BFB" w14:textId="77777777" w:rsidR="007233C1" w:rsidRPr="00C104B1" w:rsidRDefault="007233C1">
      <w:pPr>
        <w:pStyle w:val="EMEABodyText"/>
        <w:rPr>
          <w:lang w:val="cs-CZ"/>
        </w:rPr>
      </w:pPr>
    </w:p>
    <w:p w14:paraId="14BAAD23" w14:textId="77777777" w:rsidR="007233C1" w:rsidRPr="00C104B1" w:rsidRDefault="007233C1" w:rsidP="00D717C3">
      <w:pPr>
        <w:numPr>
          <w:ilvl w:val="12"/>
          <w:numId w:val="0"/>
        </w:numPr>
        <w:ind w:left="567" w:right="-2" w:hanging="567"/>
        <w:outlineLvl w:val="0"/>
        <w:rPr>
          <w:noProof/>
          <w:szCs w:val="24"/>
          <w:lang w:val="cs-CZ"/>
        </w:rPr>
      </w:pPr>
      <w:r w:rsidRPr="00C104B1">
        <w:rPr>
          <w:b/>
          <w:noProof/>
          <w:szCs w:val="24"/>
          <w:lang w:val="cs-CZ"/>
        </w:rPr>
        <w:t>4.</w:t>
      </w:r>
      <w:r w:rsidRPr="00C104B1">
        <w:rPr>
          <w:b/>
          <w:noProof/>
          <w:szCs w:val="24"/>
          <w:lang w:val="cs-CZ"/>
        </w:rPr>
        <w:tab/>
        <w:t>Možné nežádoucí účinky</w:t>
      </w:r>
    </w:p>
    <w:p w14:paraId="5890E26B" w14:textId="77777777" w:rsidR="007233C1" w:rsidRPr="00C104B1" w:rsidRDefault="007233C1">
      <w:pPr>
        <w:pStyle w:val="EMEAHeading1"/>
        <w:rPr>
          <w:lang w:val="cs-CZ"/>
        </w:rPr>
      </w:pPr>
    </w:p>
    <w:p w14:paraId="494B0062" w14:textId="77777777" w:rsidR="007233C1" w:rsidRPr="00C104B1" w:rsidRDefault="007233C1" w:rsidP="00D717C3">
      <w:pPr>
        <w:pStyle w:val="EMEABodyText"/>
        <w:rPr>
          <w:noProof/>
          <w:lang w:val="cs-CZ"/>
        </w:rPr>
      </w:pPr>
      <w:r w:rsidRPr="00C104B1">
        <w:rPr>
          <w:noProof/>
          <w:lang w:val="cs-CZ"/>
        </w:rPr>
        <w:t>Podobně jako všechny léky, může mít i tento přípravek nežádoucí účinky, které se ale nemusí vyskytnout u každého.</w:t>
      </w:r>
    </w:p>
    <w:p w14:paraId="5D5A7D73" w14:textId="77777777" w:rsidR="007233C1" w:rsidRPr="00C104B1" w:rsidRDefault="007233C1">
      <w:pPr>
        <w:pStyle w:val="EMEABodyText"/>
        <w:rPr>
          <w:lang w:val="cs-CZ"/>
        </w:rPr>
      </w:pPr>
    </w:p>
    <w:p w14:paraId="738B9A69" w14:textId="77777777" w:rsidR="007233C1" w:rsidRDefault="007233C1">
      <w:pPr>
        <w:pStyle w:val="EMEABodyText"/>
        <w:rPr>
          <w:lang w:val="cs-CZ"/>
        </w:rPr>
      </w:pPr>
      <w:r w:rsidRPr="00C104B1">
        <w:rPr>
          <w:lang w:val="cs-CZ"/>
        </w:rPr>
        <w:t>Pacienti léčení přípravkem Baraclude hlásili tyto vedlejší účinky:</w:t>
      </w:r>
    </w:p>
    <w:p w14:paraId="4DAFB517" w14:textId="77777777" w:rsidR="00672FD7" w:rsidRDefault="00672FD7">
      <w:pPr>
        <w:pStyle w:val="EMEABodyText"/>
        <w:rPr>
          <w:lang w:val="cs-CZ"/>
        </w:rPr>
      </w:pPr>
    </w:p>
    <w:p w14:paraId="68C31270" w14:textId="77777777" w:rsidR="00672FD7" w:rsidRPr="00106169" w:rsidRDefault="00672FD7">
      <w:pPr>
        <w:pStyle w:val="EMEABodyText"/>
        <w:rPr>
          <w:b/>
          <w:lang w:val="cs-CZ"/>
        </w:rPr>
      </w:pPr>
      <w:r w:rsidRPr="00106169">
        <w:rPr>
          <w:b/>
          <w:lang w:val="cs-CZ"/>
        </w:rPr>
        <w:t>Dospělí</w:t>
      </w:r>
    </w:p>
    <w:p w14:paraId="1EA73FC9" w14:textId="77777777" w:rsidR="007233C1" w:rsidRPr="00C104B1" w:rsidRDefault="007233C1" w:rsidP="00106169">
      <w:pPr>
        <w:pStyle w:val="EMEABodyText"/>
        <w:numPr>
          <w:ilvl w:val="0"/>
          <w:numId w:val="41"/>
        </w:numPr>
        <w:ind w:left="426" w:hanging="426"/>
        <w:rPr>
          <w:lang w:val="cs-CZ"/>
        </w:rPr>
      </w:pPr>
      <w:r w:rsidRPr="00C104B1">
        <w:rPr>
          <w:lang w:val="cs-CZ"/>
        </w:rPr>
        <w:t xml:space="preserve">časté (u alespoň 1 ze 100 pacientů): bolesti hlavy, insomnie (nespavost), únava (nadměrné vyčerpání), závratě, somnolence (spavost), zvracení, průjem, </w:t>
      </w:r>
      <w:r w:rsidR="00820FFE">
        <w:rPr>
          <w:lang w:val="cs-CZ"/>
        </w:rPr>
        <w:t>pocit na zvracení</w:t>
      </w:r>
      <w:r w:rsidRPr="00C104B1">
        <w:rPr>
          <w:lang w:val="cs-CZ"/>
        </w:rPr>
        <w:t>, dyspepsie (zažívací potíže) a zvýšené hladiny jaterních enzymů v krvi.</w:t>
      </w:r>
    </w:p>
    <w:p w14:paraId="1146C77B" w14:textId="77777777" w:rsidR="007233C1" w:rsidRPr="00C104B1" w:rsidRDefault="007233C1" w:rsidP="00106169">
      <w:pPr>
        <w:pStyle w:val="EMEABodyText"/>
        <w:numPr>
          <w:ilvl w:val="0"/>
          <w:numId w:val="41"/>
        </w:numPr>
        <w:ind w:left="426" w:hanging="426"/>
        <w:rPr>
          <w:lang w:val="cs-CZ"/>
        </w:rPr>
      </w:pPr>
      <w:r w:rsidRPr="00C104B1">
        <w:rPr>
          <w:lang w:val="cs-CZ"/>
        </w:rPr>
        <w:t>méně časté (u alespoň 1 pacienta z</w:t>
      </w:r>
      <w:r w:rsidR="00D828B6">
        <w:rPr>
          <w:lang w:val="cs-CZ"/>
        </w:rPr>
        <w:t> </w:t>
      </w:r>
      <w:r w:rsidRPr="00C104B1">
        <w:rPr>
          <w:lang w:val="cs-CZ"/>
        </w:rPr>
        <w:t>1</w:t>
      </w:r>
      <w:r w:rsidR="00D828B6">
        <w:rPr>
          <w:lang w:val="cs-CZ"/>
        </w:rPr>
        <w:t> </w:t>
      </w:r>
      <w:r w:rsidRPr="00C104B1">
        <w:rPr>
          <w:lang w:val="cs-CZ"/>
        </w:rPr>
        <w:t>000): vyrážka, ztráta vlasů.</w:t>
      </w:r>
    </w:p>
    <w:p w14:paraId="635F7BC5" w14:textId="77777777" w:rsidR="007233C1" w:rsidRPr="00C104B1" w:rsidRDefault="007233C1" w:rsidP="00106169">
      <w:pPr>
        <w:pStyle w:val="EMEABodyText"/>
        <w:numPr>
          <w:ilvl w:val="0"/>
          <w:numId w:val="41"/>
        </w:numPr>
        <w:ind w:left="426" w:hanging="426"/>
        <w:rPr>
          <w:lang w:val="cs-CZ"/>
        </w:rPr>
      </w:pPr>
      <w:r w:rsidRPr="00C104B1">
        <w:rPr>
          <w:lang w:val="cs-CZ"/>
        </w:rPr>
        <w:t>vzácné (u alespoň 1 pacienta z</w:t>
      </w:r>
      <w:r w:rsidR="00D828B6">
        <w:rPr>
          <w:lang w:val="cs-CZ"/>
        </w:rPr>
        <w:t> </w:t>
      </w:r>
      <w:r w:rsidRPr="00C104B1">
        <w:rPr>
          <w:lang w:val="cs-CZ"/>
        </w:rPr>
        <w:t>10</w:t>
      </w:r>
      <w:r w:rsidR="00D828B6">
        <w:rPr>
          <w:lang w:val="cs-CZ"/>
        </w:rPr>
        <w:t> </w:t>
      </w:r>
      <w:r w:rsidRPr="00C104B1">
        <w:rPr>
          <w:lang w:val="cs-CZ"/>
        </w:rPr>
        <w:t>000): těžká alergická reakce.</w:t>
      </w:r>
    </w:p>
    <w:p w14:paraId="611C1659" w14:textId="77777777" w:rsidR="007233C1" w:rsidRPr="00C104B1" w:rsidRDefault="007233C1">
      <w:pPr>
        <w:pStyle w:val="EMEABodyText"/>
        <w:rPr>
          <w:lang w:val="cs-CZ"/>
        </w:rPr>
      </w:pPr>
    </w:p>
    <w:p w14:paraId="0D922FBF" w14:textId="77777777" w:rsidR="00672FD7" w:rsidRPr="00AC2670" w:rsidRDefault="00672FD7" w:rsidP="00672FD7">
      <w:pPr>
        <w:pStyle w:val="EMEABodyText"/>
        <w:keepNext/>
        <w:rPr>
          <w:b/>
          <w:u w:val="single"/>
          <w:lang w:val="cs-CZ"/>
        </w:rPr>
      </w:pPr>
      <w:r w:rsidRPr="00AC2670">
        <w:rPr>
          <w:b/>
          <w:u w:val="single"/>
          <w:lang w:val="cs-CZ"/>
        </w:rPr>
        <w:t>Děti a dospívající</w:t>
      </w:r>
    </w:p>
    <w:p w14:paraId="3C3E7CF1" w14:textId="77777777" w:rsidR="00672FD7" w:rsidRPr="00AC2670" w:rsidRDefault="00672FD7" w:rsidP="00672FD7">
      <w:pPr>
        <w:pStyle w:val="EMEABodyText"/>
        <w:rPr>
          <w:lang w:val="cs-CZ"/>
        </w:rPr>
      </w:pPr>
      <w:r w:rsidRPr="00AC2670">
        <w:rPr>
          <w:lang w:val="cs-CZ"/>
        </w:rPr>
        <w:t>Nežádoucí účinky, které se vyskytují u dětí a dospívajících, jsou podobné těm, které se vyskytují u dospělých, jak je popsáno výše s následujícím rozdílem:</w:t>
      </w:r>
    </w:p>
    <w:p w14:paraId="444BF920" w14:textId="77777777" w:rsidR="00672FD7" w:rsidRPr="00AC2670" w:rsidRDefault="00672FD7" w:rsidP="00672FD7">
      <w:pPr>
        <w:pStyle w:val="EMEABodyText"/>
        <w:rPr>
          <w:lang w:val="cs-CZ"/>
        </w:rPr>
      </w:pPr>
      <w:r w:rsidRPr="00AC2670">
        <w:rPr>
          <w:lang w:val="cs-CZ"/>
        </w:rPr>
        <w:lastRenderedPageBreak/>
        <w:t xml:space="preserve">Velmi časté (nejméně 1 z 10 pacientů): nízké </w:t>
      </w:r>
      <w:r w:rsidR="000A6C62" w:rsidRPr="00AC2670">
        <w:rPr>
          <w:lang w:val="cs-CZ"/>
        </w:rPr>
        <w:t>počt</w:t>
      </w:r>
      <w:r w:rsidRPr="00AC2670">
        <w:rPr>
          <w:lang w:val="cs-CZ"/>
        </w:rPr>
        <w:t>y neutrofilů (</w:t>
      </w:r>
      <w:r w:rsidR="002B7C0F" w:rsidRPr="00AC2670">
        <w:rPr>
          <w:lang w:val="cs-CZ"/>
        </w:rPr>
        <w:t>druh</w:t>
      </w:r>
      <w:r w:rsidRPr="00AC2670">
        <w:rPr>
          <w:lang w:val="cs-CZ"/>
        </w:rPr>
        <w:t xml:space="preserve"> bílých krvinek, které jsou důležité v boji proti infekci).</w:t>
      </w:r>
    </w:p>
    <w:p w14:paraId="31A116B8" w14:textId="77777777" w:rsidR="00672FD7" w:rsidRDefault="00672FD7" w:rsidP="00D717C3">
      <w:pPr>
        <w:pStyle w:val="EMEABodyText"/>
        <w:rPr>
          <w:noProof/>
          <w:lang w:val="cs-CZ"/>
        </w:rPr>
      </w:pPr>
    </w:p>
    <w:p w14:paraId="0BF15F5F" w14:textId="77777777" w:rsidR="007233C1" w:rsidRPr="00C104B1" w:rsidRDefault="007233C1" w:rsidP="00D717C3">
      <w:pPr>
        <w:pStyle w:val="EMEABodyText"/>
        <w:rPr>
          <w:noProof/>
          <w:lang w:val="cs-CZ"/>
        </w:rPr>
      </w:pPr>
      <w:r w:rsidRPr="00C104B1">
        <w:rPr>
          <w:noProof/>
          <w:lang w:val="cs-CZ"/>
        </w:rPr>
        <w:t>Pokud se u Vás vyskytne kterýkoli z nežádoucích účinků, sdělte to svému lékaři nebo lékárníkovi.  Stejně postupujte v případě jakýchkoli nežádoucích účinků, které nejsou uvedeny v této příbalové informaci.</w:t>
      </w:r>
    </w:p>
    <w:p w14:paraId="45E480C6" w14:textId="77777777" w:rsidR="007233C1" w:rsidRPr="00C104B1" w:rsidRDefault="007233C1" w:rsidP="00D717C3">
      <w:pPr>
        <w:pStyle w:val="EMEABodyText"/>
        <w:rPr>
          <w:noProof/>
          <w:lang w:val="cs-CZ"/>
        </w:rPr>
      </w:pPr>
    </w:p>
    <w:p w14:paraId="6A2D0DC9" w14:textId="77777777" w:rsidR="007233C1" w:rsidRPr="00C104B1" w:rsidRDefault="007233C1" w:rsidP="00D717C3">
      <w:pPr>
        <w:numPr>
          <w:ilvl w:val="12"/>
          <w:numId w:val="0"/>
        </w:numPr>
        <w:outlineLvl w:val="0"/>
        <w:rPr>
          <w:b/>
          <w:noProof/>
          <w:szCs w:val="24"/>
          <w:lang w:val="cs-CZ"/>
        </w:rPr>
      </w:pPr>
      <w:r w:rsidRPr="00C104B1">
        <w:rPr>
          <w:b/>
          <w:noProof/>
          <w:szCs w:val="24"/>
          <w:lang w:val="cs-CZ"/>
        </w:rPr>
        <w:t>Hlášení nežádoucích účinků</w:t>
      </w:r>
    </w:p>
    <w:p w14:paraId="5D76BA66" w14:textId="77777777" w:rsidR="007233C1" w:rsidRPr="00C104B1" w:rsidRDefault="007233C1" w:rsidP="00D717C3">
      <w:pPr>
        <w:pStyle w:val="EMEABodyText"/>
        <w:rPr>
          <w:b/>
          <w:noProof/>
          <w:lang w:val="cs-CZ"/>
        </w:rPr>
      </w:pPr>
      <w:r w:rsidRPr="00C104B1">
        <w:rPr>
          <w:lang w:val="cs-CZ"/>
        </w:rPr>
        <w:t>Pokud se u Vás vyskytne kterýkoli z nežádoucích účinků, sdělte to svému lékaři nebo lékárníkovi. Stejně postupujte v případě jakýchkoli nežádoucích účinků, které nejsou uvedeny v této příbalové informaci.</w:t>
      </w:r>
      <w:r w:rsidRPr="00C104B1">
        <w:rPr>
          <w:noProof/>
          <w:szCs w:val="24"/>
          <w:lang w:val="cs-CZ"/>
        </w:rPr>
        <w:t xml:space="preserve"> Nežádoucí účinky můžete hlásit </w:t>
      </w:r>
      <w:r w:rsidRPr="00C104B1">
        <w:rPr>
          <w:szCs w:val="24"/>
          <w:lang w:val="cs-CZ"/>
        </w:rPr>
        <w:t xml:space="preserve">také přímo </w:t>
      </w:r>
      <w:r w:rsidRPr="00C104B1">
        <w:rPr>
          <w:noProof/>
          <w:szCs w:val="24"/>
          <w:lang w:val="cs-CZ"/>
        </w:rPr>
        <w:t xml:space="preserve">prostřednictvím </w:t>
      </w:r>
      <w:r>
        <w:rPr>
          <w:noProof/>
          <w:szCs w:val="24"/>
          <w:highlight w:val="lightGray"/>
          <w:lang w:val="cs-CZ"/>
        </w:rPr>
        <w:t>národního systému hlášení nežádoucích účinků uvedeného v </w:t>
      </w:r>
      <w:hyperlink r:id="rId14" w:history="1">
        <w:r>
          <w:rPr>
            <w:rStyle w:val="Hyperlink"/>
            <w:noProof/>
            <w:color w:val="auto"/>
            <w:szCs w:val="24"/>
            <w:highlight w:val="lightGray"/>
            <w:lang w:val="cs-CZ"/>
          </w:rPr>
          <w:t>Dodatku V</w:t>
        </w:r>
      </w:hyperlink>
      <w:r w:rsidRPr="00C104B1">
        <w:rPr>
          <w:noProof/>
          <w:szCs w:val="24"/>
          <w:lang w:val="cs-CZ"/>
        </w:rPr>
        <w:t>. Nahlášením nežádoucích účinků můžete přispět k získání více informací o bezpečnosti tohoto přípravku.</w:t>
      </w:r>
    </w:p>
    <w:p w14:paraId="2ED9C7DA" w14:textId="77777777" w:rsidR="007233C1" w:rsidRPr="00C104B1" w:rsidRDefault="007233C1" w:rsidP="00D717C3">
      <w:pPr>
        <w:pStyle w:val="EMEABodyText"/>
        <w:rPr>
          <w:noProof/>
          <w:lang w:val="cs-CZ"/>
        </w:rPr>
      </w:pPr>
    </w:p>
    <w:p w14:paraId="73D4C624" w14:textId="77777777" w:rsidR="007233C1" w:rsidRPr="00C104B1" w:rsidRDefault="007233C1" w:rsidP="00D717C3">
      <w:pPr>
        <w:pStyle w:val="EMEABodyText"/>
        <w:rPr>
          <w:noProof/>
          <w:lang w:val="cs-CZ"/>
        </w:rPr>
      </w:pPr>
    </w:p>
    <w:p w14:paraId="44C24C03" w14:textId="77777777" w:rsidR="007233C1" w:rsidRPr="00C104B1" w:rsidRDefault="007233C1" w:rsidP="00D717C3">
      <w:pPr>
        <w:numPr>
          <w:ilvl w:val="12"/>
          <w:numId w:val="0"/>
        </w:numPr>
        <w:ind w:left="567" w:right="-2" w:hanging="567"/>
        <w:outlineLvl w:val="0"/>
        <w:rPr>
          <w:noProof/>
          <w:szCs w:val="24"/>
          <w:lang w:val="cs-CZ"/>
        </w:rPr>
      </w:pPr>
      <w:r w:rsidRPr="00C104B1">
        <w:rPr>
          <w:b/>
          <w:noProof/>
          <w:szCs w:val="24"/>
          <w:lang w:val="cs-CZ"/>
        </w:rPr>
        <w:t>5.</w:t>
      </w:r>
      <w:r w:rsidRPr="00C104B1">
        <w:rPr>
          <w:b/>
          <w:noProof/>
          <w:szCs w:val="24"/>
          <w:lang w:val="cs-CZ"/>
        </w:rPr>
        <w:tab/>
        <w:t>Jak přípravek</w:t>
      </w:r>
      <w:r w:rsidRPr="00C104B1">
        <w:rPr>
          <w:b/>
          <w:lang w:val="cs-CZ"/>
        </w:rPr>
        <w:t xml:space="preserve"> BARACLUDE </w:t>
      </w:r>
      <w:r w:rsidRPr="00C104B1">
        <w:rPr>
          <w:b/>
          <w:noProof/>
          <w:szCs w:val="24"/>
          <w:lang w:val="cs-CZ"/>
        </w:rPr>
        <w:t xml:space="preserve">uchovávat </w:t>
      </w:r>
    </w:p>
    <w:p w14:paraId="6CEAEF85" w14:textId="77777777" w:rsidR="007233C1" w:rsidRPr="00C104B1" w:rsidRDefault="007233C1">
      <w:pPr>
        <w:pStyle w:val="EMEAHeading1"/>
        <w:rPr>
          <w:lang w:val="cs-CZ"/>
        </w:rPr>
      </w:pPr>
    </w:p>
    <w:p w14:paraId="0BF3B8C1" w14:textId="77777777" w:rsidR="007233C1" w:rsidRPr="00C104B1" w:rsidRDefault="007233C1">
      <w:pPr>
        <w:pStyle w:val="EMEABodyText"/>
        <w:rPr>
          <w:lang w:val="cs-CZ"/>
        </w:rPr>
      </w:pPr>
      <w:r w:rsidRPr="00C104B1">
        <w:rPr>
          <w:lang w:val="cs-CZ"/>
        </w:rPr>
        <w:t>Uchovávejte tento přípravek mimo dohled a dosah dětí.</w:t>
      </w:r>
    </w:p>
    <w:p w14:paraId="20038C46" w14:textId="77777777" w:rsidR="007233C1" w:rsidRPr="00C104B1" w:rsidRDefault="007233C1">
      <w:pPr>
        <w:pStyle w:val="EMEABodyText"/>
        <w:rPr>
          <w:lang w:val="cs-CZ"/>
        </w:rPr>
      </w:pPr>
    </w:p>
    <w:p w14:paraId="432909D5" w14:textId="77777777" w:rsidR="007233C1" w:rsidRPr="00C104B1" w:rsidRDefault="007233C1">
      <w:pPr>
        <w:pStyle w:val="EMEABodyText"/>
        <w:rPr>
          <w:noProof/>
          <w:lang w:val="cs-CZ"/>
        </w:rPr>
      </w:pPr>
      <w:r w:rsidRPr="00C104B1">
        <w:rPr>
          <w:noProof/>
          <w:lang w:val="cs-CZ"/>
        </w:rPr>
        <w:t>Nepoužívejte tento přípravek po uplynutí doby použitelnosti uvedené na lahvi</w:t>
      </w:r>
      <w:r w:rsidR="0054008F" w:rsidRPr="00C104B1">
        <w:rPr>
          <w:noProof/>
          <w:lang w:val="cs-CZ"/>
        </w:rPr>
        <w:t>čce</w:t>
      </w:r>
      <w:r w:rsidRPr="00C104B1">
        <w:rPr>
          <w:noProof/>
          <w:lang w:val="cs-CZ"/>
        </w:rPr>
        <w:t xml:space="preserve"> nebo krabičce za EXP. Doba použitelnosti se vztahuje k poslednímu dni uvedeného měsíce.</w:t>
      </w:r>
    </w:p>
    <w:p w14:paraId="186B1742" w14:textId="77777777" w:rsidR="007233C1" w:rsidRPr="00C104B1" w:rsidRDefault="007233C1">
      <w:pPr>
        <w:pStyle w:val="EMEABodyText"/>
        <w:rPr>
          <w:lang w:val="cs-CZ"/>
        </w:rPr>
      </w:pPr>
    </w:p>
    <w:p w14:paraId="5F680183" w14:textId="77777777" w:rsidR="007233C1" w:rsidRPr="00C104B1" w:rsidRDefault="007233C1">
      <w:pPr>
        <w:pStyle w:val="EMEABodyText"/>
        <w:rPr>
          <w:lang w:val="cs-CZ"/>
        </w:rPr>
      </w:pPr>
      <w:r w:rsidRPr="00C104B1">
        <w:rPr>
          <w:lang w:val="cs-CZ"/>
        </w:rPr>
        <w:t>Uchovávejte při teplotě do 30°C. Uchovávejte lahv</w:t>
      </w:r>
      <w:r w:rsidR="0054008F" w:rsidRPr="00C104B1">
        <w:rPr>
          <w:lang w:val="cs-CZ"/>
        </w:rPr>
        <w:t>ičku</w:t>
      </w:r>
      <w:r w:rsidRPr="00C104B1">
        <w:rPr>
          <w:lang w:val="cs-CZ"/>
        </w:rPr>
        <w:t xml:space="preserve"> v krabičce, aby byl přípravek chráněn před světlem.</w:t>
      </w:r>
    </w:p>
    <w:p w14:paraId="340EE3D2" w14:textId="77777777" w:rsidR="007233C1" w:rsidRPr="00C104B1" w:rsidRDefault="007233C1" w:rsidP="00D717C3">
      <w:pPr>
        <w:pStyle w:val="EMEABodyText"/>
        <w:rPr>
          <w:noProof/>
          <w:lang w:val="cs-CZ"/>
        </w:rPr>
      </w:pPr>
    </w:p>
    <w:p w14:paraId="3A46B1FA" w14:textId="77777777" w:rsidR="007233C1" w:rsidRPr="00C104B1" w:rsidRDefault="007233C1" w:rsidP="00D717C3">
      <w:pPr>
        <w:pStyle w:val="EMEABodyText"/>
        <w:rPr>
          <w:noProof/>
          <w:lang w:val="cs-CZ"/>
        </w:rPr>
      </w:pPr>
      <w:r w:rsidRPr="00C104B1">
        <w:rPr>
          <w:noProof/>
          <w:lang w:val="cs-CZ"/>
        </w:rPr>
        <w:t>Nevyhazujte žádné léčivé přípravky do odpadních vod nebo domácího odpadu. Zeptejte se svého lékárníka, jak naložit s přípravky, které již nepoužíváte. Tato opatření pomáhají chránit životní prostředí.</w:t>
      </w:r>
    </w:p>
    <w:p w14:paraId="4526909F" w14:textId="77777777" w:rsidR="007233C1" w:rsidRPr="00C104B1" w:rsidRDefault="007233C1">
      <w:pPr>
        <w:pStyle w:val="EMEABodyText"/>
        <w:rPr>
          <w:lang w:val="cs-CZ"/>
        </w:rPr>
      </w:pPr>
    </w:p>
    <w:p w14:paraId="73870491" w14:textId="77777777" w:rsidR="007233C1" w:rsidRPr="00C104B1" w:rsidRDefault="007233C1">
      <w:pPr>
        <w:pStyle w:val="EMEABodyText"/>
        <w:rPr>
          <w:lang w:val="cs-CZ"/>
        </w:rPr>
      </w:pPr>
    </w:p>
    <w:p w14:paraId="1DC72298" w14:textId="77777777" w:rsidR="007233C1" w:rsidRPr="00C104B1" w:rsidRDefault="007233C1" w:rsidP="00D717C3">
      <w:pPr>
        <w:ind w:right="-2"/>
        <w:rPr>
          <w:b/>
          <w:noProof/>
          <w:szCs w:val="24"/>
          <w:lang w:val="cs-CZ"/>
        </w:rPr>
      </w:pPr>
      <w:r w:rsidRPr="00C104B1">
        <w:rPr>
          <w:b/>
          <w:noProof/>
          <w:szCs w:val="24"/>
          <w:lang w:val="cs-CZ"/>
        </w:rPr>
        <w:t>6.</w:t>
      </w:r>
      <w:r w:rsidRPr="00C104B1">
        <w:rPr>
          <w:b/>
          <w:noProof/>
          <w:szCs w:val="24"/>
          <w:lang w:val="cs-CZ"/>
        </w:rPr>
        <w:tab/>
        <w:t>Obsah balení a další informace</w:t>
      </w:r>
    </w:p>
    <w:p w14:paraId="7B86D4B1" w14:textId="77777777" w:rsidR="007233C1" w:rsidRPr="00C104B1" w:rsidRDefault="007233C1">
      <w:pPr>
        <w:pStyle w:val="EMEAHeading1"/>
        <w:rPr>
          <w:lang w:val="cs-CZ"/>
        </w:rPr>
      </w:pPr>
    </w:p>
    <w:p w14:paraId="7E9A8255" w14:textId="77777777" w:rsidR="007233C1" w:rsidRPr="00C104B1" w:rsidRDefault="007233C1" w:rsidP="00D717C3">
      <w:pPr>
        <w:pStyle w:val="EMEAHeading2"/>
        <w:rPr>
          <w:lang w:val="cs-CZ"/>
        </w:rPr>
      </w:pPr>
      <w:r w:rsidRPr="00C104B1">
        <w:rPr>
          <w:lang w:val="cs-CZ"/>
        </w:rPr>
        <w:t>Co přípravek Baraclude obsahuje</w:t>
      </w:r>
    </w:p>
    <w:p w14:paraId="0886F6C9" w14:textId="77777777" w:rsidR="007233C1" w:rsidRPr="00C104B1" w:rsidRDefault="007233C1">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Léčivou látkou je entecavirum. Jeden ml perorálního roztoku obsahuje entecavirum 0,05 mg.</w:t>
      </w:r>
    </w:p>
    <w:p w14:paraId="3CB632E5" w14:textId="77777777" w:rsidR="007233C1" w:rsidRPr="00C104B1" w:rsidRDefault="007233C1">
      <w:pPr>
        <w:pStyle w:val="EMEABodyTextIndent"/>
        <w:numPr>
          <w:ilvl w:val="0"/>
          <w:numId w:val="0"/>
        </w:numPr>
        <w:ind w:left="567" w:hanging="567"/>
        <w:rPr>
          <w:lang w:val="cs-CZ"/>
        </w:rPr>
      </w:pPr>
      <w:r w:rsidRPr="00C104B1">
        <w:rPr>
          <w:rFonts w:ascii="Wingdings" w:hAnsi="Wingdings"/>
          <w:lang w:val="cs-CZ"/>
        </w:rPr>
        <w:t></w:t>
      </w:r>
      <w:r w:rsidRPr="00C104B1">
        <w:rPr>
          <w:rFonts w:ascii="Wingdings" w:hAnsi="Wingdings"/>
          <w:lang w:val="cs-CZ"/>
        </w:rPr>
        <w:tab/>
      </w:r>
      <w:r w:rsidRPr="00C104B1">
        <w:rPr>
          <w:lang w:val="cs-CZ"/>
        </w:rPr>
        <w:t>Pomocnými látkami jsou: bezvodá kyselina citr</w:t>
      </w:r>
      <w:r w:rsidR="0054008F" w:rsidRPr="00C104B1">
        <w:rPr>
          <w:lang w:val="cs-CZ"/>
        </w:rPr>
        <w:t>o</w:t>
      </w:r>
      <w:r w:rsidRPr="00C104B1">
        <w:rPr>
          <w:lang w:val="cs-CZ"/>
        </w:rPr>
        <w:t>nová, maltitol (E965), methylparaben (E218), propylparaben (E216), pomerančové aroma (arabská klovatina a přírodní aroma), dihydrát natrium-citrátu, hydroxid sodný, kyselina chlorovodíková a čištěná voda.</w:t>
      </w:r>
    </w:p>
    <w:p w14:paraId="34CB45AC" w14:textId="77777777" w:rsidR="007233C1" w:rsidRPr="00C104B1" w:rsidRDefault="007233C1">
      <w:pPr>
        <w:pStyle w:val="EMEABodyText"/>
        <w:rPr>
          <w:lang w:val="cs-CZ"/>
        </w:rPr>
      </w:pPr>
    </w:p>
    <w:p w14:paraId="753CA016" w14:textId="77777777" w:rsidR="007233C1" w:rsidRPr="00C104B1" w:rsidRDefault="007233C1" w:rsidP="00D717C3">
      <w:pPr>
        <w:pStyle w:val="EMEAHeading2"/>
        <w:rPr>
          <w:lang w:val="cs-CZ"/>
        </w:rPr>
      </w:pPr>
      <w:r w:rsidRPr="00C104B1">
        <w:rPr>
          <w:lang w:val="cs-CZ"/>
        </w:rPr>
        <w:t>Jak přípravek Baraclude vypadá a co obsahuje toto balení</w:t>
      </w:r>
    </w:p>
    <w:p w14:paraId="31D66C92" w14:textId="77777777" w:rsidR="007233C1" w:rsidRPr="00C104B1" w:rsidRDefault="007233C1">
      <w:pPr>
        <w:pStyle w:val="EMEABodyText"/>
        <w:rPr>
          <w:lang w:val="cs-CZ"/>
        </w:rPr>
      </w:pPr>
      <w:r w:rsidRPr="00C104B1">
        <w:rPr>
          <w:lang w:val="cs-CZ"/>
        </w:rPr>
        <w:t>Perorální roztok je čirá, bezbarvá až světle žlutá tekutina. Baraclude 0,05 mg/ml perorální roztok se dodává v lahvičce obsahující 210 ml perorálního roztoku. Každá krabička obsahuje odměrnou lžičku (z polypropylenu) se značkami od 0,5 ml do 10 ml.</w:t>
      </w:r>
    </w:p>
    <w:p w14:paraId="0A0FEB31" w14:textId="77777777" w:rsidR="007233C1" w:rsidRPr="00C104B1" w:rsidRDefault="007233C1">
      <w:pPr>
        <w:pStyle w:val="EMEABodyText"/>
        <w:rPr>
          <w:lang w:val="cs-CZ"/>
        </w:rPr>
      </w:pPr>
    </w:p>
    <w:p w14:paraId="1FBE7B96" w14:textId="77777777" w:rsidR="007233C1" w:rsidRPr="00C104B1" w:rsidRDefault="007233C1" w:rsidP="00D717C3">
      <w:pPr>
        <w:pStyle w:val="EMEAHeading2"/>
        <w:rPr>
          <w:lang w:val="cs-CZ"/>
        </w:rPr>
      </w:pPr>
      <w:r w:rsidRPr="00C104B1">
        <w:rPr>
          <w:lang w:val="cs-CZ"/>
        </w:rPr>
        <w:t>Držitel rozhodnutí o registraci a výrobce</w:t>
      </w:r>
    </w:p>
    <w:p w14:paraId="6997F997" w14:textId="77777777" w:rsidR="007233C1" w:rsidRPr="00C104B1" w:rsidRDefault="007233C1">
      <w:pPr>
        <w:pStyle w:val="EMEAHeading2"/>
        <w:rPr>
          <w:b w:val="0"/>
          <w:lang w:val="cs-CZ"/>
        </w:rPr>
      </w:pPr>
      <w:r w:rsidRPr="00C104B1">
        <w:rPr>
          <w:b w:val="0"/>
          <w:lang w:val="cs-CZ"/>
        </w:rPr>
        <w:t>Držitel rozhodnutí o registraci:</w:t>
      </w:r>
    </w:p>
    <w:p w14:paraId="064EF65E" w14:textId="77777777" w:rsidR="00776612" w:rsidRPr="00CE02A6" w:rsidRDefault="00776612" w:rsidP="00776612">
      <w:pPr>
        <w:pStyle w:val="EMEAAddress"/>
        <w:rPr>
          <w:noProof/>
          <w:lang w:val="cs-CZ"/>
        </w:rPr>
      </w:pPr>
      <w:r w:rsidRPr="00CE02A6">
        <w:rPr>
          <w:bCs/>
        </w:rPr>
        <w:t xml:space="preserve">Bristol-Myers Squibb Pharma EEIG </w:t>
      </w:r>
      <w:r w:rsidRPr="00CE02A6">
        <w:rPr>
          <w:bCs/>
        </w:rPr>
        <w:br/>
        <w:t>Plaza 254</w:t>
      </w:r>
      <w:r w:rsidRPr="00CE02A6">
        <w:rPr>
          <w:bCs/>
        </w:rPr>
        <w:br/>
        <w:t>Blanchardstown Corporate Park 2</w:t>
      </w:r>
      <w:r w:rsidRPr="00CE02A6">
        <w:rPr>
          <w:bCs/>
        </w:rPr>
        <w:br/>
        <w:t>Dublin 15, D15 T867</w:t>
      </w:r>
      <w:r w:rsidRPr="00CE02A6">
        <w:rPr>
          <w:bCs/>
        </w:rPr>
        <w:br/>
      </w:r>
      <w:proofErr w:type="spellStart"/>
      <w:r w:rsidRPr="00CE02A6">
        <w:rPr>
          <w:bCs/>
        </w:rPr>
        <w:t>Irsko</w:t>
      </w:r>
      <w:proofErr w:type="spellEnd"/>
      <w:r w:rsidRPr="00CE02A6" w:rsidDel="00776612">
        <w:rPr>
          <w:noProof/>
          <w:lang w:val="cs-CZ"/>
        </w:rPr>
        <w:t xml:space="preserve"> </w:t>
      </w:r>
    </w:p>
    <w:p w14:paraId="1E4E25D4" w14:textId="77777777" w:rsidR="007233C1" w:rsidRPr="00C104B1" w:rsidRDefault="007233C1" w:rsidP="00D717C3">
      <w:pPr>
        <w:pStyle w:val="EMEABodyText"/>
        <w:rPr>
          <w:lang w:val="cs-CZ"/>
        </w:rPr>
      </w:pPr>
    </w:p>
    <w:p w14:paraId="370DF9E7" w14:textId="77777777" w:rsidR="007233C1" w:rsidRPr="00C104B1" w:rsidRDefault="007233C1" w:rsidP="00D717C3">
      <w:pPr>
        <w:pStyle w:val="EMEAHeading2"/>
        <w:rPr>
          <w:b w:val="0"/>
          <w:lang w:val="cs-CZ"/>
        </w:rPr>
      </w:pPr>
      <w:r w:rsidRPr="00C104B1">
        <w:rPr>
          <w:b w:val="0"/>
          <w:lang w:val="cs-CZ"/>
        </w:rPr>
        <w:t>Výrobce:</w:t>
      </w:r>
    </w:p>
    <w:p w14:paraId="2E38DC20" w14:textId="77777777" w:rsidR="00896E32" w:rsidRDefault="00896E32" w:rsidP="00896E32">
      <w:pPr>
        <w:pStyle w:val="EMEAAddress"/>
        <w:rPr>
          <w:lang w:val="en-US"/>
        </w:rPr>
      </w:pPr>
      <w:r w:rsidRPr="00757D0D">
        <w:rPr>
          <w:lang w:val="en-US"/>
        </w:rPr>
        <w:t>CATALENT ANAGNI S.R.L.</w:t>
      </w:r>
    </w:p>
    <w:p w14:paraId="56617CDC" w14:textId="77777777" w:rsidR="00896E32" w:rsidRDefault="00896E32" w:rsidP="00896E32">
      <w:pPr>
        <w:pStyle w:val="EMEAAddress"/>
        <w:rPr>
          <w:lang w:val="en-US"/>
        </w:rPr>
      </w:pPr>
      <w:r w:rsidRPr="00757D0D">
        <w:rPr>
          <w:lang w:val="en-US"/>
        </w:rPr>
        <w:t xml:space="preserve">Loc. Fontana del Ceraso </w:t>
      </w:r>
      <w:proofErr w:type="spellStart"/>
      <w:r w:rsidRPr="00757D0D">
        <w:rPr>
          <w:lang w:val="en-US"/>
        </w:rPr>
        <w:t>snc</w:t>
      </w:r>
      <w:proofErr w:type="spellEnd"/>
      <w:r w:rsidRPr="00C15F16" w:rsidDel="002B6D32">
        <w:rPr>
          <w:lang w:val="en-US"/>
        </w:rPr>
        <w:t xml:space="preserve"> </w:t>
      </w:r>
    </w:p>
    <w:p w14:paraId="74FFD777" w14:textId="77777777" w:rsidR="00896E32" w:rsidRDefault="00896E32" w:rsidP="00896E32">
      <w:pPr>
        <w:pStyle w:val="EMEAAddress"/>
        <w:rPr>
          <w:lang w:val="en-US"/>
        </w:rPr>
      </w:pPr>
      <w:r w:rsidRPr="00626AB6">
        <w:rPr>
          <w:lang w:val="en-US"/>
        </w:rPr>
        <w:t xml:space="preserve">Strada </w:t>
      </w:r>
      <w:proofErr w:type="spellStart"/>
      <w:r w:rsidRPr="00626AB6">
        <w:rPr>
          <w:lang w:val="en-US"/>
        </w:rPr>
        <w:t>Prov</w:t>
      </w:r>
      <w:r>
        <w:rPr>
          <w:lang w:val="en-US"/>
        </w:rPr>
        <w:t>inciale</w:t>
      </w:r>
      <w:proofErr w:type="spellEnd"/>
      <w:r>
        <w:rPr>
          <w:lang w:val="en-US"/>
        </w:rPr>
        <w:t xml:space="preserve"> 12 </w:t>
      </w:r>
      <w:proofErr w:type="spellStart"/>
      <w:r>
        <w:rPr>
          <w:lang w:val="en-US"/>
        </w:rPr>
        <w:t>Casilina</w:t>
      </w:r>
      <w:proofErr w:type="spellEnd"/>
      <w:r>
        <w:rPr>
          <w:lang w:val="en-US"/>
        </w:rPr>
        <w:t>,</w:t>
      </w:r>
      <w:r w:rsidRPr="00626AB6">
        <w:rPr>
          <w:lang w:val="en-US"/>
        </w:rPr>
        <w:t xml:space="preserve"> 4</w:t>
      </w:r>
      <w:r>
        <w:rPr>
          <w:lang w:val="en-US"/>
        </w:rPr>
        <w:t>1</w:t>
      </w:r>
    </w:p>
    <w:p w14:paraId="15F9DE61" w14:textId="77777777" w:rsidR="007233C1" w:rsidRPr="00C104B1" w:rsidRDefault="007233C1" w:rsidP="00E00724">
      <w:pPr>
        <w:pStyle w:val="EMEAAddress"/>
        <w:rPr>
          <w:lang w:val="cs-CZ"/>
        </w:rPr>
      </w:pPr>
      <w:r w:rsidRPr="00C104B1">
        <w:rPr>
          <w:lang w:val="cs-CZ"/>
        </w:rPr>
        <w:t>03012 Anagni (FR)</w:t>
      </w:r>
      <w:r w:rsidRPr="00C104B1">
        <w:rPr>
          <w:lang w:val="cs-CZ"/>
        </w:rPr>
        <w:br/>
        <w:t>Itálie</w:t>
      </w:r>
    </w:p>
    <w:p w14:paraId="2DD4E351" w14:textId="77777777" w:rsidR="007233C1" w:rsidRDefault="007233C1" w:rsidP="00D717C3">
      <w:pPr>
        <w:pStyle w:val="EMEABodyText"/>
        <w:rPr>
          <w:noProof/>
          <w:lang w:val="cs-CZ"/>
        </w:rPr>
      </w:pPr>
    </w:p>
    <w:p w14:paraId="5B21571E" w14:textId="77777777" w:rsidR="00896E32" w:rsidRDefault="00896E32" w:rsidP="00896E32">
      <w:pPr>
        <w:pStyle w:val="EMEAAddress"/>
        <w:rPr>
          <w:highlight w:val="lightGray"/>
          <w:lang w:val="en-US"/>
        </w:rPr>
      </w:pPr>
      <w:r>
        <w:rPr>
          <w:highlight w:val="lightGray"/>
          <w:lang w:val="en-US"/>
        </w:rPr>
        <w:t xml:space="preserve">Swords Laboratories </w:t>
      </w:r>
      <w:r w:rsidR="008759D0">
        <w:rPr>
          <w:highlight w:val="lightGray"/>
          <w:lang w:val="en-US"/>
        </w:rPr>
        <w:t xml:space="preserve">Unlimited Company </w:t>
      </w:r>
      <w:r>
        <w:rPr>
          <w:highlight w:val="lightGray"/>
          <w:lang w:val="en-US"/>
        </w:rPr>
        <w:t>T/A Bristol-Myers Squibb Pharmaceutical Operations, External Manufacturing</w:t>
      </w:r>
    </w:p>
    <w:p w14:paraId="2917F8AF" w14:textId="77777777" w:rsidR="00896E32" w:rsidRDefault="00896E32" w:rsidP="00896E32">
      <w:pPr>
        <w:pStyle w:val="EMEAAddress"/>
        <w:rPr>
          <w:highlight w:val="lightGray"/>
          <w:lang w:val="en-US"/>
        </w:rPr>
      </w:pPr>
      <w:r>
        <w:rPr>
          <w:highlight w:val="lightGray"/>
          <w:lang w:val="en-US"/>
        </w:rPr>
        <w:t>Plaza 254</w:t>
      </w:r>
    </w:p>
    <w:p w14:paraId="17AC22CD" w14:textId="77777777" w:rsidR="00896E32" w:rsidRDefault="00896E32" w:rsidP="00896E32">
      <w:pPr>
        <w:pStyle w:val="EMEAAddress"/>
        <w:rPr>
          <w:highlight w:val="lightGray"/>
          <w:lang w:val="en-US"/>
        </w:rPr>
      </w:pPr>
      <w:r>
        <w:rPr>
          <w:highlight w:val="lightGray"/>
          <w:lang w:val="en-US"/>
        </w:rPr>
        <w:t>Blanchardstown Corporate Park 2</w:t>
      </w:r>
    </w:p>
    <w:p w14:paraId="41BFC20D" w14:textId="77777777" w:rsidR="00896E32" w:rsidRDefault="00896E32" w:rsidP="00896E32">
      <w:pPr>
        <w:pStyle w:val="EMEAAddress"/>
        <w:rPr>
          <w:highlight w:val="lightGray"/>
          <w:lang w:val="en-US"/>
        </w:rPr>
      </w:pPr>
      <w:r>
        <w:rPr>
          <w:highlight w:val="lightGray"/>
          <w:lang w:val="en-US"/>
        </w:rPr>
        <w:t>Dublin 15, D15 T867</w:t>
      </w:r>
    </w:p>
    <w:p w14:paraId="748453AC" w14:textId="77777777" w:rsidR="00896E32" w:rsidRPr="005E7700" w:rsidRDefault="00896E32" w:rsidP="00896E32">
      <w:pPr>
        <w:pStyle w:val="EMEABodyText"/>
        <w:rPr>
          <w:lang w:val="en-US"/>
        </w:rPr>
      </w:pPr>
      <w:proofErr w:type="spellStart"/>
      <w:r>
        <w:rPr>
          <w:highlight w:val="lightGray"/>
          <w:lang w:val="en-US"/>
        </w:rPr>
        <w:t>Irsko</w:t>
      </w:r>
      <w:proofErr w:type="spellEnd"/>
    </w:p>
    <w:p w14:paraId="138ADD5B" w14:textId="77777777" w:rsidR="007233C1" w:rsidRPr="00C104B1" w:rsidRDefault="007233C1" w:rsidP="00D717C3">
      <w:pPr>
        <w:pStyle w:val="EMEABodyText"/>
        <w:rPr>
          <w:noProof/>
          <w:lang w:val="cs-CZ"/>
        </w:rPr>
      </w:pPr>
    </w:p>
    <w:p w14:paraId="515AA6E0" w14:textId="77777777" w:rsidR="007233C1" w:rsidRPr="00C104B1" w:rsidRDefault="007233C1" w:rsidP="00D717C3">
      <w:pPr>
        <w:pStyle w:val="EMEABodyText"/>
        <w:rPr>
          <w:szCs w:val="22"/>
          <w:lang w:val="cs-CZ"/>
        </w:rPr>
      </w:pPr>
      <w:r w:rsidRPr="00C104B1">
        <w:rPr>
          <w:szCs w:val="22"/>
          <w:lang w:val="cs-CZ"/>
        </w:rPr>
        <w:t>Odměrnou lžičku vyrábí: Comar Plastics Division, One Comar Place, Buena, NJ 08310, USA.</w:t>
      </w:r>
    </w:p>
    <w:p w14:paraId="1DC0CFC5" w14:textId="77777777" w:rsidR="007233C1" w:rsidRPr="00C104B1" w:rsidRDefault="007233C1" w:rsidP="00D717C3">
      <w:pPr>
        <w:pStyle w:val="EMEABodyText"/>
        <w:rPr>
          <w:szCs w:val="22"/>
          <w:lang w:val="cs-CZ"/>
        </w:rPr>
      </w:pPr>
    </w:p>
    <w:p w14:paraId="08EF7DBB" w14:textId="77777777" w:rsidR="007233C1" w:rsidRDefault="007233C1" w:rsidP="00D717C3">
      <w:pPr>
        <w:pStyle w:val="EMEABodyText"/>
        <w:rPr>
          <w:ins w:id="569" w:author="Author"/>
          <w:lang w:val="cs-CZ"/>
        </w:rPr>
      </w:pPr>
      <w:r w:rsidRPr="00C104B1">
        <w:rPr>
          <w:szCs w:val="22"/>
          <w:lang w:val="cs-CZ"/>
        </w:rPr>
        <w:t xml:space="preserve">Autorizovaný zástupce firmy Comar Plastics v regionu EEA: </w:t>
      </w:r>
      <w:r w:rsidR="00212014" w:rsidRPr="00AC2670">
        <w:rPr>
          <w:lang w:val="cs-CZ"/>
        </w:rPr>
        <w:t>MDSS GmbH, Schiffgraben 41, 30175 Hannover, Německo</w:t>
      </w:r>
      <w:r w:rsidR="007D3DDC" w:rsidRPr="00AC2670">
        <w:rPr>
          <w:lang w:val="cs-CZ"/>
        </w:rPr>
        <w:t>.</w:t>
      </w:r>
    </w:p>
    <w:p w14:paraId="506A416E" w14:textId="77777777" w:rsidR="007A225E" w:rsidRDefault="007A225E" w:rsidP="00D717C3">
      <w:pPr>
        <w:pStyle w:val="EMEABodyText"/>
        <w:rPr>
          <w:ins w:id="570" w:author="Author"/>
          <w:lang w:val="cs-CZ"/>
        </w:rPr>
      </w:pPr>
    </w:p>
    <w:p w14:paraId="02C0057A" w14:textId="77777777" w:rsidR="007A225E" w:rsidRPr="008A0A0E" w:rsidRDefault="007A225E" w:rsidP="007A225E">
      <w:pPr>
        <w:pStyle w:val="EMEABodyText"/>
        <w:keepNext/>
        <w:rPr>
          <w:ins w:id="571" w:author="Author"/>
          <w:szCs w:val="22"/>
        </w:rPr>
      </w:pPr>
      <w:proofErr w:type="spellStart"/>
      <w:ins w:id="572" w:author="Author">
        <w:r>
          <w:t>Další</w:t>
        </w:r>
        <w:proofErr w:type="spellEnd"/>
        <w:r>
          <w:t xml:space="preserve"> </w:t>
        </w:r>
        <w:proofErr w:type="spellStart"/>
        <w:r>
          <w:t>informace</w:t>
        </w:r>
        <w:proofErr w:type="spellEnd"/>
        <w:r>
          <w:t xml:space="preserve"> o </w:t>
        </w:r>
        <w:proofErr w:type="spellStart"/>
        <w:r>
          <w:t>tomto</w:t>
        </w:r>
        <w:proofErr w:type="spellEnd"/>
        <w:r>
          <w:t xml:space="preserve"> </w:t>
        </w:r>
        <w:proofErr w:type="spellStart"/>
        <w:r>
          <w:t>přípravku</w:t>
        </w:r>
        <w:proofErr w:type="spellEnd"/>
        <w:r>
          <w:t xml:space="preserve"> </w:t>
        </w:r>
        <w:proofErr w:type="spellStart"/>
        <w:r>
          <w:t>získáte</w:t>
        </w:r>
        <w:proofErr w:type="spellEnd"/>
        <w:r>
          <w:t xml:space="preserve"> u </w:t>
        </w:r>
        <w:proofErr w:type="spellStart"/>
        <w:r>
          <w:t>místního</w:t>
        </w:r>
        <w:proofErr w:type="spellEnd"/>
        <w:r>
          <w:t xml:space="preserve"> </w:t>
        </w:r>
        <w:proofErr w:type="spellStart"/>
        <w:r>
          <w:t>zástupce</w:t>
        </w:r>
        <w:proofErr w:type="spellEnd"/>
        <w:r>
          <w:t xml:space="preserve"> </w:t>
        </w:r>
        <w:proofErr w:type="spellStart"/>
        <w:r>
          <w:t>držitele</w:t>
        </w:r>
        <w:proofErr w:type="spellEnd"/>
        <w:r>
          <w:t xml:space="preserve"> </w:t>
        </w:r>
        <w:proofErr w:type="spellStart"/>
        <w:r>
          <w:t>rozhodnutí</w:t>
        </w:r>
        <w:proofErr w:type="spellEnd"/>
        <w:r>
          <w:t xml:space="preserve"> o </w:t>
        </w:r>
        <w:proofErr w:type="spellStart"/>
        <w:r>
          <w:t>registraci</w:t>
        </w:r>
        <w:proofErr w:type="spellEnd"/>
        <w:r>
          <w:t>:</w:t>
        </w:r>
      </w:ins>
    </w:p>
    <w:p w14:paraId="1B9EC4C8" w14:textId="77777777" w:rsidR="007A225E" w:rsidRPr="008A0A0E" w:rsidRDefault="007A225E" w:rsidP="007A225E">
      <w:pPr>
        <w:pStyle w:val="EMEABodyText"/>
        <w:keepNext/>
        <w:rPr>
          <w:ins w:id="573" w:author="Author"/>
          <w:lang w:eastAsia="fr-BE"/>
        </w:rPr>
      </w:pPr>
    </w:p>
    <w:tbl>
      <w:tblPr>
        <w:tblW w:w="9072" w:type="dxa"/>
        <w:tblInd w:w="8" w:type="dxa"/>
        <w:tblLayout w:type="fixed"/>
        <w:tblCellMar>
          <w:top w:w="28" w:type="dxa"/>
          <w:bottom w:w="28" w:type="dxa"/>
        </w:tblCellMar>
        <w:tblLook w:val="0000" w:firstRow="0" w:lastRow="0" w:firstColumn="0" w:lastColumn="0" w:noHBand="0" w:noVBand="0"/>
      </w:tblPr>
      <w:tblGrid>
        <w:gridCol w:w="4536"/>
        <w:gridCol w:w="4536"/>
      </w:tblGrid>
      <w:tr w:rsidR="007A225E" w:rsidRPr="008A0A0E" w14:paraId="32BC09FE" w14:textId="77777777" w:rsidTr="00E71FE1">
        <w:trPr>
          <w:cantSplit/>
          <w:trHeight w:val="904"/>
          <w:ins w:id="574" w:author="Author"/>
        </w:trPr>
        <w:tc>
          <w:tcPr>
            <w:tcW w:w="4536" w:type="dxa"/>
          </w:tcPr>
          <w:p w14:paraId="34EFED9F" w14:textId="77777777" w:rsidR="007A225E" w:rsidRPr="008A0A0E" w:rsidRDefault="007A225E" w:rsidP="00E71FE1">
            <w:pPr>
              <w:pStyle w:val="StyleBold"/>
              <w:keepNext/>
              <w:rPr>
                <w:ins w:id="575" w:author="Author"/>
              </w:rPr>
            </w:pPr>
            <w:ins w:id="576" w:author="Author">
              <w:r>
                <w:t>België/Belgique/Belgien</w:t>
              </w:r>
            </w:ins>
          </w:p>
          <w:p w14:paraId="737BC9BF" w14:textId="77777777" w:rsidR="007A225E" w:rsidRPr="008A0A0E" w:rsidRDefault="007A225E" w:rsidP="00E71FE1">
            <w:pPr>
              <w:keepNext/>
              <w:rPr>
                <w:ins w:id="577" w:author="Author"/>
              </w:rPr>
            </w:pPr>
            <w:ins w:id="578" w:author="Author">
              <w:r>
                <w:t>N.V. Bristol-Myers Squibb Belgium S.A.</w:t>
              </w:r>
            </w:ins>
          </w:p>
          <w:p w14:paraId="6EF78E2F" w14:textId="77777777" w:rsidR="007A225E" w:rsidRPr="008A0A0E" w:rsidRDefault="007A225E" w:rsidP="00E71FE1">
            <w:pPr>
              <w:keepNext/>
              <w:rPr>
                <w:ins w:id="579" w:author="Author"/>
              </w:rPr>
            </w:pPr>
            <w:proofErr w:type="spellStart"/>
            <w:ins w:id="580" w:author="Author">
              <w:r>
                <w:t>Tél</w:t>
              </w:r>
              <w:proofErr w:type="spellEnd"/>
              <w:r>
                <w:t>/Tel: + 32 2 352 76 11</w:t>
              </w:r>
            </w:ins>
          </w:p>
          <w:p w14:paraId="2A168D33" w14:textId="77777777" w:rsidR="007A225E" w:rsidRPr="008A0A0E" w:rsidRDefault="007A225E" w:rsidP="00E71FE1">
            <w:pPr>
              <w:rPr>
                <w:ins w:id="581" w:author="Author"/>
                <w:rStyle w:val="Hyperlink"/>
              </w:rPr>
            </w:pPr>
            <w:ins w:id="582" w:author="Author">
              <w:r>
                <w:fldChar w:fldCharType="begin"/>
              </w:r>
              <w:r>
                <w:instrText>HYPERLINK "mailto:medicalinfo.belgium@bms.com"</w:instrText>
              </w:r>
              <w:r>
                <w:fldChar w:fldCharType="separate"/>
              </w:r>
              <w:r>
                <w:rPr>
                  <w:rStyle w:val="Hyperlink"/>
                </w:rPr>
                <w:t>medicalinfo.belgium@bms.com</w:t>
              </w:r>
              <w:r>
                <w:fldChar w:fldCharType="end"/>
              </w:r>
            </w:ins>
          </w:p>
          <w:p w14:paraId="3E339533" w14:textId="77777777" w:rsidR="007A225E" w:rsidRPr="008A0A0E" w:rsidRDefault="007A225E" w:rsidP="00E71FE1">
            <w:pPr>
              <w:keepNext/>
              <w:rPr>
                <w:ins w:id="583" w:author="Author"/>
              </w:rPr>
            </w:pPr>
          </w:p>
        </w:tc>
        <w:tc>
          <w:tcPr>
            <w:tcW w:w="4536" w:type="dxa"/>
          </w:tcPr>
          <w:p w14:paraId="5BEF9DCB" w14:textId="77777777" w:rsidR="007A225E" w:rsidRPr="008A0A0E" w:rsidRDefault="007A225E" w:rsidP="00E71FE1">
            <w:pPr>
              <w:pStyle w:val="StyleBold"/>
              <w:keepNext/>
              <w:rPr>
                <w:ins w:id="584" w:author="Author"/>
              </w:rPr>
            </w:pPr>
            <w:ins w:id="585" w:author="Author">
              <w:r>
                <w:t>Lietuva</w:t>
              </w:r>
            </w:ins>
          </w:p>
          <w:p w14:paraId="12854D8A" w14:textId="77777777" w:rsidR="007A225E" w:rsidRPr="008A0A0E" w:rsidRDefault="007A225E" w:rsidP="00E71FE1">
            <w:pPr>
              <w:keepNext/>
              <w:rPr>
                <w:ins w:id="586" w:author="Author"/>
              </w:rPr>
            </w:pPr>
            <w:proofErr w:type="spellStart"/>
            <w:ins w:id="587" w:author="Author">
              <w:r>
                <w:t>Swixx</w:t>
              </w:r>
              <w:proofErr w:type="spellEnd"/>
              <w:r>
                <w:t xml:space="preserve"> Biopharma UAB</w:t>
              </w:r>
            </w:ins>
          </w:p>
          <w:p w14:paraId="1EFC63FA" w14:textId="77777777" w:rsidR="007A225E" w:rsidRPr="008A0A0E" w:rsidRDefault="007A225E" w:rsidP="00E71FE1">
            <w:pPr>
              <w:keepNext/>
              <w:rPr>
                <w:ins w:id="588" w:author="Author"/>
              </w:rPr>
            </w:pPr>
            <w:ins w:id="589" w:author="Author">
              <w:r>
                <w:t>Tel: + 370 52 369140</w:t>
              </w:r>
            </w:ins>
          </w:p>
          <w:p w14:paraId="5394342D" w14:textId="77777777" w:rsidR="007A225E" w:rsidRPr="008A0A0E" w:rsidRDefault="007A225E" w:rsidP="00E71FE1">
            <w:pPr>
              <w:rPr>
                <w:ins w:id="590" w:author="Author"/>
                <w:rStyle w:val="Hyperlink"/>
              </w:rPr>
            </w:pPr>
            <w:ins w:id="591" w:author="Author">
              <w:r>
                <w:fldChar w:fldCharType="begin"/>
              </w:r>
              <w:r>
                <w:instrText>HYPERLINK "mailto:medinfo.lithuania@swixxbiopharma.com"</w:instrText>
              </w:r>
              <w:r>
                <w:fldChar w:fldCharType="separate"/>
              </w:r>
              <w:r>
                <w:rPr>
                  <w:rStyle w:val="Hyperlink"/>
                </w:rPr>
                <w:t>medinfo.lithuania@swixxbiopharma.com</w:t>
              </w:r>
              <w:r>
                <w:fldChar w:fldCharType="end"/>
              </w:r>
            </w:ins>
          </w:p>
          <w:p w14:paraId="77A291B0" w14:textId="77777777" w:rsidR="007A225E" w:rsidRPr="008A0A0E" w:rsidRDefault="007A225E" w:rsidP="00E71FE1">
            <w:pPr>
              <w:keepNext/>
              <w:rPr>
                <w:ins w:id="592" w:author="Author"/>
              </w:rPr>
            </w:pPr>
          </w:p>
        </w:tc>
      </w:tr>
      <w:tr w:rsidR="007A225E" w:rsidRPr="008A0A0E" w14:paraId="39C15429" w14:textId="77777777" w:rsidTr="00E71FE1">
        <w:trPr>
          <w:cantSplit/>
          <w:trHeight w:val="892"/>
          <w:ins w:id="593" w:author="Author"/>
        </w:trPr>
        <w:tc>
          <w:tcPr>
            <w:tcW w:w="4536" w:type="dxa"/>
          </w:tcPr>
          <w:p w14:paraId="72D83541" w14:textId="77777777" w:rsidR="007A225E" w:rsidRPr="008A0A0E" w:rsidRDefault="007A225E" w:rsidP="00E71FE1">
            <w:pPr>
              <w:pStyle w:val="StyleBold"/>
              <w:rPr>
                <w:ins w:id="594" w:author="Author"/>
              </w:rPr>
            </w:pPr>
            <w:ins w:id="595" w:author="Author">
              <w:r>
                <w:t>България</w:t>
              </w:r>
            </w:ins>
          </w:p>
          <w:p w14:paraId="6B7FF29A" w14:textId="77777777" w:rsidR="007A225E" w:rsidRPr="008A0A0E" w:rsidRDefault="007A225E" w:rsidP="00E71FE1">
            <w:pPr>
              <w:rPr>
                <w:ins w:id="596" w:author="Author"/>
              </w:rPr>
            </w:pPr>
            <w:proofErr w:type="spellStart"/>
            <w:ins w:id="597" w:author="Author">
              <w:r>
                <w:t>Swixx</w:t>
              </w:r>
              <w:proofErr w:type="spellEnd"/>
              <w:r>
                <w:t xml:space="preserve"> Biopharma EOOD</w:t>
              </w:r>
            </w:ins>
          </w:p>
          <w:p w14:paraId="268ADEAE" w14:textId="77777777" w:rsidR="007A225E" w:rsidRPr="008A0A0E" w:rsidRDefault="007A225E" w:rsidP="00E71FE1">
            <w:pPr>
              <w:rPr>
                <w:ins w:id="598" w:author="Author"/>
              </w:rPr>
            </w:pPr>
            <w:proofErr w:type="spellStart"/>
            <w:ins w:id="599" w:author="Author">
              <w:r>
                <w:t>Teл</w:t>
              </w:r>
              <w:proofErr w:type="spellEnd"/>
              <w:r>
                <w:t>.: + 359 2 4942 480</w:t>
              </w:r>
            </w:ins>
          </w:p>
          <w:p w14:paraId="388D7FDE" w14:textId="77777777" w:rsidR="007A225E" w:rsidRPr="008A0A0E" w:rsidRDefault="007A225E" w:rsidP="00E71FE1">
            <w:pPr>
              <w:rPr>
                <w:ins w:id="600" w:author="Author"/>
                <w:rStyle w:val="Hyperlink"/>
              </w:rPr>
            </w:pPr>
            <w:ins w:id="601" w:author="Author">
              <w:r>
                <w:fldChar w:fldCharType="begin"/>
              </w:r>
              <w:r>
                <w:instrText>HYPERLINK "mailto:medinfo.bulgaria@swixxbiopharma.com"</w:instrText>
              </w:r>
              <w:r>
                <w:fldChar w:fldCharType="separate"/>
              </w:r>
              <w:r>
                <w:rPr>
                  <w:rStyle w:val="Hyperlink"/>
                </w:rPr>
                <w:t>medinfo.bulgaria@swixxbiopharma.com</w:t>
              </w:r>
              <w:r>
                <w:fldChar w:fldCharType="end"/>
              </w:r>
            </w:ins>
          </w:p>
          <w:p w14:paraId="276F4C81" w14:textId="77777777" w:rsidR="007A225E" w:rsidRPr="008A0A0E" w:rsidRDefault="007A225E" w:rsidP="00E71FE1">
            <w:pPr>
              <w:rPr>
                <w:ins w:id="602" w:author="Author"/>
              </w:rPr>
            </w:pPr>
          </w:p>
        </w:tc>
        <w:tc>
          <w:tcPr>
            <w:tcW w:w="4536" w:type="dxa"/>
          </w:tcPr>
          <w:p w14:paraId="73D6B711" w14:textId="77777777" w:rsidR="007A225E" w:rsidRPr="008A0A0E" w:rsidRDefault="007A225E" w:rsidP="00E71FE1">
            <w:pPr>
              <w:pStyle w:val="StyleBold"/>
              <w:rPr>
                <w:ins w:id="603" w:author="Author"/>
              </w:rPr>
            </w:pPr>
            <w:ins w:id="604" w:author="Author">
              <w:r>
                <w:t>Luxembourg/Luxemburg</w:t>
              </w:r>
            </w:ins>
          </w:p>
          <w:p w14:paraId="0F3A0EF3" w14:textId="77777777" w:rsidR="007A225E" w:rsidRPr="008A0A0E" w:rsidRDefault="007A225E" w:rsidP="00E71FE1">
            <w:pPr>
              <w:rPr>
                <w:ins w:id="605" w:author="Author"/>
              </w:rPr>
            </w:pPr>
            <w:ins w:id="606" w:author="Author">
              <w:r>
                <w:t>N.V. Bristol-Myers Squibb Belgium S.A.</w:t>
              </w:r>
            </w:ins>
          </w:p>
          <w:p w14:paraId="415C38D9" w14:textId="77777777" w:rsidR="007A225E" w:rsidRPr="008A0A0E" w:rsidRDefault="007A225E" w:rsidP="00E71FE1">
            <w:pPr>
              <w:rPr>
                <w:ins w:id="607" w:author="Author"/>
              </w:rPr>
            </w:pPr>
            <w:proofErr w:type="spellStart"/>
            <w:ins w:id="608" w:author="Author">
              <w:r>
                <w:t>Tél</w:t>
              </w:r>
              <w:proofErr w:type="spellEnd"/>
              <w:r>
                <w:t>/Tel: + 32 2 352 76 11</w:t>
              </w:r>
            </w:ins>
          </w:p>
          <w:p w14:paraId="09FDBBFF" w14:textId="77777777" w:rsidR="007A225E" w:rsidRPr="008A0A0E" w:rsidRDefault="007A225E" w:rsidP="00E71FE1">
            <w:pPr>
              <w:rPr>
                <w:ins w:id="609" w:author="Author"/>
                <w:rStyle w:val="Hyperlink"/>
              </w:rPr>
            </w:pPr>
            <w:ins w:id="610" w:author="Author">
              <w:r>
                <w:fldChar w:fldCharType="begin"/>
              </w:r>
              <w:r>
                <w:instrText>HYPERLINK "mailto:medicalinfo.belgium@bms.com"</w:instrText>
              </w:r>
              <w:r>
                <w:fldChar w:fldCharType="separate"/>
              </w:r>
              <w:r>
                <w:rPr>
                  <w:rStyle w:val="Hyperlink"/>
                </w:rPr>
                <w:t>medicalinfo.belgium@bms.com</w:t>
              </w:r>
              <w:r>
                <w:fldChar w:fldCharType="end"/>
              </w:r>
            </w:ins>
          </w:p>
          <w:p w14:paraId="6621CCF9" w14:textId="77777777" w:rsidR="007A225E" w:rsidRPr="008A0A0E" w:rsidRDefault="007A225E" w:rsidP="00E71FE1">
            <w:pPr>
              <w:rPr>
                <w:ins w:id="611" w:author="Author"/>
              </w:rPr>
            </w:pPr>
          </w:p>
        </w:tc>
      </w:tr>
      <w:tr w:rsidR="007A225E" w:rsidRPr="008A0A0E" w14:paraId="2C429107" w14:textId="77777777" w:rsidTr="00E71FE1">
        <w:trPr>
          <w:cantSplit/>
          <w:trHeight w:val="1246"/>
          <w:ins w:id="612" w:author="Author"/>
        </w:trPr>
        <w:tc>
          <w:tcPr>
            <w:tcW w:w="4536" w:type="dxa"/>
          </w:tcPr>
          <w:p w14:paraId="48C66B5B" w14:textId="77777777" w:rsidR="007A225E" w:rsidRPr="008A0A0E" w:rsidRDefault="007A225E" w:rsidP="00E71FE1">
            <w:pPr>
              <w:pStyle w:val="StyleBold"/>
              <w:rPr>
                <w:ins w:id="613" w:author="Author"/>
              </w:rPr>
            </w:pPr>
            <w:ins w:id="614" w:author="Author">
              <w:r>
                <w:t>Česká republika</w:t>
              </w:r>
            </w:ins>
          </w:p>
          <w:p w14:paraId="7F116051" w14:textId="77777777" w:rsidR="007A225E" w:rsidRPr="008A0A0E" w:rsidRDefault="007A225E" w:rsidP="00E71FE1">
            <w:pPr>
              <w:rPr>
                <w:ins w:id="615" w:author="Author"/>
              </w:rPr>
            </w:pPr>
            <w:ins w:id="616" w:author="Author">
              <w:r>
                <w:t xml:space="preserve">Bristol-Myers Squibb </w:t>
              </w:r>
              <w:proofErr w:type="spellStart"/>
              <w:r>
                <w:t>spol</w:t>
              </w:r>
              <w:proofErr w:type="spellEnd"/>
              <w:r>
                <w:t xml:space="preserve">. s </w:t>
              </w:r>
              <w:proofErr w:type="spellStart"/>
              <w:r>
                <w:t>r.o</w:t>
              </w:r>
              <w:proofErr w:type="spellEnd"/>
              <w:r>
                <w:t>.</w:t>
              </w:r>
            </w:ins>
          </w:p>
          <w:p w14:paraId="58A8F098" w14:textId="77777777" w:rsidR="007A225E" w:rsidRPr="008A0A0E" w:rsidRDefault="007A225E" w:rsidP="00E71FE1">
            <w:pPr>
              <w:rPr>
                <w:ins w:id="617" w:author="Author"/>
              </w:rPr>
            </w:pPr>
            <w:ins w:id="618" w:author="Author">
              <w:r>
                <w:t>Tel: + 420 221 016 111</w:t>
              </w:r>
            </w:ins>
          </w:p>
          <w:p w14:paraId="6422EA15" w14:textId="77777777" w:rsidR="007A225E" w:rsidRPr="008A0A0E" w:rsidRDefault="007A225E" w:rsidP="00E71FE1">
            <w:pPr>
              <w:rPr>
                <w:ins w:id="619" w:author="Author"/>
                <w:rStyle w:val="Hyperlink"/>
              </w:rPr>
            </w:pPr>
            <w:ins w:id="620" w:author="Author">
              <w:r>
                <w:fldChar w:fldCharType="begin"/>
              </w:r>
              <w:r>
                <w:instrText>HYPERLINK "mailto:medinfo.czech@bms.com"</w:instrText>
              </w:r>
              <w:r>
                <w:fldChar w:fldCharType="separate"/>
              </w:r>
              <w:r>
                <w:rPr>
                  <w:rStyle w:val="Hyperlink"/>
                </w:rPr>
                <w:t>medinfo.czech@bms.com</w:t>
              </w:r>
              <w:r>
                <w:fldChar w:fldCharType="end"/>
              </w:r>
            </w:ins>
          </w:p>
          <w:p w14:paraId="2A7B12EE" w14:textId="77777777" w:rsidR="007A225E" w:rsidRPr="008A0A0E" w:rsidRDefault="007A225E" w:rsidP="00E71FE1">
            <w:pPr>
              <w:rPr>
                <w:ins w:id="621" w:author="Author"/>
              </w:rPr>
            </w:pPr>
          </w:p>
        </w:tc>
        <w:tc>
          <w:tcPr>
            <w:tcW w:w="4536" w:type="dxa"/>
          </w:tcPr>
          <w:p w14:paraId="4E91EC22" w14:textId="77777777" w:rsidR="007A225E" w:rsidRPr="008A0A0E" w:rsidRDefault="007A225E" w:rsidP="00E71FE1">
            <w:pPr>
              <w:pStyle w:val="StyleBold"/>
              <w:rPr>
                <w:ins w:id="622" w:author="Author"/>
              </w:rPr>
            </w:pPr>
            <w:ins w:id="623" w:author="Author">
              <w:r>
                <w:t>Magyarország</w:t>
              </w:r>
            </w:ins>
          </w:p>
          <w:p w14:paraId="4F1CAC9E" w14:textId="77777777" w:rsidR="007A225E" w:rsidRPr="008A0A0E" w:rsidRDefault="007A225E" w:rsidP="00E71FE1">
            <w:pPr>
              <w:rPr>
                <w:ins w:id="624" w:author="Author"/>
              </w:rPr>
            </w:pPr>
            <w:ins w:id="625" w:author="Author">
              <w:r>
                <w:t>Bristol-Myers Squibb Kft.</w:t>
              </w:r>
            </w:ins>
          </w:p>
          <w:p w14:paraId="1A170231" w14:textId="77777777" w:rsidR="007A225E" w:rsidRPr="008A0A0E" w:rsidRDefault="007A225E" w:rsidP="00E71FE1">
            <w:pPr>
              <w:rPr>
                <w:ins w:id="626" w:author="Author"/>
              </w:rPr>
            </w:pPr>
            <w:ins w:id="627" w:author="Author">
              <w:r>
                <w:t>Tel.: + 36 1 301 9797</w:t>
              </w:r>
            </w:ins>
          </w:p>
          <w:p w14:paraId="7FBBCEA4" w14:textId="77777777" w:rsidR="007A225E" w:rsidRPr="008A0A0E" w:rsidRDefault="007A225E" w:rsidP="00E71FE1">
            <w:pPr>
              <w:rPr>
                <w:ins w:id="628" w:author="Author"/>
                <w:rStyle w:val="Hyperlink"/>
              </w:rPr>
            </w:pPr>
            <w:ins w:id="629" w:author="Author">
              <w:r>
                <w:fldChar w:fldCharType="begin"/>
              </w:r>
              <w:r>
                <w:instrText>HYPERLINK "mailto:Medinfo.hungary@bms.com"</w:instrText>
              </w:r>
              <w:r>
                <w:fldChar w:fldCharType="separate"/>
              </w:r>
              <w:r>
                <w:rPr>
                  <w:rStyle w:val="Hyperlink"/>
                </w:rPr>
                <w:t>Medinfo.hungary@bms.com</w:t>
              </w:r>
              <w:r>
                <w:fldChar w:fldCharType="end"/>
              </w:r>
            </w:ins>
          </w:p>
          <w:p w14:paraId="62F3564C" w14:textId="77777777" w:rsidR="007A225E" w:rsidRPr="008A0A0E" w:rsidRDefault="007A225E" w:rsidP="00E71FE1">
            <w:pPr>
              <w:rPr>
                <w:ins w:id="630" w:author="Author"/>
              </w:rPr>
            </w:pPr>
          </w:p>
        </w:tc>
      </w:tr>
      <w:tr w:rsidR="007A225E" w:rsidRPr="008A0A0E" w14:paraId="48D73F80" w14:textId="77777777" w:rsidTr="00E71FE1">
        <w:trPr>
          <w:cantSplit/>
          <w:trHeight w:val="904"/>
          <w:ins w:id="631" w:author="Author"/>
        </w:trPr>
        <w:tc>
          <w:tcPr>
            <w:tcW w:w="4536" w:type="dxa"/>
          </w:tcPr>
          <w:p w14:paraId="10C29735" w14:textId="77777777" w:rsidR="007A225E" w:rsidRPr="008A0A0E" w:rsidRDefault="007A225E" w:rsidP="00E71FE1">
            <w:pPr>
              <w:pStyle w:val="StyleBold"/>
              <w:rPr>
                <w:ins w:id="632" w:author="Author"/>
              </w:rPr>
            </w:pPr>
            <w:ins w:id="633" w:author="Author">
              <w:r>
                <w:t>Danmark</w:t>
              </w:r>
            </w:ins>
          </w:p>
          <w:p w14:paraId="142F81AE" w14:textId="77777777" w:rsidR="007A225E" w:rsidRPr="008A0A0E" w:rsidRDefault="007A225E" w:rsidP="00E71FE1">
            <w:pPr>
              <w:rPr>
                <w:ins w:id="634" w:author="Author"/>
              </w:rPr>
            </w:pPr>
            <w:ins w:id="635" w:author="Author">
              <w:r>
                <w:t>Bristol-Myers Squibb Denmark</w:t>
              </w:r>
            </w:ins>
          </w:p>
          <w:p w14:paraId="7D8EB73D" w14:textId="77777777" w:rsidR="007A225E" w:rsidRPr="008A0A0E" w:rsidRDefault="007A225E" w:rsidP="00E71FE1">
            <w:pPr>
              <w:rPr>
                <w:ins w:id="636" w:author="Author"/>
              </w:rPr>
            </w:pPr>
            <w:proofErr w:type="spellStart"/>
            <w:ins w:id="637" w:author="Author">
              <w:r>
                <w:t>Tlf</w:t>
              </w:r>
              <w:proofErr w:type="spellEnd"/>
              <w:r>
                <w:t>: + 45 45 93 05 06</w:t>
              </w:r>
            </w:ins>
          </w:p>
          <w:p w14:paraId="6718A6DA" w14:textId="77777777" w:rsidR="007A225E" w:rsidRPr="008A0A0E" w:rsidRDefault="007A225E" w:rsidP="00E71FE1">
            <w:pPr>
              <w:rPr>
                <w:ins w:id="638" w:author="Author"/>
                <w:rStyle w:val="Hyperlink"/>
              </w:rPr>
            </w:pPr>
            <w:ins w:id="639" w:author="Author">
              <w:r>
                <w:fldChar w:fldCharType="begin"/>
              </w:r>
              <w:r>
                <w:instrText>HYPERLINK "mailto:medinfo.denmark@bms.com"</w:instrText>
              </w:r>
              <w:r>
                <w:fldChar w:fldCharType="separate"/>
              </w:r>
              <w:r>
                <w:rPr>
                  <w:rStyle w:val="Hyperlink"/>
                </w:rPr>
                <w:t>medinfo.denmark@bms.com</w:t>
              </w:r>
              <w:r>
                <w:fldChar w:fldCharType="end"/>
              </w:r>
            </w:ins>
          </w:p>
          <w:p w14:paraId="37C5F79A" w14:textId="77777777" w:rsidR="007A225E" w:rsidRPr="008A0A0E" w:rsidRDefault="007A225E" w:rsidP="00E71FE1">
            <w:pPr>
              <w:rPr>
                <w:ins w:id="640" w:author="Author"/>
              </w:rPr>
            </w:pPr>
          </w:p>
        </w:tc>
        <w:tc>
          <w:tcPr>
            <w:tcW w:w="4536" w:type="dxa"/>
          </w:tcPr>
          <w:p w14:paraId="40B892D5" w14:textId="77777777" w:rsidR="007A225E" w:rsidRPr="008A0A0E" w:rsidRDefault="007A225E" w:rsidP="00E71FE1">
            <w:pPr>
              <w:pStyle w:val="StyleBold"/>
              <w:rPr>
                <w:ins w:id="641" w:author="Author"/>
              </w:rPr>
            </w:pPr>
            <w:ins w:id="642" w:author="Author">
              <w:r>
                <w:t>Malta</w:t>
              </w:r>
            </w:ins>
          </w:p>
          <w:p w14:paraId="03E5BE96" w14:textId="77777777" w:rsidR="007A225E" w:rsidRPr="008A0A0E" w:rsidRDefault="007A225E" w:rsidP="00E71FE1">
            <w:pPr>
              <w:rPr>
                <w:ins w:id="643" w:author="Author"/>
              </w:rPr>
            </w:pPr>
            <w:ins w:id="644" w:author="Author">
              <w:r>
                <w:t>A.M. Mangion Ltd</w:t>
              </w:r>
            </w:ins>
          </w:p>
          <w:p w14:paraId="1FCD45BA" w14:textId="77777777" w:rsidR="007A225E" w:rsidRPr="008A0A0E" w:rsidRDefault="007A225E" w:rsidP="00E71FE1">
            <w:pPr>
              <w:rPr>
                <w:ins w:id="645" w:author="Author"/>
              </w:rPr>
            </w:pPr>
            <w:ins w:id="646" w:author="Author">
              <w:r>
                <w:t>Tel: + 356 23976333</w:t>
              </w:r>
            </w:ins>
          </w:p>
          <w:p w14:paraId="20F8C41E" w14:textId="77777777" w:rsidR="007A225E" w:rsidRPr="008A0A0E" w:rsidRDefault="007A225E" w:rsidP="00E71FE1">
            <w:pPr>
              <w:rPr>
                <w:ins w:id="647" w:author="Author"/>
                <w:rStyle w:val="Hyperlink"/>
              </w:rPr>
            </w:pPr>
            <w:ins w:id="648" w:author="Author">
              <w:r>
                <w:fldChar w:fldCharType="begin"/>
              </w:r>
              <w:r>
                <w:instrText>HYPERLINK "mailto:pv@ammangion.com"</w:instrText>
              </w:r>
              <w:r>
                <w:fldChar w:fldCharType="separate"/>
              </w:r>
              <w:r>
                <w:rPr>
                  <w:rStyle w:val="Hyperlink"/>
                </w:rPr>
                <w:t>pv@ammangion.com</w:t>
              </w:r>
              <w:r>
                <w:fldChar w:fldCharType="end"/>
              </w:r>
            </w:ins>
          </w:p>
          <w:p w14:paraId="02887AAF" w14:textId="77777777" w:rsidR="007A225E" w:rsidRPr="008A0A0E" w:rsidRDefault="007A225E" w:rsidP="00E71FE1">
            <w:pPr>
              <w:rPr>
                <w:ins w:id="649" w:author="Author"/>
              </w:rPr>
            </w:pPr>
          </w:p>
        </w:tc>
      </w:tr>
      <w:tr w:rsidR="007A225E" w:rsidRPr="008A0A0E" w14:paraId="3F25B516" w14:textId="77777777" w:rsidTr="00E71FE1">
        <w:trPr>
          <w:cantSplit/>
          <w:trHeight w:val="892"/>
          <w:ins w:id="650" w:author="Author"/>
        </w:trPr>
        <w:tc>
          <w:tcPr>
            <w:tcW w:w="4536" w:type="dxa"/>
          </w:tcPr>
          <w:p w14:paraId="04ABE6A0" w14:textId="77777777" w:rsidR="007A225E" w:rsidRPr="008A0A0E" w:rsidRDefault="007A225E" w:rsidP="00E71FE1">
            <w:pPr>
              <w:pStyle w:val="StyleBold"/>
              <w:rPr>
                <w:ins w:id="651" w:author="Author"/>
              </w:rPr>
            </w:pPr>
            <w:ins w:id="652" w:author="Author">
              <w:r>
                <w:t>Deutschland</w:t>
              </w:r>
            </w:ins>
          </w:p>
          <w:p w14:paraId="51BB396D" w14:textId="77777777" w:rsidR="007A225E" w:rsidRPr="00717D07" w:rsidRDefault="007A225E" w:rsidP="00E71FE1">
            <w:pPr>
              <w:rPr>
                <w:ins w:id="653" w:author="Author"/>
              </w:rPr>
            </w:pPr>
            <w:ins w:id="654" w:author="Author">
              <w:r>
                <w:t>Bristol-Myers Squibb GmbH &amp; Co. KGaA</w:t>
              </w:r>
            </w:ins>
          </w:p>
          <w:p w14:paraId="1696F85F" w14:textId="77777777" w:rsidR="007A225E" w:rsidRPr="00717D07" w:rsidRDefault="007A225E" w:rsidP="00E71FE1">
            <w:pPr>
              <w:rPr>
                <w:ins w:id="655" w:author="Author"/>
              </w:rPr>
            </w:pPr>
            <w:ins w:id="656" w:author="Author">
              <w:r>
                <w:t>Tel: 0800 0752002 (+ 49 89 121 42 350)</w:t>
              </w:r>
            </w:ins>
          </w:p>
          <w:p w14:paraId="38C30BF6" w14:textId="77777777" w:rsidR="007A225E" w:rsidRPr="00717D07" w:rsidRDefault="007A225E" w:rsidP="00E71FE1">
            <w:pPr>
              <w:rPr>
                <w:ins w:id="657" w:author="Author"/>
                <w:rStyle w:val="Hyperlink"/>
              </w:rPr>
            </w:pPr>
            <w:ins w:id="658" w:author="Author">
              <w:r>
                <w:fldChar w:fldCharType="begin"/>
              </w:r>
              <w:r>
                <w:instrText>HYPERLINK "mailto:medwiss.info@bms.com"</w:instrText>
              </w:r>
              <w:r>
                <w:fldChar w:fldCharType="separate"/>
              </w:r>
              <w:r>
                <w:rPr>
                  <w:rStyle w:val="Hyperlink"/>
                </w:rPr>
                <w:t>medwiss.info@bms.com</w:t>
              </w:r>
              <w:r>
                <w:fldChar w:fldCharType="end"/>
              </w:r>
            </w:ins>
          </w:p>
          <w:p w14:paraId="2DAE9FBB" w14:textId="77777777" w:rsidR="007A225E" w:rsidRPr="00717D07" w:rsidRDefault="007A225E" w:rsidP="00E71FE1">
            <w:pPr>
              <w:rPr>
                <w:ins w:id="659" w:author="Author"/>
                <w:lang w:val="fi-FI"/>
              </w:rPr>
            </w:pPr>
          </w:p>
        </w:tc>
        <w:tc>
          <w:tcPr>
            <w:tcW w:w="4536" w:type="dxa"/>
          </w:tcPr>
          <w:p w14:paraId="1F3287BA" w14:textId="77777777" w:rsidR="007A225E" w:rsidRPr="00717D07" w:rsidRDefault="007A225E" w:rsidP="00E71FE1">
            <w:pPr>
              <w:pStyle w:val="StyleBold"/>
              <w:rPr>
                <w:ins w:id="660" w:author="Author"/>
              </w:rPr>
            </w:pPr>
            <w:ins w:id="661" w:author="Author">
              <w:r>
                <w:t>Nederland</w:t>
              </w:r>
            </w:ins>
          </w:p>
          <w:p w14:paraId="708DA649" w14:textId="77777777" w:rsidR="007A225E" w:rsidRPr="00717D07" w:rsidRDefault="007A225E" w:rsidP="00E71FE1">
            <w:pPr>
              <w:rPr>
                <w:ins w:id="662" w:author="Author"/>
              </w:rPr>
            </w:pPr>
            <w:ins w:id="663" w:author="Author">
              <w:r>
                <w:t>Bristol-Myers Squibb B.V.</w:t>
              </w:r>
            </w:ins>
          </w:p>
          <w:p w14:paraId="053135CF" w14:textId="77777777" w:rsidR="007A225E" w:rsidRPr="00717D07" w:rsidRDefault="007A225E" w:rsidP="00E71FE1">
            <w:pPr>
              <w:rPr>
                <w:ins w:id="664" w:author="Author"/>
              </w:rPr>
            </w:pPr>
            <w:ins w:id="665" w:author="Author">
              <w:r>
                <w:t>Tel: + 31 (0)30 300 2222</w:t>
              </w:r>
            </w:ins>
          </w:p>
          <w:p w14:paraId="4BEA0045" w14:textId="77777777" w:rsidR="007A225E" w:rsidRPr="008A0A0E" w:rsidRDefault="007A225E" w:rsidP="00E71FE1">
            <w:pPr>
              <w:rPr>
                <w:ins w:id="666" w:author="Author"/>
                <w:rStyle w:val="Hyperlink"/>
              </w:rPr>
            </w:pPr>
            <w:ins w:id="667" w:author="Author">
              <w:r>
                <w:fldChar w:fldCharType="begin"/>
              </w:r>
              <w:r>
                <w:instrText>HYPERLINK "mailto:medischeafdeling@bms.com"</w:instrText>
              </w:r>
              <w:r>
                <w:fldChar w:fldCharType="separate"/>
              </w:r>
              <w:r>
                <w:rPr>
                  <w:rStyle w:val="Hyperlink"/>
                </w:rPr>
                <w:t>medischeafdeling@bms.com</w:t>
              </w:r>
              <w:r>
                <w:fldChar w:fldCharType="end"/>
              </w:r>
            </w:ins>
          </w:p>
          <w:p w14:paraId="6B192823" w14:textId="77777777" w:rsidR="007A225E" w:rsidRPr="008A0A0E" w:rsidRDefault="007A225E" w:rsidP="00E71FE1">
            <w:pPr>
              <w:rPr>
                <w:ins w:id="668" w:author="Author"/>
              </w:rPr>
            </w:pPr>
          </w:p>
        </w:tc>
      </w:tr>
      <w:tr w:rsidR="007A225E" w:rsidRPr="008A0A0E" w14:paraId="45744DE8" w14:textId="77777777" w:rsidTr="00E71FE1">
        <w:trPr>
          <w:cantSplit/>
          <w:trHeight w:val="880"/>
          <w:ins w:id="669" w:author="Author"/>
        </w:trPr>
        <w:tc>
          <w:tcPr>
            <w:tcW w:w="4536" w:type="dxa"/>
          </w:tcPr>
          <w:p w14:paraId="24A0D5E6" w14:textId="77777777" w:rsidR="007A225E" w:rsidRPr="008A0A0E" w:rsidRDefault="007A225E" w:rsidP="00E71FE1">
            <w:pPr>
              <w:pStyle w:val="StyleBold"/>
              <w:rPr>
                <w:ins w:id="670" w:author="Author"/>
              </w:rPr>
            </w:pPr>
            <w:ins w:id="671" w:author="Author">
              <w:r>
                <w:t>Eesti</w:t>
              </w:r>
            </w:ins>
          </w:p>
          <w:p w14:paraId="493AA847" w14:textId="77777777" w:rsidR="007A225E" w:rsidRPr="008A0A0E" w:rsidRDefault="007A225E" w:rsidP="00E71FE1">
            <w:pPr>
              <w:rPr>
                <w:ins w:id="672" w:author="Author"/>
              </w:rPr>
            </w:pPr>
            <w:proofErr w:type="spellStart"/>
            <w:ins w:id="673" w:author="Author">
              <w:r>
                <w:t>Swixx</w:t>
              </w:r>
              <w:proofErr w:type="spellEnd"/>
              <w:r>
                <w:t xml:space="preserve"> Biopharma OÜ</w:t>
              </w:r>
            </w:ins>
          </w:p>
          <w:p w14:paraId="6A568FD2" w14:textId="77777777" w:rsidR="007A225E" w:rsidRPr="008A0A0E" w:rsidRDefault="007A225E" w:rsidP="00E71FE1">
            <w:pPr>
              <w:rPr>
                <w:ins w:id="674" w:author="Author"/>
              </w:rPr>
            </w:pPr>
            <w:ins w:id="675" w:author="Author">
              <w:r>
                <w:t>Tel: + 372 640 1030</w:t>
              </w:r>
            </w:ins>
          </w:p>
          <w:p w14:paraId="15D857F0" w14:textId="77777777" w:rsidR="007A225E" w:rsidRPr="008A0A0E" w:rsidRDefault="007A225E" w:rsidP="00E71FE1">
            <w:pPr>
              <w:rPr>
                <w:ins w:id="676" w:author="Author"/>
                <w:rStyle w:val="Hyperlink"/>
              </w:rPr>
            </w:pPr>
            <w:ins w:id="677" w:author="Author">
              <w:r>
                <w:fldChar w:fldCharType="begin"/>
              </w:r>
              <w:r>
                <w:instrText>HYPERLINK "mailto:medinfo.estonia@swixxbiopharma.com"</w:instrText>
              </w:r>
              <w:r>
                <w:fldChar w:fldCharType="separate"/>
              </w:r>
              <w:r>
                <w:rPr>
                  <w:rStyle w:val="Hyperlink"/>
                </w:rPr>
                <w:t>medinfo.estonia@swixxbiopharma.com</w:t>
              </w:r>
              <w:r>
                <w:fldChar w:fldCharType="end"/>
              </w:r>
            </w:ins>
          </w:p>
          <w:p w14:paraId="27B25433" w14:textId="77777777" w:rsidR="007A225E" w:rsidRPr="008A0A0E" w:rsidRDefault="007A225E" w:rsidP="00E71FE1">
            <w:pPr>
              <w:rPr>
                <w:ins w:id="678" w:author="Author"/>
              </w:rPr>
            </w:pPr>
          </w:p>
        </w:tc>
        <w:tc>
          <w:tcPr>
            <w:tcW w:w="4536" w:type="dxa"/>
          </w:tcPr>
          <w:p w14:paraId="7F550356" w14:textId="77777777" w:rsidR="007A225E" w:rsidRPr="008A0A0E" w:rsidRDefault="007A225E" w:rsidP="00E71FE1">
            <w:pPr>
              <w:pStyle w:val="StyleBold"/>
              <w:rPr>
                <w:ins w:id="679" w:author="Author"/>
              </w:rPr>
            </w:pPr>
            <w:ins w:id="680" w:author="Author">
              <w:r>
                <w:t>Norge</w:t>
              </w:r>
            </w:ins>
          </w:p>
          <w:p w14:paraId="7B6E0023" w14:textId="77777777" w:rsidR="007A225E" w:rsidRPr="008A0A0E" w:rsidRDefault="007A225E" w:rsidP="00E71FE1">
            <w:pPr>
              <w:rPr>
                <w:ins w:id="681" w:author="Author"/>
              </w:rPr>
            </w:pPr>
            <w:ins w:id="682" w:author="Author">
              <w:r>
                <w:t>Bristol-Myers Squibb Norway AS</w:t>
              </w:r>
            </w:ins>
          </w:p>
          <w:p w14:paraId="46082F55" w14:textId="77777777" w:rsidR="007A225E" w:rsidRPr="008A0A0E" w:rsidRDefault="007A225E" w:rsidP="00E71FE1">
            <w:pPr>
              <w:rPr>
                <w:ins w:id="683" w:author="Author"/>
              </w:rPr>
            </w:pPr>
            <w:proofErr w:type="spellStart"/>
            <w:ins w:id="684" w:author="Author">
              <w:r>
                <w:t>Tlf</w:t>
              </w:r>
              <w:proofErr w:type="spellEnd"/>
              <w:r>
                <w:t>: + 47 67 55 53 50</w:t>
              </w:r>
            </w:ins>
          </w:p>
          <w:p w14:paraId="430CAA05" w14:textId="77777777" w:rsidR="007A225E" w:rsidRPr="008A0A0E" w:rsidRDefault="007A225E" w:rsidP="00E71FE1">
            <w:pPr>
              <w:rPr>
                <w:ins w:id="685" w:author="Author"/>
                <w:rStyle w:val="Hyperlink"/>
              </w:rPr>
            </w:pPr>
            <w:ins w:id="686" w:author="Author">
              <w:r>
                <w:fldChar w:fldCharType="begin"/>
              </w:r>
              <w:r>
                <w:instrText>HYPERLINK "mailto:medinfo.norway@bms.com"</w:instrText>
              </w:r>
              <w:r>
                <w:fldChar w:fldCharType="separate"/>
              </w:r>
              <w:r>
                <w:rPr>
                  <w:rStyle w:val="Hyperlink"/>
                </w:rPr>
                <w:t>medinfo.norway@bms.com</w:t>
              </w:r>
              <w:r>
                <w:fldChar w:fldCharType="end"/>
              </w:r>
            </w:ins>
          </w:p>
          <w:p w14:paraId="57E348FF" w14:textId="77777777" w:rsidR="007A225E" w:rsidRPr="008A0A0E" w:rsidRDefault="007A225E" w:rsidP="00E71FE1">
            <w:pPr>
              <w:rPr>
                <w:ins w:id="687" w:author="Author"/>
              </w:rPr>
            </w:pPr>
          </w:p>
        </w:tc>
      </w:tr>
      <w:tr w:rsidR="007A225E" w:rsidRPr="008A0A0E" w14:paraId="72F43DF8" w14:textId="77777777" w:rsidTr="00E71FE1">
        <w:trPr>
          <w:cantSplit/>
          <w:trHeight w:val="952"/>
          <w:ins w:id="688" w:author="Author"/>
        </w:trPr>
        <w:tc>
          <w:tcPr>
            <w:tcW w:w="4536" w:type="dxa"/>
          </w:tcPr>
          <w:p w14:paraId="19DD8D02" w14:textId="77777777" w:rsidR="007A225E" w:rsidRPr="008A0A0E" w:rsidRDefault="007A225E" w:rsidP="00E71FE1">
            <w:pPr>
              <w:pStyle w:val="StyleBold"/>
              <w:rPr>
                <w:ins w:id="689" w:author="Author"/>
              </w:rPr>
            </w:pPr>
            <w:ins w:id="690" w:author="Author">
              <w:r>
                <w:t>Ελλάδα</w:t>
              </w:r>
            </w:ins>
          </w:p>
          <w:p w14:paraId="63774364" w14:textId="77777777" w:rsidR="007A225E" w:rsidRPr="008A0A0E" w:rsidRDefault="007A225E" w:rsidP="00E71FE1">
            <w:pPr>
              <w:rPr>
                <w:ins w:id="691" w:author="Author"/>
              </w:rPr>
            </w:pPr>
            <w:ins w:id="692" w:author="Author">
              <w:r>
                <w:t>Bristol-Myers Squibb A.E.</w:t>
              </w:r>
            </w:ins>
          </w:p>
          <w:p w14:paraId="71613FF9" w14:textId="77777777" w:rsidR="007A225E" w:rsidRPr="008A0A0E" w:rsidRDefault="007A225E" w:rsidP="00E71FE1">
            <w:pPr>
              <w:rPr>
                <w:ins w:id="693" w:author="Author"/>
              </w:rPr>
            </w:pPr>
            <w:proofErr w:type="spellStart"/>
            <w:ins w:id="694" w:author="Author">
              <w:r>
                <w:t>Τηλ</w:t>
              </w:r>
              <w:proofErr w:type="spellEnd"/>
              <w:r>
                <w:t>: + 30 210 6074300</w:t>
              </w:r>
            </w:ins>
          </w:p>
          <w:p w14:paraId="3AE01BD5" w14:textId="77777777" w:rsidR="007A225E" w:rsidRPr="008A0A0E" w:rsidRDefault="007A225E" w:rsidP="00E71FE1">
            <w:pPr>
              <w:rPr>
                <w:ins w:id="695" w:author="Author"/>
                <w:rStyle w:val="Hyperlink"/>
              </w:rPr>
            </w:pPr>
            <w:ins w:id="696" w:author="Author">
              <w:r>
                <w:fldChar w:fldCharType="begin"/>
              </w:r>
              <w:r>
                <w:instrText>HYPERLINK "mailto:medinfo.greece@bms.com"</w:instrText>
              </w:r>
              <w:r>
                <w:fldChar w:fldCharType="separate"/>
              </w:r>
              <w:r>
                <w:rPr>
                  <w:rStyle w:val="Hyperlink"/>
                </w:rPr>
                <w:t>medinfo.greece@bms.com</w:t>
              </w:r>
              <w:r>
                <w:fldChar w:fldCharType="end"/>
              </w:r>
            </w:ins>
          </w:p>
          <w:p w14:paraId="42989544" w14:textId="77777777" w:rsidR="007A225E" w:rsidRPr="008A0A0E" w:rsidRDefault="007A225E" w:rsidP="00E71FE1">
            <w:pPr>
              <w:rPr>
                <w:ins w:id="697" w:author="Author"/>
              </w:rPr>
            </w:pPr>
          </w:p>
        </w:tc>
        <w:tc>
          <w:tcPr>
            <w:tcW w:w="4536" w:type="dxa"/>
          </w:tcPr>
          <w:p w14:paraId="72A33834" w14:textId="77777777" w:rsidR="007A225E" w:rsidRPr="008A0A0E" w:rsidRDefault="007A225E" w:rsidP="00E71FE1">
            <w:pPr>
              <w:pStyle w:val="StyleBold"/>
              <w:rPr>
                <w:ins w:id="698" w:author="Author"/>
              </w:rPr>
            </w:pPr>
            <w:ins w:id="699" w:author="Author">
              <w:r>
                <w:t>Österreich</w:t>
              </w:r>
            </w:ins>
          </w:p>
          <w:p w14:paraId="7AB00F4F" w14:textId="77777777" w:rsidR="007A225E" w:rsidRPr="008A0A0E" w:rsidRDefault="007A225E" w:rsidP="00E71FE1">
            <w:pPr>
              <w:rPr>
                <w:ins w:id="700" w:author="Author"/>
              </w:rPr>
            </w:pPr>
            <w:ins w:id="701" w:author="Author">
              <w:r>
                <w:t xml:space="preserve">Bristol-Myers Squibb </w:t>
              </w:r>
              <w:proofErr w:type="spellStart"/>
              <w:r>
                <w:t>GesmbH</w:t>
              </w:r>
              <w:proofErr w:type="spellEnd"/>
            </w:ins>
          </w:p>
          <w:p w14:paraId="4F48439B" w14:textId="77777777" w:rsidR="007A225E" w:rsidRPr="008A0A0E" w:rsidRDefault="007A225E" w:rsidP="00E71FE1">
            <w:pPr>
              <w:rPr>
                <w:ins w:id="702" w:author="Author"/>
              </w:rPr>
            </w:pPr>
            <w:ins w:id="703" w:author="Author">
              <w:r>
                <w:t>Tel: + 43 1 60 14 30</w:t>
              </w:r>
            </w:ins>
          </w:p>
          <w:p w14:paraId="22567F88" w14:textId="77777777" w:rsidR="007A225E" w:rsidRPr="008A0A0E" w:rsidRDefault="007A225E" w:rsidP="00E71FE1">
            <w:pPr>
              <w:rPr>
                <w:ins w:id="704" w:author="Author"/>
                <w:rStyle w:val="Hyperlink"/>
              </w:rPr>
            </w:pPr>
            <w:ins w:id="705" w:author="Author">
              <w:r>
                <w:fldChar w:fldCharType="begin"/>
              </w:r>
              <w:r>
                <w:instrText>HYPERLINK "mailto:medinfo.austria@bms.com"</w:instrText>
              </w:r>
              <w:r>
                <w:fldChar w:fldCharType="separate"/>
              </w:r>
              <w:r>
                <w:rPr>
                  <w:rStyle w:val="Hyperlink"/>
                </w:rPr>
                <w:t>medinfo.austria@bms.com</w:t>
              </w:r>
              <w:r>
                <w:fldChar w:fldCharType="end"/>
              </w:r>
            </w:ins>
          </w:p>
          <w:p w14:paraId="6B673F4C" w14:textId="77777777" w:rsidR="007A225E" w:rsidRPr="008A0A0E" w:rsidRDefault="007A225E" w:rsidP="00E71FE1">
            <w:pPr>
              <w:rPr>
                <w:ins w:id="706" w:author="Author"/>
              </w:rPr>
            </w:pPr>
          </w:p>
        </w:tc>
      </w:tr>
      <w:tr w:rsidR="007A225E" w:rsidRPr="008A0A0E" w14:paraId="1C08519A" w14:textId="77777777" w:rsidTr="00E71FE1">
        <w:trPr>
          <w:cantSplit/>
          <w:trHeight w:val="1111"/>
          <w:ins w:id="707" w:author="Author"/>
        </w:trPr>
        <w:tc>
          <w:tcPr>
            <w:tcW w:w="4536" w:type="dxa"/>
          </w:tcPr>
          <w:p w14:paraId="1EFA3A92" w14:textId="77777777" w:rsidR="007A225E" w:rsidRPr="008A0A0E" w:rsidRDefault="007A225E" w:rsidP="00E71FE1">
            <w:pPr>
              <w:pStyle w:val="StyleBold"/>
              <w:rPr>
                <w:ins w:id="708" w:author="Author"/>
              </w:rPr>
            </w:pPr>
            <w:ins w:id="709" w:author="Author">
              <w:r>
                <w:t>España</w:t>
              </w:r>
            </w:ins>
          </w:p>
          <w:p w14:paraId="00A5C70A" w14:textId="77777777" w:rsidR="007A225E" w:rsidRPr="008A0A0E" w:rsidRDefault="007A225E" w:rsidP="00E71FE1">
            <w:pPr>
              <w:rPr>
                <w:ins w:id="710" w:author="Author"/>
              </w:rPr>
            </w:pPr>
            <w:ins w:id="711" w:author="Author">
              <w:r>
                <w:t>Bristol-Myers Squibb, S.A.</w:t>
              </w:r>
            </w:ins>
          </w:p>
          <w:p w14:paraId="72D16F7F" w14:textId="77777777" w:rsidR="007A225E" w:rsidRPr="008A0A0E" w:rsidRDefault="007A225E" w:rsidP="00E71FE1">
            <w:pPr>
              <w:rPr>
                <w:ins w:id="712" w:author="Author"/>
              </w:rPr>
            </w:pPr>
            <w:ins w:id="713" w:author="Author">
              <w:r>
                <w:t>Tel: + 34 91 456 53 00</w:t>
              </w:r>
            </w:ins>
          </w:p>
          <w:p w14:paraId="67AF4310" w14:textId="77777777" w:rsidR="007A225E" w:rsidRPr="008A0A0E" w:rsidRDefault="007A225E" w:rsidP="00E71FE1">
            <w:pPr>
              <w:rPr>
                <w:ins w:id="714" w:author="Author"/>
                <w:rStyle w:val="Hyperlink"/>
              </w:rPr>
            </w:pPr>
            <w:ins w:id="715" w:author="Author">
              <w:r>
                <w:fldChar w:fldCharType="begin"/>
              </w:r>
              <w:r>
                <w:instrText>HYPERLINK "mailto:informacion.medica@bms.com"</w:instrText>
              </w:r>
              <w:r>
                <w:fldChar w:fldCharType="separate"/>
              </w:r>
              <w:r>
                <w:rPr>
                  <w:rStyle w:val="Hyperlink"/>
                </w:rPr>
                <w:t>informacion.medica@bms.com</w:t>
              </w:r>
              <w:r>
                <w:fldChar w:fldCharType="end"/>
              </w:r>
            </w:ins>
          </w:p>
          <w:p w14:paraId="49AC9FCB" w14:textId="77777777" w:rsidR="007A225E" w:rsidRPr="008A0A0E" w:rsidRDefault="007A225E" w:rsidP="00E71FE1">
            <w:pPr>
              <w:rPr>
                <w:ins w:id="716" w:author="Author"/>
              </w:rPr>
            </w:pPr>
          </w:p>
        </w:tc>
        <w:tc>
          <w:tcPr>
            <w:tcW w:w="4536" w:type="dxa"/>
          </w:tcPr>
          <w:p w14:paraId="7E7B068F" w14:textId="77777777" w:rsidR="007A225E" w:rsidRPr="008A0A0E" w:rsidRDefault="007A225E" w:rsidP="00E71FE1">
            <w:pPr>
              <w:pStyle w:val="StyleBold"/>
              <w:rPr>
                <w:ins w:id="717" w:author="Author"/>
              </w:rPr>
            </w:pPr>
            <w:ins w:id="718" w:author="Author">
              <w:r>
                <w:t>Polska</w:t>
              </w:r>
            </w:ins>
          </w:p>
          <w:p w14:paraId="50B797A8" w14:textId="77777777" w:rsidR="007A225E" w:rsidRPr="008A0A0E" w:rsidRDefault="007A225E" w:rsidP="00E71FE1">
            <w:pPr>
              <w:rPr>
                <w:ins w:id="719" w:author="Author"/>
              </w:rPr>
            </w:pPr>
            <w:ins w:id="720" w:author="Author">
              <w:r>
                <w:t xml:space="preserve">Bristol-Myers Squibb Polska Sp. z </w:t>
              </w:r>
              <w:proofErr w:type="spellStart"/>
              <w:r>
                <w:t>o.o.</w:t>
              </w:r>
              <w:proofErr w:type="spellEnd"/>
            </w:ins>
          </w:p>
          <w:p w14:paraId="2E41DDAD" w14:textId="77777777" w:rsidR="007A225E" w:rsidRPr="008A0A0E" w:rsidRDefault="007A225E" w:rsidP="00E71FE1">
            <w:pPr>
              <w:rPr>
                <w:ins w:id="721" w:author="Author"/>
              </w:rPr>
            </w:pPr>
            <w:ins w:id="722" w:author="Author">
              <w:r>
                <w:t>Tel.: + 48 22 2606400</w:t>
              </w:r>
            </w:ins>
          </w:p>
          <w:p w14:paraId="2FE200ED" w14:textId="77777777" w:rsidR="007A225E" w:rsidRPr="008A0A0E" w:rsidRDefault="007A225E" w:rsidP="00E71FE1">
            <w:pPr>
              <w:rPr>
                <w:ins w:id="723" w:author="Author"/>
                <w:rStyle w:val="Hyperlink"/>
              </w:rPr>
            </w:pPr>
            <w:ins w:id="724" w:author="Author">
              <w:r>
                <w:fldChar w:fldCharType="begin"/>
              </w:r>
              <w:r>
                <w:instrText>HYPERLINK "mailto:informacja.medyczna@bms.com"</w:instrText>
              </w:r>
              <w:r>
                <w:fldChar w:fldCharType="separate"/>
              </w:r>
              <w:r>
                <w:rPr>
                  <w:rStyle w:val="Hyperlink"/>
                </w:rPr>
                <w:t>informacja.medyczna@bms.com</w:t>
              </w:r>
              <w:r>
                <w:fldChar w:fldCharType="end"/>
              </w:r>
            </w:ins>
          </w:p>
          <w:p w14:paraId="0C4A5E17" w14:textId="77777777" w:rsidR="007A225E" w:rsidRPr="008A0A0E" w:rsidRDefault="007A225E" w:rsidP="00E71FE1">
            <w:pPr>
              <w:rPr>
                <w:ins w:id="725" w:author="Author"/>
              </w:rPr>
            </w:pPr>
          </w:p>
        </w:tc>
      </w:tr>
      <w:tr w:rsidR="007A225E" w:rsidRPr="008A0A0E" w14:paraId="2C4FFD91" w14:textId="77777777" w:rsidTr="00E71FE1">
        <w:trPr>
          <w:cantSplit/>
          <w:trHeight w:val="892"/>
          <w:ins w:id="726" w:author="Author"/>
        </w:trPr>
        <w:tc>
          <w:tcPr>
            <w:tcW w:w="4536" w:type="dxa"/>
          </w:tcPr>
          <w:p w14:paraId="062F5219" w14:textId="77777777" w:rsidR="007A225E" w:rsidRPr="008A0A0E" w:rsidRDefault="007A225E" w:rsidP="00E71FE1">
            <w:pPr>
              <w:pStyle w:val="StyleBold"/>
              <w:rPr>
                <w:ins w:id="727" w:author="Author"/>
              </w:rPr>
            </w:pPr>
            <w:ins w:id="728" w:author="Author">
              <w:r>
                <w:lastRenderedPageBreak/>
                <w:t>France</w:t>
              </w:r>
            </w:ins>
          </w:p>
          <w:p w14:paraId="606D31B1" w14:textId="77777777" w:rsidR="007A225E" w:rsidRPr="008A0A0E" w:rsidRDefault="007A225E" w:rsidP="00E71FE1">
            <w:pPr>
              <w:rPr>
                <w:ins w:id="729" w:author="Author"/>
              </w:rPr>
            </w:pPr>
            <w:ins w:id="730" w:author="Author">
              <w:r>
                <w:t>Bristol-Myers Squibb SAS</w:t>
              </w:r>
            </w:ins>
          </w:p>
          <w:p w14:paraId="58183E5F" w14:textId="77777777" w:rsidR="007A225E" w:rsidRPr="008A0A0E" w:rsidRDefault="007A225E" w:rsidP="00E71FE1">
            <w:pPr>
              <w:rPr>
                <w:ins w:id="731" w:author="Author"/>
              </w:rPr>
            </w:pPr>
            <w:proofErr w:type="spellStart"/>
            <w:ins w:id="732" w:author="Author">
              <w:r>
                <w:t>Tél</w:t>
              </w:r>
              <w:proofErr w:type="spellEnd"/>
              <w:r>
                <w:t>: + 33 (0)1 58 83 84 96</w:t>
              </w:r>
            </w:ins>
          </w:p>
          <w:p w14:paraId="351DB202" w14:textId="77777777" w:rsidR="007A225E" w:rsidRPr="008A0A0E" w:rsidRDefault="007A225E" w:rsidP="00E71FE1">
            <w:pPr>
              <w:rPr>
                <w:ins w:id="733" w:author="Author"/>
                <w:rStyle w:val="Hyperlink"/>
              </w:rPr>
            </w:pPr>
            <w:ins w:id="734" w:author="Author">
              <w:r>
                <w:fldChar w:fldCharType="begin"/>
              </w:r>
              <w:r>
                <w:instrText>HYPERLINK "mailto:infomed@bms.com"</w:instrText>
              </w:r>
              <w:r>
                <w:fldChar w:fldCharType="separate"/>
              </w:r>
              <w:r>
                <w:rPr>
                  <w:rStyle w:val="Hyperlink"/>
                </w:rPr>
                <w:t>infomed@bms.com</w:t>
              </w:r>
              <w:r>
                <w:fldChar w:fldCharType="end"/>
              </w:r>
            </w:ins>
          </w:p>
          <w:p w14:paraId="4F42B4FE" w14:textId="77777777" w:rsidR="007A225E" w:rsidRPr="008A0A0E" w:rsidRDefault="007A225E" w:rsidP="00E71FE1">
            <w:pPr>
              <w:rPr>
                <w:ins w:id="735" w:author="Author"/>
              </w:rPr>
            </w:pPr>
          </w:p>
        </w:tc>
        <w:tc>
          <w:tcPr>
            <w:tcW w:w="4536" w:type="dxa"/>
          </w:tcPr>
          <w:p w14:paraId="4D264BF0" w14:textId="77777777" w:rsidR="007A225E" w:rsidRPr="00717D07" w:rsidRDefault="007A225E" w:rsidP="00E71FE1">
            <w:pPr>
              <w:pStyle w:val="StyleBold"/>
              <w:rPr>
                <w:ins w:id="736" w:author="Author"/>
              </w:rPr>
            </w:pPr>
            <w:ins w:id="737" w:author="Author">
              <w:r>
                <w:t>Portugal</w:t>
              </w:r>
            </w:ins>
          </w:p>
          <w:p w14:paraId="513C23F5" w14:textId="77777777" w:rsidR="007A225E" w:rsidRPr="00717D07" w:rsidRDefault="007A225E" w:rsidP="00E71FE1">
            <w:pPr>
              <w:rPr>
                <w:ins w:id="738" w:author="Author"/>
              </w:rPr>
            </w:pPr>
            <w:ins w:id="739" w:author="Author">
              <w:r>
                <w:t xml:space="preserve">Bristol-Myers Squibb </w:t>
              </w:r>
              <w:proofErr w:type="spellStart"/>
              <w:r>
                <w:t>Farmacêutica</w:t>
              </w:r>
              <w:proofErr w:type="spellEnd"/>
              <w:r>
                <w:t xml:space="preserve"> Portuguesa, S.A.</w:t>
              </w:r>
            </w:ins>
          </w:p>
          <w:p w14:paraId="0B3C4BD1" w14:textId="77777777" w:rsidR="007A225E" w:rsidRPr="008A0A0E" w:rsidRDefault="007A225E" w:rsidP="00E71FE1">
            <w:pPr>
              <w:rPr>
                <w:ins w:id="740" w:author="Author"/>
              </w:rPr>
            </w:pPr>
            <w:ins w:id="741" w:author="Author">
              <w:r>
                <w:t>Tel: + 351 21 440 70 00</w:t>
              </w:r>
            </w:ins>
          </w:p>
          <w:p w14:paraId="2335544A" w14:textId="77777777" w:rsidR="007A225E" w:rsidRPr="008A0A0E" w:rsidRDefault="007A225E" w:rsidP="00E71FE1">
            <w:pPr>
              <w:rPr>
                <w:ins w:id="742" w:author="Author"/>
                <w:rStyle w:val="Hyperlink"/>
              </w:rPr>
            </w:pPr>
            <w:ins w:id="743" w:author="Author">
              <w:r>
                <w:fldChar w:fldCharType="begin"/>
              </w:r>
              <w:r>
                <w:instrText>HYPERLINK "mailto:portugal.medinfo@bms.com"</w:instrText>
              </w:r>
              <w:r>
                <w:fldChar w:fldCharType="separate"/>
              </w:r>
              <w:r>
                <w:rPr>
                  <w:rStyle w:val="Hyperlink"/>
                </w:rPr>
                <w:t>portugal.medinfo@bms.com</w:t>
              </w:r>
              <w:r>
                <w:fldChar w:fldCharType="end"/>
              </w:r>
            </w:ins>
          </w:p>
          <w:p w14:paraId="4FEF59AC" w14:textId="77777777" w:rsidR="007A225E" w:rsidRPr="008A0A0E" w:rsidRDefault="007A225E" w:rsidP="00E71FE1">
            <w:pPr>
              <w:rPr>
                <w:ins w:id="744" w:author="Author"/>
              </w:rPr>
            </w:pPr>
          </w:p>
        </w:tc>
      </w:tr>
      <w:tr w:rsidR="007A225E" w:rsidRPr="008A0A0E" w14:paraId="6A6C52A6" w14:textId="77777777" w:rsidTr="00E71FE1">
        <w:trPr>
          <w:cantSplit/>
          <w:trHeight w:val="892"/>
          <w:ins w:id="745" w:author="Author"/>
        </w:trPr>
        <w:tc>
          <w:tcPr>
            <w:tcW w:w="4536" w:type="dxa"/>
          </w:tcPr>
          <w:p w14:paraId="13BF749A" w14:textId="77777777" w:rsidR="007A225E" w:rsidRPr="008A0A0E" w:rsidRDefault="007A225E" w:rsidP="00E71FE1">
            <w:pPr>
              <w:pStyle w:val="StyleBold"/>
              <w:rPr>
                <w:ins w:id="746" w:author="Author"/>
              </w:rPr>
            </w:pPr>
            <w:ins w:id="747" w:author="Author">
              <w:r>
                <w:t>Hrvatska</w:t>
              </w:r>
            </w:ins>
          </w:p>
          <w:p w14:paraId="32E8F204" w14:textId="77777777" w:rsidR="007A225E" w:rsidRPr="008A0A0E" w:rsidRDefault="007A225E" w:rsidP="00E71FE1">
            <w:pPr>
              <w:rPr>
                <w:ins w:id="748" w:author="Author"/>
              </w:rPr>
            </w:pPr>
            <w:proofErr w:type="spellStart"/>
            <w:ins w:id="749" w:author="Author">
              <w:r>
                <w:t>Swixx</w:t>
              </w:r>
              <w:proofErr w:type="spellEnd"/>
              <w:r>
                <w:t xml:space="preserve"> Biopharma d.o.o.</w:t>
              </w:r>
            </w:ins>
          </w:p>
          <w:p w14:paraId="2D995487" w14:textId="77777777" w:rsidR="007A225E" w:rsidRPr="008A0A0E" w:rsidRDefault="007A225E" w:rsidP="00E71FE1">
            <w:pPr>
              <w:rPr>
                <w:ins w:id="750" w:author="Author"/>
              </w:rPr>
            </w:pPr>
            <w:ins w:id="751" w:author="Author">
              <w:r>
                <w:t>Tel: + 385 1 2078 500</w:t>
              </w:r>
            </w:ins>
          </w:p>
          <w:p w14:paraId="6E4C870C" w14:textId="77777777" w:rsidR="007A225E" w:rsidRPr="008A0A0E" w:rsidRDefault="007A225E" w:rsidP="00E71FE1">
            <w:pPr>
              <w:rPr>
                <w:ins w:id="752" w:author="Author"/>
                <w:rStyle w:val="Hyperlink"/>
              </w:rPr>
            </w:pPr>
            <w:ins w:id="753" w:author="Author">
              <w:r>
                <w:fldChar w:fldCharType="begin"/>
              </w:r>
              <w:r>
                <w:instrText>HYPERLINK "mailto:medinfo.croatia@swixxbiopharma.com"</w:instrText>
              </w:r>
              <w:r>
                <w:fldChar w:fldCharType="separate"/>
              </w:r>
              <w:r>
                <w:rPr>
                  <w:rStyle w:val="Hyperlink"/>
                </w:rPr>
                <w:t>medinfo.croatia@swixxbiopharma.com</w:t>
              </w:r>
              <w:r>
                <w:fldChar w:fldCharType="end"/>
              </w:r>
            </w:ins>
          </w:p>
          <w:p w14:paraId="08E5C68F" w14:textId="77777777" w:rsidR="007A225E" w:rsidRPr="008A0A0E" w:rsidRDefault="007A225E" w:rsidP="00E71FE1">
            <w:pPr>
              <w:rPr>
                <w:ins w:id="754" w:author="Author"/>
              </w:rPr>
            </w:pPr>
          </w:p>
        </w:tc>
        <w:tc>
          <w:tcPr>
            <w:tcW w:w="4536" w:type="dxa"/>
          </w:tcPr>
          <w:p w14:paraId="71FEFE57" w14:textId="77777777" w:rsidR="007A225E" w:rsidRPr="008A0A0E" w:rsidRDefault="007A225E" w:rsidP="00E71FE1">
            <w:pPr>
              <w:pStyle w:val="StyleBold"/>
              <w:rPr>
                <w:ins w:id="755" w:author="Author"/>
              </w:rPr>
            </w:pPr>
            <w:ins w:id="756" w:author="Author">
              <w:r>
                <w:t>România</w:t>
              </w:r>
            </w:ins>
          </w:p>
          <w:p w14:paraId="5E7037C1" w14:textId="77777777" w:rsidR="007A225E" w:rsidRPr="008A0A0E" w:rsidRDefault="007A225E" w:rsidP="00E71FE1">
            <w:pPr>
              <w:rPr>
                <w:ins w:id="757" w:author="Author"/>
              </w:rPr>
            </w:pPr>
            <w:ins w:id="758" w:author="Author">
              <w:r>
                <w:t>Bristol-Myers Squibb Marketing Services S.R.L.</w:t>
              </w:r>
            </w:ins>
          </w:p>
          <w:p w14:paraId="1217D38A" w14:textId="77777777" w:rsidR="007A225E" w:rsidRPr="008A0A0E" w:rsidRDefault="007A225E" w:rsidP="00E71FE1">
            <w:pPr>
              <w:rPr>
                <w:ins w:id="759" w:author="Author"/>
              </w:rPr>
            </w:pPr>
            <w:ins w:id="760" w:author="Author">
              <w:r>
                <w:t>Tel: + 40 (0)21 272 16 19</w:t>
              </w:r>
            </w:ins>
          </w:p>
          <w:p w14:paraId="371B023E" w14:textId="77777777" w:rsidR="007A225E" w:rsidRPr="008A0A0E" w:rsidRDefault="007A225E" w:rsidP="00E71FE1">
            <w:pPr>
              <w:rPr>
                <w:ins w:id="761" w:author="Author"/>
                <w:rStyle w:val="Hyperlink"/>
              </w:rPr>
            </w:pPr>
            <w:ins w:id="762" w:author="Author">
              <w:r>
                <w:fldChar w:fldCharType="begin"/>
              </w:r>
              <w:r>
                <w:instrText>HYPERLINK "mailto:medinfo.romania@bms.com"</w:instrText>
              </w:r>
              <w:r>
                <w:fldChar w:fldCharType="separate"/>
              </w:r>
              <w:r>
                <w:rPr>
                  <w:rStyle w:val="Hyperlink"/>
                </w:rPr>
                <w:t>medinfo.romania@bms.com</w:t>
              </w:r>
              <w:r>
                <w:fldChar w:fldCharType="end"/>
              </w:r>
            </w:ins>
          </w:p>
          <w:p w14:paraId="2231C557" w14:textId="77777777" w:rsidR="007A225E" w:rsidRPr="008A0A0E" w:rsidRDefault="007A225E" w:rsidP="00E71FE1">
            <w:pPr>
              <w:rPr>
                <w:ins w:id="763" w:author="Author"/>
              </w:rPr>
            </w:pPr>
          </w:p>
        </w:tc>
      </w:tr>
      <w:tr w:rsidR="007A225E" w:rsidRPr="008A0A0E" w14:paraId="37D83EA5" w14:textId="77777777" w:rsidTr="00E71FE1">
        <w:trPr>
          <w:cantSplit/>
          <w:trHeight w:val="892"/>
          <w:ins w:id="764" w:author="Author"/>
        </w:trPr>
        <w:tc>
          <w:tcPr>
            <w:tcW w:w="4536" w:type="dxa"/>
          </w:tcPr>
          <w:p w14:paraId="58ABA569" w14:textId="77777777" w:rsidR="007A225E" w:rsidRPr="008A0A0E" w:rsidRDefault="007A225E" w:rsidP="00E71FE1">
            <w:pPr>
              <w:pStyle w:val="StyleBold"/>
              <w:rPr>
                <w:ins w:id="765" w:author="Author"/>
              </w:rPr>
            </w:pPr>
            <w:ins w:id="766" w:author="Author">
              <w:r>
                <w:t>Ireland</w:t>
              </w:r>
            </w:ins>
          </w:p>
          <w:p w14:paraId="4BF597B1" w14:textId="77777777" w:rsidR="007A225E" w:rsidRPr="008A0A0E" w:rsidRDefault="007A225E" w:rsidP="00E71FE1">
            <w:pPr>
              <w:rPr>
                <w:ins w:id="767" w:author="Author"/>
              </w:rPr>
            </w:pPr>
            <w:ins w:id="768" w:author="Author">
              <w:r>
                <w:t>Bristol-Myers Squibb Pharmaceuticals uc</w:t>
              </w:r>
            </w:ins>
          </w:p>
          <w:p w14:paraId="27C94661" w14:textId="77777777" w:rsidR="007A225E" w:rsidRPr="008A0A0E" w:rsidRDefault="007A225E" w:rsidP="00E71FE1">
            <w:pPr>
              <w:rPr>
                <w:ins w:id="769" w:author="Author"/>
              </w:rPr>
            </w:pPr>
            <w:ins w:id="770" w:author="Author">
              <w:r>
                <w:t>Tel: 1 800 749 749 (+ 353 (0)1 483 3625)</w:t>
              </w:r>
            </w:ins>
          </w:p>
          <w:p w14:paraId="6F9DD259" w14:textId="77777777" w:rsidR="007A225E" w:rsidRPr="008A0A0E" w:rsidRDefault="007A225E" w:rsidP="00E71FE1">
            <w:pPr>
              <w:rPr>
                <w:ins w:id="771" w:author="Author"/>
                <w:rStyle w:val="Hyperlink"/>
              </w:rPr>
            </w:pPr>
            <w:ins w:id="772" w:author="Author">
              <w:r>
                <w:fldChar w:fldCharType="begin"/>
              </w:r>
              <w:r>
                <w:instrText>HYPERLINK "mailto:medical.information@bms.com"</w:instrText>
              </w:r>
              <w:r>
                <w:fldChar w:fldCharType="separate"/>
              </w:r>
              <w:r>
                <w:rPr>
                  <w:rStyle w:val="Hyperlink"/>
                </w:rPr>
                <w:t>medical.information@bms.com</w:t>
              </w:r>
              <w:r>
                <w:fldChar w:fldCharType="end"/>
              </w:r>
            </w:ins>
          </w:p>
          <w:p w14:paraId="149B9BBE" w14:textId="77777777" w:rsidR="007A225E" w:rsidRPr="008A0A0E" w:rsidRDefault="007A225E" w:rsidP="00E71FE1">
            <w:pPr>
              <w:rPr>
                <w:ins w:id="773" w:author="Author"/>
              </w:rPr>
            </w:pPr>
          </w:p>
        </w:tc>
        <w:tc>
          <w:tcPr>
            <w:tcW w:w="4536" w:type="dxa"/>
          </w:tcPr>
          <w:p w14:paraId="30B281CB" w14:textId="77777777" w:rsidR="007A225E" w:rsidRPr="008A0A0E" w:rsidRDefault="007A225E" w:rsidP="00E71FE1">
            <w:pPr>
              <w:pStyle w:val="StyleBold"/>
              <w:rPr>
                <w:ins w:id="774" w:author="Author"/>
              </w:rPr>
            </w:pPr>
            <w:ins w:id="775" w:author="Author">
              <w:r>
                <w:t>Slovenija</w:t>
              </w:r>
            </w:ins>
          </w:p>
          <w:p w14:paraId="4B2A244F" w14:textId="77777777" w:rsidR="007A225E" w:rsidRPr="008A0A0E" w:rsidRDefault="007A225E" w:rsidP="00E71FE1">
            <w:pPr>
              <w:rPr>
                <w:ins w:id="776" w:author="Author"/>
              </w:rPr>
            </w:pPr>
            <w:proofErr w:type="spellStart"/>
            <w:ins w:id="777" w:author="Author">
              <w:r>
                <w:t>Swixx</w:t>
              </w:r>
              <w:proofErr w:type="spellEnd"/>
              <w:r>
                <w:t xml:space="preserve"> Biopharma d.o.o.</w:t>
              </w:r>
            </w:ins>
          </w:p>
          <w:p w14:paraId="2ABFC331" w14:textId="77777777" w:rsidR="007A225E" w:rsidRPr="008A0A0E" w:rsidRDefault="007A225E" w:rsidP="00E71FE1">
            <w:pPr>
              <w:rPr>
                <w:ins w:id="778" w:author="Author"/>
              </w:rPr>
            </w:pPr>
            <w:ins w:id="779" w:author="Author">
              <w:r>
                <w:t>Tel: + 386 1 2355 100</w:t>
              </w:r>
            </w:ins>
          </w:p>
          <w:p w14:paraId="19AFF623" w14:textId="77777777" w:rsidR="007A225E" w:rsidRPr="008A0A0E" w:rsidRDefault="007A225E" w:rsidP="00E71FE1">
            <w:pPr>
              <w:rPr>
                <w:ins w:id="780" w:author="Author"/>
                <w:rStyle w:val="Hyperlink"/>
              </w:rPr>
            </w:pPr>
            <w:ins w:id="781" w:author="Author">
              <w:r>
                <w:fldChar w:fldCharType="begin"/>
              </w:r>
              <w:r>
                <w:instrText>HYPERLINK "mailto:medinfo.slovenia@swixxbiopharma.com"</w:instrText>
              </w:r>
              <w:r>
                <w:fldChar w:fldCharType="separate"/>
              </w:r>
              <w:r>
                <w:rPr>
                  <w:rStyle w:val="Hyperlink"/>
                </w:rPr>
                <w:t>medinfo.slovenia@swixxbiopharma.com</w:t>
              </w:r>
              <w:r>
                <w:fldChar w:fldCharType="end"/>
              </w:r>
            </w:ins>
          </w:p>
          <w:p w14:paraId="0E824D32" w14:textId="77777777" w:rsidR="007A225E" w:rsidRPr="008A0A0E" w:rsidRDefault="007A225E" w:rsidP="00E71FE1">
            <w:pPr>
              <w:rPr>
                <w:ins w:id="782" w:author="Author"/>
              </w:rPr>
            </w:pPr>
          </w:p>
        </w:tc>
      </w:tr>
      <w:tr w:rsidR="007A225E" w:rsidRPr="008A0A0E" w14:paraId="7A15E547" w14:textId="77777777" w:rsidTr="00E71FE1">
        <w:trPr>
          <w:cantSplit/>
          <w:trHeight w:val="904"/>
          <w:ins w:id="783" w:author="Author"/>
        </w:trPr>
        <w:tc>
          <w:tcPr>
            <w:tcW w:w="4536" w:type="dxa"/>
          </w:tcPr>
          <w:p w14:paraId="7DE824B7" w14:textId="77777777" w:rsidR="007A225E" w:rsidRPr="008A0A0E" w:rsidRDefault="007A225E" w:rsidP="00E71FE1">
            <w:pPr>
              <w:pStyle w:val="StyleBold"/>
              <w:rPr>
                <w:ins w:id="784" w:author="Author"/>
              </w:rPr>
            </w:pPr>
            <w:ins w:id="785" w:author="Author">
              <w:r>
                <w:t>Ísland</w:t>
              </w:r>
            </w:ins>
          </w:p>
          <w:p w14:paraId="4DD58C72" w14:textId="77777777" w:rsidR="007A225E" w:rsidRPr="008A0A0E" w:rsidRDefault="007A225E" w:rsidP="00E71FE1">
            <w:pPr>
              <w:rPr>
                <w:ins w:id="786" w:author="Author"/>
              </w:rPr>
            </w:pPr>
            <w:proofErr w:type="spellStart"/>
            <w:ins w:id="787" w:author="Author">
              <w:r>
                <w:t>Vistor</w:t>
              </w:r>
              <w:proofErr w:type="spellEnd"/>
              <w:r>
                <w:t xml:space="preserve"> </w:t>
              </w:r>
              <w:proofErr w:type="spellStart"/>
              <w:r>
                <w:t>ehf</w:t>
              </w:r>
              <w:proofErr w:type="spellEnd"/>
              <w:r>
                <w:t>.</w:t>
              </w:r>
            </w:ins>
          </w:p>
          <w:p w14:paraId="1479D6F2" w14:textId="77777777" w:rsidR="007A225E" w:rsidRPr="008A0A0E" w:rsidRDefault="007A225E" w:rsidP="00E71FE1">
            <w:pPr>
              <w:rPr>
                <w:ins w:id="788" w:author="Author"/>
              </w:rPr>
            </w:pPr>
            <w:proofErr w:type="spellStart"/>
            <w:ins w:id="789" w:author="Author">
              <w:r>
                <w:t>Sími</w:t>
              </w:r>
              <w:proofErr w:type="spellEnd"/>
              <w:r>
                <w:t>: + 354 535 7000</w:t>
              </w:r>
            </w:ins>
          </w:p>
          <w:p w14:paraId="2137BA1D" w14:textId="77777777" w:rsidR="007A225E" w:rsidRPr="008A0A0E" w:rsidRDefault="007A225E" w:rsidP="00E71FE1">
            <w:pPr>
              <w:rPr>
                <w:ins w:id="790" w:author="Author"/>
                <w:rStyle w:val="Hyperlink"/>
              </w:rPr>
            </w:pPr>
            <w:ins w:id="791" w:author="Author">
              <w:r>
                <w:fldChar w:fldCharType="begin"/>
              </w:r>
              <w:r>
                <w:instrText>HYPERLINK "mailto:medical.information@bms.com"</w:instrText>
              </w:r>
              <w:r>
                <w:fldChar w:fldCharType="separate"/>
              </w:r>
              <w:r>
                <w:rPr>
                  <w:rStyle w:val="Hyperlink"/>
                </w:rPr>
                <w:t>medical.information@bms.com</w:t>
              </w:r>
              <w:r>
                <w:fldChar w:fldCharType="end"/>
              </w:r>
            </w:ins>
          </w:p>
          <w:p w14:paraId="71EBA6DA" w14:textId="77777777" w:rsidR="007A225E" w:rsidRPr="008A0A0E" w:rsidRDefault="007A225E" w:rsidP="00E71FE1">
            <w:pPr>
              <w:rPr>
                <w:ins w:id="792" w:author="Author"/>
              </w:rPr>
            </w:pPr>
          </w:p>
        </w:tc>
        <w:tc>
          <w:tcPr>
            <w:tcW w:w="4536" w:type="dxa"/>
          </w:tcPr>
          <w:p w14:paraId="786CDB80" w14:textId="77777777" w:rsidR="007A225E" w:rsidRPr="008A0A0E" w:rsidRDefault="007A225E" w:rsidP="00E71FE1">
            <w:pPr>
              <w:pStyle w:val="StyleBold"/>
              <w:rPr>
                <w:ins w:id="793" w:author="Author"/>
              </w:rPr>
            </w:pPr>
            <w:ins w:id="794" w:author="Author">
              <w:r>
                <w:t>Slovenská republika</w:t>
              </w:r>
            </w:ins>
          </w:p>
          <w:p w14:paraId="032DA355" w14:textId="77777777" w:rsidR="007A225E" w:rsidRPr="008A0A0E" w:rsidRDefault="007A225E" w:rsidP="00E71FE1">
            <w:pPr>
              <w:rPr>
                <w:ins w:id="795" w:author="Author"/>
              </w:rPr>
            </w:pPr>
            <w:proofErr w:type="spellStart"/>
            <w:ins w:id="796" w:author="Author">
              <w:r>
                <w:t>Swixx</w:t>
              </w:r>
              <w:proofErr w:type="spellEnd"/>
              <w:r>
                <w:t xml:space="preserve"> Biopharma </w:t>
              </w:r>
              <w:proofErr w:type="spellStart"/>
              <w:r>
                <w:t>s.r.o.</w:t>
              </w:r>
              <w:proofErr w:type="spellEnd"/>
            </w:ins>
          </w:p>
          <w:p w14:paraId="08DFA1AA" w14:textId="77777777" w:rsidR="007A225E" w:rsidRPr="008A0A0E" w:rsidRDefault="007A225E" w:rsidP="00E71FE1">
            <w:pPr>
              <w:rPr>
                <w:ins w:id="797" w:author="Author"/>
              </w:rPr>
            </w:pPr>
            <w:ins w:id="798" w:author="Author">
              <w:r>
                <w:t>Tel: + 421 2 20833 600</w:t>
              </w:r>
            </w:ins>
          </w:p>
          <w:p w14:paraId="0649A991" w14:textId="77777777" w:rsidR="007A225E" w:rsidRPr="008A0A0E" w:rsidRDefault="007A225E" w:rsidP="00E71FE1">
            <w:pPr>
              <w:rPr>
                <w:ins w:id="799" w:author="Author"/>
                <w:rStyle w:val="Hyperlink"/>
              </w:rPr>
            </w:pPr>
            <w:ins w:id="800" w:author="Author">
              <w:r>
                <w:fldChar w:fldCharType="begin"/>
              </w:r>
              <w:r>
                <w:instrText>HYPERLINK "mailto:medinfo.slovakia@swixxbiopharma.com"</w:instrText>
              </w:r>
              <w:r>
                <w:fldChar w:fldCharType="separate"/>
              </w:r>
              <w:r>
                <w:rPr>
                  <w:rStyle w:val="Hyperlink"/>
                </w:rPr>
                <w:t>medinfo.slovakia@swixxbiopharma.com</w:t>
              </w:r>
              <w:r>
                <w:fldChar w:fldCharType="end"/>
              </w:r>
            </w:ins>
          </w:p>
          <w:p w14:paraId="52FAC9A0" w14:textId="77777777" w:rsidR="007A225E" w:rsidRPr="008A0A0E" w:rsidRDefault="007A225E" w:rsidP="00E71FE1">
            <w:pPr>
              <w:rPr>
                <w:ins w:id="801" w:author="Author"/>
              </w:rPr>
            </w:pPr>
          </w:p>
        </w:tc>
      </w:tr>
      <w:tr w:rsidR="007A225E" w:rsidRPr="008A0A0E" w14:paraId="563EFFFD" w14:textId="77777777" w:rsidTr="00E71FE1">
        <w:trPr>
          <w:cantSplit/>
          <w:trHeight w:val="892"/>
          <w:ins w:id="802" w:author="Author"/>
        </w:trPr>
        <w:tc>
          <w:tcPr>
            <w:tcW w:w="4536" w:type="dxa"/>
          </w:tcPr>
          <w:p w14:paraId="3509CC28" w14:textId="77777777" w:rsidR="007A225E" w:rsidRPr="008A0A0E" w:rsidRDefault="007A225E" w:rsidP="00E71FE1">
            <w:pPr>
              <w:pStyle w:val="StyleBold"/>
              <w:rPr>
                <w:ins w:id="803" w:author="Author"/>
              </w:rPr>
            </w:pPr>
            <w:ins w:id="804" w:author="Author">
              <w:r>
                <w:t>Italia</w:t>
              </w:r>
            </w:ins>
          </w:p>
          <w:p w14:paraId="53E9DBA5" w14:textId="77777777" w:rsidR="007A225E" w:rsidRPr="008A0A0E" w:rsidRDefault="007A225E" w:rsidP="00E71FE1">
            <w:pPr>
              <w:rPr>
                <w:ins w:id="805" w:author="Author"/>
              </w:rPr>
            </w:pPr>
            <w:ins w:id="806" w:author="Author">
              <w:r>
                <w:t xml:space="preserve">Bristol-Myers Squibb </w:t>
              </w:r>
              <w:proofErr w:type="spellStart"/>
              <w:r>
                <w:t>S.r.l</w:t>
              </w:r>
              <w:proofErr w:type="spellEnd"/>
              <w:r>
                <w:t>.</w:t>
              </w:r>
            </w:ins>
          </w:p>
          <w:p w14:paraId="4D9C1CDC" w14:textId="77777777" w:rsidR="007A225E" w:rsidRPr="008A0A0E" w:rsidRDefault="007A225E" w:rsidP="00E71FE1">
            <w:pPr>
              <w:rPr>
                <w:ins w:id="807" w:author="Author"/>
              </w:rPr>
            </w:pPr>
            <w:ins w:id="808" w:author="Author">
              <w:r>
                <w:t>Tel: + 39 06 50 39 61</w:t>
              </w:r>
            </w:ins>
          </w:p>
          <w:p w14:paraId="790C0E8B" w14:textId="77777777" w:rsidR="007A225E" w:rsidRPr="008A0A0E" w:rsidRDefault="007A225E" w:rsidP="00E71FE1">
            <w:pPr>
              <w:rPr>
                <w:ins w:id="809" w:author="Author"/>
                <w:rStyle w:val="Hyperlink"/>
              </w:rPr>
            </w:pPr>
            <w:ins w:id="810" w:author="Author">
              <w:r>
                <w:fldChar w:fldCharType="begin"/>
              </w:r>
              <w:r>
                <w:instrText>HYPERLINK "mailto:medicalinformation.italia@bms.com"</w:instrText>
              </w:r>
              <w:r>
                <w:fldChar w:fldCharType="separate"/>
              </w:r>
              <w:r>
                <w:rPr>
                  <w:rStyle w:val="Hyperlink"/>
                </w:rPr>
                <w:t>medicalinformation.italia@bms.com</w:t>
              </w:r>
              <w:r>
                <w:fldChar w:fldCharType="end"/>
              </w:r>
            </w:ins>
          </w:p>
          <w:p w14:paraId="5E96D68B" w14:textId="77777777" w:rsidR="007A225E" w:rsidRPr="008A0A0E" w:rsidRDefault="007A225E" w:rsidP="00E71FE1">
            <w:pPr>
              <w:rPr>
                <w:ins w:id="811" w:author="Author"/>
              </w:rPr>
            </w:pPr>
          </w:p>
        </w:tc>
        <w:tc>
          <w:tcPr>
            <w:tcW w:w="4536" w:type="dxa"/>
          </w:tcPr>
          <w:p w14:paraId="5BB169A3" w14:textId="77777777" w:rsidR="007A225E" w:rsidRPr="008A0A0E" w:rsidRDefault="007A225E" w:rsidP="00E71FE1">
            <w:pPr>
              <w:pStyle w:val="StyleBold"/>
              <w:rPr>
                <w:ins w:id="812" w:author="Author"/>
              </w:rPr>
            </w:pPr>
            <w:ins w:id="813" w:author="Author">
              <w:r>
                <w:t>Suomi/Finland</w:t>
              </w:r>
            </w:ins>
          </w:p>
          <w:p w14:paraId="402E7592" w14:textId="77777777" w:rsidR="007A225E" w:rsidRPr="008A0A0E" w:rsidRDefault="007A225E" w:rsidP="00E71FE1">
            <w:pPr>
              <w:rPr>
                <w:ins w:id="814" w:author="Author"/>
              </w:rPr>
            </w:pPr>
            <w:ins w:id="815" w:author="Author">
              <w:r>
                <w:t>Oy Bristol-Myers Squibb (Finland) Ab</w:t>
              </w:r>
            </w:ins>
          </w:p>
          <w:p w14:paraId="51613655" w14:textId="77777777" w:rsidR="007A225E" w:rsidRPr="008A0A0E" w:rsidRDefault="007A225E" w:rsidP="00E71FE1">
            <w:pPr>
              <w:rPr>
                <w:ins w:id="816" w:author="Author"/>
              </w:rPr>
            </w:pPr>
            <w:ins w:id="817" w:author="Author">
              <w:r>
                <w:t>Puh/Tel: + 358 9 251 21 230</w:t>
              </w:r>
            </w:ins>
          </w:p>
          <w:p w14:paraId="196E41FC" w14:textId="77777777" w:rsidR="007A225E" w:rsidRPr="008A0A0E" w:rsidRDefault="007A225E" w:rsidP="00E71FE1">
            <w:pPr>
              <w:rPr>
                <w:ins w:id="818" w:author="Author"/>
                <w:rStyle w:val="Hyperlink"/>
              </w:rPr>
            </w:pPr>
            <w:ins w:id="819" w:author="Author">
              <w:r>
                <w:fldChar w:fldCharType="begin"/>
              </w:r>
              <w:r>
                <w:instrText>HYPERLINK "mailto:medinfo.finland@bms.com"</w:instrText>
              </w:r>
              <w:r>
                <w:fldChar w:fldCharType="separate"/>
              </w:r>
              <w:r>
                <w:rPr>
                  <w:rStyle w:val="Hyperlink"/>
                </w:rPr>
                <w:t>medinfo.finland@bms.com</w:t>
              </w:r>
              <w:r>
                <w:fldChar w:fldCharType="end"/>
              </w:r>
            </w:ins>
          </w:p>
          <w:p w14:paraId="35E611A0" w14:textId="77777777" w:rsidR="007A225E" w:rsidRPr="008A0A0E" w:rsidRDefault="007A225E" w:rsidP="00E71FE1">
            <w:pPr>
              <w:rPr>
                <w:ins w:id="820" w:author="Author"/>
              </w:rPr>
            </w:pPr>
          </w:p>
        </w:tc>
      </w:tr>
      <w:tr w:rsidR="007A225E" w:rsidRPr="008A0A0E" w14:paraId="270DAA80" w14:textId="77777777" w:rsidTr="00E71FE1">
        <w:trPr>
          <w:cantSplit/>
          <w:trHeight w:val="772"/>
          <w:ins w:id="821" w:author="Author"/>
        </w:trPr>
        <w:tc>
          <w:tcPr>
            <w:tcW w:w="4536" w:type="dxa"/>
          </w:tcPr>
          <w:p w14:paraId="49EF7715" w14:textId="77777777" w:rsidR="007A225E" w:rsidRPr="008A0A0E" w:rsidRDefault="007A225E" w:rsidP="00E71FE1">
            <w:pPr>
              <w:pStyle w:val="StyleBold"/>
              <w:rPr>
                <w:ins w:id="822" w:author="Author"/>
              </w:rPr>
            </w:pPr>
            <w:ins w:id="823" w:author="Author">
              <w:r>
                <w:t>Κύπρος</w:t>
              </w:r>
            </w:ins>
          </w:p>
          <w:p w14:paraId="02B8493C" w14:textId="77777777" w:rsidR="007A225E" w:rsidRPr="008A0A0E" w:rsidRDefault="007A225E" w:rsidP="00E71FE1">
            <w:pPr>
              <w:rPr>
                <w:ins w:id="824" w:author="Author"/>
              </w:rPr>
            </w:pPr>
            <w:ins w:id="825" w:author="Author">
              <w:r>
                <w:t>Bristol-Myers Squibb A.E.</w:t>
              </w:r>
            </w:ins>
          </w:p>
          <w:p w14:paraId="72DE25C9" w14:textId="77777777" w:rsidR="007A225E" w:rsidRPr="008A0A0E" w:rsidRDefault="007A225E" w:rsidP="00E71FE1">
            <w:pPr>
              <w:rPr>
                <w:ins w:id="826" w:author="Author"/>
              </w:rPr>
            </w:pPr>
            <w:proofErr w:type="spellStart"/>
            <w:ins w:id="827" w:author="Author">
              <w:r>
                <w:t>Τηλ</w:t>
              </w:r>
              <w:proofErr w:type="spellEnd"/>
              <w:r>
                <w:t>: 800 92666 (+ 30 210 6074300)</w:t>
              </w:r>
            </w:ins>
          </w:p>
          <w:p w14:paraId="4F5C898E" w14:textId="77777777" w:rsidR="007A225E" w:rsidRPr="008A0A0E" w:rsidRDefault="007A225E" w:rsidP="00E71FE1">
            <w:pPr>
              <w:rPr>
                <w:ins w:id="828" w:author="Author"/>
                <w:rStyle w:val="Hyperlink"/>
              </w:rPr>
            </w:pPr>
            <w:ins w:id="829" w:author="Author">
              <w:r>
                <w:fldChar w:fldCharType="begin"/>
              </w:r>
              <w:r>
                <w:instrText>HYPERLINK "mailto:medinfo.greece@bms.com"</w:instrText>
              </w:r>
              <w:r>
                <w:fldChar w:fldCharType="separate"/>
              </w:r>
              <w:r>
                <w:rPr>
                  <w:rStyle w:val="Hyperlink"/>
                </w:rPr>
                <w:t>medinfo.greece@bms.com</w:t>
              </w:r>
              <w:r>
                <w:fldChar w:fldCharType="end"/>
              </w:r>
            </w:ins>
          </w:p>
          <w:p w14:paraId="2C15EEF8" w14:textId="77777777" w:rsidR="007A225E" w:rsidRPr="008A0A0E" w:rsidRDefault="007A225E" w:rsidP="00E71FE1">
            <w:pPr>
              <w:rPr>
                <w:ins w:id="830" w:author="Author"/>
              </w:rPr>
            </w:pPr>
          </w:p>
        </w:tc>
        <w:tc>
          <w:tcPr>
            <w:tcW w:w="4536" w:type="dxa"/>
          </w:tcPr>
          <w:p w14:paraId="607D6686" w14:textId="77777777" w:rsidR="007A225E" w:rsidRPr="008A0A0E" w:rsidRDefault="007A225E" w:rsidP="00E71FE1">
            <w:pPr>
              <w:pStyle w:val="StyleBold"/>
              <w:rPr>
                <w:ins w:id="831" w:author="Author"/>
              </w:rPr>
            </w:pPr>
            <w:ins w:id="832" w:author="Author">
              <w:r>
                <w:t>Sverige</w:t>
              </w:r>
            </w:ins>
          </w:p>
          <w:p w14:paraId="45D318FE" w14:textId="77777777" w:rsidR="007A225E" w:rsidRPr="008A0A0E" w:rsidRDefault="007A225E" w:rsidP="00E71FE1">
            <w:pPr>
              <w:rPr>
                <w:ins w:id="833" w:author="Author"/>
              </w:rPr>
            </w:pPr>
            <w:ins w:id="834" w:author="Author">
              <w:r>
                <w:t>Bristol-Myers Squibb Aktiebolag</w:t>
              </w:r>
            </w:ins>
          </w:p>
          <w:p w14:paraId="4E729AD8" w14:textId="77777777" w:rsidR="007A225E" w:rsidRPr="008A0A0E" w:rsidRDefault="007A225E" w:rsidP="00E71FE1">
            <w:pPr>
              <w:rPr>
                <w:ins w:id="835" w:author="Author"/>
              </w:rPr>
            </w:pPr>
            <w:ins w:id="836" w:author="Author">
              <w:r>
                <w:t>Tel: + 46 8 704 71 00</w:t>
              </w:r>
            </w:ins>
          </w:p>
          <w:p w14:paraId="1DAB30C1" w14:textId="77777777" w:rsidR="007A225E" w:rsidRPr="008A0A0E" w:rsidRDefault="007A225E" w:rsidP="00E71FE1">
            <w:pPr>
              <w:rPr>
                <w:ins w:id="837" w:author="Author"/>
                <w:rStyle w:val="Hyperlink"/>
              </w:rPr>
            </w:pPr>
            <w:ins w:id="838" w:author="Author">
              <w:r>
                <w:fldChar w:fldCharType="begin"/>
              </w:r>
              <w:r>
                <w:instrText>HYPERLINK "mailto:medinfo.sweden@bms.com"</w:instrText>
              </w:r>
              <w:r>
                <w:fldChar w:fldCharType="separate"/>
              </w:r>
              <w:r>
                <w:rPr>
                  <w:rStyle w:val="Hyperlink"/>
                </w:rPr>
                <w:t>medinfo.sweden@bms.com</w:t>
              </w:r>
              <w:r>
                <w:fldChar w:fldCharType="end"/>
              </w:r>
            </w:ins>
          </w:p>
          <w:p w14:paraId="4B7A1F40" w14:textId="77777777" w:rsidR="007A225E" w:rsidRPr="008A0A0E" w:rsidRDefault="007A225E" w:rsidP="00E71FE1">
            <w:pPr>
              <w:rPr>
                <w:ins w:id="839" w:author="Author"/>
              </w:rPr>
            </w:pPr>
          </w:p>
        </w:tc>
      </w:tr>
      <w:tr w:rsidR="007A225E" w:rsidRPr="008A0A0E" w14:paraId="7B5255E0" w14:textId="77777777" w:rsidTr="00E71FE1">
        <w:trPr>
          <w:cantSplit/>
          <w:trHeight w:val="1219"/>
          <w:ins w:id="840" w:author="Author"/>
        </w:trPr>
        <w:tc>
          <w:tcPr>
            <w:tcW w:w="4536" w:type="dxa"/>
          </w:tcPr>
          <w:p w14:paraId="5252B895" w14:textId="77777777" w:rsidR="007A225E" w:rsidRPr="008A0A0E" w:rsidRDefault="007A225E" w:rsidP="00E71FE1">
            <w:pPr>
              <w:pStyle w:val="StyleBold"/>
              <w:rPr>
                <w:ins w:id="841" w:author="Author"/>
              </w:rPr>
            </w:pPr>
            <w:ins w:id="842" w:author="Author">
              <w:r>
                <w:t>Latvija</w:t>
              </w:r>
            </w:ins>
          </w:p>
          <w:p w14:paraId="4A7FFBED" w14:textId="77777777" w:rsidR="007A225E" w:rsidRPr="008A0A0E" w:rsidRDefault="007A225E" w:rsidP="00E71FE1">
            <w:pPr>
              <w:rPr>
                <w:ins w:id="843" w:author="Author"/>
              </w:rPr>
            </w:pPr>
            <w:proofErr w:type="spellStart"/>
            <w:ins w:id="844" w:author="Author">
              <w:r>
                <w:t>Swixx</w:t>
              </w:r>
              <w:proofErr w:type="spellEnd"/>
              <w:r>
                <w:t xml:space="preserve"> Biopharma SIA</w:t>
              </w:r>
            </w:ins>
          </w:p>
          <w:p w14:paraId="2AF09E19" w14:textId="77777777" w:rsidR="007A225E" w:rsidRPr="008A0A0E" w:rsidRDefault="007A225E" w:rsidP="00E71FE1">
            <w:pPr>
              <w:rPr>
                <w:ins w:id="845" w:author="Author"/>
              </w:rPr>
            </w:pPr>
            <w:ins w:id="846" w:author="Author">
              <w:r>
                <w:t>Tel: + 371 66164750</w:t>
              </w:r>
            </w:ins>
          </w:p>
          <w:p w14:paraId="6BEDE73E" w14:textId="77777777" w:rsidR="007A225E" w:rsidRPr="008A0A0E" w:rsidRDefault="007A225E" w:rsidP="00E71FE1">
            <w:pPr>
              <w:rPr>
                <w:ins w:id="847" w:author="Author"/>
                <w:rStyle w:val="Hyperlink"/>
              </w:rPr>
            </w:pPr>
            <w:ins w:id="848" w:author="Author">
              <w:r>
                <w:fldChar w:fldCharType="begin"/>
              </w:r>
              <w:r>
                <w:instrText>HYPERLINK "mailto:medinfo.latvia@swixxbiopharma.com"</w:instrText>
              </w:r>
              <w:r>
                <w:fldChar w:fldCharType="separate"/>
              </w:r>
              <w:r>
                <w:rPr>
                  <w:rStyle w:val="Hyperlink"/>
                </w:rPr>
                <w:t>medinfo.latvia@swixxbiopharma.com</w:t>
              </w:r>
              <w:r>
                <w:fldChar w:fldCharType="end"/>
              </w:r>
            </w:ins>
          </w:p>
          <w:p w14:paraId="20CD1E47" w14:textId="77777777" w:rsidR="007A225E" w:rsidRPr="008A0A0E" w:rsidRDefault="007A225E" w:rsidP="00E71FE1">
            <w:pPr>
              <w:rPr>
                <w:ins w:id="849" w:author="Author"/>
              </w:rPr>
            </w:pPr>
          </w:p>
        </w:tc>
        <w:tc>
          <w:tcPr>
            <w:tcW w:w="4536" w:type="dxa"/>
          </w:tcPr>
          <w:p w14:paraId="780F3ADE" w14:textId="77777777" w:rsidR="007A225E" w:rsidRPr="008A0A0E" w:rsidRDefault="007A225E" w:rsidP="00E71FE1">
            <w:pPr>
              <w:rPr>
                <w:ins w:id="850" w:author="Author"/>
              </w:rPr>
            </w:pPr>
          </w:p>
        </w:tc>
      </w:tr>
    </w:tbl>
    <w:p w14:paraId="66B71525" w14:textId="77777777" w:rsidR="007233C1" w:rsidRPr="00C104B1" w:rsidRDefault="007233C1" w:rsidP="00D717C3">
      <w:pPr>
        <w:pStyle w:val="EMEABodyText"/>
        <w:rPr>
          <w:noProof/>
          <w:lang w:val="cs-CZ"/>
        </w:rPr>
      </w:pPr>
    </w:p>
    <w:p w14:paraId="18B31EB6" w14:textId="77777777" w:rsidR="007233C1" w:rsidRPr="00AC2670" w:rsidRDefault="007233C1" w:rsidP="00D717C3">
      <w:pPr>
        <w:pStyle w:val="EMEAHeading2"/>
        <w:rPr>
          <w:noProof/>
          <w:lang w:val="pl-PL"/>
        </w:rPr>
      </w:pPr>
      <w:r w:rsidRPr="00AC2670">
        <w:rPr>
          <w:noProof/>
          <w:lang w:val="pl-PL"/>
        </w:rPr>
        <w:t>Tato příbalová informace byla naposledy revidována</w:t>
      </w:r>
    </w:p>
    <w:p w14:paraId="2AADDFAB" w14:textId="77777777" w:rsidR="007233C1" w:rsidRPr="00AC2670" w:rsidRDefault="007233C1" w:rsidP="00D717C3">
      <w:pPr>
        <w:pStyle w:val="EMEABodyText"/>
        <w:rPr>
          <w:lang w:val="pl-PL"/>
        </w:rPr>
      </w:pPr>
    </w:p>
    <w:p w14:paraId="6B6A7BC2" w14:textId="77777777" w:rsidR="007233C1" w:rsidRPr="00AC2670" w:rsidRDefault="007233C1" w:rsidP="00D717C3">
      <w:pPr>
        <w:numPr>
          <w:ilvl w:val="12"/>
          <w:numId w:val="0"/>
        </w:numPr>
        <w:tabs>
          <w:tab w:val="left" w:pos="720"/>
        </w:tabs>
        <w:ind w:right="-2"/>
        <w:rPr>
          <w:b/>
          <w:noProof/>
          <w:szCs w:val="24"/>
          <w:lang w:val="pl-PL"/>
        </w:rPr>
      </w:pPr>
      <w:r w:rsidRPr="00AC2670">
        <w:rPr>
          <w:b/>
          <w:noProof/>
          <w:szCs w:val="24"/>
          <w:lang w:val="pl-PL"/>
        </w:rPr>
        <w:t>Další zdroje informací</w:t>
      </w:r>
    </w:p>
    <w:p w14:paraId="6F1ABD1B" w14:textId="77777777" w:rsidR="007233C1" w:rsidRPr="00C104B1" w:rsidRDefault="007233C1" w:rsidP="00D717C3">
      <w:pPr>
        <w:pStyle w:val="EMEABodyText"/>
        <w:rPr>
          <w:noProof/>
          <w:lang w:val="cs-CZ"/>
        </w:rPr>
      </w:pPr>
    </w:p>
    <w:p w14:paraId="6FD5A9EB" w14:textId="49D37E17" w:rsidR="007233C1" w:rsidRPr="00C104B1" w:rsidRDefault="007233C1" w:rsidP="00D717C3">
      <w:pPr>
        <w:pStyle w:val="EMEABodyText"/>
        <w:rPr>
          <w:lang w:val="cs-CZ"/>
        </w:rPr>
      </w:pPr>
      <w:r w:rsidRPr="00C104B1">
        <w:rPr>
          <w:noProof/>
          <w:lang w:val="cs-CZ"/>
        </w:rPr>
        <w:t>Podrobné informace o tomto léčivém přípravku jsou k dispozici na webových stránkách Evropské agentury pro léčivé přípravky na adrese http</w:t>
      </w:r>
      <w:ins w:id="851" w:author="Author">
        <w:r w:rsidR="00C25215">
          <w:rPr>
            <w:noProof/>
            <w:lang w:val="cs-CZ"/>
          </w:rPr>
          <w:t>s</w:t>
        </w:r>
      </w:ins>
      <w:r w:rsidRPr="00C104B1">
        <w:rPr>
          <w:noProof/>
          <w:lang w:val="cs-CZ"/>
        </w:rPr>
        <w:t>://www.ema.europa.eu/.</w:t>
      </w:r>
    </w:p>
    <w:p w14:paraId="72E498F9" w14:textId="77777777" w:rsidR="007233C1" w:rsidRPr="00C104B1" w:rsidRDefault="007233C1" w:rsidP="00D717C3">
      <w:pPr>
        <w:pStyle w:val="EMEABodyText"/>
        <w:rPr>
          <w:lang w:val="cs-CZ"/>
        </w:rPr>
      </w:pPr>
    </w:p>
    <w:p w14:paraId="46CD8B5B" w14:textId="77777777" w:rsidR="000669FC" w:rsidRPr="00C104B1" w:rsidRDefault="000669FC">
      <w:pPr>
        <w:pStyle w:val="EMEABodyText"/>
        <w:rPr>
          <w:lang w:val="it-IT"/>
        </w:rPr>
      </w:pPr>
    </w:p>
    <w:p w14:paraId="5668087C" w14:textId="77777777" w:rsidR="00AB408A" w:rsidRPr="00C104B1" w:rsidRDefault="00AB408A">
      <w:pPr>
        <w:pStyle w:val="EMEABodyText"/>
        <w:rPr>
          <w:lang w:val="it-IT"/>
        </w:rPr>
      </w:pPr>
    </w:p>
    <w:p w14:paraId="701A627F" w14:textId="77777777" w:rsidR="00AB408A" w:rsidRPr="00C104B1" w:rsidRDefault="00AB408A">
      <w:pPr>
        <w:pStyle w:val="EMEABodyText"/>
        <w:rPr>
          <w:lang w:val="it-IT"/>
        </w:rPr>
      </w:pPr>
    </w:p>
    <w:sectPr w:rsidR="00AB408A" w:rsidRPr="00C104B1" w:rsidSect="00B40D7F">
      <w:footerReference w:type="even" r:id="rId15"/>
      <w:footerReference w:type="default" r:id="rId16"/>
      <w:footerReference w:type="first" r:id="rId17"/>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833F" w14:textId="77777777" w:rsidR="00E417FF" w:rsidRDefault="00E417FF">
      <w:r>
        <w:separator/>
      </w:r>
    </w:p>
  </w:endnote>
  <w:endnote w:type="continuationSeparator" w:id="0">
    <w:p w14:paraId="539D6A0C" w14:textId="77777777" w:rsidR="00E417FF" w:rsidRDefault="00E4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ABEA" w14:textId="77777777" w:rsidR="00B54F81" w:rsidRDefault="00B54F81" w:rsidP="0090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080DF8" w14:textId="77777777" w:rsidR="00B54F81" w:rsidRDefault="00B54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3D3E" w14:textId="77777777" w:rsidR="00B54F81" w:rsidRPr="00305404" w:rsidRDefault="00B54F81" w:rsidP="009044A6">
    <w:pPr>
      <w:pStyle w:val="Footer"/>
      <w:framePr w:wrap="around" w:vAnchor="text" w:hAnchor="margin" w:xAlign="center" w:y="1"/>
      <w:rPr>
        <w:rStyle w:val="PageNumber"/>
        <w:rFonts w:ascii="Arial" w:hAnsi="Arial" w:cs="Arial"/>
        <w:sz w:val="16"/>
      </w:rPr>
    </w:pPr>
    <w:r w:rsidRPr="00305404">
      <w:rPr>
        <w:rStyle w:val="PageNumber"/>
        <w:rFonts w:ascii="Arial" w:hAnsi="Arial" w:cs="Arial"/>
        <w:sz w:val="16"/>
      </w:rPr>
      <w:fldChar w:fldCharType="begin"/>
    </w:r>
    <w:r w:rsidRPr="00305404">
      <w:rPr>
        <w:rStyle w:val="PageNumber"/>
        <w:rFonts w:ascii="Arial" w:hAnsi="Arial" w:cs="Arial"/>
        <w:sz w:val="16"/>
      </w:rPr>
      <w:instrText xml:space="preserve">PAGE  </w:instrText>
    </w:r>
    <w:r w:rsidRPr="00305404">
      <w:rPr>
        <w:rStyle w:val="PageNumber"/>
        <w:rFonts w:ascii="Arial" w:hAnsi="Arial" w:cs="Arial"/>
        <w:sz w:val="16"/>
      </w:rPr>
      <w:fldChar w:fldCharType="separate"/>
    </w:r>
    <w:r w:rsidR="00FF7CD7">
      <w:rPr>
        <w:rStyle w:val="PageNumber"/>
        <w:rFonts w:ascii="Arial" w:hAnsi="Arial" w:cs="Arial"/>
        <w:noProof/>
        <w:sz w:val="16"/>
      </w:rPr>
      <w:t>34</w:t>
    </w:r>
    <w:r w:rsidRPr="00305404">
      <w:rPr>
        <w:rStyle w:val="PageNumber"/>
        <w:rFonts w:ascii="Arial" w:hAnsi="Arial" w:cs="Arial"/>
        <w:sz w:val="16"/>
      </w:rPr>
      <w:fldChar w:fldCharType="end"/>
    </w:r>
  </w:p>
  <w:p w14:paraId="41472FFE" w14:textId="77777777" w:rsidR="00B54F81" w:rsidRPr="00305404" w:rsidRDefault="00B54F81" w:rsidP="00305404">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CEC0" w14:textId="77777777" w:rsidR="00B54F81" w:rsidRDefault="00B54F81">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290A" w14:textId="77777777" w:rsidR="00E417FF" w:rsidRDefault="00E417FF">
      <w:r>
        <w:separator/>
      </w:r>
    </w:p>
  </w:footnote>
  <w:footnote w:type="continuationSeparator" w:id="0">
    <w:p w14:paraId="4023DF31" w14:textId="77777777" w:rsidR="00E417FF" w:rsidRDefault="00E41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203307"/>
    <w:multiLevelType w:val="multilevel"/>
    <w:tmpl w:val="1204A614"/>
    <w:lvl w:ilvl="0">
      <w:start w:val="1"/>
      <w:numFmt w:val="decimal"/>
      <w:pStyle w:val="BMSHeading2"/>
      <w:lvlText w:val="%1"/>
      <w:lvlJc w:val="left"/>
      <w:pPr>
        <w:tabs>
          <w:tab w:val="num" w:pos="432"/>
        </w:tabs>
        <w:ind w:left="432" w:hanging="432"/>
      </w:pPr>
      <w:rPr>
        <w:rFonts w:cs="Times New Roman"/>
      </w:rPr>
    </w:lvl>
    <w:lvl w:ilvl="1">
      <w:start w:val="1"/>
      <w:numFmt w:val="decimal"/>
      <w:pStyle w:val="BMSHeading3"/>
      <w:lvlText w:val="%1.%2"/>
      <w:lvlJc w:val="left"/>
      <w:pPr>
        <w:tabs>
          <w:tab w:val="num" w:pos="576"/>
        </w:tabs>
        <w:ind w:left="576" w:hanging="576"/>
      </w:pPr>
      <w:rPr>
        <w:rFonts w:cs="Times New Roman"/>
      </w:rPr>
    </w:lvl>
    <w:lvl w:ilvl="2">
      <w:start w:val="1"/>
      <w:numFmt w:val="decimal"/>
      <w:pStyle w:val="BMSHeading4"/>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0F6ABC"/>
    <w:multiLevelType w:val="hybridMultilevel"/>
    <w:tmpl w:val="7534BDAE"/>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C226E"/>
    <w:multiLevelType w:val="hybridMultilevel"/>
    <w:tmpl w:val="DA58201E"/>
    <w:lvl w:ilvl="0" w:tplc="195087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8D85D2A"/>
    <w:multiLevelType w:val="hybridMultilevel"/>
    <w:tmpl w:val="D4706B7E"/>
    <w:lvl w:ilvl="0" w:tplc="04050005">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1" w15:restartNumberingAfterBreak="0">
    <w:nsid w:val="4CEC418B"/>
    <w:multiLevelType w:val="hybridMultilevel"/>
    <w:tmpl w:val="91E80F3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31B7E3E"/>
    <w:multiLevelType w:val="hybridMultilevel"/>
    <w:tmpl w:val="CAFEE7F4"/>
    <w:lvl w:ilvl="0" w:tplc="04EE7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93B9B"/>
    <w:multiLevelType w:val="hybridMultilevel"/>
    <w:tmpl w:val="16CE37FA"/>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C15B89"/>
    <w:multiLevelType w:val="hybridMultilevel"/>
    <w:tmpl w:val="790E87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F9337D0"/>
    <w:multiLevelType w:val="hybridMultilevel"/>
    <w:tmpl w:val="BAD6125C"/>
    <w:lvl w:ilvl="0" w:tplc="0405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FC7584F"/>
    <w:multiLevelType w:val="hybridMultilevel"/>
    <w:tmpl w:val="8572DA1E"/>
    <w:lvl w:ilvl="0" w:tplc="04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670399">
    <w:abstractNumId w:val="0"/>
  </w:num>
  <w:num w:numId="2" w16cid:durableId="732507858">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2092464058">
    <w:abstractNumId w:val="7"/>
  </w:num>
  <w:num w:numId="4" w16cid:durableId="1986818520">
    <w:abstractNumId w:val="20"/>
  </w:num>
  <w:num w:numId="5" w16cid:durableId="924923491">
    <w:abstractNumId w:val="33"/>
  </w:num>
  <w:num w:numId="6" w16cid:durableId="729570904">
    <w:abstractNumId w:val="31"/>
  </w:num>
  <w:num w:numId="7" w16cid:durableId="712659991">
    <w:abstractNumId w:val="32"/>
  </w:num>
  <w:num w:numId="8" w16cid:durableId="1077632194">
    <w:abstractNumId w:val="12"/>
  </w:num>
  <w:num w:numId="9" w16cid:durableId="1284189186">
    <w:abstractNumId w:val="38"/>
  </w:num>
  <w:num w:numId="10" w16cid:durableId="2014068695">
    <w:abstractNumId w:val="6"/>
  </w:num>
  <w:num w:numId="11" w16cid:durableId="1648238273">
    <w:abstractNumId w:val="14"/>
  </w:num>
  <w:num w:numId="12" w16cid:durableId="248278166">
    <w:abstractNumId w:val="5"/>
  </w:num>
  <w:num w:numId="13" w16cid:durableId="1966081345">
    <w:abstractNumId w:val="36"/>
  </w:num>
  <w:num w:numId="14" w16cid:durableId="793527179">
    <w:abstractNumId w:val="3"/>
  </w:num>
  <w:num w:numId="15" w16cid:durableId="1977182653">
    <w:abstractNumId w:val="22"/>
  </w:num>
  <w:num w:numId="16" w16cid:durableId="1445033928">
    <w:abstractNumId w:val="11"/>
  </w:num>
  <w:num w:numId="17" w16cid:durableId="232667428">
    <w:abstractNumId w:val="13"/>
  </w:num>
  <w:num w:numId="18" w16cid:durableId="1718431421">
    <w:abstractNumId w:val="39"/>
  </w:num>
  <w:num w:numId="19" w16cid:durableId="1412115376">
    <w:abstractNumId w:val="28"/>
  </w:num>
  <w:num w:numId="20" w16cid:durableId="1112044782">
    <w:abstractNumId w:val="40"/>
  </w:num>
  <w:num w:numId="21" w16cid:durableId="503590227">
    <w:abstractNumId w:val="8"/>
  </w:num>
  <w:num w:numId="22" w16cid:durableId="41174727">
    <w:abstractNumId w:val="16"/>
  </w:num>
  <w:num w:numId="23" w16cid:durableId="304546805">
    <w:abstractNumId w:val="27"/>
  </w:num>
  <w:num w:numId="24" w16cid:durableId="1977568472">
    <w:abstractNumId w:val="34"/>
  </w:num>
  <w:num w:numId="25" w16cid:durableId="832529363">
    <w:abstractNumId w:val="18"/>
  </w:num>
  <w:num w:numId="26" w16cid:durableId="1462113155">
    <w:abstractNumId w:val="24"/>
  </w:num>
  <w:num w:numId="27" w16cid:durableId="696276205">
    <w:abstractNumId w:val="4"/>
  </w:num>
  <w:num w:numId="28" w16cid:durableId="1486315577">
    <w:abstractNumId w:val="2"/>
  </w:num>
  <w:num w:numId="29" w16cid:durableId="1079257252">
    <w:abstractNumId w:val="23"/>
  </w:num>
  <w:num w:numId="30" w16cid:durableId="1277642567">
    <w:abstractNumId w:val="30"/>
  </w:num>
  <w:num w:numId="31" w16cid:durableId="555438391">
    <w:abstractNumId w:val="37"/>
  </w:num>
  <w:num w:numId="32" w16cid:durableId="1670517949">
    <w:abstractNumId w:val="10"/>
  </w:num>
  <w:num w:numId="33" w16cid:durableId="1073625432">
    <w:abstractNumId w:val="9"/>
  </w:num>
  <w:num w:numId="34" w16cid:durableId="925966942">
    <w:abstractNumId w:val="21"/>
  </w:num>
  <w:num w:numId="35" w16cid:durableId="858587964">
    <w:abstractNumId w:val="19"/>
  </w:num>
  <w:num w:numId="36" w16cid:durableId="1259291445">
    <w:abstractNumId w:val="20"/>
    <w:lvlOverride w:ilvl="0">
      <w:lvl w:ilvl="0">
        <w:start w:val="1"/>
        <w:numFmt w:val="bullet"/>
        <w:pStyle w:val="EMEABodyTextIndent"/>
        <w:lvlText w:val=""/>
        <w:lvlJc w:val="left"/>
        <w:pPr>
          <w:tabs>
            <w:tab w:val="num" w:pos="360"/>
          </w:tabs>
        </w:pPr>
        <w:rPr>
          <w:rFonts w:ascii="Wingdings" w:hAnsi="Wingdings" w:hint="default"/>
          <w:i/>
          <w:color w:val="FF0000"/>
        </w:rPr>
      </w:lvl>
    </w:lvlOverride>
  </w:num>
  <w:num w:numId="37" w16cid:durableId="2118408990">
    <w:abstractNumId w:val="35"/>
  </w:num>
  <w:num w:numId="38" w16cid:durableId="1406075246">
    <w:abstractNumId w:val="29"/>
  </w:num>
  <w:num w:numId="39" w16cid:durableId="200899382">
    <w:abstractNumId w:val="26"/>
  </w:num>
  <w:num w:numId="40" w16cid:durableId="524640621">
    <w:abstractNumId w:val="41"/>
  </w:num>
  <w:num w:numId="41" w16cid:durableId="1883055357">
    <w:abstractNumId w:val="15"/>
  </w:num>
  <w:num w:numId="42" w16cid:durableId="133527870">
    <w:abstractNumId w:val="17"/>
  </w:num>
  <w:num w:numId="43" w16cid:durableId="154004507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activeWritingStyle w:appName="MSWord" w:lang="en-GB" w:vendorID="8" w:dllVersion="513" w:checkStyle="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drawingGridHorizontalSpacing w:val="11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1.0"/>
  </w:docVars>
  <w:rsids>
    <w:rsidRoot w:val="007A778D"/>
    <w:rsid w:val="000046D9"/>
    <w:rsid w:val="00006941"/>
    <w:rsid w:val="00044869"/>
    <w:rsid w:val="00045F0E"/>
    <w:rsid w:val="000508B8"/>
    <w:rsid w:val="00050D15"/>
    <w:rsid w:val="000669FC"/>
    <w:rsid w:val="00071005"/>
    <w:rsid w:val="00081D96"/>
    <w:rsid w:val="000842AA"/>
    <w:rsid w:val="00091594"/>
    <w:rsid w:val="000A6382"/>
    <w:rsid w:val="000A6C62"/>
    <w:rsid w:val="000F0C57"/>
    <w:rsid w:val="000F6CB0"/>
    <w:rsid w:val="001010F6"/>
    <w:rsid w:val="00106169"/>
    <w:rsid w:val="001222B8"/>
    <w:rsid w:val="00133233"/>
    <w:rsid w:val="00136F0B"/>
    <w:rsid w:val="00147626"/>
    <w:rsid w:val="0015395A"/>
    <w:rsid w:val="00165E76"/>
    <w:rsid w:val="00166BFA"/>
    <w:rsid w:val="001714C4"/>
    <w:rsid w:val="00174787"/>
    <w:rsid w:val="001813ED"/>
    <w:rsid w:val="0018312C"/>
    <w:rsid w:val="001851E6"/>
    <w:rsid w:val="0019197D"/>
    <w:rsid w:val="001B1712"/>
    <w:rsid w:val="001B684E"/>
    <w:rsid w:val="001D5426"/>
    <w:rsid w:val="001E254B"/>
    <w:rsid w:val="001E5E78"/>
    <w:rsid w:val="001E6C6B"/>
    <w:rsid w:val="00212014"/>
    <w:rsid w:val="002220CD"/>
    <w:rsid w:val="002227BF"/>
    <w:rsid w:val="00257828"/>
    <w:rsid w:val="0026116F"/>
    <w:rsid w:val="002633C3"/>
    <w:rsid w:val="0026406A"/>
    <w:rsid w:val="00277F56"/>
    <w:rsid w:val="00280713"/>
    <w:rsid w:val="0028654C"/>
    <w:rsid w:val="002A0766"/>
    <w:rsid w:val="002B02FC"/>
    <w:rsid w:val="002B7C0F"/>
    <w:rsid w:val="002C1531"/>
    <w:rsid w:val="002D1F78"/>
    <w:rsid w:val="002E6D7F"/>
    <w:rsid w:val="002F2900"/>
    <w:rsid w:val="002F608B"/>
    <w:rsid w:val="00305404"/>
    <w:rsid w:val="00307894"/>
    <w:rsid w:val="00313C96"/>
    <w:rsid w:val="003333B8"/>
    <w:rsid w:val="0033513D"/>
    <w:rsid w:val="003357E2"/>
    <w:rsid w:val="0035459F"/>
    <w:rsid w:val="0036136E"/>
    <w:rsid w:val="00377DDB"/>
    <w:rsid w:val="00382D16"/>
    <w:rsid w:val="00391165"/>
    <w:rsid w:val="00393EE6"/>
    <w:rsid w:val="003A3CE7"/>
    <w:rsid w:val="003B2531"/>
    <w:rsid w:val="003B4B29"/>
    <w:rsid w:val="003B6E53"/>
    <w:rsid w:val="003B7289"/>
    <w:rsid w:val="003D2C8A"/>
    <w:rsid w:val="003E3F90"/>
    <w:rsid w:val="0042324C"/>
    <w:rsid w:val="00424064"/>
    <w:rsid w:val="00436D6C"/>
    <w:rsid w:val="0044116B"/>
    <w:rsid w:val="004453B3"/>
    <w:rsid w:val="0044708A"/>
    <w:rsid w:val="00470276"/>
    <w:rsid w:val="00481D8C"/>
    <w:rsid w:val="00486030"/>
    <w:rsid w:val="0049525A"/>
    <w:rsid w:val="004C0D1E"/>
    <w:rsid w:val="004D22F4"/>
    <w:rsid w:val="004D3317"/>
    <w:rsid w:val="004E09E1"/>
    <w:rsid w:val="004F1533"/>
    <w:rsid w:val="00503416"/>
    <w:rsid w:val="0050467A"/>
    <w:rsid w:val="005211F5"/>
    <w:rsid w:val="00522643"/>
    <w:rsid w:val="00530A99"/>
    <w:rsid w:val="0054008F"/>
    <w:rsid w:val="00555497"/>
    <w:rsid w:val="00555F91"/>
    <w:rsid w:val="005701F1"/>
    <w:rsid w:val="005726E6"/>
    <w:rsid w:val="00586FFB"/>
    <w:rsid w:val="005E099E"/>
    <w:rsid w:val="005E47B6"/>
    <w:rsid w:val="005F24C6"/>
    <w:rsid w:val="005F5681"/>
    <w:rsid w:val="00601449"/>
    <w:rsid w:val="00611303"/>
    <w:rsid w:val="00622BDD"/>
    <w:rsid w:val="00630B48"/>
    <w:rsid w:val="006310DA"/>
    <w:rsid w:val="006360F1"/>
    <w:rsid w:val="00651449"/>
    <w:rsid w:val="00672FD7"/>
    <w:rsid w:val="00676743"/>
    <w:rsid w:val="006C0DDB"/>
    <w:rsid w:val="006D4FBE"/>
    <w:rsid w:val="006E22E0"/>
    <w:rsid w:val="0070475F"/>
    <w:rsid w:val="00715DDC"/>
    <w:rsid w:val="0071710B"/>
    <w:rsid w:val="007233C1"/>
    <w:rsid w:val="00724D7E"/>
    <w:rsid w:val="00732D4C"/>
    <w:rsid w:val="00734751"/>
    <w:rsid w:val="00734E65"/>
    <w:rsid w:val="00746B21"/>
    <w:rsid w:val="007532D5"/>
    <w:rsid w:val="00757AC0"/>
    <w:rsid w:val="007628E1"/>
    <w:rsid w:val="007660BC"/>
    <w:rsid w:val="00770FFE"/>
    <w:rsid w:val="00776612"/>
    <w:rsid w:val="0079236B"/>
    <w:rsid w:val="007A225E"/>
    <w:rsid w:val="007A778D"/>
    <w:rsid w:val="007B3AD2"/>
    <w:rsid w:val="007B4177"/>
    <w:rsid w:val="007B5E3F"/>
    <w:rsid w:val="007C3E16"/>
    <w:rsid w:val="007D3DDC"/>
    <w:rsid w:val="007D7682"/>
    <w:rsid w:val="007E119D"/>
    <w:rsid w:val="007E4EFB"/>
    <w:rsid w:val="007F0450"/>
    <w:rsid w:val="00804159"/>
    <w:rsid w:val="008124F9"/>
    <w:rsid w:val="00820FFE"/>
    <w:rsid w:val="00831ADC"/>
    <w:rsid w:val="00831DA6"/>
    <w:rsid w:val="00841C07"/>
    <w:rsid w:val="00851639"/>
    <w:rsid w:val="008758DC"/>
    <w:rsid w:val="008759D0"/>
    <w:rsid w:val="0088071D"/>
    <w:rsid w:val="00893111"/>
    <w:rsid w:val="0089567C"/>
    <w:rsid w:val="00896E32"/>
    <w:rsid w:val="008B5BF4"/>
    <w:rsid w:val="008D7E6A"/>
    <w:rsid w:val="008E4034"/>
    <w:rsid w:val="008E58F7"/>
    <w:rsid w:val="008E66C6"/>
    <w:rsid w:val="009044A6"/>
    <w:rsid w:val="00905A45"/>
    <w:rsid w:val="009234AE"/>
    <w:rsid w:val="009256A9"/>
    <w:rsid w:val="00937CF0"/>
    <w:rsid w:val="00945FC3"/>
    <w:rsid w:val="00952CC6"/>
    <w:rsid w:val="00955D88"/>
    <w:rsid w:val="009725D5"/>
    <w:rsid w:val="009735B1"/>
    <w:rsid w:val="009762BA"/>
    <w:rsid w:val="00983375"/>
    <w:rsid w:val="009952D0"/>
    <w:rsid w:val="009A181E"/>
    <w:rsid w:val="00A05973"/>
    <w:rsid w:val="00A248AD"/>
    <w:rsid w:val="00A37C81"/>
    <w:rsid w:val="00A47A07"/>
    <w:rsid w:val="00A57E8E"/>
    <w:rsid w:val="00A66AEB"/>
    <w:rsid w:val="00A91376"/>
    <w:rsid w:val="00A92EBA"/>
    <w:rsid w:val="00AA16D3"/>
    <w:rsid w:val="00AB0947"/>
    <w:rsid w:val="00AB22E4"/>
    <w:rsid w:val="00AB408A"/>
    <w:rsid w:val="00AC2670"/>
    <w:rsid w:val="00AC27D3"/>
    <w:rsid w:val="00AE1EA2"/>
    <w:rsid w:val="00AE2A5B"/>
    <w:rsid w:val="00AF6830"/>
    <w:rsid w:val="00AF7C08"/>
    <w:rsid w:val="00B04F02"/>
    <w:rsid w:val="00B1387C"/>
    <w:rsid w:val="00B40D7F"/>
    <w:rsid w:val="00B53752"/>
    <w:rsid w:val="00B54F81"/>
    <w:rsid w:val="00B71F23"/>
    <w:rsid w:val="00B839E2"/>
    <w:rsid w:val="00B83F58"/>
    <w:rsid w:val="00B85EA8"/>
    <w:rsid w:val="00B93ADE"/>
    <w:rsid w:val="00B947DB"/>
    <w:rsid w:val="00BB248A"/>
    <w:rsid w:val="00BD4E5F"/>
    <w:rsid w:val="00BD6833"/>
    <w:rsid w:val="00BF5A8E"/>
    <w:rsid w:val="00C063E8"/>
    <w:rsid w:val="00C104B1"/>
    <w:rsid w:val="00C14C6D"/>
    <w:rsid w:val="00C25215"/>
    <w:rsid w:val="00C333A9"/>
    <w:rsid w:val="00C37D6C"/>
    <w:rsid w:val="00C4153D"/>
    <w:rsid w:val="00C6121B"/>
    <w:rsid w:val="00C61E98"/>
    <w:rsid w:val="00C71B5E"/>
    <w:rsid w:val="00C817C9"/>
    <w:rsid w:val="00C81E20"/>
    <w:rsid w:val="00CE02A6"/>
    <w:rsid w:val="00D0339B"/>
    <w:rsid w:val="00D3505D"/>
    <w:rsid w:val="00D567E1"/>
    <w:rsid w:val="00D717C3"/>
    <w:rsid w:val="00D828B6"/>
    <w:rsid w:val="00D85B78"/>
    <w:rsid w:val="00DA27DB"/>
    <w:rsid w:val="00DD0C4E"/>
    <w:rsid w:val="00DE17B8"/>
    <w:rsid w:val="00DE5727"/>
    <w:rsid w:val="00E00724"/>
    <w:rsid w:val="00E0357A"/>
    <w:rsid w:val="00E1644A"/>
    <w:rsid w:val="00E178D0"/>
    <w:rsid w:val="00E21B0C"/>
    <w:rsid w:val="00E37545"/>
    <w:rsid w:val="00E417FF"/>
    <w:rsid w:val="00E576E9"/>
    <w:rsid w:val="00E73ED5"/>
    <w:rsid w:val="00E76389"/>
    <w:rsid w:val="00E87B53"/>
    <w:rsid w:val="00EA06A2"/>
    <w:rsid w:val="00EA0CEF"/>
    <w:rsid w:val="00EA7524"/>
    <w:rsid w:val="00EB2F9B"/>
    <w:rsid w:val="00EB4CDB"/>
    <w:rsid w:val="00ED1DA2"/>
    <w:rsid w:val="00ED2C2B"/>
    <w:rsid w:val="00EE4165"/>
    <w:rsid w:val="00EE7225"/>
    <w:rsid w:val="00EF0683"/>
    <w:rsid w:val="00EF367C"/>
    <w:rsid w:val="00EF6B17"/>
    <w:rsid w:val="00EF77BB"/>
    <w:rsid w:val="00F02362"/>
    <w:rsid w:val="00F06330"/>
    <w:rsid w:val="00F10803"/>
    <w:rsid w:val="00F134C1"/>
    <w:rsid w:val="00F55ED4"/>
    <w:rsid w:val="00F64279"/>
    <w:rsid w:val="00F67EAF"/>
    <w:rsid w:val="00F835ED"/>
    <w:rsid w:val="00F953C2"/>
    <w:rsid w:val="00FA5EE5"/>
    <w:rsid w:val="00FC2D7F"/>
    <w:rsid w:val="00FC61A6"/>
    <w:rsid w:val="00FE1B9D"/>
    <w:rsid w:val="00FE31DF"/>
    <w:rsid w:val="00FF01D2"/>
    <w:rsid w:val="00FF31EE"/>
    <w:rsid w:val="00FF57C1"/>
    <w:rsid w:val="00FF6651"/>
    <w:rsid w:val="00FF7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286F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681"/>
    <w:rPr>
      <w:sz w:val="22"/>
      <w:lang w:eastAsia="en-US"/>
    </w:rPr>
  </w:style>
  <w:style w:type="paragraph" w:styleId="Heading1">
    <w:name w:val="heading 1"/>
    <w:basedOn w:val="Normal"/>
    <w:next w:val="Normal"/>
    <w:link w:val="Heading1Char"/>
    <w:qFormat/>
    <w:rsid w:val="005F5681"/>
    <w:pPr>
      <w:keepNext/>
      <w:keepLines/>
      <w:numPr>
        <w:numId w:val="1"/>
      </w:numPr>
      <w:spacing w:before="240" w:after="120"/>
      <w:outlineLvl w:val="0"/>
    </w:pPr>
    <w:rPr>
      <w:b/>
      <w:caps/>
    </w:rPr>
  </w:style>
  <w:style w:type="paragraph" w:styleId="Heading2">
    <w:name w:val="heading 2"/>
    <w:basedOn w:val="Normal"/>
    <w:next w:val="Normal"/>
    <w:link w:val="Heading2Char"/>
    <w:qFormat/>
    <w:rsid w:val="005F5681"/>
    <w:pPr>
      <w:keepNext/>
      <w:keepLines/>
      <w:numPr>
        <w:ilvl w:val="1"/>
        <w:numId w:val="1"/>
      </w:numPr>
      <w:spacing w:before="120" w:after="120"/>
      <w:outlineLvl w:val="1"/>
    </w:pPr>
    <w:rPr>
      <w:b/>
    </w:rPr>
  </w:style>
  <w:style w:type="paragraph" w:styleId="Heading3">
    <w:name w:val="heading 3"/>
    <w:basedOn w:val="Normal"/>
    <w:next w:val="Normal"/>
    <w:link w:val="Heading3Char"/>
    <w:qFormat/>
    <w:rsid w:val="005F5681"/>
    <w:pPr>
      <w:keepNext/>
      <w:numPr>
        <w:ilvl w:val="2"/>
        <w:numId w:val="1"/>
      </w:numPr>
      <w:spacing w:before="240" w:after="60"/>
      <w:outlineLvl w:val="2"/>
    </w:pPr>
    <w:rPr>
      <w:b/>
      <w:sz w:val="24"/>
    </w:rPr>
  </w:style>
  <w:style w:type="paragraph" w:styleId="Heading4">
    <w:name w:val="heading 4"/>
    <w:basedOn w:val="Normal"/>
    <w:next w:val="Normal"/>
    <w:link w:val="Heading4Char"/>
    <w:qFormat/>
    <w:rsid w:val="005F5681"/>
    <w:pPr>
      <w:keepNext/>
      <w:numPr>
        <w:ilvl w:val="3"/>
        <w:numId w:val="1"/>
      </w:numPr>
      <w:spacing w:before="240" w:after="60"/>
      <w:outlineLvl w:val="3"/>
    </w:pPr>
    <w:rPr>
      <w:b/>
      <w:i/>
      <w:sz w:val="24"/>
    </w:rPr>
  </w:style>
  <w:style w:type="paragraph" w:styleId="Heading5">
    <w:name w:val="heading 5"/>
    <w:basedOn w:val="Normal"/>
    <w:next w:val="Normal"/>
    <w:link w:val="Heading5Char"/>
    <w:qFormat/>
    <w:rsid w:val="005F5681"/>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5F5681"/>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5F5681"/>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5F5681"/>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5F5681"/>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5F5681"/>
    <w:pPr>
      <w:keepNext/>
      <w:keepLines/>
      <w:jc w:val="center"/>
    </w:pPr>
  </w:style>
  <w:style w:type="paragraph" w:customStyle="1" w:styleId="EMEATableLeft">
    <w:name w:val="EMEA Table Left"/>
    <w:basedOn w:val="EMEABodyText"/>
    <w:rsid w:val="005F5681"/>
    <w:pPr>
      <w:keepNext/>
      <w:keepLines/>
    </w:pPr>
  </w:style>
  <w:style w:type="paragraph" w:customStyle="1" w:styleId="EMEABodyTextIndent">
    <w:name w:val="EMEA Body Text Indent"/>
    <w:basedOn w:val="EMEABodyText"/>
    <w:next w:val="EMEABodyText"/>
    <w:rsid w:val="005F5681"/>
    <w:pPr>
      <w:numPr>
        <w:numId w:val="4"/>
      </w:numPr>
      <w:tabs>
        <w:tab w:val="clear" w:pos="360"/>
      </w:tabs>
      <w:ind w:left="567" w:hanging="567"/>
    </w:pPr>
  </w:style>
  <w:style w:type="paragraph" w:customStyle="1" w:styleId="EMEABodyText">
    <w:name w:val="EMEA Body Text"/>
    <w:basedOn w:val="Normal"/>
    <w:rsid w:val="005F5681"/>
  </w:style>
  <w:style w:type="paragraph" w:customStyle="1" w:styleId="EMEATitle">
    <w:name w:val="EMEA Title"/>
    <w:basedOn w:val="EMEABodyText"/>
    <w:next w:val="EMEABodyText"/>
    <w:rsid w:val="005F5681"/>
    <w:pPr>
      <w:keepNext/>
      <w:keepLines/>
      <w:jc w:val="center"/>
    </w:pPr>
    <w:rPr>
      <w:b/>
    </w:rPr>
  </w:style>
  <w:style w:type="paragraph" w:customStyle="1" w:styleId="EMEAHeading1NoIndent">
    <w:name w:val="EMEA Heading 1 No Indent"/>
    <w:basedOn w:val="EMEABodyText"/>
    <w:next w:val="EMEABodyText"/>
    <w:rsid w:val="005F5681"/>
    <w:pPr>
      <w:keepNext/>
      <w:keepLines/>
      <w:outlineLvl w:val="0"/>
    </w:pPr>
    <w:rPr>
      <w:b/>
      <w:caps/>
    </w:rPr>
  </w:style>
  <w:style w:type="paragraph" w:customStyle="1" w:styleId="EMEAHeading3">
    <w:name w:val="EMEA Heading 3"/>
    <w:basedOn w:val="EMEABodyText"/>
    <w:next w:val="EMEABodyText"/>
    <w:rsid w:val="005F5681"/>
    <w:pPr>
      <w:keepNext/>
      <w:keepLines/>
      <w:outlineLvl w:val="2"/>
    </w:pPr>
    <w:rPr>
      <w:b/>
    </w:rPr>
  </w:style>
  <w:style w:type="paragraph" w:customStyle="1" w:styleId="EMEAHeading1">
    <w:name w:val="EMEA Heading 1"/>
    <w:basedOn w:val="EMEABodyText"/>
    <w:next w:val="EMEABodyText"/>
    <w:rsid w:val="005F5681"/>
    <w:pPr>
      <w:keepNext/>
      <w:keepLines/>
      <w:ind w:left="567" w:hanging="567"/>
      <w:outlineLvl w:val="0"/>
    </w:pPr>
    <w:rPr>
      <w:b/>
      <w:caps/>
    </w:rPr>
  </w:style>
  <w:style w:type="paragraph" w:customStyle="1" w:styleId="EMEAHeading2">
    <w:name w:val="EMEA Heading 2"/>
    <w:basedOn w:val="EMEABodyText"/>
    <w:next w:val="EMEABodyText"/>
    <w:rsid w:val="005F5681"/>
    <w:pPr>
      <w:keepNext/>
      <w:keepLines/>
      <w:ind w:left="567" w:hanging="567"/>
      <w:outlineLvl w:val="1"/>
    </w:pPr>
    <w:rPr>
      <w:b/>
    </w:rPr>
  </w:style>
  <w:style w:type="paragraph" w:customStyle="1" w:styleId="EMEAAddress">
    <w:name w:val="EMEA Address"/>
    <w:basedOn w:val="EMEABodyText"/>
    <w:next w:val="EMEABodyText"/>
    <w:rsid w:val="005F5681"/>
    <w:pPr>
      <w:keepLines/>
    </w:pPr>
  </w:style>
  <w:style w:type="paragraph" w:customStyle="1" w:styleId="EMEAComment">
    <w:name w:val="EMEA Comment"/>
    <w:basedOn w:val="EMEABodyText"/>
    <w:rsid w:val="005F5681"/>
    <w:pPr>
      <w:suppressLineNumbers/>
    </w:pPr>
    <w:rPr>
      <w:i/>
      <w:sz w:val="20"/>
    </w:rPr>
  </w:style>
  <w:style w:type="paragraph" w:styleId="DocumentMap">
    <w:name w:val="Document Map"/>
    <w:basedOn w:val="Normal"/>
    <w:link w:val="DocumentMapChar"/>
    <w:semiHidden/>
    <w:rsid w:val="005F5681"/>
    <w:pPr>
      <w:shd w:val="clear" w:color="auto" w:fill="000080"/>
    </w:pPr>
    <w:rPr>
      <w:rFonts w:ascii="Tahoma" w:hAnsi="Tahoma"/>
    </w:rPr>
  </w:style>
  <w:style w:type="paragraph" w:customStyle="1" w:styleId="EMEAHiddenTitlePIL">
    <w:name w:val="EMEA Hidden Title PIL"/>
    <w:basedOn w:val="EMEABodyText"/>
    <w:next w:val="EMEABodyText"/>
    <w:rsid w:val="005F5681"/>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5F5681"/>
    <w:rPr>
      <w:rFonts w:ascii="Times New Roman" w:hAnsi="Times New Roman"/>
      <w:i/>
      <w:dstrike w:val="0"/>
      <w:vanish/>
      <w:color w:val="FF0000"/>
      <w:sz w:val="24"/>
      <w:u w:val="none"/>
      <w:vertAlign w:val="baseline"/>
    </w:rPr>
  </w:style>
  <w:style w:type="character" w:customStyle="1" w:styleId="EMEASubscript">
    <w:name w:val="EMEA Subscript"/>
    <w:rsid w:val="005F5681"/>
    <w:rPr>
      <w:sz w:val="22"/>
      <w:vertAlign w:val="subscript"/>
    </w:rPr>
  </w:style>
  <w:style w:type="character" w:customStyle="1" w:styleId="EMEASuperscript">
    <w:name w:val="EMEA Superscript"/>
    <w:rsid w:val="005F5681"/>
    <w:rPr>
      <w:sz w:val="22"/>
      <w:vertAlign w:val="superscript"/>
    </w:rPr>
  </w:style>
  <w:style w:type="paragraph" w:customStyle="1" w:styleId="EMEATableHeader">
    <w:name w:val="EMEA Table Header"/>
    <w:basedOn w:val="EMEATableCentered"/>
    <w:rsid w:val="005F5681"/>
    <w:rPr>
      <w:b/>
    </w:rPr>
  </w:style>
  <w:style w:type="paragraph" w:styleId="TOC1">
    <w:name w:val="toc 1"/>
    <w:basedOn w:val="Normal"/>
    <w:next w:val="Normal"/>
    <w:autoRedefine/>
    <w:semiHidden/>
    <w:rsid w:val="005F5681"/>
  </w:style>
  <w:style w:type="paragraph" w:styleId="TOC2">
    <w:name w:val="toc 2"/>
    <w:basedOn w:val="Normal"/>
    <w:next w:val="Normal"/>
    <w:autoRedefine/>
    <w:semiHidden/>
    <w:rsid w:val="005F5681"/>
    <w:pPr>
      <w:ind w:left="220"/>
    </w:pPr>
  </w:style>
  <w:style w:type="paragraph" w:styleId="TOC3">
    <w:name w:val="toc 3"/>
    <w:basedOn w:val="Normal"/>
    <w:next w:val="Normal"/>
    <w:autoRedefine/>
    <w:semiHidden/>
    <w:rsid w:val="005F5681"/>
    <w:pPr>
      <w:ind w:left="440"/>
    </w:pPr>
  </w:style>
  <w:style w:type="paragraph" w:styleId="TOC4">
    <w:name w:val="toc 4"/>
    <w:basedOn w:val="Normal"/>
    <w:next w:val="Normal"/>
    <w:autoRedefine/>
    <w:semiHidden/>
    <w:rsid w:val="005F5681"/>
    <w:pPr>
      <w:ind w:left="660"/>
    </w:pPr>
  </w:style>
  <w:style w:type="paragraph" w:styleId="TOC5">
    <w:name w:val="toc 5"/>
    <w:basedOn w:val="Normal"/>
    <w:next w:val="Normal"/>
    <w:autoRedefine/>
    <w:semiHidden/>
    <w:rsid w:val="005F5681"/>
    <w:pPr>
      <w:ind w:left="880"/>
    </w:pPr>
  </w:style>
  <w:style w:type="paragraph" w:styleId="TOC6">
    <w:name w:val="toc 6"/>
    <w:basedOn w:val="Normal"/>
    <w:next w:val="Normal"/>
    <w:autoRedefine/>
    <w:semiHidden/>
    <w:rsid w:val="005F5681"/>
    <w:pPr>
      <w:ind w:left="1100"/>
    </w:pPr>
  </w:style>
  <w:style w:type="paragraph" w:styleId="TOC7">
    <w:name w:val="toc 7"/>
    <w:basedOn w:val="Normal"/>
    <w:next w:val="Normal"/>
    <w:autoRedefine/>
    <w:semiHidden/>
    <w:rsid w:val="005F5681"/>
    <w:pPr>
      <w:ind w:left="1320"/>
    </w:pPr>
  </w:style>
  <w:style w:type="paragraph" w:styleId="TOC8">
    <w:name w:val="toc 8"/>
    <w:basedOn w:val="Normal"/>
    <w:next w:val="Normal"/>
    <w:autoRedefine/>
    <w:semiHidden/>
    <w:rsid w:val="005F5681"/>
    <w:pPr>
      <w:ind w:left="1540"/>
    </w:pPr>
  </w:style>
  <w:style w:type="paragraph" w:styleId="TOC9">
    <w:name w:val="toc 9"/>
    <w:basedOn w:val="Normal"/>
    <w:next w:val="Normal"/>
    <w:autoRedefine/>
    <w:semiHidden/>
    <w:rsid w:val="005F5681"/>
    <w:pPr>
      <w:ind w:left="1760"/>
    </w:pPr>
  </w:style>
  <w:style w:type="paragraph" w:styleId="Header">
    <w:name w:val="header"/>
    <w:basedOn w:val="Normal"/>
    <w:link w:val="HeaderChar"/>
    <w:rsid w:val="005F5681"/>
    <w:pPr>
      <w:tabs>
        <w:tab w:val="center" w:pos="4320"/>
        <w:tab w:val="right" w:pos="8640"/>
      </w:tabs>
    </w:pPr>
  </w:style>
  <w:style w:type="paragraph" w:styleId="Footer">
    <w:name w:val="footer"/>
    <w:basedOn w:val="Normal"/>
    <w:link w:val="FooterChar"/>
    <w:rsid w:val="005F5681"/>
    <w:pPr>
      <w:tabs>
        <w:tab w:val="center" w:pos="4320"/>
        <w:tab w:val="right" w:pos="8640"/>
      </w:tabs>
    </w:pPr>
  </w:style>
  <w:style w:type="character" w:styleId="PageNumber">
    <w:name w:val="page number"/>
    <w:basedOn w:val="DefaultParagraphFont"/>
    <w:rsid w:val="005F5681"/>
  </w:style>
  <w:style w:type="paragraph" w:styleId="EndnoteText">
    <w:name w:val="endnote text"/>
    <w:basedOn w:val="Normal"/>
    <w:semiHidden/>
    <w:pPr>
      <w:tabs>
        <w:tab w:val="left" w:pos="567"/>
      </w:tabs>
    </w:pPr>
  </w:style>
  <w:style w:type="paragraph" w:customStyle="1" w:styleId="EMEATitlePAC">
    <w:name w:val="EMEA Title PAC"/>
    <w:basedOn w:val="EMEAHiddenTitlePIL"/>
    <w:next w:val="EMEABodyText"/>
    <w:rsid w:val="005F5681"/>
    <w:pPr>
      <w:pBdr>
        <w:top w:val="single" w:sz="4" w:space="1" w:color="auto"/>
        <w:left w:val="single" w:sz="4" w:space="4" w:color="auto"/>
        <w:bottom w:val="single" w:sz="4" w:space="1" w:color="auto"/>
        <w:right w:val="single" w:sz="4" w:space="4" w:color="auto"/>
      </w:pBdr>
    </w:pPr>
    <w:rPr>
      <w:b/>
      <w:i w:val="0"/>
      <w:caps/>
    </w:rPr>
  </w:style>
  <w:style w:type="character" w:customStyle="1" w:styleId="Heading1Char">
    <w:name w:val="Heading 1 Char"/>
    <w:link w:val="Heading1"/>
    <w:locked/>
    <w:rsid w:val="007233C1"/>
    <w:rPr>
      <w:b/>
      <w:caps/>
      <w:sz w:val="22"/>
      <w:lang w:val="en-GB" w:eastAsia="en-US"/>
    </w:rPr>
  </w:style>
  <w:style w:type="character" w:customStyle="1" w:styleId="Heading2Char">
    <w:name w:val="Heading 2 Char"/>
    <w:link w:val="Heading2"/>
    <w:locked/>
    <w:rsid w:val="007233C1"/>
    <w:rPr>
      <w:b/>
      <w:sz w:val="22"/>
      <w:lang w:val="en-GB" w:eastAsia="en-US"/>
    </w:rPr>
  </w:style>
  <w:style w:type="character" w:customStyle="1" w:styleId="Heading3Char">
    <w:name w:val="Heading 3 Char"/>
    <w:link w:val="Heading3"/>
    <w:locked/>
    <w:rsid w:val="007233C1"/>
    <w:rPr>
      <w:b/>
      <w:sz w:val="24"/>
      <w:lang w:val="en-GB" w:eastAsia="en-US"/>
    </w:rPr>
  </w:style>
  <w:style w:type="character" w:customStyle="1" w:styleId="Heading4Char">
    <w:name w:val="Heading 4 Char"/>
    <w:link w:val="Heading4"/>
    <w:locked/>
    <w:rsid w:val="007233C1"/>
    <w:rPr>
      <w:b/>
      <w:i/>
      <w:sz w:val="24"/>
      <w:lang w:val="en-GB" w:eastAsia="en-US"/>
    </w:rPr>
  </w:style>
  <w:style w:type="character" w:customStyle="1" w:styleId="Heading5Char">
    <w:name w:val="Heading 5 Char"/>
    <w:link w:val="Heading5"/>
    <w:locked/>
    <w:rsid w:val="007233C1"/>
    <w:rPr>
      <w:rFonts w:ascii="Arial" w:hAnsi="Arial"/>
      <w:sz w:val="22"/>
      <w:lang w:val="en-GB" w:eastAsia="en-US"/>
    </w:rPr>
  </w:style>
  <w:style w:type="character" w:customStyle="1" w:styleId="Heading6Char">
    <w:name w:val="Heading 6 Char"/>
    <w:link w:val="Heading6"/>
    <w:locked/>
    <w:rsid w:val="007233C1"/>
    <w:rPr>
      <w:rFonts w:ascii="Arial" w:hAnsi="Arial"/>
      <w:i/>
      <w:sz w:val="22"/>
      <w:lang w:val="en-GB" w:eastAsia="en-US"/>
    </w:rPr>
  </w:style>
  <w:style w:type="character" w:customStyle="1" w:styleId="Heading7Char">
    <w:name w:val="Heading 7 Char"/>
    <w:link w:val="Heading7"/>
    <w:locked/>
    <w:rsid w:val="007233C1"/>
    <w:rPr>
      <w:rFonts w:ascii="Arial" w:hAnsi="Arial"/>
      <w:sz w:val="22"/>
      <w:lang w:val="en-GB" w:eastAsia="en-US"/>
    </w:rPr>
  </w:style>
  <w:style w:type="character" w:customStyle="1" w:styleId="Heading8Char">
    <w:name w:val="Heading 8 Char"/>
    <w:link w:val="Heading8"/>
    <w:locked/>
    <w:rsid w:val="007233C1"/>
    <w:rPr>
      <w:rFonts w:ascii="Arial" w:hAnsi="Arial"/>
      <w:i/>
      <w:sz w:val="22"/>
      <w:lang w:val="en-GB" w:eastAsia="en-US"/>
    </w:rPr>
  </w:style>
  <w:style w:type="character" w:customStyle="1" w:styleId="Heading9Char">
    <w:name w:val="Heading 9 Char"/>
    <w:link w:val="Heading9"/>
    <w:locked/>
    <w:rsid w:val="007233C1"/>
    <w:rPr>
      <w:rFonts w:ascii="Arial" w:hAnsi="Arial"/>
      <w:i/>
      <w:sz w:val="18"/>
      <w:lang w:val="en-GB" w:eastAsia="en-US"/>
    </w:rPr>
  </w:style>
  <w:style w:type="character" w:customStyle="1" w:styleId="DocumentMapChar">
    <w:name w:val="Document Map Char"/>
    <w:link w:val="DocumentMap"/>
    <w:semiHidden/>
    <w:locked/>
    <w:rsid w:val="007233C1"/>
    <w:rPr>
      <w:rFonts w:ascii="Tahoma" w:hAnsi="Tahoma"/>
      <w:sz w:val="22"/>
      <w:shd w:val="clear" w:color="auto" w:fill="000080"/>
      <w:lang w:val="en-GB" w:eastAsia="en-US"/>
    </w:rPr>
  </w:style>
  <w:style w:type="character" w:customStyle="1" w:styleId="HeaderChar">
    <w:name w:val="Header Char"/>
    <w:link w:val="Header"/>
    <w:locked/>
    <w:rsid w:val="007233C1"/>
    <w:rPr>
      <w:sz w:val="22"/>
      <w:lang w:val="en-GB" w:eastAsia="en-US"/>
    </w:rPr>
  </w:style>
  <w:style w:type="character" w:customStyle="1" w:styleId="FooterChar">
    <w:name w:val="Footer Char"/>
    <w:link w:val="Footer"/>
    <w:locked/>
    <w:rsid w:val="007233C1"/>
    <w:rPr>
      <w:sz w:val="22"/>
      <w:lang w:val="en-GB" w:eastAsia="en-US"/>
    </w:rPr>
  </w:style>
  <w:style w:type="paragraph" w:customStyle="1" w:styleId="BMSHeading2">
    <w:name w:val="BMS Heading 2"/>
    <w:next w:val="Normal"/>
    <w:rsid w:val="007233C1"/>
    <w:pPr>
      <w:keepNext/>
      <w:keepLines/>
      <w:numPr>
        <w:numId w:val="33"/>
      </w:numPr>
      <w:tabs>
        <w:tab w:val="left" w:pos="1152"/>
      </w:tabs>
      <w:spacing w:before="120" w:after="240"/>
      <w:ind w:left="1152" w:hanging="1152"/>
      <w:outlineLvl w:val="1"/>
    </w:pPr>
    <w:rPr>
      <w:rFonts w:ascii="Arial" w:hAnsi="Arial"/>
      <w:b/>
      <w:color w:val="000000"/>
      <w:sz w:val="28"/>
      <w:lang w:val="en-US" w:eastAsia="en-US"/>
    </w:rPr>
  </w:style>
  <w:style w:type="paragraph" w:customStyle="1" w:styleId="BMSHeading3">
    <w:name w:val="BMS Heading 3"/>
    <w:next w:val="Normal"/>
    <w:rsid w:val="007233C1"/>
    <w:pPr>
      <w:keepNext/>
      <w:keepLines/>
      <w:numPr>
        <w:ilvl w:val="1"/>
        <w:numId w:val="33"/>
      </w:numPr>
      <w:tabs>
        <w:tab w:val="left" w:pos="1152"/>
      </w:tabs>
      <w:spacing w:before="120" w:after="240"/>
      <w:ind w:left="1152" w:hanging="1152"/>
      <w:outlineLvl w:val="2"/>
    </w:pPr>
    <w:rPr>
      <w:rFonts w:ascii="Arial" w:hAnsi="Arial"/>
      <w:b/>
      <w:color w:val="000000"/>
      <w:sz w:val="24"/>
      <w:lang w:val="en-US" w:eastAsia="en-US"/>
    </w:rPr>
  </w:style>
  <w:style w:type="paragraph" w:customStyle="1" w:styleId="BMSHeading4">
    <w:name w:val="BMS Heading 4"/>
    <w:next w:val="Normal"/>
    <w:rsid w:val="007233C1"/>
    <w:pPr>
      <w:keepNext/>
      <w:keepLines/>
      <w:numPr>
        <w:ilvl w:val="2"/>
        <w:numId w:val="33"/>
      </w:numPr>
      <w:tabs>
        <w:tab w:val="left" w:pos="1152"/>
      </w:tabs>
      <w:spacing w:before="120" w:after="240"/>
      <w:ind w:left="1152" w:hanging="1152"/>
      <w:outlineLvl w:val="3"/>
    </w:pPr>
    <w:rPr>
      <w:rFonts w:ascii="Arial" w:hAnsi="Arial"/>
      <w:b/>
      <w:i/>
      <w:color w:val="000000"/>
      <w:sz w:val="24"/>
      <w:lang w:val="en-US" w:eastAsia="en-US"/>
    </w:rPr>
  </w:style>
  <w:style w:type="character" w:customStyle="1" w:styleId="BMSSubscript">
    <w:name w:val="BMS Subscript"/>
    <w:rsid w:val="007233C1"/>
    <w:rPr>
      <w:sz w:val="28"/>
      <w:vertAlign w:val="subscript"/>
    </w:rPr>
  </w:style>
  <w:style w:type="paragraph" w:customStyle="1" w:styleId="BMSTableHeader">
    <w:name w:val="BMS Table Header"/>
    <w:basedOn w:val="Normal"/>
    <w:rsid w:val="007233C1"/>
    <w:pPr>
      <w:tabs>
        <w:tab w:val="left" w:pos="360"/>
      </w:tabs>
      <w:spacing w:before="60" w:after="60"/>
      <w:jc w:val="center"/>
    </w:pPr>
    <w:rPr>
      <w:b/>
      <w:sz w:val="20"/>
      <w:lang w:val="en-US"/>
    </w:rPr>
  </w:style>
  <w:style w:type="character" w:customStyle="1" w:styleId="EMEABodyTextChar">
    <w:name w:val="EMEA Body Text Char"/>
    <w:rsid w:val="007233C1"/>
    <w:rPr>
      <w:rFonts w:cs="Times New Roman"/>
      <w:sz w:val="22"/>
      <w:lang w:val="en-GB" w:eastAsia="en-US" w:bidi="ar-SA"/>
    </w:rPr>
  </w:style>
  <w:style w:type="paragraph" w:styleId="BalloonText">
    <w:name w:val="Balloon Text"/>
    <w:basedOn w:val="Normal"/>
    <w:link w:val="BalloonTextChar"/>
    <w:rsid w:val="007233C1"/>
    <w:rPr>
      <w:rFonts w:ascii="Tahoma" w:hAnsi="Tahoma" w:cs="Tahoma"/>
      <w:sz w:val="16"/>
      <w:szCs w:val="16"/>
    </w:rPr>
  </w:style>
  <w:style w:type="character" w:customStyle="1" w:styleId="BalloonTextChar">
    <w:name w:val="Balloon Text Char"/>
    <w:link w:val="BalloonText"/>
    <w:rsid w:val="007233C1"/>
    <w:rPr>
      <w:rFonts w:ascii="Tahoma" w:hAnsi="Tahoma" w:cs="Tahoma"/>
      <w:sz w:val="16"/>
      <w:szCs w:val="16"/>
      <w:lang w:val="en-GB" w:eastAsia="en-US"/>
    </w:rPr>
  </w:style>
  <w:style w:type="character" w:styleId="Hyperlink">
    <w:name w:val="Hyperlink"/>
    <w:uiPriority w:val="99"/>
    <w:rsid w:val="007233C1"/>
    <w:rPr>
      <w:rFonts w:cs="Times New Roman"/>
      <w:color w:val="0000FF"/>
      <w:u w:val="single"/>
    </w:rPr>
  </w:style>
  <w:style w:type="character" w:customStyle="1" w:styleId="BMSTableNote">
    <w:name w:val="BMS Table Note"/>
    <w:rsid w:val="007233C1"/>
    <w:rPr>
      <w:rFonts w:ascii="Times New Roman" w:hAnsi="Times New Roman" w:cs="Times New Roman"/>
      <w:color w:val="auto"/>
      <w:sz w:val="28"/>
      <w:vertAlign w:val="superscript"/>
    </w:rPr>
  </w:style>
  <w:style w:type="paragraph" w:customStyle="1" w:styleId="BMSTableText">
    <w:name w:val="BMS Table Text"/>
    <w:rsid w:val="007233C1"/>
    <w:pPr>
      <w:tabs>
        <w:tab w:val="left" w:pos="360"/>
      </w:tabs>
      <w:spacing w:before="60" w:after="60"/>
      <w:jc w:val="center"/>
    </w:pPr>
    <w:rPr>
      <w:lang w:val="en-US" w:eastAsia="en-US"/>
    </w:rPr>
  </w:style>
  <w:style w:type="paragraph" w:customStyle="1" w:styleId="BMSTableNoteInfo">
    <w:name w:val="BMS Table Note Info"/>
    <w:basedOn w:val="Normal"/>
    <w:next w:val="Normal"/>
    <w:rsid w:val="007233C1"/>
    <w:pPr>
      <w:tabs>
        <w:tab w:val="left" w:pos="216"/>
      </w:tabs>
      <w:spacing w:before="40"/>
      <w:ind w:left="216" w:hanging="216"/>
      <w:jc w:val="both"/>
    </w:pPr>
    <w:rPr>
      <w:color w:val="000000"/>
      <w:sz w:val="20"/>
      <w:lang w:val="en-US"/>
    </w:rPr>
  </w:style>
  <w:style w:type="paragraph" w:customStyle="1" w:styleId="BMSBodyText">
    <w:name w:val="BMS Body Text"/>
    <w:link w:val="BMSBodyTextChar1"/>
    <w:rsid w:val="007233C1"/>
    <w:pPr>
      <w:spacing w:before="120" w:after="120" w:line="300" w:lineRule="auto"/>
      <w:jc w:val="both"/>
    </w:pPr>
    <w:rPr>
      <w:color w:val="000000"/>
      <w:sz w:val="24"/>
      <w:lang w:val="en-US" w:eastAsia="en-US"/>
    </w:rPr>
  </w:style>
  <w:style w:type="character" w:customStyle="1" w:styleId="BMSBodyTextChar1">
    <w:name w:val="BMS Body Text Char1"/>
    <w:link w:val="BMSBodyText"/>
    <w:locked/>
    <w:rsid w:val="007233C1"/>
    <w:rPr>
      <w:color w:val="000000"/>
      <w:sz w:val="24"/>
      <w:lang w:val="en-US" w:eastAsia="en-US" w:bidi="ar-SA"/>
    </w:rPr>
  </w:style>
  <w:style w:type="table" w:styleId="TableGrid">
    <w:name w:val="Table Grid"/>
    <w:basedOn w:val="TableNormal"/>
    <w:rsid w:val="00723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perscript">
    <w:name w:val="BMS Superscript"/>
    <w:rsid w:val="007233C1"/>
    <w:rPr>
      <w:sz w:val="28"/>
      <w:vertAlign w:val="superscript"/>
    </w:rPr>
  </w:style>
  <w:style w:type="character" w:customStyle="1" w:styleId="tw4winError">
    <w:name w:val="tw4winError"/>
    <w:uiPriority w:val="99"/>
    <w:rsid w:val="007233C1"/>
    <w:rPr>
      <w:rFonts w:ascii="Courier New" w:hAnsi="Courier New"/>
      <w:color w:val="00FF00"/>
      <w:sz w:val="40"/>
    </w:rPr>
  </w:style>
  <w:style w:type="paragraph" w:styleId="NoSpacing">
    <w:name w:val="No Spacing"/>
    <w:uiPriority w:val="1"/>
    <w:qFormat/>
    <w:rsid w:val="007233C1"/>
    <w:rPr>
      <w:rFonts w:ascii="Calibri" w:eastAsia="Calibri" w:hAnsi="Calibri"/>
      <w:sz w:val="22"/>
      <w:szCs w:val="22"/>
      <w:lang w:val="en-US" w:eastAsia="en-US"/>
    </w:rPr>
  </w:style>
  <w:style w:type="paragraph" w:customStyle="1" w:styleId="EMEAEnBodyText">
    <w:name w:val="EMEA En Body Text"/>
    <w:basedOn w:val="Normal"/>
    <w:rsid w:val="007233C1"/>
    <w:pPr>
      <w:spacing w:before="120" w:after="120"/>
      <w:jc w:val="both"/>
    </w:pPr>
    <w:rPr>
      <w:sz w:val="24"/>
      <w:szCs w:val="24"/>
      <w:lang w:val="fr-FR"/>
    </w:rPr>
  </w:style>
  <w:style w:type="paragraph" w:styleId="Revision">
    <w:name w:val="Revision"/>
    <w:hidden/>
    <w:uiPriority w:val="99"/>
    <w:semiHidden/>
    <w:rsid w:val="00045F0E"/>
    <w:rPr>
      <w:sz w:val="22"/>
      <w:lang w:eastAsia="en-US"/>
    </w:rPr>
  </w:style>
  <w:style w:type="character" w:styleId="CommentReference">
    <w:name w:val="annotation reference"/>
    <w:rsid w:val="004E09E1"/>
    <w:rPr>
      <w:sz w:val="16"/>
      <w:szCs w:val="16"/>
    </w:rPr>
  </w:style>
  <w:style w:type="paragraph" w:styleId="CommentText">
    <w:name w:val="annotation text"/>
    <w:basedOn w:val="Normal"/>
    <w:link w:val="CommentTextChar"/>
    <w:rsid w:val="004E09E1"/>
    <w:rPr>
      <w:sz w:val="20"/>
    </w:rPr>
  </w:style>
  <w:style w:type="character" w:customStyle="1" w:styleId="CommentTextChar">
    <w:name w:val="Comment Text Char"/>
    <w:link w:val="CommentText"/>
    <w:rsid w:val="004E09E1"/>
    <w:rPr>
      <w:lang w:val="en-GB" w:eastAsia="en-US"/>
    </w:rPr>
  </w:style>
  <w:style w:type="paragraph" w:styleId="CommentSubject">
    <w:name w:val="annotation subject"/>
    <w:basedOn w:val="CommentText"/>
    <w:next w:val="CommentText"/>
    <w:link w:val="CommentSubjectChar"/>
    <w:rsid w:val="004E09E1"/>
    <w:rPr>
      <w:b/>
      <w:bCs/>
    </w:rPr>
  </w:style>
  <w:style w:type="character" w:customStyle="1" w:styleId="CommentSubjectChar">
    <w:name w:val="Comment Subject Char"/>
    <w:link w:val="CommentSubject"/>
    <w:rsid w:val="004E09E1"/>
    <w:rPr>
      <w:b/>
      <w:bCs/>
      <w:lang w:val="en-GB" w:eastAsia="en-US"/>
    </w:rPr>
  </w:style>
  <w:style w:type="paragraph" w:customStyle="1" w:styleId="StyleBold">
    <w:name w:val="_Style Bold"/>
    <w:basedOn w:val="Normal"/>
    <w:qFormat/>
    <w:rsid w:val="007A225E"/>
    <w:rPr>
      <w:b/>
      <w:lang w:val="cs-CZ"/>
    </w:rPr>
  </w:style>
  <w:style w:type="character" w:customStyle="1" w:styleId="StatementHyperlink">
    <w:name w:val="Statement Hyperlink"/>
    <w:uiPriority w:val="1"/>
    <w:qFormat/>
    <w:rsid w:val="00166BFA"/>
    <w:rPr>
      <w:rFonts w:ascii="Times New Roman" w:hAnsi="Times New Roman"/>
      <w:vanish w:val="0"/>
      <w:color w:val="0000FF"/>
      <w:sz w:val="22"/>
      <w:u w:val="single"/>
    </w:rPr>
  </w:style>
  <w:style w:type="character" w:styleId="UnresolvedMention">
    <w:name w:val="Unresolved Mention"/>
    <w:basedOn w:val="DefaultParagraphFont"/>
    <w:uiPriority w:val="99"/>
    <w:semiHidden/>
    <w:unhideWhenUsed/>
    <w:rsid w:val="00166BFA"/>
    <w:rPr>
      <w:color w:val="605E5C"/>
      <w:shd w:val="clear" w:color="auto" w:fill="E1DFDD"/>
    </w:rPr>
  </w:style>
  <w:style w:type="character" w:styleId="FollowedHyperlink">
    <w:name w:val="FollowedHyperlink"/>
    <w:basedOn w:val="DefaultParagraphFont"/>
    <w:rsid w:val="00F13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5558">
      <w:bodyDiv w:val="1"/>
      <w:marLeft w:val="0"/>
      <w:marRight w:val="0"/>
      <w:marTop w:val="0"/>
      <w:marBottom w:val="0"/>
      <w:divBdr>
        <w:top w:val="none" w:sz="0" w:space="0" w:color="auto"/>
        <w:left w:val="none" w:sz="0" w:space="0" w:color="auto"/>
        <w:bottom w:val="none" w:sz="0" w:space="0" w:color="auto"/>
        <w:right w:val="none" w:sz="0" w:space="0" w:color="auto"/>
      </w:divBdr>
    </w:div>
    <w:div w:id="379280614">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529690261">
      <w:bodyDiv w:val="1"/>
      <w:marLeft w:val="0"/>
      <w:marRight w:val="0"/>
      <w:marTop w:val="0"/>
      <w:marBottom w:val="0"/>
      <w:divBdr>
        <w:top w:val="none" w:sz="0" w:space="0" w:color="auto"/>
        <w:left w:val="none" w:sz="0" w:space="0" w:color="auto"/>
        <w:bottom w:val="none" w:sz="0" w:space="0" w:color="auto"/>
        <w:right w:val="none" w:sz="0" w:space="0" w:color="auto"/>
      </w:divBdr>
    </w:div>
    <w:div w:id="559487462">
      <w:bodyDiv w:val="1"/>
      <w:marLeft w:val="0"/>
      <w:marRight w:val="0"/>
      <w:marTop w:val="0"/>
      <w:marBottom w:val="0"/>
      <w:divBdr>
        <w:top w:val="none" w:sz="0" w:space="0" w:color="auto"/>
        <w:left w:val="none" w:sz="0" w:space="0" w:color="auto"/>
        <w:bottom w:val="none" w:sz="0" w:space="0" w:color="auto"/>
        <w:right w:val="none" w:sz="0" w:space="0" w:color="auto"/>
      </w:divBdr>
    </w:div>
    <w:div w:id="691146649">
      <w:bodyDiv w:val="1"/>
      <w:marLeft w:val="0"/>
      <w:marRight w:val="0"/>
      <w:marTop w:val="0"/>
      <w:marBottom w:val="0"/>
      <w:divBdr>
        <w:top w:val="none" w:sz="0" w:space="0" w:color="auto"/>
        <w:left w:val="none" w:sz="0" w:space="0" w:color="auto"/>
        <w:bottom w:val="none" w:sz="0" w:space="0" w:color="auto"/>
        <w:right w:val="none" w:sz="0" w:space="0" w:color="auto"/>
      </w:divBdr>
    </w:div>
    <w:div w:id="780102277">
      <w:bodyDiv w:val="1"/>
      <w:marLeft w:val="0"/>
      <w:marRight w:val="0"/>
      <w:marTop w:val="0"/>
      <w:marBottom w:val="0"/>
      <w:divBdr>
        <w:top w:val="none" w:sz="0" w:space="0" w:color="auto"/>
        <w:left w:val="none" w:sz="0" w:space="0" w:color="auto"/>
        <w:bottom w:val="none" w:sz="0" w:space="0" w:color="auto"/>
        <w:right w:val="none" w:sz="0" w:space="0" w:color="auto"/>
      </w:divBdr>
    </w:div>
    <w:div w:id="1007558095">
      <w:bodyDiv w:val="1"/>
      <w:marLeft w:val="0"/>
      <w:marRight w:val="0"/>
      <w:marTop w:val="0"/>
      <w:marBottom w:val="0"/>
      <w:divBdr>
        <w:top w:val="none" w:sz="0" w:space="0" w:color="auto"/>
        <w:left w:val="none" w:sz="0" w:space="0" w:color="auto"/>
        <w:bottom w:val="none" w:sz="0" w:space="0" w:color="auto"/>
        <w:right w:val="none" w:sz="0" w:space="0" w:color="auto"/>
      </w:divBdr>
    </w:div>
    <w:div w:id="1037853690">
      <w:bodyDiv w:val="1"/>
      <w:marLeft w:val="0"/>
      <w:marRight w:val="0"/>
      <w:marTop w:val="0"/>
      <w:marBottom w:val="0"/>
      <w:divBdr>
        <w:top w:val="none" w:sz="0" w:space="0" w:color="auto"/>
        <w:left w:val="none" w:sz="0" w:space="0" w:color="auto"/>
        <w:bottom w:val="none" w:sz="0" w:space="0" w:color="auto"/>
        <w:right w:val="none" w:sz="0" w:space="0" w:color="auto"/>
      </w:divBdr>
    </w:div>
    <w:div w:id="1092431394">
      <w:bodyDiv w:val="1"/>
      <w:marLeft w:val="0"/>
      <w:marRight w:val="0"/>
      <w:marTop w:val="0"/>
      <w:marBottom w:val="0"/>
      <w:divBdr>
        <w:top w:val="none" w:sz="0" w:space="0" w:color="auto"/>
        <w:left w:val="none" w:sz="0" w:space="0" w:color="auto"/>
        <w:bottom w:val="none" w:sz="0" w:space="0" w:color="auto"/>
        <w:right w:val="none" w:sz="0" w:space="0" w:color="auto"/>
      </w:divBdr>
    </w:div>
    <w:div w:id="1188524784">
      <w:bodyDiv w:val="1"/>
      <w:marLeft w:val="0"/>
      <w:marRight w:val="0"/>
      <w:marTop w:val="0"/>
      <w:marBottom w:val="0"/>
      <w:divBdr>
        <w:top w:val="none" w:sz="0" w:space="0" w:color="auto"/>
        <w:left w:val="none" w:sz="0" w:space="0" w:color="auto"/>
        <w:bottom w:val="none" w:sz="0" w:space="0" w:color="auto"/>
        <w:right w:val="none" w:sz="0" w:space="0" w:color="auto"/>
      </w:divBdr>
    </w:div>
    <w:div w:id="1329364779">
      <w:bodyDiv w:val="1"/>
      <w:marLeft w:val="0"/>
      <w:marRight w:val="0"/>
      <w:marTop w:val="0"/>
      <w:marBottom w:val="0"/>
      <w:divBdr>
        <w:top w:val="none" w:sz="0" w:space="0" w:color="auto"/>
        <w:left w:val="none" w:sz="0" w:space="0" w:color="auto"/>
        <w:bottom w:val="none" w:sz="0" w:space="0" w:color="auto"/>
        <w:right w:val="none" w:sz="0" w:space="0" w:color="auto"/>
      </w:divBdr>
    </w:div>
    <w:div w:id="1531529974">
      <w:bodyDiv w:val="1"/>
      <w:marLeft w:val="0"/>
      <w:marRight w:val="0"/>
      <w:marTop w:val="0"/>
      <w:marBottom w:val="0"/>
      <w:divBdr>
        <w:top w:val="none" w:sz="0" w:space="0" w:color="auto"/>
        <w:left w:val="none" w:sz="0" w:space="0" w:color="auto"/>
        <w:bottom w:val="none" w:sz="0" w:space="0" w:color="auto"/>
        <w:right w:val="none" w:sz="0" w:space="0" w:color="auto"/>
      </w:divBdr>
    </w:div>
    <w:div w:id="1639337740">
      <w:bodyDiv w:val="1"/>
      <w:marLeft w:val="0"/>
      <w:marRight w:val="0"/>
      <w:marTop w:val="0"/>
      <w:marBottom w:val="0"/>
      <w:divBdr>
        <w:top w:val="none" w:sz="0" w:space="0" w:color="auto"/>
        <w:left w:val="none" w:sz="0" w:space="0" w:color="auto"/>
        <w:bottom w:val="none" w:sz="0" w:space="0" w:color="auto"/>
        <w:right w:val="none" w:sz="0" w:space="0" w:color="auto"/>
      </w:divBdr>
    </w:div>
    <w:div w:id="1814326718">
      <w:bodyDiv w:val="1"/>
      <w:marLeft w:val="0"/>
      <w:marRight w:val="0"/>
      <w:marTop w:val="0"/>
      <w:marBottom w:val="0"/>
      <w:divBdr>
        <w:top w:val="none" w:sz="0" w:space="0" w:color="auto"/>
        <w:left w:val="none" w:sz="0" w:space="0" w:color="auto"/>
        <w:bottom w:val="none" w:sz="0" w:space="0" w:color="auto"/>
        <w:right w:val="none" w:sz="0" w:space="0" w:color="auto"/>
      </w:divBdr>
    </w:div>
    <w:div w:id="18674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baraclude"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EMADOC-1700519818-2694525</_dlc_DocId>
    <_dlc_DocIdUrl xmlns="a034c160-bfb7-45f5-8632-2eb7e0508071">
      <Url>https://euema.sharepoint.com/sites/CRM/_layouts/15/DocIdRedir.aspx?ID=EMADOC-1700519818-2694525</Url>
      <Description>EMADOC-1700519818-2694525</Description>
    </_dlc_DocIdUrl>
  </documentManagement>
</p:properties>
</file>

<file path=customXml/itemProps1.xml><?xml version="1.0" encoding="utf-8"?>
<ds:datastoreItem xmlns:ds="http://schemas.openxmlformats.org/officeDocument/2006/customXml" ds:itemID="{0CB15ADF-BC45-43E5-8F61-06A3086B3F98}">
  <ds:schemaRefs>
    <ds:schemaRef ds:uri="http://schemas.openxmlformats.org/officeDocument/2006/bibliography"/>
  </ds:schemaRefs>
</ds:datastoreItem>
</file>

<file path=customXml/itemProps2.xml><?xml version="1.0" encoding="utf-8"?>
<ds:datastoreItem xmlns:ds="http://schemas.openxmlformats.org/officeDocument/2006/customXml" ds:itemID="{1A5A508F-BA03-42A9-98CB-FF26096CE2B1}"/>
</file>

<file path=customXml/itemProps3.xml><?xml version="1.0" encoding="utf-8"?>
<ds:datastoreItem xmlns:ds="http://schemas.openxmlformats.org/officeDocument/2006/customXml" ds:itemID="{D3050782-D7CB-4ED9-B61B-4CBBD5995CEE}"/>
</file>

<file path=customXml/itemProps4.xml><?xml version="1.0" encoding="utf-8"?>
<ds:datastoreItem xmlns:ds="http://schemas.openxmlformats.org/officeDocument/2006/customXml" ds:itemID="{C9D2C875-2A51-4302-B19F-B7A2939C8D6B}"/>
</file>

<file path=customXml/itemProps5.xml><?xml version="1.0" encoding="utf-8"?>
<ds:datastoreItem xmlns:ds="http://schemas.openxmlformats.org/officeDocument/2006/customXml" ds:itemID="{6FC42191-C033-43BD-995F-4651987860E6}"/>
</file>

<file path=docProps/app.xml><?xml version="1.0" encoding="utf-8"?>
<Properties xmlns="http://schemas.openxmlformats.org/officeDocument/2006/extended-properties" xmlns:vt="http://schemas.openxmlformats.org/officeDocument/2006/docPropsVTypes">
  <Template>Normal</Template>
  <TotalTime>0</TotalTime>
  <Pages>74</Pages>
  <Words>28060</Words>
  <Characters>159942</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Baraclude: EPAR - Product information - tracked changes</vt:lpstr>
    </vt:vector>
  </TitlesOfParts>
  <Manager/>
  <Company/>
  <LinksUpToDate>false</LinksUpToDate>
  <CharactersWithSpaces>187627</CharactersWithSpaces>
  <SharedDoc>false</SharedDoc>
  <HLinks>
    <vt:vector size="30"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Baraclude: EPAR - Product information - tracked changes</dc:title>
  <dc:subject/>
  <dc:creator/>
  <cp:keywords>Baraclude, INN-entecavir</cp:keywords>
  <dc:description/>
  <cp:lastModifiedBy/>
  <cp:revision>1</cp:revision>
  <dcterms:created xsi:type="dcterms:W3CDTF">2025-10-30T04:59:00Z</dcterms:created>
  <dcterms:modified xsi:type="dcterms:W3CDTF">2025-11-27T05:54:00Z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8afaa624-6a3c-47f3-888a-b17bfbc30c9f</vt:lpwstr>
  </property>
</Properties>
</file>