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3B26A" w14:textId="77777777" w:rsidR="00CA3A03" w:rsidRPr="003E3FFD" w:rsidRDefault="00CA3A03" w:rsidP="00CA3A03">
      <w:pPr>
        <w:pBdr>
          <w:top w:val="single" w:sz="4" w:space="1" w:color="auto"/>
          <w:left w:val="single" w:sz="4" w:space="4" w:color="auto"/>
          <w:bottom w:val="single" w:sz="4" w:space="1" w:color="auto"/>
          <w:right w:val="single" w:sz="4" w:space="4" w:color="auto"/>
        </w:pBdr>
      </w:pPr>
      <w:r w:rsidRPr="003E3FFD">
        <w:rPr>
          <w:lang w:val="cs-CZ"/>
        </w:rPr>
        <w:t>Tento dokument představuje schválené informace o přípravku Bemrist Breezhaler se změnami v textech, které byly provedeny od předchozí procedury s dopadem do informací o přípravku (</w:t>
      </w:r>
      <w:r w:rsidRPr="003E3FFD">
        <w:t>EMEA/H/C/005516/R/0026</w:t>
      </w:r>
      <w:r w:rsidRPr="003E3FFD">
        <w:rPr>
          <w:lang w:val="cs-CZ"/>
        </w:rPr>
        <w:t>) a které jsou vyznačeny revizemi.</w:t>
      </w:r>
    </w:p>
    <w:p w14:paraId="7650752E" w14:textId="77777777" w:rsidR="00CA3A03" w:rsidRPr="003E3FFD" w:rsidRDefault="00CA3A03" w:rsidP="00CA3A03">
      <w:pPr>
        <w:pBdr>
          <w:top w:val="single" w:sz="4" w:space="1" w:color="auto"/>
          <w:left w:val="single" w:sz="4" w:space="4" w:color="auto"/>
          <w:bottom w:val="single" w:sz="4" w:space="1" w:color="auto"/>
          <w:right w:val="single" w:sz="4" w:space="4" w:color="auto"/>
        </w:pBdr>
      </w:pPr>
    </w:p>
    <w:p w14:paraId="6EA97EE0" w14:textId="07AC5C67" w:rsidR="000B0DF3" w:rsidRDefault="00CA3A03" w:rsidP="00CA3A03">
      <w:pPr>
        <w:pBdr>
          <w:top w:val="single" w:sz="4" w:space="1" w:color="auto"/>
          <w:left w:val="single" w:sz="4" w:space="4" w:color="auto"/>
          <w:bottom w:val="single" w:sz="4" w:space="1" w:color="auto"/>
          <w:right w:val="single" w:sz="4" w:space="4" w:color="auto"/>
        </w:pBdr>
        <w:tabs>
          <w:tab w:val="clear" w:pos="567"/>
        </w:tabs>
        <w:spacing w:line="240" w:lineRule="auto"/>
      </w:pPr>
      <w:r w:rsidRPr="003E3FFD">
        <w:rPr>
          <w:lang w:val="cs-CZ"/>
        </w:rPr>
        <w:t xml:space="preserve">Další informace k tomuto léčivému přípravku naleznete na webových stránkách Evropské agentury pro léčivé přípravky </w:t>
      </w:r>
      <w:hyperlink r:id="rId9" w:history="1">
        <w:r w:rsidRPr="003E3FFD">
          <w:rPr>
            <w:rStyle w:val="Hyperlink"/>
          </w:rPr>
          <w:t xml:space="preserve">https://www.ema.europa.eu/en/medicines/human/EPAR/bemrist </w:t>
        </w:r>
        <w:proofErr w:type="spellStart"/>
        <w:r w:rsidRPr="003E3FFD">
          <w:rPr>
            <w:rStyle w:val="Hyperlink"/>
          </w:rPr>
          <w:t>breezhaler</w:t>
        </w:r>
        <w:proofErr w:type="spellEnd"/>
      </w:hyperlink>
    </w:p>
    <w:p w14:paraId="42EF6FB5" w14:textId="77777777" w:rsidR="000B0DF3" w:rsidRDefault="000B0DF3" w:rsidP="00C440D9">
      <w:pPr>
        <w:tabs>
          <w:tab w:val="clear" w:pos="567"/>
        </w:tabs>
        <w:spacing w:line="240" w:lineRule="auto"/>
        <w:rPr>
          <w:szCs w:val="22"/>
        </w:rPr>
      </w:pPr>
    </w:p>
    <w:p w14:paraId="769D464C" w14:textId="77777777" w:rsidR="000B0DF3" w:rsidRDefault="000B0DF3" w:rsidP="00C440D9">
      <w:pPr>
        <w:tabs>
          <w:tab w:val="clear" w:pos="567"/>
        </w:tabs>
        <w:spacing w:line="240" w:lineRule="auto"/>
        <w:rPr>
          <w:szCs w:val="22"/>
        </w:rPr>
      </w:pPr>
    </w:p>
    <w:p w14:paraId="0A9EBFC2" w14:textId="77777777" w:rsidR="000B0DF3" w:rsidRDefault="000B0DF3" w:rsidP="00C440D9">
      <w:pPr>
        <w:tabs>
          <w:tab w:val="clear" w:pos="567"/>
        </w:tabs>
        <w:spacing w:line="240" w:lineRule="auto"/>
        <w:rPr>
          <w:szCs w:val="22"/>
        </w:rPr>
      </w:pPr>
    </w:p>
    <w:p w14:paraId="072F298E" w14:textId="77777777" w:rsidR="000B0DF3" w:rsidRDefault="000B0DF3" w:rsidP="00C440D9">
      <w:pPr>
        <w:tabs>
          <w:tab w:val="clear" w:pos="567"/>
        </w:tabs>
        <w:spacing w:line="240" w:lineRule="auto"/>
        <w:rPr>
          <w:szCs w:val="22"/>
        </w:rPr>
      </w:pPr>
    </w:p>
    <w:p w14:paraId="3759E947" w14:textId="77777777" w:rsidR="000B0DF3" w:rsidRDefault="000B0DF3" w:rsidP="00C440D9">
      <w:pPr>
        <w:tabs>
          <w:tab w:val="clear" w:pos="567"/>
        </w:tabs>
        <w:spacing w:line="240" w:lineRule="auto"/>
        <w:rPr>
          <w:szCs w:val="22"/>
        </w:rPr>
      </w:pPr>
    </w:p>
    <w:p w14:paraId="0F572795" w14:textId="77777777" w:rsidR="000B0DF3" w:rsidRDefault="000B0DF3" w:rsidP="00C440D9">
      <w:pPr>
        <w:tabs>
          <w:tab w:val="clear" w:pos="567"/>
        </w:tabs>
        <w:spacing w:line="240" w:lineRule="auto"/>
        <w:rPr>
          <w:szCs w:val="22"/>
        </w:rPr>
      </w:pPr>
    </w:p>
    <w:p w14:paraId="1D9629FE" w14:textId="77777777" w:rsidR="000B0DF3" w:rsidRDefault="000B0DF3" w:rsidP="00C440D9">
      <w:pPr>
        <w:tabs>
          <w:tab w:val="clear" w:pos="567"/>
        </w:tabs>
        <w:spacing w:line="240" w:lineRule="auto"/>
        <w:rPr>
          <w:szCs w:val="22"/>
        </w:rPr>
      </w:pPr>
    </w:p>
    <w:p w14:paraId="24D5A4DB" w14:textId="77777777" w:rsidR="000B0DF3" w:rsidRDefault="000B0DF3" w:rsidP="00C440D9">
      <w:pPr>
        <w:tabs>
          <w:tab w:val="clear" w:pos="567"/>
        </w:tabs>
        <w:spacing w:line="240" w:lineRule="auto"/>
        <w:rPr>
          <w:szCs w:val="22"/>
        </w:rPr>
      </w:pPr>
    </w:p>
    <w:p w14:paraId="33222626" w14:textId="77777777" w:rsidR="000B0DF3" w:rsidRDefault="000B0DF3" w:rsidP="00C440D9">
      <w:pPr>
        <w:tabs>
          <w:tab w:val="clear" w:pos="567"/>
        </w:tabs>
        <w:spacing w:line="240" w:lineRule="auto"/>
        <w:rPr>
          <w:szCs w:val="22"/>
        </w:rPr>
      </w:pPr>
    </w:p>
    <w:p w14:paraId="401E494F" w14:textId="77777777" w:rsidR="000B0DF3" w:rsidRDefault="000B0DF3" w:rsidP="00C440D9">
      <w:pPr>
        <w:tabs>
          <w:tab w:val="clear" w:pos="567"/>
        </w:tabs>
        <w:spacing w:line="240" w:lineRule="auto"/>
        <w:rPr>
          <w:szCs w:val="22"/>
        </w:rPr>
      </w:pPr>
    </w:p>
    <w:p w14:paraId="64EF3CCE" w14:textId="77777777" w:rsidR="000B0DF3" w:rsidRDefault="000B0DF3" w:rsidP="00C440D9">
      <w:pPr>
        <w:tabs>
          <w:tab w:val="clear" w:pos="567"/>
        </w:tabs>
        <w:spacing w:line="240" w:lineRule="auto"/>
        <w:rPr>
          <w:szCs w:val="22"/>
        </w:rPr>
      </w:pPr>
    </w:p>
    <w:p w14:paraId="48FC9443" w14:textId="77777777" w:rsidR="000B0DF3" w:rsidRDefault="000B0DF3" w:rsidP="00C440D9">
      <w:pPr>
        <w:tabs>
          <w:tab w:val="clear" w:pos="567"/>
        </w:tabs>
        <w:spacing w:line="240" w:lineRule="auto"/>
        <w:rPr>
          <w:szCs w:val="22"/>
        </w:rPr>
      </w:pPr>
    </w:p>
    <w:p w14:paraId="1CD0979F" w14:textId="77777777" w:rsidR="000B0DF3" w:rsidRDefault="000B0DF3" w:rsidP="00C440D9">
      <w:pPr>
        <w:tabs>
          <w:tab w:val="clear" w:pos="567"/>
        </w:tabs>
        <w:spacing w:line="240" w:lineRule="auto"/>
      </w:pPr>
    </w:p>
    <w:p w14:paraId="09557AF8" w14:textId="77777777" w:rsidR="000B0DF3" w:rsidRDefault="000B0DF3" w:rsidP="00C440D9">
      <w:pPr>
        <w:tabs>
          <w:tab w:val="clear" w:pos="567"/>
        </w:tabs>
        <w:spacing w:line="240" w:lineRule="auto"/>
      </w:pPr>
    </w:p>
    <w:p w14:paraId="2F5B2528" w14:textId="77777777" w:rsidR="000B0DF3" w:rsidRDefault="000B0DF3" w:rsidP="00C440D9">
      <w:pPr>
        <w:tabs>
          <w:tab w:val="clear" w:pos="567"/>
        </w:tabs>
        <w:spacing w:line="240" w:lineRule="auto"/>
      </w:pPr>
    </w:p>
    <w:p w14:paraId="56AD37B0" w14:textId="77777777" w:rsidR="000B0DF3" w:rsidRDefault="000B0DF3" w:rsidP="00C440D9">
      <w:pPr>
        <w:tabs>
          <w:tab w:val="clear" w:pos="567"/>
        </w:tabs>
        <w:spacing w:line="240" w:lineRule="auto"/>
      </w:pPr>
    </w:p>
    <w:p w14:paraId="4E3E31B4" w14:textId="77777777" w:rsidR="000B0DF3" w:rsidRDefault="000B0DF3" w:rsidP="00C440D9">
      <w:pPr>
        <w:tabs>
          <w:tab w:val="clear" w:pos="567"/>
        </w:tabs>
        <w:spacing w:line="240" w:lineRule="auto"/>
      </w:pPr>
    </w:p>
    <w:p w14:paraId="4305AD44" w14:textId="5C2F6612" w:rsidR="000B0DF3" w:rsidRDefault="007D6AFA" w:rsidP="00C440D9">
      <w:pPr>
        <w:tabs>
          <w:tab w:val="clear" w:pos="567"/>
        </w:tabs>
        <w:spacing w:line="240" w:lineRule="auto"/>
        <w:jc w:val="center"/>
      </w:pPr>
      <w:r>
        <w:rPr>
          <w:b/>
        </w:rPr>
        <w:t>PŘÍLOHA I</w:t>
      </w:r>
    </w:p>
    <w:p w14:paraId="4BD4F29A" w14:textId="77777777" w:rsidR="000B0DF3" w:rsidRDefault="000B0DF3" w:rsidP="00C440D9">
      <w:pPr>
        <w:tabs>
          <w:tab w:val="clear" w:pos="567"/>
        </w:tabs>
        <w:spacing w:line="240" w:lineRule="auto"/>
        <w:jc w:val="center"/>
      </w:pPr>
    </w:p>
    <w:p w14:paraId="436BE32C" w14:textId="1373413C" w:rsidR="000B0DF3" w:rsidRDefault="007D6AFA" w:rsidP="00C440D9">
      <w:pPr>
        <w:tabs>
          <w:tab w:val="clear" w:pos="567"/>
        </w:tabs>
        <w:spacing w:line="240" w:lineRule="auto"/>
        <w:jc w:val="center"/>
        <w:outlineLvl w:val="0"/>
      </w:pPr>
      <w:r>
        <w:rPr>
          <w:b/>
        </w:rPr>
        <w:t>SOUHRN ÚDAJŮ O PŘÍPRAVKU</w:t>
      </w:r>
    </w:p>
    <w:p w14:paraId="1CF6F809" w14:textId="63947492" w:rsidR="000B0DF3" w:rsidRPr="0042196E" w:rsidRDefault="00017285" w:rsidP="00C440D9">
      <w:pPr>
        <w:tabs>
          <w:tab w:val="clear" w:pos="567"/>
        </w:tabs>
        <w:spacing w:line="240" w:lineRule="auto"/>
        <w:rPr>
          <w:szCs w:val="22"/>
        </w:rPr>
      </w:pPr>
      <w:r>
        <w:rPr>
          <w:color w:val="008000"/>
        </w:rPr>
        <w:br w:type="page"/>
      </w:r>
      <w:r w:rsidR="007D6AFA">
        <w:rPr>
          <w:b/>
          <w:szCs w:val="22"/>
        </w:rPr>
        <w:lastRenderedPageBreak/>
        <w:t>1.</w:t>
      </w:r>
      <w:r w:rsidR="007D6AFA">
        <w:rPr>
          <w:b/>
          <w:szCs w:val="22"/>
        </w:rPr>
        <w:tab/>
      </w:r>
      <w:r w:rsidR="007D6AFA" w:rsidRPr="0042196E">
        <w:rPr>
          <w:b/>
          <w:noProof/>
        </w:rPr>
        <w:t>NÁZEV PŘÍPRAVKU</w:t>
      </w:r>
    </w:p>
    <w:p w14:paraId="49963E12" w14:textId="77777777" w:rsidR="000B0DF3" w:rsidRPr="0042196E" w:rsidRDefault="000B0DF3" w:rsidP="00C440D9">
      <w:pPr>
        <w:tabs>
          <w:tab w:val="clear" w:pos="567"/>
        </w:tabs>
        <w:spacing w:line="240" w:lineRule="auto"/>
        <w:rPr>
          <w:iCs/>
          <w:szCs w:val="22"/>
        </w:rPr>
      </w:pPr>
    </w:p>
    <w:p w14:paraId="23D81959" w14:textId="5909F489" w:rsidR="000B0DF3" w:rsidRPr="0042196E" w:rsidRDefault="007E1E36" w:rsidP="00C440D9">
      <w:pPr>
        <w:tabs>
          <w:tab w:val="clear" w:pos="567"/>
        </w:tabs>
        <w:spacing w:line="240" w:lineRule="auto"/>
        <w:rPr>
          <w:szCs w:val="22"/>
        </w:rPr>
      </w:pPr>
      <w:proofErr w:type="spellStart"/>
      <w:r>
        <w:rPr>
          <w:szCs w:val="22"/>
        </w:rPr>
        <w:t>Bemrist</w:t>
      </w:r>
      <w:proofErr w:type="spellEnd"/>
      <w:r w:rsidR="007D6AFA" w:rsidRPr="0042196E">
        <w:rPr>
          <w:szCs w:val="22"/>
        </w:rPr>
        <w:t xml:space="preserve"> </w:t>
      </w:r>
      <w:proofErr w:type="spellStart"/>
      <w:r w:rsidR="007D6AFA" w:rsidRPr="0042196E">
        <w:rPr>
          <w:szCs w:val="22"/>
        </w:rPr>
        <w:t>Breezhaler</w:t>
      </w:r>
      <w:proofErr w:type="spellEnd"/>
      <w:r w:rsidR="007D6AFA" w:rsidRPr="0042196E">
        <w:rPr>
          <w:szCs w:val="22"/>
        </w:rPr>
        <w:t xml:space="preserve"> 125 </w:t>
      </w:r>
      <w:proofErr w:type="spellStart"/>
      <w:r w:rsidR="007D6AFA" w:rsidRPr="0042196E">
        <w:rPr>
          <w:szCs w:val="22"/>
        </w:rPr>
        <w:t>mikrogramů</w:t>
      </w:r>
      <w:proofErr w:type="spellEnd"/>
      <w:r w:rsidR="007D6AFA" w:rsidRPr="0042196E">
        <w:rPr>
          <w:szCs w:val="22"/>
        </w:rPr>
        <w:t>/62,5 </w:t>
      </w:r>
      <w:proofErr w:type="spellStart"/>
      <w:r w:rsidR="007D6AFA" w:rsidRPr="0042196E">
        <w:rPr>
          <w:szCs w:val="22"/>
        </w:rPr>
        <w:t>mikrogramů</w:t>
      </w:r>
      <w:proofErr w:type="spellEnd"/>
      <w:r w:rsidR="007D6AFA" w:rsidRPr="0042196E">
        <w:rPr>
          <w:szCs w:val="22"/>
        </w:rPr>
        <w:t xml:space="preserve"> </w:t>
      </w:r>
      <w:proofErr w:type="spellStart"/>
      <w:r w:rsidR="007D6AFA" w:rsidRPr="0042196E">
        <w:rPr>
          <w:szCs w:val="22"/>
        </w:rPr>
        <w:t>prášek</w:t>
      </w:r>
      <w:proofErr w:type="spellEnd"/>
      <w:r w:rsidR="007D6AFA" w:rsidRPr="0042196E">
        <w:rPr>
          <w:szCs w:val="22"/>
        </w:rPr>
        <w:t xml:space="preserve"> k </w:t>
      </w:r>
      <w:proofErr w:type="spellStart"/>
      <w:r w:rsidR="007D6AFA" w:rsidRPr="0042196E">
        <w:rPr>
          <w:szCs w:val="22"/>
        </w:rPr>
        <w:t>inhalaci</w:t>
      </w:r>
      <w:proofErr w:type="spellEnd"/>
      <w:r w:rsidR="007D6AFA" w:rsidRPr="0042196E">
        <w:rPr>
          <w:szCs w:val="22"/>
        </w:rPr>
        <w:t xml:space="preserve"> v </w:t>
      </w:r>
      <w:proofErr w:type="spellStart"/>
      <w:r w:rsidR="007D6AFA" w:rsidRPr="0042196E">
        <w:rPr>
          <w:szCs w:val="22"/>
        </w:rPr>
        <w:t>tvrdé</w:t>
      </w:r>
      <w:proofErr w:type="spellEnd"/>
      <w:r w:rsidR="007D6AFA" w:rsidRPr="0042196E">
        <w:rPr>
          <w:szCs w:val="22"/>
        </w:rPr>
        <w:t xml:space="preserve"> </w:t>
      </w:r>
      <w:proofErr w:type="spellStart"/>
      <w:r w:rsidR="007D6AFA" w:rsidRPr="0042196E">
        <w:rPr>
          <w:szCs w:val="22"/>
        </w:rPr>
        <w:t>tobolce</w:t>
      </w:r>
      <w:proofErr w:type="spellEnd"/>
    </w:p>
    <w:p w14:paraId="345138E2" w14:textId="3C5F1826" w:rsidR="000B0DF3" w:rsidRPr="0042196E" w:rsidRDefault="007E1E36" w:rsidP="00C440D9">
      <w:pPr>
        <w:tabs>
          <w:tab w:val="clear" w:pos="567"/>
        </w:tabs>
        <w:spacing w:line="240" w:lineRule="auto"/>
        <w:rPr>
          <w:szCs w:val="22"/>
        </w:rPr>
      </w:pPr>
      <w:proofErr w:type="spellStart"/>
      <w:r>
        <w:rPr>
          <w:szCs w:val="22"/>
        </w:rPr>
        <w:t>Bemrist</w:t>
      </w:r>
      <w:proofErr w:type="spellEnd"/>
      <w:r w:rsidR="007D6AFA" w:rsidRPr="0042196E">
        <w:rPr>
          <w:szCs w:val="22"/>
        </w:rPr>
        <w:t xml:space="preserve"> </w:t>
      </w:r>
      <w:proofErr w:type="spellStart"/>
      <w:r w:rsidR="007D6AFA" w:rsidRPr="0042196E">
        <w:rPr>
          <w:szCs w:val="22"/>
        </w:rPr>
        <w:t>Breezhaler</w:t>
      </w:r>
      <w:proofErr w:type="spellEnd"/>
      <w:r w:rsidR="007D6AFA" w:rsidRPr="0042196E">
        <w:rPr>
          <w:szCs w:val="22"/>
        </w:rPr>
        <w:t xml:space="preserve"> 125 </w:t>
      </w:r>
      <w:proofErr w:type="spellStart"/>
      <w:r w:rsidR="007D6AFA" w:rsidRPr="0042196E">
        <w:rPr>
          <w:szCs w:val="22"/>
        </w:rPr>
        <w:t>mikrogramů</w:t>
      </w:r>
      <w:proofErr w:type="spellEnd"/>
      <w:r w:rsidR="007D6AFA" w:rsidRPr="0042196E">
        <w:rPr>
          <w:szCs w:val="22"/>
        </w:rPr>
        <w:t>/127,5 </w:t>
      </w:r>
      <w:proofErr w:type="spellStart"/>
      <w:r w:rsidR="007D6AFA" w:rsidRPr="0042196E">
        <w:rPr>
          <w:szCs w:val="22"/>
        </w:rPr>
        <w:t>mikrogramů</w:t>
      </w:r>
      <w:proofErr w:type="spellEnd"/>
      <w:r w:rsidR="007D6AFA" w:rsidRPr="0042196E">
        <w:rPr>
          <w:szCs w:val="22"/>
        </w:rPr>
        <w:t xml:space="preserve"> </w:t>
      </w:r>
      <w:proofErr w:type="spellStart"/>
      <w:r w:rsidR="007D6AFA" w:rsidRPr="0042196E">
        <w:rPr>
          <w:szCs w:val="22"/>
        </w:rPr>
        <w:t>prášek</w:t>
      </w:r>
      <w:proofErr w:type="spellEnd"/>
      <w:r w:rsidR="007D6AFA" w:rsidRPr="0042196E">
        <w:rPr>
          <w:szCs w:val="22"/>
        </w:rPr>
        <w:t xml:space="preserve"> k </w:t>
      </w:r>
      <w:proofErr w:type="spellStart"/>
      <w:r w:rsidR="007D6AFA" w:rsidRPr="0042196E">
        <w:rPr>
          <w:szCs w:val="22"/>
        </w:rPr>
        <w:t>inhalaci</w:t>
      </w:r>
      <w:proofErr w:type="spellEnd"/>
      <w:r w:rsidR="007D6AFA" w:rsidRPr="0042196E">
        <w:rPr>
          <w:szCs w:val="22"/>
        </w:rPr>
        <w:t xml:space="preserve"> v </w:t>
      </w:r>
      <w:proofErr w:type="spellStart"/>
      <w:r w:rsidR="007D6AFA" w:rsidRPr="0042196E">
        <w:rPr>
          <w:szCs w:val="22"/>
        </w:rPr>
        <w:t>tvrdé</w:t>
      </w:r>
      <w:proofErr w:type="spellEnd"/>
      <w:r w:rsidR="007D6AFA" w:rsidRPr="0042196E">
        <w:rPr>
          <w:szCs w:val="22"/>
        </w:rPr>
        <w:t xml:space="preserve"> </w:t>
      </w:r>
      <w:proofErr w:type="spellStart"/>
      <w:r w:rsidR="007D6AFA" w:rsidRPr="0042196E">
        <w:rPr>
          <w:szCs w:val="22"/>
        </w:rPr>
        <w:t>tobolce</w:t>
      </w:r>
      <w:proofErr w:type="spellEnd"/>
    </w:p>
    <w:p w14:paraId="2B000FDE" w14:textId="3586DB5F" w:rsidR="000B0DF3" w:rsidRDefault="007E1E36" w:rsidP="00C440D9">
      <w:pPr>
        <w:tabs>
          <w:tab w:val="clear" w:pos="567"/>
        </w:tabs>
        <w:spacing w:line="240" w:lineRule="auto"/>
        <w:rPr>
          <w:iCs/>
          <w:szCs w:val="22"/>
          <w:lang w:val="en-US"/>
        </w:rPr>
      </w:pPr>
      <w:proofErr w:type="spellStart"/>
      <w:r>
        <w:rPr>
          <w:szCs w:val="22"/>
        </w:rPr>
        <w:t>Bemrist</w:t>
      </w:r>
      <w:proofErr w:type="spellEnd"/>
      <w:r w:rsidR="007D6AFA" w:rsidRPr="0042196E">
        <w:rPr>
          <w:szCs w:val="22"/>
        </w:rPr>
        <w:t xml:space="preserve"> </w:t>
      </w:r>
      <w:proofErr w:type="spellStart"/>
      <w:r w:rsidR="007D6AFA" w:rsidRPr="0042196E">
        <w:rPr>
          <w:szCs w:val="22"/>
        </w:rPr>
        <w:t>Breezhaler</w:t>
      </w:r>
      <w:proofErr w:type="spellEnd"/>
      <w:r w:rsidR="007D6AFA" w:rsidRPr="0042196E">
        <w:rPr>
          <w:szCs w:val="22"/>
        </w:rPr>
        <w:t xml:space="preserve"> 125 </w:t>
      </w:r>
      <w:proofErr w:type="spellStart"/>
      <w:r w:rsidR="007D6AFA" w:rsidRPr="0042196E">
        <w:rPr>
          <w:szCs w:val="22"/>
        </w:rPr>
        <w:t>mikrogramů</w:t>
      </w:r>
      <w:proofErr w:type="spellEnd"/>
      <w:r w:rsidR="007D6AFA" w:rsidRPr="0042196E">
        <w:rPr>
          <w:szCs w:val="22"/>
        </w:rPr>
        <w:t>/260 </w:t>
      </w:r>
      <w:proofErr w:type="spellStart"/>
      <w:r w:rsidR="007D6AFA" w:rsidRPr="0042196E">
        <w:rPr>
          <w:szCs w:val="22"/>
        </w:rPr>
        <w:t>mikrogramů</w:t>
      </w:r>
      <w:proofErr w:type="spellEnd"/>
      <w:r w:rsidR="007D6AFA" w:rsidRPr="0042196E">
        <w:rPr>
          <w:szCs w:val="22"/>
        </w:rPr>
        <w:t xml:space="preserve"> </w:t>
      </w:r>
      <w:proofErr w:type="spellStart"/>
      <w:r w:rsidR="007D6AFA" w:rsidRPr="0042196E">
        <w:rPr>
          <w:szCs w:val="22"/>
        </w:rPr>
        <w:t>prášek</w:t>
      </w:r>
      <w:proofErr w:type="spellEnd"/>
      <w:r w:rsidR="007D6AFA" w:rsidRPr="0042196E">
        <w:rPr>
          <w:szCs w:val="22"/>
        </w:rPr>
        <w:t xml:space="preserve"> k </w:t>
      </w:r>
      <w:proofErr w:type="spellStart"/>
      <w:r w:rsidR="007D6AFA" w:rsidRPr="0042196E">
        <w:rPr>
          <w:szCs w:val="22"/>
        </w:rPr>
        <w:t>inhalaci</w:t>
      </w:r>
      <w:proofErr w:type="spellEnd"/>
      <w:r w:rsidR="007D6AFA" w:rsidRPr="0042196E">
        <w:rPr>
          <w:szCs w:val="22"/>
        </w:rPr>
        <w:t xml:space="preserve"> v </w:t>
      </w:r>
      <w:proofErr w:type="spellStart"/>
      <w:r w:rsidR="007D6AFA" w:rsidRPr="0042196E">
        <w:rPr>
          <w:szCs w:val="22"/>
        </w:rPr>
        <w:t>tvrdé</w:t>
      </w:r>
      <w:proofErr w:type="spellEnd"/>
      <w:r w:rsidR="007D6AFA" w:rsidRPr="0042196E">
        <w:rPr>
          <w:szCs w:val="22"/>
        </w:rPr>
        <w:t xml:space="preserve"> </w:t>
      </w:r>
      <w:proofErr w:type="spellStart"/>
      <w:r w:rsidR="007D6AFA" w:rsidRPr="0042196E">
        <w:rPr>
          <w:szCs w:val="22"/>
        </w:rPr>
        <w:t>tobolce</w:t>
      </w:r>
      <w:proofErr w:type="spellEnd"/>
    </w:p>
    <w:p w14:paraId="3C6D825A" w14:textId="77777777" w:rsidR="000B0DF3" w:rsidRDefault="000B0DF3" w:rsidP="00C440D9">
      <w:pPr>
        <w:tabs>
          <w:tab w:val="clear" w:pos="567"/>
        </w:tabs>
        <w:spacing w:line="240" w:lineRule="auto"/>
        <w:rPr>
          <w:iCs/>
          <w:szCs w:val="22"/>
          <w:lang w:val="en-US"/>
        </w:rPr>
      </w:pPr>
    </w:p>
    <w:p w14:paraId="502E9435" w14:textId="77777777" w:rsidR="000B0DF3" w:rsidRDefault="000B0DF3" w:rsidP="00C440D9">
      <w:pPr>
        <w:tabs>
          <w:tab w:val="clear" w:pos="567"/>
        </w:tabs>
        <w:spacing w:line="240" w:lineRule="auto"/>
        <w:rPr>
          <w:iCs/>
          <w:szCs w:val="22"/>
          <w:lang w:val="en-US"/>
        </w:rPr>
      </w:pPr>
    </w:p>
    <w:p w14:paraId="25F8831B" w14:textId="74220DE0" w:rsidR="000B0DF3" w:rsidRPr="0042196E" w:rsidRDefault="007D6AFA" w:rsidP="00C440D9">
      <w:pPr>
        <w:keepNext/>
        <w:tabs>
          <w:tab w:val="clear" w:pos="567"/>
        </w:tabs>
        <w:suppressAutoHyphens/>
        <w:spacing w:line="240" w:lineRule="auto"/>
        <w:ind w:left="567" w:hanging="567"/>
        <w:rPr>
          <w:szCs w:val="22"/>
        </w:rPr>
      </w:pPr>
      <w:r>
        <w:rPr>
          <w:b/>
          <w:szCs w:val="22"/>
        </w:rPr>
        <w:t>2.</w:t>
      </w:r>
      <w:r>
        <w:rPr>
          <w:b/>
          <w:szCs w:val="22"/>
        </w:rPr>
        <w:tab/>
      </w:r>
      <w:r w:rsidRPr="0042196E">
        <w:rPr>
          <w:b/>
          <w:noProof/>
        </w:rPr>
        <w:t>KVALITATIVNÍ A KVANTITATIVNÍ SLOŽENÍ</w:t>
      </w:r>
    </w:p>
    <w:p w14:paraId="49CA7215" w14:textId="77777777" w:rsidR="000B0DF3" w:rsidRPr="0042196E" w:rsidRDefault="000B0DF3" w:rsidP="00C440D9">
      <w:pPr>
        <w:keepNext/>
        <w:tabs>
          <w:tab w:val="clear" w:pos="567"/>
        </w:tabs>
        <w:spacing w:line="240" w:lineRule="auto"/>
        <w:rPr>
          <w:iCs/>
          <w:szCs w:val="22"/>
        </w:rPr>
      </w:pPr>
    </w:p>
    <w:p w14:paraId="76877035" w14:textId="749E012D" w:rsidR="000B0DF3" w:rsidRPr="0042196E" w:rsidRDefault="007E1E36" w:rsidP="00C440D9">
      <w:pPr>
        <w:keepNext/>
        <w:tabs>
          <w:tab w:val="clear" w:pos="567"/>
        </w:tabs>
        <w:spacing w:line="240" w:lineRule="auto"/>
        <w:rPr>
          <w:iCs/>
          <w:szCs w:val="22"/>
        </w:rPr>
      </w:pPr>
      <w:proofErr w:type="spellStart"/>
      <w:r>
        <w:rPr>
          <w:szCs w:val="22"/>
          <w:u w:val="single"/>
        </w:rPr>
        <w:t>Bemrist</w:t>
      </w:r>
      <w:proofErr w:type="spellEnd"/>
      <w:r w:rsidR="006D41F5" w:rsidRPr="0042196E">
        <w:rPr>
          <w:szCs w:val="22"/>
          <w:u w:val="single"/>
        </w:rPr>
        <w:t xml:space="preserve"> </w:t>
      </w:r>
      <w:proofErr w:type="spellStart"/>
      <w:r w:rsidR="006D41F5" w:rsidRPr="0042196E">
        <w:rPr>
          <w:szCs w:val="22"/>
          <w:u w:val="single"/>
        </w:rPr>
        <w:t>Breezhaler</w:t>
      </w:r>
      <w:proofErr w:type="spellEnd"/>
      <w:r w:rsidR="006D41F5" w:rsidRPr="0042196E">
        <w:rPr>
          <w:szCs w:val="22"/>
          <w:u w:val="single"/>
        </w:rPr>
        <w:t xml:space="preserve"> 125 </w:t>
      </w:r>
      <w:proofErr w:type="spellStart"/>
      <w:r w:rsidR="006D41F5" w:rsidRPr="0042196E">
        <w:rPr>
          <w:szCs w:val="22"/>
          <w:u w:val="single"/>
        </w:rPr>
        <w:t>mikrogramů</w:t>
      </w:r>
      <w:proofErr w:type="spellEnd"/>
      <w:r w:rsidR="006D41F5" w:rsidRPr="0042196E">
        <w:rPr>
          <w:szCs w:val="22"/>
          <w:u w:val="single"/>
        </w:rPr>
        <w:t>/62,5 </w:t>
      </w:r>
      <w:proofErr w:type="spellStart"/>
      <w:r w:rsidR="006D41F5" w:rsidRPr="0042196E">
        <w:rPr>
          <w:szCs w:val="22"/>
          <w:u w:val="single"/>
        </w:rPr>
        <w:t>mikrogramů</w:t>
      </w:r>
      <w:proofErr w:type="spellEnd"/>
      <w:r w:rsidR="006D41F5" w:rsidRPr="0042196E">
        <w:rPr>
          <w:szCs w:val="22"/>
          <w:u w:val="single"/>
        </w:rPr>
        <w:t xml:space="preserve"> </w:t>
      </w:r>
      <w:proofErr w:type="spellStart"/>
      <w:r w:rsidR="006D41F5" w:rsidRPr="0042196E">
        <w:rPr>
          <w:szCs w:val="22"/>
          <w:u w:val="single"/>
        </w:rPr>
        <w:t>prášek</w:t>
      </w:r>
      <w:proofErr w:type="spellEnd"/>
      <w:r w:rsidR="006D41F5" w:rsidRPr="0042196E">
        <w:rPr>
          <w:szCs w:val="22"/>
          <w:u w:val="single"/>
        </w:rPr>
        <w:t xml:space="preserve"> k </w:t>
      </w:r>
      <w:proofErr w:type="spellStart"/>
      <w:r w:rsidR="006D41F5" w:rsidRPr="0042196E">
        <w:rPr>
          <w:szCs w:val="22"/>
          <w:u w:val="single"/>
        </w:rPr>
        <w:t>inhalaci</w:t>
      </w:r>
      <w:proofErr w:type="spellEnd"/>
      <w:r w:rsidR="006D41F5" w:rsidRPr="0042196E">
        <w:rPr>
          <w:szCs w:val="22"/>
          <w:u w:val="single"/>
        </w:rPr>
        <w:t xml:space="preserve"> v </w:t>
      </w:r>
      <w:proofErr w:type="spellStart"/>
      <w:r w:rsidR="006D41F5" w:rsidRPr="0042196E">
        <w:rPr>
          <w:szCs w:val="22"/>
          <w:u w:val="single"/>
        </w:rPr>
        <w:t>tvrdé</w:t>
      </w:r>
      <w:proofErr w:type="spellEnd"/>
      <w:r w:rsidR="006D41F5" w:rsidRPr="0042196E">
        <w:rPr>
          <w:szCs w:val="22"/>
          <w:u w:val="single"/>
        </w:rPr>
        <w:t xml:space="preserve"> </w:t>
      </w:r>
      <w:proofErr w:type="spellStart"/>
      <w:r w:rsidR="006D41F5" w:rsidRPr="0042196E">
        <w:rPr>
          <w:szCs w:val="22"/>
          <w:u w:val="single"/>
        </w:rPr>
        <w:t>tobolce</w:t>
      </w:r>
      <w:proofErr w:type="spellEnd"/>
    </w:p>
    <w:p w14:paraId="44E8A6A0" w14:textId="77777777" w:rsidR="000B0DF3" w:rsidRPr="0042196E" w:rsidRDefault="000B0DF3" w:rsidP="00C440D9">
      <w:pPr>
        <w:keepNext/>
        <w:tabs>
          <w:tab w:val="clear" w:pos="567"/>
        </w:tabs>
        <w:spacing w:line="240" w:lineRule="auto"/>
        <w:rPr>
          <w:szCs w:val="22"/>
        </w:rPr>
      </w:pPr>
    </w:p>
    <w:p w14:paraId="2C4D2E41" w14:textId="132EE0A2" w:rsidR="000B0DF3" w:rsidRPr="006D41F5" w:rsidRDefault="006D41F5" w:rsidP="00C440D9">
      <w:pPr>
        <w:tabs>
          <w:tab w:val="clear" w:pos="567"/>
        </w:tabs>
        <w:spacing w:line="240" w:lineRule="auto"/>
        <w:rPr>
          <w:iCs/>
          <w:szCs w:val="22"/>
        </w:rPr>
      </w:pPr>
      <w:proofErr w:type="spellStart"/>
      <w:r w:rsidRPr="0042196E">
        <w:rPr>
          <w:iCs/>
          <w:szCs w:val="22"/>
        </w:rPr>
        <w:t>Jedna</w:t>
      </w:r>
      <w:proofErr w:type="spellEnd"/>
      <w:r w:rsidRPr="0042196E">
        <w:rPr>
          <w:iCs/>
          <w:szCs w:val="22"/>
        </w:rPr>
        <w:t xml:space="preserve"> </w:t>
      </w:r>
      <w:proofErr w:type="spellStart"/>
      <w:r w:rsidRPr="0042196E">
        <w:rPr>
          <w:iCs/>
          <w:szCs w:val="22"/>
        </w:rPr>
        <w:t>tobolka</w:t>
      </w:r>
      <w:proofErr w:type="spellEnd"/>
      <w:r w:rsidRPr="0042196E">
        <w:rPr>
          <w:iCs/>
          <w:szCs w:val="22"/>
        </w:rPr>
        <w:t xml:space="preserve"> </w:t>
      </w:r>
      <w:proofErr w:type="spellStart"/>
      <w:r w:rsidRPr="0042196E">
        <w:rPr>
          <w:iCs/>
          <w:szCs w:val="22"/>
        </w:rPr>
        <w:t>obsahuje</w:t>
      </w:r>
      <w:proofErr w:type="spellEnd"/>
      <w:r w:rsidR="00017285" w:rsidRPr="0042196E">
        <w:rPr>
          <w:iCs/>
          <w:szCs w:val="22"/>
        </w:rPr>
        <w:t xml:space="preserve"> 150</w:t>
      </w:r>
      <w:r w:rsidR="00813D33" w:rsidRPr="0042196E">
        <w:rPr>
          <w:iCs/>
          <w:szCs w:val="22"/>
        </w:rPr>
        <w:t> </w:t>
      </w:r>
      <w:proofErr w:type="spellStart"/>
      <w:r w:rsidR="00813D33" w:rsidRPr="0042196E">
        <w:rPr>
          <w:iCs/>
          <w:szCs w:val="22"/>
        </w:rPr>
        <w:t>mikrogramů</w:t>
      </w:r>
      <w:proofErr w:type="spellEnd"/>
      <w:r w:rsidR="00813D33" w:rsidRPr="0042196E">
        <w:rPr>
          <w:iCs/>
          <w:szCs w:val="22"/>
        </w:rPr>
        <w:t xml:space="preserve"> </w:t>
      </w:r>
      <w:proofErr w:type="spellStart"/>
      <w:r w:rsidR="002A6CAA">
        <w:rPr>
          <w:iCs/>
          <w:szCs w:val="22"/>
        </w:rPr>
        <w:t>indakaterolu</w:t>
      </w:r>
      <w:proofErr w:type="spellEnd"/>
      <w:r w:rsidR="002A6CAA">
        <w:rPr>
          <w:iCs/>
          <w:szCs w:val="22"/>
        </w:rPr>
        <w:t xml:space="preserve"> </w:t>
      </w:r>
      <w:r w:rsidR="00813D33" w:rsidRPr="0042196E">
        <w:rPr>
          <w:iCs/>
          <w:szCs w:val="22"/>
        </w:rPr>
        <w:t>(</w:t>
      </w:r>
      <w:proofErr w:type="spellStart"/>
      <w:r w:rsidR="00813D33" w:rsidRPr="0042196E">
        <w:rPr>
          <w:iCs/>
          <w:szCs w:val="22"/>
        </w:rPr>
        <w:t>jako</w:t>
      </w:r>
      <w:proofErr w:type="spellEnd"/>
      <w:r w:rsidR="00813D33" w:rsidRPr="0042196E">
        <w:rPr>
          <w:iCs/>
          <w:szCs w:val="22"/>
        </w:rPr>
        <w:t xml:space="preserve"> </w:t>
      </w:r>
      <w:proofErr w:type="spellStart"/>
      <w:r w:rsidR="00300F52">
        <w:rPr>
          <w:iCs/>
          <w:szCs w:val="22"/>
        </w:rPr>
        <w:t>inda</w:t>
      </w:r>
      <w:r w:rsidR="002A6CAA">
        <w:rPr>
          <w:iCs/>
          <w:szCs w:val="22"/>
        </w:rPr>
        <w:t>k</w:t>
      </w:r>
      <w:r w:rsidR="00300F52">
        <w:rPr>
          <w:iCs/>
          <w:szCs w:val="22"/>
        </w:rPr>
        <w:t>aterol</w:t>
      </w:r>
      <w:r w:rsidR="002A6CAA">
        <w:rPr>
          <w:iCs/>
          <w:szCs w:val="22"/>
        </w:rPr>
        <w:t>-</w:t>
      </w:r>
      <w:r w:rsidR="00300F52">
        <w:rPr>
          <w:iCs/>
          <w:szCs w:val="22"/>
        </w:rPr>
        <w:t>acet</w:t>
      </w:r>
      <w:r w:rsidR="002A6CAA">
        <w:rPr>
          <w:iCs/>
          <w:szCs w:val="22"/>
        </w:rPr>
        <w:t>át</w:t>
      </w:r>
      <w:proofErr w:type="spellEnd"/>
      <w:r w:rsidR="00813D33" w:rsidRPr="0042196E">
        <w:rPr>
          <w:iCs/>
          <w:szCs w:val="22"/>
        </w:rPr>
        <w:t xml:space="preserve">) </w:t>
      </w:r>
      <w:proofErr w:type="gramStart"/>
      <w:r w:rsidR="00813D33" w:rsidRPr="0042196E">
        <w:rPr>
          <w:iCs/>
          <w:szCs w:val="22"/>
        </w:rPr>
        <w:t>a</w:t>
      </w:r>
      <w:proofErr w:type="gramEnd"/>
      <w:r w:rsidR="00017285" w:rsidRPr="0042196E">
        <w:rPr>
          <w:iCs/>
          <w:szCs w:val="22"/>
        </w:rPr>
        <w:t xml:space="preserve"> </w:t>
      </w:r>
      <w:r w:rsidR="00813D33" w:rsidRPr="0042196E">
        <w:rPr>
          <w:iCs/>
          <w:szCs w:val="22"/>
        </w:rPr>
        <w:t>80 </w:t>
      </w:r>
      <w:proofErr w:type="spellStart"/>
      <w:r w:rsidR="00813D33" w:rsidRPr="0042196E">
        <w:rPr>
          <w:iCs/>
          <w:szCs w:val="22"/>
        </w:rPr>
        <w:t>mikrogramů</w:t>
      </w:r>
      <w:proofErr w:type="spellEnd"/>
      <w:r w:rsidR="002A6CAA">
        <w:rPr>
          <w:iCs/>
          <w:szCs w:val="22"/>
        </w:rPr>
        <w:t xml:space="preserve"> </w:t>
      </w:r>
      <w:proofErr w:type="spellStart"/>
      <w:r w:rsidR="002A6CAA">
        <w:rPr>
          <w:iCs/>
          <w:szCs w:val="22"/>
        </w:rPr>
        <w:t>mometason-furoátu</w:t>
      </w:r>
      <w:proofErr w:type="spellEnd"/>
      <w:r w:rsidR="00017285" w:rsidRPr="0042196E">
        <w:rPr>
          <w:iCs/>
          <w:szCs w:val="22"/>
        </w:rPr>
        <w:t>.</w:t>
      </w:r>
    </w:p>
    <w:p w14:paraId="27F43D32" w14:textId="77777777" w:rsidR="000B0DF3" w:rsidRPr="00B515E2" w:rsidRDefault="000B0DF3" w:rsidP="00C440D9">
      <w:pPr>
        <w:tabs>
          <w:tab w:val="clear" w:pos="567"/>
        </w:tabs>
        <w:spacing w:line="240" w:lineRule="auto"/>
        <w:rPr>
          <w:iCs/>
          <w:szCs w:val="22"/>
          <w:highlight w:val="yellow"/>
        </w:rPr>
      </w:pPr>
    </w:p>
    <w:p w14:paraId="5FDC68E0" w14:textId="78CD6DA7" w:rsidR="000B0DF3" w:rsidRPr="0042196E" w:rsidRDefault="00813D33" w:rsidP="00C440D9">
      <w:pPr>
        <w:tabs>
          <w:tab w:val="clear" w:pos="567"/>
        </w:tabs>
        <w:spacing w:line="240" w:lineRule="auto"/>
        <w:rPr>
          <w:iCs/>
          <w:szCs w:val="22"/>
        </w:rPr>
      </w:pPr>
      <w:proofErr w:type="spellStart"/>
      <w:r w:rsidRPr="0042196E">
        <w:rPr>
          <w:iCs/>
          <w:szCs w:val="22"/>
        </w:rPr>
        <w:t>Jedna</w:t>
      </w:r>
      <w:proofErr w:type="spellEnd"/>
      <w:r w:rsidRPr="0042196E">
        <w:rPr>
          <w:iCs/>
          <w:szCs w:val="22"/>
        </w:rPr>
        <w:t xml:space="preserve"> </w:t>
      </w:r>
      <w:proofErr w:type="spellStart"/>
      <w:r w:rsidR="00D2425A">
        <w:rPr>
          <w:iCs/>
          <w:szCs w:val="22"/>
        </w:rPr>
        <w:t>poda</w:t>
      </w:r>
      <w:r w:rsidR="00D2425A" w:rsidRPr="0042196E">
        <w:rPr>
          <w:iCs/>
          <w:szCs w:val="22"/>
        </w:rPr>
        <w:t>ná</w:t>
      </w:r>
      <w:proofErr w:type="spellEnd"/>
      <w:r w:rsidR="00D2425A" w:rsidRPr="0042196E">
        <w:rPr>
          <w:iCs/>
          <w:szCs w:val="22"/>
        </w:rPr>
        <w:t xml:space="preserve"> </w:t>
      </w:r>
      <w:proofErr w:type="spellStart"/>
      <w:r w:rsidRPr="0042196E">
        <w:rPr>
          <w:iCs/>
          <w:szCs w:val="22"/>
        </w:rPr>
        <w:t>dávka</w:t>
      </w:r>
      <w:proofErr w:type="spellEnd"/>
      <w:r w:rsidR="007362AB" w:rsidRPr="0042196E">
        <w:rPr>
          <w:iCs/>
          <w:szCs w:val="22"/>
        </w:rPr>
        <w:t xml:space="preserve"> (</w:t>
      </w:r>
      <w:proofErr w:type="spellStart"/>
      <w:r w:rsidR="007362AB" w:rsidRPr="0042196E">
        <w:rPr>
          <w:iCs/>
          <w:szCs w:val="22"/>
        </w:rPr>
        <w:t>dávka</w:t>
      </w:r>
      <w:proofErr w:type="spellEnd"/>
      <w:r w:rsidR="007362AB" w:rsidRPr="0042196E">
        <w:rPr>
          <w:iCs/>
          <w:szCs w:val="22"/>
        </w:rPr>
        <w:t xml:space="preserve">, </w:t>
      </w:r>
      <w:proofErr w:type="spellStart"/>
      <w:r w:rsidR="007362AB" w:rsidRPr="0042196E">
        <w:rPr>
          <w:iCs/>
          <w:szCs w:val="22"/>
        </w:rPr>
        <w:t>která</w:t>
      </w:r>
      <w:proofErr w:type="spellEnd"/>
      <w:r w:rsidR="007362AB" w:rsidRPr="0042196E">
        <w:rPr>
          <w:iCs/>
          <w:szCs w:val="22"/>
        </w:rPr>
        <w:t xml:space="preserve"> </w:t>
      </w:r>
      <w:proofErr w:type="spellStart"/>
      <w:r w:rsidR="007362AB" w:rsidRPr="0042196E">
        <w:rPr>
          <w:iCs/>
          <w:szCs w:val="22"/>
        </w:rPr>
        <w:t>opouští</w:t>
      </w:r>
      <w:proofErr w:type="spellEnd"/>
      <w:r w:rsidR="007362AB" w:rsidRPr="0042196E">
        <w:rPr>
          <w:iCs/>
          <w:szCs w:val="22"/>
        </w:rPr>
        <w:t xml:space="preserve"> </w:t>
      </w:r>
      <w:proofErr w:type="spellStart"/>
      <w:r w:rsidR="00085373">
        <w:rPr>
          <w:iCs/>
          <w:szCs w:val="22"/>
        </w:rPr>
        <w:t>náustek</w:t>
      </w:r>
      <w:proofErr w:type="spellEnd"/>
      <w:r w:rsidR="007362AB" w:rsidRPr="0042196E">
        <w:rPr>
          <w:iCs/>
          <w:szCs w:val="22"/>
        </w:rPr>
        <w:t xml:space="preserve"> </w:t>
      </w:r>
      <w:proofErr w:type="spellStart"/>
      <w:r w:rsidR="007362AB" w:rsidRPr="0042196E">
        <w:rPr>
          <w:iCs/>
          <w:szCs w:val="22"/>
        </w:rPr>
        <w:t>inhalátoru</w:t>
      </w:r>
      <w:proofErr w:type="spellEnd"/>
      <w:r w:rsidR="007362AB" w:rsidRPr="0042196E">
        <w:rPr>
          <w:iCs/>
          <w:szCs w:val="22"/>
        </w:rPr>
        <w:t xml:space="preserve">) </w:t>
      </w:r>
      <w:proofErr w:type="spellStart"/>
      <w:r w:rsidR="007362AB" w:rsidRPr="0042196E">
        <w:rPr>
          <w:iCs/>
          <w:szCs w:val="22"/>
        </w:rPr>
        <w:t>obsahuje</w:t>
      </w:r>
      <w:proofErr w:type="spellEnd"/>
      <w:r w:rsidR="007362AB" w:rsidRPr="0042196E">
        <w:rPr>
          <w:iCs/>
          <w:szCs w:val="22"/>
        </w:rPr>
        <w:t xml:space="preserve"> </w:t>
      </w:r>
      <w:r w:rsidR="00CB7228" w:rsidRPr="0042196E">
        <w:rPr>
          <w:iCs/>
          <w:szCs w:val="22"/>
        </w:rPr>
        <w:t>125 </w:t>
      </w:r>
      <w:proofErr w:type="spellStart"/>
      <w:r w:rsidR="00CB7228" w:rsidRPr="0042196E">
        <w:rPr>
          <w:iCs/>
          <w:szCs w:val="22"/>
        </w:rPr>
        <w:t>mikrogramů</w:t>
      </w:r>
      <w:proofErr w:type="spellEnd"/>
      <w:r w:rsidR="00CB7228" w:rsidRPr="0042196E">
        <w:rPr>
          <w:iCs/>
          <w:szCs w:val="22"/>
        </w:rPr>
        <w:t xml:space="preserve"> </w:t>
      </w:r>
      <w:proofErr w:type="spellStart"/>
      <w:r w:rsidR="002A6CAA">
        <w:rPr>
          <w:iCs/>
          <w:szCs w:val="22"/>
        </w:rPr>
        <w:t>indakaterolu</w:t>
      </w:r>
      <w:proofErr w:type="spellEnd"/>
      <w:r w:rsidR="002A6CAA">
        <w:rPr>
          <w:iCs/>
          <w:szCs w:val="22"/>
        </w:rPr>
        <w:t xml:space="preserve"> </w:t>
      </w:r>
      <w:r w:rsidR="007362AB" w:rsidRPr="0042196E">
        <w:rPr>
          <w:iCs/>
          <w:szCs w:val="22"/>
        </w:rPr>
        <w:t>(</w:t>
      </w:r>
      <w:proofErr w:type="spellStart"/>
      <w:r w:rsidR="007362AB" w:rsidRPr="0042196E">
        <w:rPr>
          <w:iCs/>
          <w:szCs w:val="22"/>
        </w:rPr>
        <w:t>jako</w:t>
      </w:r>
      <w:proofErr w:type="spellEnd"/>
      <w:r w:rsidR="007362AB" w:rsidRPr="0042196E">
        <w:rPr>
          <w:iCs/>
          <w:szCs w:val="22"/>
        </w:rPr>
        <w:t xml:space="preserve"> </w:t>
      </w:r>
      <w:proofErr w:type="spellStart"/>
      <w:r w:rsidR="00862D51">
        <w:rPr>
          <w:iCs/>
          <w:szCs w:val="22"/>
        </w:rPr>
        <w:t>inda</w:t>
      </w:r>
      <w:r w:rsidR="002A6CAA">
        <w:rPr>
          <w:iCs/>
          <w:szCs w:val="22"/>
        </w:rPr>
        <w:t>k</w:t>
      </w:r>
      <w:r w:rsidR="00862D51">
        <w:rPr>
          <w:iCs/>
          <w:szCs w:val="22"/>
        </w:rPr>
        <w:t>aterol</w:t>
      </w:r>
      <w:r w:rsidR="002A6CAA">
        <w:rPr>
          <w:iCs/>
          <w:szCs w:val="22"/>
        </w:rPr>
        <w:t>-</w:t>
      </w:r>
      <w:r w:rsidR="00862D51">
        <w:rPr>
          <w:iCs/>
          <w:szCs w:val="22"/>
        </w:rPr>
        <w:t>acet</w:t>
      </w:r>
      <w:r w:rsidR="002A6CAA">
        <w:rPr>
          <w:iCs/>
          <w:szCs w:val="22"/>
        </w:rPr>
        <w:t>át</w:t>
      </w:r>
      <w:proofErr w:type="spellEnd"/>
      <w:r w:rsidR="007362AB" w:rsidRPr="0042196E">
        <w:rPr>
          <w:iCs/>
          <w:szCs w:val="22"/>
        </w:rPr>
        <w:t xml:space="preserve">) a </w:t>
      </w:r>
      <w:r w:rsidR="00CB7228" w:rsidRPr="0042196E">
        <w:rPr>
          <w:iCs/>
          <w:szCs w:val="22"/>
        </w:rPr>
        <w:t>62,5 </w:t>
      </w:r>
      <w:proofErr w:type="spellStart"/>
      <w:r w:rsidR="00CB7228" w:rsidRPr="0042196E">
        <w:rPr>
          <w:iCs/>
          <w:szCs w:val="22"/>
        </w:rPr>
        <w:t>mikrogramů</w:t>
      </w:r>
      <w:proofErr w:type="spellEnd"/>
      <w:r w:rsidR="002A6CAA">
        <w:rPr>
          <w:iCs/>
          <w:szCs w:val="22"/>
        </w:rPr>
        <w:t xml:space="preserve"> </w:t>
      </w:r>
      <w:proofErr w:type="spellStart"/>
      <w:r w:rsidR="002A6CAA">
        <w:rPr>
          <w:iCs/>
          <w:szCs w:val="22"/>
        </w:rPr>
        <w:t>mometason-furoátu</w:t>
      </w:r>
      <w:proofErr w:type="spellEnd"/>
      <w:r w:rsidR="00017285" w:rsidRPr="0042196E">
        <w:rPr>
          <w:iCs/>
          <w:szCs w:val="22"/>
        </w:rPr>
        <w:t>.</w:t>
      </w:r>
    </w:p>
    <w:p w14:paraId="25B03EAE" w14:textId="77777777" w:rsidR="000B0DF3" w:rsidRPr="0042196E" w:rsidRDefault="000B0DF3" w:rsidP="00C440D9">
      <w:pPr>
        <w:tabs>
          <w:tab w:val="clear" w:pos="567"/>
        </w:tabs>
        <w:spacing w:line="240" w:lineRule="auto"/>
        <w:rPr>
          <w:iCs/>
          <w:szCs w:val="22"/>
        </w:rPr>
      </w:pPr>
    </w:p>
    <w:p w14:paraId="756162DD" w14:textId="52626398" w:rsidR="000B0DF3" w:rsidRPr="0042196E" w:rsidRDefault="007E1E36" w:rsidP="00C440D9">
      <w:pPr>
        <w:keepNext/>
        <w:tabs>
          <w:tab w:val="clear" w:pos="567"/>
        </w:tabs>
        <w:spacing w:line="240" w:lineRule="auto"/>
        <w:rPr>
          <w:iCs/>
          <w:szCs w:val="22"/>
          <w:lang w:val="en-US"/>
        </w:rPr>
      </w:pPr>
      <w:proofErr w:type="spellStart"/>
      <w:r>
        <w:rPr>
          <w:szCs w:val="22"/>
          <w:u w:val="single"/>
        </w:rPr>
        <w:t>Bemrist</w:t>
      </w:r>
      <w:proofErr w:type="spellEnd"/>
      <w:r w:rsidR="007362AB" w:rsidRPr="0042196E">
        <w:rPr>
          <w:szCs w:val="22"/>
          <w:u w:val="single"/>
        </w:rPr>
        <w:t xml:space="preserve"> </w:t>
      </w:r>
      <w:proofErr w:type="spellStart"/>
      <w:r w:rsidR="007362AB" w:rsidRPr="0042196E">
        <w:rPr>
          <w:szCs w:val="22"/>
          <w:u w:val="single"/>
        </w:rPr>
        <w:t>Breezhaler</w:t>
      </w:r>
      <w:proofErr w:type="spellEnd"/>
      <w:r w:rsidR="007362AB" w:rsidRPr="0042196E">
        <w:rPr>
          <w:szCs w:val="22"/>
          <w:u w:val="single"/>
        </w:rPr>
        <w:t xml:space="preserve"> 125 </w:t>
      </w:r>
      <w:proofErr w:type="spellStart"/>
      <w:r w:rsidR="007362AB" w:rsidRPr="0042196E">
        <w:rPr>
          <w:szCs w:val="22"/>
          <w:u w:val="single"/>
        </w:rPr>
        <w:t>mikrogramů</w:t>
      </w:r>
      <w:proofErr w:type="spellEnd"/>
      <w:r w:rsidR="007362AB" w:rsidRPr="0042196E">
        <w:rPr>
          <w:szCs w:val="22"/>
          <w:u w:val="single"/>
        </w:rPr>
        <w:t>/127,5 </w:t>
      </w:r>
      <w:proofErr w:type="spellStart"/>
      <w:r w:rsidR="007362AB" w:rsidRPr="0042196E">
        <w:rPr>
          <w:szCs w:val="22"/>
          <w:u w:val="single"/>
        </w:rPr>
        <w:t>mikrogramů</w:t>
      </w:r>
      <w:proofErr w:type="spellEnd"/>
      <w:r w:rsidR="007362AB" w:rsidRPr="0042196E">
        <w:rPr>
          <w:szCs w:val="22"/>
          <w:u w:val="single"/>
        </w:rPr>
        <w:t xml:space="preserve"> </w:t>
      </w:r>
      <w:proofErr w:type="spellStart"/>
      <w:r w:rsidR="007362AB" w:rsidRPr="0042196E">
        <w:rPr>
          <w:szCs w:val="22"/>
          <w:u w:val="single"/>
        </w:rPr>
        <w:t>prášek</w:t>
      </w:r>
      <w:proofErr w:type="spellEnd"/>
      <w:r w:rsidR="007362AB" w:rsidRPr="0042196E">
        <w:rPr>
          <w:szCs w:val="22"/>
          <w:u w:val="single"/>
        </w:rPr>
        <w:t xml:space="preserve"> k </w:t>
      </w:r>
      <w:proofErr w:type="spellStart"/>
      <w:r w:rsidR="007362AB" w:rsidRPr="0042196E">
        <w:rPr>
          <w:szCs w:val="22"/>
          <w:u w:val="single"/>
        </w:rPr>
        <w:t>inhalaci</w:t>
      </w:r>
      <w:proofErr w:type="spellEnd"/>
      <w:r w:rsidR="007362AB" w:rsidRPr="0042196E">
        <w:rPr>
          <w:szCs w:val="22"/>
          <w:u w:val="single"/>
        </w:rPr>
        <w:t xml:space="preserve"> v </w:t>
      </w:r>
      <w:proofErr w:type="spellStart"/>
      <w:r w:rsidR="007362AB" w:rsidRPr="0042196E">
        <w:rPr>
          <w:szCs w:val="22"/>
          <w:u w:val="single"/>
        </w:rPr>
        <w:t>tvrdé</w:t>
      </w:r>
      <w:proofErr w:type="spellEnd"/>
      <w:r w:rsidR="007362AB" w:rsidRPr="0042196E">
        <w:rPr>
          <w:szCs w:val="22"/>
          <w:u w:val="single"/>
        </w:rPr>
        <w:t xml:space="preserve"> </w:t>
      </w:r>
      <w:proofErr w:type="spellStart"/>
      <w:r w:rsidR="007362AB" w:rsidRPr="0042196E">
        <w:rPr>
          <w:szCs w:val="22"/>
          <w:u w:val="single"/>
        </w:rPr>
        <w:t>tobolce</w:t>
      </w:r>
      <w:proofErr w:type="spellEnd"/>
    </w:p>
    <w:p w14:paraId="341AA754" w14:textId="77777777" w:rsidR="000B0DF3" w:rsidRPr="0042196E" w:rsidRDefault="000B0DF3" w:rsidP="00C440D9">
      <w:pPr>
        <w:keepNext/>
        <w:tabs>
          <w:tab w:val="clear" w:pos="567"/>
        </w:tabs>
        <w:spacing w:line="240" w:lineRule="auto"/>
        <w:rPr>
          <w:szCs w:val="22"/>
        </w:rPr>
      </w:pPr>
    </w:p>
    <w:p w14:paraId="7D9222D8" w14:textId="4862A0FA" w:rsidR="000B0DF3" w:rsidRPr="0042196E" w:rsidRDefault="007362AB" w:rsidP="00C440D9">
      <w:pPr>
        <w:tabs>
          <w:tab w:val="clear" w:pos="567"/>
        </w:tabs>
        <w:spacing w:line="240" w:lineRule="auto"/>
        <w:rPr>
          <w:iCs/>
          <w:szCs w:val="22"/>
        </w:rPr>
      </w:pPr>
      <w:proofErr w:type="spellStart"/>
      <w:r w:rsidRPr="0042196E">
        <w:rPr>
          <w:iCs/>
          <w:szCs w:val="22"/>
        </w:rPr>
        <w:t>Jedna</w:t>
      </w:r>
      <w:proofErr w:type="spellEnd"/>
      <w:r w:rsidRPr="0042196E">
        <w:rPr>
          <w:iCs/>
          <w:szCs w:val="22"/>
        </w:rPr>
        <w:t xml:space="preserve"> </w:t>
      </w:r>
      <w:proofErr w:type="spellStart"/>
      <w:r w:rsidRPr="0042196E">
        <w:rPr>
          <w:iCs/>
          <w:szCs w:val="22"/>
        </w:rPr>
        <w:t>tobo</w:t>
      </w:r>
      <w:r w:rsidR="000513B9" w:rsidRPr="0042196E">
        <w:rPr>
          <w:iCs/>
          <w:szCs w:val="22"/>
        </w:rPr>
        <w:t>lka</w:t>
      </w:r>
      <w:proofErr w:type="spellEnd"/>
      <w:r w:rsidR="000513B9" w:rsidRPr="0042196E">
        <w:rPr>
          <w:iCs/>
          <w:szCs w:val="22"/>
        </w:rPr>
        <w:t xml:space="preserve"> </w:t>
      </w:r>
      <w:proofErr w:type="spellStart"/>
      <w:r w:rsidR="000513B9" w:rsidRPr="0042196E">
        <w:rPr>
          <w:iCs/>
          <w:szCs w:val="22"/>
        </w:rPr>
        <w:t>obsahuje</w:t>
      </w:r>
      <w:proofErr w:type="spellEnd"/>
      <w:r w:rsidR="000513B9" w:rsidRPr="0042196E">
        <w:rPr>
          <w:iCs/>
          <w:szCs w:val="22"/>
        </w:rPr>
        <w:t xml:space="preserve"> </w:t>
      </w:r>
      <w:r w:rsidRPr="0042196E">
        <w:rPr>
          <w:iCs/>
          <w:szCs w:val="22"/>
        </w:rPr>
        <w:t>150 </w:t>
      </w:r>
      <w:proofErr w:type="spellStart"/>
      <w:r w:rsidRPr="0042196E">
        <w:rPr>
          <w:iCs/>
          <w:szCs w:val="22"/>
        </w:rPr>
        <w:t>mikrogramů</w:t>
      </w:r>
      <w:proofErr w:type="spellEnd"/>
      <w:r w:rsidR="00017285" w:rsidRPr="0042196E">
        <w:rPr>
          <w:iCs/>
          <w:szCs w:val="22"/>
        </w:rPr>
        <w:t xml:space="preserve"> </w:t>
      </w:r>
      <w:proofErr w:type="spellStart"/>
      <w:r w:rsidR="002A6CAA">
        <w:rPr>
          <w:iCs/>
          <w:szCs w:val="22"/>
        </w:rPr>
        <w:t>indakaterolu</w:t>
      </w:r>
      <w:proofErr w:type="spellEnd"/>
      <w:r w:rsidR="002A6CAA">
        <w:rPr>
          <w:iCs/>
          <w:szCs w:val="22"/>
        </w:rPr>
        <w:t xml:space="preserve"> </w:t>
      </w:r>
      <w:r w:rsidRPr="0042196E">
        <w:rPr>
          <w:iCs/>
          <w:szCs w:val="22"/>
        </w:rPr>
        <w:t>(</w:t>
      </w:r>
      <w:proofErr w:type="spellStart"/>
      <w:r w:rsidRPr="0042196E">
        <w:rPr>
          <w:iCs/>
          <w:szCs w:val="22"/>
        </w:rPr>
        <w:t>jako</w:t>
      </w:r>
      <w:proofErr w:type="spellEnd"/>
      <w:r w:rsidRPr="0042196E">
        <w:rPr>
          <w:iCs/>
          <w:szCs w:val="22"/>
        </w:rPr>
        <w:t xml:space="preserve"> </w:t>
      </w:r>
      <w:proofErr w:type="spellStart"/>
      <w:r w:rsidR="00300F52">
        <w:rPr>
          <w:iCs/>
          <w:szCs w:val="22"/>
        </w:rPr>
        <w:t>inda</w:t>
      </w:r>
      <w:r w:rsidR="002A6CAA">
        <w:rPr>
          <w:iCs/>
          <w:szCs w:val="22"/>
        </w:rPr>
        <w:t>k</w:t>
      </w:r>
      <w:r w:rsidR="00300F52">
        <w:rPr>
          <w:iCs/>
          <w:szCs w:val="22"/>
        </w:rPr>
        <w:t>aterol</w:t>
      </w:r>
      <w:r w:rsidR="002A6CAA">
        <w:rPr>
          <w:iCs/>
          <w:szCs w:val="22"/>
        </w:rPr>
        <w:t>-</w:t>
      </w:r>
      <w:r w:rsidR="00300F52">
        <w:rPr>
          <w:iCs/>
          <w:szCs w:val="22"/>
        </w:rPr>
        <w:t>acet</w:t>
      </w:r>
      <w:r w:rsidR="002A6CAA">
        <w:rPr>
          <w:iCs/>
          <w:szCs w:val="22"/>
        </w:rPr>
        <w:t>át</w:t>
      </w:r>
      <w:proofErr w:type="spellEnd"/>
      <w:r w:rsidRPr="0042196E">
        <w:rPr>
          <w:iCs/>
          <w:szCs w:val="22"/>
        </w:rPr>
        <w:t>) a</w:t>
      </w:r>
      <w:r w:rsidR="00017285" w:rsidRPr="0042196E">
        <w:rPr>
          <w:iCs/>
          <w:szCs w:val="22"/>
        </w:rPr>
        <w:t xml:space="preserve"> </w:t>
      </w:r>
      <w:r w:rsidRPr="0042196E">
        <w:rPr>
          <w:iCs/>
          <w:szCs w:val="22"/>
        </w:rPr>
        <w:t>160 </w:t>
      </w:r>
      <w:proofErr w:type="spellStart"/>
      <w:r w:rsidRPr="0042196E">
        <w:rPr>
          <w:iCs/>
          <w:szCs w:val="22"/>
        </w:rPr>
        <w:t>mikrogramů</w:t>
      </w:r>
      <w:proofErr w:type="spellEnd"/>
      <w:r w:rsidR="002A6CAA">
        <w:rPr>
          <w:iCs/>
          <w:szCs w:val="22"/>
        </w:rPr>
        <w:t xml:space="preserve"> </w:t>
      </w:r>
      <w:proofErr w:type="spellStart"/>
      <w:r w:rsidR="002A6CAA">
        <w:rPr>
          <w:iCs/>
          <w:szCs w:val="22"/>
        </w:rPr>
        <w:t>mometason-furoátu</w:t>
      </w:r>
      <w:proofErr w:type="spellEnd"/>
      <w:r w:rsidR="00017285" w:rsidRPr="0042196E">
        <w:rPr>
          <w:iCs/>
          <w:szCs w:val="22"/>
        </w:rPr>
        <w:t>.</w:t>
      </w:r>
    </w:p>
    <w:p w14:paraId="6A4FB6CC" w14:textId="77777777" w:rsidR="000B0DF3" w:rsidRPr="0042196E" w:rsidRDefault="000B0DF3" w:rsidP="00C440D9">
      <w:pPr>
        <w:tabs>
          <w:tab w:val="clear" w:pos="567"/>
        </w:tabs>
        <w:spacing w:line="240" w:lineRule="auto"/>
        <w:rPr>
          <w:iCs/>
          <w:szCs w:val="22"/>
        </w:rPr>
      </w:pPr>
    </w:p>
    <w:p w14:paraId="0F24938B" w14:textId="058FD26D" w:rsidR="000B0DF3" w:rsidRPr="0042196E" w:rsidRDefault="007362AB" w:rsidP="00C440D9">
      <w:pPr>
        <w:tabs>
          <w:tab w:val="clear" w:pos="567"/>
        </w:tabs>
        <w:spacing w:line="240" w:lineRule="auto"/>
        <w:rPr>
          <w:iCs/>
          <w:szCs w:val="22"/>
        </w:rPr>
      </w:pPr>
      <w:proofErr w:type="spellStart"/>
      <w:r w:rsidRPr="0042196E">
        <w:rPr>
          <w:iCs/>
          <w:szCs w:val="22"/>
        </w:rPr>
        <w:t>Jedna</w:t>
      </w:r>
      <w:proofErr w:type="spellEnd"/>
      <w:r w:rsidRPr="0042196E">
        <w:rPr>
          <w:iCs/>
          <w:szCs w:val="22"/>
        </w:rPr>
        <w:t xml:space="preserve"> </w:t>
      </w:r>
      <w:proofErr w:type="spellStart"/>
      <w:r w:rsidR="00D2425A">
        <w:rPr>
          <w:iCs/>
          <w:szCs w:val="22"/>
        </w:rPr>
        <w:t>poda</w:t>
      </w:r>
      <w:r w:rsidR="00D2425A" w:rsidRPr="0042196E">
        <w:rPr>
          <w:iCs/>
          <w:szCs w:val="22"/>
        </w:rPr>
        <w:t>ná</w:t>
      </w:r>
      <w:proofErr w:type="spellEnd"/>
      <w:r w:rsidR="00D2425A" w:rsidRPr="0042196E">
        <w:rPr>
          <w:iCs/>
          <w:szCs w:val="22"/>
        </w:rPr>
        <w:t xml:space="preserve"> </w:t>
      </w:r>
      <w:proofErr w:type="spellStart"/>
      <w:r w:rsidRPr="0042196E">
        <w:rPr>
          <w:iCs/>
          <w:szCs w:val="22"/>
        </w:rPr>
        <w:t>dávka</w:t>
      </w:r>
      <w:proofErr w:type="spellEnd"/>
      <w:r w:rsidRPr="0042196E">
        <w:rPr>
          <w:iCs/>
          <w:szCs w:val="22"/>
        </w:rPr>
        <w:t xml:space="preserve"> (</w:t>
      </w:r>
      <w:proofErr w:type="spellStart"/>
      <w:r w:rsidRPr="0042196E">
        <w:rPr>
          <w:iCs/>
          <w:szCs w:val="22"/>
        </w:rPr>
        <w:t>dávka</w:t>
      </w:r>
      <w:proofErr w:type="spellEnd"/>
      <w:r w:rsidRPr="0042196E">
        <w:rPr>
          <w:iCs/>
          <w:szCs w:val="22"/>
        </w:rPr>
        <w:t xml:space="preserve">, </w:t>
      </w:r>
      <w:proofErr w:type="spellStart"/>
      <w:r w:rsidRPr="0042196E">
        <w:rPr>
          <w:iCs/>
          <w:szCs w:val="22"/>
        </w:rPr>
        <w:t>která</w:t>
      </w:r>
      <w:proofErr w:type="spellEnd"/>
      <w:r w:rsidRPr="0042196E">
        <w:rPr>
          <w:iCs/>
          <w:szCs w:val="22"/>
        </w:rPr>
        <w:t xml:space="preserve"> </w:t>
      </w:r>
      <w:proofErr w:type="spellStart"/>
      <w:r w:rsidRPr="0042196E">
        <w:rPr>
          <w:iCs/>
          <w:szCs w:val="22"/>
        </w:rPr>
        <w:t>opouští</w:t>
      </w:r>
      <w:proofErr w:type="spellEnd"/>
      <w:r w:rsidRPr="0042196E">
        <w:rPr>
          <w:iCs/>
          <w:szCs w:val="22"/>
        </w:rPr>
        <w:t xml:space="preserve"> </w:t>
      </w:r>
      <w:proofErr w:type="spellStart"/>
      <w:r w:rsidR="00085373">
        <w:rPr>
          <w:iCs/>
          <w:szCs w:val="22"/>
        </w:rPr>
        <w:t>náustek</w:t>
      </w:r>
      <w:proofErr w:type="spellEnd"/>
      <w:r w:rsidR="00085373" w:rsidRPr="0042196E">
        <w:rPr>
          <w:iCs/>
          <w:szCs w:val="22"/>
        </w:rPr>
        <w:t xml:space="preserve"> </w:t>
      </w:r>
      <w:proofErr w:type="spellStart"/>
      <w:r w:rsidRPr="0042196E">
        <w:rPr>
          <w:iCs/>
          <w:szCs w:val="22"/>
        </w:rPr>
        <w:t>inhalátoru</w:t>
      </w:r>
      <w:proofErr w:type="spellEnd"/>
      <w:r w:rsidRPr="0042196E">
        <w:rPr>
          <w:iCs/>
          <w:szCs w:val="22"/>
        </w:rPr>
        <w:t xml:space="preserve">) </w:t>
      </w:r>
      <w:proofErr w:type="spellStart"/>
      <w:r w:rsidRPr="0042196E">
        <w:rPr>
          <w:iCs/>
          <w:szCs w:val="22"/>
        </w:rPr>
        <w:t>obsahuj</w:t>
      </w:r>
      <w:r w:rsidR="000513B9" w:rsidRPr="0042196E">
        <w:rPr>
          <w:iCs/>
          <w:szCs w:val="22"/>
        </w:rPr>
        <w:t>e</w:t>
      </w:r>
      <w:proofErr w:type="spellEnd"/>
      <w:r w:rsidR="000513B9" w:rsidRPr="0042196E">
        <w:rPr>
          <w:iCs/>
          <w:szCs w:val="22"/>
        </w:rPr>
        <w:t xml:space="preserve"> </w:t>
      </w:r>
      <w:r w:rsidR="00CB7228" w:rsidRPr="0042196E">
        <w:rPr>
          <w:iCs/>
          <w:szCs w:val="22"/>
        </w:rPr>
        <w:t>125 </w:t>
      </w:r>
      <w:proofErr w:type="spellStart"/>
      <w:r w:rsidR="00CB7228" w:rsidRPr="0042196E">
        <w:rPr>
          <w:iCs/>
          <w:szCs w:val="22"/>
        </w:rPr>
        <w:t>mikrogramů</w:t>
      </w:r>
      <w:proofErr w:type="spellEnd"/>
      <w:r w:rsidR="00CB7228" w:rsidRPr="0042196E">
        <w:rPr>
          <w:iCs/>
          <w:szCs w:val="22"/>
        </w:rPr>
        <w:t xml:space="preserve"> </w:t>
      </w:r>
      <w:proofErr w:type="spellStart"/>
      <w:r w:rsidR="002A6CAA">
        <w:rPr>
          <w:iCs/>
          <w:szCs w:val="22"/>
        </w:rPr>
        <w:t>indakaterolu</w:t>
      </w:r>
      <w:proofErr w:type="spellEnd"/>
      <w:r w:rsidR="002A6CAA">
        <w:rPr>
          <w:iCs/>
          <w:szCs w:val="22"/>
        </w:rPr>
        <w:t xml:space="preserve"> </w:t>
      </w:r>
      <w:r w:rsidRPr="0042196E">
        <w:rPr>
          <w:iCs/>
          <w:szCs w:val="22"/>
        </w:rPr>
        <w:t>(</w:t>
      </w:r>
      <w:proofErr w:type="spellStart"/>
      <w:r w:rsidRPr="0042196E">
        <w:rPr>
          <w:iCs/>
          <w:szCs w:val="22"/>
        </w:rPr>
        <w:t>jako</w:t>
      </w:r>
      <w:proofErr w:type="spellEnd"/>
      <w:r w:rsidRPr="0042196E">
        <w:rPr>
          <w:iCs/>
          <w:szCs w:val="22"/>
        </w:rPr>
        <w:t xml:space="preserve"> </w:t>
      </w:r>
      <w:proofErr w:type="spellStart"/>
      <w:r w:rsidR="00862D51">
        <w:rPr>
          <w:iCs/>
          <w:szCs w:val="22"/>
        </w:rPr>
        <w:t>inda</w:t>
      </w:r>
      <w:r w:rsidR="002A6CAA">
        <w:rPr>
          <w:iCs/>
          <w:szCs w:val="22"/>
        </w:rPr>
        <w:t>k</w:t>
      </w:r>
      <w:r w:rsidR="00862D51">
        <w:rPr>
          <w:iCs/>
          <w:szCs w:val="22"/>
        </w:rPr>
        <w:t>aterol</w:t>
      </w:r>
      <w:r w:rsidR="002A6CAA">
        <w:rPr>
          <w:iCs/>
          <w:szCs w:val="22"/>
        </w:rPr>
        <w:t>-</w:t>
      </w:r>
      <w:r w:rsidR="00862D51">
        <w:rPr>
          <w:iCs/>
          <w:szCs w:val="22"/>
        </w:rPr>
        <w:t>acet</w:t>
      </w:r>
      <w:r w:rsidR="002A6CAA">
        <w:rPr>
          <w:iCs/>
          <w:szCs w:val="22"/>
        </w:rPr>
        <w:t>át</w:t>
      </w:r>
      <w:proofErr w:type="spellEnd"/>
      <w:r w:rsidRPr="0042196E">
        <w:rPr>
          <w:iCs/>
          <w:szCs w:val="22"/>
        </w:rPr>
        <w:t xml:space="preserve">) a </w:t>
      </w:r>
      <w:r w:rsidR="00CB7228" w:rsidRPr="0042196E">
        <w:rPr>
          <w:iCs/>
          <w:szCs w:val="22"/>
        </w:rPr>
        <w:t>127,5 </w:t>
      </w:r>
      <w:proofErr w:type="spellStart"/>
      <w:r w:rsidR="00CB7228" w:rsidRPr="0042196E">
        <w:rPr>
          <w:iCs/>
          <w:szCs w:val="22"/>
        </w:rPr>
        <w:t>mikrogramů</w:t>
      </w:r>
      <w:proofErr w:type="spellEnd"/>
      <w:r w:rsidR="002A6CAA">
        <w:rPr>
          <w:iCs/>
          <w:szCs w:val="22"/>
        </w:rPr>
        <w:t xml:space="preserve"> </w:t>
      </w:r>
      <w:proofErr w:type="spellStart"/>
      <w:r w:rsidR="002A6CAA">
        <w:rPr>
          <w:iCs/>
          <w:szCs w:val="22"/>
        </w:rPr>
        <w:t>mometason-furoátu</w:t>
      </w:r>
      <w:proofErr w:type="spellEnd"/>
      <w:r w:rsidR="00017285" w:rsidRPr="0042196E">
        <w:rPr>
          <w:iCs/>
          <w:szCs w:val="22"/>
        </w:rPr>
        <w:t>.</w:t>
      </w:r>
    </w:p>
    <w:p w14:paraId="093CF066" w14:textId="77777777" w:rsidR="000B0DF3" w:rsidRPr="0042196E" w:rsidRDefault="000B0DF3" w:rsidP="00C440D9">
      <w:pPr>
        <w:tabs>
          <w:tab w:val="clear" w:pos="567"/>
        </w:tabs>
        <w:spacing w:line="240" w:lineRule="auto"/>
        <w:rPr>
          <w:szCs w:val="22"/>
        </w:rPr>
      </w:pPr>
    </w:p>
    <w:p w14:paraId="01DF35AD" w14:textId="70D2C265" w:rsidR="000B0DF3" w:rsidRPr="0042196E" w:rsidRDefault="007E1E36" w:rsidP="00C440D9">
      <w:pPr>
        <w:keepNext/>
        <w:tabs>
          <w:tab w:val="clear" w:pos="567"/>
        </w:tabs>
        <w:spacing w:line="240" w:lineRule="auto"/>
        <w:rPr>
          <w:iCs/>
          <w:szCs w:val="22"/>
          <w:lang w:val="en-US"/>
        </w:rPr>
      </w:pPr>
      <w:proofErr w:type="spellStart"/>
      <w:r>
        <w:rPr>
          <w:szCs w:val="22"/>
          <w:u w:val="single"/>
        </w:rPr>
        <w:t>Bemrist</w:t>
      </w:r>
      <w:proofErr w:type="spellEnd"/>
      <w:r w:rsidR="007362AB" w:rsidRPr="0042196E">
        <w:rPr>
          <w:szCs w:val="22"/>
          <w:u w:val="single"/>
        </w:rPr>
        <w:t xml:space="preserve"> </w:t>
      </w:r>
      <w:proofErr w:type="spellStart"/>
      <w:r w:rsidR="007362AB" w:rsidRPr="0042196E">
        <w:rPr>
          <w:szCs w:val="22"/>
          <w:u w:val="single"/>
        </w:rPr>
        <w:t>Breezhaler</w:t>
      </w:r>
      <w:proofErr w:type="spellEnd"/>
      <w:r w:rsidR="007362AB" w:rsidRPr="0042196E">
        <w:rPr>
          <w:szCs w:val="22"/>
          <w:u w:val="single"/>
        </w:rPr>
        <w:t xml:space="preserve"> 125 </w:t>
      </w:r>
      <w:proofErr w:type="spellStart"/>
      <w:r w:rsidR="007362AB" w:rsidRPr="0042196E">
        <w:rPr>
          <w:szCs w:val="22"/>
          <w:u w:val="single"/>
        </w:rPr>
        <w:t>mikrogramů</w:t>
      </w:r>
      <w:proofErr w:type="spellEnd"/>
      <w:r w:rsidR="007362AB" w:rsidRPr="0042196E">
        <w:rPr>
          <w:szCs w:val="22"/>
          <w:u w:val="single"/>
        </w:rPr>
        <w:t>/260 </w:t>
      </w:r>
      <w:proofErr w:type="spellStart"/>
      <w:r w:rsidR="007362AB" w:rsidRPr="0042196E">
        <w:rPr>
          <w:szCs w:val="22"/>
          <w:u w:val="single"/>
        </w:rPr>
        <w:t>mikrogramů</w:t>
      </w:r>
      <w:proofErr w:type="spellEnd"/>
      <w:r w:rsidR="007362AB" w:rsidRPr="0042196E">
        <w:rPr>
          <w:szCs w:val="22"/>
          <w:u w:val="single"/>
        </w:rPr>
        <w:t xml:space="preserve"> </w:t>
      </w:r>
      <w:proofErr w:type="spellStart"/>
      <w:r w:rsidR="007362AB" w:rsidRPr="0042196E">
        <w:rPr>
          <w:szCs w:val="22"/>
          <w:u w:val="single"/>
        </w:rPr>
        <w:t>prášek</w:t>
      </w:r>
      <w:proofErr w:type="spellEnd"/>
      <w:r w:rsidR="007362AB" w:rsidRPr="0042196E">
        <w:rPr>
          <w:szCs w:val="22"/>
          <w:u w:val="single"/>
        </w:rPr>
        <w:t xml:space="preserve"> k </w:t>
      </w:r>
      <w:proofErr w:type="spellStart"/>
      <w:r w:rsidR="007362AB" w:rsidRPr="0042196E">
        <w:rPr>
          <w:szCs w:val="22"/>
          <w:u w:val="single"/>
        </w:rPr>
        <w:t>inhalaci</w:t>
      </w:r>
      <w:proofErr w:type="spellEnd"/>
      <w:r w:rsidR="007362AB" w:rsidRPr="0042196E">
        <w:rPr>
          <w:szCs w:val="22"/>
          <w:u w:val="single"/>
        </w:rPr>
        <w:t xml:space="preserve"> v </w:t>
      </w:r>
      <w:proofErr w:type="spellStart"/>
      <w:r w:rsidR="007362AB" w:rsidRPr="0042196E">
        <w:rPr>
          <w:szCs w:val="22"/>
          <w:u w:val="single"/>
        </w:rPr>
        <w:t>tvrdé</w:t>
      </w:r>
      <w:proofErr w:type="spellEnd"/>
      <w:r w:rsidR="007362AB" w:rsidRPr="0042196E">
        <w:rPr>
          <w:szCs w:val="22"/>
          <w:u w:val="single"/>
        </w:rPr>
        <w:t xml:space="preserve"> </w:t>
      </w:r>
      <w:proofErr w:type="spellStart"/>
      <w:r w:rsidR="007362AB" w:rsidRPr="0042196E">
        <w:rPr>
          <w:szCs w:val="22"/>
          <w:u w:val="single"/>
        </w:rPr>
        <w:t>tobolce</w:t>
      </w:r>
      <w:proofErr w:type="spellEnd"/>
    </w:p>
    <w:p w14:paraId="6B1ADF4C" w14:textId="77777777" w:rsidR="000B0DF3" w:rsidRPr="00B515E2" w:rsidRDefault="000B0DF3" w:rsidP="00C440D9">
      <w:pPr>
        <w:keepNext/>
        <w:tabs>
          <w:tab w:val="clear" w:pos="567"/>
        </w:tabs>
        <w:spacing w:line="240" w:lineRule="auto"/>
        <w:rPr>
          <w:szCs w:val="22"/>
          <w:highlight w:val="yellow"/>
        </w:rPr>
      </w:pPr>
    </w:p>
    <w:p w14:paraId="00F56253" w14:textId="3314F832" w:rsidR="000B0DF3" w:rsidRPr="0042196E" w:rsidRDefault="00791A81" w:rsidP="00C440D9">
      <w:pPr>
        <w:tabs>
          <w:tab w:val="clear" w:pos="567"/>
        </w:tabs>
        <w:spacing w:line="240" w:lineRule="auto"/>
        <w:rPr>
          <w:iCs/>
          <w:szCs w:val="22"/>
        </w:rPr>
      </w:pPr>
      <w:proofErr w:type="spellStart"/>
      <w:r w:rsidRPr="0042196E">
        <w:rPr>
          <w:iCs/>
          <w:szCs w:val="22"/>
        </w:rPr>
        <w:t>Jedna</w:t>
      </w:r>
      <w:proofErr w:type="spellEnd"/>
      <w:r w:rsidRPr="0042196E">
        <w:rPr>
          <w:iCs/>
          <w:szCs w:val="22"/>
        </w:rPr>
        <w:t xml:space="preserve"> </w:t>
      </w:r>
      <w:proofErr w:type="spellStart"/>
      <w:r w:rsidRPr="0042196E">
        <w:rPr>
          <w:iCs/>
          <w:szCs w:val="22"/>
        </w:rPr>
        <w:t>tobo</w:t>
      </w:r>
      <w:r w:rsidR="000513B9" w:rsidRPr="0042196E">
        <w:rPr>
          <w:iCs/>
          <w:szCs w:val="22"/>
        </w:rPr>
        <w:t>lka</w:t>
      </w:r>
      <w:proofErr w:type="spellEnd"/>
      <w:r w:rsidR="000513B9" w:rsidRPr="0042196E">
        <w:rPr>
          <w:iCs/>
          <w:szCs w:val="22"/>
        </w:rPr>
        <w:t xml:space="preserve"> </w:t>
      </w:r>
      <w:proofErr w:type="spellStart"/>
      <w:r w:rsidR="000513B9" w:rsidRPr="0042196E">
        <w:rPr>
          <w:iCs/>
          <w:szCs w:val="22"/>
        </w:rPr>
        <w:t>obsahuje</w:t>
      </w:r>
      <w:proofErr w:type="spellEnd"/>
      <w:r w:rsidR="000513B9" w:rsidRPr="0042196E">
        <w:rPr>
          <w:iCs/>
          <w:szCs w:val="22"/>
        </w:rPr>
        <w:t xml:space="preserve"> </w:t>
      </w:r>
      <w:r w:rsidRPr="0042196E">
        <w:rPr>
          <w:iCs/>
          <w:szCs w:val="22"/>
        </w:rPr>
        <w:t>150 </w:t>
      </w:r>
      <w:proofErr w:type="spellStart"/>
      <w:r w:rsidRPr="0042196E">
        <w:rPr>
          <w:iCs/>
          <w:szCs w:val="22"/>
        </w:rPr>
        <w:t>mikrogramů</w:t>
      </w:r>
      <w:proofErr w:type="spellEnd"/>
      <w:r w:rsidRPr="0042196E">
        <w:rPr>
          <w:iCs/>
          <w:szCs w:val="22"/>
        </w:rPr>
        <w:t xml:space="preserve"> </w:t>
      </w:r>
      <w:proofErr w:type="spellStart"/>
      <w:r w:rsidR="002A6CAA">
        <w:rPr>
          <w:iCs/>
          <w:szCs w:val="22"/>
        </w:rPr>
        <w:t>indakaterolu</w:t>
      </w:r>
      <w:proofErr w:type="spellEnd"/>
      <w:r w:rsidR="002A6CAA">
        <w:rPr>
          <w:iCs/>
          <w:szCs w:val="22"/>
        </w:rPr>
        <w:t xml:space="preserve"> </w:t>
      </w:r>
      <w:r w:rsidRPr="0042196E">
        <w:rPr>
          <w:iCs/>
          <w:szCs w:val="22"/>
        </w:rPr>
        <w:t>(</w:t>
      </w:r>
      <w:proofErr w:type="spellStart"/>
      <w:r w:rsidRPr="0042196E">
        <w:rPr>
          <w:iCs/>
          <w:szCs w:val="22"/>
        </w:rPr>
        <w:t>jako</w:t>
      </w:r>
      <w:proofErr w:type="spellEnd"/>
      <w:r w:rsidRPr="0042196E">
        <w:rPr>
          <w:iCs/>
          <w:szCs w:val="22"/>
        </w:rPr>
        <w:t xml:space="preserve"> </w:t>
      </w:r>
      <w:proofErr w:type="spellStart"/>
      <w:r w:rsidR="00300F52">
        <w:rPr>
          <w:iCs/>
          <w:szCs w:val="22"/>
        </w:rPr>
        <w:t>inda</w:t>
      </w:r>
      <w:r w:rsidR="002A6CAA">
        <w:rPr>
          <w:iCs/>
          <w:szCs w:val="22"/>
        </w:rPr>
        <w:t>k</w:t>
      </w:r>
      <w:r w:rsidR="00300F52">
        <w:rPr>
          <w:iCs/>
          <w:szCs w:val="22"/>
        </w:rPr>
        <w:t>aterol</w:t>
      </w:r>
      <w:r w:rsidR="002A6CAA">
        <w:rPr>
          <w:iCs/>
          <w:szCs w:val="22"/>
        </w:rPr>
        <w:t>-</w:t>
      </w:r>
      <w:r w:rsidR="00300F52">
        <w:rPr>
          <w:iCs/>
          <w:szCs w:val="22"/>
        </w:rPr>
        <w:t>acet</w:t>
      </w:r>
      <w:r w:rsidR="002A6CAA">
        <w:rPr>
          <w:iCs/>
          <w:szCs w:val="22"/>
        </w:rPr>
        <w:t>át</w:t>
      </w:r>
      <w:proofErr w:type="spellEnd"/>
      <w:r w:rsidRPr="0042196E">
        <w:rPr>
          <w:iCs/>
          <w:szCs w:val="22"/>
        </w:rPr>
        <w:t xml:space="preserve">) a </w:t>
      </w:r>
      <w:r w:rsidRPr="0042196E">
        <w:t>320 </w:t>
      </w:r>
      <w:proofErr w:type="spellStart"/>
      <w:r w:rsidRPr="0042196E">
        <w:t>mikrogramů</w:t>
      </w:r>
      <w:proofErr w:type="spellEnd"/>
      <w:r w:rsidR="002A6CAA">
        <w:t xml:space="preserve"> </w:t>
      </w:r>
      <w:proofErr w:type="spellStart"/>
      <w:r w:rsidR="002A6CAA">
        <w:t>mometason-furoátu</w:t>
      </w:r>
      <w:proofErr w:type="spellEnd"/>
      <w:r w:rsidR="00017285" w:rsidRPr="0042196E">
        <w:rPr>
          <w:iCs/>
          <w:szCs w:val="22"/>
        </w:rPr>
        <w:t>.</w:t>
      </w:r>
    </w:p>
    <w:p w14:paraId="60C9A9FF" w14:textId="77777777" w:rsidR="000B0DF3" w:rsidRPr="0042196E" w:rsidRDefault="000B0DF3" w:rsidP="00C440D9">
      <w:pPr>
        <w:tabs>
          <w:tab w:val="clear" w:pos="567"/>
        </w:tabs>
        <w:spacing w:line="240" w:lineRule="auto"/>
        <w:rPr>
          <w:iCs/>
          <w:szCs w:val="22"/>
        </w:rPr>
      </w:pPr>
    </w:p>
    <w:p w14:paraId="338B7D0C" w14:textId="05210413" w:rsidR="000B0DF3" w:rsidRPr="0042196E" w:rsidRDefault="00791A81" w:rsidP="00C440D9">
      <w:pPr>
        <w:tabs>
          <w:tab w:val="clear" w:pos="567"/>
        </w:tabs>
        <w:spacing w:line="240" w:lineRule="auto"/>
        <w:rPr>
          <w:iCs/>
          <w:szCs w:val="22"/>
        </w:rPr>
      </w:pPr>
      <w:proofErr w:type="spellStart"/>
      <w:r w:rsidRPr="0042196E">
        <w:rPr>
          <w:iCs/>
          <w:szCs w:val="22"/>
        </w:rPr>
        <w:t>Jedna</w:t>
      </w:r>
      <w:proofErr w:type="spellEnd"/>
      <w:r w:rsidRPr="0042196E">
        <w:rPr>
          <w:iCs/>
          <w:szCs w:val="22"/>
        </w:rPr>
        <w:t xml:space="preserve"> </w:t>
      </w:r>
      <w:proofErr w:type="spellStart"/>
      <w:r w:rsidR="00D2425A">
        <w:rPr>
          <w:iCs/>
          <w:szCs w:val="22"/>
        </w:rPr>
        <w:t>poda</w:t>
      </w:r>
      <w:r w:rsidR="00D2425A" w:rsidRPr="0042196E">
        <w:rPr>
          <w:iCs/>
          <w:szCs w:val="22"/>
        </w:rPr>
        <w:t>ná</w:t>
      </w:r>
      <w:proofErr w:type="spellEnd"/>
      <w:r w:rsidR="00D2425A" w:rsidRPr="0042196E">
        <w:rPr>
          <w:iCs/>
          <w:szCs w:val="22"/>
        </w:rPr>
        <w:t xml:space="preserve"> </w:t>
      </w:r>
      <w:proofErr w:type="spellStart"/>
      <w:r w:rsidRPr="0042196E">
        <w:rPr>
          <w:iCs/>
          <w:szCs w:val="22"/>
        </w:rPr>
        <w:t>dávka</w:t>
      </w:r>
      <w:proofErr w:type="spellEnd"/>
      <w:r w:rsidRPr="0042196E">
        <w:rPr>
          <w:iCs/>
          <w:szCs w:val="22"/>
        </w:rPr>
        <w:t xml:space="preserve"> (</w:t>
      </w:r>
      <w:proofErr w:type="spellStart"/>
      <w:r w:rsidRPr="0042196E">
        <w:rPr>
          <w:iCs/>
          <w:szCs w:val="22"/>
        </w:rPr>
        <w:t>dávka</w:t>
      </w:r>
      <w:proofErr w:type="spellEnd"/>
      <w:r w:rsidRPr="0042196E">
        <w:rPr>
          <w:iCs/>
          <w:szCs w:val="22"/>
        </w:rPr>
        <w:t xml:space="preserve">, </w:t>
      </w:r>
      <w:proofErr w:type="spellStart"/>
      <w:r w:rsidRPr="0042196E">
        <w:rPr>
          <w:iCs/>
          <w:szCs w:val="22"/>
        </w:rPr>
        <w:t>která</w:t>
      </w:r>
      <w:proofErr w:type="spellEnd"/>
      <w:r w:rsidRPr="0042196E">
        <w:rPr>
          <w:iCs/>
          <w:szCs w:val="22"/>
        </w:rPr>
        <w:t xml:space="preserve"> </w:t>
      </w:r>
      <w:proofErr w:type="spellStart"/>
      <w:r w:rsidRPr="0042196E">
        <w:rPr>
          <w:iCs/>
          <w:szCs w:val="22"/>
        </w:rPr>
        <w:t>opouští</w:t>
      </w:r>
      <w:proofErr w:type="spellEnd"/>
      <w:r w:rsidRPr="0042196E">
        <w:rPr>
          <w:iCs/>
          <w:szCs w:val="22"/>
        </w:rPr>
        <w:t xml:space="preserve"> </w:t>
      </w:r>
      <w:proofErr w:type="spellStart"/>
      <w:r w:rsidR="00085373">
        <w:rPr>
          <w:iCs/>
          <w:szCs w:val="22"/>
        </w:rPr>
        <w:t>náustek</w:t>
      </w:r>
      <w:proofErr w:type="spellEnd"/>
      <w:r w:rsidR="00085373" w:rsidRPr="0042196E">
        <w:rPr>
          <w:iCs/>
          <w:szCs w:val="22"/>
        </w:rPr>
        <w:t xml:space="preserve"> </w:t>
      </w:r>
      <w:proofErr w:type="spellStart"/>
      <w:r w:rsidRPr="0042196E">
        <w:rPr>
          <w:iCs/>
          <w:szCs w:val="22"/>
        </w:rPr>
        <w:t>inhalátoru</w:t>
      </w:r>
      <w:proofErr w:type="spellEnd"/>
      <w:r w:rsidRPr="0042196E">
        <w:rPr>
          <w:iCs/>
          <w:szCs w:val="22"/>
        </w:rPr>
        <w:t xml:space="preserve">) </w:t>
      </w:r>
      <w:proofErr w:type="spellStart"/>
      <w:r w:rsidRPr="0042196E">
        <w:rPr>
          <w:iCs/>
          <w:szCs w:val="22"/>
        </w:rPr>
        <w:t>obsahuje</w:t>
      </w:r>
      <w:proofErr w:type="spellEnd"/>
      <w:r w:rsidRPr="0042196E">
        <w:rPr>
          <w:iCs/>
          <w:szCs w:val="22"/>
        </w:rPr>
        <w:t xml:space="preserve"> </w:t>
      </w:r>
      <w:r w:rsidR="00CB7228" w:rsidRPr="0042196E">
        <w:rPr>
          <w:iCs/>
          <w:szCs w:val="22"/>
        </w:rPr>
        <w:t>125 </w:t>
      </w:r>
      <w:proofErr w:type="spellStart"/>
      <w:r w:rsidR="00CB7228" w:rsidRPr="0042196E">
        <w:rPr>
          <w:iCs/>
          <w:szCs w:val="22"/>
        </w:rPr>
        <w:t>mikrogramů</w:t>
      </w:r>
      <w:proofErr w:type="spellEnd"/>
      <w:r w:rsidR="00CB7228" w:rsidRPr="0042196E">
        <w:rPr>
          <w:iCs/>
          <w:szCs w:val="22"/>
        </w:rPr>
        <w:t xml:space="preserve"> </w:t>
      </w:r>
      <w:proofErr w:type="spellStart"/>
      <w:r w:rsidR="002A6CAA">
        <w:rPr>
          <w:iCs/>
          <w:szCs w:val="22"/>
        </w:rPr>
        <w:t>indakaterolu</w:t>
      </w:r>
      <w:proofErr w:type="spellEnd"/>
      <w:r w:rsidR="002A6CAA">
        <w:rPr>
          <w:iCs/>
          <w:szCs w:val="22"/>
        </w:rPr>
        <w:t xml:space="preserve"> </w:t>
      </w:r>
      <w:r w:rsidRPr="0042196E">
        <w:rPr>
          <w:iCs/>
          <w:szCs w:val="22"/>
        </w:rPr>
        <w:t>(</w:t>
      </w:r>
      <w:proofErr w:type="spellStart"/>
      <w:r w:rsidRPr="0042196E">
        <w:rPr>
          <w:iCs/>
          <w:szCs w:val="22"/>
        </w:rPr>
        <w:t>jako</w:t>
      </w:r>
      <w:proofErr w:type="spellEnd"/>
      <w:r w:rsidRPr="0042196E">
        <w:rPr>
          <w:iCs/>
          <w:szCs w:val="22"/>
        </w:rPr>
        <w:t xml:space="preserve"> </w:t>
      </w:r>
      <w:proofErr w:type="spellStart"/>
      <w:r w:rsidR="00862D51">
        <w:rPr>
          <w:iCs/>
          <w:szCs w:val="22"/>
        </w:rPr>
        <w:t>inda</w:t>
      </w:r>
      <w:r w:rsidR="002A6CAA">
        <w:rPr>
          <w:iCs/>
          <w:szCs w:val="22"/>
        </w:rPr>
        <w:t>k</w:t>
      </w:r>
      <w:r w:rsidR="00862D51">
        <w:rPr>
          <w:iCs/>
          <w:szCs w:val="22"/>
        </w:rPr>
        <w:t>aterol</w:t>
      </w:r>
      <w:r w:rsidR="002A6CAA">
        <w:rPr>
          <w:iCs/>
          <w:szCs w:val="22"/>
        </w:rPr>
        <w:t>-</w:t>
      </w:r>
      <w:r w:rsidR="00862D51">
        <w:rPr>
          <w:iCs/>
          <w:szCs w:val="22"/>
        </w:rPr>
        <w:t>acet</w:t>
      </w:r>
      <w:r w:rsidR="002A6CAA">
        <w:rPr>
          <w:iCs/>
          <w:szCs w:val="22"/>
        </w:rPr>
        <w:t>át</w:t>
      </w:r>
      <w:proofErr w:type="spellEnd"/>
      <w:r w:rsidRPr="0042196E">
        <w:rPr>
          <w:iCs/>
          <w:szCs w:val="22"/>
        </w:rPr>
        <w:t xml:space="preserve">) a </w:t>
      </w:r>
      <w:r w:rsidR="00CB7228" w:rsidRPr="0042196E">
        <w:rPr>
          <w:iCs/>
          <w:szCs w:val="22"/>
        </w:rPr>
        <w:t>260 </w:t>
      </w:r>
      <w:proofErr w:type="spellStart"/>
      <w:r w:rsidR="00CB7228" w:rsidRPr="0042196E">
        <w:rPr>
          <w:iCs/>
          <w:szCs w:val="22"/>
        </w:rPr>
        <w:t>mikrogramů</w:t>
      </w:r>
      <w:proofErr w:type="spellEnd"/>
      <w:r w:rsidR="002A6CAA">
        <w:rPr>
          <w:iCs/>
          <w:szCs w:val="22"/>
        </w:rPr>
        <w:t xml:space="preserve"> </w:t>
      </w:r>
      <w:proofErr w:type="spellStart"/>
      <w:r w:rsidR="002A6CAA">
        <w:rPr>
          <w:iCs/>
          <w:szCs w:val="22"/>
        </w:rPr>
        <w:t>mometason-furoátu</w:t>
      </w:r>
      <w:proofErr w:type="spellEnd"/>
      <w:r w:rsidR="00017285" w:rsidRPr="0042196E">
        <w:rPr>
          <w:iCs/>
          <w:szCs w:val="22"/>
        </w:rPr>
        <w:t>.</w:t>
      </w:r>
    </w:p>
    <w:p w14:paraId="0948F966" w14:textId="77777777" w:rsidR="000B0DF3" w:rsidRPr="0042196E" w:rsidRDefault="000B0DF3" w:rsidP="00C440D9">
      <w:pPr>
        <w:tabs>
          <w:tab w:val="clear" w:pos="567"/>
        </w:tabs>
        <w:spacing w:line="240" w:lineRule="auto"/>
        <w:rPr>
          <w:iCs/>
          <w:szCs w:val="22"/>
        </w:rPr>
      </w:pPr>
    </w:p>
    <w:p w14:paraId="4F946ED5" w14:textId="224F5091" w:rsidR="000B0DF3" w:rsidRPr="0042196E" w:rsidRDefault="00791A81" w:rsidP="00C440D9">
      <w:pPr>
        <w:keepNext/>
        <w:tabs>
          <w:tab w:val="clear" w:pos="567"/>
        </w:tabs>
        <w:spacing w:line="240" w:lineRule="auto"/>
      </w:pPr>
      <w:r w:rsidRPr="0042196E">
        <w:rPr>
          <w:szCs w:val="22"/>
          <w:u w:val="single"/>
        </w:rPr>
        <w:t>Pomocn</w:t>
      </w:r>
      <w:r w:rsidR="002A6CAA">
        <w:rPr>
          <w:szCs w:val="22"/>
          <w:u w:val="single"/>
        </w:rPr>
        <w:t>á</w:t>
      </w:r>
      <w:r w:rsidRPr="0042196E">
        <w:rPr>
          <w:szCs w:val="22"/>
          <w:u w:val="single"/>
        </w:rPr>
        <w:t xml:space="preserve"> </w:t>
      </w:r>
      <w:proofErr w:type="spellStart"/>
      <w:r w:rsidRPr="0042196E">
        <w:rPr>
          <w:szCs w:val="22"/>
          <w:u w:val="single"/>
        </w:rPr>
        <w:t>látk</w:t>
      </w:r>
      <w:r w:rsidR="002A6CAA">
        <w:rPr>
          <w:szCs w:val="22"/>
          <w:u w:val="single"/>
        </w:rPr>
        <w:t>a</w:t>
      </w:r>
      <w:proofErr w:type="spellEnd"/>
      <w:r w:rsidRPr="0042196E">
        <w:rPr>
          <w:szCs w:val="22"/>
          <w:u w:val="single"/>
        </w:rPr>
        <w:t xml:space="preserve"> se </w:t>
      </w:r>
      <w:proofErr w:type="spellStart"/>
      <w:r w:rsidRPr="0042196E">
        <w:rPr>
          <w:szCs w:val="22"/>
          <w:u w:val="single"/>
        </w:rPr>
        <w:t>známým</w:t>
      </w:r>
      <w:proofErr w:type="spellEnd"/>
      <w:r w:rsidRPr="0042196E">
        <w:rPr>
          <w:szCs w:val="22"/>
          <w:u w:val="single"/>
        </w:rPr>
        <w:t xml:space="preserve"> </w:t>
      </w:r>
      <w:proofErr w:type="spellStart"/>
      <w:r w:rsidRPr="0042196E">
        <w:rPr>
          <w:szCs w:val="22"/>
          <w:u w:val="single"/>
        </w:rPr>
        <w:t>účinkem</w:t>
      </w:r>
      <w:proofErr w:type="spellEnd"/>
    </w:p>
    <w:p w14:paraId="0C6CC4BD" w14:textId="77777777" w:rsidR="000B0DF3" w:rsidRPr="0042196E" w:rsidRDefault="000B0DF3" w:rsidP="00C440D9">
      <w:pPr>
        <w:keepNext/>
        <w:tabs>
          <w:tab w:val="clear" w:pos="567"/>
        </w:tabs>
        <w:spacing w:line="240" w:lineRule="auto"/>
        <w:rPr>
          <w:szCs w:val="22"/>
        </w:rPr>
      </w:pPr>
    </w:p>
    <w:p w14:paraId="43C43497" w14:textId="438315B7" w:rsidR="000B0DF3" w:rsidRPr="0042196E" w:rsidRDefault="00791A81" w:rsidP="00C440D9">
      <w:pPr>
        <w:tabs>
          <w:tab w:val="clear" w:pos="567"/>
        </w:tabs>
        <w:spacing w:line="240" w:lineRule="auto"/>
        <w:rPr>
          <w:szCs w:val="24"/>
        </w:rPr>
      </w:pPr>
      <w:proofErr w:type="spellStart"/>
      <w:r w:rsidRPr="0042196E">
        <w:rPr>
          <w:szCs w:val="24"/>
        </w:rPr>
        <w:t>Jedna</w:t>
      </w:r>
      <w:proofErr w:type="spellEnd"/>
      <w:r w:rsidRPr="0042196E">
        <w:rPr>
          <w:szCs w:val="24"/>
        </w:rPr>
        <w:t xml:space="preserve"> </w:t>
      </w:r>
      <w:proofErr w:type="spellStart"/>
      <w:r w:rsidRPr="0042196E">
        <w:rPr>
          <w:szCs w:val="24"/>
        </w:rPr>
        <w:t>tobolka</w:t>
      </w:r>
      <w:proofErr w:type="spellEnd"/>
      <w:r w:rsidRPr="0042196E">
        <w:rPr>
          <w:szCs w:val="24"/>
        </w:rPr>
        <w:t xml:space="preserve"> </w:t>
      </w:r>
      <w:proofErr w:type="spellStart"/>
      <w:r w:rsidRPr="0042196E">
        <w:rPr>
          <w:szCs w:val="24"/>
        </w:rPr>
        <w:t>obsahuje</w:t>
      </w:r>
      <w:proofErr w:type="spellEnd"/>
      <w:r w:rsidR="00017285" w:rsidRPr="0042196E">
        <w:rPr>
          <w:szCs w:val="24"/>
        </w:rPr>
        <w:t xml:space="preserve"> </w:t>
      </w:r>
      <w:r w:rsidRPr="0042196E">
        <w:rPr>
          <w:szCs w:val="24"/>
        </w:rPr>
        <w:t>p</w:t>
      </w:r>
      <w:r w:rsidRPr="0042196E">
        <w:rPr>
          <w:szCs w:val="24"/>
          <w:lang w:val="cs-CZ"/>
        </w:rPr>
        <w:t>řibližně</w:t>
      </w:r>
      <w:r w:rsidR="00017285" w:rsidRPr="0042196E">
        <w:rPr>
          <w:szCs w:val="24"/>
        </w:rPr>
        <w:t xml:space="preserve"> 2</w:t>
      </w:r>
      <w:r w:rsidR="002A6CAA">
        <w:rPr>
          <w:szCs w:val="24"/>
        </w:rPr>
        <w:t>4</w:t>
      </w:r>
      <w:r w:rsidR="00017285" w:rsidRPr="0042196E">
        <w:rPr>
          <w:szCs w:val="24"/>
        </w:rPr>
        <w:t xml:space="preserve"> mg </w:t>
      </w:r>
      <w:proofErr w:type="spellStart"/>
      <w:r w:rsidRPr="0042196E">
        <w:rPr>
          <w:szCs w:val="24"/>
        </w:rPr>
        <w:t>laktosy</w:t>
      </w:r>
      <w:proofErr w:type="spellEnd"/>
      <w:r w:rsidR="002A6CAA">
        <w:rPr>
          <w:szCs w:val="24"/>
        </w:rPr>
        <w:t xml:space="preserve"> (</w:t>
      </w:r>
      <w:proofErr w:type="spellStart"/>
      <w:r w:rsidR="002A6CAA">
        <w:rPr>
          <w:szCs w:val="24"/>
        </w:rPr>
        <w:t>jako</w:t>
      </w:r>
      <w:proofErr w:type="spellEnd"/>
      <w:r w:rsidR="002A6CAA">
        <w:rPr>
          <w:szCs w:val="24"/>
        </w:rPr>
        <w:t xml:space="preserve"> </w:t>
      </w:r>
      <w:proofErr w:type="spellStart"/>
      <w:r w:rsidR="002A6CAA">
        <w:rPr>
          <w:szCs w:val="24"/>
        </w:rPr>
        <w:t>monohydrát</w:t>
      </w:r>
      <w:proofErr w:type="spellEnd"/>
      <w:r w:rsidR="002A6CAA">
        <w:rPr>
          <w:szCs w:val="24"/>
        </w:rPr>
        <w:t>)</w:t>
      </w:r>
      <w:r w:rsidR="00017285" w:rsidRPr="0042196E">
        <w:rPr>
          <w:szCs w:val="24"/>
        </w:rPr>
        <w:t>.</w:t>
      </w:r>
    </w:p>
    <w:p w14:paraId="59226BF5" w14:textId="77777777" w:rsidR="000B0DF3" w:rsidRPr="0042196E" w:rsidRDefault="000B0DF3" w:rsidP="00C440D9">
      <w:pPr>
        <w:tabs>
          <w:tab w:val="clear" w:pos="567"/>
        </w:tabs>
        <w:spacing w:line="240" w:lineRule="auto"/>
      </w:pPr>
    </w:p>
    <w:p w14:paraId="18946D73" w14:textId="4E2527B1" w:rsidR="000B0DF3" w:rsidRDefault="00791A81" w:rsidP="00C440D9">
      <w:pPr>
        <w:tabs>
          <w:tab w:val="clear" w:pos="567"/>
        </w:tabs>
        <w:spacing w:line="240" w:lineRule="auto"/>
        <w:rPr>
          <w:szCs w:val="22"/>
        </w:rPr>
      </w:pPr>
      <w:proofErr w:type="spellStart"/>
      <w:r w:rsidRPr="0042196E">
        <w:t>Úplný</w:t>
      </w:r>
      <w:proofErr w:type="spellEnd"/>
      <w:r w:rsidRPr="0042196E">
        <w:t xml:space="preserve"> </w:t>
      </w:r>
      <w:proofErr w:type="spellStart"/>
      <w:r w:rsidRPr="0042196E">
        <w:t>seznam</w:t>
      </w:r>
      <w:proofErr w:type="spellEnd"/>
      <w:r w:rsidRPr="0042196E">
        <w:t xml:space="preserve"> </w:t>
      </w:r>
      <w:proofErr w:type="spellStart"/>
      <w:r w:rsidRPr="0042196E">
        <w:t>pomocných</w:t>
      </w:r>
      <w:proofErr w:type="spellEnd"/>
      <w:r w:rsidRPr="0042196E">
        <w:t xml:space="preserve"> </w:t>
      </w:r>
      <w:proofErr w:type="spellStart"/>
      <w:r w:rsidRPr="0042196E">
        <w:t>látek</w:t>
      </w:r>
      <w:proofErr w:type="spellEnd"/>
      <w:r w:rsidRPr="0042196E">
        <w:t xml:space="preserve"> viz bod</w:t>
      </w:r>
      <w:r w:rsidR="009767C9">
        <w:t> </w:t>
      </w:r>
      <w:r w:rsidRPr="0042196E">
        <w:t>6.1.</w:t>
      </w:r>
    </w:p>
    <w:p w14:paraId="11378748" w14:textId="77777777" w:rsidR="000B0DF3" w:rsidRDefault="000B0DF3" w:rsidP="00C440D9">
      <w:pPr>
        <w:tabs>
          <w:tab w:val="clear" w:pos="567"/>
        </w:tabs>
        <w:spacing w:line="240" w:lineRule="auto"/>
        <w:rPr>
          <w:szCs w:val="22"/>
        </w:rPr>
      </w:pPr>
    </w:p>
    <w:p w14:paraId="1A4D98F8" w14:textId="77777777" w:rsidR="000B0DF3" w:rsidRDefault="000B0DF3" w:rsidP="00C440D9">
      <w:pPr>
        <w:tabs>
          <w:tab w:val="clear" w:pos="567"/>
        </w:tabs>
        <w:spacing w:line="240" w:lineRule="auto"/>
        <w:rPr>
          <w:szCs w:val="22"/>
        </w:rPr>
      </w:pPr>
    </w:p>
    <w:p w14:paraId="2DF22455" w14:textId="0FC2C811" w:rsidR="000B0DF3" w:rsidRDefault="00791A81" w:rsidP="00C440D9">
      <w:pPr>
        <w:keepNext/>
        <w:tabs>
          <w:tab w:val="clear" w:pos="567"/>
        </w:tabs>
        <w:suppressAutoHyphens/>
        <w:spacing w:line="240" w:lineRule="auto"/>
        <w:ind w:left="567" w:hanging="567"/>
        <w:rPr>
          <w:caps/>
          <w:szCs w:val="22"/>
        </w:rPr>
      </w:pPr>
      <w:r w:rsidRPr="0042196E">
        <w:rPr>
          <w:b/>
          <w:szCs w:val="22"/>
        </w:rPr>
        <w:t>3.</w:t>
      </w:r>
      <w:r w:rsidRPr="0042196E">
        <w:rPr>
          <w:b/>
          <w:szCs w:val="22"/>
        </w:rPr>
        <w:tab/>
      </w:r>
      <w:r w:rsidRPr="0042196E">
        <w:rPr>
          <w:b/>
          <w:noProof/>
        </w:rPr>
        <w:t>LÉKOVÁ FORMA</w:t>
      </w:r>
    </w:p>
    <w:p w14:paraId="3D689A3C" w14:textId="77777777" w:rsidR="000B0DF3" w:rsidRDefault="000B0DF3" w:rsidP="00C440D9">
      <w:pPr>
        <w:keepNext/>
        <w:tabs>
          <w:tab w:val="clear" w:pos="567"/>
        </w:tabs>
        <w:spacing w:line="240" w:lineRule="auto"/>
        <w:rPr>
          <w:szCs w:val="22"/>
        </w:rPr>
      </w:pPr>
    </w:p>
    <w:p w14:paraId="70F1C2F7" w14:textId="16E4F269" w:rsidR="000B0DF3" w:rsidRDefault="007A4C9F" w:rsidP="00C440D9">
      <w:pPr>
        <w:keepNext/>
        <w:tabs>
          <w:tab w:val="clear" w:pos="567"/>
        </w:tabs>
        <w:spacing w:line="240" w:lineRule="auto"/>
        <w:rPr>
          <w:szCs w:val="22"/>
        </w:rPr>
      </w:pPr>
      <w:proofErr w:type="spellStart"/>
      <w:r>
        <w:rPr>
          <w:szCs w:val="22"/>
        </w:rPr>
        <w:t>Prášek</w:t>
      </w:r>
      <w:proofErr w:type="spellEnd"/>
      <w:r>
        <w:rPr>
          <w:szCs w:val="22"/>
        </w:rPr>
        <w:t xml:space="preserve"> k </w:t>
      </w:r>
      <w:proofErr w:type="spellStart"/>
      <w:r>
        <w:rPr>
          <w:szCs w:val="22"/>
        </w:rPr>
        <w:t>inhalaci</w:t>
      </w:r>
      <w:proofErr w:type="spellEnd"/>
      <w:r>
        <w:rPr>
          <w:szCs w:val="22"/>
        </w:rPr>
        <w:t xml:space="preserve"> v </w:t>
      </w:r>
      <w:proofErr w:type="spellStart"/>
      <w:r>
        <w:rPr>
          <w:szCs w:val="22"/>
        </w:rPr>
        <w:t>tvrdé</w:t>
      </w:r>
      <w:proofErr w:type="spellEnd"/>
      <w:r>
        <w:rPr>
          <w:szCs w:val="22"/>
        </w:rPr>
        <w:t xml:space="preserve"> </w:t>
      </w:r>
      <w:proofErr w:type="spellStart"/>
      <w:r>
        <w:rPr>
          <w:szCs w:val="22"/>
        </w:rPr>
        <w:t>tobolce</w:t>
      </w:r>
      <w:proofErr w:type="spellEnd"/>
      <w:r w:rsidR="00017285">
        <w:rPr>
          <w:szCs w:val="22"/>
        </w:rPr>
        <w:t xml:space="preserve"> (</w:t>
      </w:r>
      <w:proofErr w:type="spellStart"/>
      <w:r>
        <w:rPr>
          <w:szCs w:val="22"/>
        </w:rPr>
        <w:t>prášek</w:t>
      </w:r>
      <w:proofErr w:type="spellEnd"/>
      <w:r>
        <w:rPr>
          <w:szCs w:val="22"/>
        </w:rPr>
        <w:t xml:space="preserve"> k </w:t>
      </w:r>
      <w:proofErr w:type="spellStart"/>
      <w:r>
        <w:rPr>
          <w:szCs w:val="22"/>
        </w:rPr>
        <w:t>inhalaci</w:t>
      </w:r>
      <w:proofErr w:type="spellEnd"/>
      <w:r>
        <w:rPr>
          <w:szCs w:val="22"/>
        </w:rPr>
        <w:t>)</w:t>
      </w:r>
    </w:p>
    <w:p w14:paraId="05D16F67" w14:textId="77777777" w:rsidR="000B0DF3" w:rsidRDefault="000B0DF3" w:rsidP="00C440D9">
      <w:pPr>
        <w:keepNext/>
        <w:tabs>
          <w:tab w:val="clear" w:pos="567"/>
        </w:tabs>
        <w:spacing w:line="240" w:lineRule="auto"/>
        <w:rPr>
          <w:szCs w:val="22"/>
        </w:rPr>
      </w:pPr>
    </w:p>
    <w:p w14:paraId="4EAB64A9" w14:textId="0AB83684" w:rsidR="000B0DF3" w:rsidRPr="0042196E" w:rsidRDefault="007E1E36" w:rsidP="00C440D9">
      <w:pPr>
        <w:keepNext/>
        <w:tabs>
          <w:tab w:val="clear" w:pos="567"/>
        </w:tabs>
        <w:spacing w:line="240" w:lineRule="auto"/>
        <w:rPr>
          <w:iCs/>
          <w:szCs w:val="22"/>
        </w:rPr>
      </w:pPr>
      <w:proofErr w:type="spellStart"/>
      <w:r>
        <w:rPr>
          <w:szCs w:val="22"/>
          <w:u w:val="single"/>
        </w:rPr>
        <w:t>Bemrist</w:t>
      </w:r>
      <w:proofErr w:type="spellEnd"/>
      <w:r w:rsidR="007A4C9F" w:rsidRPr="0042196E">
        <w:rPr>
          <w:szCs w:val="22"/>
          <w:u w:val="single"/>
        </w:rPr>
        <w:t xml:space="preserve"> </w:t>
      </w:r>
      <w:proofErr w:type="spellStart"/>
      <w:r w:rsidR="007A4C9F" w:rsidRPr="0042196E">
        <w:rPr>
          <w:szCs w:val="22"/>
          <w:u w:val="single"/>
        </w:rPr>
        <w:t>Breezhaler</w:t>
      </w:r>
      <w:proofErr w:type="spellEnd"/>
      <w:r w:rsidR="007A4C9F" w:rsidRPr="0042196E">
        <w:rPr>
          <w:szCs w:val="22"/>
          <w:u w:val="single"/>
        </w:rPr>
        <w:t xml:space="preserve"> 125 </w:t>
      </w:r>
      <w:proofErr w:type="spellStart"/>
      <w:r w:rsidR="007A4C9F" w:rsidRPr="0042196E">
        <w:rPr>
          <w:szCs w:val="22"/>
          <w:u w:val="single"/>
        </w:rPr>
        <w:t>mikrogramů</w:t>
      </w:r>
      <w:proofErr w:type="spellEnd"/>
      <w:r w:rsidR="007A4C9F" w:rsidRPr="0042196E">
        <w:rPr>
          <w:szCs w:val="22"/>
          <w:u w:val="single"/>
        </w:rPr>
        <w:t>/62,5 </w:t>
      </w:r>
      <w:proofErr w:type="spellStart"/>
      <w:r w:rsidR="007A4C9F" w:rsidRPr="0042196E">
        <w:rPr>
          <w:szCs w:val="22"/>
          <w:u w:val="single"/>
        </w:rPr>
        <w:t>mikrogramů</w:t>
      </w:r>
      <w:proofErr w:type="spellEnd"/>
      <w:r w:rsidR="007A4C9F" w:rsidRPr="0042196E">
        <w:rPr>
          <w:szCs w:val="22"/>
          <w:u w:val="single"/>
        </w:rPr>
        <w:t xml:space="preserve"> </w:t>
      </w:r>
      <w:proofErr w:type="spellStart"/>
      <w:r w:rsidR="007A4C9F" w:rsidRPr="0042196E">
        <w:rPr>
          <w:szCs w:val="22"/>
          <w:u w:val="single"/>
        </w:rPr>
        <w:t>prášek</w:t>
      </w:r>
      <w:proofErr w:type="spellEnd"/>
      <w:r w:rsidR="007A4C9F" w:rsidRPr="0042196E">
        <w:rPr>
          <w:szCs w:val="22"/>
          <w:u w:val="single"/>
        </w:rPr>
        <w:t xml:space="preserve"> k </w:t>
      </w:r>
      <w:proofErr w:type="spellStart"/>
      <w:r w:rsidR="007A4C9F" w:rsidRPr="0042196E">
        <w:rPr>
          <w:szCs w:val="22"/>
          <w:u w:val="single"/>
        </w:rPr>
        <w:t>inhalaci</w:t>
      </w:r>
      <w:proofErr w:type="spellEnd"/>
      <w:r w:rsidR="007A4C9F" w:rsidRPr="0042196E">
        <w:rPr>
          <w:szCs w:val="22"/>
          <w:u w:val="single"/>
        </w:rPr>
        <w:t xml:space="preserve"> v </w:t>
      </w:r>
      <w:proofErr w:type="spellStart"/>
      <w:r w:rsidR="007A4C9F" w:rsidRPr="0042196E">
        <w:rPr>
          <w:szCs w:val="22"/>
          <w:u w:val="single"/>
        </w:rPr>
        <w:t>tvrdé</w:t>
      </w:r>
      <w:proofErr w:type="spellEnd"/>
      <w:r w:rsidR="007A4C9F" w:rsidRPr="0042196E">
        <w:rPr>
          <w:szCs w:val="22"/>
          <w:u w:val="single"/>
        </w:rPr>
        <w:t xml:space="preserve"> </w:t>
      </w:r>
      <w:proofErr w:type="spellStart"/>
      <w:r w:rsidR="007A4C9F" w:rsidRPr="0042196E">
        <w:rPr>
          <w:szCs w:val="22"/>
          <w:u w:val="single"/>
        </w:rPr>
        <w:t>tobolce</w:t>
      </w:r>
      <w:proofErr w:type="spellEnd"/>
    </w:p>
    <w:p w14:paraId="2041819C" w14:textId="77777777" w:rsidR="000B0DF3" w:rsidRPr="0042196E" w:rsidRDefault="000B0DF3" w:rsidP="00C440D9">
      <w:pPr>
        <w:keepNext/>
        <w:tabs>
          <w:tab w:val="clear" w:pos="567"/>
        </w:tabs>
        <w:spacing w:line="240" w:lineRule="auto"/>
        <w:rPr>
          <w:szCs w:val="22"/>
        </w:rPr>
      </w:pPr>
    </w:p>
    <w:p w14:paraId="0C160BD3" w14:textId="0283A942" w:rsidR="000B0DF3" w:rsidRPr="0042196E" w:rsidRDefault="007A4C9F" w:rsidP="00C440D9">
      <w:pPr>
        <w:tabs>
          <w:tab w:val="clear" w:pos="567"/>
        </w:tabs>
        <w:spacing w:line="240" w:lineRule="auto"/>
        <w:rPr>
          <w:szCs w:val="22"/>
        </w:rPr>
      </w:pPr>
      <w:proofErr w:type="spellStart"/>
      <w:r w:rsidRPr="0042196E">
        <w:rPr>
          <w:szCs w:val="22"/>
        </w:rPr>
        <w:t>Průhledn</w:t>
      </w:r>
      <w:r w:rsidR="001831A5">
        <w:rPr>
          <w:szCs w:val="22"/>
        </w:rPr>
        <w:t>á</w:t>
      </w:r>
      <w:proofErr w:type="spellEnd"/>
      <w:r w:rsidR="00017285" w:rsidRPr="0042196E">
        <w:rPr>
          <w:szCs w:val="22"/>
        </w:rPr>
        <w:t xml:space="preserve"> </w:t>
      </w:r>
      <w:proofErr w:type="spellStart"/>
      <w:r w:rsidRPr="0042196E">
        <w:rPr>
          <w:szCs w:val="22"/>
        </w:rPr>
        <w:t>tobolk</w:t>
      </w:r>
      <w:r w:rsidR="001831A5">
        <w:rPr>
          <w:szCs w:val="22"/>
        </w:rPr>
        <w:t>a</w:t>
      </w:r>
      <w:proofErr w:type="spellEnd"/>
      <w:r w:rsidRPr="0042196E">
        <w:rPr>
          <w:szCs w:val="22"/>
        </w:rPr>
        <w:t xml:space="preserve"> </w:t>
      </w:r>
      <w:proofErr w:type="spellStart"/>
      <w:r w:rsidRPr="0042196E">
        <w:rPr>
          <w:szCs w:val="22"/>
        </w:rPr>
        <w:t>obsahující</w:t>
      </w:r>
      <w:proofErr w:type="spellEnd"/>
      <w:r w:rsidRPr="0042196E">
        <w:rPr>
          <w:szCs w:val="22"/>
        </w:rPr>
        <w:t xml:space="preserve"> </w:t>
      </w:r>
      <w:proofErr w:type="spellStart"/>
      <w:r w:rsidRPr="0042196E">
        <w:rPr>
          <w:szCs w:val="22"/>
        </w:rPr>
        <w:t>bílý</w:t>
      </w:r>
      <w:proofErr w:type="spellEnd"/>
      <w:r w:rsidRPr="0042196E">
        <w:rPr>
          <w:szCs w:val="22"/>
        </w:rPr>
        <w:t xml:space="preserve"> </w:t>
      </w:r>
      <w:proofErr w:type="spellStart"/>
      <w:r w:rsidRPr="0042196E">
        <w:rPr>
          <w:szCs w:val="22"/>
        </w:rPr>
        <w:t>prášek</w:t>
      </w:r>
      <w:proofErr w:type="spellEnd"/>
      <w:r w:rsidRPr="0042196E">
        <w:rPr>
          <w:szCs w:val="22"/>
        </w:rPr>
        <w:t>, s </w:t>
      </w:r>
      <w:proofErr w:type="spellStart"/>
      <w:r w:rsidRPr="0042196E">
        <w:rPr>
          <w:szCs w:val="22"/>
        </w:rPr>
        <w:t>kódem</w:t>
      </w:r>
      <w:proofErr w:type="spellEnd"/>
      <w:r w:rsidRPr="0042196E">
        <w:rPr>
          <w:szCs w:val="22"/>
        </w:rPr>
        <w:t xml:space="preserve"> </w:t>
      </w:r>
      <w:proofErr w:type="spellStart"/>
      <w:r w:rsidRPr="0042196E">
        <w:rPr>
          <w:szCs w:val="22"/>
        </w:rPr>
        <w:t>přípravku</w:t>
      </w:r>
      <w:proofErr w:type="spellEnd"/>
      <w:r w:rsidRPr="0042196E">
        <w:rPr>
          <w:szCs w:val="22"/>
        </w:rPr>
        <w:t xml:space="preserve"> </w:t>
      </w:r>
      <w:r w:rsidRPr="0042196E">
        <w:rPr>
          <w:szCs w:val="22"/>
          <w:lang w:val="cs-CZ"/>
        </w:rPr>
        <w:t>„</w:t>
      </w:r>
      <w:r w:rsidRPr="0042196E">
        <w:rPr>
          <w:szCs w:val="22"/>
        </w:rPr>
        <w:t>IM150</w:t>
      </w:r>
      <w:r w:rsidRPr="0042196E">
        <w:rPr>
          <w:szCs w:val="22"/>
        </w:rPr>
        <w:noBreakHyphen/>
      </w:r>
      <w:proofErr w:type="gramStart"/>
      <w:r w:rsidRPr="0042196E">
        <w:rPr>
          <w:szCs w:val="22"/>
        </w:rPr>
        <w:t>80</w:t>
      </w:r>
      <w:r w:rsidR="00C577E8" w:rsidRPr="0042196E">
        <w:rPr>
          <w:szCs w:val="22"/>
          <w:lang w:eastAsia="x-none"/>
        </w:rPr>
        <w:t>“</w:t>
      </w:r>
      <w:r w:rsidR="00017285" w:rsidRPr="0042196E">
        <w:rPr>
          <w:szCs w:val="22"/>
        </w:rPr>
        <w:t xml:space="preserve"> </w:t>
      </w:r>
      <w:r w:rsidR="00C577E8" w:rsidRPr="0042196E">
        <w:rPr>
          <w:szCs w:val="22"/>
        </w:rPr>
        <w:t>v</w:t>
      </w:r>
      <w:r w:rsidR="00C577E8" w:rsidRPr="0042196E">
        <w:rPr>
          <w:szCs w:val="22"/>
          <w:lang w:val="cs-CZ"/>
        </w:rPr>
        <w:t>ytištěným</w:t>
      </w:r>
      <w:proofErr w:type="gramEnd"/>
      <w:r w:rsidR="00C577E8" w:rsidRPr="0042196E">
        <w:rPr>
          <w:szCs w:val="22"/>
          <w:lang w:val="cs-CZ"/>
        </w:rPr>
        <w:t xml:space="preserve"> modře</w:t>
      </w:r>
      <w:r w:rsidR="00C577E8" w:rsidRPr="0042196E">
        <w:rPr>
          <w:szCs w:val="22"/>
        </w:rPr>
        <w:t xml:space="preserve"> </w:t>
      </w:r>
      <w:proofErr w:type="spellStart"/>
      <w:r w:rsidR="00C577E8" w:rsidRPr="0042196E">
        <w:rPr>
          <w:szCs w:val="22"/>
        </w:rPr>
        <w:t>nad</w:t>
      </w:r>
      <w:proofErr w:type="spellEnd"/>
      <w:r w:rsidR="00C577E8" w:rsidRPr="0042196E">
        <w:rPr>
          <w:szCs w:val="22"/>
        </w:rPr>
        <w:t> </w:t>
      </w:r>
      <w:proofErr w:type="spellStart"/>
      <w:r w:rsidR="00C577E8" w:rsidRPr="0042196E">
        <w:rPr>
          <w:szCs w:val="22"/>
        </w:rPr>
        <w:t>jedním</w:t>
      </w:r>
      <w:proofErr w:type="spellEnd"/>
      <w:r w:rsidR="00C577E8" w:rsidRPr="0042196E">
        <w:rPr>
          <w:szCs w:val="22"/>
        </w:rPr>
        <w:t xml:space="preserve"> </w:t>
      </w:r>
      <w:proofErr w:type="spellStart"/>
      <w:r w:rsidR="00C577E8" w:rsidRPr="0042196E">
        <w:rPr>
          <w:szCs w:val="22"/>
        </w:rPr>
        <w:t>modrým</w:t>
      </w:r>
      <w:proofErr w:type="spellEnd"/>
      <w:r w:rsidR="00C577E8" w:rsidRPr="0042196E">
        <w:rPr>
          <w:szCs w:val="22"/>
        </w:rPr>
        <w:t xml:space="preserve"> </w:t>
      </w:r>
      <w:proofErr w:type="spellStart"/>
      <w:r w:rsidR="00C577E8" w:rsidRPr="0042196E">
        <w:rPr>
          <w:szCs w:val="22"/>
        </w:rPr>
        <w:t>proužkem</w:t>
      </w:r>
      <w:proofErr w:type="spellEnd"/>
      <w:r w:rsidR="00C577E8" w:rsidRPr="0042196E">
        <w:rPr>
          <w:szCs w:val="22"/>
        </w:rPr>
        <w:t xml:space="preserve"> </w:t>
      </w:r>
      <w:proofErr w:type="spellStart"/>
      <w:r w:rsidR="00C577E8" w:rsidRPr="0042196E">
        <w:rPr>
          <w:szCs w:val="22"/>
        </w:rPr>
        <w:t>na</w:t>
      </w:r>
      <w:proofErr w:type="spellEnd"/>
      <w:r w:rsidR="00C577E8" w:rsidRPr="0042196E">
        <w:rPr>
          <w:szCs w:val="22"/>
        </w:rPr>
        <w:t> </w:t>
      </w:r>
      <w:proofErr w:type="spellStart"/>
      <w:r w:rsidR="00C577E8" w:rsidRPr="0042196E">
        <w:rPr>
          <w:szCs w:val="22"/>
        </w:rPr>
        <w:t>těle</w:t>
      </w:r>
      <w:proofErr w:type="spellEnd"/>
      <w:r w:rsidR="00C577E8" w:rsidRPr="0042196E">
        <w:rPr>
          <w:szCs w:val="22"/>
        </w:rPr>
        <w:t xml:space="preserve"> </w:t>
      </w:r>
      <w:proofErr w:type="spellStart"/>
      <w:r w:rsidR="00C577E8" w:rsidRPr="0042196E">
        <w:rPr>
          <w:szCs w:val="22"/>
        </w:rPr>
        <w:t>tobolky</w:t>
      </w:r>
      <w:proofErr w:type="spellEnd"/>
      <w:r w:rsidR="00C577E8" w:rsidRPr="0042196E">
        <w:rPr>
          <w:szCs w:val="22"/>
        </w:rPr>
        <w:t xml:space="preserve"> a s </w:t>
      </w:r>
      <w:proofErr w:type="spellStart"/>
      <w:r w:rsidR="00C577E8" w:rsidRPr="0042196E">
        <w:rPr>
          <w:szCs w:val="22"/>
        </w:rPr>
        <w:t>logem</w:t>
      </w:r>
      <w:proofErr w:type="spellEnd"/>
      <w:r w:rsidR="00C577E8" w:rsidRPr="0042196E">
        <w:rPr>
          <w:szCs w:val="22"/>
        </w:rPr>
        <w:t xml:space="preserve"> </w:t>
      </w:r>
      <w:proofErr w:type="spellStart"/>
      <w:r w:rsidR="00C577E8" w:rsidRPr="0042196E">
        <w:rPr>
          <w:szCs w:val="22"/>
        </w:rPr>
        <w:t>společnosti</w:t>
      </w:r>
      <w:proofErr w:type="spellEnd"/>
      <w:r w:rsidR="00C577E8" w:rsidRPr="0042196E">
        <w:rPr>
          <w:szCs w:val="22"/>
        </w:rPr>
        <w:t xml:space="preserve"> </w:t>
      </w:r>
      <w:proofErr w:type="spellStart"/>
      <w:r w:rsidR="00C577E8" w:rsidRPr="0042196E">
        <w:rPr>
          <w:szCs w:val="22"/>
        </w:rPr>
        <w:t>vytištěným</w:t>
      </w:r>
      <w:proofErr w:type="spellEnd"/>
      <w:r w:rsidR="00C577E8" w:rsidRPr="0042196E">
        <w:rPr>
          <w:szCs w:val="22"/>
        </w:rPr>
        <w:t xml:space="preserve"> </w:t>
      </w:r>
      <w:proofErr w:type="spellStart"/>
      <w:r w:rsidR="00C577E8" w:rsidRPr="0042196E">
        <w:rPr>
          <w:szCs w:val="22"/>
        </w:rPr>
        <w:t>modře</w:t>
      </w:r>
      <w:proofErr w:type="spellEnd"/>
      <w:r w:rsidR="00C577E8" w:rsidRPr="0042196E">
        <w:rPr>
          <w:szCs w:val="22"/>
        </w:rPr>
        <w:t xml:space="preserve"> </w:t>
      </w:r>
      <w:proofErr w:type="gramStart"/>
      <w:r w:rsidR="00C577E8" w:rsidRPr="0042196E">
        <w:rPr>
          <w:szCs w:val="22"/>
        </w:rPr>
        <w:t>a</w:t>
      </w:r>
      <w:proofErr w:type="gramEnd"/>
      <w:r w:rsidR="00C577E8" w:rsidRPr="0042196E">
        <w:rPr>
          <w:szCs w:val="22"/>
        </w:rPr>
        <w:t xml:space="preserve"> </w:t>
      </w:r>
      <w:proofErr w:type="spellStart"/>
      <w:r w:rsidR="00C577E8" w:rsidRPr="0042196E">
        <w:rPr>
          <w:szCs w:val="22"/>
        </w:rPr>
        <w:t>obklopeným</w:t>
      </w:r>
      <w:proofErr w:type="spellEnd"/>
      <w:r w:rsidR="00C577E8" w:rsidRPr="0042196E">
        <w:rPr>
          <w:szCs w:val="22"/>
        </w:rPr>
        <w:t xml:space="preserve"> </w:t>
      </w:r>
      <w:proofErr w:type="spellStart"/>
      <w:r w:rsidR="00C577E8" w:rsidRPr="0042196E">
        <w:rPr>
          <w:szCs w:val="22"/>
        </w:rPr>
        <w:t>dvěma</w:t>
      </w:r>
      <w:proofErr w:type="spellEnd"/>
      <w:r w:rsidR="00C577E8" w:rsidRPr="0042196E">
        <w:rPr>
          <w:szCs w:val="22"/>
        </w:rPr>
        <w:t xml:space="preserve"> </w:t>
      </w:r>
      <w:proofErr w:type="spellStart"/>
      <w:r w:rsidR="00C577E8" w:rsidRPr="0042196E">
        <w:rPr>
          <w:szCs w:val="22"/>
        </w:rPr>
        <w:t>modrými</w:t>
      </w:r>
      <w:proofErr w:type="spellEnd"/>
      <w:r w:rsidR="00C577E8" w:rsidRPr="0042196E">
        <w:rPr>
          <w:szCs w:val="22"/>
        </w:rPr>
        <w:t xml:space="preserve"> </w:t>
      </w:r>
      <w:proofErr w:type="spellStart"/>
      <w:r w:rsidR="00C577E8" w:rsidRPr="0042196E">
        <w:rPr>
          <w:szCs w:val="22"/>
        </w:rPr>
        <w:t>proužky</w:t>
      </w:r>
      <w:proofErr w:type="spellEnd"/>
      <w:r w:rsidR="00C577E8" w:rsidRPr="0042196E">
        <w:rPr>
          <w:szCs w:val="22"/>
        </w:rPr>
        <w:t xml:space="preserve"> </w:t>
      </w:r>
      <w:proofErr w:type="spellStart"/>
      <w:r w:rsidR="00C577E8" w:rsidRPr="0042196E">
        <w:rPr>
          <w:szCs w:val="22"/>
        </w:rPr>
        <w:t>na</w:t>
      </w:r>
      <w:proofErr w:type="spellEnd"/>
      <w:r w:rsidR="00C577E8" w:rsidRPr="0042196E">
        <w:rPr>
          <w:szCs w:val="22"/>
        </w:rPr>
        <w:t> </w:t>
      </w:r>
      <w:proofErr w:type="spellStart"/>
      <w:r w:rsidR="00C577E8" w:rsidRPr="0042196E">
        <w:rPr>
          <w:szCs w:val="22"/>
        </w:rPr>
        <w:t>víčku</w:t>
      </w:r>
      <w:proofErr w:type="spellEnd"/>
      <w:r w:rsidR="00017285" w:rsidRPr="0042196E">
        <w:rPr>
          <w:szCs w:val="22"/>
        </w:rPr>
        <w:t>.</w:t>
      </w:r>
    </w:p>
    <w:p w14:paraId="44D06270" w14:textId="77777777" w:rsidR="000B0DF3" w:rsidRPr="0042196E" w:rsidRDefault="000B0DF3" w:rsidP="00C440D9">
      <w:pPr>
        <w:tabs>
          <w:tab w:val="clear" w:pos="567"/>
        </w:tabs>
        <w:spacing w:line="240" w:lineRule="auto"/>
        <w:rPr>
          <w:szCs w:val="22"/>
        </w:rPr>
      </w:pPr>
    </w:p>
    <w:p w14:paraId="095D32CA" w14:textId="7CE8BFEA" w:rsidR="000B0DF3" w:rsidRPr="0042196E" w:rsidRDefault="007E1E36" w:rsidP="00C440D9">
      <w:pPr>
        <w:keepNext/>
        <w:tabs>
          <w:tab w:val="clear" w:pos="567"/>
        </w:tabs>
        <w:spacing w:line="240" w:lineRule="auto"/>
        <w:rPr>
          <w:szCs w:val="22"/>
        </w:rPr>
      </w:pPr>
      <w:proofErr w:type="spellStart"/>
      <w:r>
        <w:rPr>
          <w:szCs w:val="22"/>
          <w:u w:val="single"/>
        </w:rPr>
        <w:t>Bemrist</w:t>
      </w:r>
      <w:proofErr w:type="spellEnd"/>
      <w:r w:rsidR="00C577E8" w:rsidRPr="0042196E">
        <w:rPr>
          <w:szCs w:val="22"/>
          <w:u w:val="single"/>
        </w:rPr>
        <w:t xml:space="preserve"> </w:t>
      </w:r>
      <w:proofErr w:type="spellStart"/>
      <w:r w:rsidR="00C577E8" w:rsidRPr="0042196E">
        <w:rPr>
          <w:szCs w:val="22"/>
          <w:u w:val="single"/>
        </w:rPr>
        <w:t>Breezhaler</w:t>
      </w:r>
      <w:proofErr w:type="spellEnd"/>
      <w:r w:rsidR="00C577E8" w:rsidRPr="0042196E">
        <w:rPr>
          <w:szCs w:val="22"/>
          <w:u w:val="single"/>
        </w:rPr>
        <w:t xml:space="preserve"> 125 </w:t>
      </w:r>
      <w:proofErr w:type="spellStart"/>
      <w:r w:rsidR="00C577E8" w:rsidRPr="0042196E">
        <w:rPr>
          <w:szCs w:val="22"/>
          <w:u w:val="single"/>
        </w:rPr>
        <w:t>mikrogramů</w:t>
      </w:r>
      <w:proofErr w:type="spellEnd"/>
      <w:r w:rsidR="00C577E8" w:rsidRPr="0042196E">
        <w:rPr>
          <w:szCs w:val="22"/>
          <w:u w:val="single"/>
        </w:rPr>
        <w:t>/127,5 </w:t>
      </w:r>
      <w:proofErr w:type="spellStart"/>
      <w:r w:rsidR="00C577E8" w:rsidRPr="0042196E">
        <w:rPr>
          <w:szCs w:val="22"/>
          <w:u w:val="single"/>
        </w:rPr>
        <w:t>mikrogramů</w:t>
      </w:r>
      <w:proofErr w:type="spellEnd"/>
      <w:r w:rsidR="00C577E8" w:rsidRPr="0042196E">
        <w:rPr>
          <w:szCs w:val="22"/>
          <w:u w:val="single"/>
        </w:rPr>
        <w:t xml:space="preserve"> </w:t>
      </w:r>
      <w:proofErr w:type="spellStart"/>
      <w:r w:rsidR="00C577E8" w:rsidRPr="0042196E">
        <w:rPr>
          <w:szCs w:val="22"/>
          <w:u w:val="single"/>
        </w:rPr>
        <w:t>prášek</w:t>
      </w:r>
      <w:proofErr w:type="spellEnd"/>
      <w:r w:rsidR="00C577E8" w:rsidRPr="0042196E">
        <w:rPr>
          <w:szCs w:val="22"/>
          <w:u w:val="single"/>
        </w:rPr>
        <w:t xml:space="preserve"> k </w:t>
      </w:r>
      <w:proofErr w:type="spellStart"/>
      <w:r w:rsidR="00C577E8" w:rsidRPr="0042196E">
        <w:rPr>
          <w:szCs w:val="22"/>
          <w:u w:val="single"/>
        </w:rPr>
        <w:t>inhalaci</w:t>
      </w:r>
      <w:proofErr w:type="spellEnd"/>
      <w:r w:rsidR="00C577E8" w:rsidRPr="0042196E">
        <w:rPr>
          <w:szCs w:val="22"/>
          <w:u w:val="single"/>
        </w:rPr>
        <w:t xml:space="preserve"> v </w:t>
      </w:r>
      <w:proofErr w:type="spellStart"/>
      <w:r w:rsidR="00C577E8" w:rsidRPr="0042196E">
        <w:rPr>
          <w:szCs w:val="22"/>
          <w:u w:val="single"/>
        </w:rPr>
        <w:t>tvrdé</w:t>
      </w:r>
      <w:proofErr w:type="spellEnd"/>
      <w:r w:rsidR="00C577E8" w:rsidRPr="0042196E">
        <w:rPr>
          <w:szCs w:val="22"/>
          <w:u w:val="single"/>
        </w:rPr>
        <w:t xml:space="preserve"> </w:t>
      </w:r>
      <w:proofErr w:type="spellStart"/>
      <w:r w:rsidR="00C577E8" w:rsidRPr="0042196E">
        <w:rPr>
          <w:szCs w:val="22"/>
          <w:u w:val="single"/>
        </w:rPr>
        <w:t>tobolce</w:t>
      </w:r>
      <w:proofErr w:type="spellEnd"/>
    </w:p>
    <w:p w14:paraId="57722987" w14:textId="77777777" w:rsidR="000B0DF3" w:rsidRPr="0042196E" w:rsidRDefault="000B0DF3" w:rsidP="00C440D9">
      <w:pPr>
        <w:keepNext/>
        <w:tabs>
          <w:tab w:val="clear" w:pos="567"/>
        </w:tabs>
        <w:spacing w:line="240" w:lineRule="auto"/>
        <w:rPr>
          <w:szCs w:val="22"/>
        </w:rPr>
      </w:pPr>
    </w:p>
    <w:p w14:paraId="51AFF815" w14:textId="0E2984C2" w:rsidR="000B0DF3" w:rsidRPr="0042196E" w:rsidRDefault="00C577E8" w:rsidP="00C440D9">
      <w:pPr>
        <w:tabs>
          <w:tab w:val="clear" w:pos="567"/>
        </w:tabs>
        <w:spacing w:line="240" w:lineRule="auto"/>
        <w:rPr>
          <w:szCs w:val="22"/>
        </w:rPr>
      </w:pPr>
      <w:proofErr w:type="spellStart"/>
      <w:r w:rsidRPr="0042196E">
        <w:rPr>
          <w:szCs w:val="22"/>
        </w:rPr>
        <w:t>Průhledn</w:t>
      </w:r>
      <w:r w:rsidR="001831A5">
        <w:rPr>
          <w:szCs w:val="22"/>
        </w:rPr>
        <w:t>á</w:t>
      </w:r>
      <w:proofErr w:type="spellEnd"/>
      <w:r w:rsidRPr="0042196E">
        <w:rPr>
          <w:szCs w:val="22"/>
        </w:rPr>
        <w:t xml:space="preserve"> </w:t>
      </w:r>
      <w:proofErr w:type="spellStart"/>
      <w:r w:rsidRPr="0042196E">
        <w:rPr>
          <w:szCs w:val="22"/>
        </w:rPr>
        <w:t>tobolk</w:t>
      </w:r>
      <w:r w:rsidR="001831A5">
        <w:rPr>
          <w:szCs w:val="22"/>
        </w:rPr>
        <w:t>a</w:t>
      </w:r>
      <w:proofErr w:type="spellEnd"/>
      <w:r w:rsidRPr="0042196E">
        <w:rPr>
          <w:szCs w:val="22"/>
        </w:rPr>
        <w:t xml:space="preserve"> </w:t>
      </w:r>
      <w:proofErr w:type="spellStart"/>
      <w:r w:rsidRPr="0042196E">
        <w:rPr>
          <w:szCs w:val="22"/>
        </w:rPr>
        <w:t>obsahující</w:t>
      </w:r>
      <w:proofErr w:type="spellEnd"/>
      <w:r w:rsidRPr="0042196E">
        <w:rPr>
          <w:szCs w:val="22"/>
        </w:rPr>
        <w:t xml:space="preserve"> </w:t>
      </w:r>
      <w:proofErr w:type="spellStart"/>
      <w:r w:rsidRPr="0042196E">
        <w:rPr>
          <w:szCs w:val="22"/>
        </w:rPr>
        <w:t>bílý</w:t>
      </w:r>
      <w:proofErr w:type="spellEnd"/>
      <w:r w:rsidRPr="0042196E">
        <w:rPr>
          <w:szCs w:val="22"/>
        </w:rPr>
        <w:t xml:space="preserve"> </w:t>
      </w:r>
      <w:proofErr w:type="spellStart"/>
      <w:r w:rsidRPr="0042196E">
        <w:rPr>
          <w:szCs w:val="22"/>
        </w:rPr>
        <w:t>prášek</w:t>
      </w:r>
      <w:proofErr w:type="spellEnd"/>
      <w:r w:rsidR="000B29F8" w:rsidRPr="0042196E">
        <w:rPr>
          <w:szCs w:val="22"/>
        </w:rPr>
        <w:t>, s </w:t>
      </w:r>
      <w:proofErr w:type="spellStart"/>
      <w:r w:rsidR="000B29F8" w:rsidRPr="0042196E">
        <w:rPr>
          <w:szCs w:val="22"/>
        </w:rPr>
        <w:t>kódem</w:t>
      </w:r>
      <w:proofErr w:type="spellEnd"/>
      <w:r w:rsidR="000B29F8" w:rsidRPr="0042196E">
        <w:rPr>
          <w:szCs w:val="22"/>
        </w:rPr>
        <w:t xml:space="preserve"> </w:t>
      </w:r>
      <w:proofErr w:type="spellStart"/>
      <w:r w:rsidR="000B29F8" w:rsidRPr="0042196E">
        <w:rPr>
          <w:szCs w:val="22"/>
        </w:rPr>
        <w:t>přípravku</w:t>
      </w:r>
      <w:proofErr w:type="spellEnd"/>
      <w:r w:rsidR="000B29F8" w:rsidRPr="0042196E">
        <w:rPr>
          <w:szCs w:val="22"/>
        </w:rPr>
        <w:t xml:space="preserve"> </w:t>
      </w:r>
      <w:r w:rsidR="000B29F8" w:rsidRPr="0042196E">
        <w:rPr>
          <w:szCs w:val="22"/>
          <w:lang w:val="cs-CZ"/>
        </w:rPr>
        <w:t>„</w:t>
      </w:r>
      <w:r w:rsidR="000B29F8" w:rsidRPr="0042196E">
        <w:rPr>
          <w:szCs w:val="22"/>
        </w:rPr>
        <w:t>IM150</w:t>
      </w:r>
      <w:r w:rsidR="000B29F8" w:rsidRPr="0042196E">
        <w:rPr>
          <w:szCs w:val="22"/>
        </w:rPr>
        <w:noBreakHyphen/>
      </w:r>
      <w:proofErr w:type="gramStart"/>
      <w:r w:rsidR="000B29F8" w:rsidRPr="0042196E">
        <w:rPr>
          <w:szCs w:val="22"/>
        </w:rPr>
        <w:t>160</w:t>
      </w:r>
      <w:r w:rsidR="000B29F8" w:rsidRPr="0042196E">
        <w:rPr>
          <w:szCs w:val="22"/>
          <w:lang w:eastAsia="x-none"/>
        </w:rPr>
        <w:t>“</w:t>
      </w:r>
      <w:r w:rsidR="000B29F8" w:rsidRPr="0042196E">
        <w:rPr>
          <w:szCs w:val="22"/>
        </w:rPr>
        <w:t xml:space="preserve"> </w:t>
      </w:r>
      <w:proofErr w:type="spellStart"/>
      <w:r w:rsidR="000B29F8" w:rsidRPr="0042196E">
        <w:rPr>
          <w:szCs w:val="22"/>
        </w:rPr>
        <w:t>vytištěným</w:t>
      </w:r>
      <w:proofErr w:type="spellEnd"/>
      <w:proofErr w:type="gramEnd"/>
      <w:r w:rsidR="000B29F8" w:rsidRPr="0042196E">
        <w:rPr>
          <w:szCs w:val="22"/>
        </w:rPr>
        <w:t xml:space="preserve"> </w:t>
      </w:r>
      <w:proofErr w:type="spellStart"/>
      <w:r w:rsidR="000B29F8" w:rsidRPr="0042196E">
        <w:rPr>
          <w:szCs w:val="22"/>
        </w:rPr>
        <w:t>šedě</w:t>
      </w:r>
      <w:proofErr w:type="spellEnd"/>
      <w:r w:rsidR="000B29F8" w:rsidRPr="0042196E">
        <w:rPr>
          <w:szCs w:val="22"/>
        </w:rPr>
        <w:t xml:space="preserve"> </w:t>
      </w:r>
      <w:proofErr w:type="spellStart"/>
      <w:r w:rsidR="000B29F8" w:rsidRPr="0042196E">
        <w:rPr>
          <w:szCs w:val="22"/>
        </w:rPr>
        <w:t>na</w:t>
      </w:r>
      <w:proofErr w:type="spellEnd"/>
      <w:r w:rsidR="000B29F8" w:rsidRPr="0042196E">
        <w:rPr>
          <w:szCs w:val="22"/>
        </w:rPr>
        <w:t> </w:t>
      </w:r>
      <w:proofErr w:type="spellStart"/>
      <w:r w:rsidR="000B29F8" w:rsidRPr="0042196E">
        <w:rPr>
          <w:szCs w:val="22"/>
        </w:rPr>
        <w:t>těle</w:t>
      </w:r>
      <w:proofErr w:type="spellEnd"/>
      <w:r w:rsidR="000B29F8" w:rsidRPr="0042196E">
        <w:rPr>
          <w:szCs w:val="22"/>
        </w:rPr>
        <w:t xml:space="preserve"> </w:t>
      </w:r>
      <w:proofErr w:type="spellStart"/>
      <w:r w:rsidR="000B29F8" w:rsidRPr="0042196E">
        <w:rPr>
          <w:szCs w:val="22"/>
        </w:rPr>
        <w:t>tobolky</w:t>
      </w:r>
      <w:proofErr w:type="spellEnd"/>
      <w:r w:rsidR="000B29F8" w:rsidRPr="0042196E">
        <w:rPr>
          <w:szCs w:val="22"/>
        </w:rPr>
        <w:t xml:space="preserve"> a s </w:t>
      </w:r>
      <w:proofErr w:type="spellStart"/>
      <w:r w:rsidR="000B29F8" w:rsidRPr="0042196E">
        <w:rPr>
          <w:szCs w:val="22"/>
        </w:rPr>
        <w:t>logem</w:t>
      </w:r>
      <w:proofErr w:type="spellEnd"/>
      <w:r w:rsidR="000B29F8" w:rsidRPr="0042196E">
        <w:rPr>
          <w:szCs w:val="22"/>
        </w:rPr>
        <w:t xml:space="preserve"> </w:t>
      </w:r>
      <w:proofErr w:type="spellStart"/>
      <w:r w:rsidR="000B29F8" w:rsidRPr="0042196E">
        <w:rPr>
          <w:szCs w:val="22"/>
        </w:rPr>
        <w:t>společnosti</w:t>
      </w:r>
      <w:proofErr w:type="spellEnd"/>
      <w:r w:rsidR="000B29F8" w:rsidRPr="0042196E">
        <w:rPr>
          <w:szCs w:val="22"/>
        </w:rPr>
        <w:t xml:space="preserve"> </w:t>
      </w:r>
      <w:proofErr w:type="spellStart"/>
      <w:r w:rsidR="000B29F8" w:rsidRPr="0042196E">
        <w:rPr>
          <w:szCs w:val="22"/>
        </w:rPr>
        <w:t>vytištěným</w:t>
      </w:r>
      <w:proofErr w:type="spellEnd"/>
      <w:r w:rsidR="000B29F8" w:rsidRPr="0042196E">
        <w:rPr>
          <w:szCs w:val="22"/>
        </w:rPr>
        <w:t xml:space="preserve"> </w:t>
      </w:r>
      <w:proofErr w:type="spellStart"/>
      <w:r w:rsidR="000B29F8" w:rsidRPr="0042196E">
        <w:rPr>
          <w:szCs w:val="22"/>
        </w:rPr>
        <w:t>šedě</w:t>
      </w:r>
      <w:proofErr w:type="spellEnd"/>
      <w:r w:rsidR="000B29F8" w:rsidRPr="0042196E">
        <w:rPr>
          <w:szCs w:val="22"/>
        </w:rPr>
        <w:t xml:space="preserve"> </w:t>
      </w:r>
      <w:proofErr w:type="spellStart"/>
      <w:r w:rsidR="000B29F8" w:rsidRPr="0042196E">
        <w:rPr>
          <w:szCs w:val="22"/>
        </w:rPr>
        <w:t>na</w:t>
      </w:r>
      <w:proofErr w:type="spellEnd"/>
      <w:r w:rsidR="000B29F8" w:rsidRPr="0042196E">
        <w:rPr>
          <w:szCs w:val="22"/>
        </w:rPr>
        <w:t> </w:t>
      </w:r>
      <w:proofErr w:type="spellStart"/>
      <w:r w:rsidR="000B29F8" w:rsidRPr="0042196E">
        <w:rPr>
          <w:szCs w:val="22"/>
        </w:rPr>
        <w:t>víčku</w:t>
      </w:r>
      <w:proofErr w:type="spellEnd"/>
      <w:r w:rsidR="00017285" w:rsidRPr="0042196E">
        <w:rPr>
          <w:szCs w:val="22"/>
        </w:rPr>
        <w:t>.</w:t>
      </w:r>
    </w:p>
    <w:p w14:paraId="66CD27E0" w14:textId="77777777" w:rsidR="000B0DF3" w:rsidRPr="0042196E" w:rsidRDefault="000B0DF3" w:rsidP="00C440D9">
      <w:pPr>
        <w:tabs>
          <w:tab w:val="clear" w:pos="567"/>
        </w:tabs>
        <w:spacing w:line="240" w:lineRule="auto"/>
        <w:rPr>
          <w:szCs w:val="22"/>
        </w:rPr>
      </w:pPr>
    </w:p>
    <w:p w14:paraId="677FABF1" w14:textId="05483F29" w:rsidR="000B0DF3" w:rsidRPr="0042196E" w:rsidRDefault="007E1E36" w:rsidP="00C440D9">
      <w:pPr>
        <w:keepNext/>
        <w:tabs>
          <w:tab w:val="clear" w:pos="567"/>
        </w:tabs>
        <w:spacing w:line="240" w:lineRule="auto"/>
        <w:rPr>
          <w:iCs/>
          <w:szCs w:val="22"/>
          <w:lang w:val="en-US"/>
        </w:rPr>
      </w:pPr>
      <w:proofErr w:type="spellStart"/>
      <w:r>
        <w:rPr>
          <w:szCs w:val="22"/>
          <w:u w:val="single"/>
        </w:rPr>
        <w:lastRenderedPageBreak/>
        <w:t>Bemrist</w:t>
      </w:r>
      <w:proofErr w:type="spellEnd"/>
      <w:r w:rsidR="00833791" w:rsidRPr="0042196E">
        <w:rPr>
          <w:szCs w:val="22"/>
          <w:u w:val="single"/>
        </w:rPr>
        <w:t xml:space="preserve"> </w:t>
      </w:r>
      <w:proofErr w:type="spellStart"/>
      <w:r w:rsidR="00833791" w:rsidRPr="0042196E">
        <w:rPr>
          <w:szCs w:val="22"/>
          <w:u w:val="single"/>
        </w:rPr>
        <w:t>Breezhaler</w:t>
      </w:r>
      <w:proofErr w:type="spellEnd"/>
      <w:r w:rsidR="00833791" w:rsidRPr="0042196E">
        <w:rPr>
          <w:szCs w:val="22"/>
          <w:u w:val="single"/>
        </w:rPr>
        <w:t xml:space="preserve"> 125 </w:t>
      </w:r>
      <w:proofErr w:type="spellStart"/>
      <w:r w:rsidR="00833791" w:rsidRPr="0042196E">
        <w:rPr>
          <w:szCs w:val="22"/>
          <w:u w:val="single"/>
        </w:rPr>
        <w:t>mikrogramů</w:t>
      </w:r>
      <w:proofErr w:type="spellEnd"/>
      <w:r w:rsidR="00833791" w:rsidRPr="0042196E">
        <w:rPr>
          <w:szCs w:val="22"/>
          <w:u w:val="single"/>
        </w:rPr>
        <w:t>/260 </w:t>
      </w:r>
      <w:proofErr w:type="spellStart"/>
      <w:r w:rsidR="00833791" w:rsidRPr="0042196E">
        <w:rPr>
          <w:szCs w:val="22"/>
          <w:u w:val="single"/>
        </w:rPr>
        <w:t>mikrogramů</w:t>
      </w:r>
      <w:proofErr w:type="spellEnd"/>
      <w:r w:rsidR="00833791" w:rsidRPr="0042196E">
        <w:rPr>
          <w:szCs w:val="22"/>
          <w:u w:val="single"/>
        </w:rPr>
        <w:t xml:space="preserve"> </w:t>
      </w:r>
      <w:proofErr w:type="spellStart"/>
      <w:r w:rsidR="00833791" w:rsidRPr="0042196E">
        <w:rPr>
          <w:szCs w:val="22"/>
          <w:u w:val="single"/>
        </w:rPr>
        <w:t>prášek</w:t>
      </w:r>
      <w:proofErr w:type="spellEnd"/>
      <w:r w:rsidR="00833791" w:rsidRPr="0042196E">
        <w:rPr>
          <w:szCs w:val="22"/>
          <w:u w:val="single"/>
        </w:rPr>
        <w:t xml:space="preserve"> k </w:t>
      </w:r>
      <w:proofErr w:type="spellStart"/>
      <w:r w:rsidR="00833791" w:rsidRPr="0042196E">
        <w:rPr>
          <w:szCs w:val="22"/>
          <w:u w:val="single"/>
        </w:rPr>
        <w:t>inhalaci</w:t>
      </w:r>
      <w:proofErr w:type="spellEnd"/>
      <w:r w:rsidR="00833791" w:rsidRPr="0042196E">
        <w:rPr>
          <w:szCs w:val="22"/>
          <w:u w:val="single"/>
        </w:rPr>
        <w:t xml:space="preserve"> v </w:t>
      </w:r>
      <w:proofErr w:type="spellStart"/>
      <w:r w:rsidR="00833791" w:rsidRPr="0042196E">
        <w:rPr>
          <w:szCs w:val="22"/>
          <w:u w:val="single"/>
        </w:rPr>
        <w:t>tvrdé</w:t>
      </w:r>
      <w:proofErr w:type="spellEnd"/>
      <w:r w:rsidR="00833791" w:rsidRPr="0042196E">
        <w:rPr>
          <w:szCs w:val="22"/>
          <w:u w:val="single"/>
        </w:rPr>
        <w:t xml:space="preserve"> </w:t>
      </w:r>
      <w:proofErr w:type="spellStart"/>
      <w:r w:rsidR="00833791" w:rsidRPr="0042196E">
        <w:rPr>
          <w:szCs w:val="22"/>
          <w:u w:val="single"/>
        </w:rPr>
        <w:t>tobolce</w:t>
      </w:r>
      <w:proofErr w:type="spellEnd"/>
    </w:p>
    <w:p w14:paraId="27F42826" w14:textId="77777777" w:rsidR="000B0DF3" w:rsidRPr="0042196E" w:rsidRDefault="000B0DF3" w:rsidP="00C440D9">
      <w:pPr>
        <w:keepNext/>
        <w:tabs>
          <w:tab w:val="clear" w:pos="567"/>
        </w:tabs>
        <w:spacing w:line="240" w:lineRule="auto"/>
        <w:rPr>
          <w:szCs w:val="22"/>
        </w:rPr>
      </w:pPr>
    </w:p>
    <w:p w14:paraId="5CB50D59" w14:textId="1CFCA4A1" w:rsidR="000B0DF3" w:rsidRDefault="00833791" w:rsidP="00C440D9">
      <w:pPr>
        <w:tabs>
          <w:tab w:val="clear" w:pos="567"/>
        </w:tabs>
        <w:spacing w:line="240" w:lineRule="auto"/>
        <w:rPr>
          <w:szCs w:val="22"/>
        </w:rPr>
      </w:pPr>
      <w:proofErr w:type="spellStart"/>
      <w:r w:rsidRPr="0042196E">
        <w:rPr>
          <w:szCs w:val="22"/>
        </w:rPr>
        <w:t>Průhledn</w:t>
      </w:r>
      <w:r w:rsidR="001831A5">
        <w:rPr>
          <w:szCs w:val="22"/>
        </w:rPr>
        <w:t>á</w:t>
      </w:r>
      <w:proofErr w:type="spellEnd"/>
      <w:r w:rsidRPr="0042196E">
        <w:rPr>
          <w:szCs w:val="22"/>
        </w:rPr>
        <w:t xml:space="preserve"> </w:t>
      </w:r>
      <w:proofErr w:type="spellStart"/>
      <w:r w:rsidRPr="0042196E">
        <w:rPr>
          <w:szCs w:val="22"/>
        </w:rPr>
        <w:t>tobolk</w:t>
      </w:r>
      <w:r w:rsidR="001831A5">
        <w:rPr>
          <w:szCs w:val="22"/>
        </w:rPr>
        <w:t>a</w:t>
      </w:r>
      <w:proofErr w:type="spellEnd"/>
      <w:r w:rsidRPr="0042196E">
        <w:rPr>
          <w:szCs w:val="22"/>
        </w:rPr>
        <w:t xml:space="preserve"> </w:t>
      </w:r>
      <w:proofErr w:type="spellStart"/>
      <w:r w:rsidRPr="0042196E">
        <w:rPr>
          <w:szCs w:val="22"/>
        </w:rPr>
        <w:t>obsahující</w:t>
      </w:r>
      <w:proofErr w:type="spellEnd"/>
      <w:r w:rsidRPr="0042196E">
        <w:rPr>
          <w:szCs w:val="22"/>
        </w:rPr>
        <w:t xml:space="preserve"> </w:t>
      </w:r>
      <w:proofErr w:type="spellStart"/>
      <w:r w:rsidRPr="0042196E">
        <w:rPr>
          <w:szCs w:val="22"/>
        </w:rPr>
        <w:t>bílý</w:t>
      </w:r>
      <w:proofErr w:type="spellEnd"/>
      <w:r w:rsidRPr="0042196E">
        <w:rPr>
          <w:szCs w:val="22"/>
        </w:rPr>
        <w:t xml:space="preserve"> </w:t>
      </w:r>
      <w:proofErr w:type="spellStart"/>
      <w:r w:rsidRPr="0042196E">
        <w:rPr>
          <w:szCs w:val="22"/>
        </w:rPr>
        <w:t>prášek</w:t>
      </w:r>
      <w:proofErr w:type="spellEnd"/>
      <w:r w:rsidRPr="0042196E">
        <w:rPr>
          <w:szCs w:val="22"/>
        </w:rPr>
        <w:t>, s </w:t>
      </w:r>
      <w:proofErr w:type="spellStart"/>
      <w:r w:rsidRPr="0042196E">
        <w:rPr>
          <w:szCs w:val="22"/>
        </w:rPr>
        <w:t>kódem</w:t>
      </w:r>
      <w:proofErr w:type="spellEnd"/>
      <w:r w:rsidRPr="0042196E">
        <w:rPr>
          <w:szCs w:val="22"/>
        </w:rPr>
        <w:t xml:space="preserve"> </w:t>
      </w:r>
      <w:proofErr w:type="spellStart"/>
      <w:r w:rsidRPr="0042196E">
        <w:rPr>
          <w:szCs w:val="22"/>
        </w:rPr>
        <w:t>přípravku</w:t>
      </w:r>
      <w:proofErr w:type="spellEnd"/>
      <w:r w:rsidRPr="0042196E">
        <w:rPr>
          <w:szCs w:val="22"/>
        </w:rPr>
        <w:t xml:space="preserve"> </w:t>
      </w:r>
      <w:r w:rsidRPr="0042196E">
        <w:rPr>
          <w:szCs w:val="22"/>
          <w:lang w:val="cs-CZ"/>
        </w:rPr>
        <w:t>„</w:t>
      </w:r>
      <w:r w:rsidRPr="0042196E">
        <w:rPr>
          <w:szCs w:val="22"/>
        </w:rPr>
        <w:t>IM150</w:t>
      </w:r>
      <w:r w:rsidRPr="0042196E">
        <w:rPr>
          <w:szCs w:val="22"/>
        </w:rPr>
        <w:noBreakHyphen/>
      </w:r>
      <w:proofErr w:type="gramStart"/>
      <w:r w:rsidRPr="0042196E">
        <w:rPr>
          <w:szCs w:val="22"/>
        </w:rPr>
        <w:t>320</w:t>
      </w:r>
      <w:r w:rsidRPr="0042196E">
        <w:rPr>
          <w:szCs w:val="22"/>
          <w:lang w:eastAsia="x-none"/>
        </w:rPr>
        <w:t>“</w:t>
      </w:r>
      <w:r w:rsidRPr="0042196E">
        <w:rPr>
          <w:szCs w:val="22"/>
        </w:rPr>
        <w:t xml:space="preserve"> </w:t>
      </w:r>
      <w:proofErr w:type="spellStart"/>
      <w:r w:rsidRPr="0042196E">
        <w:rPr>
          <w:szCs w:val="22"/>
        </w:rPr>
        <w:t>vytištěným</w:t>
      </w:r>
      <w:proofErr w:type="spellEnd"/>
      <w:proofErr w:type="gramEnd"/>
      <w:r w:rsidRPr="0042196E">
        <w:rPr>
          <w:szCs w:val="22"/>
        </w:rPr>
        <w:t xml:space="preserve"> </w:t>
      </w:r>
      <w:proofErr w:type="spellStart"/>
      <w:r w:rsidRPr="0042196E">
        <w:rPr>
          <w:szCs w:val="22"/>
        </w:rPr>
        <w:t>černě</w:t>
      </w:r>
      <w:proofErr w:type="spellEnd"/>
      <w:r w:rsidRPr="0042196E">
        <w:rPr>
          <w:szCs w:val="22"/>
        </w:rPr>
        <w:t xml:space="preserve"> </w:t>
      </w:r>
      <w:proofErr w:type="spellStart"/>
      <w:r w:rsidRPr="0042196E">
        <w:rPr>
          <w:szCs w:val="22"/>
        </w:rPr>
        <w:t>nad</w:t>
      </w:r>
      <w:proofErr w:type="spellEnd"/>
      <w:r w:rsidRPr="0042196E">
        <w:rPr>
          <w:szCs w:val="22"/>
        </w:rPr>
        <w:t> </w:t>
      </w:r>
      <w:proofErr w:type="spellStart"/>
      <w:r w:rsidRPr="0042196E">
        <w:rPr>
          <w:szCs w:val="22"/>
        </w:rPr>
        <w:t>dvěma</w:t>
      </w:r>
      <w:proofErr w:type="spellEnd"/>
      <w:r w:rsidRPr="0042196E">
        <w:rPr>
          <w:szCs w:val="22"/>
        </w:rPr>
        <w:t xml:space="preserve"> </w:t>
      </w:r>
      <w:proofErr w:type="spellStart"/>
      <w:r w:rsidRPr="0042196E">
        <w:rPr>
          <w:szCs w:val="22"/>
        </w:rPr>
        <w:t>černými</w:t>
      </w:r>
      <w:proofErr w:type="spellEnd"/>
      <w:r w:rsidRPr="0042196E">
        <w:rPr>
          <w:szCs w:val="22"/>
        </w:rPr>
        <w:t xml:space="preserve"> </w:t>
      </w:r>
      <w:proofErr w:type="spellStart"/>
      <w:r w:rsidRPr="0042196E">
        <w:rPr>
          <w:szCs w:val="22"/>
        </w:rPr>
        <w:t>proužky</w:t>
      </w:r>
      <w:proofErr w:type="spellEnd"/>
      <w:r w:rsidRPr="0042196E">
        <w:rPr>
          <w:szCs w:val="22"/>
        </w:rPr>
        <w:t xml:space="preserve"> </w:t>
      </w:r>
      <w:proofErr w:type="spellStart"/>
      <w:r w:rsidRPr="0042196E">
        <w:rPr>
          <w:szCs w:val="22"/>
        </w:rPr>
        <w:t>na</w:t>
      </w:r>
      <w:proofErr w:type="spellEnd"/>
      <w:r w:rsidRPr="0042196E">
        <w:rPr>
          <w:szCs w:val="22"/>
        </w:rPr>
        <w:t> </w:t>
      </w:r>
      <w:proofErr w:type="spellStart"/>
      <w:r w:rsidRPr="0042196E">
        <w:rPr>
          <w:szCs w:val="22"/>
        </w:rPr>
        <w:t>těle</w:t>
      </w:r>
      <w:proofErr w:type="spellEnd"/>
      <w:r w:rsidRPr="0042196E">
        <w:rPr>
          <w:szCs w:val="22"/>
        </w:rPr>
        <w:t xml:space="preserve"> </w:t>
      </w:r>
      <w:proofErr w:type="spellStart"/>
      <w:r w:rsidRPr="0042196E">
        <w:rPr>
          <w:szCs w:val="22"/>
        </w:rPr>
        <w:t>tobolky</w:t>
      </w:r>
      <w:proofErr w:type="spellEnd"/>
      <w:r w:rsidRPr="0042196E">
        <w:rPr>
          <w:szCs w:val="22"/>
        </w:rPr>
        <w:t xml:space="preserve"> a s </w:t>
      </w:r>
      <w:proofErr w:type="spellStart"/>
      <w:r w:rsidRPr="0042196E">
        <w:rPr>
          <w:szCs w:val="22"/>
        </w:rPr>
        <w:t>logem</w:t>
      </w:r>
      <w:proofErr w:type="spellEnd"/>
      <w:r w:rsidRPr="0042196E">
        <w:rPr>
          <w:szCs w:val="22"/>
        </w:rPr>
        <w:t xml:space="preserve"> </w:t>
      </w:r>
      <w:proofErr w:type="spellStart"/>
      <w:r w:rsidRPr="0042196E">
        <w:rPr>
          <w:szCs w:val="22"/>
        </w:rPr>
        <w:t>společnosti</w:t>
      </w:r>
      <w:proofErr w:type="spellEnd"/>
      <w:r w:rsidRPr="0042196E">
        <w:rPr>
          <w:szCs w:val="22"/>
        </w:rPr>
        <w:t xml:space="preserve"> </w:t>
      </w:r>
      <w:proofErr w:type="spellStart"/>
      <w:r w:rsidRPr="0042196E">
        <w:rPr>
          <w:szCs w:val="22"/>
        </w:rPr>
        <w:t>vytištěným</w:t>
      </w:r>
      <w:proofErr w:type="spellEnd"/>
      <w:r w:rsidRPr="0042196E">
        <w:rPr>
          <w:szCs w:val="22"/>
        </w:rPr>
        <w:t xml:space="preserve"> </w:t>
      </w:r>
      <w:proofErr w:type="spellStart"/>
      <w:r w:rsidRPr="0042196E">
        <w:rPr>
          <w:szCs w:val="22"/>
        </w:rPr>
        <w:t>černě</w:t>
      </w:r>
      <w:proofErr w:type="spellEnd"/>
      <w:r w:rsidRPr="0042196E">
        <w:rPr>
          <w:szCs w:val="22"/>
        </w:rPr>
        <w:t xml:space="preserve"> </w:t>
      </w:r>
      <w:proofErr w:type="gramStart"/>
      <w:r w:rsidRPr="0042196E">
        <w:rPr>
          <w:szCs w:val="22"/>
        </w:rPr>
        <w:t>a</w:t>
      </w:r>
      <w:proofErr w:type="gramEnd"/>
      <w:r w:rsidRPr="0042196E">
        <w:rPr>
          <w:szCs w:val="22"/>
        </w:rPr>
        <w:t> </w:t>
      </w:r>
      <w:proofErr w:type="spellStart"/>
      <w:r w:rsidRPr="0042196E">
        <w:rPr>
          <w:szCs w:val="22"/>
        </w:rPr>
        <w:t>obklopeným</w:t>
      </w:r>
      <w:proofErr w:type="spellEnd"/>
      <w:r w:rsidRPr="0042196E">
        <w:rPr>
          <w:szCs w:val="22"/>
        </w:rPr>
        <w:t xml:space="preserve"> </w:t>
      </w:r>
      <w:proofErr w:type="spellStart"/>
      <w:r w:rsidR="00815484">
        <w:rPr>
          <w:szCs w:val="22"/>
        </w:rPr>
        <w:t>dvěma</w:t>
      </w:r>
      <w:proofErr w:type="spellEnd"/>
      <w:r w:rsidRPr="0042196E">
        <w:rPr>
          <w:szCs w:val="22"/>
        </w:rPr>
        <w:t xml:space="preserve"> </w:t>
      </w:r>
      <w:proofErr w:type="spellStart"/>
      <w:r w:rsidRPr="0042196E">
        <w:rPr>
          <w:szCs w:val="22"/>
        </w:rPr>
        <w:t>černými</w:t>
      </w:r>
      <w:proofErr w:type="spellEnd"/>
      <w:r w:rsidRPr="0042196E">
        <w:rPr>
          <w:szCs w:val="22"/>
        </w:rPr>
        <w:t xml:space="preserve"> </w:t>
      </w:r>
      <w:proofErr w:type="spellStart"/>
      <w:r w:rsidRPr="0042196E">
        <w:rPr>
          <w:szCs w:val="22"/>
        </w:rPr>
        <w:t>proužky</w:t>
      </w:r>
      <w:proofErr w:type="spellEnd"/>
      <w:r w:rsidRPr="0042196E">
        <w:rPr>
          <w:szCs w:val="22"/>
        </w:rPr>
        <w:t xml:space="preserve"> </w:t>
      </w:r>
      <w:proofErr w:type="spellStart"/>
      <w:r w:rsidRPr="0042196E">
        <w:rPr>
          <w:szCs w:val="22"/>
        </w:rPr>
        <w:t>na</w:t>
      </w:r>
      <w:proofErr w:type="spellEnd"/>
      <w:r w:rsidRPr="0042196E">
        <w:rPr>
          <w:szCs w:val="22"/>
        </w:rPr>
        <w:t> </w:t>
      </w:r>
      <w:proofErr w:type="spellStart"/>
      <w:r w:rsidRPr="0042196E">
        <w:rPr>
          <w:szCs w:val="22"/>
        </w:rPr>
        <w:t>víčku</w:t>
      </w:r>
      <w:proofErr w:type="spellEnd"/>
      <w:r w:rsidR="00017285" w:rsidRPr="0042196E">
        <w:rPr>
          <w:szCs w:val="22"/>
        </w:rPr>
        <w:t>.</w:t>
      </w:r>
    </w:p>
    <w:p w14:paraId="28CDFD7A" w14:textId="77777777" w:rsidR="000B0DF3" w:rsidRDefault="000B0DF3" w:rsidP="00C440D9">
      <w:pPr>
        <w:tabs>
          <w:tab w:val="clear" w:pos="567"/>
        </w:tabs>
        <w:spacing w:line="240" w:lineRule="auto"/>
        <w:rPr>
          <w:szCs w:val="22"/>
        </w:rPr>
      </w:pPr>
    </w:p>
    <w:p w14:paraId="01820B9D" w14:textId="77777777" w:rsidR="000B0DF3" w:rsidRDefault="000B0DF3" w:rsidP="00C440D9">
      <w:pPr>
        <w:tabs>
          <w:tab w:val="clear" w:pos="567"/>
        </w:tabs>
        <w:spacing w:line="240" w:lineRule="auto"/>
        <w:rPr>
          <w:szCs w:val="22"/>
        </w:rPr>
      </w:pPr>
    </w:p>
    <w:p w14:paraId="750434CA" w14:textId="4C13B620" w:rsidR="000B0DF3" w:rsidRPr="0042196E" w:rsidRDefault="00017285" w:rsidP="00C440D9">
      <w:pPr>
        <w:keepNext/>
        <w:tabs>
          <w:tab w:val="clear" w:pos="567"/>
        </w:tabs>
        <w:suppressAutoHyphens/>
        <w:spacing w:line="240" w:lineRule="auto"/>
        <w:ind w:left="567" w:hanging="567"/>
        <w:rPr>
          <w:caps/>
          <w:szCs w:val="22"/>
        </w:rPr>
      </w:pPr>
      <w:r w:rsidRPr="0042196E">
        <w:rPr>
          <w:b/>
          <w:caps/>
          <w:szCs w:val="22"/>
        </w:rPr>
        <w:t>4.</w:t>
      </w:r>
      <w:r w:rsidRPr="0042196E">
        <w:rPr>
          <w:b/>
          <w:caps/>
          <w:szCs w:val="22"/>
        </w:rPr>
        <w:tab/>
      </w:r>
      <w:r w:rsidR="00833791" w:rsidRPr="0042196E">
        <w:rPr>
          <w:b/>
          <w:caps/>
          <w:noProof/>
          <w:szCs w:val="22"/>
        </w:rPr>
        <w:t>KLINICKÉ ÚDAJE</w:t>
      </w:r>
    </w:p>
    <w:p w14:paraId="3D6A1069" w14:textId="77777777" w:rsidR="000B0DF3" w:rsidRPr="0042196E" w:rsidRDefault="000B0DF3" w:rsidP="00C440D9">
      <w:pPr>
        <w:keepNext/>
        <w:tabs>
          <w:tab w:val="clear" w:pos="567"/>
        </w:tabs>
        <w:spacing w:line="240" w:lineRule="auto"/>
        <w:rPr>
          <w:szCs w:val="22"/>
        </w:rPr>
      </w:pPr>
    </w:p>
    <w:p w14:paraId="2904683C" w14:textId="24576D39" w:rsidR="000B0DF3" w:rsidRPr="0042196E" w:rsidRDefault="00833791" w:rsidP="00C440D9">
      <w:pPr>
        <w:keepNext/>
        <w:tabs>
          <w:tab w:val="clear" w:pos="567"/>
        </w:tabs>
        <w:spacing w:line="240" w:lineRule="auto"/>
        <w:ind w:left="567" w:hanging="567"/>
        <w:rPr>
          <w:szCs w:val="22"/>
        </w:rPr>
      </w:pPr>
      <w:r w:rsidRPr="0042196E">
        <w:rPr>
          <w:b/>
          <w:szCs w:val="22"/>
        </w:rPr>
        <w:t>4.1</w:t>
      </w:r>
      <w:r w:rsidRPr="0042196E">
        <w:rPr>
          <w:b/>
          <w:szCs w:val="22"/>
        </w:rPr>
        <w:tab/>
      </w:r>
      <w:r w:rsidRPr="0042196E">
        <w:rPr>
          <w:b/>
          <w:noProof/>
          <w:szCs w:val="22"/>
        </w:rPr>
        <w:t>Terapeutické indikace</w:t>
      </w:r>
    </w:p>
    <w:p w14:paraId="291F8257" w14:textId="77777777" w:rsidR="000B0DF3" w:rsidRPr="0042196E" w:rsidRDefault="000B0DF3" w:rsidP="00C440D9">
      <w:pPr>
        <w:keepNext/>
        <w:tabs>
          <w:tab w:val="clear" w:pos="567"/>
        </w:tabs>
        <w:spacing w:line="240" w:lineRule="auto"/>
        <w:rPr>
          <w:szCs w:val="22"/>
        </w:rPr>
      </w:pPr>
    </w:p>
    <w:p w14:paraId="5A97467E" w14:textId="3AA498A8" w:rsidR="000B0DF3" w:rsidRDefault="007E1E36" w:rsidP="00C440D9">
      <w:pPr>
        <w:tabs>
          <w:tab w:val="clear" w:pos="567"/>
        </w:tabs>
        <w:spacing w:line="240" w:lineRule="auto"/>
        <w:rPr>
          <w:szCs w:val="22"/>
        </w:rPr>
      </w:pPr>
      <w:proofErr w:type="spellStart"/>
      <w:r>
        <w:rPr>
          <w:szCs w:val="22"/>
        </w:rPr>
        <w:t>Bemrist</w:t>
      </w:r>
      <w:proofErr w:type="spellEnd"/>
      <w:r w:rsidR="00833791" w:rsidRPr="0042196E">
        <w:rPr>
          <w:szCs w:val="22"/>
        </w:rPr>
        <w:t xml:space="preserve"> </w:t>
      </w:r>
      <w:proofErr w:type="spellStart"/>
      <w:r w:rsidR="00833791" w:rsidRPr="0042196E">
        <w:rPr>
          <w:szCs w:val="22"/>
        </w:rPr>
        <w:t>Breezhaler</w:t>
      </w:r>
      <w:proofErr w:type="spellEnd"/>
      <w:r w:rsidR="00833791" w:rsidRPr="0042196E">
        <w:rPr>
          <w:szCs w:val="22"/>
        </w:rPr>
        <w:t xml:space="preserve"> je </w:t>
      </w:r>
      <w:proofErr w:type="spellStart"/>
      <w:r w:rsidR="00833791" w:rsidRPr="0042196E">
        <w:rPr>
          <w:szCs w:val="22"/>
        </w:rPr>
        <w:t>indikován</w:t>
      </w:r>
      <w:proofErr w:type="spellEnd"/>
      <w:r w:rsidR="00833791" w:rsidRPr="0042196E">
        <w:rPr>
          <w:szCs w:val="22"/>
        </w:rPr>
        <w:t xml:space="preserve"> </w:t>
      </w:r>
      <w:proofErr w:type="spellStart"/>
      <w:r w:rsidR="00833791" w:rsidRPr="0042196E">
        <w:rPr>
          <w:szCs w:val="22"/>
        </w:rPr>
        <w:t>jako</w:t>
      </w:r>
      <w:proofErr w:type="spellEnd"/>
      <w:r w:rsidR="00833791" w:rsidRPr="0042196E">
        <w:rPr>
          <w:szCs w:val="22"/>
        </w:rPr>
        <w:t xml:space="preserve"> </w:t>
      </w:r>
      <w:proofErr w:type="spellStart"/>
      <w:r w:rsidR="00833791" w:rsidRPr="0042196E">
        <w:rPr>
          <w:szCs w:val="22"/>
        </w:rPr>
        <w:t>udržovací</w:t>
      </w:r>
      <w:proofErr w:type="spellEnd"/>
      <w:r w:rsidR="00833791" w:rsidRPr="0042196E">
        <w:rPr>
          <w:szCs w:val="22"/>
        </w:rPr>
        <w:t xml:space="preserve"> </w:t>
      </w:r>
      <w:proofErr w:type="spellStart"/>
      <w:r w:rsidR="00833791" w:rsidRPr="0042196E">
        <w:rPr>
          <w:szCs w:val="22"/>
        </w:rPr>
        <w:t>léčba</w:t>
      </w:r>
      <w:proofErr w:type="spellEnd"/>
      <w:r w:rsidR="00833791" w:rsidRPr="0042196E">
        <w:rPr>
          <w:szCs w:val="22"/>
        </w:rPr>
        <w:t xml:space="preserve"> </w:t>
      </w:r>
      <w:proofErr w:type="spellStart"/>
      <w:r w:rsidR="00833791" w:rsidRPr="0042196E">
        <w:rPr>
          <w:szCs w:val="22"/>
        </w:rPr>
        <w:t>astmatu</w:t>
      </w:r>
      <w:proofErr w:type="spellEnd"/>
      <w:r w:rsidR="00833791" w:rsidRPr="0042196E">
        <w:rPr>
          <w:szCs w:val="22"/>
        </w:rPr>
        <w:t xml:space="preserve"> u </w:t>
      </w:r>
      <w:proofErr w:type="spellStart"/>
      <w:r w:rsidR="00833791" w:rsidRPr="0042196E">
        <w:rPr>
          <w:szCs w:val="22"/>
        </w:rPr>
        <w:t>dospělých</w:t>
      </w:r>
      <w:proofErr w:type="spellEnd"/>
      <w:r w:rsidR="00833791" w:rsidRPr="0042196E">
        <w:rPr>
          <w:szCs w:val="22"/>
        </w:rPr>
        <w:t xml:space="preserve"> a </w:t>
      </w:r>
      <w:proofErr w:type="spellStart"/>
      <w:r w:rsidR="00833791" w:rsidRPr="0042196E">
        <w:rPr>
          <w:szCs w:val="22"/>
        </w:rPr>
        <w:t>dospívajících</w:t>
      </w:r>
      <w:proofErr w:type="spellEnd"/>
      <w:r w:rsidR="00833791" w:rsidRPr="0042196E">
        <w:rPr>
          <w:szCs w:val="22"/>
        </w:rPr>
        <w:t xml:space="preserve"> </w:t>
      </w:r>
      <w:proofErr w:type="spellStart"/>
      <w:r w:rsidR="00833791" w:rsidRPr="0042196E">
        <w:rPr>
          <w:szCs w:val="22"/>
        </w:rPr>
        <w:t>ve</w:t>
      </w:r>
      <w:proofErr w:type="spellEnd"/>
      <w:r w:rsidR="00833791" w:rsidRPr="0042196E">
        <w:rPr>
          <w:szCs w:val="22"/>
        </w:rPr>
        <w:t> </w:t>
      </w:r>
      <w:proofErr w:type="spellStart"/>
      <w:r w:rsidR="00833791" w:rsidRPr="0042196E">
        <w:rPr>
          <w:szCs w:val="22"/>
        </w:rPr>
        <w:t>věku</w:t>
      </w:r>
      <w:proofErr w:type="spellEnd"/>
      <w:r w:rsidR="00833791" w:rsidRPr="0042196E">
        <w:rPr>
          <w:szCs w:val="22"/>
        </w:rPr>
        <w:t xml:space="preserve"> 12 let a </w:t>
      </w:r>
      <w:proofErr w:type="spellStart"/>
      <w:r w:rsidR="00833791" w:rsidRPr="0042196E">
        <w:rPr>
          <w:szCs w:val="22"/>
        </w:rPr>
        <w:t>starších</w:t>
      </w:r>
      <w:proofErr w:type="spellEnd"/>
      <w:r w:rsidR="00F04271">
        <w:rPr>
          <w:szCs w:val="22"/>
        </w:rPr>
        <w:t xml:space="preserve"> </w:t>
      </w:r>
      <w:proofErr w:type="spellStart"/>
      <w:r w:rsidR="00F04271">
        <w:rPr>
          <w:szCs w:val="22"/>
        </w:rPr>
        <w:t>neadekvátně</w:t>
      </w:r>
      <w:proofErr w:type="spellEnd"/>
      <w:r w:rsidR="00F04271">
        <w:rPr>
          <w:szCs w:val="22"/>
        </w:rPr>
        <w:t xml:space="preserve"> </w:t>
      </w:r>
      <w:proofErr w:type="spellStart"/>
      <w:r w:rsidR="00F04271">
        <w:rPr>
          <w:szCs w:val="22"/>
        </w:rPr>
        <w:t>kontrolovaných</w:t>
      </w:r>
      <w:proofErr w:type="spellEnd"/>
      <w:r w:rsidR="00F04271">
        <w:rPr>
          <w:szCs w:val="22"/>
        </w:rPr>
        <w:t xml:space="preserve"> </w:t>
      </w:r>
      <w:proofErr w:type="spellStart"/>
      <w:r w:rsidR="00F04271">
        <w:rPr>
          <w:szCs w:val="22"/>
        </w:rPr>
        <w:t>inhalačními</w:t>
      </w:r>
      <w:proofErr w:type="spellEnd"/>
      <w:r w:rsidR="00F04271">
        <w:rPr>
          <w:szCs w:val="22"/>
        </w:rPr>
        <w:t xml:space="preserve"> </w:t>
      </w:r>
      <w:proofErr w:type="spellStart"/>
      <w:r w:rsidR="00F04271">
        <w:rPr>
          <w:szCs w:val="22"/>
        </w:rPr>
        <w:t>kortikosteroidy</w:t>
      </w:r>
      <w:proofErr w:type="spellEnd"/>
      <w:r w:rsidR="00815484">
        <w:rPr>
          <w:szCs w:val="22"/>
        </w:rPr>
        <w:t xml:space="preserve"> </w:t>
      </w:r>
      <w:proofErr w:type="gramStart"/>
      <w:r w:rsidR="00815484">
        <w:rPr>
          <w:szCs w:val="22"/>
        </w:rPr>
        <w:t>a</w:t>
      </w:r>
      <w:proofErr w:type="gramEnd"/>
      <w:r w:rsidR="00815484">
        <w:rPr>
          <w:szCs w:val="22"/>
        </w:rPr>
        <w:t xml:space="preserve"> </w:t>
      </w:r>
      <w:proofErr w:type="spellStart"/>
      <w:r w:rsidR="00815484">
        <w:rPr>
          <w:szCs w:val="22"/>
        </w:rPr>
        <w:t>inhalačními</w:t>
      </w:r>
      <w:proofErr w:type="spellEnd"/>
      <w:r w:rsidR="00815484">
        <w:rPr>
          <w:szCs w:val="22"/>
        </w:rPr>
        <w:t xml:space="preserve"> </w:t>
      </w:r>
      <w:proofErr w:type="spellStart"/>
      <w:r w:rsidR="00815484">
        <w:rPr>
          <w:szCs w:val="22"/>
        </w:rPr>
        <w:t>krátkodobě</w:t>
      </w:r>
      <w:proofErr w:type="spellEnd"/>
      <w:r w:rsidR="00815484">
        <w:rPr>
          <w:szCs w:val="22"/>
        </w:rPr>
        <w:t xml:space="preserve"> </w:t>
      </w:r>
      <w:proofErr w:type="spellStart"/>
      <w:r w:rsidR="00815484">
        <w:rPr>
          <w:szCs w:val="22"/>
        </w:rPr>
        <w:t>působícími</w:t>
      </w:r>
      <w:proofErr w:type="spellEnd"/>
      <w:r w:rsidR="00815484" w:rsidRPr="00815484">
        <w:rPr>
          <w:szCs w:val="22"/>
        </w:rPr>
        <w:t xml:space="preserve"> </w:t>
      </w:r>
      <w:r w:rsidR="00815484" w:rsidRPr="0042196E">
        <w:rPr>
          <w:szCs w:val="22"/>
        </w:rPr>
        <w:t>beta</w:t>
      </w:r>
      <w:r w:rsidR="00815484" w:rsidRPr="0042196E">
        <w:rPr>
          <w:szCs w:val="22"/>
          <w:vertAlign w:val="subscript"/>
        </w:rPr>
        <w:t>2</w:t>
      </w:r>
      <w:r w:rsidR="00815484">
        <w:rPr>
          <w:szCs w:val="22"/>
        </w:rPr>
        <w:noBreakHyphen/>
        <w:t>adrenergními</w:t>
      </w:r>
      <w:r w:rsidR="00815484" w:rsidRPr="0042196E">
        <w:rPr>
          <w:szCs w:val="22"/>
        </w:rPr>
        <w:t xml:space="preserve"> </w:t>
      </w:r>
      <w:proofErr w:type="spellStart"/>
      <w:r w:rsidR="00815484" w:rsidRPr="0042196E">
        <w:rPr>
          <w:szCs w:val="22"/>
        </w:rPr>
        <w:t>agonist</w:t>
      </w:r>
      <w:r w:rsidR="00815484">
        <w:rPr>
          <w:szCs w:val="22"/>
        </w:rPr>
        <w:t>y</w:t>
      </w:r>
      <w:proofErr w:type="spellEnd"/>
      <w:r w:rsidR="00815484">
        <w:rPr>
          <w:szCs w:val="22"/>
        </w:rPr>
        <w:t>.</w:t>
      </w:r>
    </w:p>
    <w:p w14:paraId="7878427C" w14:textId="77777777" w:rsidR="000B0DF3" w:rsidRDefault="000B0DF3" w:rsidP="00C440D9">
      <w:pPr>
        <w:tabs>
          <w:tab w:val="clear" w:pos="567"/>
        </w:tabs>
        <w:spacing w:line="240" w:lineRule="auto"/>
        <w:rPr>
          <w:szCs w:val="22"/>
        </w:rPr>
      </w:pPr>
    </w:p>
    <w:p w14:paraId="389B92C6" w14:textId="52338749" w:rsidR="000B0DF3" w:rsidRPr="0042196E" w:rsidRDefault="00423E1F" w:rsidP="00C440D9">
      <w:pPr>
        <w:keepNext/>
        <w:tabs>
          <w:tab w:val="clear" w:pos="567"/>
        </w:tabs>
        <w:spacing w:line="240" w:lineRule="auto"/>
        <w:rPr>
          <w:szCs w:val="22"/>
        </w:rPr>
      </w:pPr>
      <w:r w:rsidRPr="0042196E">
        <w:rPr>
          <w:b/>
          <w:szCs w:val="22"/>
        </w:rPr>
        <w:t>4.2</w:t>
      </w:r>
      <w:r w:rsidRPr="0042196E">
        <w:rPr>
          <w:b/>
          <w:szCs w:val="22"/>
        </w:rPr>
        <w:tab/>
      </w:r>
      <w:r w:rsidRPr="0042196E">
        <w:rPr>
          <w:b/>
          <w:noProof/>
          <w:szCs w:val="22"/>
        </w:rPr>
        <w:t>Dávkování a způsob podání</w:t>
      </w:r>
    </w:p>
    <w:p w14:paraId="435A75FE" w14:textId="77777777" w:rsidR="000B0DF3" w:rsidRPr="0042196E" w:rsidRDefault="000B0DF3" w:rsidP="00C440D9">
      <w:pPr>
        <w:keepNext/>
        <w:tabs>
          <w:tab w:val="clear" w:pos="567"/>
        </w:tabs>
        <w:spacing w:line="240" w:lineRule="auto"/>
        <w:rPr>
          <w:szCs w:val="22"/>
        </w:rPr>
      </w:pPr>
    </w:p>
    <w:p w14:paraId="006D76BB" w14:textId="60FCEA6B" w:rsidR="000B0DF3" w:rsidRPr="0042196E" w:rsidRDefault="00423E1F" w:rsidP="00C440D9">
      <w:pPr>
        <w:keepNext/>
        <w:tabs>
          <w:tab w:val="clear" w:pos="567"/>
        </w:tabs>
        <w:spacing w:line="240" w:lineRule="auto"/>
        <w:rPr>
          <w:szCs w:val="22"/>
          <w:u w:val="single"/>
        </w:rPr>
      </w:pPr>
      <w:r w:rsidRPr="0042196E">
        <w:rPr>
          <w:noProof/>
          <w:szCs w:val="22"/>
          <w:u w:val="single"/>
        </w:rPr>
        <w:t>Dávkování</w:t>
      </w:r>
    </w:p>
    <w:p w14:paraId="0270952A" w14:textId="77777777" w:rsidR="00A038DE" w:rsidRPr="0042196E" w:rsidRDefault="00A038DE" w:rsidP="00C440D9">
      <w:pPr>
        <w:keepNext/>
        <w:tabs>
          <w:tab w:val="clear" w:pos="567"/>
        </w:tabs>
        <w:spacing w:line="240" w:lineRule="auto"/>
        <w:rPr>
          <w:szCs w:val="22"/>
        </w:rPr>
      </w:pPr>
    </w:p>
    <w:p w14:paraId="34172CB3" w14:textId="20101054" w:rsidR="000B0DF3" w:rsidRPr="0042196E" w:rsidRDefault="00423E1F" w:rsidP="00C440D9">
      <w:pPr>
        <w:keepNext/>
        <w:tabs>
          <w:tab w:val="clear" w:pos="567"/>
        </w:tabs>
        <w:spacing w:line="240" w:lineRule="auto"/>
        <w:rPr>
          <w:szCs w:val="22"/>
          <w:u w:val="single"/>
        </w:rPr>
      </w:pPr>
      <w:proofErr w:type="spellStart"/>
      <w:r w:rsidRPr="0042196E">
        <w:rPr>
          <w:rFonts w:eastAsia="SimSun"/>
          <w:i/>
          <w:iCs/>
          <w:szCs w:val="22"/>
          <w:u w:val="single"/>
          <w:lang w:val="en-US"/>
        </w:rPr>
        <w:t>Dospělí</w:t>
      </w:r>
      <w:proofErr w:type="spellEnd"/>
      <w:r w:rsidRPr="0042196E">
        <w:rPr>
          <w:rFonts w:eastAsia="SimSun"/>
          <w:i/>
          <w:iCs/>
          <w:szCs w:val="22"/>
          <w:u w:val="single"/>
          <w:lang w:val="en-US"/>
        </w:rPr>
        <w:t xml:space="preserve"> a </w:t>
      </w:r>
      <w:proofErr w:type="spellStart"/>
      <w:r w:rsidRPr="0042196E">
        <w:rPr>
          <w:rFonts w:eastAsia="SimSun"/>
          <w:i/>
          <w:iCs/>
          <w:szCs w:val="22"/>
          <w:u w:val="single"/>
          <w:lang w:val="en-US"/>
        </w:rPr>
        <w:t>dospívající</w:t>
      </w:r>
      <w:proofErr w:type="spellEnd"/>
      <w:r w:rsidRPr="0042196E">
        <w:rPr>
          <w:rFonts w:eastAsia="SimSun"/>
          <w:i/>
          <w:iCs/>
          <w:szCs w:val="22"/>
          <w:u w:val="single"/>
          <w:lang w:val="en-US"/>
        </w:rPr>
        <w:t xml:space="preserve"> </w:t>
      </w:r>
      <w:proofErr w:type="spellStart"/>
      <w:r w:rsidRPr="0042196E">
        <w:rPr>
          <w:rFonts w:eastAsia="SimSun"/>
          <w:i/>
          <w:iCs/>
          <w:szCs w:val="22"/>
          <w:u w:val="single"/>
          <w:lang w:val="en-US"/>
        </w:rPr>
        <w:t>ve</w:t>
      </w:r>
      <w:proofErr w:type="spellEnd"/>
      <w:r w:rsidRPr="0042196E">
        <w:rPr>
          <w:rFonts w:eastAsia="SimSun"/>
          <w:i/>
          <w:iCs/>
          <w:szCs w:val="22"/>
          <w:u w:val="single"/>
          <w:lang w:val="en-US"/>
        </w:rPr>
        <w:t> </w:t>
      </w:r>
      <w:proofErr w:type="spellStart"/>
      <w:r w:rsidRPr="0042196E">
        <w:rPr>
          <w:rFonts w:eastAsia="SimSun"/>
          <w:i/>
          <w:iCs/>
          <w:szCs w:val="22"/>
          <w:u w:val="single"/>
          <w:lang w:val="en-US"/>
        </w:rPr>
        <w:t>věku</w:t>
      </w:r>
      <w:proofErr w:type="spellEnd"/>
      <w:r w:rsidRPr="0042196E">
        <w:rPr>
          <w:rFonts w:eastAsia="SimSun"/>
          <w:i/>
          <w:iCs/>
          <w:szCs w:val="22"/>
          <w:u w:val="single"/>
          <w:lang w:val="en-US"/>
        </w:rPr>
        <w:t xml:space="preserve"> 12 let a </w:t>
      </w:r>
      <w:proofErr w:type="spellStart"/>
      <w:r w:rsidRPr="0042196E">
        <w:rPr>
          <w:rFonts w:eastAsia="SimSun"/>
          <w:i/>
          <w:iCs/>
          <w:szCs w:val="22"/>
          <w:u w:val="single"/>
          <w:lang w:val="en-US"/>
        </w:rPr>
        <w:t>starší</w:t>
      </w:r>
      <w:proofErr w:type="spellEnd"/>
    </w:p>
    <w:p w14:paraId="71647708" w14:textId="2AE234A5" w:rsidR="00A42FEC" w:rsidRPr="0042196E" w:rsidRDefault="00423E1F" w:rsidP="00C440D9">
      <w:pPr>
        <w:tabs>
          <w:tab w:val="clear" w:pos="567"/>
        </w:tabs>
        <w:spacing w:line="240" w:lineRule="auto"/>
      </w:pPr>
      <w:proofErr w:type="spellStart"/>
      <w:r w:rsidRPr="0042196E">
        <w:t>Doporučená</w:t>
      </w:r>
      <w:proofErr w:type="spellEnd"/>
      <w:r w:rsidRPr="0042196E">
        <w:t xml:space="preserve"> </w:t>
      </w:r>
      <w:proofErr w:type="spellStart"/>
      <w:r w:rsidRPr="0042196E">
        <w:t>dávka</w:t>
      </w:r>
      <w:proofErr w:type="spellEnd"/>
      <w:r w:rsidRPr="0042196E">
        <w:t xml:space="preserve"> je </w:t>
      </w:r>
      <w:proofErr w:type="spellStart"/>
      <w:r w:rsidRPr="0042196E">
        <w:t>inhalace</w:t>
      </w:r>
      <w:proofErr w:type="spellEnd"/>
      <w:r w:rsidRPr="0042196E">
        <w:t xml:space="preserve"> </w:t>
      </w:r>
      <w:proofErr w:type="spellStart"/>
      <w:r w:rsidRPr="0042196E">
        <w:t>obsahu</w:t>
      </w:r>
      <w:proofErr w:type="spellEnd"/>
      <w:r w:rsidRPr="0042196E">
        <w:t xml:space="preserve"> </w:t>
      </w:r>
      <w:proofErr w:type="spellStart"/>
      <w:r w:rsidRPr="0042196E">
        <w:t>jedné</w:t>
      </w:r>
      <w:proofErr w:type="spellEnd"/>
      <w:r w:rsidRPr="0042196E">
        <w:t xml:space="preserve"> </w:t>
      </w:r>
      <w:proofErr w:type="spellStart"/>
      <w:r w:rsidRPr="0042196E">
        <w:t>tobolky</w:t>
      </w:r>
      <w:proofErr w:type="spellEnd"/>
      <w:r w:rsidRPr="0042196E">
        <w:t xml:space="preserve"> </w:t>
      </w:r>
      <w:proofErr w:type="spellStart"/>
      <w:r w:rsidRPr="0042196E">
        <w:t>jednou</w:t>
      </w:r>
      <w:proofErr w:type="spellEnd"/>
      <w:r w:rsidRPr="0042196E">
        <w:t xml:space="preserve"> </w:t>
      </w:r>
      <w:proofErr w:type="spellStart"/>
      <w:r w:rsidRPr="0042196E">
        <w:t>denně</w:t>
      </w:r>
      <w:proofErr w:type="spellEnd"/>
      <w:r w:rsidRPr="0042196E">
        <w:t>.</w:t>
      </w:r>
    </w:p>
    <w:p w14:paraId="17CF667F" w14:textId="77777777" w:rsidR="0015456A" w:rsidRPr="0042196E" w:rsidRDefault="0015456A" w:rsidP="00C440D9">
      <w:pPr>
        <w:tabs>
          <w:tab w:val="clear" w:pos="567"/>
        </w:tabs>
        <w:spacing w:line="240" w:lineRule="auto"/>
      </w:pPr>
    </w:p>
    <w:p w14:paraId="161E6475" w14:textId="46F8087A" w:rsidR="004A5DCA" w:rsidRPr="00341FB3" w:rsidRDefault="00C25FAB" w:rsidP="00C440D9">
      <w:pPr>
        <w:tabs>
          <w:tab w:val="clear" w:pos="567"/>
        </w:tabs>
        <w:spacing w:line="240" w:lineRule="auto"/>
      </w:pPr>
      <w:proofErr w:type="spellStart"/>
      <w:r w:rsidRPr="0042196E">
        <w:t>Podle</w:t>
      </w:r>
      <w:proofErr w:type="spellEnd"/>
      <w:r w:rsidRPr="0042196E">
        <w:t xml:space="preserve"> </w:t>
      </w:r>
      <w:proofErr w:type="spellStart"/>
      <w:r w:rsidRPr="0042196E">
        <w:t>závažnosti</w:t>
      </w:r>
      <w:proofErr w:type="spellEnd"/>
      <w:r w:rsidRPr="0042196E">
        <w:t xml:space="preserve"> </w:t>
      </w:r>
      <w:proofErr w:type="spellStart"/>
      <w:r w:rsidRPr="0042196E">
        <w:t>svého</w:t>
      </w:r>
      <w:proofErr w:type="spellEnd"/>
      <w:r w:rsidRPr="0042196E">
        <w:t xml:space="preserve"> </w:t>
      </w:r>
      <w:proofErr w:type="spellStart"/>
      <w:r w:rsidRPr="0042196E">
        <w:t>onemocnění</w:t>
      </w:r>
      <w:proofErr w:type="spellEnd"/>
      <w:r w:rsidRPr="0042196E">
        <w:t xml:space="preserve"> </w:t>
      </w:r>
      <w:proofErr w:type="spellStart"/>
      <w:r w:rsidRPr="0042196E">
        <w:t>mají</w:t>
      </w:r>
      <w:proofErr w:type="spellEnd"/>
      <w:r w:rsidRPr="0042196E">
        <w:t xml:space="preserve"> </w:t>
      </w:r>
      <w:proofErr w:type="spellStart"/>
      <w:r w:rsidRPr="0042196E">
        <w:t>pacienti</w:t>
      </w:r>
      <w:proofErr w:type="spellEnd"/>
      <w:r w:rsidRPr="0042196E">
        <w:t xml:space="preserve"> </w:t>
      </w:r>
      <w:proofErr w:type="spellStart"/>
      <w:r w:rsidRPr="0042196E">
        <w:t>dostat</w:t>
      </w:r>
      <w:proofErr w:type="spellEnd"/>
      <w:r w:rsidRPr="0042196E">
        <w:t xml:space="preserve"> </w:t>
      </w:r>
      <w:proofErr w:type="spellStart"/>
      <w:r w:rsidRPr="0042196E">
        <w:t>takovou</w:t>
      </w:r>
      <w:proofErr w:type="spellEnd"/>
      <w:r w:rsidRPr="0042196E">
        <w:t xml:space="preserve"> </w:t>
      </w:r>
      <w:proofErr w:type="spellStart"/>
      <w:r w:rsidRPr="0042196E">
        <w:t>sílu</w:t>
      </w:r>
      <w:proofErr w:type="spellEnd"/>
      <w:r w:rsidRPr="0042196E">
        <w:t xml:space="preserve"> </w:t>
      </w:r>
      <w:proofErr w:type="spellStart"/>
      <w:r w:rsidRPr="0042196E">
        <w:t>přípravku</w:t>
      </w:r>
      <w:proofErr w:type="spellEnd"/>
      <w:r w:rsidRPr="0042196E">
        <w:t xml:space="preserve">, </w:t>
      </w:r>
      <w:proofErr w:type="spellStart"/>
      <w:r w:rsidRPr="0042196E">
        <w:t>která</w:t>
      </w:r>
      <w:proofErr w:type="spellEnd"/>
      <w:r w:rsidRPr="0042196E">
        <w:t xml:space="preserve"> </w:t>
      </w:r>
      <w:proofErr w:type="spellStart"/>
      <w:r w:rsidRPr="0042196E">
        <w:t>obsahuje</w:t>
      </w:r>
      <w:proofErr w:type="spellEnd"/>
      <w:r w:rsidRPr="0042196E">
        <w:t xml:space="preserve"> </w:t>
      </w:r>
      <w:proofErr w:type="spellStart"/>
      <w:r w:rsidRPr="0042196E">
        <w:t>vhodnou</w:t>
      </w:r>
      <w:proofErr w:type="spellEnd"/>
      <w:r w:rsidRPr="0042196E">
        <w:t xml:space="preserve"> </w:t>
      </w:r>
      <w:proofErr w:type="spellStart"/>
      <w:r w:rsidRPr="0042196E">
        <w:t>dávku</w:t>
      </w:r>
      <w:proofErr w:type="spellEnd"/>
      <w:r w:rsidRPr="0042196E">
        <w:t xml:space="preserve"> </w:t>
      </w:r>
      <w:proofErr w:type="spellStart"/>
      <w:r w:rsidRPr="0042196E">
        <w:t>mometason-furoátu</w:t>
      </w:r>
      <w:proofErr w:type="spellEnd"/>
      <w:r w:rsidR="00CD57E3">
        <w:t>, a</w:t>
      </w:r>
      <w:r w:rsidR="00CD57E3">
        <w:rPr>
          <w:lang w:val="cs-CZ"/>
        </w:rPr>
        <w:t> mají být pravidelně znovu vyšetřeni lékařem</w:t>
      </w:r>
      <w:r w:rsidR="0015456A" w:rsidRPr="0042196E">
        <w:t>.</w:t>
      </w:r>
    </w:p>
    <w:p w14:paraId="40F10C7D" w14:textId="77777777" w:rsidR="000B0DF3" w:rsidRPr="0042196E" w:rsidRDefault="000B0DF3" w:rsidP="00C440D9">
      <w:pPr>
        <w:pStyle w:val="Text"/>
        <w:spacing w:before="0"/>
        <w:jc w:val="left"/>
        <w:rPr>
          <w:rFonts w:eastAsia="Times New Roman"/>
          <w:sz w:val="22"/>
          <w:szCs w:val="22"/>
        </w:rPr>
      </w:pPr>
    </w:p>
    <w:p w14:paraId="7A78E628" w14:textId="7D80418A" w:rsidR="000B0DF3" w:rsidRDefault="00F23828" w:rsidP="00C440D9">
      <w:pPr>
        <w:pStyle w:val="Text"/>
        <w:spacing w:before="0"/>
        <w:jc w:val="left"/>
        <w:rPr>
          <w:sz w:val="22"/>
          <w:szCs w:val="22"/>
        </w:rPr>
      </w:pPr>
      <w:proofErr w:type="spellStart"/>
      <w:r w:rsidRPr="0042196E">
        <w:rPr>
          <w:sz w:val="22"/>
          <w:szCs w:val="22"/>
        </w:rPr>
        <w:t>Maximální</w:t>
      </w:r>
      <w:proofErr w:type="spellEnd"/>
      <w:r w:rsidRPr="0042196E">
        <w:rPr>
          <w:sz w:val="22"/>
          <w:szCs w:val="22"/>
        </w:rPr>
        <w:t xml:space="preserve"> </w:t>
      </w:r>
      <w:proofErr w:type="spellStart"/>
      <w:r w:rsidRPr="0042196E">
        <w:rPr>
          <w:sz w:val="22"/>
          <w:szCs w:val="22"/>
        </w:rPr>
        <w:t>doporučená</w:t>
      </w:r>
      <w:proofErr w:type="spellEnd"/>
      <w:r w:rsidRPr="0042196E">
        <w:rPr>
          <w:sz w:val="22"/>
          <w:szCs w:val="22"/>
        </w:rPr>
        <w:t xml:space="preserve"> </w:t>
      </w:r>
      <w:proofErr w:type="spellStart"/>
      <w:r w:rsidRPr="0042196E">
        <w:rPr>
          <w:sz w:val="22"/>
          <w:szCs w:val="22"/>
        </w:rPr>
        <w:t>dávka</w:t>
      </w:r>
      <w:proofErr w:type="spellEnd"/>
      <w:r w:rsidRPr="0042196E">
        <w:rPr>
          <w:sz w:val="22"/>
          <w:szCs w:val="22"/>
        </w:rPr>
        <w:t xml:space="preserve"> je</w:t>
      </w:r>
      <w:r w:rsidR="00017285" w:rsidRPr="0042196E">
        <w:rPr>
          <w:sz w:val="22"/>
          <w:szCs w:val="22"/>
        </w:rPr>
        <w:t xml:space="preserve"> 125</w:t>
      </w:r>
      <w:r w:rsidR="00AB788E" w:rsidRPr="0042196E">
        <w:rPr>
          <w:sz w:val="22"/>
          <w:szCs w:val="22"/>
        </w:rPr>
        <w:t> </w:t>
      </w:r>
      <w:proofErr w:type="spellStart"/>
      <w:r w:rsidRPr="0042196E">
        <w:rPr>
          <w:sz w:val="22"/>
          <w:szCs w:val="22"/>
        </w:rPr>
        <w:t>mikrogramů</w:t>
      </w:r>
      <w:proofErr w:type="spellEnd"/>
      <w:r w:rsidR="00017285" w:rsidRPr="0042196E">
        <w:rPr>
          <w:sz w:val="22"/>
          <w:szCs w:val="22"/>
        </w:rPr>
        <w:t>/260</w:t>
      </w:r>
      <w:r w:rsidR="00AB788E" w:rsidRPr="0042196E">
        <w:rPr>
          <w:sz w:val="22"/>
          <w:szCs w:val="22"/>
        </w:rPr>
        <w:t> </w:t>
      </w:r>
      <w:proofErr w:type="spellStart"/>
      <w:r w:rsidRPr="0042196E">
        <w:rPr>
          <w:sz w:val="22"/>
          <w:szCs w:val="22"/>
        </w:rPr>
        <w:t>mikrogramů</w:t>
      </w:r>
      <w:proofErr w:type="spellEnd"/>
      <w:r w:rsidRPr="0042196E">
        <w:rPr>
          <w:sz w:val="22"/>
          <w:szCs w:val="22"/>
        </w:rPr>
        <w:t xml:space="preserve"> </w:t>
      </w:r>
      <w:proofErr w:type="spellStart"/>
      <w:r w:rsidRPr="0042196E">
        <w:rPr>
          <w:sz w:val="22"/>
          <w:szCs w:val="22"/>
        </w:rPr>
        <w:t>jednou</w:t>
      </w:r>
      <w:proofErr w:type="spellEnd"/>
      <w:r w:rsidRPr="0042196E">
        <w:rPr>
          <w:sz w:val="22"/>
          <w:szCs w:val="22"/>
        </w:rPr>
        <w:t xml:space="preserve"> </w:t>
      </w:r>
      <w:proofErr w:type="spellStart"/>
      <w:r w:rsidRPr="0042196E">
        <w:rPr>
          <w:sz w:val="22"/>
          <w:szCs w:val="22"/>
        </w:rPr>
        <w:t>denně</w:t>
      </w:r>
      <w:proofErr w:type="spellEnd"/>
      <w:r w:rsidR="00017285" w:rsidRPr="0042196E">
        <w:rPr>
          <w:sz w:val="22"/>
          <w:szCs w:val="22"/>
        </w:rPr>
        <w:t>.</w:t>
      </w:r>
    </w:p>
    <w:p w14:paraId="0B228911" w14:textId="77777777" w:rsidR="000B0DF3" w:rsidRDefault="000B0DF3" w:rsidP="00C440D9">
      <w:pPr>
        <w:tabs>
          <w:tab w:val="clear" w:pos="567"/>
        </w:tabs>
        <w:spacing w:line="240" w:lineRule="auto"/>
        <w:rPr>
          <w:szCs w:val="22"/>
          <w:lang w:val="en-US"/>
        </w:rPr>
      </w:pPr>
    </w:p>
    <w:p w14:paraId="46F10075" w14:textId="7ABBB719" w:rsidR="000B0DF3" w:rsidRDefault="00AB35DC" w:rsidP="00C440D9">
      <w:pPr>
        <w:tabs>
          <w:tab w:val="clear" w:pos="567"/>
        </w:tabs>
        <w:spacing w:line="240" w:lineRule="auto"/>
        <w:rPr>
          <w:szCs w:val="22"/>
        </w:rPr>
      </w:pPr>
      <w:proofErr w:type="spellStart"/>
      <w:r w:rsidRPr="00AB35DC">
        <w:rPr>
          <w:szCs w:val="22"/>
        </w:rPr>
        <w:t>Léčba</w:t>
      </w:r>
      <w:proofErr w:type="spellEnd"/>
      <w:r w:rsidR="00017285" w:rsidRPr="00BF1293">
        <w:rPr>
          <w:szCs w:val="22"/>
        </w:rPr>
        <w:t xml:space="preserve"> </w:t>
      </w:r>
      <w:r>
        <w:rPr>
          <w:szCs w:val="22"/>
        </w:rPr>
        <w:t xml:space="preserve">by </w:t>
      </w:r>
      <w:proofErr w:type="spellStart"/>
      <w:r>
        <w:rPr>
          <w:szCs w:val="22"/>
        </w:rPr>
        <w:t>měla</w:t>
      </w:r>
      <w:proofErr w:type="spellEnd"/>
      <w:r>
        <w:rPr>
          <w:szCs w:val="22"/>
        </w:rPr>
        <w:t xml:space="preserve"> </w:t>
      </w:r>
      <w:proofErr w:type="spellStart"/>
      <w:r>
        <w:rPr>
          <w:szCs w:val="22"/>
        </w:rPr>
        <w:t>být</w:t>
      </w:r>
      <w:proofErr w:type="spellEnd"/>
      <w:r>
        <w:rPr>
          <w:szCs w:val="22"/>
        </w:rPr>
        <w:t xml:space="preserve"> </w:t>
      </w:r>
      <w:proofErr w:type="spellStart"/>
      <w:r>
        <w:rPr>
          <w:szCs w:val="22"/>
        </w:rPr>
        <w:t>podávána</w:t>
      </w:r>
      <w:proofErr w:type="spellEnd"/>
      <w:r>
        <w:rPr>
          <w:szCs w:val="22"/>
        </w:rPr>
        <w:t xml:space="preserve"> </w:t>
      </w:r>
      <w:proofErr w:type="spellStart"/>
      <w:r>
        <w:rPr>
          <w:szCs w:val="22"/>
        </w:rPr>
        <w:t>každý</w:t>
      </w:r>
      <w:proofErr w:type="spellEnd"/>
      <w:r>
        <w:rPr>
          <w:szCs w:val="22"/>
        </w:rPr>
        <w:t xml:space="preserve"> den </w:t>
      </w:r>
      <w:proofErr w:type="spellStart"/>
      <w:r>
        <w:rPr>
          <w:szCs w:val="22"/>
        </w:rPr>
        <w:t>ve</w:t>
      </w:r>
      <w:proofErr w:type="spellEnd"/>
      <w:r>
        <w:rPr>
          <w:szCs w:val="22"/>
        </w:rPr>
        <w:t> </w:t>
      </w:r>
      <w:proofErr w:type="spellStart"/>
      <w:r>
        <w:rPr>
          <w:szCs w:val="22"/>
        </w:rPr>
        <w:t>stejnou</w:t>
      </w:r>
      <w:proofErr w:type="spellEnd"/>
      <w:r>
        <w:rPr>
          <w:szCs w:val="22"/>
        </w:rPr>
        <w:t xml:space="preserve"> </w:t>
      </w:r>
      <w:proofErr w:type="spellStart"/>
      <w:r>
        <w:rPr>
          <w:szCs w:val="22"/>
        </w:rPr>
        <w:t>dobu</w:t>
      </w:r>
      <w:proofErr w:type="spellEnd"/>
      <w:r>
        <w:rPr>
          <w:szCs w:val="22"/>
        </w:rPr>
        <w:t>.</w:t>
      </w:r>
      <w:r w:rsidR="00017285" w:rsidRPr="00BF1293">
        <w:rPr>
          <w:szCs w:val="22"/>
        </w:rPr>
        <w:t xml:space="preserve"> </w:t>
      </w:r>
      <w:proofErr w:type="spellStart"/>
      <w:r>
        <w:rPr>
          <w:szCs w:val="22"/>
        </w:rPr>
        <w:t>Může</w:t>
      </w:r>
      <w:proofErr w:type="spellEnd"/>
      <w:r>
        <w:rPr>
          <w:szCs w:val="22"/>
        </w:rPr>
        <w:t xml:space="preserve"> </w:t>
      </w:r>
      <w:proofErr w:type="spellStart"/>
      <w:r>
        <w:rPr>
          <w:szCs w:val="22"/>
        </w:rPr>
        <w:t>být</w:t>
      </w:r>
      <w:proofErr w:type="spellEnd"/>
      <w:r>
        <w:rPr>
          <w:szCs w:val="22"/>
        </w:rPr>
        <w:t xml:space="preserve"> </w:t>
      </w:r>
      <w:proofErr w:type="spellStart"/>
      <w:r>
        <w:rPr>
          <w:szCs w:val="22"/>
        </w:rPr>
        <w:t>podávána</w:t>
      </w:r>
      <w:proofErr w:type="spellEnd"/>
      <w:r>
        <w:rPr>
          <w:szCs w:val="22"/>
        </w:rPr>
        <w:t xml:space="preserve"> bez </w:t>
      </w:r>
      <w:proofErr w:type="spellStart"/>
      <w:r>
        <w:rPr>
          <w:szCs w:val="22"/>
        </w:rPr>
        <w:t>ohledu</w:t>
      </w:r>
      <w:proofErr w:type="spellEnd"/>
      <w:r>
        <w:rPr>
          <w:szCs w:val="22"/>
        </w:rPr>
        <w:t xml:space="preserve"> </w:t>
      </w:r>
      <w:proofErr w:type="spellStart"/>
      <w:r>
        <w:rPr>
          <w:szCs w:val="22"/>
        </w:rPr>
        <w:t>na</w:t>
      </w:r>
      <w:proofErr w:type="spellEnd"/>
      <w:r>
        <w:rPr>
          <w:szCs w:val="22"/>
        </w:rPr>
        <w:t> </w:t>
      </w:r>
      <w:proofErr w:type="spellStart"/>
      <w:r>
        <w:rPr>
          <w:szCs w:val="22"/>
        </w:rPr>
        <w:t>určitou</w:t>
      </w:r>
      <w:proofErr w:type="spellEnd"/>
      <w:r>
        <w:rPr>
          <w:szCs w:val="22"/>
        </w:rPr>
        <w:t xml:space="preserve"> </w:t>
      </w:r>
      <w:proofErr w:type="spellStart"/>
      <w:r>
        <w:rPr>
          <w:szCs w:val="22"/>
        </w:rPr>
        <w:t>dobu</w:t>
      </w:r>
      <w:proofErr w:type="spellEnd"/>
      <w:r>
        <w:rPr>
          <w:szCs w:val="22"/>
        </w:rPr>
        <w:t xml:space="preserve"> </w:t>
      </w:r>
      <w:proofErr w:type="spellStart"/>
      <w:r>
        <w:rPr>
          <w:szCs w:val="22"/>
        </w:rPr>
        <w:t>dne</w:t>
      </w:r>
      <w:proofErr w:type="spellEnd"/>
      <w:r>
        <w:rPr>
          <w:szCs w:val="22"/>
        </w:rPr>
        <w:t xml:space="preserve">. </w:t>
      </w:r>
      <w:proofErr w:type="spellStart"/>
      <w:r>
        <w:rPr>
          <w:szCs w:val="22"/>
        </w:rPr>
        <w:t>Pokud</w:t>
      </w:r>
      <w:proofErr w:type="spellEnd"/>
      <w:r>
        <w:rPr>
          <w:szCs w:val="22"/>
        </w:rPr>
        <w:t xml:space="preserve"> </w:t>
      </w:r>
      <w:proofErr w:type="spellStart"/>
      <w:r>
        <w:rPr>
          <w:szCs w:val="22"/>
        </w:rPr>
        <w:t>dojde</w:t>
      </w:r>
      <w:proofErr w:type="spellEnd"/>
      <w:r>
        <w:rPr>
          <w:szCs w:val="22"/>
        </w:rPr>
        <w:t xml:space="preserve"> k </w:t>
      </w:r>
      <w:proofErr w:type="spellStart"/>
      <w:r>
        <w:rPr>
          <w:szCs w:val="22"/>
        </w:rPr>
        <w:t>vynechání</w:t>
      </w:r>
      <w:proofErr w:type="spellEnd"/>
      <w:r>
        <w:rPr>
          <w:szCs w:val="22"/>
        </w:rPr>
        <w:t xml:space="preserve"> </w:t>
      </w:r>
      <w:proofErr w:type="spellStart"/>
      <w:r>
        <w:rPr>
          <w:szCs w:val="22"/>
        </w:rPr>
        <w:t>dávky</w:t>
      </w:r>
      <w:proofErr w:type="spellEnd"/>
      <w:r w:rsidR="00017285" w:rsidRPr="00BF1293">
        <w:rPr>
          <w:szCs w:val="22"/>
        </w:rPr>
        <w:t xml:space="preserve">, </w:t>
      </w:r>
      <w:proofErr w:type="spellStart"/>
      <w:r>
        <w:rPr>
          <w:szCs w:val="22"/>
        </w:rPr>
        <w:t>další</w:t>
      </w:r>
      <w:proofErr w:type="spellEnd"/>
      <w:r>
        <w:rPr>
          <w:szCs w:val="22"/>
        </w:rPr>
        <w:t xml:space="preserve"> </w:t>
      </w:r>
      <w:proofErr w:type="spellStart"/>
      <w:r>
        <w:rPr>
          <w:szCs w:val="22"/>
        </w:rPr>
        <w:t>dávka</w:t>
      </w:r>
      <w:proofErr w:type="spellEnd"/>
      <w:r>
        <w:rPr>
          <w:szCs w:val="22"/>
        </w:rPr>
        <w:t xml:space="preserve"> by </w:t>
      </w:r>
      <w:proofErr w:type="spellStart"/>
      <w:r>
        <w:rPr>
          <w:szCs w:val="22"/>
        </w:rPr>
        <w:t>měla</w:t>
      </w:r>
      <w:proofErr w:type="spellEnd"/>
      <w:r>
        <w:rPr>
          <w:szCs w:val="22"/>
        </w:rPr>
        <w:t xml:space="preserve"> </w:t>
      </w:r>
      <w:proofErr w:type="spellStart"/>
      <w:r>
        <w:rPr>
          <w:szCs w:val="22"/>
        </w:rPr>
        <w:t>být</w:t>
      </w:r>
      <w:proofErr w:type="spellEnd"/>
      <w:r>
        <w:rPr>
          <w:szCs w:val="22"/>
        </w:rPr>
        <w:t xml:space="preserve"> </w:t>
      </w:r>
      <w:proofErr w:type="spellStart"/>
      <w:r>
        <w:rPr>
          <w:szCs w:val="22"/>
        </w:rPr>
        <w:t>použita</w:t>
      </w:r>
      <w:proofErr w:type="spellEnd"/>
      <w:r>
        <w:rPr>
          <w:szCs w:val="22"/>
        </w:rPr>
        <w:t xml:space="preserve"> co </w:t>
      </w:r>
      <w:proofErr w:type="spellStart"/>
      <w:r>
        <w:rPr>
          <w:szCs w:val="22"/>
        </w:rPr>
        <w:t>nejdříve</w:t>
      </w:r>
      <w:proofErr w:type="spellEnd"/>
      <w:r>
        <w:rPr>
          <w:szCs w:val="22"/>
        </w:rPr>
        <w:t xml:space="preserve">. </w:t>
      </w:r>
      <w:proofErr w:type="spellStart"/>
      <w:r>
        <w:rPr>
          <w:szCs w:val="22"/>
        </w:rPr>
        <w:t>Pacienti</w:t>
      </w:r>
      <w:proofErr w:type="spellEnd"/>
      <w:r>
        <w:rPr>
          <w:szCs w:val="22"/>
        </w:rPr>
        <w:t xml:space="preserve"> by </w:t>
      </w:r>
      <w:proofErr w:type="spellStart"/>
      <w:r>
        <w:rPr>
          <w:szCs w:val="22"/>
        </w:rPr>
        <w:t>měli</w:t>
      </w:r>
      <w:proofErr w:type="spellEnd"/>
      <w:r>
        <w:rPr>
          <w:szCs w:val="22"/>
        </w:rPr>
        <w:t xml:space="preserve"> </w:t>
      </w:r>
      <w:proofErr w:type="spellStart"/>
      <w:r>
        <w:rPr>
          <w:szCs w:val="22"/>
        </w:rPr>
        <w:t>být</w:t>
      </w:r>
      <w:proofErr w:type="spellEnd"/>
      <w:r>
        <w:rPr>
          <w:szCs w:val="22"/>
        </w:rPr>
        <w:t xml:space="preserve"> </w:t>
      </w:r>
      <w:proofErr w:type="spellStart"/>
      <w:r>
        <w:rPr>
          <w:szCs w:val="22"/>
        </w:rPr>
        <w:t>poučeni</w:t>
      </w:r>
      <w:proofErr w:type="spellEnd"/>
      <w:r>
        <w:rPr>
          <w:szCs w:val="22"/>
        </w:rPr>
        <w:t xml:space="preserve">, aby </w:t>
      </w:r>
      <w:proofErr w:type="spellStart"/>
      <w:r>
        <w:rPr>
          <w:szCs w:val="22"/>
        </w:rPr>
        <w:t>nepoužívali</w:t>
      </w:r>
      <w:proofErr w:type="spellEnd"/>
      <w:r>
        <w:rPr>
          <w:szCs w:val="22"/>
        </w:rPr>
        <w:t xml:space="preserve"> </w:t>
      </w:r>
      <w:proofErr w:type="spellStart"/>
      <w:r>
        <w:rPr>
          <w:szCs w:val="22"/>
        </w:rPr>
        <w:t>více</w:t>
      </w:r>
      <w:proofErr w:type="spellEnd"/>
      <w:r>
        <w:rPr>
          <w:szCs w:val="22"/>
        </w:rPr>
        <w:t xml:space="preserve"> </w:t>
      </w:r>
      <w:proofErr w:type="spellStart"/>
      <w:r>
        <w:rPr>
          <w:szCs w:val="22"/>
        </w:rPr>
        <w:t>než</w:t>
      </w:r>
      <w:proofErr w:type="spellEnd"/>
      <w:r>
        <w:rPr>
          <w:szCs w:val="22"/>
        </w:rPr>
        <w:t xml:space="preserve"> </w:t>
      </w:r>
      <w:proofErr w:type="spellStart"/>
      <w:r>
        <w:rPr>
          <w:szCs w:val="22"/>
        </w:rPr>
        <w:t>jednu</w:t>
      </w:r>
      <w:proofErr w:type="spellEnd"/>
      <w:r>
        <w:rPr>
          <w:szCs w:val="22"/>
        </w:rPr>
        <w:t xml:space="preserve"> </w:t>
      </w:r>
      <w:proofErr w:type="spellStart"/>
      <w:r>
        <w:rPr>
          <w:szCs w:val="22"/>
        </w:rPr>
        <w:t>dávku</w:t>
      </w:r>
      <w:proofErr w:type="spellEnd"/>
      <w:r>
        <w:rPr>
          <w:szCs w:val="22"/>
        </w:rPr>
        <w:t xml:space="preserve"> </w:t>
      </w:r>
      <w:proofErr w:type="spellStart"/>
      <w:r>
        <w:rPr>
          <w:szCs w:val="22"/>
        </w:rPr>
        <w:t>denně</w:t>
      </w:r>
      <w:proofErr w:type="spellEnd"/>
      <w:r w:rsidR="00017285" w:rsidRPr="00BF1293">
        <w:rPr>
          <w:szCs w:val="22"/>
        </w:rPr>
        <w:t>.</w:t>
      </w:r>
    </w:p>
    <w:p w14:paraId="26AB5395" w14:textId="77777777" w:rsidR="000B0DF3" w:rsidRDefault="000B0DF3" w:rsidP="00C440D9">
      <w:pPr>
        <w:tabs>
          <w:tab w:val="clear" w:pos="567"/>
        </w:tabs>
        <w:spacing w:line="240" w:lineRule="auto"/>
        <w:rPr>
          <w:szCs w:val="22"/>
        </w:rPr>
      </w:pPr>
    </w:p>
    <w:p w14:paraId="4276777F" w14:textId="29F2CD8E" w:rsidR="00A42FEC" w:rsidRPr="000C4588" w:rsidRDefault="00AB35DC" w:rsidP="00C440D9">
      <w:pPr>
        <w:pStyle w:val="EMEAEnBodyText"/>
        <w:keepNext/>
        <w:autoSpaceDE w:val="0"/>
        <w:autoSpaceDN w:val="0"/>
        <w:adjustRightInd w:val="0"/>
        <w:spacing w:before="0" w:after="0"/>
        <w:jc w:val="left"/>
        <w:rPr>
          <w:i/>
          <w:szCs w:val="22"/>
          <w:u w:val="single"/>
          <w:lang w:val="cs-CZ"/>
        </w:rPr>
      </w:pPr>
      <w:r w:rsidRPr="000C4588">
        <w:rPr>
          <w:i/>
          <w:szCs w:val="22"/>
          <w:u w:val="single"/>
          <w:lang w:val="cs-CZ"/>
        </w:rPr>
        <w:t>Zvláštní populace</w:t>
      </w:r>
    </w:p>
    <w:p w14:paraId="5E79F64A" w14:textId="1335DFB1" w:rsidR="00A42FEC" w:rsidRPr="00AB35DC" w:rsidRDefault="00AB35DC" w:rsidP="00C440D9">
      <w:pPr>
        <w:keepNext/>
        <w:tabs>
          <w:tab w:val="clear" w:pos="567"/>
        </w:tabs>
        <w:spacing w:line="240" w:lineRule="auto"/>
        <w:rPr>
          <w:i/>
          <w:szCs w:val="22"/>
        </w:rPr>
      </w:pPr>
      <w:proofErr w:type="spellStart"/>
      <w:r>
        <w:rPr>
          <w:i/>
          <w:szCs w:val="22"/>
        </w:rPr>
        <w:t>Starší</w:t>
      </w:r>
      <w:proofErr w:type="spellEnd"/>
      <w:r>
        <w:rPr>
          <w:i/>
          <w:szCs w:val="22"/>
        </w:rPr>
        <w:t xml:space="preserve"> populace</w:t>
      </w:r>
    </w:p>
    <w:p w14:paraId="07EA5AB7" w14:textId="4AABE989" w:rsidR="00A42FEC" w:rsidRPr="00BF1293" w:rsidRDefault="00AB35DC" w:rsidP="00C440D9">
      <w:pPr>
        <w:tabs>
          <w:tab w:val="clear" w:pos="567"/>
        </w:tabs>
        <w:spacing w:line="240" w:lineRule="auto"/>
        <w:rPr>
          <w:szCs w:val="22"/>
        </w:rPr>
      </w:pPr>
      <w:r>
        <w:rPr>
          <w:szCs w:val="22"/>
        </w:rPr>
        <w:t>U </w:t>
      </w:r>
      <w:proofErr w:type="spellStart"/>
      <w:r>
        <w:rPr>
          <w:szCs w:val="22"/>
        </w:rPr>
        <w:t>starších</w:t>
      </w:r>
      <w:proofErr w:type="spellEnd"/>
      <w:r>
        <w:rPr>
          <w:szCs w:val="22"/>
        </w:rPr>
        <w:t xml:space="preserve"> </w:t>
      </w:r>
      <w:proofErr w:type="spellStart"/>
      <w:r>
        <w:rPr>
          <w:szCs w:val="22"/>
        </w:rPr>
        <w:t>pacientů</w:t>
      </w:r>
      <w:proofErr w:type="spellEnd"/>
      <w:r>
        <w:rPr>
          <w:szCs w:val="22"/>
        </w:rPr>
        <w:t xml:space="preserve"> (65 let </w:t>
      </w:r>
      <w:proofErr w:type="spellStart"/>
      <w:r>
        <w:rPr>
          <w:szCs w:val="22"/>
        </w:rPr>
        <w:t>nebo</w:t>
      </w:r>
      <w:proofErr w:type="spellEnd"/>
      <w:r>
        <w:rPr>
          <w:szCs w:val="22"/>
        </w:rPr>
        <w:t xml:space="preserve"> </w:t>
      </w:r>
      <w:proofErr w:type="spellStart"/>
      <w:r>
        <w:rPr>
          <w:szCs w:val="22"/>
        </w:rPr>
        <w:t>starší</w:t>
      </w:r>
      <w:proofErr w:type="spellEnd"/>
      <w:r w:rsidRPr="00BF1293">
        <w:rPr>
          <w:szCs w:val="22"/>
        </w:rPr>
        <w:t xml:space="preserve">) </w:t>
      </w:r>
      <w:proofErr w:type="spellStart"/>
      <w:r w:rsidR="00D72C7D">
        <w:rPr>
          <w:szCs w:val="22"/>
        </w:rPr>
        <w:t>není</w:t>
      </w:r>
      <w:proofErr w:type="spellEnd"/>
      <w:r w:rsidR="00D72C7D">
        <w:rPr>
          <w:szCs w:val="22"/>
        </w:rPr>
        <w:t xml:space="preserve"> </w:t>
      </w:r>
      <w:proofErr w:type="spellStart"/>
      <w:r w:rsidR="00D72C7D">
        <w:rPr>
          <w:szCs w:val="22"/>
        </w:rPr>
        <w:t>třeba</w:t>
      </w:r>
      <w:proofErr w:type="spellEnd"/>
      <w:r w:rsidR="00D72C7D">
        <w:rPr>
          <w:szCs w:val="22"/>
        </w:rPr>
        <w:t xml:space="preserve"> </w:t>
      </w:r>
      <w:proofErr w:type="spellStart"/>
      <w:r w:rsidR="00D72C7D">
        <w:rPr>
          <w:szCs w:val="22"/>
        </w:rPr>
        <w:t>upravovat</w:t>
      </w:r>
      <w:proofErr w:type="spellEnd"/>
      <w:r w:rsidR="00D72C7D">
        <w:rPr>
          <w:szCs w:val="22"/>
        </w:rPr>
        <w:t xml:space="preserve"> </w:t>
      </w:r>
      <w:proofErr w:type="spellStart"/>
      <w:r w:rsidR="00D72C7D">
        <w:rPr>
          <w:szCs w:val="22"/>
        </w:rPr>
        <w:t>dávku</w:t>
      </w:r>
      <w:proofErr w:type="spellEnd"/>
      <w:r w:rsidR="00A42FEC" w:rsidRPr="00BF1293">
        <w:rPr>
          <w:szCs w:val="22"/>
        </w:rPr>
        <w:t xml:space="preserve"> </w:t>
      </w:r>
      <w:r w:rsidR="00D72C7D" w:rsidRPr="007A4EDD">
        <w:rPr>
          <w:szCs w:val="22"/>
        </w:rPr>
        <w:t>(viz bod</w:t>
      </w:r>
      <w:r w:rsidR="00A42FEC" w:rsidRPr="007A4EDD">
        <w:rPr>
          <w:szCs w:val="22"/>
        </w:rPr>
        <w:t> 5.2).</w:t>
      </w:r>
    </w:p>
    <w:p w14:paraId="197EA876" w14:textId="77777777" w:rsidR="00A42FEC" w:rsidRPr="00BF1293" w:rsidRDefault="00A42FEC" w:rsidP="00C440D9">
      <w:pPr>
        <w:tabs>
          <w:tab w:val="clear" w:pos="567"/>
        </w:tabs>
        <w:spacing w:line="240" w:lineRule="auto"/>
        <w:rPr>
          <w:bCs/>
          <w:iCs/>
          <w:szCs w:val="22"/>
        </w:rPr>
      </w:pPr>
    </w:p>
    <w:p w14:paraId="75783F81" w14:textId="2BDE9644" w:rsidR="000B0DF3" w:rsidRPr="00EE5594" w:rsidRDefault="007A4EDD" w:rsidP="00C440D9">
      <w:pPr>
        <w:keepNext/>
        <w:tabs>
          <w:tab w:val="clear" w:pos="567"/>
        </w:tabs>
        <w:spacing w:line="240" w:lineRule="auto"/>
        <w:rPr>
          <w:bCs/>
          <w:i/>
          <w:iCs/>
          <w:szCs w:val="22"/>
        </w:rPr>
      </w:pPr>
      <w:bookmarkStart w:id="0" w:name="_nth_Renal_impairment8786"/>
      <w:bookmarkEnd w:id="0"/>
      <w:proofErr w:type="spellStart"/>
      <w:r>
        <w:rPr>
          <w:bCs/>
          <w:i/>
          <w:iCs/>
          <w:szCs w:val="22"/>
        </w:rPr>
        <w:t>Porucha</w:t>
      </w:r>
      <w:proofErr w:type="spellEnd"/>
      <w:r>
        <w:rPr>
          <w:bCs/>
          <w:i/>
          <w:iCs/>
          <w:szCs w:val="22"/>
        </w:rPr>
        <w:t xml:space="preserve"> </w:t>
      </w:r>
      <w:proofErr w:type="spellStart"/>
      <w:r>
        <w:rPr>
          <w:bCs/>
          <w:i/>
          <w:iCs/>
          <w:szCs w:val="22"/>
        </w:rPr>
        <w:t>funkce</w:t>
      </w:r>
      <w:proofErr w:type="spellEnd"/>
      <w:r>
        <w:rPr>
          <w:bCs/>
          <w:i/>
          <w:iCs/>
          <w:szCs w:val="22"/>
        </w:rPr>
        <w:t xml:space="preserve"> </w:t>
      </w:r>
      <w:proofErr w:type="spellStart"/>
      <w:r>
        <w:rPr>
          <w:bCs/>
          <w:i/>
          <w:iCs/>
          <w:szCs w:val="22"/>
        </w:rPr>
        <w:t>ledvin</w:t>
      </w:r>
      <w:proofErr w:type="spellEnd"/>
    </w:p>
    <w:p w14:paraId="21292F60" w14:textId="4E818F55" w:rsidR="000B0DF3" w:rsidRPr="0042196E" w:rsidRDefault="007A4EDD" w:rsidP="00C440D9">
      <w:pPr>
        <w:tabs>
          <w:tab w:val="clear" w:pos="567"/>
        </w:tabs>
        <w:spacing w:line="240" w:lineRule="auto"/>
        <w:rPr>
          <w:bCs/>
          <w:iCs/>
          <w:szCs w:val="22"/>
        </w:rPr>
      </w:pPr>
      <w:r w:rsidRPr="0042196E">
        <w:t>U </w:t>
      </w:r>
      <w:proofErr w:type="spellStart"/>
      <w:r w:rsidRPr="0042196E">
        <w:t>pacientů</w:t>
      </w:r>
      <w:proofErr w:type="spellEnd"/>
      <w:r w:rsidRPr="0042196E">
        <w:t xml:space="preserve"> s </w:t>
      </w:r>
      <w:proofErr w:type="spellStart"/>
      <w:r w:rsidRPr="0042196E">
        <w:t>poruchou</w:t>
      </w:r>
      <w:proofErr w:type="spellEnd"/>
      <w:r w:rsidRPr="0042196E">
        <w:t xml:space="preserve"> </w:t>
      </w:r>
      <w:proofErr w:type="spellStart"/>
      <w:r w:rsidRPr="0042196E">
        <w:t>funkce</w:t>
      </w:r>
      <w:proofErr w:type="spellEnd"/>
      <w:r w:rsidRPr="0042196E">
        <w:t xml:space="preserve"> </w:t>
      </w:r>
      <w:proofErr w:type="spellStart"/>
      <w:r w:rsidRPr="0042196E">
        <w:t>ledvin</w:t>
      </w:r>
      <w:proofErr w:type="spellEnd"/>
      <w:r w:rsidRPr="0042196E">
        <w:t xml:space="preserve"> </w:t>
      </w:r>
      <w:proofErr w:type="spellStart"/>
      <w:r w:rsidRPr="0042196E">
        <w:t>není</w:t>
      </w:r>
      <w:proofErr w:type="spellEnd"/>
      <w:r w:rsidRPr="0042196E">
        <w:t xml:space="preserve"> </w:t>
      </w:r>
      <w:proofErr w:type="spellStart"/>
      <w:r w:rsidRPr="0042196E">
        <w:t>třeba</w:t>
      </w:r>
      <w:proofErr w:type="spellEnd"/>
      <w:r w:rsidRPr="0042196E">
        <w:t xml:space="preserve"> </w:t>
      </w:r>
      <w:proofErr w:type="spellStart"/>
      <w:r w:rsidRPr="0042196E">
        <w:t>upravovat</w:t>
      </w:r>
      <w:proofErr w:type="spellEnd"/>
      <w:r w:rsidRPr="0042196E">
        <w:t xml:space="preserve"> </w:t>
      </w:r>
      <w:proofErr w:type="spellStart"/>
      <w:r w:rsidRPr="0042196E">
        <w:t>dávku</w:t>
      </w:r>
      <w:proofErr w:type="spellEnd"/>
      <w:r w:rsidRPr="0042196E">
        <w:t xml:space="preserve"> (viz bod</w:t>
      </w:r>
      <w:r w:rsidR="003E3788" w:rsidRPr="0042196E">
        <w:t> </w:t>
      </w:r>
      <w:r w:rsidR="00A42FEC" w:rsidRPr="0042196E">
        <w:t>5.2)</w:t>
      </w:r>
      <w:r w:rsidR="00017285" w:rsidRPr="0042196E">
        <w:t>.</w:t>
      </w:r>
    </w:p>
    <w:p w14:paraId="440B44ED" w14:textId="77777777" w:rsidR="000B0DF3" w:rsidRPr="0042196E" w:rsidRDefault="000B0DF3" w:rsidP="00C440D9">
      <w:pPr>
        <w:tabs>
          <w:tab w:val="clear" w:pos="567"/>
        </w:tabs>
        <w:spacing w:line="240" w:lineRule="auto"/>
        <w:rPr>
          <w:bCs/>
          <w:iCs/>
          <w:szCs w:val="22"/>
        </w:rPr>
      </w:pPr>
    </w:p>
    <w:p w14:paraId="7F6003C6" w14:textId="421B3D45" w:rsidR="000B0DF3" w:rsidRPr="0042196E" w:rsidRDefault="007A4EDD" w:rsidP="00C440D9">
      <w:pPr>
        <w:keepNext/>
        <w:tabs>
          <w:tab w:val="clear" w:pos="567"/>
        </w:tabs>
        <w:spacing w:line="240" w:lineRule="auto"/>
        <w:rPr>
          <w:bCs/>
          <w:i/>
          <w:iCs/>
          <w:szCs w:val="22"/>
        </w:rPr>
      </w:pPr>
      <w:bookmarkStart w:id="1" w:name="_nth_Hepatic_impairment9204"/>
      <w:bookmarkEnd w:id="1"/>
      <w:proofErr w:type="spellStart"/>
      <w:r w:rsidRPr="0042196E">
        <w:rPr>
          <w:bCs/>
          <w:i/>
          <w:iCs/>
          <w:szCs w:val="22"/>
        </w:rPr>
        <w:t>Porucha</w:t>
      </w:r>
      <w:proofErr w:type="spellEnd"/>
      <w:r w:rsidRPr="0042196E">
        <w:rPr>
          <w:bCs/>
          <w:i/>
          <w:iCs/>
          <w:szCs w:val="22"/>
        </w:rPr>
        <w:t xml:space="preserve"> </w:t>
      </w:r>
      <w:proofErr w:type="spellStart"/>
      <w:r w:rsidRPr="0042196E">
        <w:rPr>
          <w:bCs/>
          <w:i/>
          <w:iCs/>
          <w:szCs w:val="22"/>
        </w:rPr>
        <w:t>funkce</w:t>
      </w:r>
      <w:proofErr w:type="spellEnd"/>
      <w:r w:rsidRPr="0042196E">
        <w:rPr>
          <w:bCs/>
          <w:i/>
          <w:iCs/>
          <w:szCs w:val="22"/>
        </w:rPr>
        <w:t xml:space="preserve"> </w:t>
      </w:r>
      <w:proofErr w:type="spellStart"/>
      <w:r w:rsidRPr="0042196E">
        <w:rPr>
          <w:bCs/>
          <w:i/>
          <w:iCs/>
          <w:szCs w:val="22"/>
        </w:rPr>
        <w:t>jater</w:t>
      </w:r>
      <w:proofErr w:type="spellEnd"/>
    </w:p>
    <w:p w14:paraId="217DAE4E" w14:textId="78A4A77D" w:rsidR="000B0DF3" w:rsidRDefault="007A4EDD" w:rsidP="00C440D9">
      <w:pPr>
        <w:tabs>
          <w:tab w:val="clear" w:pos="567"/>
        </w:tabs>
        <w:spacing w:line="240" w:lineRule="auto"/>
        <w:rPr>
          <w:bCs/>
          <w:iCs/>
          <w:szCs w:val="22"/>
        </w:rPr>
      </w:pPr>
      <w:r w:rsidRPr="0042196E">
        <w:rPr>
          <w:bCs/>
          <w:szCs w:val="22"/>
        </w:rPr>
        <w:t>U </w:t>
      </w:r>
      <w:proofErr w:type="spellStart"/>
      <w:r w:rsidRPr="0042196E">
        <w:rPr>
          <w:bCs/>
          <w:szCs w:val="22"/>
        </w:rPr>
        <w:t>pacientů</w:t>
      </w:r>
      <w:proofErr w:type="spellEnd"/>
      <w:r w:rsidRPr="0042196E">
        <w:rPr>
          <w:bCs/>
          <w:szCs w:val="22"/>
        </w:rPr>
        <w:t xml:space="preserve"> s </w:t>
      </w:r>
      <w:proofErr w:type="spellStart"/>
      <w:r w:rsidRPr="0042196E">
        <w:rPr>
          <w:bCs/>
          <w:szCs w:val="22"/>
        </w:rPr>
        <w:t>lehkou</w:t>
      </w:r>
      <w:proofErr w:type="spellEnd"/>
      <w:r w:rsidRPr="0042196E">
        <w:rPr>
          <w:bCs/>
          <w:szCs w:val="22"/>
        </w:rPr>
        <w:t xml:space="preserve"> </w:t>
      </w:r>
      <w:proofErr w:type="spellStart"/>
      <w:r w:rsidRPr="0042196E">
        <w:rPr>
          <w:bCs/>
          <w:szCs w:val="22"/>
        </w:rPr>
        <w:t>nebo</w:t>
      </w:r>
      <w:proofErr w:type="spellEnd"/>
      <w:r w:rsidRPr="0042196E">
        <w:rPr>
          <w:bCs/>
          <w:szCs w:val="22"/>
        </w:rPr>
        <w:t xml:space="preserve"> </w:t>
      </w:r>
      <w:proofErr w:type="spellStart"/>
      <w:r w:rsidRPr="0042196E">
        <w:rPr>
          <w:bCs/>
          <w:szCs w:val="22"/>
        </w:rPr>
        <w:t>středně</w:t>
      </w:r>
      <w:proofErr w:type="spellEnd"/>
      <w:r w:rsidRPr="0042196E">
        <w:rPr>
          <w:bCs/>
          <w:szCs w:val="22"/>
        </w:rPr>
        <w:t xml:space="preserve"> </w:t>
      </w:r>
      <w:proofErr w:type="spellStart"/>
      <w:r w:rsidRPr="0042196E">
        <w:rPr>
          <w:bCs/>
          <w:szCs w:val="22"/>
        </w:rPr>
        <w:t>těžkou</w:t>
      </w:r>
      <w:proofErr w:type="spellEnd"/>
      <w:r w:rsidRPr="0042196E">
        <w:rPr>
          <w:bCs/>
          <w:szCs w:val="22"/>
        </w:rPr>
        <w:t xml:space="preserve"> </w:t>
      </w:r>
      <w:proofErr w:type="spellStart"/>
      <w:r w:rsidRPr="0042196E">
        <w:rPr>
          <w:bCs/>
          <w:szCs w:val="22"/>
        </w:rPr>
        <w:t>poruchou</w:t>
      </w:r>
      <w:proofErr w:type="spellEnd"/>
      <w:r w:rsidRPr="0042196E">
        <w:rPr>
          <w:bCs/>
          <w:szCs w:val="22"/>
        </w:rPr>
        <w:t xml:space="preserve"> </w:t>
      </w:r>
      <w:proofErr w:type="spellStart"/>
      <w:r w:rsidRPr="0042196E">
        <w:rPr>
          <w:bCs/>
          <w:szCs w:val="22"/>
        </w:rPr>
        <w:t>funkce</w:t>
      </w:r>
      <w:proofErr w:type="spellEnd"/>
      <w:r w:rsidRPr="0042196E">
        <w:rPr>
          <w:bCs/>
          <w:szCs w:val="22"/>
        </w:rPr>
        <w:t xml:space="preserve"> </w:t>
      </w:r>
      <w:proofErr w:type="spellStart"/>
      <w:r w:rsidRPr="0042196E">
        <w:rPr>
          <w:bCs/>
          <w:szCs w:val="22"/>
        </w:rPr>
        <w:t>jater</w:t>
      </w:r>
      <w:proofErr w:type="spellEnd"/>
      <w:r w:rsidRPr="0042196E">
        <w:rPr>
          <w:bCs/>
          <w:szCs w:val="22"/>
        </w:rPr>
        <w:t xml:space="preserve"> </w:t>
      </w:r>
      <w:proofErr w:type="spellStart"/>
      <w:r w:rsidRPr="0042196E">
        <w:rPr>
          <w:bCs/>
          <w:szCs w:val="22"/>
        </w:rPr>
        <w:t>není</w:t>
      </w:r>
      <w:proofErr w:type="spellEnd"/>
      <w:r w:rsidRPr="0042196E">
        <w:rPr>
          <w:bCs/>
          <w:szCs w:val="22"/>
        </w:rPr>
        <w:t xml:space="preserve"> </w:t>
      </w:r>
      <w:proofErr w:type="spellStart"/>
      <w:r w:rsidRPr="0042196E">
        <w:rPr>
          <w:bCs/>
          <w:szCs w:val="22"/>
        </w:rPr>
        <w:t>třeba</w:t>
      </w:r>
      <w:proofErr w:type="spellEnd"/>
      <w:r w:rsidRPr="0042196E">
        <w:rPr>
          <w:bCs/>
          <w:szCs w:val="22"/>
        </w:rPr>
        <w:t xml:space="preserve"> </w:t>
      </w:r>
      <w:proofErr w:type="spellStart"/>
      <w:r w:rsidRPr="0042196E">
        <w:rPr>
          <w:bCs/>
          <w:szCs w:val="22"/>
        </w:rPr>
        <w:t>upravovat</w:t>
      </w:r>
      <w:proofErr w:type="spellEnd"/>
      <w:r w:rsidRPr="0042196E">
        <w:rPr>
          <w:bCs/>
          <w:szCs w:val="22"/>
        </w:rPr>
        <w:t xml:space="preserve"> </w:t>
      </w:r>
      <w:proofErr w:type="spellStart"/>
      <w:r w:rsidRPr="0042196E">
        <w:rPr>
          <w:bCs/>
          <w:szCs w:val="22"/>
        </w:rPr>
        <w:t>dávku</w:t>
      </w:r>
      <w:proofErr w:type="spellEnd"/>
      <w:r w:rsidRPr="0042196E">
        <w:rPr>
          <w:bCs/>
          <w:szCs w:val="22"/>
        </w:rPr>
        <w:t xml:space="preserve">. </w:t>
      </w:r>
      <w:proofErr w:type="spellStart"/>
      <w:r w:rsidRPr="0042196E">
        <w:rPr>
          <w:bCs/>
          <w:szCs w:val="22"/>
        </w:rPr>
        <w:t>Údaje</w:t>
      </w:r>
      <w:proofErr w:type="spellEnd"/>
      <w:r w:rsidRPr="0042196E">
        <w:rPr>
          <w:bCs/>
          <w:szCs w:val="22"/>
        </w:rPr>
        <w:t xml:space="preserve"> o </w:t>
      </w:r>
      <w:proofErr w:type="spellStart"/>
      <w:r w:rsidRPr="0042196E">
        <w:rPr>
          <w:bCs/>
          <w:szCs w:val="22"/>
        </w:rPr>
        <w:t>použití</w:t>
      </w:r>
      <w:proofErr w:type="spellEnd"/>
      <w:r w:rsidRPr="0042196E">
        <w:rPr>
          <w:bCs/>
          <w:szCs w:val="22"/>
        </w:rPr>
        <w:t xml:space="preserve"> </w:t>
      </w:r>
      <w:proofErr w:type="spellStart"/>
      <w:r w:rsidR="00FC6A19">
        <w:rPr>
          <w:bCs/>
          <w:szCs w:val="22"/>
        </w:rPr>
        <w:t>tohoto</w:t>
      </w:r>
      <w:proofErr w:type="spellEnd"/>
      <w:r w:rsidR="00FC6A19">
        <w:rPr>
          <w:bCs/>
          <w:szCs w:val="22"/>
        </w:rPr>
        <w:t xml:space="preserve"> </w:t>
      </w:r>
      <w:proofErr w:type="spellStart"/>
      <w:r w:rsidR="00FC6A19">
        <w:rPr>
          <w:bCs/>
          <w:szCs w:val="22"/>
        </w:rPr>
        <w:t>léčivého</w:t>
      </w:r>
      <w:proofErr w:type="spellEnd"/>
      <w:r w:rsidR="00FC6A19">
        <w:rPr>
          <w:bCs/>
          <w:szCs w:val="22"/>
        </w:rPr>
        <w:t xml:space="preserve"> </w:t>
      </w:r>
      <w:proofErr w:type="spellStart"/>
      <w:r w:rsidRPr="0042196E">
        <w:rPr>
          <w:bCs/>
          <w:szCs w:val="22"/>
        </w:rPr>
        <w:t>přípravku</w:t>
      </w:r>
      <w:proofErr w:type="spellEnd"/>
      <w:r w:rsidRPr="0042196E">
        <w:rPr>
          <w:bCs/>
          <w:szCs w:val="22"/>
        </w:rPr>
        <w:t xml:space="preserve"> u </w:t>
      </w:r>
      <w:proofErr w:type="spellStart"/>
      <w:r w:rsidRPr="0042196E">
        <w:rPr>
          <w:bCs/>
          <w:szCs w:val="22"/>
        </w:rPr>
        <w:t>pacientů</w:t>
      </w:r>
      <w:proofErr w:type="spellEnd"/>
      <w:r w:rsidRPr="0042196E">
        <w:rPr>
          <w:bCs/>
          <w:szCs w:val="22"/>
        </w:rPr>
        <w:t xml:space="preserve"> s </w:t>
      </w:r>
      <w:proofErr w:type="spellStart"/>
      <w:r w:rsidRPr="0042196E">
        <w:rPr>
          <w:bCs/>
          <w:szCs w:val="22"/>
        </w:rPr>
        <w:t>těžkou</w:t>
      </w:r>
      <w:proofErr w:type="spellEnd"/>
      <w:r w:rsidRPr="0042196E">
        <w:rPr>
          <w:bCs/>
          <w:szCs w:val="22"/>
        </w:rPr>
        <w:t xml:space="preserve"> </w:t>
      </w:r>
      <w:proofErr w:type="spellStart"/>
      <w:r w:rsidRPr="0042196E">
        <w:rPr>
          <w:bCs/>
          <w:szCs w:val="22"/>
        </w:rPr>
        <w:t>poruchou</w:t>
      </w:r>
      <w:proofErr w:type="spellEnd"/>
      <w:r w:rsidRPr="0042196E">
        <w:rPr>
          <w:bCs/>
          <w:szCs w:val="22"/>
        </w:rPr>
        <w:t xml:space="preserve"> </w:t>
      </w:r>
      <w:proofErr w:type="spellStart"/>
      <w:r w:rsidRPr="0042196E">
        <w:rPr>
          <w:bCs/>
          <w:szCs w:val="22"/>
        </w:rPr>
        <w:t>funkce</w:t>
      </w:r>
      <w:proofErr w:type="spellEnd"/>
      <w:r w:rsidRPr="0042196E">
        <w:rPr>
          <w:bCs/>
          <w:szCs w:val="22"/>
        </w:rPr>
        <w:t xml:space="preserve"> </w:t>
      </w:r>
      <w:proofErr w:type="spellStart"/>
      <w:r w:rsidRPr="0042196E">
        <w:rPr>
          <w:bCs/>
          <w:szCs w:val="22"/>
        </w:rPr>
        <w:t>jater</w:t>
      </w:r>
      <w:proofErr w:type="spellEnd"/>
      <w:r w:rsidRPr="0042196E">
        <w:rPr>
          <w:bCs/>
          <w:szCs w:val="22"/>
        </w:rPr>
        <w:t xml:space="preserve"> </w:t>
      </w:r>
      <w:proofErr w:type="spellStart"/>
      <w:r w:rsidRPr="0042196E">
        <w:rPr>
          <w:bCs/>
          <w:szCs w:val="22"/>
        </w:rPr>
        <w:t>nejsou</w:t>
      </w:r>
      <w:proofErr w:type="spellEnd"/>
      <w:r w:rsidRPr="0042196E">
        <w:rPr>
          <w:bCs/>
          <w:szCs w:val="22"/>
        </w:rPr>
        <w:t xml:space="preserve"> k </w:t>
      </w:r>
      <w:proofErr w:type="spellStart"/>
      <w:r w:rsidRPr="0042196E">
        <w:rPr>
          <w:bCs/>
          <w:szCs w:val="22"/>
        </w:rPr>
        <w:t>dispozici</w:t>
      </w:r>
      <w:proofErr w:type="spellEnd"/>
      <w:r w:rsidR="000D1C70" w:rsidRPr="0042196E">
        <w:rPr>
          <w:bCs/>
          <w:szCs w:val="22"/>
        </w:rPr>
        <w:t xml:space="preserve">, proto </w:t>
      </w:r>
      <w:r w:rsidR="00FC6A19">
        <w:rPr>
          <w:bCs/>
          <w:szCs w:val="22"/>
        </w:rPr>
        <w:t xml:space="preserve">by </w:t>
      </w:r>
      <w:proofErr w:type="spellStart"/>
      <w:r w:rsidR="00FC6A19">
        <w:rPr>
          <w:bCs/>
          <w:szCs w:val="22"/>
        </w:rPr>
        <w:t>měl</w:t>
      </w:r>
      <w:proofErr w:type="spellEnd"/>
      <w:r w:rsidR="00FC6A19">
        <w:rPr>
          <w:bCs/>
          <w:szCs w:val="22"/>
        </w:rPr>
        <w:t xml:space="preserve"> </w:t>
      </w:r>
      <w:proofErr w:type="spellStart"/>
      <w:r w:rsidR="00FC6A19">
        <w:rPr>
          <w:bCs/>
          <w:szCs w:val="22"/>
        </w:rPr>
        <w:t>být</w:t>
      </w:r>
      <w:proofErr w:type="spellEnd"/>
      <w:r w:rsidR="00FC6A19">
        <w:rPr>
          <w:bCs/>
          <w:szCs w:val="22"/>
        </w:rPr>
        <w:t xml:space="preserve"> </w:t>
      </w:r>
      <w:proofErr w:type="spellStart"/>
      <w:r w:rsidR="00FC6A19">
        <w:rPr>
          <w:bCs/>
          <w:szCs w:val="22"/>
        </w:rPr>
        <w:t>používán</w:t>
      </w:r>
      <w:proofErr w:type="spellEnd"/>
      <w:r w:rsidR="00FC6A19">
        <w:rPr>
          <w:bCs/>
          <w:szCs w:val="22"/>
        </w:rPr>
        <w:t xml:space="preserve"> u </w:t>
      </w:r>
      <w:proofErr w:type="spellStart"/>
      <w:r w:rsidR="00FC6A19">
        <w:rPr>
          <w:bCs/>
          <w:szCs w:val="22"/>
        </w:rPr>
        <w:t>těchto</w:t>
      </w:r>
      <w:proofErr w:type="spellEnd"/>
      <w:r w:rsidR="00FC6A19">
        <w:rPr>
          <w:bCs/>
          <w:szCs w:val="22"/>
        </w:rPr>
        <w:t xml:space="preserve"> </w:t>
      </w:r>
      <w:proofErr w:type="spellStart"/>
      <w:r w:rsidR="00FC6A19">
        <w:rPr>
          <w:bCs/>
          <w:szCs w:val="22"/>
        </w:rPr>
        <w:t>pacientů</w:t>
      </w:r>
      <w:proofErr w:type="spellEnd"/>
      <w:r w:rsidR="00FC6A19">
        <w:rPr>
          <w:bCs/>
          <w:szCs w:val="22"/>
        </w:rPr>
        <w:t xml:space="preserve"> </w:t>
      </w:r>
      <w:proofErr w:type="spellStart"/>
      <w:r w:rsidR="00FC6A19">
        <w:rPr>
          <w:bCs/>
          <w:szCs w:val="22"/>
        </w:rPr>
        <w:t>pouze</w:t>
      </w:r>
      <w:proofErr w:type="spellEnd"/>
      <w:r w:rsidR="00FC6A19">
        <w:rPr>
          <w:bCs/>
          <w:szCs w:val="22"/>
        </w:rPr>
        <w:t xml:space="preserve"> </w:t>
      </w:r>
      <w:proofErr w:type="spellStart"/>
      <w:r w:rsidR="00FC6A19">
        <w:rPr>
          <w:bCs/>
          <w:szCs w:val="22"/>
        </w:rPr>
        <w:t>tehdy</w:t>
      </w:r>
      <w:proofErr w:type="spellEnd"/>
      <w:r w:rsidR="00FC6A19">
        <w:rPr>
          <w:bCs/>
          <w:szCs w:val="22"/>
        </w:rPr>
        <w:t xml:space="preserve">, </w:t>
      </w:r>
      <w:proofErr w:type="spellStart"/>
      <w:r w:rsidR="00FC6A19">
        <w:rPr>
          <w:bCs/>
          <w:szCs w:val="22"/>
        </w:rPr>
        <w:t>pokud</w:t>
      </w:r>
      <w:proofErr w:type="spellEnd"/>
      <w:r w:rsidR="00FC6A19">
        <w:rPr>
          <w:bCs/>
          <w:szCs w:val="22"/>
        </w:rPr>
        <w:t xml:space="preserve"> </w:t>
      </w:r>
      <w:proofErr w:type="spellStart"/>
      <w:r w:rsidR="00FC6A19">
        <w:rPr>
          <w:bCs/>
          <w:szCs w:val="22"/>
        </w:rPr>
        <w:t>očekávaný</w:t>
      </w:r>
      <w:proofErr w:type="spellEnd"/>
      <w:r w:rsidR="00FC6A19">
        <w:rPr>
          <w:bCs/>
          <w:szCs w:val="22"/>
        </w:rPr>
        <w:t xml:space="preserve"> </w:t>
      </w:r>
      <w:proofErr w:type="spellStart"/>
      <w:r w:rsidR="00FC6A19">
        <w:rPr>
          <w:bCs/>
          <w:szCs w:val="22"/>
        </w:rPr>
        <w:t>přínos</w:t>
      </w:r>
      <w:proofErr w:type="spellEnd"/>
      <w:r w:rsidR="00FC6A19">
        <w:rPr>
          <w:bCs/>
          <w:szCs w:val="22"/>
        </w:rPr>
        <w:t xml:space="preserve"> </w:t>
      </w:r>
      <w:proofErr w:type="spellStart"/>
      <w:r w:rsidR="00FC6A19">
        <w:rPr>
          <w:bCs/>
          <w:szCs w:val="22"/>
        </w:rPr>
        <w:t>převáží</w:t>
      </w:r>
      <w:proofErr w:type="spellEnd"/>
      <w:r w:rsidR="00FC6A19">
        <w:rPr>
          <w:bCs/>
          <w:szCs w:val="22"/>
        </w:rPr>
        <w:t xml:space="preserve"> </w:t>
      </w:r>
      <w:proofErr w:type="spellStart"/>
      <w:r w:rsidR="00FC6A19">
        <w:rPr>
          <w:bCs/>
          <w:szCs w:val="22"/>
        </w:rPr>
        <w:t>potenciální</w:t>
      </w:r>
      <w:proofErr w:type="spellEnd"/>
      <w:r w:rsidR="00FC6A19">
        <w:rPr>
          <w:bCs/>
          <w:szCs w:val="22"/>
        </w:rPr>
        <w:t xml:space="preserve"> </w:t>
      </w:r>
      <w:proofErr w:type="spellStart"/>
      <w:r w:rsidR="00FC6A19">
        <w:rPr>
          <w:bCs/>
          <w:szCs w:val="22"/>
        </w:rPr>
        <w:t>riziko</w:t>
      </w:r>
      <w:proofErr w:type="spellEnd"/>
      <w:r w:rsidR="000D1C70">
        <w:rPr>
          <w:bCs/>
          <w:szCs w:val="22"/>
        </w:rPr>
        <w:t xml:space="preserve"> (viz bod</w:t>
      </w:r>
      <w:r w:rsidR="00017285" w:rsidRPr="00BF1293">
        <w:rPr>
          <w:bCs/>
          <w:szCs w:val="22"/>
        </w:rPr>
        <w:t> 5.2).</w:t>
      </w:r>
    </w:p>
    <w:p w14:paraId="6D94A50C" w14:textId="77777777" w:rsidR="000B0DF3" w:rsidRDefault="000B0DF3" w:rsidP="00C440D9">
      <w:pPr>
        <w:tabs>
          <w:tab w:val="clear" w:pos="567"/>
        </w:tabs>
        <w:spacing w:line="240" w:lineRule="auto"/>
        <w:rPr>
          <w:bCs/>
          <w:iCs/>
          <w:szCs w:val="22"/>
        </w:rPr>
      </w:pPr>
    </w:p>
    <w:p w14:paraId="7A8CBED5" w14:textId="22EF50EE" w:rsidR="000B0DF3" w:rsidRPr="0042196E" w:rsidRDefault="000D1C70" w:rsidP="00C440D9">
      <w:pPr>
        <w:pStyle w:val="Normln1"/>
        <w:keepNext/>
        <w:spacing w:line="240" w:lineRule="auto"/>
        <w:rPr>
          <w:bCs/>
          <w:i/>
          <w:iCs/>
          <w:szCs w:val="22"/>
        </w:rPr>
      </w:pPr>
      <w:bookmarkStart w:id="2" w:name="_nth_Pediatric_patients__be9479"/>
      <w:bookmarkEnd w:id="2"/>
      <w:r w:rsidRPr="0042196E">
        <w:rPr>
          <w:i/>
        </w:rPr>
        <w:t>Pediatrická populace</w:t>
      </w:r>
    </w:p>
    <w:p w14:paraId="20C9B8E7" w14:textId="77777777" w:rsidR="001831A5" w:rsidRDefault="000D1C70" w:rsidP="00C440D9">
      <w:pPr>
        <w:tabs>
          <w:tab w:val="clear" w:pos="567"/>
        </w:tabs>
        <w:spacing w:line="240" w:lineRule="auto"/>
        <w:rPr>
          <w:lang w:val="cs-CZ"/>
        </w:rPr>
      </w:pPr>
      <w:bookmarkStart w:id="3" w:name="_nth_Geriatric_patients__659667"/>
      <w:bookmarkEnd w:id="3"/>
      <w:r w:rsidRPr="00B87972">
        <w:rPr>
          <w:lang w:val="cs-CZ"/>
        </w:rPr>
        <w:t xml:space="preserve">Dávkování léku je u pacientů ve věku 12 let a starších stejné jako dávkování léku u dospělých. </w:t>
      </w:r>
    </w:p>
    <w:p w14:paraId="3A3E058A" w14:textId="77777777" w:rsidR="001831A5" w:rsidRDefault="001831A5" w:rsidP="00C440D9">
      <w:pPr>
        <w:tabs>
          <w:tab w:val="clear" w:pos="567"/>
        </w:tabs>
        <w:spacing w:line="240" w:lineRule="auto"/>
        <w:rPr>
          <w:lang w:val="cs-CZ"/>
        </w:rPr>
      </w:pPr>
    </w:p>
    <w:p w14:paraId="0765BB28" w14:textId="1626946F" w:rsidR="000B0DF3" w:rsidRDefault="000D1C70" w:rsidP="00C440D9">
      <w:pPr>
        <w:tabs>
          <w:tab w:val="clear" w:pos="567"/>
        </w:tabs>
        <w:spacing w:line="240" w:lineRule="auto"/>
        <w:rPr>
          <w:bCs/>
          <w:iCs/>
          <w:szCs w:val="22"/>
        </w:rPr>
      </w:pPr>
      <w:proofErr w:type="spellStart"/>
      <w:r w:rsidRPr="0042196E">
        <w:t>Bezpečnost</w:t>
      </w:r>
      <w:proofErr w:type="spellEnd"/>
      <w:r w:rsidRPr="0042196E">
        <w:t xml:space="preserve"> a </w:t>
      </w:r>
      <w:proofErr w:type="spellStart"/>
      <w:r w:rsidRPr="0042196E">
        <w:t>účinnost</w:t>
      </w:r>
      <w:proofErr w:type="spellEnd"/>
      <w:r w:rsidR="00017285" w:rsidRPr="0042196E">
        <w:t xml:space="preserve"> </w:t>
      </w:r>
      <w:r w:rsidRPr="0042196E">
        <w:t>u </w:t>
      </w:r>
      <w:proofErr w:type="spellStart"/>
      <w:r w:rsidRPr="0042196E">
        <w:t>pediatrických</w:t>
      </w:r>
      <w:proofErr w:type="spellEnd"/>
      <w:r w:rsidRPr="0042196E">
        <w:t xml:space="preserve"> </w:t>
      </w:r>
      <w:proofErr w:type="spellStart"/>
      <w:r w:rsidRPr="0042196E">
        <w:t>pacientů</w:t>
      </w:r>
      <w:proofErr w:type="spellEnd"/>
      <w:r w:rsidR="00023AC7" w:rsidRPr="0042196E">
        <w:t xml:space="preserve"> do </w:t>
      </w:r>
      <w:r w:rsidRPr="0042196E">
        <w:t>12 let</w:t>
      </w:r>
      <w:r w:rsidR="00017285" w:rsidRPr="0042196E">
        <w:t xml:space="preserve"> </w:t>
      </w:r>
      <w:proofErr w:type="spellStart"/>
      <w:r w:rsidRPr="0042196E">
        <w:t>nebyl</w:t>
      </w:r>
      <w:r w:rsidR="001831A5">
        <w:t>y</w:t>
      </w:r>
      <w:proofErr w:type="spellEnd"/>
      <w:r w:rsidRPr="0042196E">
        <w:t xml:space="preserve"> </w:t>
      </w:r>
      <w:proofErr w:type="spellStart"/>
      <w:r w:rsidRPr="0042196E">
        <w:t>dosud</w:t>
      </w:r>
      <w:proofErr w:type="spellEnd"/>
      <w:r w:rsidRPr="0042196E">
        <w:t xml:space="preserve"> </w:t>
      </w:r>
      <w:proofErr w:type="spellStart"/>
      <w:r w:rsidRPr="0042196E">
        <w:t>stanoven</w:t>
      </w:r>
      <w:r w:rsidR="001831A5">
        <w:t>y</w:t>
      </w:r>
      <w:proofErr w:type="spellEnd"/>
      <w:r w:rsidR="00017285" w:rsidRPr="0042196E">
        <w:t>.</w:t>
      </w:r>
      <w:r w:rsidR="00023AC7" w:rsidRPr="0042196E">
        <w:t xml:space="preserve"> </w:t>
      </w:r>
      <w:proofErr w:type="spellStart"/>
      <w:r w:rsidR="00023AC7" w:rsidRPr="0042196E">
        <w:t>Nejsou</w:t>
      </w:r>
      <w:proofErr w:type="spellEnd"/>
      <w:r w:rsidR="00023AC7" w:rsidRPr="0042196E">
        <w:t xml:space="preserve"> </w:t>
      </w:r>
      <w:proofErr w:type="spellStart"/>
      <w:r w:rsidR="00023AC7" w:rsidRPr="0042196E">
        <w:t>dostupné</w:t>
      </w:r>
      <w:proofErr w:type="spellEnd"/>
      <w:r w:rsidR="00023AC7" w:rsidRPr="0042196E">
        <w:t xml:space="preserve"> </w:t>
      </w:r>
      <w:proofErr w:type="spellStart"/>
      <w:r w:rsidR="00023AC7" w:rsidRPr="0042196E">
        <w:t>žádné</w:t>
      </w:r>
      <w:proofErr w:type="spellEnd"/>
      <w:r w:rsidR="00023AC7" w:rsidRPr="0042196E">
        <w:t xml:space="preserve"> </w:t>
      </w:r>
      <w:proofErr w:type="spellStart"/>
      <w:r w:rsidR="00023AC7" w:rsidRPr="0042196E">
        <w:t>údaje</w:t>
      </w:r>
      <w:proofErr w:type="spellEnd"/>
      <w:r w:rsidR="003832C6" w:rsidRPr="0042196E">
        <w:t>.</w:t>
      </w:r>
    </w:p>
    <w:p w14:paraId="66D3F4ED" w14:textId="77777777" w:rsidR="000B0DF3" w:rsidRPr="00DD27F2" w:rsidRDefault="000B0DF3" w:rsidP="00C440D9">
      <w:pPr>
        <w:tabs>
          <w:tab w:val="clear" w:pos="567"/>
        </w:tabs>
        <w:autoSpaceDE w:val="0"/>
        <w:autoSpaceDN w:val="0"/>
        <w:adjustRightInd w:val="0"/>
        <w:spacing w:line="240" w:lineRule="auto"/>
      </w:pPr>
    </w:p>
    <w:p w14:paraId="6C68254D" w14:textId="69850781" w:rsidR="000B0DF3" w:rsidRDefault="00023AC7" w:rsidP="00C440D9">
      <w:pPr>
        <w:keepNext/>
        <w:tabs>
          <w:tab w:val="clear" w:pos="567"/>
        </w:tabs>
        <w:spacing w:line="240" w:lineRule="auto"/>
        <w:rPr>
          <w:szCs w:val="22"/>
          <w:u w:val="single"/>
        </w:rPr>
      </w:pPr>
      <w:proofErr w:type="spellStart"/>
      <w:r w:rsidRPr="0042196E">
        <w:rPr>
          <w:u w:val="single"/>
        </w:rPr>
        <w:t>Způsob</w:t>
      </w:r>
      <w:proofErr w:type="spellEnd"/>
      <w:r w:rsidRPr="0042196E">
        <w:rPr>
          <w:u w:val="single"/>
        </w:rPr>
        <w:t xml:space="preserve"> </w:t>
      </w:r>
      <w:proofErr w:type="spellStart"/>
      <w:r w:rsidRPr="0042196E">
        <w:rPr>
          <w:u w:val="single"/>
        </w:rPr>
        <w:t>podání</w:t>
      </w:r>
      <w:proofErr w:type="spellEnd"/>
    </w:p>
    <w:p w14:paraId="726BE8D1" w14:textId="77777777" w:rsidR="000B0DF3" w:rsidRDefault="000B0DF3" w:rsidP="00C440D9">
      <w:pPr>
        <w:keepNext/>
        <w:tabs>
          <w:tab w:val="clear" w:pos="567"/>
        </w:tabs>
        <w:spacing w:line="240" w:lineRule="auto"/>
        <w:rPr>
          <w:szCs w:val="22"/>
        </w:rPr>
      </w:pPr>
    </w:p>
    <w:p w14:paraId="30CF7EDB" w14:textId="64D471CC" w:rsidR="000B0DF3" w:rsidRPr="00BF1293" w:rsidRDefault="00023AC7" w:rsidP="00C440D9">
      <w:pPr>
        <w:tabs>
          <w:tab w:val="clear" w:pos="567"/>
        </w:tabs>
        <w:spacing w:line="240" w:lineRule="auto"/>
        <w:rPr>
          <w:szCs w:val="22"/>
        </w:rPr>
      </w:pPr>
      <w:proofErr w:type="spellStart"/>
      <w:r w:rsidRPr="004824F4">
        <w:rPr>
          <w:szCs w:val="22"/>
        </w:rPr>
        <w:t>Pouze</w:t>
      </w:r>
      <w:proofErr w:type="spellEnd"/>
      <w:r w:rsidRPr="004824F4">
        <w:rPr>
          <w:szCs w:val="22"/>
        </w:rPr>
        <w:t xml:space="preserve"> k </w:t>
      </w:r>
      <w:proofErr w:type="spellStart"/>
      <w:r w:rsidRPr="004824F4">
        <w:rPr>
          <w:szCs w:val="22"/>
        </w:rPr>
        <w:t>inhalačnímu</w:t>
      </w:r>
      <w:proofErr w:type="spellEnd"/>
      <w:r w:rsidRPr="004824F4">
        <w:rPr>
          <w:szCs w:val="22"/>
        </w:rPr>
        <w:t xml:space="preserve"> </w:t>
      </w:r>
      <w:proofErr w:type="spellStart"/>
      <w:r w:rsidRPr="004824F4">
        <w:rPr>
          <w:szCs w:val="22"/>
        </w:rPr>
        <w:t>po</w:t>
      </w:r>
      <w:r>
        <w:rPr>
          <w:szCs w:val="22"/>
        </w:rPr>
        <w:t>dání</w:t>
      </w:r>
      <w:proofErr w:type="spellEnd"/>
      <w:r>
        <w:rPr>
          <w:szCs w:val="22"/>
        </w:rPr>
        <w:t xml:space="preserve">. </w:t>
      </w:r>
      <w:proofErr w:type="spellStart"/>
      <w:r>
        <w:rPr>
          <w:szCs w:val="22"/>
        </w:rPr>
        <w:t>Tobolky</w:t>
      </w:r>
      <w:proofErr w:type="spellEnd"/>
      <w:r>
        <w:rPr>
          <w:szCs w:val="22"/>
        </w:rPr>
        <w:t xml:space="preserve"> se </w:t>
      </w:r>
      <w:proofErr w:type="spellStart"/>
      <w:r>
        <w:rPr>
          <w:szCs w:val="22"/>
        </w:rPr>
        <w:t>nesmí</w:t>
      </w:r>
      <w:proofErr w:type="spellEnd"/>
      <w:r>
        <w:rPr>
          <w:szCs w:val="22"/>
        </w:rPr>
        <w:t xml:space="preserve"> </w:t>
      </w:r>
      <w:proofErr w:type="spellStart"/>
      <w:r>
        <w:rPr>
          <w:szCs w:val="22"/>
        </w:rPr>
        <w:t>polykat</w:t>
      </w:r>
      <w:proofErr w:type="spellEnd"/>
      <w:r>
        <w:rPr>
          <w:szCs w:val="22"/>
        </w:rPr>
        <w:t>.</w:t>
      </w:r>
    </w:p>
    <w:p w14:paraId="234264D0" w14:textId="77777777" w:rsidR="000B0DF3" w:rsidRPr="00BF1293" w:rsidRDefault="000B0DF3" w:rsidP="00C440D9">
      <w:pPr>
        <w:tabs>
          <w:tab w:val="clear" w:pos="567"/>
        </w:tabs>
        <w:spacing w:line="240" w:lineRule="auto"/>
        <w:rPr>
          <w:szCs w:val="22"/>
        </w:rPr>
      </w:pPr>
    </w:p>
    <w:p w14:paraId="45223D74" w14:textId="6440BEA6" w:rsidR="000B0DF3" w:rsidRPr="00BF1293" w:rsidRDefault="00023AC7" w:rsidP="00C440D9">
      <w:pPr>
        <w:tabs>
          <w:tab w:val="clear" w:pos="567"/>
        </w:tabs>
        <w:spacing w:line="240" w:lineRule="auto"/>
        <w:rPr>
          <w:szCs w:val="22"/>
        </w:rPr>
      </w:pPr>
      <w:proofErr w:type="spellStart"/>
      <w:r w:rsidRPr="004824F4">
        <w:rPr>
          <w:szCs w:val="22"/>
        </w:rPr>
        <w:t>Tobolky</w:t>
      </w:r>
      <w:proofErr w:type="spellEnd"/>
      <w:r w:rsidRPr="004824F4">
        <w:rPr>
          <w:szCs w:val="22"/>
        </w:rPr>
        <w:t xml:space="preserve"> </w:t>
      </w:r>
      <w:proofErr w:type="spellStart"/>
      <w:r w:rsidRPr="004824F4">
        <w:rPr>
          <w:szCs w:val="22"/>
        </w:rPr>
        <w:t>musí</w:t>
      </w:r>
      <w:proofErr w:type="spellEnd"/>
      <w:r w:rsidRPr="004824F4">
        <w:rPr>
          <w:szCs w:val="22"/>
        </w:rPr>
        <w:t xml:space="preserve"> </w:t>
      </w:r>
      <w:proofErr w:type="spellStart"/>
      <w:r w:rsidRPr="004824F4">
        <w:rPr>
          <w:szCs w:val="22"/>
        </w:rPr>
        <w:t>být</w:t>
      </w:r>
      <w:proofErr w:type="spellEnd"/>
      <w:r w:rsidRPr="004824F4">
        <w:rPr>
          <w:szCs w:val="22"/>
        </w:rPr>
        <w:t xml:space="preserve"> </w:t>
      </w:r>
      <w:proofErr w:type="spellStart"/>
      <w:r w:rsidRPr="004824F4">
        <w:rPr>
          <w:szCs w:val="22"/>
        </w:rPr>
        <w:t>podány</w:t>
      </w:r>
      <w:proofErr w:type="spellEnd"/>
      <w:r w:rsidRPr="004824F4">
        <w:rPr>
          <w:szCs w:val="22"/>
        </w:rPr>
        <w:t xml:space="preserve"> </w:t>
      </w:r>
      <w:proofErr w:type="spellStart"/>
      <w:r w:rsidRPr="004824F4">
        <w:rPr>
          <w:szCs w:val="22"/>
        </w:rPr>
        <w:t>pouze</w:t>
      </w:r>
      <w:proofErr w:type="spellEnd"/>
      <w:r w:rsidRPr="004824F4">
        <w:rPr>
          <w:szCs w:val="22"/>
        </w:rPr>
        <w:t xml:space="preserve"> s </w:t>
      </w:r>
      <w:proofErr w:type="spellStart"/>
      <w:r w:rsidRPr="004824F4">
        <w:rPr>
          <w:szCs w:val="22"/>
        </w:rPr>
        <w:t>použitím</w:t>
      </w:r>
      <w:proofErr w:type="spellEnd"/>
      <w:r w:rsidRPr="004824F4">
        <w:rPr>
          <w:szCs w:val="22"/>
        </w:rPr>
        <w:t xml:space="preserve"> </w:t>
      </w:r>
      <w:proofErr w:type="spellStart"/>
      <w:r w:rsidRPr="004824F4">
        <w:rPr>
          <w:szCs w:val="22"/>
        </w:rPr>
        <w:t>inhalátoru</w:t>
      </w:r>
      <w:proofErr w:type="spellEnd"/>
      <w:r w:rsidR="00FC6A19">
        <w:rPr>
          <w:szCs w:val="22"/>
        </w:rPr>
        <w:t>,</w:t>
      </w:r>
      <w:r>
        <w:rPr>
          <w:szCs w:val="22"/>
        </w:rPr>
        <w:t xml:space="preserve"> </w:t>
      </w:r>
      <w:proofErr w:type="spellStart"/>
      <w:r>
        <w:rPr>
          <w:szCs w:val="22"/>
        </w:rPr>
        <w:t>který</w:t>
      </w:r>
      <w:proofErr w:type="spellEnd"/>
      <w:r>
        <w:rPr>
          <w:szCs w:val="22"/>
        </w:rPr>
        <w:t xml:space="preserve"> je </w:t>
      </w:r>
      <w:proofErr w:type="spellStart"/>
      <w:r>
        <w:rPr>
          <w:szCs w:val="22"/>
        </w:rPr>
        <w:t>so</w:t>
      </w:r>
      <w:r w:rsidR="0042196E">
        <w:rPr>
          <w:szCs w:val="22"/>
        </w:rPr>
        <w:t>učástí</w:t>
      </w:r>
      <w:proofErr w:type="spellEnd"/>
      <w:r w:rsidR="0042196E">
        <w:rPr>
          <w:szCs w:val="22"/>
        </w:rPr>
        <w:t xml:space="preserve"> </w:t>
      </w:r>
      <w:r w:rsidR="00FC6A19">
        <w:rPr>
          <w:szCs w:val="22"/>
        </w:rPr>
        <w:t>(viz bod</w:t>
      </w:r>
      <w:r w:rsidR="00684CA5">
        <w:rPr>
          <w:szCs w:val="22"/>
        </w:rPr>
        <w:t> </w:t>
      </w:r>
      <w:r w:rsidR="00FC6A19">
        <w:rPr>
          <w:szCs w:val="22"/>
        </w:rPr>
        <w:t xml:space="preserve">6.6) </w:t>
      </w:r>
      <w:proofErr w:type="spellStart"/>
      <w:r w:rsidR="0042196E" w:rsidRPr="00F42F04">
        <w:rPr>
          <w:szCs w:val="22"/>
        </w:rPr>
        <w:t>každého</w:t>
      </w:r>
      <w:proofErr w:type="spellEnd"/>
      <w:r w:rsidR="0042196E" w:rsidRPr="00F42F04">
        <w:rPr>
          <w:szCs w:val="22"/>
        </w:rPr>
        <w:t xml:space="preserve"> </w:t>
      </w:r>
      <w:proofErr w:type="spellStart"/>
      <w:r w:rsidR="0042196E" w:rsidRPr="00F42F04">
        <w:rPr>
          <w:szCs w:val="22"/>
        </w:rPr>
        <w:t>nového</w:t>
      </w:r>
      <w:proofErr w:type="spellEnd"/>
      <w:r w:rsidR="0042196E" w:rsidRPr="00F42F04">
        <w:rPr>
          <w:szCs w:val="22"/>
        </w:rPr>
        <w:t xml:space="preserve"> </w:t>
      </w:r>
      <w:proofErr w:type="spellStart"/>
      <w:r w:rsidR="0042196E" w:rsidRPr="00F42F04">
        <w:rPr>
          <w:szCs w:val="22"/>
        </w:rPr>
        <w:t>předepsaného</w:t>
      </w:r>
      <w:proofErr w:type="spellEnd"/>
      <w:r w:rsidR="0042196E" w:rsidRPr="00F42F04">
        <w:rPr>
          <w:szCs w:val="22"/>
        </w:rPr>
        <w:t xml:space="preserve"> </w:t>
      </w:r>
      <w:proofErr w:type="spellStart"/>
      <w:r w:rsidR="0042196E" w:rsidRPr="00F42F04">
        <w:rPr>
          <w:szCs w:val="22"/>
        </w:rPr>
        <w:t>balení</w:t>
      </w:r>
      <w:proofErr w:type="spellEnd"/>
      <w:r w:rsidRPr="00F42F04">
        <w:rPr>
          <w:szCs w:val="22"/>
        </w:rPr>
        <w:t xml:space="preserve"> </w:t>
      </w:r>
      <w:proofErr w:type="spellStart"/>
      <w:r w:rsidRPr="00F42F04">
        <w:rPr>
          <w:szCs w:val="22"/>
        </w:rPr>
        <w:t>léku</w:t>
      </w:r>
      <w:proofErr w:type="spellEnd"/>
      <w:r w:rsidRPr="00F42F04">
        <w:rPr>
          <w:szCs w:val="22"/>
        </w:rPr>
        <w:t>.</w:t>
      </w:r>
    </w:p>
    <w:p w14:paraId="4D9C6654" w14:textId="77777777" w:rsidR="000B0DF3" w:rsidRPr="00BF1293" w:rsidRDefault="000B0DF3" w:rsidP="00C440D9">
      <w:pPr>
        <w:tabs>
          <w:tab w:val="clear" w:pos="567"/>
        </w:tabs>
        <w:spacing w:line="240" w:lineRule="auto"/>
        <w:rPr>
          <w:szCs w:val="22"/>
        </w:rPr>
      </w:pPr>
    </w:p>
    <w:p w14:paraId="040E8088" w14:textId="56743650" w:rsidR="000B0DF3" w:rsidRPr="00EC4EFD" w:rsidRDefault="00023AC7" w:rsidP="00C440D9">
      <w:pPr>
        <w:tabs>
          <w:tab w:val="clear" w:pos="567"/>
        </w:tabs>
        <w:spacing w:line="240" w:lineRule="auto"/>
        <w:rPr>
          <w:szCs w:val="22"/>
        </w:rPr>
      </w:pPr>
      <w:proofErr w:type="spellStart"/>
      <w:r w:rsidRPr="004824F4">
        <w:rPr>
          <w:szCs w:val="22"/>
        </w:rPr>
        <w:lastRenderedPageBreak/>
        <w:t>Pacienty</w:t>
      </w:r>
      <w:proofErr w:type="spellEnd"/>
      <w:r w:rsidRPr="004824F4">
        <w:rPr>
          <w:szCs w:val="22"/>
        </w:rPr>
        <w:t xml:space="preserve"> je </w:t>
      </w:r>
      <w:proofErr w:type="spellStart"/>
      <w:r w:rsidRPr="004824F4">
        <w:rPr>
          <w:szCs w:val="22"/>
        </w:rPr>
        <w:t>třeba</w:t>
      </w:r>
      <w:proofErr w:type="spellEnd"/>
      <w:r w:rsidRPr="004824F4">
        <w:rPr>
          <w:szCs w:val="22"/>
        </w:rPr>
        <w:t xml:space="preserve"> </w:t>
      </w:r>
      <w:proofErr w:type="spellStart"/>
      <w:r w:rsidRPr="004824F4">
        <w:rPr>
          <w:szCs w:val="22"/>
        </w:rPr>
        <w:t>poučit</w:t>
      </w:r>
      <w:proofErr w:type="spellEnd"/>
      <w:r w:rsidRPr="004824F4">
        <w:rPr>
          <w:szCs w:val="22"/>
        </w:rPr>
        <w:t xml:space="preserve">, jak </w:t>
      </w:r>
      <w:r>
        <w:rPr>
          <w:szCs w:val="22"/>
          <w:lang w:val="cs-CZ"/>
        </w:rPr>
        <w:t xml:space="preserve">léčivý </w:t>
      </w:r>
      <w:proofErr w:type="spellStart"/>
      <w:r w:rsidRPr="004824F4">
        <w:rPr>
          <w:szCs w:val="22"/>
        </w:rPr>
        <w:t>přípravek</w:t>
      </w:r>
      <w:proofErr w:type="spellEnd"/>
      <w:r w:rsidRPr="004824F4">
        <w:rPr>
          <w:szCs w:val="22"/>
        </w:rPr>
        <w:t xml:space="preserve"> </w:t>
      </w:r>
      <w:proofErr w:type="spellStart"/>
      <w:r w:rsidRPr="004824F4">
        <w:rPr>
          <w:szCs w:val="22"/>
        </w:rPr>
        <w:t>správně</w:t>
      </w:r>
      <w:proofErr w:type="spellEnd"/>
      <w:r w:rsidRPr="004824F4">
        <w:rPr>
          <w:szCs w:val="22"/>
        </w:rPr>
        <w:t xml:space="preserve"> </w:t>
      </w:r>
      <w:proofErr w:type="spellStart"/>
      <w:r w:rsidRPr="004824F4">
        <w:rPr>
          <w:szCs w:val="22"/>
        </w:rPr>
        <w:t>používat</w:t>
      </w:r>
      <w:proofErr w:type="spellEnd"/>
      <w:r w:rsidRPr="004824F4">
        <w:rPr>
          <w:szCs w:val="22"/>
        </w:rPr>
        <w:t>.</w:t>
      </w:r>
      <w:r>
        <w:rPr>
          <w:szCs w:val="22"/>
        </w:rPr>
        <w:t xml:space="preserve"> </w:t>
      </w:r>
      <w:proofErr w:type="spellStart"/>
      <w:r w:rsidRPr="004824F4">
        <w:rPr>
          <w:szCs w:val="22"/>
        </w:rPr>
        <w:t>Pacientů</w:t>
      </w:r>
      <w:proofErr w:type="spellEnd"/>
      <w:r w:rsidRPr="004824F4">
        <w:rPr>
          <w:szCs w:val="22"/>
        </w:rPr>
        <w:t xml:space="preserve">, </w:t>
      </w:r>
      <w:proofErr w:type="spellStart"/>
      <w:r w:rsidRPr="004824F4">
        <w:rPr>
          <w:szCs w:val="22"/>
        </w:rPr>
        <w:t>kteří</w:t>
      </w:r>
      <w:proofErr w:type="spellEnd"/>
      <w:r w:rsidRPr="004824F4">
        <w:rPr>
          <w:szCs w:val="22"/>
        </w:rPr>
        <w:t xml:space="preserve"> </w:t>
      </w:r>
      <w:proofErr w:type="spellStart"/>
      <w:r w:rsidRPr="004824F4">
        <w:rPr>
          <w:szCs w:val="22"/>
        </w:rPr>
        <w:t>nepozorují</w:t>
      </w:r>
      <w:proofErr w:type="spellEnd"/>
      <w:r w:rsidRPr="004824F4">
        <w:rPr>
          <w:szCs w:val="22"/>
        </w:rPr>
        <w:t xml:space="preserve"> </w:t>
      </w:r>
      <w:proofErr w:type="spellStart"/>
      <w:r w:rsidRPr="004824F4">
        <w:rPr>
          <w:szCs w:val="22"/>
        </w:rPr>
        <w:t>zlepšené</w:t>
      </w:r>
      <w:proofErr w:type="spellEnd"/>
      <w:r w:rsidRPr="004824F4">
        <w:rPr>
          <w:szCs w:val="22"/>
        </w:rPr>
        <w:t xml:space="preserve"> </w:t>
      </w:r>
      <w:proofErr w:type="spellStart"/>
      <w:r w:rsidRPr="004824F4">
        <w:rPr>
          <w:szCs w:val="22"/>
        </w:rPr>
        <w:t>dýchání</w:t>
      </w:r>
      <w:proofErr w:type="spellEnd"/>
      <w:r w:rsidRPr="004824F4">
        <w:rPr>
          <w:szCs w:val="22"/>
        </w:rPr>
        <w:t xml:space="preserve">, je </w:t>
      </w:r>
      <w:proofErr w:type="spellStart"/>
      <w:r w:rsidRPr="004824F4">
        <w:rPr>
          <w:szCs w:val="22"/>
        </w:rPr>
        <w:t>nutno</w:t>
      </w:r>
      <w:proofErr w:type="spellEnd"/>
      <w:r w:rsidRPr="004824F4">
        <w:rPr>
          <w:szCs w:val="22"/>
        </w:rPr>
        <w:t xml:space="preserve"> se </w:t>
      </w:r>
      <w:proofErr w:type="spellStart"/>
      <w:r w:rsidRPr="004824F4">
        <w:rPr>
          <w:szCs w:val="22"/>
        </w:rPr>
        <w:t>zeptat</w:t>
      </w:r>
      <w:proofErr w:type="spellEnd"/>
      <w:r w:rsidRPr="004824F4">
        <w:rPr>
          <w:szCs w:val="22"/>
        </w:rPr>
        <w:t xml:space="preserve">, </w:t>
      </w:r>
      <w:proofErr w:type="spellStart"/>
      <w:r w:rsidRPr="004824F4">
        <w:rPr>
          <w:szCs w:val="22"/>
        </w:rPr>
        <w:t>zda</w:t>
      </w:r>
      <w:proofErr w:type="spellEnd"/>
      <w:r w:rsidRPr="004824F4">
        <w:rPr>
          <w:szCs w:val="22"/>
        </w:rPr>
        <w:t xml:space="preserve"> </w:t>
      </w:r>
      <w:r>
        <w:rPr>
          <w:szCs w:val="22"/>
          <w:lang w:val="cs-CZ"/>
        </w:rPr>
        <w:t xml:space="preserve">léčivý </w:t>
      </w:r>
      <w:proofErr w:type="spellStart"/>
      <w:r w:rsidRPr="004824F4">
        <w:rPr>
          <w:szCs w:val="22"/>
        </w:rPr>
        <w:t>přípravek</w:t>
      </w:r>
      <w:proofErr w:type="spellEnd"/>
      <w:r w:rsidRPr="004824F4">
        <w:rPr>
          <w:szCs w:val="22"/>
        </w:rPr>
        <w:t xml:space="preserve"> </w:t>
      </w:r>
      <w:proofErr w:type="spellStart"/>
      <w:r w:rsidR="002109C9">
        <w:rPr>
          <w:szCs w:val="22"/>
        </w:rPr>
        <w:t>namísto</w:t>
      </w:r>
      <w:proofErr w:type="spellEnd"/>
      <w:r w:rsidR="002109C9">
        <w:rPr>
          <w:szCs w:val="22"/>
        </w:rPr>
        <w:t xml:space="preserve"> </w:t>
      </w:r>
      <w:proofErr w:type="spellStart"/>
      <w:r w:rsidR="002109C9">
        <w:rPr>
          <w:szCs w:val="22"/>
        </w:rPr>
        <w:t>inhalace</w:t>
      </w:r>
      <w:proofErr w:type="spellEnd"/>
      <w:r w:rsidR="002109C9">
        <w:rPr>
          <w:szCs w:val="22"/>
        </w:rPr>
        <w:t xml:space="preserve"> </w:t>
      </w:r>
      <w:proofErr w:type="spellStart"/>
      <w:r w:rsidR="002109C9">
        <w:rPr>
          <w:szCs w:val="22"/>
        </w:rPr>
        <w:t>nepolykají</w:t>
      </w:r>
      <w:proofErr w:type="spellEnd"/>
      <w:r w:rsidRPr="004824F4">
        <w:rPr>
          <w:szCs w:val="22"/>
        </w:rPr>
        <w:t>.</w:t>
      </w:r>
    </w:p>
    <w:p w14:paraId="3B6596FB" w14:textId="77777777" w:rsidR="000B0DF3" w:rsidRPr="00EC4EFD" w:rsidRDefault="000B0DF3" w:rsidP="00C440D9">
      <w:pPr>
        <w:tabs>
          <w:tab w:val="clear" w:pos="567"/>
        </w:tabs>
        <w:spacing w:line="240" w:lineRule="auto"/>
        <w:rPr>
          <w:szCs w:val="22"/>
        </w:rPr>
      </w:pPr>
    </w:p>
    <w:p w14:paraId="435DF027" w14:textId="41B8E07A" w:rsidR="000B0DF3" w:rsidRPr="00BF1293" w:rsidRDefault="00023AC7" w:rsidP="00C440D9">
      <w:pPr>
        <w:tabs>
          <w:tab w:val="clear" w:pos="567"/>
        </w:tabs>
        <w:spacing w:line="240" w:lineRule="auto"/>
        <w:rPr>
          <w:szCs w:val="22"/>
        </w:rPr>
      </w:pPr>
      <w:proofErr w:type="spellStart"/>
      <w:r>
        <w:rPr>
          <w:szCs w:val="22"/>
        </w:rPr>
        <w:t>Tobolky</w:t>
      </w:r>
      <w:proofErr w:type="spellEnd"/>
      <w:r>
        <w:rPr>
          <w:szCs w:val="22"/>
        </w:rPr>
        <w:t xml:space="preserve"> </w:t>
      </w:r>
      <w:proofErr w:type="spellStart"/>
      <w:r>
        <w:rPr>
          <w:szCs w:val="22"/>
        </w:rPr>
        <w:t>musí</w:t>
      </w:r>
      <w:proofErr w:type="spellEnd"/>
      <w:r>
        <w:rPr>
          <w:szCs w:val="22"/>
        </w:rPr>
        <w:t xml:space="preserve"> </w:t>
      </w:r>
      <w:proofErr w:type="spellStart"/>
      <w:r>
        <w:rPr>
          <w:szCs w:val="22"/>
        </w:rPr>
        <w:t>být</w:t>
      </w:r>
      <w:proofErr w:type="spellEnd"/>
      <w:r>
        <w:rPr>
          <w:szCs w:val="22"/>
        </w:rPr>
        <w:t xml:space="preserve"> </w:t>
      </w:r>
      <w:proofErr w:type="spellStart"/>
      <w:r>
        <w:rPr>
          <w:szCs w:val="22"/>
        </w:rPr>
        <w:t>vyjmuty</w:t>
      </w:r>
      <w:proofErr w:type="spellEnd"/>
      <w:r>
        <w:rPr>
          <w:szCs w:val="22"/>
        </w:rPr>
        <w:t xml:space="preserve"> z </w:t>
      </w:r>
      <w:proofErr w:type="spellStart"/>
      <w:r>
        <w:rPr>
          <w:szCs w:val="22"/>
        </w:rPr>
        <w:t>blistru</w:t>
      </w:r>
      <w:proofErr w:type="spellEnd"/>
      <w:r>
        <w:rPr>
          <w:szCs w:val="22"/>
        </w:rPr>
        <w:t xml:space="preserve"> </w:t>
      </w:r>
      <w:proofErr w:type="spellStart"/>
      <w:r>
        <w:rPr>
          <w:szCs w:val="22"/>
        </w:rPr>
        <w:t>pouze</w:t>
      </w:r>
      <w:proofErr w:type="spellEnd"/>
      <w:r>
        <w:rPr>
          <w:szCs w:val="22"/>
        </w:rPr>
        <w:t xml:space="preserve"> </w:t>
      </w:r>
      <w:proofErr w:type="spellStart"/>
      <w:r>
        <w:rPr>
          <w:szCs w:val="22"/>
        </w:rPr>
        <w:t>bezprostředně</w:t>
      </w:r>
      <w:proofErr w:type="spellEnd"/>
      <w:r>
        <w:rPr>
          <w:szCs w:val="22"/>
        </w:rPr>
        <w:t xml:space="preserve"> </w:t>
      </w:r>
      <w:proofErr w:type="spellStart"/>
      <w:r>
        <w:rPr>
          <w:szCs w:val="22"/>
        </w:rPr>
        <w:t>před</w:t>
      </w:r>
      <w:proofErr w:type="spellEnd"/>
      <w:r>
        <w:rPr>
          <w:szCs w:val="22"/>
        </w:rPr>
        <w:t xml:space="preserve"> </w:t>
      </w:r>
      <w:proofErr w:type="spellStart"/>
      <w:r>
        <w:rPr>
          <w:szCs w:val="22"/>
        </w:rPr>
        <w:t>použitím</w:t>
      </w:r>
      <w:proofErr w:type="spellEnd"/>
      <w:r>
        <w:rPr>
          <w:szCs w:val="22"/>
        </w:rPr>
        <w:t>.</w:t>
      </w:r>
    </w:p>
    <w:p w14:paraId="05D2E143" w14:textId="77777777" w:rsidR="000B0DF3" w:rsidRPr="00BF1293" w:rsidRDefault="000B0DF3" w:rsidP="00C440D9">
      <w:pPr>
        <w:pStyle w:val="Text"/>
        <w:spacing w:before="0"/>
        <w:jc w:val="left"/>
        <w:rPr>
          <w:sz w:val="22"/>
          <w:szCs w:val="22"/>
        </w:rPr>
      </w:pPr>
    </w:p>
    <w:p w14:paraId="061879B2" w14:textId="22DEE10A" w:rsidR="000B0DF3" w:rsidRDefault="00023AC7" w:rsidP="00C440D9">
      <w:pPr>
        <w:pStyle w:val="Text"/>
        <w:spacing w:before="0"/>
        <w:jc w:val="left"/>
        <w:rPr>
          <w:sz w:val="22"/>
          <w:szCs w:val="22"/>
        </w:rPr>
      </w:pPr>
      <w:r>
        <w:rPr>
          <w:sz w:val="22"/>
          <w:szCs w:val="22"/>
        </w:rPr>
        <w:t>Po </w:t>
      </w:r>
      <w:proofErr w:type="spellStart"/>
      <w:r>
        <w:rPr>
          <w:sz w:val="22"/>
          <w:szCs w:val="22"/>
        </w:rPr>
        <w:t>inhalaci</w:t>
      </w:r>
      <w:proofErr w:type="spellEnd"/>
      <w:r>
        <w:rPr>
          <w:sz w:val="22"/>
          <w:szCs w:val="22"/>
        </w:rPr>
        <w:t xml:space="preserve"> by </w:t>
      </w:r>
      <w:proofErr w:type="spellStart"/>
      <w:r>
        <w:rPr>
          <w:sz w:val="22"/>
          <w:szCs w:val="22"/>
        </w:rPr>
        <w:t>si</w:t>
      </w:r>
      <w:proofErr w:type="spellEnd"/>
      <w:r>
        <w:rPr>
          <w:sz w:val="22"/>
          <w:szCs w:val="22"/>
        </w:rPr>
        <w:t xml:space="preserve"> </w:t>
      </w:r>
      <w:proofErr w:type="spellStart"/>
      <w:r>
        <w:rPr>
          <w:sz w:val="22"/>
          <w:szCs w:val="22"/>
        </w:rPr>
        <w:t>pacienti</w:t>
      </w:r>
      <w:proofErr w:type="spellEnd"/>
      <w:r>
        <w:rPr>
          <w:sz w:val="22"/>
          <w:szCs w:val="22"/>
        </w:rPr>
        <w:t xml:space="preserve"> </w:t>
      </w:r>
      <w:proofErr w:type="spellStart"/>
      <w:r>
        <w:rPr>
          <w:sz w:val="22"/>
          <w:szCs w:val="22"/>
        </w:rPr>
        <w:t>měli</w:t>
      </w:r>
      <w:proofErr w:type="spellEnd"/>
      <w:r>
        <w:rPr>
          <w:sz w:val="22"/>
          <w:szCs w:val="22"/>
        </w:rPr>
        <w:t xml:space="preserve"> </w:t>
      </w:r>
      <w:proofErr w:type="spellStart"/>
      <w:r>
        <w:rPr>
          <w:sz w:val="22"/>
          <w:szCs w:val="22"/>
        </w:rPr>
        <w:t>vypláchnout</w:t>
      </w:r>
      <w:proofErr w:type="spellEnd"/>
      <w:r>
        <w:rPr>
          <w:sz w:val="22"/>
          <w:szCs w:val="22"/>
        </w:rPr>
        <w:t xml:space="preserve"> </w:t>
      </w:r>
      <w:proofErr w:type="spellStart"/>
      <w:r>
        <w:rPr>
          <w:sz w:val="22"/>
          <w:szCs w:val="22"/>
        </w:rPr>
        <w:t>svá</w:t>
      </w:r>
      <w:proofErr w:type="spellEnd"/>
      <w:r>
        <w:rPr>
          <w:sz w:val="22"/>
          <w:szCs w:val="22"/>
        </w:rPr>
        <w:t xml:space="preserve"> </w:t>
      </w:r>
      <w:proofErr w:type="spellStart"/>
      <w:r>
        <w:rPr>
          <w:sz w:val="22"/>
          <w:szCs w:val="22"/>
        </w:rPr>
        <w:t>ústa</w:t>
      </w:r>
      <w:proofErr w:type="spellEnd"/>
      <w:r w:rsidR="00B871ED">
        <w:rPr>
          <w:sz w:val="22"/>
          <w:szCs w:val="22"/>
        </w:rPr>
        <w:t xml:space="preserve"> vodou a </w:t>
      </w:r>
      <w:proofErr w:type="spellStart"/>
      <w:r w:rsidR="00B871ED">
        <w:rPr>
          <w:sz w:val="22"/>
          <w:szCs w:val="22"/>
        </w:rPr>
        <w:t>nepolykat</w:t>
      </w:r>
      <w:proofErr w:type="spellEnd"/>
      <w:r w:rsidR="00B871ED">
        <w:rPr>
          <w:sz w:val="22"/>
          <w:szCs w:val="22"/>
        </w:rPr>
        <w:t xml:space="preserve"> ji</w:t>
      </w:r>
      <w:r w:rsidR="002D7325">
        <w:rPr>
          <w:sz w:val="22"/>
          <w:szCs w:val="22"/>
        </w:rPr>
        <w:t xml:space="preserve"> (viz body</w:t>
      </w:r>
      <w:r w:rsidR="00684CA5">
        <w:rPr>
          <w:sz w:val="22"/>
          <w:szCs w:val="22"/>
        </w:rPr>
        <w:t> </w:t>
      </w:r>
      <w:r w:rsidR="002D7325">
        <w:rPr>
          <w:sz w:val="22"/>
          <w:szCs w:val="22"/>
        </w:rPr>
        <w:t>4.4 a 6.6)</w:t>
      </w:r>
      <w:r w:rsidR="00017285" w:rsidRPr="00BF1293">
        <w:rPr>
          <w:sz w:val="22"/>
          <w:szCs w:val="22"/>
        </w:rPr>
        <w:t>.</w:t>
      </w:r>
    </w:p>
    <w:p w14:paraId="74015789" w14:textId="77777777" w:rsidR="000B0DF3" w:rsidRDefault="000B0DF3" w:rsidP="00C440D9">
      <w:pPr>
        <w:pStyle w:val="Text"/>
        <w:spacing w:before="0"/>
        <w:jc w:val="left"/>
        <w:rPr>
          <w:sz w:val="22"/>
          <w:szCs w:val="22"/>
        </w:rPr>
      </w:pPr>
    </w:p>
    <w:p w14:paraId="7288139C" w14:textId="57402B8E" w:rsidR="000B0DF3" w:rsidRPr="00F42F04" w:rsidRDefault="00B871ED" w:rsidP="00C440D9">
      <w:pPr>
        <w:pStyle w:val="Text"/>
        <w:spacing w:before="0"/>
        <w:jc w:val="left"/>
        <w:rPr>
          <w:sz w:val="22"/>
          <w:szCs w:val="22"/>
        </w:rPr>
      </w:pPr>
      <w:proofErr w:type="spellStart"/>
      <w:r w:rsidRPr="00F42F04">
        <w:rPr>
          <w:sz w:val="22"/>
          <w:szCs w:val="22"/>
        </w:rPr>
        <w:t>Návod</w:t>
      </w:r>
      <w:proofErr w:type="spellEnd"/>
      <w:r w:rsidRPr="00F42F04">
        <w:rPr>
          <w:sz w:val="22"/>
          <w:szCs w:val="22"/>
        </w:rPr>
        <w:t xml:space="preserve"> k </w:t>
      </w:r>
      <w:proofErr w:type="spellStart"/>
      <w:r w:rsidRPr="00F42F04">
        <w:rPr>
          <w:sz w:val="22"/>
          <w:szCs w:val="22"/>
        </w:rPr>
        <w:t>použití</w:t>
      </w:r>
      <w:proofErr w:type="spellEnd"/>
      <w:r w:rsidR="00017285" w:rsidRPr="00F42F04">
        <w:rPr>
          <w:sz w:val="22"/>
          <w:szCs w:val="22"/>
        </w:rPr>
        <w:t xml:space="preserve"> </w:t>
      </w:r>
      <w:proofErr w:type="spellStart"/>
      <w:r w:rsidRPr="00F42F04">
        <w:rPr>
          <w:sz w:val="22"/>
          <w:szCs w:val="22"/>
        </w:rPr>
        <w:t>tohoto</w:t>
      </w:r>
      <w:proofErr w:type="spellEnd"/>
      <w:r w:rsidRPr="00F42F04">
        <w:rPr>
          <w:sz w:val="22"/>
          <w:szCs w:val="22"/>
        </w:rPr>
        <w:t xml:space="preserve"> </w:t>
      </w:r>
      <w:proofErr w:type="spellStart"/>
      <w:r w:rsidRPr="00F42F04">
        <w:rPr>
          <w:sz w:val="22"/>
          <w:szCs w:val="22"/>
        </w:rPr>
        <w:t>léčivého</w:t>
      </w:r>
      <w:proofErr w:type="spellEnd"/>
      <w:r w:rsidRPr="00F42F04">
        <w:rPr>
          <w:sz w:val="22"/>
          <w:szCs w:val="22"/>
        </w:rPr>
        <w:t xml:space="preserve"> </w:t>
      </w:r>
      <w:proofErr w:type="spellStart"/>
      <w:r w:rsidRPr="00F42F04">
        <w:rPr>
          <w:sz w:val="22"/>
          <w:szCs w:val="22"/>
        </w:rPr>
        <w:t>přípravku</w:t>
      </w:r>
      <w:proofErr w:type="spellEnd"/>
      <w:r w:rsidRPr="00F42F04">
        <w:rPr>
          <w:sz w:val="22"/>
          <w:szCs w:val="22"/>
        </w:rPr>
        <w:t xml:space="preserve"> </w:t>
      </w:r>
      <w:proofErr w:type="spellStart"/>
      <w:r w:rsidRPr="00F42F04">
        <w:rPr>
          <w:sz w:val="22"/>
          <w:szCs w:val="22"/>
        </w:rPr>
        <w:t>před</w:t>
      </w:r>
      <w:proofErr w:type="spellEnd"/>
      <w:r w:rsidRPr="00F42F04">
        <w:rPr>
          <w:sz w:val="22"/>
          <w:szCs w:val="22"/>
        </w:rPr>
        <w:t> </w:t>
      </w:r>
      <w:proofErr w:type="spellStart"/>
      <w:r w:rsidRPr="00F42F04">
        <w:rPr>
          <w:sz w:val="22"/>
          <w:szCs w:val="22"/>
        </w:rPr>
        <w:t>jeho</w:t>
      </w:r>
      <w:proofErr w:type="spellEnd"/>
      <w:r w:rsidRPr="00F42F04">
        <w:rPr>
          <w:sz w:val="22"/>
          <w:szCs w:val="22"/>
        </w:rPr>
        <w:t xml:space="preserve"> </w:t>
      </w:r>
      <w:proofErr w:type="spellStart"/>
      <w:r w:rsidRPr="00F42F04">
        <w:rPr>
          <w:sz w:val="22"/>
          <w:szCs w:val="22"/>
        </w:rPr>
        <w:t>podáním</w:t>
      </w:r>
      <w:proofErr w:type="spellEnd"/>
      <w:r w:rsidRPr="00F42F04">
        <w:rPr>
          <w:sz w:val="22"/>
          <w:szCs w:val="22"/>
        </w:rPr>
        <w:t xml:space="preserve"> je </w:t>
      </w:r>
      <w:proofErr w:type="spellStart"/>
      <w:r w:rsidRPr="00F42F04">
        <w:rPr>
          <w:sz w:val="22"/>
          <w:szCs w:val="22"/>
        </w:rPr>
        <w:t>uveden</w:t>
      </w:r>
      <w:proofErr w:type="spellEnd"/>
      <w:r w:rsidRPr="00F42F04">
        <w:rPr>
          <w:sz w:val="22"/>
          <w:szCs w:val="22"/>
        </w:rPr>
        <w:t xml:space="preserve"> v </w:t>
      </w:r>
      <w:proofErr w:type="spellStart"/>
      <w:r w:rsidRPr="00F42F04">
        <w:rPr>
          <w:sz w:val="22"/>
          <w:szCs w:val="22"/>
        </w:rPr>
        <w:t>bodě</w:t>
      </w:r>
      <w:proofErr w:type="spellEnd"/>
      <w:r w:rsidR="00017285" w:rsidRPr="00F42F04">
        <w:rPr>
          <w:sz w:val="22"/>
          <w:szCs w:val="22"/>
        </w:rPr>
        <w:t> 6.6.</w:t>
      </w:r>
    </w:p>
    <w:p w14:paraId="696536CA" w14:textId="77777777" w:rsidR="000B0DF3" w:rsidRPr="00F42F04" w:rsidRDefault="000B0DF3" w:rsidP="00C440D9">
      <w:pPr>
        <w:tabs>
          <w:tab w:val="clear" w:pos="567"/>
        </w:tabs>
        <w:spacing w:line="240" w:lineRule="auto"/>
        <w:rPr>
          <w:szCs w:val="22"/>
        </w:rPr>
      </w:pPr>
    </w:p>
    <w:p w14:paraId="6AF3CB9B" w14:textId="290F7067" w:rsidR="000B0DF3" w:rsidRPr="00F42F04" w:rsidRDefault="00B871ED" w:rsidP="00C440D9">
      <w:pPr>
        <w:keepNext/>
        <w:tabs>
          <w:tab w:val="clear" w:pos="567"/>
        </w:tabs>
        <w:spacing w:line="240" w:lineRule="auto"/>
        <w:ind w:left="567" w:hanging="567"/>
        <w:rPr>
          <w:szCs w:val="22"/>
        </w:rPr>
      </w:pPr>
      <w:r w:rsidRPr="00F42F04">
        <w:rPr>
          <w:b/>
          <w:szCs w:val="22"/>
        </w:rPr>
        <w:t>4.3</w:t>
      </w:r>
      <w:r w:rsidRPr="00F42F04">
        <w:rPr>
          <w:b/>
          <w:szCs w:val="22"/>
        </w:rPr>
        <w:tab/>
      </w:r>
      <w:r w:rsidRPr="00F42F04">
        <w:rPr>
          <w:b/>
          <w:noProof/>
          <w:szCs w:val="22"/>
        </w:rPr>
        <w:t>Kontraindikace</w:t>
      </w:r>
    </w:p>
    <w:p w14:paraId="25D6EC8D" w14:textId="77777777" w:rsidR="000B0DF3" w:rsidRPr="00F42F04" w:rsidRDefault="000B0DF3" w:rsidP="00C440D9">
      <w:pPr>
        <w:keepNext/>
        <w:tabs>
          <w:tab w:val="clear" w:pos="567"/>
        </w:tabs>
        <w:spacing w:line="240" w:lineRule="auto"/>
        <w:rPr>
          <w:szCs w:val="22"/>
        </w:rPr>
      </w:pPr>
    </w:p>
    <w:p w14:paraId="413D9EC9" w14:textId="4A73FC81" w:rsidR="000B0DF3" w:rsidRDefault="00B871ED" w:rsidP="00C440D9">
      <w:pPr>
        <w:tabs>
          <w:tab w:val="clear" w:pos="567"/>
        </w:tabs>
        <w:spacing w:line="240" w:lineRule="auto"/>
        <w:rPr>
          <w:szCs w:val="22"/>
        </w:rPr>
      </w:pPr>
      <w:r w:rsidRPr="00F42F04">
        <w:rPr>
          <w:noProof/>
          <w:szCs w:val="22"/>
        </w:rPr>
        <w:t>Hypersenzitivita na léčivé látky nebo na kteroukoli pomocnou látku uvedenou v bodě 6.1.</w:t>
      </w:r>
    </w:p>
    <w:p w14:paraId="74015C62" w14:textId="77777777" w:rsidR="000B0DF3" w:rsidRDefault="000B0DF3" w:rsidP="00C440D9">
      <w:pPr>
        <w:tabs>
          <w:tab w:val="clear" w:pos="567"/>
        </w:tabs>
        <w:spacing w:line="240" w:lineRule="auto"/>
        <w:rPr>
          <w:szCs w:val="22"/>
        </w:rPr>
      </w:pPr>
    </w:p>
    <w:p w14:paraId="734213DC" w14:textId="561993E6" w:rsidR="000B0DF3" w:rsidRDefault="00B871ED" w:rsidP="00C440D9">
      <w:pPr>
        <w:keepNext/>
        <w:tabs>
          <w:tab w:val="clear" w:pos="567"/>
        </w:tabs>
        <w:spacing w:line="240" w:lineRule="auto"/>
        <w:ind w:left="567" w:hanging="567"/>
        <w:rPr>
          <w:szCs w:val="22"/>
        </w:rPr>
      </w:pPr>
      <w:r w:rsidRPr="00F42F04">
        <w:rPr>
          <w:b/>
          <w:szCs w:val="22"/>
        </w:rPr>
        <w:t>4.4</w:t>
      </w:r>
      <w:r w:rsidRPr="00F42F04">
        <w:rPr>
          <w:b/>
          <w:szCs w:val="22"/>
        </w:rPr>
        <w:tab/>
      </w:r>
      <w:r w:rsidRPr="00F42F04">
        <w:rPr>
          <w:b/>
          <w:noProof/>
          <w:szCs w:val="22"/>
        </w:rPr>
        <w:t>Zvláštní upozornění a opatření pro použití</w:t>
      </w:r>
    </w:p>
    <w:p w14:paraId="4900CD4B" w14:textId="77777777" w:rsidR="000B0DF3" w:rsidRDefault="000B0DF3" w:rsidP="00C440D9">
      <w:pPr>
        <w:pStyle w:val="Text"/>
        <w:keepNext/>
        <w:spacing w:before="0"/>
        <w:jc w:val="left"/>
        <w:rPr>
          <w:sz w:val="22"/>
          <w:szCs w:val="22"/>
        </w:rPr>
      </w:pPr>
    </w:p>
    <w:p w14:paraId="3ED07F27" w14:textId="02C8D696" w:rsidR="000B0DF3" w:rsidRPr="00BF1293" w:rsidRDefault="00B871ED" w:rsidP="00C440D9">
      <w:pPr>
        <w:pStyle w:val="Text"/>
        <w:keepNext/>
        <w:spacing w:before="0"/>
        <w:jc w:val="left"/>
        <w:rPr>
          <w:sz w:val="22"/>
          <w:szCs w:val="22"/>
        </w:rPr>
      </w:pPr>
      <w:proofErr w:type="spellStart"/>
      <w:r>
        <w:rPr>
          <w:sz w:val="22"/>
          <w:szCs w:val="22"/>
          <w:u w:val="single"/>
        </w:rPr>
        <w:t>Zhoršení</w:t>
      </w:r>
      <w:proofErr w:type="spellEnd"/>
      <w:r>
        <w:rPr>
          <w:sz w:val="22"/>
          <w:szCs w:val="22"/>
          <w:u w:val="single"/>
        </w:rPr>
        <w:t xml:space="preserve"> </w:t>
      </w:r>
      <w:proofErr w:type="spellStart"/>
      <w:r>
        <w:rPr>
          <w:sz w:val="22"/>
          <w:szCs w:val="22"/>
          <w:u w:val="single"/>
        </w:rPr>
        <w:t>nemoci</w:t>
      </w:r>
      <w:proofErr w:type="spellEnd"/>
    </w:p>
    <w:p w14:paraId="5FAACAE4" w14:textId="77777777" w:rsidR="000B0DF3" w:rsidRPr="00BF1293" w:rsidRDefault="000B0DF3" w:rsidP="00C440D9">
      <w:pPr>
        <w:keepNext/>
        <w:tabs>
          <w:tab w:val="clear" w:pos="567"/>
        </w:tabs>
        <w:spacing w:line="240" w:lineRule="auto"/>
        <w:ind w:left="567" w:hanging="567"/>
        <w:rPr>
          <w:szCs w:val="22"/>
        </w:rPr>
      </w:pPr>
    </w:p>
    <w:p w14:paraId="363670DC" w14:textId="4D006D56" w:rsidR="000B0DF3" w:rsidRDefault="002D7325" w:rsidP="00C440D9">
      <w:pPr>
        <w:pStyle w:val="Text"/>
        <w:spacing w:before="0"/>
        <w:jc w:val="left"/>
        <w:rPr>
          <w:sz w:val="22"/>
          <w:szCs w:val="22"/>
        </w:rPr>
      </w:pPr>
      <w:proofErr w:type="spellStart"/>
      <w:r>
        <w:rPr>
          <w:sz w:val="22"/>
          <w:szCs w:val="22"/>
        </w:rPr>
        <w:t>Tento</w:t>
      </w:r>
      <w:proofErr w:type="spellEnd"/>
      <w:r>
        <w:rPr>
          <w:sz w:val="22"/>
          <w:szCs w:val="22"/>
        </w:rPr>
        <w:t xml:space="preserve"> </w:t>
      </w:r>
      <w:proofErr w:type="spellStart"/>
      <w:r>
        <w:rPr>
          <w:sz w:val="22"/>
          <w:szCs w:val="22"/>
        </w:rPr>
        <w:t>léčivý</w:t>
      </w:r>
      <w:proofErr w:type="spellEnd"/>
      <w:r>
        <w:rPr>
          <w:sz w:val="22"/>
          <w:szCs w:val="22"/>
        </w:rPr>
        <w:t xml:space="preserve"> </w:t>
      </w:r>
      <w:proofErr w:type="spellStart"/>
      <w:r>
        <w:rPr>
          <w:sz w:val="22"/>
          <w:szCs w:val="22"/>
        </w:rPr>
        <w:t>p</w:t>
      </w:r>
      <w:r w:rsidR="00B871ED" w:rsidRPr="00F42F04">
        <w:rPr>
          <w:sz w:val="22"/>
          <w:szCs w:val="22"/>
        </w:rPr>
        <w:t>řípravek</w:t>
      </w:r>
      <w:proofErr w:type="spellEnd"/>
      <w:r w:rsidR="00017285" w:rsidRPr="00BF1293">
        <w:rPr>
          <w:sz w:val="22"/>
          <w:szCs w:val="22"/>
        </w:rPr>
        <w:t xml:space="preserve"> </w:t>
      </w:r>
      <w:r w:rsidR="00B871ED">
        <w:rPr>
          <w:sz w:val="22"/>
          <w:szCs w:val="22"/>
        </w:rPr>
        <w:t xml:space="preserve">se </w:t>
      </w:r>
      <w:proofErr w:type="spellStart"/>
      <w:r w:rsidR="00B871ED">
        <w:rPr>
          <w:sz w:val="22"/>
          <w:szCs w:val="22"/>
        </w:rPr>
        <w:t>nemá</w:t>
      </w:r>
      <w:proofErr w:type="spellEnd"/>
      <w:r w:rsidR="00B871ED">
        <w:rPr>
          <w:sz w:val="22"/>
          <w:szCs w:val="22"/>
        </w:rPr>
        <w:t xml:space="preserve"> </w:t>
      </w:r>
      <w:proofErr w:type="spellStart"/>
      <w:r w:rsidR="00B871ED">
        <w:rPr>
          <w:sz w:val="22"/>
          <w:szCs w:val="22"/>
        </w:rPr>
        <w:t>používat</w:t>
      </w:r>
      <w:proofErr w:type="spellEnd"/>
      <w:r w:rsidR="00B871ED">
        <w:rPr>
          <w:sz w:val="22"/>
          <w:szCs w:val="22"/>
        </w:rPr>
        <w:t xml:space="preserve"> k </w:t>
      </w:r>
      <w:proofErr w:type="spellStart"/>
      <w:r w:rsidR="00B871ED">
        <w:rPr>
          <w:sz w:val="22"/>
          <w:szCs w:val="22"/>
        </w:rPr>
        <w:t>léčbě</w:t>
      </w:r>
      <w:proofErr w:type="spellEnd"/>
      <w:r w:rsidR="00B871ED">
        <w:rPr>
          <w:sz w:val="22"/>
          <w:szCs w:val="22"/>
        </w:rPr>
        <w:t xml:space="preserve"> </w:t>
      </w:r>
      <w:proofErr w:type="spellStart"/>
      <w:r w:rsidR="00B871ED">
        <w:rPr>
          <w:sz w:val="22"/>
          <w:szCs w:val="22"/>
        </w:rPr>
        <w:t>příznaků</w:t>
      </w:r>
      <w:proofErr w:type="spellEnd"/>
      <w:r w:rsidR="00B871ED">
        <w:rPr>
          <w:sz w:val="22"/>
          <w:szCs w:val="22"/>
        </w:rPr>
        <w:t xml:space="preserve"> </w:t>
      </w:r>
      <w:proofErr w:type="spellStart"/>
      <w:r w:rsidR="00B871ED">
        <w:rPr>
          <w:sz w:val="22"/>
          <w:szCs w:val="22"/>
        </w:rPr>
        <w:t>akutního</w:t>
      </w:r>
      <w:proofErr w:type="spellEnd"/>
      <w:r w:rsidR="00B871ED">
        <w:rPr>
          <w:sz w:val="22"/>
          <w:szCs w:val="22"/>
        </w:rPr>
        <w:t xml:space="preserve"> </w:t>
      </w:r>
      <w:proofErr w:type="spellStart"/>
      <w:r w:rsidR="00B871ED">
        <w:rPr>
          <w:sz w:val="22"/>
          <w:szCs w:val="22"/>
        </w:rPr>
        <w:t>astmatu</w:t>
      </w:r>
      <w:proofErr w:type="spellEnd"/>
      <w:r w:rsidR="00017285" w:rsidRPr="00BF1293">
        <w:rPr>
          <w:sz w:val="22"/>
          <w:szCs w:val="22"/>
        </w:rPr>
        <w:t xml:space="preserve">, </w:t>
      </w:r>
      <w:proofErr w:type="spellStart"/>
      <w:r w:rsidR="00B871ED">
        <w:rPr>
          <w:sz w:val="22"/>
          <w:szCs w:val="22"/>
        </w:rPr>
        <w:t>včetně</w:t>
      </w:r>
      <w:proofErr w:type="spellEnd"/>
      <w:r w:rsidR="00B871ED">
        <w:rPr>
          <w:sz w:val="22"/>
          <w:szCs w:val="22"/>
        </w:rPr>
        <w:t xml:space="preserve"> </w:t>
      </w:r>
      <w:proofErr w:type="spellStart"/>
      <w:r w:rsidR="00B871ED">
        <w:rPr>
          <w:sz w:val="22"/>
          <w:szCs w:val="22"/>
        </w:rPr>
        <w:t>akutních</w:t>
      </w:r>
      <w:proofErr w:type="spellEnd"/>
      <w:r w:rsidR="00B871ED">
        <w:rPr>
          <w:sz w:val="22"/>
          <w:szCs w:val="22"/>
        </w:rPr>
        <w:t xml:space="preserve"> </w:t>
      </w:r>
      <w:proofErr w:type="spellStart"/>
      <w:r w:rsidR="00B871ED">
        <w:rPr>
          <w:sz w:val="22"/>
          <w:szCs w:val="22"/>
        </w:rPr>
        <w:t>epizod</w:t>
      </w:r>
      <w:proofErr w:type="spellEnd"/>
      <w:r w:rsidR="00B871ED">
        <w:rPr>
          <w:sz w:val="22"/>
          <w:szCs w:val="22"/>
        </w:rPr>
        <w:t xml:space="preserve"> </w:t>
      </w:r>
      <w:proofErr w:type="spellStart"/>
      <w:r w:rsidR="00B871ED">
        <w:rPr>
          <w:sz w:val="22"/>
          <w:szCs w:val="22"/>
        </w:rPr>
        <w:t>bronchospasmu</w:t>
      </w:r>
      <w:proofErr w:type="spellEnd"/>
      <w:r w:rsidR="00017285" w:rsidRPr="00BF1293">
        <w:rPr>
          <w:sz w:val="22"/>
          <w:szCs w:val="22"/>
        </w:rPr>
        <w:t xml:space="preserve">, </w:t>
      </w:r>
      <w:r w:rsidR="000840C9">
        <w:rPr>
          <w:sz w:val="22"/>
          <w:szCs w:val="22"/>
        </w:rPr>
        <w:t xml:space="preserve">pro </w:t>
      </w:r>
      <w:proofErr w:type="spellStart"/>
      <w:r w:rsidR="000840C9">
        <w:rPr>
          <w:sz w:val="22"/>
          <w:szCs w:val="22"/>
        </w:rPr>
        <w:t>které</w:t>
      </w:r>
      <w:proofErr w:type="spellEnd"/>
      <w:r w:rsidR="000840C9">
        <w:rPr>
          <w:sz w:val="22"/>
          <w:szCs w:val="22"/>
        </w:rPr>
        <w:t xml:space="preserve"> je </w:t>
      </w:r>
      <w:proofErr w:type="spellStart"/>
      <w:r w:rsidR="000840C9">
        <w:rPr>
          <w:sz w:val="22"/>
          <w:szCs w:val="22"/>
        </w:rPr>
        <w:t>potřeba</w:t>
      </w:r>
      <w:proofErr w:type="spellEnd"/>
      <w:r w:rsidR="000840C9">
        <w:rPr>
          <w:sz w:val="22"/>
          <w:szCs w:val="22"/>
        </w:rPr>
        <w:t xml:space="preserve"> </w:t>
      </w:r>
      <w:proofErr w:type="spellStart"/>
      <w:r w:rsidR="000840C9">
        <w:rPr>
          <w:sz w:val="22"/>
          <w:szCs w:val="22"/>
        </w:rPr>
        <w:t>krátkodobě</w:t>
      </w:r>
      <w:proofErr w:type="spellEnd"/>
      <w:r w:rsidR="000840C9">
        <w:rPr>
          <w:sz w:val="22"/>
          <w:szCs w:val="22"/>
        </w:rPr>
        <w:t xml:space="preserve"> </w:t>
      </w:r>
      <w:proofErr w:type="spellStart"/>
      <w:r w:rsidR="000840C9">
        <w:rPr>
          <w:sz w:val="22"/>
          <w:szCs w:val="22"/>
        </w:rPr>
        <w:t>působící</w:t>
      </w:r>
      <w:proofErr w:type="spellEnd"/>
      <w:r w:rsidR="000840C9">
        <w:rPr>
          <w:sz w:val="22"/>
          <w:szCs w:val="22"/>
        </w:rPr>
        <w:t xml:space="preserve"> </w:t>
      </w:r>
      <w:proofErr w:type="spellStart"/>
      <w:r w:rsidR="000840C9">
        <w:rPr>
          <w:sz w:val="22"/>
          <w:szCs w:val="22"/>
        </w:rPr>
        <w:t>bronchodilatans</w:t>
      </w:r>
      <w:proofErr w:type="spellEnd"/>
      <w:r w:rsidR="00017285" w:rsidRPr="00BF1293">
        <w:rPr>
          <w:sz w:val="22"/>
          <w:szCs w:val="22"/>
        </w:rPr>
        <w:t xml:space="preserve">. </w:t>
      </w:r>
      <w:proofErr w:type="spellStart"/>
      <w:r w:rsidR="000840C9">
        <w:rPr>
          <w:sz w:val="22"/>
          <w:szCs w:val="22"/>
        </w:rPr>
        <w:t>Zvýšené</w:t>
      </w:r>
      <w:proofErr w:type="spellEnd"/>
      <w:r w:rsidR="000840C9">
        <w:rPr>
          <w:sz w:val="22"/>
          <w:szCs w:val="22"/>
        </w:rPr>
        <w:t xml:space="preserve"> </w:t>
      </w:r>
      <w:proofErr w:type="spellStart"/>
      <w:r w:rsidR="000840C9">
        <w:rPr>
          <w:sz w:val="22"/>
          <w:szCs w:val="22"/>
        </w:rPr>
        <w:t>používání</w:t>
      </w:r>
      <w:proofErr w:type="spellEnd"/>
      <w:r w:rsidR="000840C9">
        <w:rPr>
          <w:sz w:val="22"/>
          <w:szCs w:val="22"/>
        </w:rPr>
        <w:t xml:space="preserve"> </w:t>
      </w:r>
      <w:proofErr w:type="spellStart"/>
      <w:r w:rsidR="000840C9">
        <w:rPr>
          <w:sz w:val="22"/>
          <w:szCs w:val="22"/>
        </w:rPr>
        <w:t>krátkodobě</w:t>
      </w:r>
      <w:proofErr w:type="spellEnd"/>
      <w:r w:rsidR="000840C9">
        <w:rPr>
          <w:sz w:val="22"/>
          <w:szCs w:val="22"/>
        </w:rPr>
        <w:t xml:space="preserve"> </w:t>
      </w:r>
      <w:proofErr w:type="spellStart"/>
      <w:r w:rsidR="000840C9">
        <w:rPr>
          <w:sz w:val="22"/>
          <w:szCs w:val="22"/>
        </w:rPr>
        <w:t>působících</w:t>
      </w:r>
      <w:proofErr w:type="spellEnd"/>
      <w:r w:rsidR="000840C9">
        <w:rPr>
          <w:sz w:val="22"/>
          <w:szCs w:val="22"/>
        </w:rPr>
        <w:t xml:space="preserve"> </w:t>
      </w:r>
      <w:proofErr w:type="spellStart"/>
      <w:r w:rsidR="000840C9">
        <w:rPr>
          <w:sz w:val="22"/>
          <w:szCs w:val="22"/>
        </w:rPr>
        <w:t>bronchodilatancií</w:t>
      </w:r>
      <w:proofErr w:type="spellEnd"/>
      <w:r w:rsidR="000840C9">
        <w:rPr>
          <w:sz w:val="22"/>
          <w:szCs w:val="22"/>
        </w:rPr>
        <w:t xml:space="preserve"> </w:t>
      </w:r>
      <w:proofErr w:type="spellStart"/>
      <w:r w:rsidR="000840C9">
        <w:rPr>
          <w:sz w:val="22"/>
          <w:szCs w:val="22"/>
        </w:rPr>
        <w:t>ke</w:t>
      </w:r>
      <w:proofErr w:type="spellEnd"/>
      <w:r w:rsidR="000840C9">
        <w:rPr>
          <w:sz w:val="22"/>
          <w:szCs w:val="22"/>
        </w:rPr>
        <w:t> </w:t>
      </w:r>
      <w:proofErr w:type="spellStart"/>
      <w:r w:rsidR="000840C9">
        <w:rPr>
          <w:sz w:val="22"/>
          <w:szCs w:val="22"/>
        </w:rPr>
        <w:t>zmírnění</w:t>
      </w:r>
      <w:proofErr w:type="spellEnd"/>
      <w:r w:rsidR="000840C9">
        <w:rPr>
          <w:sz w:val="22"/>
          <w:szCs w:val="22"/>
        </w:rPr>
        <w:t xml:space="preserve"> </w:t>
      </w:r>
      <w:proofErr w:type="spellStart"/>
      <w:r w:rsidR="000840C9">
        <w:rPr>
          <w:sz w:val="22"/>
          <w:szCs w:val="22"/>
        </w:rPr>
        <w:t>příznaků</w:t>
      </w:r>
      <w:proofErr w:type="spellEnd"/>
      <w:r w:rsidR="000840C9">
        <w:rPr>
          <w:sz w:val="22"/>
          <w:szCs w:val="22"/>
        </w:rPr>
        <w:t xml:space="preserve"> </w:t>
      </w:r>
      <w:proofErr w:type="spellStart"/>
      <w:r w:rsidR="000840C9">
        <w:rPr>
          <w:sz w:val="22"/>
          <w:szCs w:val="22"/>
        </w:rPr>
        <w:t>signalizuje</w:t>
      </w:r>
      <w:proofErr w:type="spellEnd"/>
      <w:r w:rsidR="000840C9">
        <w:rPr>
          <w:sz w:val="22"/>
          <w:szCs w:val="22"/>
        </w:rPr>
        <w:t xml:space="preserve"> </w:t>
      </w:r>
      <w:proofErr w:type="spellStart"/>
      <w:r w:rsidR="000840C9">
        <w:rPr>
          <w:sz w:val="22"/>
          <w:szCs w:val="22"/>
        </w:rPr>
        <w:t>zhoršení</w:t>
      </w:r>
      <w:proofErr w:type="spellEnd"/>
      <w:r w:rsidR="000840C9">
        <w:rPr>
          <w:sz w:val="22"/>
          <w:szCs w:val="22"/>
        </w:rPr>
        <w:t xml:space="preserve"> </w:t>
      </w:r>
      <w:proofErr w:type="spellStart"/>
      <w:r w:rsidR="000840C9">
        <w:rPr>
          <w:sz w:val="22"/>
          <w:szCs w:val="22"/>
        </w:rPr>
        <w:t>kontroly</w:t>
      </w:r>
      <w:proofErr w:type="spellEnd"/>
      <w:r w:rsidR="000840C9">
        <w:rPr>
          <w:sz w:val="22"/>
          <w:szCs w:val="22"/>
        </w:rPr>
        <w:t xml:space="preserve"> </w:t>
      </w:r>
      <w:proofErr w:type="spellStart"/>
      <w:r w:rsidR="000840C9">
        <w:rPr>
          <w:sz w:val="22"/>
          <w:szCs w:val="22"/>
        </w:rPr>
        <w:t>astmatu</w:t>
      </w:r>
      <w:proofErr w:type="spellEnd"/>
      <w:r w:rsidR="000840C9">
        <w:rPr>
          <w:sz w:val="22"/>
          <w:szCs w:val="22"/>
        </w:rPr>
        <w:t xml:space="preserve"> a </w:t>
      </w:r>
      <w:proofErr w:type="spellStart"/>
      <w:r w:rsidR="000840C9">
        <w:rPr>
          <w:sz w:val="22"/>
          <w:szCs w:val="22"/>
        </w:rPr>
        <w:t>pacienti</w:t>
      </w:r>
      <w:proofErr w:type="spellEnd"/>
      <w:r w:rsidR="000840C9">
        <w:rPr>
          <w:sz w:val="22"/>
          <w:szCs w:val="22"/>
        </w:rPr>
        <w:t xml:space="preserve"> by </w:t>
      </w:r>
      <w:proofErr w:type="spellStart"/>
      <w:r w:rsidR="000840C9">
        <w:rPr>
          <w:sz w:val="22"/>
          <w:szCs w:val="22"/>
        </w:rPr>
        <w:t>měli</w:t>
      </w:r>
      <w:proofErr w:type="spellEnd"/>
      <w:r w:rsidR="000840C9">
        <w:rPr>
          <w:sz w:val="22"/>
          <w:szCs w:val="22"/>
        </w:rPr>
        <w:t xml:space="preserve"> </w:t>
      </w:r>
      <w:proofErr w:type="spellStart"/>
      <w:r w:rsidR="000840C9">
        <w:rPr>
          <w:sz w:val="22"/>
          <w:szCs w:val="22"/>
        </w:rPr>
        <w:t>být</w:t>
      </w:r>
      <w:proofErr w:type="spellEnd"/>
      <w:r w:rsidR="000840C9">
        <w:rPr>
          <w:sz w:val="22"/>
          <w:szCs w:val="22"/>
        </w:rPr>
        <w:t xml:space="preserve"> </w:t>
      </w:r>
      <w:proofErr w:type="spellStart"/>
      <w:r w:rsidR="000840C9">
        <w:rPr>
          <w:sz w:val="22"/>
          <w:szCs w:val="22"/>
        </w:rPr>
        <w:t>vyšetřeni</w:t>
      </w:r>
      <w:proofErr w:type="spellEnd"/>
      <w:r w:rsidR="000840C9">
        <w:rPr>
          <w:sz w:val="22"/>
          <w:szCs w:val="22"/>
        </w:rPr>
        <w:t xml:space="preserve"> </w:t>
      </w:r>
      <w:proofErr w:type="spellStart"/>
      <w:r w:rsidR="000840C9">
        <w:rPr>
          <w:sz w:val="22"/>
          <w:szCs w:val="22"/>
        </w:rPr>
        <w:t>lékařem</w:t>
      </w:r>
      <w:proofErr w:type="spellEnd"/>
      <w:r w:rsidR="000840C9">
        <w:rPr>
          <w:sz w:val="22"/>
          <w:szCs w:val="22"/>
        </w:rPr>
        <w:t>.</w:t>
      </w:r>
    </w:p>
    <w:p w14:paraId="61946E34" w14:textId="77777777" w:rsidR="000B0DF3" w:rsidRDefault="000B0DF3" w:rsidP="00C440D9">
      <w:pPr>
        <w:pStyle w:val="Text"/>
        <w:spacing w:before="0"/>
        <w:jc w:val="left"/>
        <w:rPr>
          <w:sz w:val="22"/>
          <w:szCs w:val="22"/>
        </w:rPr>
      </w:pPr>
    </w:p>
    <w:p w14:paraId="1654A945" w14:textId="5D6BE504" w:rsidR="000B0DF3" w:rsidRPr="00BF1293" w:rsidRDefault="0005257F" w:rsidP="00C440D9">
      <w:pPr>
        <w:pStyle w:val="Text"/>
        <w:spacing w:before="0"/>
        <w:jc w:val="left"/>
        <w:rPr>
          <w:sz w:val="22"/>
          <w:szCs w:val="22"/>
        </w:rPr>
      </w:pPr>
      <w:proofErr w:type="spellStart"/>
      <w:r>
        <w:rPr>
          <w:sz w:val="22"/>
          <w:szCs w:val="22"/>
        </w:rPr>
        <w:t>Pacienti</w:t>
      </w:r>
      <w:proofErr w:type="spellEnd"/>
      <w:r>
        <w:rPr>
          <w:sz w:val="22"/>
          <w:szCs w:val="22"/>
        </w:rPr>
        <w:t xml:space="preserve"> by </w:t>
      </w:r>
      <w:proofErr w:type="spellStart"/>
      <w:r>
        <w:rPr>
          <w:sz w:val="22"/>
          <w:szCs w:val="22"/>
        </w:rPr>
        <w:t>neměli</w:t>
      </w:r>
      <w:proofErr w:type="spellEnd"/>
      <w:r>
        <w:rPr>
          <w:sz w:val="22"/>
          <w:szCs w:val="22"/>
        </w:rPr>
        <w:t xml:space="preserve"> </w:t>
      </w:r>
      <w:proofErr w:type="spellStart"/>
      <w:r>
        <w:rPr>
          <w:sz w:val="22"/>
          <w:szCs w:val="22"/>
        </w:rPr>
        <w:t>vysazovat</w:t>
      </w:r>
      <w:proofErr w:type="spellEnd"/>
      <w:r>
        <w:rPr>
          <w:sz w:val="22"/>
          <w:szCs w:val="22"/>
        </w:rPr>
        <w:t xml:space="preserve"> </w:t>
      </w:r>
      <w:proofErr w:type="spellStart"/>
      <w:r>
        <w:rPr>
          <w:sz w:val="22"/>
          <w:szCs w:val="22"/>
        </w:rPr>
        <w:t>léčbu</w:t>
      </w:r>
      <w:proofErr w:type="spellEnd"/>
      <w:r>
        <w:rPr>
          <w:sz w:val="22"/>
          <w:szCs w:val="22"/>
        </w:rPr>
        <w:t xml:space="preserve"> bez </w:t>
      </w:r>
      <w:proofErr w:type="spellStart"/>
      <w:r>
        <w:rPr>
          <w:sz w:val="22"/>
          <w:szCs w:val="22"/>
        </w:rPr>
        <w:t>lékařského</w:t>
      </w:r>
      <w:proofErr w:type="spellEnd"/>
      <w:r>
        <w:rPr>
          <w:sz w:val="22"/>
          <w:szCs w:val="22"/>
        </w:rPr>
        <w:t xml:space="preserve"> </w:t>
      </w:r>
      <w:proofErr w:type="spellStart"/>
      <w:r>
        <w:rPr>
          <w:sz w:val="22"/>
          <w:szCs w:val="22"/>
        </w:rPr>
        <w:t>dozoru</w:t>
      </w:r>
      <w:proofErr w:type="spellEnd"/>
      <w:r>
        <w:rPr>
          <w:sz w:val="22"/>
          <w:szCs w:val="22"/>
        </w:rPr>
        <w:t xml:space="preserve">, </w:t>
      </w:r>
      <w:proofErr w:type="spellStart"/>
      <w:r>
        <w:rPr>
          <w:sz w:val="22"/>
          <w:szCs w:val="22"/>
        </w:rPr>
        <w:t>protože</w:t>
      </w:r>
      <w:proofErr w:type="spellEnd"/>
      <w:r>
        <w:rPr>
          <w:sz w:val="22"/>
          <w:szCs w:val="22"/>
        </w:rPr>
        <w:t xml:space="preserve"> </w:t>
      </w:r>
      <w:proofErr w:type="spellStart"/>
      <w:r>
        <w:rPr>
          <w:sz w:val="22"/>
          <w:szCs w:val="22"/>
        </w:rPr>
        <w:t>příznaky</w:t>
      </w:r>
      <w:proofErr w:type="spellEnd"/>
      <w:r>
        <w:rPr>
          <w:sz w:val="22"/>
          <w:szCs w:val="22"/>
        </w:rPr>
        <w:t xml:space="preserve"> se </w:t>
      </w:r>
      <w:proofErr w:type="spellStart"/>
      <w:r>
        <w:rPr>
          <w:sz w:val="22"/>
          <w:szCs w:val="22"/>
        </w:rPr>
        <w:t>mohou</w:t>
      </w:r>
      <w:proofErr w:type="spellEnd"/>
      <w:r>
        <w:rPr>
          <w:sz w:val="22"/>
          <w:szCs w:val="22"/>
        </w:rPr>
        <w:t xml:space="preserve"> po </w:t>
      </w:r>
      <w:proofErr w:type="spellStart"/>
      <w:r>
        <w:rPr>
          <w:sz w:val="22"/>
          <w:szCs w:val="22"/>
        </w:rPr>
        <w:t>přerušení</w:t>
      </w:r>
      <w:proofErr w:type="spellEnd"/>
      <w:r>
        <w:rPr>
          <w:sz w:val="22"/>
          <w:szCs w:val="22"/>
        </w:rPr>
        <w:t xml:space="preserve"> </w:t>
      </w:r>
      <w:proofErr w:type="spellStart"/>
      <w:r>
        <w:rPr>
          <w:sz w:val="22"/>
          <w:szCs w:val="22"/>
        </w:rPr>
        <w:t>léčby</w:t>
      </w:r>
      <w:proofErr w:type="spellEnd"/>
      <w:r>
        <w:rPr>
          <w:sz w:val="22"/>
          <w:szCs w:val="22"/>
        </w:rPr>
        <w:t xml:space="preserve"> </w:t>
      </w:r>
      <w:proofErr w:type="spellStart"/>
      <w:r>
        <w:rPr>
          <w:sz w:val="22"/>
          <w:szCs w:val="22"/>
        </w:rPr>
        <w:t>vrátit</w:t>
      </w:r>
      <w:proofErr w:type="spellEnd"/>
      <w:r>
        <w:rPr>
          <w:sz w:val="22"/>
          <w:szCs w:val="22"/>
        </w:rPr>
        <w:t>.</w:t>
      </w:r>
    </w:p>
    <w:p w14:paraId="48EE7084" w14:textId="77777777" w:rsidR="000B0DF3" w:rsidRPr="00BF1293" w:rsidRDefault="000B0DF3" w:rsidP="00C440D9">
      <w:pPr>
        <w:pStyle w:val="Text"/>
        <w:spacing w:before="0"/>
        <w:jc w:val="left"/>
        <w:rPr>
          <w:sz w:val="22"/>
          <w:szCs w:val="22"/>
        </w:rPr>
      </w:pPr>
    </w:p>
    <w:p w14:paraId="7E5F577C" w14:textId="096006D4" w:rsidR="000B0DF3" w:rsidRPr="00EC4EFD" w:rsidRDefault="006A71B7" w:rsidP="00C440D9">
      <w:pPr>
        <w:pStyle w:val="Text"/>
        <w:spacing w:before="0"/>
        <w:jc w:val="left"/>
        <w:rPr>
          <w:sz w:val="22"/>
          <w:szCs w:val="22"/>
        </w:rPr>
      </w:pPr>
      <w:proofErr w:type="spellStart"/>
      <w:r>
        <w:rPr>
          <w:sz w:val="22"/>
          <w:szCs w:val="22"/>
        </w:rPr>
        <w:t>Doporučuje</w:t>
      </w:r>
      <w:proofErr w:type="spellEnd"/>
      <w:r>
        <w:rPr>
          <w:sz w:val="22"/>
          <w:szCs w:val="22"/>
        </w:rPr>
        <w:t xml:space="preserve"> se </w:t>
      </w:r>
      <w:proofErr w:type="spellStart"/>
      <w:r>
        <w:rPr>
          <w:sz w:val="22"/>
          <w:szCs w:val="22"/>
        </w:rPr>
        <w:t>léčbu</w:t>
      </w:r>
      <w:proofErr w:type="spellEnd"/>
      <w:r>
        <w:rPr>
          <w:sz w:val="22"/>
          <w:szCs w:val="22"/>
        </w:rPr>
        <w:t xml:space="preserve"> </w:t>
      </w:r>
      <w:proofErr w:type="spellStart"/>
      <w:r>
        <w:rPr>
          <w:sz w:val="22"/>
          <w:szCs w:val="22"/>
        </w:rPr>
        <w:t>tímto</w:t>
      </w:r>
      <w:proofErr w:type="spellEnd"/>
      <w:r>
        <w:rPr>
          <w:sz w:val="22"/>
          <w:szCs w:val="22"/>
        </w:rPr>
        <w:t xml:space="preserve"> </w:t>
      </w:r>
      <w:proofErr w:type="spellStart"/>
      <w:r>
        <w:rPr>
          <w:sz w:val="22"/>
          <w:szCs w:val="22"/>
        </w:rPr>
        <w:t>léčivým</w:t>
      </w:r>
      <w:proofErr w:type="spellEnd"/>
      <w:r>
        <w:rPr>
          <w:sz w:val="22"/>
          <w:szCs w:val="22"/>
        </w:rPr>
        <w:t xml:space="preserve"> </w:t>
      </w:r>
      <w:proofErr w:type="spellStart"/>
      <w:r>
        <w:rPr>
          <w:sz w:val="22"/>
          <w:szCs w:val="22"/>
        </w:rPr>
        <w:t>přípravkem</w:t>
      </w:r>
      <w:proofErr w:type="spellEnd"/>
      <w:r w:rsidR="000B25DC">
        <w:rPr>
          <w:sz w:val="22"/>
          <w:szCs w:val="22"/>
        </w:rPr>
        <w:t xml:space="preserve"> </w:t>
      </w:r>
      <w:proofErr w:type="spellStart"/>
      <w:r w:rsidR="000B25DC">
        <w:rPr>
          <w:sz w:val="22"/>
          <w:szCs w:val="22"/>
        </w:rPr>
        <w:t>nepřerušovat</w:t>
      </w:r>
      <w:proofErr w:type="spellEnd"/>
      <w:r w:rsidR="000B25DC">
        <w:rPr>
          <w:sz w:val="22"/>
          <w:szCs w:val="22"/>
        </w:rPr>
        <w:t xml:space="preserve"> </w:t>
      </w:r>
      <w:proofErr w:type="spellStart"/>
      <w:r w:rsidR="000B25DC">
        <w:rPr>
          <w:sz w:val="22"/>
          <w:szCs w:val="22"/>
        </w:rPr>
        <w:t>náhle</w:t>
      </w:r>
      <w:proofErr w:type="spellEnd"/>
      <w:r w:rsidR="000B25DC">
        <w:rPr>
          <w:sz w:val="22"/>
          <w:szCs w:val="22"/>
        </w:rPr>
        <w:t xml:space="preserve">. </w:t>
      </w:r>
      <w:proofErr w:type="spellStart"/>
      <w:r w:rsidR="000B25DC">
        <w:rPr>
          <w:sz w:val="22"/>
          <w:szCs w:val="22"/>
        </w:rPr>
        <w:t>Pokud</w:t>
      </w:r>
      <w:proofErr w:type="spellEnd"/>
      <w:r w:rsidR="000B25DC">
        <w:rPr>
          <w:sz w:val="22"/>
          <w:szCs w:val="22"/>
        </w:rPr>
        <w:t xml:space="preserve"> </w:t>
      </w:r>
      <w:proofErr w:type="spellStart"/>
      <w:r w:rsidR="000B25DC">
        <w:rPr>
          <w:sz w:val="22"/>
          <w:szCs w:val="22"/>
        </w:rPr>
        <w:t>pacienti</w:t>
      </w:r>
      <w:proofErr w:type="spellEnd"/>
      <w:r w:rsidR="000B25DC">
        <w:rPr>
          <w:sz w:val="22"/>
          <w:szCs w:val="22"/>
        </w:rPr>
        <w:t xml:space="preserve"> </w:t>
      </w:r>
      <w:proofErr w:type="spellStart"/>
      <w:r w:rsidR="000B25DC">
        <w:rPr>
          <w:sz w:val="22"/>
          <w:szCs w:val="22"/>
        </w:rPr>
        <w:t>zjistí</w:t>
      </w:r>
      <w:proofErr w:type="spellEnd"/>
      <w:r w:rsidR="000B25DC">
        <w:rPr>
          <w:sz w:val="22"/>
          <w:szCs w:val="22"/>
        </w:rPr>
        <w:t xml:space="preserve">, </w:t>
      </w:r>
      <w:proofErr w:type="spellStart"/>
      <w:r w:rsidR="000B25DC">
        <w:rPr>
          <w:sz w:val="22"/>
          <w:szCs w:val="22"/>
        </w:rPr>
        <w:t>že</w:t>
      </w:r>
      <w:proofErr w:type="spellEnd"/>
      <w:r w:rsidR="000B25DC">
        <w:rPr>
          <w:sz w:val="22"/>
          <w:szCs w:val="22"/>
        </w:rPr>
        <w:t xml:space="preserve"> </w:t>
      </w:r>
      <w:proofErr w:type="spellStart"/>
      <w:r w:rsidR="000B25DC">
        <w:rPr>
          <w:sz w:val="22"/>
          <w:szCs w:val="22"/>
        </w:rPr>
        <w:t>léčba</w:t>
      </w:r>
      <w:proofErr w:type="spellEnd"/>
      <w:r w:rsidR="000B25DC">
        <w:rPr>
          <w:sz w:val="22"/>
          <w:szCs w:val="22"/>
        </w:rPr>
        <w:t xml:space="preserve"> </w:t>
      </w:r>
      <w:proofErr w:type="spellStart"/>
      <w:r w:rsidR="000B25DC">
        <w:rPr>
          <w:sz w:val="22"/>
          <w:szCs w:val="22"/>
        </w:rPr>
        <w:t>není</w:t>
      </w:r>
      <w:proofErr w:type="spellEnd"/>
      <w:r w:rsidR="000B25DC">
        <w:rPr>
          <w:sz w:val="22"/>
          <w:szCs w:val="22"/>
        </w:rPr>
        <w:t xml:space="preserve"> </w:t>
      </w:r>
      <w:proofErr w:type="spellStart"/>
      <w:r w:rsidR="000B25DC">
        <w:rPr>
          <w:sz w:val="22"/>
          <w:szCs w:val="22"/>
        </w:rPr>
        <w:t>účinná</w:t>
      </w:r>
      <w:proofErr w:type="spellEnd"/>
      <w:r w:rsidR="000B25DC">
        <w:rPr>
          <w:sz w:val="22"/>
          <w:szCs w:val="22"/>
        </w:rPr>
        <w:t xml:space="preserve">, </w:t>
      </w:r>
      <w:proofErr w:type="spellStart"/>
      <w:r w:rsidR="000B25DC">
        <w:rPr>
          <w:sz w:val="22"/>
          <w:szCs w:val="22"/>
        </w:rPr>
        <w:t>měli</w:t>
      </w:r>
      <w:proofErr w:type="spellEnd"/>
      <w:r w:rsidR="000B25DC">
        <w:rPr>
          <w:sz w:val="22"/>
          <w:szCs w:val="22"/>
        </w:rPr>
        <w:t xml:space="preserve"> by v </w:t>
      </w:r>
      <w:proofErr w:type="spellStart"/>
      <w:r w:rsidR="000B25DC">
        <w:rPr>
          <w:sz w:val="22"/>
          <w:szCs w:val="22"/>
        </w:rPr>
        <w:t>léčbě</w:t>
      </w:r>
      <w:proofErr w:type="spellEnd"/>
      <w:r w:rsidR="000B25DC">
        <w:rPr>
          <w:sz w:val="22"/>
          <w:szCs w:val="22"/>
        </w:rPr>
        <w:t xml:space="preserve"> </w:t>
      </w:r>
      <w:proofErr w:type="spellStart"/>
      <w:r w:rsidR="000B25DC">
        <w:rPr>
          <w:sz w:val="22"/>
          <w:szCs w:val="22"/>
        </w:rPr>
        <w:t>pokračovat</w:t>
      </w:r>
      <w:proofErr w:type="spellEnd"/>
      <w:r w:rsidR="000B25DC">
        <w:rPr>
          <w:sz w:val="22"/>
          <w:szCs w:val="22"/>
        </w:rPr>
        <w:t xml:space="preserve">, ale </w:t>
      </w:r>
      <w:proofErr w:type="spellStart"/>
      <w:r w:rsidR="000B25DC">
        <w:rPr>
          <w:sz w:val="22"/>
          <w:szCs w:val="22"/>
        </w:rPr>
        <w:t>musí</w:t>
      </w:r>
      <w:proofErr w:type="spellEnd"/>
      <w:r w:rsidR="000B25DC">
        <w:rPr>
          <w:sz w:val="22"/>
          <w:szCs w:val="22"/>
        </w:rPr>
        <w:t xml:space="preserve"> </w:t>
      </w:r>
      <w:proofErr w:type="spellStart"/>
      <w:r w:rsidR="000B25DC">
        <w:rPr>
          <w:sz w:val="22"/>
          <w:szCs w:val="22"/>
        </w:rPr>
        <w:t>vyhledat</w:t>
      </w:r>
      <w:proofErr w:type="spellEnd"/>
      <w:r w:rsidR="000B25DC">
        <w:rPr>
          <w:sz w:val="22"/>
          <w:szCs w:val="22"/>
        </w:rPr>
        <w:t xml:space="preserve"> </w:t>
      </w:r>
      <w:proofErr w:type="spellStart"/>
      <w:r w:rsidR="000B25DC">
        <w:rPr>
          <w:sz w:val="22"/>
          <w:szCs w:val="22"/>
        </w:rPr>
        <w:t>lékařskou</w:t>
      </w:r>
      <w:proofErr w:type="spellEnd"/>
      <w:r w:rsidR="000B25DC">
        <w:rPr>
          <w:sz w:val="22"/>
          <w:szCs w:val="22"/>
        </w:rPr>
        <w:t xml:space="preserve"> </w:t>
      </w:r>
      <w:proofErr w:type="spellStart"/>
      <w:r w:rsidR="000B25DC">
        <w:rPr>
          <w:sz w:val="22"/>
          <w:szCs w:val="22"/>
        </w:rPr>
        <w:t>pomoc</w:t>
      </w:r>
      <w:proofErr w:type="spellEnd"/>
      <w:r w:rsidR="000B25DC">
        <w:rPr>
          <w:sz w:val="22"/>
          <w:szCs w:val="22"/>
        </w:rPr>
        <w:t xml:space="preserve">. </w:t>
      </w:r>
      <w:proofErr w:type="spellStart"/>
      <w:r w:rsidR="000B25DC">
        <w:rPr>
          <w:sz w:val="22"/>
          <w:szCs w:val="22"/>
        </w:rPr>
        <w:t>Zvýšené</w:t>
      </w:r>
      <w:proofErr w:type="spellEnd"/>
      <w:r w:rsidR="000B25DC">
        <w:rPr>
          <w:sz w:val="22"/>
          <w:szCs w:val="22"/>
        </w:rPr>
        <w:t xml:space="preserve"> </w:t>
      </w:r>
      <w:proofErr w:type="spellStart"/>
      <w:r w:rsidR="000B25DC">
        <w:rPr>
          <w:sz w:val="22"/>
          <w:szCs w:val="22"/>
        </w:rPr>
        <w:t>používání</w:t>
      </w:r>
      <w:proofErr w:type="spellEnd"/>
      <w:r w:rsidR="000B25DC">
        <w:rPr>
          <w:sz w:val="22"/>
          <w:szCs w:val="22"/>
        </w:rPr>
        <w:t xml:space="preserve"> </w:t>
      </w:r>
      <w:proofErr w:type="spellStart"/>
      <w:r w:rsidR="000B25DC">
        <w:rPr>
          <w:sz w:val="22"/>
          <w:szCs w:val="22"/>
        </w:rPr>
        <w:t>úlevových</w:t>
      </w:r>
      <w:proofErr w:type="spellEnd"/>
      <w:r w:rsidR="000B25DC">
        <w:rPr>
          <w:sz w:val="22"/>
          <w:szCs w:val="22"/>
        </w:rPr>
        <w:t xml:space="preserve"> </w:t>
      </w:r>
      <w:proofErr w:type="spellStart"/>
      <w:r w:rsidR="000B25DC">
        <w:rPr>
          <w:sz w:val="22"/>
          <w:szCs w:val="22"/>
        </w:rPr>
        <w:t>bronchodilatancií</w:t>
      </w:r>
      <w:proofErr w:type="spellEnd"/>
      <w:r w:rsidR="000B25DC">
        <w:rPr>
          <w:sz w:val="22"/>
          <w:szCs w:val="22"/>
        </w:rPr>
        <w:t xml:space="preserve"> </w:t>
      </w:r>
      <w:proofErr w:type="spellStart"/>
      <w:r w:rsidR="000B25DC">
        <w:rPr>
          <w:sz w:val="22"/>
          <w:szCs w:val="22"/>
        </w:rPr>
        <w:t>ukazuje</w:t>
      </w:r>
      <w:proofErr w:type="spellEnd"/>
      <w:r w:rsidR="000B25DC">
        <w:rPr>
          <w:sz w:val="22"/>
          <w:szCs w:val="22"/>
        </w:rPr>
        <w:t xml:space="preserve"> </w:t>
      </w:r>
      <w:proofErr w:type="spellStart"/>
      <w:r w:rsidR="000B25DC">
        <w:rPr>
          <w:sz w:val="22"/>
          <w:szCs w:val="22"/>
        </w:rPr>
        <w:t>na</w:t>
      </w:r>
      <w:proofErr w:type="spellEnd"/>
      <w:r w:rsidR="000B25DC">
        <w:rPr>
          <w:sz w:val="22"/>
          <w:szCs w:val="22"/>
        </w:rPr>
        <w:t xml:space="preserve"> </w:t>
      </w:r>
      <w:proofErr w:type="spellStart"/>
      <w:r w:rsidR="000B25DC">
        <w:rPr>
          <w:sz w:val="22"/>
          <w:szCs w:val="22"/>
        </w:rPr>
        <w:t>zhoršení</w:t>
      </w:r>
      <w:proofErr w:type="spellEnd"/>
      <w:r w:rsidR="000B25DC">
        <w:rPr>
          <w:sz w:val="22"/>
          <w:szCs w:val="22"/>
        </w:rPr>
        <w:t xml:space="preserve"> </w:t>
      </w:r>
      <w:proofErr w:type="spellStart"/>
      <w:r w:rsidR="000B25DC">
        <w:rPr>
          <w:sz w:val="22"/>
          <w:szCs w:val="22"/>
        </w:rPr>
        <w:t>základního</w:t>
      </w:r>
      <w:proofErr w:type="spellEnd"/>
      <w:r w:rsidR="000B25DC">
        <w:rPr>
          <w:sz w:val="22"/>
          <w:szCs w:val="22"/>
        </w:rPr>
        <w:t xml:space="preserve"> </w:t>
      </w:r>
      <w:proofErr w:type="spellStart"/>
      <w:r w:rsidR="000B25DC">
        <w:rPr>
          <w:sz w:val="22"/>
          <w:szCs w:val="22"/>
        </w:rPr>
        <w:t>onemocnění</w:t>
      </w:r>
      <w:proofErr w:type="spellEnd"/>
      <w:r w:rsidR="000B25DC">
        <w:rPr>
          <w:sz w:val="22"/>
          <w:szCs w:val="22"/>
        </w:rPr>
        <w:t xml:space="preserve"> </w:t>
      </w:r>
      <w:proofErr w:type="gramStart"/>
      <w:r w:rsidR="000B25DC">
        <w:rPr>
          <w:sz w:val="22"/>
          <w:szCs w:val="22"/>
        </w:rPr>
        <w:t>a</w:t>
      </w:r>
      <w:proofErr w:type="gramEnd"/>
      <w:r w:rsidR="000B25DC">
        <w:rPr>
          <w:sz w:val="22"/>
          <w:szCs w:val="22"/>
        </w:rPr>
        <w:t xml:space="preserve"> </w:t>
      </w:r>
      <w:proofErr w:type="spellStart"/>
      <w:r w:rsidR="000B25DC">
        <w:rPr>
          <w:sz w:val="22"/>
          <w:szCs w:val="22"/>
        </w:rPr>
        <w:t>oprav</w:t>
      </w:r>
      <w:r w:rsidR="00307C13">
        <w:rPr>
          <w:sz w:val="22"/>
          <w:szCs w:val="22"/>
        </w:rPr>
        <w:t>ňuje</w:t>
      </w:r>
      <w:proofErr w:type="spellEnd"/>
      <w:r w:rsidR="00307C13">
        <w:rPr>
          <w:sz w:val="22"/>
          <w:szCs w:val="22"/>
        </w:rPr>
        <w:t xml:space="preserve"> k </w:t>
      </w:r>
      <w:proofErr w:type="spellStart"/>
      <w:r w:rsidR="00307C13">
        <w:rPr>
          <w:sz w:val="22"/>
          <w:szCs w:val="22"/>
        </w:rPr>
        <w:t>znovupřehodnocení</w:t>
      </w:r>
      <w:proofErr w:type="spellEnd"/>
      <w:r w:rsidR="00307C13">
        <w:rPr>
          <w:sz w:val="22"/>
          <w:szCs w:val="22"/>
        </w:rPr>
        <w:t xml:space="preserve"> </w:t>
      </w:r>
      <w:proofErr w:type="spellStart"/>
      <w:r w:rsidR="00307C13">
        <w:rPr>
          <w:sz w:val="22"/>
          <w:szCs w:val="22"/>
        </w:rPr>
        <w:t>léčby</w:t>
      </w:r>
      <w:proofErr w:type="spellEnd"/>
      <w:r w:rsidR="00307C13">
        <w:rPr>
          <w:sz w:val="22"/>
          <w:szCs w:val="22"/>
        </w:rPr>
        <w:t xml:space="preserve">. </w:t>
      </w:r>
      <w:proofErr w:type="spellStart"/>
      <w:r w:rsidR="00307C13">
        <w:rPr>
          <w:sz w:val="22"/>
          <w:szCs w:val="22"/>
        </w:rPr>
        <w:t>Náhlé</w:t>
      </w:r>
      <w:proofErr w:type="spellEnd"/>
      <w:r w:rsidR="00307C13">
        <w:rPr>
          <w:sz w:val="22"/>
          <w:szCs w:val="22"/>
        </w:rPr>
        <w:t xml:space="preserve"> a </w:t>
      </w:r>
      <w:proofErr w:type="spellStart"/>
      <w:r w:rsidR="00307C13">
        <w:rPr>
          <w:sz w:val="22"/>
          <w:szCs w:val="22"/>
        </w:rPr>
        <w:t>progresivní</w:t>
      </w:r>
      <w:proofErr w:type="spellEnd"/>
      <w:r w:rsidR="00307C13">
        <w:rPr>
          <w:sz w:val="22"/>
          <w:szCs w:val="22"/>
        </w:rPr>
        <w:t xml:space="preserve"> </w:t>
      </w:r>
      <w:proofErr w:type="spellStart"/>
      <w:r w:rsidR="00307C13">
        <w:rPr>
          <w:sz w:val="22"/>
          <w:szCs w:val="22"/>
        </w:rPr>
        <w:t>zhoršení</w:t>
      </w:r>
      <w:proofErr w:type="spellEnd"/>
      <w:r w:rsidR="00307C13">
        <w:rPr>
          <w:sz w:val="22"/>
          <w:szCs w:val="22"/>
        </w:rPr>
        <w:t xml:space="preserve"> </w:t>
      </w:r>
      <w:proofErr w:type="spellStart"/>
      <w:r w:rsidR="00307C13">
        <w:rPr>
          <w:sz w:val="22"/>
          <w:szCs w:val="22"/>
        </w:rPr>
        <w:t>příznaků</w:t>
      </w:r>
      <w:proofErr w:type="spellEnd"/>
      <w:r w:rsidR="00307C13">
        <w:rPr>
          <w:sz w:val="22"/>
          <w:szCs w:val="22"/>
        </w:rPr>
        <w:t xml:space="preserve"> </w:t>
      </w:r>
      <w:proofErr w:type="spellStart"/>
      <w:r w:rsidR="00307C13">
        <w:rPr>
          <w:sz w:val="22"/>
          <w:szCs w:val="22"/>
        </w:rPr>
        <w:t>astmatu</w:t>
      </w:r>
      <w:proofErr w:type="spellEnd"/>
      <w:r w:rsidR="00307C13">
        <w:rPr>
          <w:sz w:val="22"/>
          <w:szCs w:val="22"/>
        </w:rPr>
        <w:t xml:space="preserve"> je </w:t>
      </w:r>
      <w:proofErr w:type="spellStart"/>
      <w:r w:rsidR="00307C13">
        <w:rPr>
          <w:sz w:val="22"/>
          <w:szCs w:val="22"/>
        </w:rPr>
        <w:t>potenciálně</w:t>
      </w:r>
      <w:proofErr w:type="spellEnd"/>
      <w:r w:rsidR="00307C13">
        <w:rPr>
          <w:sz w:val="22"/>
          <w:szCs w:val="22"/>
        </w:rPr>
        <w:t xml:space="preserve"> </w:t>
      </w:r>
      <w:proofErr w:type="spellStart"/>
      <w:r w:rsidR="00307C13">
        <w:rPr>
          <w:sz w:val="22"/>
          <w:szCs w:val="22"/>
        </w:rPr>
        <w:t>život-ohrožující</w:t>
      </w:r>
      <w:proofErr w:type="spellEnd"/>
      <w:r w:rsidR="00307C13">
        <w:rPr>
          <w:sz w:val="22"/>
          <w:szCs w:val="22"/>
        </w:rPr>
        <w:t xml:space="preserve"> a </w:t>
      </w:r>
      <w:proofErr w:type="spellStart"/>
      <w:r w:rsidR="00307C13">
        <w:rPr>
          <w:sz w:val="22"/>
          <w:szCs w:val="22"/>
        </w:rPr>
        <w:t>pacient</w:t>
      </w:r>
      <w:proofErr w:type="spellEnd"/>
      <w:r w:rsidR="00307C13">
        <w:rPr>
          <w:sz w:val="22"/>
          <w:szCs w:val="22"/>
        </w:rPr>
        <w:t xml:space="preserve"> </w:t>
      </w:r>
      <w:proofErr w:type="spellStart"/>
      <w:r w:rsidR="00307C13">
        <w:rPr>
          <w:sz w:val="22"/>
          <w:szCs w:val="22"/>
        </w:rPr>
        <w:t>má</w:t>
      </w:r>
      <w:proofErr w:type="spellEnd"/>
      <w:r w:rsidR="00307C13">
        <w:rPr>
          <w:sz w:val="22"/>
          <w:szCs w:val="22"/>
        </w:rPr>
        <w:t xml:space="preserve"> </w:t>
      </w:r>
      <w:proofErr w:type="spellStart"/>
      <w:r w:rsidR="00307C13">
        <w:rPr>
          <w:sz w:val="22"/>
          <w:szCs w:val="22"/>
        </w:rPr>
        <w:t>podstoupit</w:t>
      </w:r>
      <w:proofErr w:type="spellEnd"/>
      <w:r w:rsidR="00307C13">
        <w:rPr>
          <w:sz w:val="22"/>
          <w:szCs w:val="22"/>
        </w:rPr>
        <w:t xml:space="preserve"> </w:t>
      </w:r>
      <w:proofErr w:type="spellStart"/>
      <w:r w:rsidR="00307C13">
        <w:rPr>
          <w:sz w:val="22"/>
          <w:szCs w:val="22"/>
        </w:rPr>
        <w:t>neodkladné</w:t>
      </w:r>
      <w:proofErr w:type="spellEnd"/>
      <w:r w:rsidR="00307C13">
        <w:rPr>
          <w:sz w:val="22"/>
          <w:szCs w:val="22"/>
        </w:rPr>
        <w:t xml:space="preserve"> </w:t>
      </w:r>
      <w:proofErr w:type="spellStart"/>
      <w:r w:rsidR="00307C13">
        <w:rPr>
          <w:sz w:val="22"/>
          <w:szCs w:val="22"/>
        </w:rPr>
        <w:t>lékařské</w:t>
      </w:r>
      <w:proofErr w:type="spellEnd"/>
      <w:r w:rsidR="00307C13">
        <w:rPr>
          <w:sz w:val="22"/>
          <w:szCs w:val="22"/>
        </w:rPr>
        <w:t xml:space="preserve"> </w:t>
      </w:r>
      <w:proofErr w:type="spellStart"/>
      <w:r w:rsidR="00307C13">
        <w:rPr>
          <w:sz w:val="22"/>
          <w:szCs w:val="22"/>
        </w:rPr>
        <w:t>vyšetření</w:t>
      </w:r>
      <w:proofErr w:type="spellEnd"/>
      <w:r w:rsidR="00307C13">
        <w:rPr>
          <w:sz w:val="22"/>
          <w:szCs w:val="22"/>
        </w:rPr>
        <w:t>.</w:t>
      </w:r>
    </w:p>
    <w:p w14:paraId="2AAC2097" w14:textId="77777777" w:rsidR="000B0DF3" w:rsidRPr="00EC4EFD" w:rsidRDefault="000B0DF3" w:rsidP="00C440D9">
      <w:pPr>
        <w:pStyle w:val="Text"/>
        <w:spacing w:before="0"/>
        <w:jc w:val="left"/>
        <w:rPr>
          <w:sz w:val="22"/>
          <w:szCs w:val="22"/>
        </w:rPr>
      </w:pPr>
    </w:p>
    <w:p w14:paraId="286B141A" w14:textId="3D241DEB" w:rsidR="000B0DF3" w:rsidRPr="00D429F7" w:rsidRDefault="00781784" w:rsidP="00C440D9">
      <w:pPr>
        <w:pStyle w:val="Text"/>
        <w:keepNext/>
        <w:spacing w:before="0"/>
        <w:jc w:val="left"/>
        <w:rPr>
          <w:sz w:val="22"/>
          <w:szCs w:val="22"/>
          <w:u w:val="single"/>
        </w:rPr>
      </w:pPr>
      <w:proofErr w:type="spellStart"/>
      <w:r>
        <w:rPr>
          <w:sz w:val="22"/>
          <w:szCs w:val="22"/>
          <w:u w:val="single"/>
        </w:rPr>
        <w:t>Hypersenzitivita</w:t>
      </w:r>
      <w:proofErr w:type="spellEnd"/>
    </w:p>
    <w:p w14:paraId="2EEEFBB8" w14:textId="77777777" w:rsidR="000B0DF3" w:rsidRPr="00D429F7" w:rsidRDefault="000B0DF3" w:rsidP="00C440D9">
      <w:pPr>
        <w:keepNext/>
        <w:tabs>
          <w:tab w:val="clear" w:pos="567"/>
        </w:tabs>
        <w:spacing w:line="240" w:lineRule="auto"/>
        <w:ind w:left="567" w:hanging="567"/>
        <w:rPr>
          <w:szCs w:val="22"/>
        </w:rPr>
      </w:pPr>
    </w:p>
    <w:p w14:paraId="213B8641" w14:textId="46DCBCA8" w:rsidR="000B0DF3" w:rsidRPr="00EC4EFD" w:rsidRDefault="00781784" w:rsidP="00C440D9">
      <w:pPr>
        <w:pStyle w:val="Text"/>
        <w:spacing w:before="0"/>
        <w:jc w:val="left"/>
        <w:rPr>
          <w:sz w:val="22"/>
          <w:szCs w:val="22"/>
          <w:lang w:bidi="th-TH"/>
        </w:rPr>
      </w:pPr>
      <w:r w:rsidRPr="00781784">
        <w:rPr>
          <w:sz w:val="22"/>
          <w:szCs w:val="22"/>
          <w:lang w:bidi="th-TH"/>
        </w:rPr>
        <w:t>Po </w:t>
      </w:r>
      <w:proofErr w:type="spellStart"/>
      <w:r w:rsidRPr="00781784">
        <w:rPr>
          <w:sz w:val="22"/>
          <w:szCs w:val="22"/>
          <w:lang w:bidi="th-TH"/>
        </w:rPr>
        <w:t>podání</w:t>
      </w:r>
      <w:proofErr w:type="spellEnd"/>
      <w:r w:rsidRPr="00781784">
        <w:rPr>
          <w:sz w:val="22"/>
          <w:szCs w:val="22"/>
          <w:lang w:bidi="th-TH"/>
        </w:rPr>
        <w:t xml:space="preserve"> </w:t>
      </w:r>
      <w:proofErr w:type="spellStart"/>
      <w:r w:rsidR="002D7325">
        <w:rPr>
          <w:sz w:val="22"/>
          <w:szCs w:val="22"/>
          <w:lang w:bidi="th-TH"/>
        </w:rPr>
        <w:t>tohoto</w:t>
      </w:r>
      <w:proofErr w:type="spellEnd"/>
      <w:r w:rsidR="002D7325">
        <w:rPr>
          <w:sz w:val="22"/>
          <w:szCs w:val="22"/>
          <w:lang w:bidi="th-TH"/>
        </w:rPr>
        <w:t xml:space="preserve"> </w:t>
      </w:r>
      <w:proofErr w:type="spellStart"/>
      <w:r w:rsidR="002D7325">
        <w:rPr>
          <w:sz w:val="22"/>
          <w:szCs w:val="22"/>
          <w:lang w:bidi="th-TH"/>
        </w:rPr>
        <w:t>léčivého</w:t>
      </w:r>
      <w:proofErr w:type="spellEnd"/>
      <w:r w:rsidR="002D7325">
        <w:rPr>
          <w:sz w:val="22"/>
          <w:szCs w:val="22"/>
          <w:lang w:bidi="th-TH"/>
        </w:rPr>
        <w:t xml:space="preserve"> </w:t>
      </w:r>
      <w:proofErr w:type="spellStart"/>
      <w:r w:rsidRPr="00F42F04">
        <w:rPr>
          <w:sz w:val="22"/>
          <w:szCs w:val="22"/>
          <w:lang w:bidi="th-TH"/>
        </w:rPr>
        <w:t>přípravku</w:t>
      </w:r>
      <w:proofErr w:type="spellEnd"/>
      <w:r w:rsidRPr="00781784">
        <w:rPr>
          <w:sz w:val="22"/>
          <w:szCs w:val="22"/>
          <w:lang w:bidi="th-TH"/>
        </w:rPr>
        <w:t xml:space="preserve"> </w:t>
      </w:r>
      <w:proofErr w:type="spellStart"/>
      <w:r w:rsidRPr="00781784">
        <w:rPr>
          <w:sz w:val="22"/>
          <w:szCs w:val="22"/>
          <w:lang w:bidi="th-TH"/>
        </w:rPr>
        <w:t>byly</w:t>
      </w:r>
      <w:proofErr w:type="spellEnd"/>
      <w:r w:rsidRPr="00781784">
        <w:rPr>
          <w:sz w:val="22"/>
          <w:szCs w:val="22"/>
          <w:lang w:bidi="th-TH"/>
        </w:rPr>
        <w:t xml:space="preserve"> </w:t>
      </w:r>
      <w:proofErr w:type="spellStart"/>
      <w:r w:rsidRPr="00781784">
        <w:rPr>
          <w:sz w:val="22"/>
          <w:szCs w:val="22"/>
          <w:lang w:bidi="th-TH"/>
        </w:rPr>
        <w:t>pozorovány</w:t>
      </w:r>
      <w:proofErr w:type="spellEnd"/>
      <w:r w:rsidRPr="00781784">
        <w:rPr>
          <w:sz w:val="22"/>
          <w:szCs w:val="22"/>
          <w:lang w:bidi="th-TH"/>
        </w:rPr>
        <w:t xml:space="preserve"> </w:t>
      </w:r>
      <w:proofErr w:type="spellStart"/>
      <w:r w:rsidRPr="00781784">
        <w:rPr>
          <w:sz w:val="22"/>
          <w:szCs w:val="22"/>
          <w:lang w:bidi="th-TH"/>
        </w:rPr>
        <w:t>o</w:t>
      </w:r>
      <w:r w:rsidR="002C63B1">
        <w:rPr>
          <w:sz w:val="22"/>
          <w:szCs w:val="22"/>
          <w:lang w:bidi="th-TH"/>
        </w:rPr>
        <w:t>kamžité</w:t>
      </w:r>
      <w:proofErr w:type="spellEnd"/>
      <w:r w:rsidR="002C63B1">
        <w:rPr>
          <w:sz w:val="22"/>
          <w:szCs w:val="22"/>
          <w:lang w:bidi="th-TH"/>
        </w:rPr>
        <w:t xml:space="preserve"> </w:t>
      </w:r>
      <w:proofErr w:type="spellStart"/>
      <w:r w:rsidR="002C63B1">
        <w:rPr>
          <w:sz w:val="22"/>
          <w:szCs w:val="22"/>
          <w:lang w:bidi="th-TH"/>
        </w:rPr>
        <w:t>reakce</w:t>
      </w:r>
      <w:proofErr w:type="spellEnd"/>
      <w:r w:rsidR="002C63B1">
        <w:rPr>
          <w:sz w:val="22"/>
          <w:szCs w:val="22"/>
          <w:lang w:bidi="th-TH"/>
        </w:rPr>
        <w:t xml:space="preserve"> z </w:t>
      </w:r>
      <w:proofErr w:type="spellStart"/>
      <w:r w:rsidR="002C63B1">
        <w:rPr>
          <w:sz w:val="22"/>
          <w:szCs w:val="22"/>
          <w:lang w:bidi="th-TH"/>
        </w:rPr>
        <w:t>hypersenzitivity</w:t>
      </w:r>
      <w:proofErr w:type="spellEnd"/>
      <w:r w:rsidRPr="00781784">
        <w:rPr>
          <w:sz w:val="22"/>
          <w:szCs w:val="22"/>
          <w:lang w:bidi="th-TH"/>
        </w:rPr>
        <w:t>.</w:t>
      </w:r>
      <w:r w:rsidR="00017285" w:rsidRPr="00781784">
        <w:rPr>
          <w:sz w:val="22"/>
          <w:szCs w:val="22"/>
          <w:lang w:bidi="th-TH"/>
        </w:rPr>
        <w:t xml:space="preserve"> </w:t>
      </w:r>
      <w:proofErr w:type="spellStart"/>
      <w:r w:rsidRPr="00781784">
        <w:rPr>
          <w:iCs/>
          <w:sz w:val="22"/>
          <w:szCs w:val="22"/>
        </w:rPr>
        <w:t>Pokud</w:t>
      </w:r>
      <w:proofErr w:type="spellEnd"/>
      <w:r w:rsidRPr="00781784">
        <w:rPr>
          <w:iCs/>
          <w:sz w:val="22"/>
          <w:szCs w:val="22"/>
        </w:rPr>
        <w:t xml:space="preserve"> se </w:t>
      </w:r>
      <w:proofErr w:type="spellStart"/>
      <w:r w:rsidRPr="00781784">
        <w:rPr>
          <w:iCs/>
          <w:sz w:val="22"/>
          <w:szCs w:val="22"/>
        </w:rPr>
        <w:t>objeví</w:t>
      </w:r>
      <w:proofErr w:type="spellEnd"/>
      <w:r w:rsidRPr="00781784">
        <w:rPr>
          <w:iCs/>
          <w:sz w:val="22"/>
          <w:szCs w:val="22"/>
        </w:rPr>
        <w:t xml:space="preserve"> </w:t>
      </w:r>
      <w:proofErr w:type="spellStart"/>
      <w:r w:rsidRPr="00781784">
        <w:rPr>
          <w:iCs/>
          <w:sz w:val="22"/>
          <w:szCs w:val="22"/>
        </w:rPr>
        <w:t>příznaky</w:t>
      </w:r>
      <w:proofErr w:type="spellEnd"/>
      <w:r w:rsidRPr="00781784">
        <w:rPr>
          <w:iCs/>
          <w:sz w:val="22"/>
          <w:szCs w:val="22"/>
        </w:rPr>
        <w:t xml:space="preserve"> </w:t>
      </w:r>
      <w:proofErr w:type="spellStart"/>
      <w:r w:rsidRPr="00781784">
        <w:rPr>
          <w:iCs/>
          <w:sz w:val="22"/>
          <w:szCs w:val="22"/>
        </w:rPr>
        <w:t>svědčící</w:t>
      </w:r>
      <w:proofErr w:type="spellEnd"/>
      <w:r w:rsidRPr="00781784">
        <w:rPr>
          <w:iCs/>
          <w:sz w:val="22"/>
          <w:szCs w:val="22"/>
        </w:rPr>
        <w:t xml:space="preserve"> o </w:t>
      </w:r>
      <w:proofErr w:type="spellStart"/>
      <w:r w:rsidRPr="00781784">
        <w:rPr>
          <w:iCs/>
          <w:sz w:val="22"/>
          <w:szCs w:val="22"/>
        </w:rPr>
        <w:t>alergických</w:t>
      </w:r>
      <w:proofErr w:type="spellEnd"/>
      <w:r w:rsidRPr="00781784">
        <w:rPr>
          <w:iCs/>
          <w:sz w:val="22"/>
          <w:szCs w:val="22"/>
        </w:rPr>
        <w:t xml:space="preserve"> </w:t>
      </w:r>
      <w:proofErr w:type="spellStart"/>
      <w:r w:rsidRPr="00781784">
        <w:rPr>
          <w:iCs/>
          <w:sz w:val="22"/>
          <w:szCs w:val="22"/>
        </w:rPr>
        <w:t>reakcích</w:t>
      </w:r>
      <w:proofErr w:type="spellEnd"/>
      <w:r w:rsidRPr="00781784">
        <w:rPr>
          <w:iCs/>
          <w:sz w:val="22"/>
          <w:szCs w:val="22"/>
        </w:rPr>
        <w:t xml:space="preserve">, </w:t>
      </w:r>
      <w:proofErr w:type="spellStart"/>
      <w:r w:rsidRPr="00781784">
        <w:rPr>
          <w:iCs/>
          <w:sz w:val="22"/>
          <w:szCs w:val="22"/>
        </w:rPr>
        <w:t>zejména</w:t>
      </w:r>
      <w:proofErr w:type="spellEnd"/>
      <w:r w:rsidRPr="00781784">
        <w:rPr>
          <w:iCs/>
          <w:sz w:val="22"/>
          <w:szCs w:val="22"/>
        </w:rPr>
        <w:t xml:space="preserve"> </w:t>
      </w:r>
      <w:proofErr w:type="spellStart"/>
      <w:r w:rsidRPr="00781784">
        <w:rPr>
          <w:iCs/>
          <w:sz w:val="22"/>
          <w:szCs w:val="22"/>
        </w:rPr>
        <w:t>angioedém</w:t>
      </w:r>
      <w:proofErr w:type="spellEnd"/>
      <w:r w:rsidR="00017285" w:rsidRPr="00D429F7">
        <w:rPr>
          <w:sz w:val="22"/>
          <w:szCs w:val="22"/>
          <w:lang w:bidi="th-TH"/>
        </w:rPr>
        <w:t xml:space="preserve"> </w:t>
      </w:r>
      <w:r w:rsidR="00017285" w:rsidRPr="00781784">
        <w:rPr>
          <w:sz w:val="22"/>
          <w:szCs w:val="22"/>
          <w:lang w:bidi="th-TH"/>
        </w:rPr>
        <w:t>(</w:t>
      </w:r>
      <w:proofErr w:type="spellStart"/>
      <w:r>
        <w:rPr>
          <w:sz w:val="22"/>
          <w:szCs w:val="22"/>
          <w:lang w:bidi="th-TH"/>
        </w:rPr>
        <w:t>včetně</w:t>
      </w:r>
      <w:proofErr w:type="spellEnd"/>
      <w:r>
        <w:rPr>
          <w:sz w:val="22"/>
          <w:szCs w:val="22"/>
          <w:lang w:bidi="th-TH"/>
        </w:rPr>
        <w:t xml:space="preserve"> </w:t>
      </w:r>
      <w:proofErr w:type="spellStart"/>
      <w:r>
        <w:rPr>
          <w:iCs/>
          <w:sz w:val="22"/>
          <w:szCs w:val="22"/>
        </w:rPr>
        <w:t>obtíží</w:t>
      </w:r>
      <w:proofErr w:type="spellEnd"/>
      <w:r w:rsidRPr="00781784">
        <w:rPr>
          <w:iCs/>
          <w:sz w:val="22"/>
          <w:szCs w:val="22"/>
        </w:rPr>
        <w:t xml:space="preserve"> </w:t>
      </w:r>
      <w:proofErr w:type="spellStart"/>
      <w:r>
        <w:rPr>
          <w:iCs/>
          <w:sz w:val="22"/>
          <w:szCs w:val="22"/>
        </w:rPr>
        <w:t>při</w:t>
      </w:r>
      <w:proofErr w:type="spellEnd"/>
      <w:r>
        <w:rPr>
          <w:iCs/>
          <w:sz w:val="22"/>
          <w:szCs w:val="22"/>
        </w:rPr>
        <w:t xml:space="preserve"> </w:t>
      </w:r>
      <w:proofErr w:type="spellStart"/>
      <w:r>
        <w:rPr>
          <w:iCs/>
          <w:sz w:val="22"/>
          <w:szCs w:val="22"/>
        </w:rPr>
        <w:t>dýchání</w:t>
      </w:r>
      <w:proofErr w:type="spellEnd"/>
      <w:r>
        <w:rPr>
          <w:iCs/>
          <w:sz w:val="22"/>
          <w:szCs w:val="22"/>
        </w:rPr>
        <w:t xml:space="preserve"> </w:t>
      </w:r>
      <w:proofErr w:type="spellStart"/>
      <w:r>
        <w:rPr>
          <w:iCs/>
          <w:sz w:val="22"/>
          <w:szCs w:val="22"/>
        </w:rPr>
        <w:t>nebo</w:t>
      </w:r>
      <w:proofErr w:type="spellEnd"/>
      <w:r>
        <w:rPr>
          <w:iCs/>
          <w:sz w:val="22"/>
          <w:szCs w:val="22"/>
        </w:rPr>
        <w:t xml:space="preserve"> </w:t>
      </w:r>
      <w:proofErr w:type="spellStart"/>
      <w:r>
        <w:rPr>
          <w:iCs/>
          <w:sz w:val="22"/>
          <w:szCs w:val="22"/>
        </w:rPr>
        <w:t>polykání</w:t>
      </w:r>
      <w:proofErr w:type="spellEnd"/>
      <w:r>
        <w:rPr>
          <w:iCs/>
          <w:sz w:val="22"/>
          <w:szCs w:val="22"/>
        </w:rPr>
        <w:t xml:space="preserve">, </w:t>
      </w:r>
      <w:proofErr w:type="spellStart"/>
      <w:r>
        <w:rPr>
          <w:iCs/>
          <w:sz w:val="22"/>
          <w:szCs w:val="22"/>
        </w:rPr>
        <w:t>otoků</w:t>
      </w:r>
      <w:proofErr w:type="spellEnd"/>
      <w:r w:rsidRPr="00781784">
        <w:rPr>
          <w:iCs/>
          <w:sz w:val="22"/>
          <w:szCs w:val="22"/>
        </w:rPr>
        <w:t xml:space="preserve"> </w:t>
      </w:r>
      <w:proofErr w:type="spellStart"/>
      <w:r w:rsidRPr="00781784">
        <w:rPr>
          <w:iCs/>
          <w:sz w:val="22"/>
          <w:szCs w:val="22"/>
        </w:rPr>
        <w:t>jazyka</w:t>
      </w:r>
      <w:proofErr w:type="spellEnd"/>
      <w:r w:rsidRPr="00781784">
        <w:rPr>
          <w:iCs/>
          <w:sz w:val="22"/>
          <w:szCs w:val="22"/>
        </w:rPr>
        <w:t xml:space="preserve">, </w:t>
      </w:r>
      <w:proofErr w:type="spellStart"/>
      <w:r w:rsidRPr="00781784">
        <w:rPr>
          <w:iCs/>
          <w:sz w:val="22"/>
          <w:szCs w:val="22"/>
        </w:rPr>
        <w:t>rtů</w:t>
      </w:r>
      <w:proofErr w:type="spellEnd"/>
      <w:r w:rsidRPr="00781784">
        <w:rPr>
          <w:iCs/>
          <w:sz w:val="22"/>
          <w:szCs w:val="22"/>
        </w:rPr>
        <w:t xml:space="preserve"> a </w:t>
      </w:r>
      <w:proofErr w:type="spellStart"/>
      <w:r w:rsidRPr="00781784">
        <w:rPr>
          <w:iCs/>
          <w:sz w:val="22"/>
          <w:szCs w:val="22"/>
        </w:rPr>
        <w:t>tváře</w:t>
      </w:r>
      <w:proofErr w:type="spellEnd"/>
      <w:r>
        <w:rPr>
          <w:iCs/>
          <w:sz w:val="22"/>
          <w:szCs w:val="22"/>
        </w:rPr>
        <w:t>)</w:t>
      </w:r>
      <w:r>
        <w:rPr>
          <w:sz w:val="22"/>
          <w:szCs w:val="22"/>
          <w:lang w:bidi="th-TH"/>
        </w:rPr>
        <w:t xml:space="preserve">, </w:t>
      </w:r>
      <w:proofErr w:type="spellStart"/>
      <w:r>
        <w:rPr>
          <w:sz w:val="22"/>
          <w:szCs w:val="22"/>
          <w:lang w:bidi="th-TH"/>
        </w:rPr>
        <w:t>kopřivka</w:t>
      </w:r>
      <w:proofErr w:type="spellEnd"/>
      <w:r>
        <w:rPr>
          <w:sz w:val="22"/>
          <w:szCs w:val="22"/>
          <w:lang w:bidi="th-TH"/>
        </w:rPr>
        <w:t xml:space="preserve"> </w:t>
      </w:r>
      <w:proofErr w:type="spellStart"/>
      <w:r>
        <w:rPr>
          <w:sz w:val="22"/>
          <w:szCs w:val="22"/>
          <w:lang w:bidi="th-TH"/>
        </w:rPr>
        <w:t>nebo</w:t>
      </w:r>
      <w:proofErr w:type="spellEnd"/>
      <w:r>
        <w:rPr>
          <w:sz w:val="22"/>
          <w:szCs w:val="22"/>
          <w:lang w:bidi="th-TH"/>
        </w:rPr>
        <w:t xml:space="preserve"> </w:t>
      </w:r>
      <w:proofErr w:type="spellStart"/>
      <w:r>
        <w:rPr>
          <w:sz w:val="22"/>
          <w:szCs w:val="22"/>
          <w:lang w:bidi="th-TH"/>
        </w:rPr>
        <w:t>kožní</w:t>
      </w:r>
      <w:proofErr w:type="spellEnd"/>
      <w:r>
        <w:rPr>
          <w:sz w:val="22"/>
          <w:szCs w:val="22"/>
          <w:lang w:bidi="th-TH"/>
        </w:rPr>
        <w:t xml:space="preserve"> </w:t>
      </w:r>
      <w:proofErr w:type="spellStart"/>
      <w:r>
        <w:rPr>
          <w:sz w:val="22"/>
          <w:szCs w:val="22"/>
          <w:lang w:bidi="th-TH"/>
        </w:rPr>
        <w:t>vyrážka</w:t>
      </w:r>
      <w:proofErr w:type="spellEnd"/>
      <w:r w:rsidR="00017285" w:rsidRPr="00D429F7">
        <w:rPr>
          <w:sz w:val="22"/>
          <w:szCs w:val="22"/>
          <w:lang w:bidi="th-TH"/>
        </w:rPr>
        <w:t xml:space="preserve">, </w:t>
      </w:r>
      <w:r w:rsidR="0013031B">
        <w:rPr>
          <w:sz w:val="22"/>
          <w:szCs w:val="22"/>
          <w:lang w:bidi="th-TH"/>
        </w:rPr>
        <w:t xml:space="preserve">je </w:t>
      </w:r>
      <w:proofErr w:type="spellStart"/>
      <w:r w:rsidR="0013031B">
        <w:rPr>
          <w:sz w:val="22"/>
          <w:szCs w:val="22"/>
          <w:lang w:bidi="th-TH"/>
        </w:rPr>
        <w:t>nutné</w:t>
      </w:r>
      <w:proofErr w:type="spellEnd"/>
      <w:r w:rsidR="0013031B">
        <w:rPr>
          <w:sz w:val="22"/>
          <w:szCs w:val="22"/>
          <w:lang w:bidi="th-TH"/>
        </w:rPr>
        <w:t xml:space="preserve"> </w:t>
      </w:r>
      <w:proofErr w:type="spellStart"/>
      <w:r w:rsidR="0013031B">
        <w:rPr>
          <w:sz w:val="22"/>
          <w:szCs w:val="22"/>
          <w:lang w:bidi="th-TH"/>
        </w:rPr>
        <w:t>okamžitě</w:t>
      </w:r>
      <w:proofErr w:type="spellEnd"/>
      <w:r w:rsidR="0013031B">
        <w:rPr>
          <w:sz w:val="22"/>
          <w:szCs w:val="22"/>
          <w:lang w:bidi="th-TH"/>
        </w:rPr>
        <w:t xml:space="preserve"> </w:t>
      </w:r>
      <w:proofErr w:type="spellStart"/>
      <w:r w:rsidR="0013031B">
        <w:rPr>
          <w:sz w:val="22"/>
          <w:szCs w:val="22"/>
          <w:lang w:bidi="th-TH"/>
        </w:rPr>
        <w:t>přerušit</w:t>
      </w:r>
      <w:proofErr w:type="spellEnd"/>
      <w:r w:rsidR="0013031B">
        <w:rPr>
          <w:sz w:val="22"/>
          <w:szCs w:val="22"/>
          <w:lang w:bidi="th-TH"/>
        </w:rPr>
        <w:t xml:space="preserve"> </w:t>
      </w:r>
      <w:proofErr w:type="spellStart"/>
      <w:r w:rsidR="0013031B">
        <w:rPr>
          <w:sz w:val="22"/>
          <w:szCs w:val="22"/>
          <w:lang w:bidi="th-TH"/>
        </w:rPr>
        <w:t>léčbu</w:t>
      </w:r>
      <w:proofErr w:type="spellEnd"/>
      <w:r w:rsidR="0013031B">
        <w:rPr>
          <w:sz w:val="22"/>
          <w:szCs w:val="22"/>
          <w:lang w:bidi="th-TH"/>
        </w:rPr>
        <w:t xml:space="preserve"> </w:t>
      </w:r>
      <w:r w:rsidR="0013031B" w:rsidRPr="00626A76">
        <w:rPr>
          <w:sz w:val="22"/>
          <w:szCs w:val="22"/>
          <w:lang w:bidi="th-TH"/>
        </w:rPr>
        <w:t xml:space="preserve">a </w:t>
      </w:r>
      <w:proofErr w:type="spellStart"/>
      <w:r w:rsidR="0013031B" w:rsidRPr="00626A76">
        <w:rPr>
          <w:sz w:val="22"/>
          <w:szCs w:val="22"/>
          <w:lang w:bidi="th-TH"/>
        </w:rPr>
        <w:t>zahájit</w:t>
      </w:r>
      <w:proofErr w:type="spellEnd"/>
      <w:r w:rsidR="0013031B" w:rsidRPr="00626A76">
        <w:rPr>
          <w:sz w:val="22"/>
          <w:szCs w:val="22"/>
          <w:lang w:bidi="th-TH"/>
        </w:rPr>
        <w:t xml:space="preserve"> </w:t>
      </w:r>
      <w:proofErr w:type="spellStart"/>
      <w:r w:rsidR="0013031B" w:rsidRPr="00626A76">
        <w:rPr>
          <w:sz w:val="22"/>
          <w:szCs w:val="22"/>
          <w:lang w:bidi="th-TH"/>
        </w:rPr>
        <w:t>alternativní</w:t>
      </w:r>
      <w:proofErr w:type="spellEnd"/>
      <w:r w:rsidR="0013031B" w:rsidRPr="00626A76">
        <w:rPr>
          <w:sz w:val="22"/>
          <w:szCs w:val="22"/>
          <w:lang w:bidi="th-TH"/>
        </w:rPr>
        <w:t xml:space="preserve"> </w:t>
      </w:r>
      <w:proofErr w:type="spellStart"/>
      <w:r w:rsidR="002D7325">
        <w:rPr>
          <w:sz w:val="22"/>
          <w:szCs w:val="22"/>
          <w:lang w:bidi="th-TH"/>
        </w:rPr>
        <w:t>terapii</w:t>
      </w:r>
      <w:proofErr w:type="spellEnd"/>
      <w:r w:rsidR="00017285" w:rsidRPr="00626A76">
        <w:rPr>
          <w:sz w:val="22"/>
          <w:szCs w:val="22"/>
          <w:lang w:bidi="th-TH"/>
        </w:rPr>
        <w:t>.</w:t>
      </w:r>
    </w:p>
    <w:p w14:paraId="039A3F3D" w14:textId="77777777" w:rsidR="000B0DF3" w:rsidRPr="00EC4EFD" w:rsidRDefault="000B0DF3" w:rsidP="00C440D9">
      <w:pPr>
        <w:pStyle w:val="Text"/>
        <w:spacing w:before="0"/>
        <w:jc w:val="left"/>
        <w:rPr>
          <w:sz w:val="22"/>
          <w:szCs w:val="22"/>
          <w:lang w:bidi="th-TH"/>
        </w:rPr>
      </w:pPr>
    </w:p>
    <w:p w14:paraId="4F78AF8C" w14:textId="55E93778" w:rsidR="000B0DF3" w:rsidRPr="00D429F7" w:rsidRDefault="00626A76" w:rsidP="00C440D9">
      <w:pPr>
        <w:pStyle w:val="Text"/>
        <w:keepNext/>
        <w:spacing w:before="0"/>
        <w:jc w:val="left"/>
        <w:rPr>
          <w:sz w:val="22"/>
          <w:szCs w:val="22"/>
          <w:u w:val="single"/>
        </w:rPr>
      </w:pPr>
      <w:proofErr w:type="spellStart"/>
      <w:r>
        <w:rPr>
          <w:sz w:val="22"/>
          <w:szCs w:val="22"/>
          <w:u w:val="single"/>
        </w:rPr>
        <w:t>Paradoxní</w:t>
      </w:r>
      <w:proofErr w:type="spellEnd"/>
      <w:r>
        <w:rPr>
          <w:sz w:val="22"/>
          <w:szCs w:val="22"/>
          <w:u w:val="single"/>
        </w:rPr>
        <w:t xml:space="preserve"> </w:t>
      </w:r>
      <w:proofErr w:type="spellStart"/>
      <w:r>
        <w:rPr>
          <w:sz w:val="22"/>
          <w:szCs w:val="22"/>
          <w:u w:val="single"/>
        </w:rPr>
        <w:t>bronchospasmus</w:t>
      </w:r>
      <w:proofErr w:type="spellEnd"/>
    </w:p>
    <w:p w14:paraId="63F36406" w14:textId="77777777" w:rsidR="000B0DF3" w:rsidRPr="00D429F7" w:rsidRDefault="000B0DF3" w:rsidP="00C440D9">
      <w:pPr>
        <w:keepNext/>
        <w:tabs>
          <w:tab w:val="clear" w:pos="567"/>
        </w:tabs>
        <w:spacing w:line="240" w:lineRule="auto"/>
        <w:ind w:left="567" w:hanging="567"/>
        <w:rPr>
          <w:szCs w:val="22"/>
        </w:rPr>
      </w:pPr>
    </w:p>
    <w:p w14:paraId="0B51360A" w14:textId="7866048E" w:rsidR="000B0DF3" w:rsidRPr="00D429F7" w:rsidRDefault="00626A76" w:rsidP="00C440D9">
      <w:pPr>
        <w:pStyle w:val="Text"/>
        <w:spacing w:before="0"/>
        <w:jc w:val="left"/>
        <w:rPr>
          <w:sz w:val="22"/>
          <w:szCs w:val="22"/>
          <w:lang w:bidi="th-TH"/>
        </w:rPr>
      </w:pPr>
      <w:r>
        <w:rPr>
          <w:sz w:val="22"/>
          <w:szCs w:val="22"/>
          <w:lang w:bidi="th-TH"/>
        </w:rPr>
        <w:t xml:space="preserve">Tak </w:t>
      </w:r>
      <w:proofErr w:type="spellStart"/>
      <w:r>
        <w:rPr>
          <w:sz w:val="22"/>
          <w:szCs w:val="22"/>
          <w:lang w:bidi="th-TH"/>
        </w:rPr>
        <w:t>jako</w:t>
      </w:r>
      <w:proofErr w:type="spellEnd"/>
      <w:r>
        <w:rPr>
          <w:sz w:val="22"/>
          <w:szCs w:val="22"/>
          <w:lang w:bidi="th-TH"/>
        </w:rPr>
        <w:t xml:space="preserve"> u </w:t>
      </w:r>
      <w:proofErr w:type="spellStart"/>
      <w:r>
        <w:rPr>
          <w:sz w:val="22"/>
          <w:szCs w:val="22"/>
          <w:lang w:bidi="th-TH"/>
        </w:rPr>
        <w:t>jiné</w:t>
      </w:r>
      <w:proofErr w:type="spellEnd"/>
      <w:r>
        <w:rPr>
          <w:sz w:val="22"/>
          <w:szCs w:val="22"/>
          <w:lang w:bidi="th-TH"/>
        </w:rPr>
        <w:t xml:space="preserve"> </w:t>
      </w:r>
      <w:proofErr w:type="spellStart"/>
      <w:r>
        <w:rPr>
          <w:sz w:val="22"/>
          <w:szCs w:val="22"/>
          <w:lang w:bidi="th-TH"/>
        </w:rPr>
        <w:t>inhalační</w:t>
      </w:r>
      <w:proofErr w:type="spellEnd"/>
      <w:r>
        <w:rPr>
          <w:sz w:val="22"/>
          <w:szCs w:val="22"/>
          <w:lang w:bidi="th-TH"/>
        </w:rPr>
        <w:t xml:space="preserve"> </w:t>
      </w:r>
      <w:proofErr w:type="spellStart"/>
      <w:r>
        <w:rPr>
          <w:sz w:val="22"/>
          <w:szCs w:val="22"/>
          <w:lang w:bidi="th-TH"/>
        </w:rPr>
        <w:t>léčby</w:t>
      </w:r>
      <w:proofErr w:type="spellEnd"/>
      <w:r>
        <w:rPr>
          <w:sz w:val="22"/>
          <w:szCs w:val="22"/>
          <w:lang w:bidi="th-TH"/>
        </w:rPr>
        <w:t xml:space="preserve">, </w:t>
      </w:r>
      <w:proofErr w:type="spellStart"/>
      <w:r>
        <w:rPr>
          <w:sz w:val="22"/>
          <w:szCs w:val="22"/>
          <w:lang w:bidi="th-TH"/>
        </w:rPr>
        <w:t>podání</w:t>
      </w:r>
      <w:proofErr w:type="spellEnd"/>
      <w:r>
        <w:rPr>
          <w:sz w:val="22"/>
          <w:szCs w:val="22"/>
          <w:lang w:bidi="th-TH"/>
        </w:rPr>
        <w:t xml:space="preserve"> </w:t>
      </w:r>
      <w:proofErr w:type="spellStart"/>
      <w:r w:rsidR="002D7325">
        <w:rPr>
          <w:sz w:val="22"/>
          <w:szCs w:val="22"/>
          <w:lang w:bidi="th-TH"/>
        </w:rPr>
        <w:t>tohoto</w:t>
      </w:r>
      <w:proofErr w:type="spellEnd"/>
      <w:r w:rsidR="002D7325">
        <w:rPr>
          <w:sz w:val="22"/>
          <w:szCs w:val="22"/>
          <w:lang w:bidi="th-TH"/>
        </w:rPr>
        <w:t xml:space="preserve"> </w:t>
      </w:r>
      <w:proofErr w:type="spellStart"/>
      <w:r w:rsidR="002D7325">
        <w:rPr>
          <w:sz w:val="22"/>
          <w:szCs w:val="22"/>
          <w:lang w:bidi="th-TH"/>
        </w:rPr>
        <w:t>léčivého</w:t>
      </w:r>
      <w:proofErr w:type="spellEnd"/>
      <w:r w:rsidR="002D7325">
        <w:rPr>
          <w:sz w:val="22"/>
          <w:szCs w:val="22"/>
          <w:lang w:bidi="th-TH"/>
        </w:rPr>
        <w:t xml:space="preserve"> </w:t>
      </w:r>
      <w:proofErr w:type="spellStart"/>
      <w:r w:rsidRPr="00F42F04">
        <w:rPr>
          <w:sz w:val="22"/>
          <w:szCs w:val="22"/>
          <w:lang w:bidi="th-TH"/>
        </w:rPr>
        <w:t>přípravku</w:t>
      </w:r>
      <w:proofErr w:type="spellEnd"/>
      <w:r>
        <w:rPr>
          <w:sz w:val="22"/>
          <w:szCs w:val="22"/>
          <w:lang w:bidi="th-TH"/>
        </w:rPr>
        <w:t xml:space="preserve"> </w:t>
      </w:r>
      <w:proofErr w:type="spellStart"/>
      <w:r>
        <w:rPr>
          <w:sz w:val="22"/>
          <w:szCs w:val="22"/>
          <w:lang w:bidi="th-TH"/>
        </w:rPr>
        <w:t>může</w:t>
      </w:r>
      <w:proofErr w:type="spellEnd"/>
      <w:r>
        <w:rPr>
          <w:sz w:val="22"/>
          <w:szCs w:val="22"/>
          <w:lang w:bidi="th-TH"/>
        </w:rPr>
        <w:t xml:space="preserve"> </w:t>
      </w:r>
      <w:proofErr w:type="spellStart"/>
      <w:r>
        <w:rPr>
          <w:sz w:val="22"/>
          <w:szCs w:val="22"/>
          <w:lang w:bidi="th-TH"/>
        </w:rPr>
        <w:t>vést</w:t>
      </w:r>
      <w:proofErr w:type="spellEnd"/>
      <w:r>
        <w:rPr>
          <w:sz w:val="22"/>
          <w:szCs w:val="22"/>
          <w:lang w:bidi="th-TH"/>
        </w:rPr>
        <w:t xml:space="preserve"> k </w:t>
      </w:r>
      <w:proofErr w:type="spellStart"/>
      <w:r>
        <w:rPr>
          <w:sz w:val="22"/>
          <w:szCs w:val="22"/>
          <w:lang w:bidi="th-TH"/>
        </w:rPr>
        <w:t>paradoxnímu</w:t>
      </w:r>
      <w:proofErr w:type="spellEnd"/>
      <w:r>
        <w:rPr>
          <w:sz w:val="22"/>
          <w:szCs w:val="22"/>
          <w:lang w:bidi="th-TH"/>
        </w:rPr>
        <w:t xml:space="preserve"> </w:t>
      </w:r>
      <w:proofErr w:type="spellStart"/>
      <w:r>
        <w:rPr>
          <w:sz w:val="22"/>
          <w:szCs w:val="22"/>
          <w:lang w:bidi="th-TH"/>
        </w:rPr>
        <w:t>bronchospasmu</w:t>
      </w:r>
      <w:proofErr w:type="spellEnd"/>
      <w:r w:rsidR="00C76370" w:rsidRPr="00D429F7">
        <w:rPr>
          <w:sz w:val="22"/>
          <w:szCs w:val="22"/>
          <w:lang w:bidi="th-TH"/>
        </w:rPr>
        <w:t>,</w:t>
      </w:r>
      <w:r>
        <w:rPr>
          <w:sz w:val="22"/>
          <w:szCs w:val="22"/>
          <w:lang w:bidi="th-TH"/>
        </w:rPr>
        <w:t xml:space="preserve"> </w:t>
      </w:r>
      <w:proofErr w:type="spellStart"/>
      <w:r>
        <w:rPr>
          <w:sz w:val="22"/>
          <w:szCs w:val="22"/>
          <w:lang w:bidi="th-TH"/>
        </w:rPr>
        <w:t>který</w:t>
      </w:r>
      <w:proofErr w:type="spellEnd"/>
      <w:r>
        <w:rPr>
          <w:sz w:val="22"/>
          <w:szCs w:val="22"/>
          <w:lang w:bidi="th-TH"/>
        </w:rPr>
        <w:t xml:space="preserve"> </w:t>
      </w:r>
      <w:proofErr w:type="spellStart"/>
      <w:r>
        <w:rPr>
          <w:sz w:val="22"/>
          <w:szCs w:val="22"/>
          <w:lang w:bidi="th-TH"/>
        </w:rPr>
        <w:t>může</w:t>
      </w:r>
      <w:proofErr w:type="spellEnd"/>
      <w:r>
        <w:rPr>
          <w:sz w:val="22"/>
          <w:szCs w:val="22"/>
          <w:lang w:bidi="th-TH"/>
        </w:rPr>
        <w:t xml:space="preserve"> </w:t>
      </w:r>
      <w:proofErr w:type="spellStart"/>
      <w:r>
        <w:rPr>
          <w:sz w:val="22"/>
          <w:szCs w:val="22"/>
          <w:lang w:bidi="th-TH"/>
        </w:rPr>
        <w:t>být</w:t>
      </w:r>
      <w:proofErr w:type="spellEnd"/>
      <w:r>
        <w:rPr>
          <w:sz w:val="22"/>
          <w:szCs w:val="22"/>
          <w:lang w:bidi="th-TH"/>
        </w:rPr>
        <w:t xml:space="preserve"> </w:t>
      </w:r>
      <w:proofErr w:type="spellStart"/>
      <w:r>
        <w:rPr>
          <w:sz w:val="22"/>
          <w:szCs w:val="22"/>
          <w:lang w:bidi="th-TH"/>
        </w:rPr>
        <w:t>život</w:t>
      </w:r>
      <w:proofErr w:type="spellEnd"/>
      <w:r>
        <w:rPr>
          <w:sz w:val="22"/>
          <w:szCs w:val="22"/>
          <w:lang w:bidi="th-TH"/>
        </w:rPr>
        <w:t xml:space="preserve"> </w:t>
      </w:r>
      <w:proofErr w:type="spellStart"/>
      <w:r>
        <w:rPr>
          <w:sz w:val="22"/>
          <w:szCs w:val="22"/>
          <w:lang w:bidi="th-TH"/>
        </w:rPr>
        <w:t>ohrožující</w:t>
      </w:r>
      <w:proofErr w:type="spellEnd"/>
      <w:r>
        <w:rPr>
          <w:sz w:val="22"/>
          <w:szCs w:val="22"/>
          <w:lang w:bidi="th-TH"/>
        </w:rPr>
        <w:t xml:space="preserve">. Proto </w:t>
      </w:r>
      <w:proofErr w:type="spellStart"/>
      <w:r>
        <w:rPr>
          <w:sz w:val="22"/>
          <w:szCs w:val="22"/>
          <w:lang w:bidi="th-TH"/>
        </w:rPr>
        <w:t>pokud</w:t>
      </w:r>
      <w:proofErr w:type="spellEnd"/>
      <w:r>
        <w:rPr>
          <w:sz w:val="22"/>
          <w:szCs w:val="22"/>
          <w:lang w:bidi="th-TH"/>
        </w:rPr>
        <w:t xml:space="preserve"> </w:t>
      </w:r>
      <w:proofErr w:type="spellStart"/>
      <w:r>
        <w:rPr>
          <w:sz w:val="22"/>
          <w:szCs w:val="22"/>
          <w:lang w:bidi="th-TH"/>
        </w:rPr>
        <w:t>dojde</w:t>
      </w:r>
      <w:proofErr w:type="spellEnd"/>
      <w:r>
        <w:rPr>
          <w:sz w:val="22"/>
          <w:szCs w:val="22"/>
          <w:lang w:bidi="th-TH"/>
        </w:rPr>
        <w:t xml:space="preserve"> k </w:t>
      </w:r>
      <w:proofErr w:type="spellStart"/>
      <w:r>
        <w:rPr>
          <w:sz w:val="22"/>
          <w:szCs w:val="22"/>
          <w:lang w:bidi="th-TH"/>
        </w:rPr>
        <w:t>paradoxnímu</w:t>
      </w:r>
      <w:proofErr w:type="spellEnd"/>
      <w:r>
        <w:rPr>
          <w:sz w:val="22"/>
          <w:szCs w:val="22"/>
          <w:lang w:bidi="th-TH"/>
        </w:rPr>
        <w:t xml:space="preserve"> </w:t>
      </w:r>
      <w:proofErr w:type="spellStart"/>
      <w:r>
        <w:rPr>
          <w:sz w:val="22"/>
          <w:szCs w:val="22"/>
          <w:lang w:bidi="th-TH"/>
        </w:rPr>
        <w:t>bronchospasmu</w:t>
      </w:r>
      <w:proofErr w:type="spellEnd"/>
      <w:r>
        <w:rPr>
          <w:sz w:val="22"/>
          <w:szCs w:val="22"/>
          <w:lang w:bidi="th-TH"/>
        </w:rPr>
        <w:t xml:space="preserve">, </w:t>
      </w:r>
      <w:proofErr w:type="spellStart"/>
      <w:r>
        <w:rPr>
          <w:sz w:val="22"/>
          <w:szCs w:val="22"/>
          <w:lang w:bidi="th-TH"/>
        </w:rPr>
        <w:t>musí</w:t>
      </w:r>
      <w:proofErr w:type="spellEnd"/>
      <w:r>
        <w:rPr>
          <w:sz w:val="22"/>
          <w:szCs w:val="22"/>
          <w:lang w:bidi="th-TH"/>
        </w:rPr>
        <w:t xml:space="preserve"> </w:t>
      </w:r>
      <w:proofErr w:type="spellStart"/>
      <w:r>
        <w:rPr>
          <w:sz w:val="22"/>
          <w:szCs w:val="22"/>
          <w:lang w:bidi="th-TH"/>
        </w:rPr>
        <w:t>být</w:t>
      </w:r>
      <w:proofErr w:type="spellEnd"/>
      <w:r>
        <w:rPr>
          <w:sz w:val="22"/>
          <w:szCs w:val="22"/>
          <w:lang w:bidi="th-TH"/>
        </w:rPr>
        <w:t xml:space="preserve"> </w:t>
      </w:r>
      <w:proofErr w:type="spellStart"/>
      <w:r>
        <w:rPr>
          <w:sz w:val="22"/>
          <w:szCs w:val="22"/>
          <w:lang w:bidi="th-TH"/>
        </w:rPr>
        <w:t>léčba</w:t>
      </w:r>
      <w:proofErr w:type="spellEnd"/>
      <w:r>
        <w:rPr>
          <w:sz w:val="22"/>
          <w:szCs w:val="22"/>
          <w:lang w:bidi="th-TH"/>
        </w:rPr>
        <w:t xml:space="preserve"> </w:t>
      </w:r>
      <w:proofErr w:type="spellStart"/>
      <w:r>
        <w:rPr>
          <w:sz w:val="22"/>
          <w:szCs w:val="22"/>
          <w:lang w:bidi="th-TH"/>
        </w:rPr>
        <w:t>okamžitě</w:t>
      </w:r>
      <w:proofErr w:type="spellEnd"/>
      <w:r>
        <w:rPr>
          <w:sz w:val="22"/>
          <w:szCs w:val="22"/>
          <w:lang w:bidi="th-TH"/>
        </w:rPr>
        <w:t xml:space="preserve"> </w:t>
      </w:r>
      <w:proofErr w:type="spellStart"/>
      <w:r>
        <w:rPr>
          <w:sz w:val="22"/>
          <w:szCs w:val="22"/>
          <w:lang w:bidi="th-TH"/>
        </w:rPr>
        <w:t>přerušena</w:t>
      </w:r>
      <w:proofErr w:type="spellEnd"/>
      <w:r>
        <w:rPr>
          <w:sz w:val="22"/>
          <w:szCs w:val="22"/>
          <w:lang w:bidi="th-TH"/>
        </w:rPr>
        <w:t xml:space="preserve"> a </w:t>
      </w:r>
      <w:proofErr w:type="spellStart"/>
      <w:r>
        <w:rPr>
          <w:sz w:val="22"/>
          <w:szCs w:val="22"/>
          <w:lang w:bidi="th-TH"/>
        </w:rPr>
        <w:t>nahrazena</w:t>
      </w:r>
      <w:proofErr w:type="spellEnd"/>
      <w:r>
        <w:rPr>
          <w:sz w:val="22"/>
          <w:szCs w:val="22"/>
          <w:lang w:bidi="th-TH"/>
        </w:rPr>
        <w:t xml:space="preserve"> </w:t>
      </w:r>
      <w:proofErr w:type="spellStart"/>
      <w:r>
        <w:rPr>
          <w:sz w:val="22"/>
          <w:szCs w:val="22"/>
          <w:lang w:bidi="th-TH"/>
        </w:rPr>
        <w:t>alternativní</w:t>
      </w:r>
      <w:proofErr w:type="spellEnd"/>
      <w:r>
        <w:rPr>
          <w:sz w:val="22"/>
          <w:szCs w:val="22"/>
          <w:lang w:bidi="th-TH"/>
        </w:rPr>
        <w:t xml:space="preserve"> </w:t>
      </w:r>
      <w:proofErr w:type="spellStart"/>
      <w:r>
        <w:rPr>
          <w:sz w:val="22"/>
          <w:szCs w:val="22"/>
          <w:lang w:bidi="th-TH"/>
        </w:rPr>
        <w:t>léčbou</w:t>
      </w:r>
      <w:proofErr w:type="spellEnd"/>
      <w:r w:rsidR="00017285" w:rsidRPr="00D429F7">
        <w:rPr>
          <w:sz w:val="22"/>
          <w:szCs w:val="22"/>
          <w:lang w:bidi="th-TH"/>
        </w:rPr>
        <w:t>.</w:t>
      </w:r>
    </w:p>
    <w:p w14:paraId="4592DAC6" w14:textId="77777777" w:rsidR="000B0DF3" w:rsidRPr="00D429F7" w:rsidRDefault="000B0DF3" w:rsidP="00C440D9">
      <w:pPr>
        <w:pStyle w:val="Text"/>
        <w:spacing w:before="0"/>
        <w:jc w:val="left"/>
        <w:rPr>
          <w:sz w:val="22"/>
          <w:szCs w:val="22"/>
          <w:lang w:bidi="th-TH"/>
        </w:rPr>
      </w:pPr>
    </w:p>
    <w:p w14:paraId="2DDFC02A" w14:textId="4A1E7C2D" w:rsidR="000B0DF3" w:rsidRDefault="00626A76" w:rsidP="00C440D9">
      <w:pPr>
        <w:pStyle w:val="Text"/>
        <w:keepNext/>
        <w:spacing w:before="0"/>
        <w:jc w:val="left"/>
        <w:rPr>
          <w:sz w:val="22"/>
          <w:szCs w:val="22"/>
          <w:u w:val="single"/>
        </w:rPr>
      </w:pPr>
      <w:proofErr w:type="spellStart"/>
      <w:r>
        <w:rPr>
          <w:sz w:val="22"/>
          <w:szCs w:val="22"/>
          <w:u w:val="single"/>
        </w:rPr>
        <w:t>Kardiovaskulární</w:t>
      </w:r>
      <w:proofErr w:type="spellEnd"/>
      <w:r>
        <w:rPr>
          <w:sz w:val="22"/>
          <w:szCs w:val="22"/>
          <w:u w:val="single"/>
        </w:rPr>
        <w:t xml:space="preserve"> </w:t>
      </w:r>
      <w:proofErr w:type="spellStart"/>
      <w:r>
        <w:rPr>
          <w:sz w:val="22"/>
          <w:szCs w:val="22"/>
          <w:u w:val="single"/>
        </w:rPr>
        <w:t>účinky</w:t>
      </w:r>
      <w:proofErr w:type="spellEnd"/>
      <w:r>
        <w:rPr>
          <w:sz w:val="22"/>
          <w:szCs w:val="22"/>
          <w:u w:val="single"/>
        </w:rPr>
        <w:t xml:space="preserve"> beta-</w:t>
      </w:r>
      <w:proofErr w:type="spellStart"/>
      <w:r>
        <w:rPr>
          <w:sz w:val="22"/>
          <w:szCs w:val="22"/>
          <w:u w:val="single"/>
        </w:rPr>
        <w:t>agonistů</w:t>
      </w:r>
      <w:proofErr w:type="spellEnd"/>
    </w:p>
    <w:p w14:paraId="7BDBC3C0" w14:textId="77777777" w:rsidR="000B0DF3" w:rsidRDefault="000B0DF3" w:rsidP="00C440D9">
      <w:pPr>
        <w:keepNext/>
        <w:tabs>
          <w:tab w:val="clear" w:pos="567"/>
        </w:tabs>
        <w:spacing w:line="240" w:lineRule="auto"/>
        <w:ind w:left="567" w:hanging="567"/>
        <w:rPr>
          <w:szCs w:val="22"/>
        </w:rPr>
      </w:pPr>
    </w:p>
    <w:p w14:paraId="38F19B4E" w14:textId="6113B344" w:rsidR="000B0DF3" w:rsidRPr="00D429F7" w:rsidRDefault="00626A76" w:rsidP="00C440D9">
      <w:pPr>
        <w:pStyle w:val="Text"/>
        <w:spacing w:before="0"/>
        <w:jc w:val="left"/>
        <w:rPr>
          <w:sz w:val="22"/>
          <w:szCs w:val="22"/>
          <w:lang w:bidi="th-TH"/>
        </w:rPr>
      </w:pPr>
      <w:proofErr w:type="spellStart"/>
      <w:r>
        <w:rPr>
          <w:sz w:val="22"/>
          <w:szCs w:val="22"/>
          <w:lang w:bidi="th-TH"/>
        </w:rPr>
        <w:t>Podobně</w:t>
      </w:r>
      <w:proofErr w:type="spellEnd"/>
      <w:r>
        <w:rPr>
          <w:sz w:val="22"/>
          <w:szCs w:val="22"/>
          <w:lang w:bidi="th-TH"/>
        </w:rPr>
        <w:t xml:space="preserve"> </w:t>
      </w:r>
      <w:proofErr w:type="spellStart"/>
      <w:r>
        <w:rPr>
          <w:sz w:val="22"/>
          <w:szCs w:val="22"/>
          <w:lang w:bidi="th-TH"/>
        </w:rPr>
        <w:t>jako</w:t>
      </w:r>
      <w:proofErr w:type="spellEnd"/>
      <w:r>
        <w:rPr>
          <w:sz w:val="22"/>
          <w:szCs w:val="22"/>
          <w:lang w:bidi="th-TH"/>
        </w:rPr>
        <w:t xml:space="preserve"> </w:t>
      </w:r>
      <w:proofErr w:type="spellStart"/>
      <w:r>
        <w:rPr>
          <w:sz w:val="22"/>
          <w:szCs w:val="22"/>
          <w:lang w:bidi="th-TH"/>
        </w:rPr>
        <w:t>jiné</w:t>
      </w:r>
      <w:proofErr w:type="spellEnd"/>
      <w:r>
        <w:rPr>
          <w:sz w:val="22"/>
          <w:szCs w:val="22"/>
          <w:lang w:bidi="th-TH"/>
        </w:rPr>
        <w:t xml:space="preserve"> </w:t>
      </w:r>
      <w:proofErr w:type="spellStart"/>
      <w:r>
        <w:rPr>
          <w:sz w:val="22"/>
          <w:szCs w:val="22"/>
          <w:lang w:bidi="th-TH"/>
        </w:rPr>
        <w:t>léčivé</w:t>
      </w:r>
      <w:proofErr w:type="spellEnd"/>
      <w:r>
        <w:rPr>
          <w:sz w:val="22"/>
          <w:szCs w:val="22"/>
          <w:lang w:bidi="th-TH"/>
        </w:rPr>
        <w:t xml:space="preserve"> </w:t>
      </w:r>
      <w:proofErr w:type="spellStart"/>
      <w:r>
        <w:rPr>
          <w:sz w:val="22"/>
          <w:szCs w:val="22"/>
          <w:lang w:bidi="th-TH"/>
        </w:rPr>
        <w:t>přípravky</w:t>
      </w:r>
      <w:proofErr w:type="spellEnd"/>
      <w:r>
        <w:rPr>
          <w:sz w:val="22"/>
          <w:szCs w:val="22"/>
          <w:lang w:bidi="th-TH"/>
        </w:rPr>
        <w:t xml:space="preserve"> </w:t>
      </w:r>
      <w:proofErr w:type="spellStart"/>
      <w:r>
        <w:rPr>
          <w:sz w:val="22"/>
          <w:szCs w:val="22"/>
          <w:lang w:bidi="th-TH"/>
        </w:rPr>
        <w:t>obsahující</w:t>
      </w:r>
      <w:proofErr w:type="spellEnd"/>
      <w:r>
        <w:rPr>
          <w:sz w:val="22"/>
          <w:szCs w:val="22"/>
          <w:lang w:bidi="th-TH"/>
        </w:rPr>
        <w:t xml:space="preserve"> </w:t>
      </w:r>
      <w:r w:rsidRPr="00D429F7">
        <w:rPr>
          <w:sz w:val="22"/>
          <w:szCs w:val="22"/>
          <w:lang w:bidi="th-TH"/>
        </w:rPr>
        <w:t>beta</w:t>
      </w:r>
      <w:r w:rsidRPr="00D429F7">
        <w:rPr>
          <w:sz w:val="22"/>
          <w:szCs w:val="22"/>
          <w:vertAlign w:val="subscript"/>
          <w:lang w:bidi="th-TH"/>
        </w:rPr>
        <w:t>2</w:t>
      </w:r>
      <w:r>
        <w:rPr>
          <w:sz w:val="22"/>
          <w:szCs w:val="22"/>
          <w:lang w:bidi="th-TH"/>
        </w:rPr>
        <w:noBreakHyphen/>
        <w:t xml:space="preserve">adrenergní </w:t>
      </w:r>
      <w:proofErr w:type="spellStart"/>
      <w:r>
        <w:rPr>
          <w:sz w:val="22"/>
          <w:szCs w:val="22"/>
          <w:lang w:bidi="th-TH"/>
        </w:rPr>
        <w:t>agonisty</w:t>
      </w:r>
      <w:proofErr w:type="spellEnd"/>
      <w:r w:rsidR="00017285" w:rsidRPr="00D429F7">
        <w:rPr>
          <w:sz w:val="22"/>
          <w:szCs w:val="22"/>
          <w:lang w:bidi="th-TH"/>
        </w:rPr>
        <w:t xml:space="preserve">, </w:t>
      </w:r>
      <w:proofErr w:type="spellStart"/>
      <w:r w:rsidR="00917F55">
        <w:rPr>
          <w:sz w:val="22"/>
          <w:szCs w:val="22"/>
          <w:lang w:bidi="th-TH"/>
        </w:rPr>
        <w:t>může</w:t>
      </w:r>
      <w:proofErr w:type="spellEnd"/>
      <w:r w:rsidR="00917F55">
        <w:rPr>
          <w:sz w:val="22"/>
          <w:szCs w:val="22"/>
          <w:lang w:bidi="th-TH"/>
        </w:rPr>
        <w:t xml:space="preserve"> </w:t>
      </w:r>
      <w:proofErr w:type="spellStart"/>
      <w:r w:rsidR="002D7325">
        <w:rPr>
          <w:sz w:val="22"/>
          <w:szCs w:val="22"/>
        </w:rPr>
        <w:t>tento</w:t>
      </w:r>
      <w:proofErr w:type="spellEnd"/>
      <w:r w:rsidR="002D7325">
        <w:rPr>
          <w:sz w:val="22"/>
          <w:szCs w:val="22"/>
        </w:rPr>
        <w:t xml:space="preserve"> </w:t>
      </w:r>
      <w:proofErr w:type="spellStart"/>
      <w:r w:rsidR="002D7325">
        <w:rPr>
          <w:sz w:val="22"/>
          <w:szCs w:val="22"/>
        </w:rPr>
        <w:t>léčivý</w:t>
      </w:r>
      <w:proofErr w:type="spellEnd"/>
      <w:r w:rsidR="002D7325">
        <w:rPr>
          <w:sz w:val="22"/>
          <w:szCs w:val="22"/>
        </w:rPr>
        <w:t xml:space="preserve"> </w:t>
      </w:r>
      <w:proofErr w:type="spellStart"/>
      <w:r w:rsidR="002D7325">
        <w:rPr>
          <w:sz w:val="22"/>
          <w:szCs w:val="22"/>
        </w:rPr>
        <w:t>přípravek</w:t>
      </w:r>
      <w:proofErr w:type="spellEnd"/>
      <w:r w:rsidR="00917F55">
        <w:rPr>
          <w:sz w:val="22"/>
          <w:szCs w:val="22"/>
          <w:lang w:bidi="th-TH"/>
        </w:rPr>
        <w:t xml:space="preserve"> </w:t>
      </w:r>
      <w:proofErr w:type="spellStart"/>
      <w:r w:rsidR="00917F55">
        <w:rPr>
          <w:sz w:val="22"/>
          <w:szCs w:val="22"/>
          <w:lang w:bidi="th-TH"/>
        </w:rPr>
        <w:t>vyvolat</w:t>
      </w:r>
      <w:proofErr w:type="spellEnd"/>
      <w:r w:rsidR="00917F55">
        <w:rPr>
          <w:sz w:val="22"/>
          <w:szCs w:val="22"/>
          <w:lang w:bidi="th-TH"/>
        </w:rPr>
        <w:t xml:space="preserve"> </w:t>
      </w:r>
      <w:proofErr w:type="spellStart"/>
      <w:r w:rsidR="00917F55">
        <w:rPr>
          <w:sz w:val="22"/>
          <w:szCs w:val="22"/>
          <w:lang w:bidi="th-TH"/>
        </w:rPr>
        <w:t>klinicky</w:t>
      </w:r>
      <w:proofErr w:type="spellEnd"/>
      <w:r w:rsidR="00917F55">
        <w:rPr>
          <w:sz w:val="22"/>
          <w:szCs w:val="22"/>
          <w:lang w:bidi="th-TH"/>
        </w:rPr>
        <w:t xml:space="preserve"> </w:t>
      </w:r>
      <w:proofErr w:type="spellStart"/>
      <w:r w:rsidR="00917F55">
        <w:rPr>
          <w:sz w:val="22"/>
          <w:szCs w:val="22"/>
          <w:lang w:bidi="th-TH"/>
        </w:rPr>
        <w:t>významné</w:t>
      </w:r>
      <w:proofErr w:type="spellEnd"/>
      <w:r>
        <w:rPr>
          <w:sz w:val="22"/>
          <w:szCs w:val="22"/>
          <w:lang w:bidi="th-TH"/>
        </w:rPr>
        <w:t xml:space="preserve"> </w:t>
      </w:r>
      <w:proofErr w:type="spellStart"/>
      <w:r>
        <w:rPr>
          <w:sz w:val="22"/>
          <w:szCs w:val="22"/>
          <w:lang w:bidi="th-TH"/>
        </w:rPr>
        <w:t>kardiovaskulár</w:t>
      </w:r>
      <w:r w:rsidR="00917F55">
        <w:rPr>
          <w:sz w:val="22"/>
          <w:szCs w:val="22"/>
          <w:lang w:bidi="th-TH"/>
        </w:rPr>
        <w:t>ní</w:t>
      </w:r>
      <w:proofErr w:type="spellEnd"/>
      <w:r w:rsidR="00917F55">
        <w:rPr>
          <w:sz w:val="22"/>
          <w:szCs w:val="22"/>
          <w:lang w:bidi="th-TH"/>
        </w:rPr>
        <w:t xml:space="preserve"> </w:t>
      </w:r>
      <w:proofErr w:type="spellStart"/>
      <w:r w:rsidR="00917F55">
        <w:rPr>
          <w:sz w:val="22"/>
          <w:szCs w:val="22"/>
          <w:lang w:bidi="th-TH"/>
        </w:rPr>
        <w:t>účinky</w:t>
      </w:r>
      <w:proofErr w:type="spellEnd"/>
      <w:r w:rsidR="00917F55">
        <w:rPr>
          <w:sz w:val="22"/>
          <w:szCs w:val="22"/>
          <w:lang w:bidi="th-TH"/>
        </w:rPr>
        <w:t xml:space="preserve"> u </w:t>
      </w:r>
      <w:proofErr w:type="spellStart"/>
      <w:r w:rsidR="00917F55">
        <w:rPr>
          <w:sz w:val="22"/>
          <w:szCs w:val="22"/>
          <w:lang w:bidi="th-TH"/>
        </w:rPr>
        <w:t>některých</w:t>
      </w:r>
      <w:proofErr w:type="spellEnd"/>
      <w:r w:rsidR="00917F55">
        <w:rPr>
          <w:sz w:val="22"/>
          <w:szCs w:val="22"/>
          <w:lang w:bidi="th-TH"/>
        </w:rPr>
        <w:t xml:space="preserve"> </w:t>
      </w:r>
      <w:proofErr w:type="spellStart"/>
      <w:r w:rsidR="00917F55">
        <w:rPr>
          <w:sz w:val="22"/>
          <w:szCs w:val="22"/>
          <w:lang w:bidi="th-TH"/>
        </w:rPr>
        <w:t>pacientů</w:t>
      </w:r>
      <w:proofErr w:type="spellEnd"/>
      <w:r w:rsidR="00C76370" w:rsidRPr="00D429F7">
        <w:rPr>
          <w:sz w:val="22"/>
          <w:szCs w:val="22"/>
          <w:lang w:bidi="th-TH"/>
        </w:rPr>
        <w:t>,</w:t>
      </w:r>
      <w:r w:rsidR="00017285" w:rsidRPr="00D429F7">
        <w:rPr>
          <w:sz w:val="22"/>
          <w:szCs w:val="22"/>
          <w:lang w:bidi="th-TH"/>
        </w:rPr>
        <w:t xml:space="preserve"> </w:t>
      </w:r>
      <w:proofErr w:type="spellStart"/>
      <w:r w:rsidR="00917F55">
        <w:rPr>
          <w:sz w:val="22"/>
          <w:szCs w:val="22"/>
          <w:lang w:bidi="th-TH"/>
        </w:rPr>
        <w:t>měřitelné</w:t>
      </w:r>
      <w:proofErr w:type="spellEnd"/>
      <w:r w:rsidR="00917F55">
        <w:rPr>
          <w:sz w:val="22"/>
          <w:szCs w:val="22"/>
          <w:lang w:bidi="th-TH"/>
        </w:rPr>
        <w:t xml:space="preserve"> </w:t>
      </w:r>
      <w:proofErr w:type="spellStart"/>
      <w:r w:rsidR="00917F55">
        <w:rPr>
          <w:sz w:val="22"/>
          <w:szCs w:val="22"/>
          <w:lang w:bidi="th-TH"/>
        </w:rPr>
        <w:t>jako</w:t>
      </w:r>
      <w:proofErr w:type="spellEnd"/>
      <w:r w:rsidR="00917F55">
        <w:rPr>
          <w:sz w:val="22"/>
          <w:szCs w:val="22"/>
          <w:lang w:bidi="th-TH"/>
        </w:rPr>
        <w:t xml:space="preserve"> </w:t>
      </w:r>
      <w:proofErr w:type="spellStart"/>
      <w:r w:rsidR="00917F55">
        <w:rPr>
          <w:sz w:val="22"/>
          <w:szCs w:val="22"/>
          <w:lang w:bidi="th-TH"/>
        </w:rPr>
        <w:t>zrychlený</w:t>
      </w:r>
      <w:proofErr w:type="spellEnd"/>
      <w:r w:rsidR="00917F55">
        <w:rPr>
          <w:sz w:val="22"/>
          <w:szCs w:val="22"/>
          <w:lang w:bidi="th-TH"/>
        </w:rPr>
        <w:t xml:space="preserve"> </w:t>
      </w:r>
      <w:proofErr w:type="spellStart"/>
      <w:r w:rsidR="00917F55">
        <w:rPr>
          <w:sz w:val="22"/>
          <w:szCs w:val="22"/>
          <w:lang w:bidi="th-TH"/>
        </w:rPr>
        <w:t>puls</w:t>
      </w:r>
      <w:proofErr w:type="spellEnd"/>
      <w:r w:rsidR="00917F55">
        <w:rPr>
          <w:sz w:val="22"/>
          <w:szCs w:val="22"/>
          <w:lang w:bidi="th-TH"/>
        </w:rPr>
        <w:t xml:space="preserve">, </w:t>
      </w:r>
      <w:proofErr w:type="spellStart"/>
      <w:r w:rsidR="00917F55">
        <w:rPr>
          <w:sz w:val="22"/>
          <w:szCs w:val="22"/>
          <w:lang w:bidi="th-TH"/>
        </w:rPr>
        <w:t>zvýšený</w:t>
      </w:r>
      <w:proofErr w:type="spellEnd"/>
      <w:r w:rsidR="00917F55">
        <w:rPr>
          <w:sz w:val="22"/>
          <w:szCs w:val="22"/>
          <w:lang w:bidi="th-TH"/>
        </w:rPr>
        <w:t xml:space="preserve"> </w:t>
      </w:r>
      <w:proofErr w:type="spellStart"/>
      <w:r w:rsidR="00917F55">
        <w:rPr>
          <w:sz w:val="22"/>
          <w:szCs w:val="22"/>
          <w:lang w:bidi="th-TH"/>
        </w:rPr>
        <w:t>krevní</w:t>
      </w:r>
      <w:proofErr w:type="spellEnd"/>
      <w:r w:rsidR="00917F55">
        <w:rPr>
          <w:sz w:val="22"/>
          <w:szCs w:val="22"/>
          <w:lang w:bidi="th-TH"/>
        </w:rPr>
        <w:t xml:space="preserve"> </w:t>
      </w:r>
      <w:proofErr w:type="spellStart"/>
      <w:r w:rsidR="00917F55">
        <w:rPr>
          <w:sz w:val="22"/>
          <w:szCs w:val="22"/>
          <w:lang w:bidi="th-TH"/>
        </w:rPr>
        <w:t>tlak</w:t>
      </w:r>
      <w:proofErr w:type="spellEnd"/>
      <w:r w:rsidR="00917F55">
        <w:rPr>
          <w:sz w:val="22"/>
          <w:szCs w:val="22"/>
          <w:lang w:bidi="th-TH"/>
        </w:rPr>
        <w:t xml:space="preserve"> a/</w:t>
      </w:r>
      <w:proofErr w:type="spellStart"/>
      <w:r w:rsidR="00917F55">
        <w:rPr>
          <w:sz w:val="22"/>
          <w:szCs w:val="22"/>
          <w:lang w:bidi="th-TH"/>
        </w:rPr>
        <w:t>nebo</w:t>
      </w:r>
      <w:proofErr w:type="spellEnd"/>
      <w:r w:rsidR="00917F55">
        <w:rPr>
          <w:sz w:val="22"/>
          <w:szCs w:val="22"/>
          <w:lang w:bidi="th-TH"/>
        </w:rPr>
        <w:t xml:space="preserve"> </w:t>
      </w:r>
      <w:proofErr w:type="spellStart"/>
      <w:r w:rsidR="00917F55">
        <w:rPr>
          <w:sz w:val="22"/>
          <w:szCs w:val="22"/>
          <w:lang w:bidi="th-TH"/>
        </w:rPr>
        <w:t>jiné</w:t>
      </w:r>
      <w:proofErr w:type="spellEnd"/>
      <w:r w:rsidR="00917F55">
        <w:rPr>
          <w:sz w:val="22"/>
          <w:szCs w:val="22"/>
          <w:lang w:bidi="th-TH"/>
        </w:rPr>
        <w:t xml:space="preserve"> </w:t>
      </w:r>
      <w:proofErr w:type="spellStart"/>
      <w:r w:rsidR="00917F55">
        <w:rPr>
          <w:sz w:val="22"/>
          <w:szCs w:val="22"/>
          <w:lang w:bidi="th-TH"/>
        </w:rPr>
        <w:t>příznaky</w:t>
      </w:r>
      <w:proofErr w:type="spellEnd"/>
      <w:r w:rsidR="00017285" w:rsidRPr="00D429F7">
        <w:rPr>
          <w:sz w:val="22"/>
          <w:szCs w:val="22"/>
          <w:lang w:bidi="th-TH"/>
        </w:rPr>
        <w:t xml:space="preserve">. </w:t>
      </w:r>
      <w:proofErr w:type="spellStart"/>
      <w:r w:rsidR="00917F55">
        <w:rPr>
          <w:sz w:val="22"/>
          <w:szCs w:val="22"/>
          <w:lang w:bidi="th-TH"/>
        </w:rPr>
        <w:t>Pokud</w:t>
      </w:r>
      <w:proofErr w:type="spellEnd"/>
      <w:r w:rsidR="00917F55">
        <w:rPr>
          <w:sz w:val="22"/>
          <w:szCs w:val="22"/>
          <w:lang w:bidi="th-TH"/>
        </w:rPr>
        <w:t xml:space="preserve"> se </w:t>
      </w:r>
      <w:proofErr w:type="spellStart"/>
      <w:r w:rsidR="00917F55">
        <w:rPr>
          <w:sz w:val="22"/>
          <w:szCs w:val="22"/>
          <w:lang w:bidi="th-TH"/>
        </w:rPr>
        <w:t>takové</w:t>
      </w:r>
      <w:proofErr w:type="spellEnd"/>
      <w:r w:rsidR="00917F55">
        <w:rPr>
          <w:sz w:val="22"/>
          <w:szCs w:val="22"/>
          <w:lang w:bidi="th-TH"/>
        </w:rPr>
        <w:t xml:space="preserve"> </w:t>
      </w:r>
      <w:proofErr w:type="spellStart"/>
      <w:r w:rsidR="00917F55">
        <w:rPr>
          <w:sz w:val="22"/>
          <w:szCs w:val="22"/>
          <w:lang w:bidi="th-TH"/>
        </w:rPr>
        <w:t>účinky</w:t>
      </w:r>
      <w:proofErr w:type="spellEnd"/>
      <w:r w:rsidR="00917F55">
        <w:rPr>
          <w:sz w:val="22"/>
          <w:szCs w:val="22"/>
          <w:lang w:bidi="th-TH"/>
        </w:rPr>
        <w:t xml:space="preserve"> </w:t>
      </w:r>
      <w:proofErr w:type="spellStart"/>
      <w:r w:rsidR="00917F55">
        <w:rPr>
          <w:sz w:val="22"/>
          <w:szCs w:val="22"/>
          <w:lang w:bidi="th-TH"/>
        </w:rPr>
        <w:t>objeví</w:t>
      </w:r>
      <w:proofErr w:type="spellEnd"/>
      <w:r w:rsidR="00917F55">
        <w:rPr>
          <w:sz w:val="22"/>
          <w:szCs w:val="22"/>
          <w:lang w:bidi="th-TH"/>
        </w:rPr>
        <w:t xml:space="preserve">, </w:t>
      </w:r>
      <w:proofErr w:type="spellStart"/>
      <w:r w:rsidR="00917F55">
        <w:rPr>
          <w:sz w:val="22"/>
          <w:szCs w:val="22"/>
          <w:lang w:bidi="th-TH"/>
        </w:rPr>
        <w:t>může</w:t>
      </w:r>
      <w:proofErr w:type="spellEnd"/>
      <w:r w:rsidR="00917F55">
        <w:rPr>
          <w:sz w:val="22"/>
          <w:szCs w:val="22"/>
          <w:lang w:bidi="th-TH"/>
        </w:rPr>
        <w:t xml:space="preserve"> </w:t>
      </w:r>
      <w:proofErr w:type="spellStart"/>
      <w:r w:rsidR="00917F55">
        <w:rPr>
          <w:sz w:val="22"/>
          <w:szCs w:val="22"/>
          <w:lang w:bidi="th-TH"/>
        </w:rPr>
        <w:t>být</w:t>
      </w:r>
      <w:proofErr w:type="spellEnd"/>
      <w:r w:rsidR="00917F55">
        <w:rPr>
          <w:sz w:val="22"/>
          <w:szCs w:val="22"/>
          <w:lang w:bidi="th-TH"/>
        </w:rPr>
        <w:t xml:space="preserve"> </w:t>
      </w:r>
      <w:proofErr w:type="spellStart"/>
      <w:r w:rsidR="00917F55">
        <w:rPr>
          <w:sz w:val="22"/>
          <w:szCs w:val="22"/>
          <w:lang w:bidi="th-TH"/>
        </w:rPr>
        <w:t>nutné</w:t>
      </w:r>
      <w:proofErr w:type="spellEnd"/>
      <w:r w:rsidR="00917F55">
        <w:rPr>
          <w:sz w:val="22"/>
          <w:szCs w:val="22"/>
          <w:lang w:bidi="th-TH"/>
        </w:rPr>
        <w:t xml:space="preserve"> </w:t>
      </w:r>
      <w:proofErr w:type="spellStart"/>
      <w:r w:rsidR="00917F55">
        <w:rPr>
          <w:sz w:val="22"/>
          <w:szCs w:val="22"/>
          <w:lang w:bidi="th-TH"/>
        </w:rPr>
        <w:t>léčbu</w:t>
      </w:r>
      <w:proofErr w:type="spellEnd"/>
      <w:r w:rsidR="00917F55">
        <w:rPr>
          <w:sz w:val="22"/>
          <w:szCs w:val="22"/>
          <w:lang w:bidi="th-TH"/>
        </w:rPr>
        <w:t xml:space="preserve"> </w:t>
      </w:r>
      <w:proofErr w:type="spellStart"/>
      <w:r w:rsidR="00917F55">
        <w:rPr>
          <w:sz w:val="22"/>
          <w:szCs w:val="22"/>
          <w:lang w:bidi="th-TH"/>
        </w:rPr>
        <w:t>přerušit</w:t>
      </w:r>
      <w:proofErr w:type="spellEnd"/>
      <w:r w:rsidR="00017285" w:rsidRPr="00D429F7">
        <w:rPr>
          <w:sz w:val="22"/>
          <w:szCs w:val="22"/>
          <w:lang w:bidi="th-TH"/>
        </w:rPr>
        <w:t>.</w:t>
      </w:r>
    </w:p>
    <w:p w14:paraId="27DFD13C" w14:textId="77777777" w:rsidR="000B0DF3" w:rsidRPr="00D429F7" w:rsidRDefault="000B0DF3" w:rsidP="00C440D9">
      <w:pPr>
        <w:pStyle w:val="Text"/>
        <w:spacing w:before="0"/>
        <w:jc w:val="left"/>
        <w:rPr>
          <w:sz w:val="22"/>
          <w:szCs w:val="22"/>
          <w:lang w:bidi="th-TH"/>
        </w:rPr>
      </w:pPr>
    </w:p>
    <w:p w14:paraId="506AB2BA" w14:textId="4E51A84D" w:rsidR="000B0DF3" w:rsidRDefault="00DC2C28" w:rsidP="00C440D9">
      <w:pPr>
        <w:pStyle w:val="Text"/>
        <w:spacing w:before="0"/>
        <w:jc w:val="left"/>
        <w:rPr>
          <w:sz w:val="22"/>
          <w:szCs w:val="22"/>
          <w:lang w:bidi="th-TH"/>
        </w:rPr>
      </w:pPr>
      <w:proofErr w:type="spellStart"/>
      <w:r>
        <w:rPr>
          <w:sz w:val="22"/>
          <w:szCs w:val="22"/>
        </w:rPr>
        <w:t>Při</w:t>
      </w:r>
      <w:proofErr w:type="spellEnd"/>
      <w:r>
        <w:rPr>
          <w:sz w:val="22"/>
          <w:szCs w:val="22"/>
        </w:rPr>
        <w:t> </w:t>
      </w:r>
      <w:proofErr w:type="spellStart"/>
      <w:r>
        <w:rPr>
          <w:sz w:val="22"/>
          <w:szCs w:val="22"/>
        </w:rPr>
        <w:t>podávání</w:t>
      </w:r>
      <w:proofErr w:type="spellEnd"/>
      <w:r>
        <w:rPr>
          <w:sz w:val="22"/>
          <w:szCs w:val="22"/>
        </w:rPr>
        <w:t xml:space="preserve"> </w:t>
      </w:r>
      <w:proofErr w:type="spellStart"/>
      <w:r w:rsidR="00307C13">
        <w:rPr>
          <w:sz w:val="22"/>
          <w:szCs w:val="22"/>
        </w:rPr>
        <w:t>tohoto</w:t>
      </w:r>
      <w:proofErr w:type="spellEnd"/>
      <w:r w:rsidR="00307C13">
        <w:rPr>
          <w:sz w:val="22"/>
          <w:szCs w:val="22"/>
        </w:rPr>
        <w:t xml:space="preserve"> </w:t>
      </w:r>
      <w:proofErr w:type="spellStart"/>
      <w:r w:rsidR="00307C13">
        <w:rPr>
          <w:sz w:val="22"/>
          <w:szCs w:val="22"/>
        </w:rPr>
        <w:t>léčivého</w:t>
      </w:r>
      <w:proofErr w:type="spellEnd"/>
      <w:r w:rsidR="00307C13">
        <w:rPr>
          <w:sz w:val="22"/>
          <w:szCs w:val="22"/>
        </w:rPr>
        <w:t xml:space="preserve"> </w:t>
      </w:r>
      <w:proofErr w:type="spellStart"/>
      <w:r w:rsidRPr="00F42F04">
        <w:rPr>
          <w:sz w:val="22"/>
          <w:szCs w:val="22"/>
        </w:rPr>
        <w:t>přípravku</w:t>
      </w:r>
      <w:proofErr w:type="spellEnd"/>
      <w:r w:rsidR="00017285" w:rsidRPr="00F42F04">
        <w:rPr>
          <w:sz w:val="22"/>
          <w:szCs w:val="22"/>
          <w:lang w:bidi="th-TH"/>
        </w:rPr>
        <w:t xml:space="preserve"> </w:t>
      </w:r>
      <w:r w:rsidRPr="00F42F04">
        <w:rPr>
          <w:sz w:val="22"/>
          <w:szCs w:val="22"/>
          <w:lang w:bidi="th-TH"/>
        </w:rPr>
        <w:t xml:space="preserve">je </w:t>
      </w:r>
      <w:proofErr w:type="spellStart"/>
      <w:r w:rsidRPr="00F42F04">
        <w:rPr>
          <w:sz w:val="22"/>
          <w:szCs w:val="22"/>
          <w:lang w:bidi="th-TH"/>
        </w:rPr>
        <w:t>nutná</w:t>
      </w:r>
      <w:proofErr w:type="spellEnd"/>
      <w:r w:rsidRPr="00F42F04">
        <w:rPr>
          <w:sz w:val="22"/>
          <w:szCs w:val="22"/>
          <w:lang w:bidi="th-TH"/>
        </w:rPr>
        <w:t xml:space="preserve"> </w:t>
      </w:r>
      <w:proofErr w:type="spellStart"/>
      <w:r w:rsidRPr="00F42F04">
        <w:rPr>
          <w:sz w:val="22"/>
          <w:szCs w:val="22"/>
          <w:lang w:bidi="th-TH"/>
        </w:rPr>
        <w:t>opatrnost</w:t>
      </w:r>
      <w:proofErr w:type="spellEnd"/>
      <w:r w:rsidRPr="00F42F04">
        <w:rPr>
          <w:sz w:val="22"/>
          <w:szCs w:val="22"/>
          <w:lang w:bidi="th-TH"/>
        </w:rPr>
        <w:t xml:space="preserve"> u </w:t>
      </w:r>
      <w:proofErr w:type="spellStart"/>
      <w:r w:rsidRPr="00F42F04">
        <w:rPr>
          <w:sz w:val="22"/>
          <w:szCs w:val="22"/>
          <w:lang w:bidi="th-TH"/>
        </w:rPr>
        <w:t>pacientů</w:t>
      </w:r>
      <w:proofErr w:type="spellEnd"/>
      <w:r w:rsidRPr="00F42F04">
        <w:rPr>
          <w:sz w:val="22"/>
          <w:szCs w:val="22"/>
          <w:lang w:bidi="th-TH"/>
        </w:rPr>
        <w:t xml:space="preserve"> s </w:t>
      </w:r>
      <w:proofErr w:type="spellStart"/>
      <w:r w:rsidRPr="00F42F04">
        <w:rPr>
          <w:sz w:val="22"/>
          <w:szCs w:val="22"/>
          <w:lang w:bidi="th-TH"/>
        </w:rPr>
        <w:t>kardiovaskulárními</w:t>
      </w:r>
      <w:proofErr w:type="spellEnd"/>
      <w:r w:rsidRPr="00F42F04">
        <w:rPr>
          <w:sz w:val="22"/>
          <w:szCs w:val="22"/>
          <w:lang w:bidi="th-TH"/>
        </w:rPr>
        <w:t xml:space="preserve"> </w:t>
      </w:r>
      <w:proofErr w:type="spellStart"/>
      <w:r w:rsidRPr="00F42F04">
        <w:rPr>
          <w:sz w:val="22"/>
          <w:szCs w:val="22"/>
          <w:lang w:bidi="th-TH"/>
        </w:rPr>
        <w:t>poruchami</w:t>
      </w:r>
      <w:proofErr w:type="spellEnd"/>
      <w:r w:rsidRPr="00F42F04">
        <w:rPr>
          <w:sz w:val="22"/>
          <w:szCs w:val="22"/>
          <w:lang w:bidi="th-TH"/>
        </w:rPr>
        <w:t xml:space="preserve"> (</w:t>
      </w:r>
      <w:proofErr w:type="spellStart"/>
      <w:r w:rsidRPr="00F42F04">
        <w:rPr>
          <w:sz w:val="22"/>
          <w:szCs w:val="22"/>
          <w:lang w:bidi="th-TH"/>
        </w:rPr>
        <w:t>onemocnění</w:t>
      </w:r>
      <w:proofErr w:type="spellEnd"/>
      <w:r w:rsidRPr="00F42F04">
        <w:rPr>
          <w:sz w:val="22"/>
          <w:szCs w:val="22"/>
          <w:lang w:bidi="th-TH"/>
        </w:rPr>
        <w:t xml:space="preserve"> </w:t>
      </w:r>
      <w:proofErr w:type="spellStart"/>
      <w:r w:rsidRPr="00F42F04">
        <w:rPr>
          <w:sz w:val="22"/>
          <w:szCs w:val="22"/>
          <w:lang w:bidi="th-TH"/>
        </w:rPr>
        <w:t>koronárníc</w:t>
      </w:r>
      <w:r>
        <w:rPr>
          <w:sz w:val="22"/>
          <w:szCs w:val="22"/>
          <w:lang w:bidi="th-TH"/>
        </w:rPr>
        <w:t>h</w:t>
      </w:r>
      <w:proofErr w:type="spellEnd"/>
      <w:r>
        <w:rPr>
          <w:sz w:val="22"/>
          <w:szCs w:val="22"/>
          <w:lang w:bidi="th-TH"/>
        </w:rPr>
        <w:t xml:space="preserve"> </w:t>
      </w:r>
      <w:proofErr w:type="spellStart"/>
      <w:r>
        <w:rPr>
          <w:sz w:val="22"/>
          <w:szCs w:val="22"/>
          <w:lang w:bidi="th-TH"/>
        </w:rPr>
        <w:t>tepen</w:t>
      </w:r>
      <w:proofErr w:type="spellEnd"/>
      <w:r>
        <w:rPr>
          <w:sz w:val="22"/>
          <w:szCs w:val="22"/>
          <w:lang w:bidi="th-TH"/>
        </w:rPr>
        <w:t xml:space="preserve">, </w:t>
      </w:r>
      <w:proofErr w:type="spellStart"/>
      <w:r>
        <w:rPr>
          <w:sz w:val="22"/>
          <w:szCs w:val="22"/>
          <w:lang w:bidi="th-TH"/>
        </w:rPr>
        <w:t>akutní</w:t>
      </w:r>
      <w:proofErr w:type="spellEnd"/>
      <w:r>
        <w:rPr>
          <w:sz w:val="22"/>
          <w:szCs w:val="22"/>
          <w:lang w:bidi="th-TH"/>
        </w:rPr>
        <w:t xml:space="preserve"> </w:t>
      </w:r>
      <w:proofErr w:type="spellStart"/>
      <w:r>
        <w:rPr>
          <w:sz w:val="22"/>
          <w:szCs w:val="22"/>
          <w:lang w:bidi="th-TH"/>
        </w:rPr>
        <w:t>infarkt</w:t>
      </w:r>
      <w:proofErr w:type="spellEnd"/>
      <w:r>
        <w:rPr>
          <w:sz w:val="22"/>
          <w:szCs w:val="22"/>
          <w:lang w:bidi="th-TH"/>
        </w:rPr>
        <w:t xml:space="preserve"> </w:t>
      </w:r>
      <w:proofErr w:type="spellStart"/>
      <w:r>
        <w:rPr>
          <w:sz w:val="22"/>
          <w:szCs w:val="22"/>
          <w:lang w:bidi="th-TH"/>
        </w:rPr>
        <w:t>myokardu</w:t>
      </w:r>
      <w:proofErr w:type="spellEnd"/>
      <w:r>
        <w:rPr>
          <w:sz w:val="22"/>
          <w:szCs w:val="22"/>
          <w:lang w:bidi="th-TH"/>
        </w:rPr>
        <w:t xml:space="preserve">, </w:t>
      </w:r>
      <w:proofErr w:type="spellStart"/>
      <w:r>
        <w:rPr>
          <w:sz w:val="22"/>
          <w:szCs w:val="22"/>
          <w:lang w:bidi="th-TH"/>
        </w:rPr>
        <w:t>srdeční</w:t>
      </w:r>
      <w:proofErr w:type="spellEnd"/>
      <w:r>
        <w:rPr>
          <w:sz w:val="22"/>
          <w:szCs w:val="22"/>
          <w:lang w:bidi="th-TH"/>
        </w:rPr>
        <w:t xml:space="preserve"> </w:t>
      </w:r>
      <w:proofErr w:type="spellStart"/>
      <w:r>
        <w:rPr>
          <w:sz w:val="22"/>
          <w:szCs w:val="22"/>
          <w:lang w:bidi="th-TH"/>
        </w:rPr>
        <w:t>arytmie</w:t>
      </w:r>
      <w:proofErr w:type="spellEnd"/>
      <w:r>
        <w:rPr>
          <w:sz w:val="22"/>
          <w:szCs w:val="22"/>
          <w:lang w:bidi="th-TH"/>
        </w:rPr>
        <w:t xml:space="preserve">, </w:t>
      </w:r>
      <w:proofErr w:type="spellStart"/>
      <w:r>
        <w:rPr>
          <w:sz w:val="22"/>
          <w:szCs w:val="22"/>
          <w:lang w:bidi="th-TH"/>
        </w:rPr>
        <w:t>hypertenze</w:t>
      </w:r>
      <w:proofErr w:type="spellEnd"/>
      <w:r>
        <w:rPr>
          <w:sz w:val="22"/>
          <w:szCs w:val="22"/>
          <w:lang w:bidi="th-TH"/>
        </w:rPr>
        <w:t xml:space="preserve">), </w:t>
      </w:r>
      <w:proofErr w:type="spellStart"/>
      <w:r>
        <w:rPr>
          <w:sz w:val="22"/>
          <w:szCs w:val="22"/>
          <w:lang w:bidi="th-TH"/>
        </w:rPr>
        <w:t>konvulzivními</w:t>
      </w:r>
      <w:proofErr w:type="spellEnd"/>
      <w:r>
        <w:rPr>
          <w:sz w:val="22"/>
          <w:szCs w:val="22"/>
          <w:lang w:bidi="th-TH"/>
        </w:rPr>
        <w:t xml:space="preserve"> </w:t>
      </w:r>
      <w:proofErr w:type="spellStart"/>
      <w:r>
        <w:rPr>
          <w:sz w:val="22"/>
          <w:szCs w:val="22"/>
          <w:lang w:bidi="th-TH"/>
        </w:rPr>
        <w:t>onemocněními</w:t>
      </w:r>
      <w:proofErr w:type="spellEnd"/>
      <w:r>
        <w:rPr>
          <w:sz w:val="22"/>
          <w:szCs w:val="22"/>
          <w:lang w:bidi="th-TH"/>
        </w:rPr>
        <w:t xml:space="preserve"> </w:t>
      </w:r>
      <w:proofErr w:type="spellStart"/>
      <w:r>
        <w:rPr>
          <w:sz w:val="22"/>
          <w:szCs w:val="22"/>
          <w:lang w:bidi="th-TH"/>
        </w:rPr>
        <w:t>nebo</w:t>
      </w:r>
      <w:proofErr w:type="spellEnd"/>
      <w:r>
        <w:rPr>
          <w:sz w:val="22"/>
          <w:szCs w:val="22"/>
          <w:lang w:bidi="th-TH"/>
        </w:rPr>
        <w:t xml:space="preserve"> </w:t>
      </w:r>
      <w:proofErr w:type="spellStart"/>
      <w:r>
        <w:rPr>
          <w:sz w:val="22"/>
          <w:szCs w:val="22"/>
          <w:lang w:bidi="th-TH"/>
        </w:rPr>
        <w:t>thyreotoxikózou</w:t>
      </w:r>
      <w:proofErr w:type="spellEnd"/>
      <w:r>
        <w:rPr>
          <w:sz w:val="22"/>
          <w:szCs w:val="22"/>
          <w:lang w:bidi="th-TH"/>
        </w:rPr>
        <w:t>, a u </w:t>
      </w:r>
      <w:proofErr w:type="spellStart"/>
      <w:r>
        <w:rPr>
          <w:sz w:val="22"/>
          <w:szCs w:val="22"/>
          <w:lang w:bidi="th-TH"/>
        </w:rPr>
        <w:t>pacientů</w:t>
      </w:r>
      <w:proofErr w:type="spellEnd"/>
      <w:r>
        <w:rPr>
          <w:sz w:val="22"/>
          <w:szCs w:val="22"/>
          <w:lang w:bidi="th-TH"/>
        </w:rPr>
        <w:t xml:space="preserve">, </w:t>
      </w:r>
      <w:proofErr w:type="spellStart"/>
      <w:r>
        <w:rPr>
          <w:sz w:val="22"/>
          <w:szCs w:val="22"/>
          <w:lang w:bidi="th-TH"/>
        </w:rPr>
        <w:t>kteří</w:t>
      </w:r>
      <w:proofErr w:type="spellEnd"/>
      <w:r>
        <w:rPr>
          <w:sz w:val="22"/>
          <w:szCs w:val="22"/>
          <w:lang w:bidi="th-TH"/>
        </w:rPr>
        <w:t xml:space="preserve"> </w:t>
      </w:r>
      <w:proofErr w:type="spellStart"/>
      <w:r>
        <w:rPr>
          <w:sz w:val="22"/>
          <w:szCs w:val="22"/>
          <w:lang w:bidi="th-TH"/>
        </w:rPr>
        <w:t>reagují</w:t>
      </w:r>
      <w:proofErr w:type="spellEnd"/>
      <w:r>
        <w:rPr>
          <w:sz w:val="22"/>
          <w:szCs w:val="22"/>
          <w:lang w:bidi="th-TH"/>
        </w:rPr>
        <w:t xml:space="preserve"> </w:t>
      </w:r>
      <w:proofErr w:type="spellStart"/>
      <w:r>
        <w:rPr>
          <w:sz w:val="22"/>
          <w:szCs w:val="22"/>
          <w:lang w:bidi="th-TH"/>
        </w:rPr>
        <w:t>neobvykle</w:t>
      </w:r>
      <w:proofErr w:type="spellEnd"/>
      <w:r>
        <w:rPr>
          <w:sz w:val="22"/>
          <w:szCs w:val="22"/>
          <w:lang w:bidi="th-TH"/>
        </w:rPr>
        <w:t xml:space="preserve"> </w:t>
      </w:r>
      <w:proofErr w:type="spellStart"/>
      <w:r>
        <w:rPr>
          <w:sz w:val="22"/>
          <w:szCs w:val="22"/>
          <w:lang w:bidi="th-TH"/>
        </w:rPr>
        <w:t>na</w:t>
      </w:r>
      <w:proofErr w:type="spellEnd"/>
      <w:r>
        <w:rPr>
          <w:sz w:val="22"/>
          <w:szCs w:val="22"/>
          <w:lang w:bidi="th-TH"/>
        </w:rPr>
        <w:t> </w:t>
      </w:r>
      <w:r w:rsidR="00017285" w:rsidRPr="00D429F7">
        <w:rPr>
          <w:sz w:val="22"/>
          <w:szCs w:val="22"/>
          <w:lang w:bidi="th-TH"/>
        </w:rPr>
        <w:t>beta</w:t>
      </w:r>
      <w:r w:rsidR="00017285" w:rsidRPr="00D429F7">
        <w:rPr>
          <w:sz w:val="22"/>
          <w:szCs w:val="22"/>
          <w:vertAlign w:val="subscript"/>
          <w:lang w:bidi="th-TH"/>
        </w:rPr>
        <w:t>2</w:t>
      </w:r>
      <w:r>
        <w:rPr>
          <w:sz w:val="22"/>
          <w:szCs w:val="22"/>
          <w:lang w:bidi="th-TH"/>
        </w:rPr>
        <w:noBreakHyphen/>
        <w:t xml:space="preserve">adrenergní </w:t>
      </w:r>
      <w:proofErr w:type="spellStart"/>
      <w:r>
        <w:rPr>
          <w:sz w:val="22"/>
          <w:szCs w:val="22"/>
          <w:lang w:bidi="th-TH"/>
        </w:rPr>
        <w:t>agonisty</w:t>
      </w:r>
      <w:proofErr w:type="spellEnd"/>
      <w:r w:rsidR="00017285" w:rsidRPr="00D429F7">
        <w:rPr>
          <w:sz w:val="22"/>
          <w:szCs w:val="22"/>
          <w:lang w:bidi="th-TH"/>
        </w:rPr>
        <w:t>.</w:t>
      </w:r>
    </w:p>
    <w:p w14:paraId="285771CC" w14:textId="5951C549" w:rsidR="000B0DF3" w:rsidRDefault="000B0DF3" w:rsidP="00C440D9">
      <w:pPr>
        <w:pStyle w:val="Text"/>
        <w:spacing w:before="0"/>
        <w:jc w:val="left"/>
        <w:rPr>
          <w:sz w:val="22"/>
          <w:szCs w:val="22"/>
          <w:lang w:bidi="th-TH"/>
        </w:rPr>
      </w:pPr>
    </w:p>
    <w:p w14:paraId="310A5F42" w14:textId="2F0A5151" w:rsidR="003832C6" w:rsidRPr="00D429F7" w:rsidRDefault="00BC41EB" w:rsidP="00C440D9">
      <w:pPr>
        <w:pStyle w:val="Text"/>
        <w:spacing w:before="0"/>
        <w:jc w:val="left"/>
        <w:rPr>
          <w:sz w:val="22"/>
          <w:szCs w:val="22"/>
          <w:lang w:bidi="th-TH"/>
        </w:rPr>
      </w:pPr>
      <w:proofErr w:type="spellStart"/>
      <w:r>
        <w:rPr>
          <w:sz w:val="22"/>
          <w:szCs w:val="22"/>
          <w:lang w:bidi="th-TH"/>
        </w:rPr>
        <w:lastRenderedPageBreak/>
        <w:t>Pacienti</w:t>
      </w:r>
      <w:proofErr w:type="spellEnd"/>
      <w:r>
        <w:rPr>
          <w:sz w:val="22"/>
          <w:szCs w:val="22"/>
          <w:lang w:bidi="th-TH"/>
        </w:rPr>
        <w:t xml:space="preserve"> s </w:t>
      </w:r>
      <w:proofErr w:type="spellStart"/>
      <w:r>
        <w:rPr>
          <w:sz w:val="22"/>
          <w:szCs w:val="22"/>
          <w:lang w:bidi="th-TH"/>
        </w:rPr>
        <w:t>nestabilní</w:t>
      </w:r>
      <w:proofErr w:type="spellEnd"/>
      <w:r>
        <w:rPr>
          <w:sz w:val="22"/>
          <w:szCs w:val="22"/>
          <w:lang w:bidi="th-TH"/>
        </w:rPr>
        <w:t xml:space="preserve"> </w:t>
      </w:r>
      <w:proofErr w:type="spellStart"/>
      <w:r>
        <w:rPr>
          <w:sz w:val="22"/>
          <w:szCs w:val="22"/>
          <w:lang w:bidi="th-TH"/>
        </w:rPr>
        <w:t>ischemickou</w:t>
      </w:r>
      <w:proofErr w:type="spellEnd"/>
      <w:r>
        <w:rPr>
          <w:sz w:val="22"/>
          <w:szCs w:val="22"/>
          <w:lang w:bidi="th-TH"/>
        </w:rPr>
        <w:t xml:space="preserve"> </w:t>
      </w:r>
      <w:proofErr w:type="spellStart"/>
      <w:r>
        <w:rPr>
          <w:sz w:val="22"/>
          <w:szCs w:val="22"/>
          <w:lang w:bidi="th-TH"/>
        </w:rPr>
        <w:t>chorobou</w:t>
      </w:r>
      <w:proofErr w:type="spellEnd"/>
      <w:r>
        <w:rPr>
          <w:sz w:val="22"/>
          <w:szCs w:val="22"/>
          <w:lang w:bidi="th-TH"/>
        </w:rPr>
        <w:t xml:space="preserve"> </w:t>
      </w:r>
      <w:proofErr w:type="spellStart"/>
      <w:r>
        <w:rPr>
          <w:sz w:val="22"/>
          <w:szCs w:val="22"/>
          <w:lang w:bidi="th-TH"/>
        </w:rPr>
        <w:t>srdeční</w:t>
      </w:r>
      <w:proofErr w:type="spellEnd"/>
      <w:r w:rsidR="003832C6" w:rsidRPr="00D429F7">
        <w:rPr>
          <w:sz w:val="22"/>
          <w:szCs w:val="22"/>
          <w:lang w:bidi="th-TH"/>
        </w:rPr>
        <w:t xml:space="preserve">, </w:t>
      </w:r>
      <w:proofErr w:type="spellStart"/>
      <w:r w:rsidR="003832C6" w:rsidRPr="00D429F7">
        <w:rPr>
          <w:sz w:val="22"/>
          <w:szCs w:val="22"/>
          <w:lang w:bidi="th-TH"/>
        </w:rPr>
        <w:t>a</w:t>
      </w:r>
      <w:r>
        <w:rPr>
          <w:sz w:val="22"/>
          <w:szCs w:val="22"/>
          <w:lang w:bidi="th-TH"/>
        </w:rPr>
        <w:t>namnézou</w:t>
      </w:r>
      <w:proofErr w:type="spellEnd"/>
      <w:r>
        <w:rPr>
          <w:sz w:val="22"/>
          <w:szCs w:val="22"/>
          <w:lang w:bidi="th-TH"/>
        </w:rPr>
        <w:t xml:space="preserve"> </w:t>
      </w:r>
      <w:proofErr w:type="spellStart"/>
      <w:r>
        <w:rPr>
          <w:sz w:val="22"/>
          <w:szCs w:val="22"/>
          <w:lang w:bidi="th-TH"/>
        </w:rPr>
        <w:t>infarktu</w:t>
      </w:r>
      <w:proofErr w:type="spellEnd"/>
      <w:r>
        <w:rPr>
          <w:sz w:val="22"/>
          <w:szCs w:val="22"/>
          <w:lang w:bidi="th-TH"/>
        </w:rPr>
        <w:t xml:space="preserve"> </w:t>
      </w:r>
      <w:proofErr w:type="spellStart"/>
      <w:r>
        <w:rPr>
          <w:sz w:val="22"/>
          <w:szCs w:val="22"/>
          <w:lang w:bidi="th-TH"/>
        </w:rPr>
        <w:t>myokardu</w:t>
      </w:r>
      <w:proofErr w:type="spellEnd"/>
      <w:r>
        <w:rPr>
          <w:sz w:val="22"/>
          <w:szCs w:val="22"/>
          <w:lang w:bidi="th-TH"/>
        </w:rPr>
        <w:t xml:space="preserve"> v </w:t>
      </w:r>
      <w:proofErr w:type="spellStart"/>
      <w:r>
        <w:rPr>
          <w:sz w:val="22"/>
          <w:szCs w:val="22"/>
          <w:lang w:bidi="th-TH"/>
        </w:rPr>
        <w:t>posledních</w:t>
      </w:r>
      <w:proofErr w:type="spellEnd"/>
      <w:r>
        <w:rPr>
          <w:sz w:val="22"/>
          <w:szCs w:val="22"/>
          <w:lang w:bidi="th-TH"/>
        </w:rPr>
        <w:t xml:space="preserve"> 12 </w:t>
      </w:r>
      <w:proofErr w:type="spellStart"/>
      <w:r>
        <w:rPr>
          <w:sz w:val="22"/>
          <w:szCs w:val="22"/>
          <w:lang w:bidi="th-TH"/>
        </w:rPr>
        <w:t>měsících</w:t>
      </w:r>
      <w:proofErr w:type="spellEnd"/>
      <w:r w:rsidR="003832C6" w:rsidRPr="00D429F7">
        <w:rPr>
          <w:sz w:val="22"/>
          <w:szCs w:val="22"/>
          <w:lang w:bidi="th-TH"/>
        </w:rPr>
        <w:t xml:space="preserve">, </w:t>
      </w:r>
      <w:proofErr w:type="spellStart"/>
      <w:r>
        <w:rPr>
          <w:sz w:val="22"/>
          <w:szCs w:val="22"/>
          <w:lang w:bidi="th-TH"/>
        </w:rPr>
        <w:t>levostranným</w:t>
      </w:r>
      <w:proofErr w:type="spellEnd"/>
      <w:r>
        <w:rPr>
          <w:sz w:val="22"/>
          <w:szCs w:val="22"/>
          <w:lang w:bidi="th-TH"/>
        </w:rPr>
        <w:t xml:space="preserve"> </w:t>
      </w:r>
      <w:proofErr w:type="spellStart"/>
      <w:r>
        <w:rPr>
          <w:sz w:val="22"/>
          <w:szCs w:val="22"/>
          <w:lang w:bidi="th-TH"/>
        </w:rPr>
        <w:t>srdečním</w:t>
      </w:r>
      <w:proofErr w:type="spellEnd"/>
      <w:r>
        <w:rPr>
          <w:sz w:val="22"/>
          <w:szCs w:val="22"/>
          <w:lang w:bidi="th-TH"/>
        </w:rPr>
        <w:t xml:space="preserve"> </w:t>
      </w:r>
      <w:proofErr w:type="spellStart"/>
      <w:r>
        <w:rPr>
          <w:sz w:val="22"/>
          <w:szCs w:val="22"/>
          <w:lang w:bidi="th-TH"/>
        </w:rPr>
        <w:t>selháním</w:t>
      </w:r>
      <w:proofErr w:type="spellEnd"/>
      <w:r>
        <w:rPr>
          <w:sz w:val="22"/>
          <w:szCs w:val="22"/>
          <w:lang w:bidi="th-TH"/>
        </w:rPr>
        <w:t xml:space="preserve"> </w:t>
      </w:r>
      <w:proofErr w:type="spellStart"/>
      <w:r>
        <w:rPr>
          <w:sz w:val="22"/>
          <w:szCs w:val="22"/>
          <w:lang w:bidi="th-TH"/>
        </w:rPr>
        <w:t>stupně</w:t>
      </w:r>
      <w:proofErr w:type="spellEnd"/>
      <w:r>
        <w:rPr>
          <w:sz w:val="22"/>
          <w:szCs w:val="22"/>
          <w:lang w:bidi="th-TH"/>
        </w:rPr>
        <w:t xml:space="preserve"> III/IV </w:t>
      </w:r>
      <w:proofErr w:type="spellStart"/>
      <w:r>
        <w:rPr>
          <w:sz w:val="22"/>
          <w:szCs w:val="22"/>
          <w:lang w:bidi="th-TH"/>
        </w:rPr>
        <w:t>podle</w:t>
      </w:r>
      <w:proofErr w:type="spellEnd"/>
      <w:r>
        <w:rPr>
          <w:sz w:val="22"/>
          <w:szCs w:val="22"/>
          <w:lang w:bidi="th-TH"/>
        </w:rPr>
        <w:t xml:space="preserve"> </w:t>
      </w:r>
      <w:proofErr w:type="spellStart"/>
      <w:r>
        <w:rPr>
          <w:sz w:val="22"/>
          <w:szCs w:val="22"/>
          <w:lang w:bidi="th-TH"/>
        </w:rPr>
        <w:t>klasifikace</w:t>
      </w:r>
      <w:proofErr w:type="spellEnd"/>
      <w:r>
        <w:rPr>
          <w:sz w:val="22"/>
          <w:szCs w:val="22"/>
          <w:lang w:bidi="th-TH"/>
        </w:rPr>
        <w:t xml:space="preserve"> </w:t>
      </w:r>
      <w:r w:rsidR="003832C6" w:rsidRPr="00D429F7">
        <w:rPr>
          <w:sz w:val="22"/>
          <w:szCs w:val="22"/>
          <w:lang w:bidi="th-TH"/>
        </w:rPr>
        <w:t>Ne</w:t>
      </w:r>
      <w:r>
        <w:rPr>
          <w:sz w:val="22"/>
          <w:szCs w:val="22"/>
          <w:lang w:bidi="th-TH"/>
        </w:rPr>
        <w:t>w York Heart Association (NYHA)</w:t>
      </w:r>
      <w:r w:rsidR="00481BC2" w:rsidRPr="00D429F7">
        <w:rPr>
          <w:sz w:val="22"/>
          <w:szCs w:val="22"/>
          <w:lang w:bidi="th-TH"/>
        </w:rPr>
        <w:t>,</w:t>
      </w:r>
      <w:r>
        <w:rPr>
          <w:sz w:val="22"/>
          <w:szCs w:val="22"/>
          <w:lang w:bidi="th-TH"/>
        </w:rPr>
        <w:t xml:space="preserve"> </w:t>
      </w:r>
      <w:proofErr w:type="spellStart"/>
      <w:r>
        <w:rPr>
          <w:sz w:val="22"/>
          <w:szCs w:val="22"/>
          <w:lang w:bidi="th-TH"/>
        </w:rPr>
        <w:t>arytmií</w:t>
      </w:r>
      <w:proofErr w:type="spellEnd"/>
      <w:r>
        <w:rPr>
          <w:sz w:val="22"/>
          <w:szCs w:val="22"/>
          <w:lang w:bidi="th-TH"/>
        </w:rPr>
        <w:t xml:space="preserve">, </w:t>
      </w:r>
      <w:proofErr w:type="spellStart"/>
      <w:r>
        <w:rPr>
          <w:sz w:val="22"/>
          <w:szCs w:val="22"/>
          <w:lang w:bidi="th-TH"/>
        </w:rPr>
        <w:t>nekontrolovanou</w:t>
      </w:r>
      <w:proofErr w:type="spellEnd"/>
      <w:r>
        <w:rPr>
          <w:sz w:val="22"/>
          <w:szCs w:val="22"/>
          <w:lang w:bidi="th-TH"/>
        </w:rPr>
        <w:t xml:space="preserve"> </w:t>
      </w:r>
      <w:proofErr w:type="spellStart"/>
      <w:r>
        <w:rPr>
          <w:sz w:val="22"/>
          <w:szCs w:val="22"/>
          <w:lang w:bidi="th-TH"/>
        </w:rPr>
        <w:t>hypertenzí</w:t>
      </w:r>
      <w:proofErr w:type="spellEnd"/>
      <w:r>
        <w:rPr>
          <w:sz w:val="22"/>
          <w:szCs w:val="22"/>
          <w:lang w:bidi="th-TH"/>
        </w:rPr>
        <w:t xml:space="preserve">, </w:t>
      </w:r>
      <w:proofErr w:type="spellStart"/>
      <w:r>
        <w:rPr>
          <w:sz w:val="22"/>
          <w:szCs w:val="22"/>
          <w:lang w:bidi="th-TH"/>
        </w:rPr>
        <w:t>cerebrovaskulárním</w:t>
      </w:r>
      <w:proofErr w:type="spellEnd"/>
      <w:r>
        <w:rPr>
          <w:sz w:val="22"/>
          <w:szCs w:val="22"/>
          <w:lang w:bidi="th-TH"/>
        </w:rPr>
        <w:t xml:space="preserve"> </w:t>
      </w:r>
      <w:proofErr w:type="spellStart"/>
      <w:r>
        <w:rPr>
          <w:sz w:val="22"/>
          <w:szCs w:val="22"/>
          <w:lang w:bidi="th-TH"/>
        </w:rPr>
        <w:t>onemocněním</w:t>
      </w:r>
      <w:proofErr w:type="spellEnd"/>
      <w:r>
        <w:rPr>
          <w:sz w:val="22"/>
          <w:szCs w:val="22"/>
          <w:lang w:bidi="th-TH"/>
        </w:rPr>
        <w:t xml:space="preserve"> </w:t>
      </w:r>
      <w:proofErr w:type="spellStart"/>
      <w:r>
        <w:rPr>
          <w:sz w:val="22"/>
          <w:szCs w:val="22"/>
          <w:lang w:bidi="th-TH"/>
        </w:rPr>
        <w:t>nebo</w:t>
      </w:r>
      <w:proofErr w:type="spellEnd"/>
      <w:r>
        <w:rPr>
          <w:sz w:val="22"/>
          <w:szCs w:val="22"/>
          <w:lang w:bidi="th-TH"/>
        </w:rPr>
        <w:t xml:space="preserve"> </w:t>
      </w:r>
      <w:proofErr w:type="spellStart"/>
      <w:r>
        <w:rPr>
          <w:sz w:val="22"/>
          <w:szCs w:val="22"/>
          <w:lang w:bidi="th-TH"/>
        </w:rPr>
        <w:t>syndromem</w:t>
      </w:r>
      <w:proofErr w:type="spellEnd"/>
      <w:r>
        <w:rPr>
          <w:sz w:val="22"/>
          <w:szCs w:val="22"/>
          <w:lang w:bidi="th-TH"/>
        </w:rPr>
        <w:t xml:space="preserve"> </w:t>
      </w:r>
      <w:proofErr w:type="spellStart"/>
      <w:r>
        <w:rPr>
          <w:sz w:val="22"/>
          <w:szCs w:val="22"/>
          <w:lang w:bidi="th-TH"/>
        </w:rPr>
        <w:t>prodlouženého</w:t>
      </w:r>
      <w:proofErr w:type="spellEnd"/>
      <w:r>
        <w:rPr>
          <w:sz w:val="22"/>
          <w:szCs w:val="22"/>
          <w:lang w:bidi="th-TH"/>
        </w:rPr>
        <w:t xml:space="preserve"> QT </w:t>
      </w:r>
      <w:proofErr w:type="spellStart"/>
      <w:r>
        <w:rPr>
          <w:sz w:val="22"/>
          <w:szCs w:val="22"/>
          <w:lang w:bidi="th-TH"/>
        </w:rPr>
        <w:t>intervalu</w:t>
      </w:r>
      <w:proofErr w:type="spellEnd"/>
      <w:r>
        <w:rPr>
          <w:sz w:val="22"/>
          <w:szCs w:val="22"/>
          <w:lang w:bidi="th-TH"/>
        </w:rPr>
        <w:t xml:space="preserve"> v </w:t>
      </w:r>
      <w:proofErr w:type="spellStart"/>
      <w:r>
        <w:rPr>
          <w:sz w:val="22"/>
          <w:szCs w:val="22"/>
          <w:lang w:bidi="th-TH"/>
        </w:rPr>
        <w:t>anamnéze</w:t>
      </w:r>
      <w:proofErr w:type="spellEnd"/>
      <w:r>
        <w:rPr>
          <w:sz w:val="22"/>
          <w:szCs w:val="22"/>
          <w:lang w:bidi="th-TH"/>
        </w:rPr>
        <w:t xml:space="preserve"> a </w:t>
      </w:r>
      <w:proofErr w:type="spellStart"/>
      <w:r>
        <w:rPr>
          <w:sz w:val="22"/>
          <w:szCs w:val="22"/>
          <w:lang w:bidi="th-TH"/>
        </w:rPr>
        <w:t>pacienti</w:t>
      </w:r>
      <w:proofErr w:type="spellEnd"/>
      <w:r>
        <w:rPr>
          <w:sz w:val="22"/>
          <w:szCs w:val="22"/>
          <w:lang w:bidi="th-TH"/>
        </w:rPr>
        <w:t xml:space="preserve"> </w:t>
      </w:r>
      <w:proofErr w:type="spellStart"/>
      <w:r>
        <w:rPr>
          <w:sz w:val="22"/>
          <w:szCs w:val="22"/>
          <w:lang w:bidi="th-TH"/>
        </w:rPr>
        <w:t>léčení</w:t>
      </w:r>
      <w:proofErr w:type="spellEnd"/>
      <w:r>
        <w:rPr>
          <w:sz w:val="22"/>
          <w:szCs w:val="22"/>
          <w:lang w:bidi="th-TH"/>
        </w:rPr>
        <w:t xml:space="preserve"> </w:t>
      </w:r>
      <w:proofErr w:type="spellStart"/>
      <w:r>
        <w:rPr>
          <w:sz w:val="22"/>
          <w:szCs w:val="22"/>
          <w:lang w:bidi="th-TH"/>
        </w:rPr>
        <w:t>léčivými</w:t>
      </w:r>
      <w:proofErr w:type="spellEnd"/>
      <w:r>
        <w:rPr>
          <w:sz w:val="22"/>
          <w:szCs w:val="22"/>
          <w:lang w:bidi="th-TH"/>
        </w:rPr>
        <w:t xml:space="preserve"> </w:t>
      </w:r>
      <w:proofErr w:type="spellStart"/>
      <w:r>
        <w:rPr>
          <w:sz w:val="22"/>
          <w:szCs w:val="22"/>
          <w:lang w:bidi="th-TH"/>
        </w:rPr>
        <w:t>přípravky</w:t>
      </w:r>
      <w:proofErr w:type="spellEnd"/>
      <w:r>
        <w:rPr>
          <w:sz w:val="22"/>
          <w:szCs w:val="22"/>
          <w:lang w:bidi="th-TH"/>
        </w:rPr>
        <w:t xml:space="preserve">, u </w:t>
      </w:r>
      <w:proofErr w:type="spellStart"/>
      <w:r>
        <w:rPr>
          <w:sz w:val="22"/>
          <w:szCs w:val="22"/>
          <w:lang w:bidi="th-TH"/>
        </w:rPr>
        <w:t>kterých</w:t>
      </w:r>
      <w:proofErr w:type="spellEnd"/>
      <w:r>
        <w:rPr>
          <w:sz w:val="22"/>
          <w:szCs w:val="22"/>
          <w:lang w:bidi="th-TH"/>
        </w:rPr>
        <w:t xml:space="preserve"> je </w:t>
      </w:r>
      <w:proofErr w:type="spellStart"/>
      <w:r>
        <w:rPr>
          <w:sz w:val="22"/>
          <w:szCs w:val="22"/>
          <w:lang w:bidi="th-TH"/>
        </w:rPr>
        <w:t>známo</w:t>
      </w:r>
      <w:proofErr w:type="spellEnd"/>
      <w:r>
        <w:rPr>
          <w:sz w:val="22"/>
          <w:szCs w:val="22"/>
          <w:lang w:bidi="th-TH"/>
        </w:rPr>
        <w:t xml:space="preserve">, </w:t>
      </w:r>
      <w:proofErr w:type="spellStart"/>
      <w:r>
        <w:rPr>
          <w:sz w:val="22"/>
          <w:szCs w:val="22"/>
          <w:lang w:bidi="th-TH"/>
        </w:rPr>
        <w:t>že</w:t>
      </w:r>
      <w:proofErr w:type="spellEnd"/>
      <w:r>
        <w:rPr>
          <w:sz w:val="22"/>
          <w:szCs w:val="22"/>
          <w:lang w:bidi="th-TH"/>
        </w:rPr>
        <w:t xml:space="preserve"> </w:t>
      </w:r>
      <w:proofErr w:type="spellStart"/>
      <w:r>
        <w:rPr>
          <w:sz w:val="22"/>
          <w:szCs w:val="22"/>
          <w:lang w:bidi="th-TH"/>
        </w:rPr>
        <w:t>prodlužují</w:t>
      </w:r>
      <w:proofErr w:type="spellEnd"/>
      <w:r>
        <w:rPr>
          <w:sz w:val="22"/>
          <w:szCs w:val="22"/>
          <w:lang w:bidi="th-TH"/>
        </w:rPr>
        <w:t xml:space="preserve"> QTc</w:t>
      </w:r>
      <w:r w:rsidR="00433CC8">
        <w:rPr>
          <w:sz w:val="22"/>
          <w:szCs w:val="22"/>
          <w:lang w:bidi="th-TH"/>
        </w:rPr>
        <w:t xml:space="preserve"> interval, </w:t>
      </w:r>
      <w:proofErr w:type="spellStart"/>
      <w:r w:rsidR="00433CC8">
        <w:rPr>
          <w:sz w:val="22"/>
          <w:szCs w:val="22"/>
          <w:lang w:bidi="th-TH"/>
        </w:rPr>
        <w:t>byli</w:t>
      </w:r>
      <w:proofErr w:type="spellEnd"/>
      <w:r w:rsidR="00433CC8">
        <w:rPr>
          <w:sz w:val="22"/>
          <w:szCs w:val="22"/>
          <w:lang w:bidi="th-TH"/>
        </w:rPr>
        <w:t xml:space="preserve"> </w:t>
      </w:r>
      <w:proofErr w:type="spellStart"/>
      <w:r w:rsidR="00433CC8">
        <w:rPr>
          <w:sz w:val="22"/>
          <w:szCs w:val="22"/>
          <w:lang w:bidi="th-TH"/>
        </w:rPr>
        <w:t>vyřazeni</w:t>
      </w:r>
      <w:proofErr w:type="spellEnd"/>
      <w:r w:rsidR="00433CC8">
        <w:rPr>
          <w:sz w:val="22"/>
          <w:szCs w:val="22"/>
          <w:lang w:bidi="th-TH"/>
        </w:rPr>
        <w:t xml:space="preserve"> ze </w:t>
      </w:r>
      <w:proofErr w:type="spellStart"/>
      <w:r w:rsidR="00433CC8">
        <w:rPr>
          <w:sz w:val="22"/>
          <w:szCs w:val="22"/>
          <w:lang w:bidi="th-TH"/>
        </w:rPr>
        <w:t>studií</w:t>
      </w:r>
      <w:proofErr w:type="spellEnd"/>
      <w:r w:rsidR="00433CC8">
        <w:rPr>
          <w:sz w:val="22"/>
          <w:szCs w:val="22"/>
          <w:lang w:bidi="th-TH"/>
        </w:rPr>
        <w:t xml:space="preserve"> z </w:t>
      </w:r>
      <w:proofErr w:type="spellStart"/>
      <w:r w:rsidR="00433CC8">
        <w:rPr>
          <w:sz w:val="22"/>
          <w:szCs w:val="22"/>
          <w:lang w:bidi="th-TH"/>
        </w:rPr>
        <w:t>klinického</w:t>
      </w:r>
      <w:proofErr w:type="spellEnd"/>
      <w:r w:rsidR="00433CC8">
        <w:rPr>
          <w:sz w:val="22"/>
          <w:szCs w:val="22"/>
          <w:lang w:bidi="th-TH"/>
        </w:rPr>
        <w:t xml:space="preserve"> </w:t>
      </w:r>
      <w:proofErr w:type="spellStart"/>
      <w:r w:rsidR="00433CC8">
        <w:rPr>
          <w:sz w:val="22"/>
          <w:szCs w:val="22"/>
          <w:lang w:bidi="th-TH"/>
        </w:rPr>
        <w:t>výzkumného</w:t>
      </w:r>
      <w:proofErr w:type="spellEnd"/>
      <w:r w:rsidR="00433CC8">
        <w:rPr>
          <w:sz w:val="22"/>
          <w:szCs w:val="22"/>
          <w:lang w:bidi="th-TH"/>
        </w:rPr>
        <w:t xml:space="preserve"> </w:t>
      </w:r>
      <w:proofErr w:type="spellStart"/>
      <w:r w:rsidR="00433CC8">
        <w:rPr>
          <w:sz w:val="22"/>
          <w:szCs w:val="22"/>
          <w:lang w:bidi="th-TH"/>
        </w:rPr>
        <w:t>programu</w:t>
      </w:r>
      <w:proofErr w:type="spellEnd"/>
      <w:r w:rsidR="00433CC8">
        <w:rPr>
          <w:sz w:val="22"/>
          <w:szCs w:val="22"/>
          <w:lang w:bidi="th-TH"/>
        </w:rPr>
        <w:t xml:space="preserve"> s </w:t>
      </w:r>
      <w:proofErr w:type="spellStart"/>
      <w:r w:rsidR="00307C13">
        <w:rPr>
          <w:sz w:val="22"/>
          <w:szCs w:val="22"/>
        </w:rPr>
        <w:t>indakaterolem</w:t>
      </w:r>
      <w:proofErr w:type="spellEnd"/>
      <w:r w:rsidR="00307C13">
        <w:rPr>
          <w:sz w:val="22"/>
          <w:szCs w:val="22"/>
        </w:rPr>
        <w:t>/</w:t>
      </w:r>
      <w:proofErr w:type="spellStart"/>
      <w:r w:rsidR="00307C13">
        <w:rPr>
          <w:sz w:val="22"/>
          <w:szCs w:val="22"/>
        </w:rPr>
        <w:t>mometason-furoátem</w:t>
      </w:r>
      <w:proofErr w:type="spellEnd"/>
      <w:r w:rsidR="003832C6" w:rsidRPr="00D429F7">
        <w:rPr>
          <w:sz w:val="22"/>
          <w:szCs w:val="22"/>
          <w:lang w:bidi="th-TH"/>
        </w:rPr>
        <w:t xml:space="preserve">. </w:t>
      </w:r>
      <w:proofErr w:type="spellStart"/>
      <w:r w:rsidR="004F1BC6">
        <w:rPr>
          <w:sz w:val="22"/>
          <w:szCs w:val="22"/>
          <w:lang w:bidi="th-TH"/>
        </w:rPr>
        <w:t>Bezpečnostní</w:t>
      </w:r>
      <w:proofErr w:type="spellEnd"/>
      <w:r w:rsidR="004F1BC6">
        <w:rPr>
          <w:sz w:val="22"/>
          <w:szCs w:val="22"/>
          <w:lang w:bidi="th-TH"/>
        </w:rPr>
        <w:t xml:space="preserve"> </w:t>
      </w:r>
      <w:proofErr w:type="spellStart"/>
      <w:r w:rsidR="004F1BC6">
        <w:rPr>
          <w:sz w:val="22"/>
          <w:szCs w:val="22"/>
          <w:lang w:bidi="th-TH"/>
        </w:rPr>
        <w:t>výsledky</w:t>
      </w:r>
      <w:proofErr w:type="spellEnd"/>
      <w:r w:rsidR="004F1BC6">
        <w:rPr>
          <w:sz w:val="22"/>
          <w:szCs w:val="22"/>
          <w:lang w:bidi="th-TH"/>
        </w:rPr>
        <w:t xml:space="preserve"> u </w:t>
      </w:r>
      <w:proofErr w:type="spellStart"/>
      <w:r w:rsidR="004F1BC6">
        <w:rPr>
          <w:sz w:val="22"/>
          <w:szCs w:val="22"/>
          <w:lang w:bidi="th-TH"/>
        </w:rPr>
        <w:t>těchto</w:t>
      </w:r>
      <w:proofErr w:type="spellEnd"/>
      <w:r w:rsidR="004F1BC6">
        <w:rPr>
          <w:sz w:val="22"/>
          <w:szCs w:val="22"/>
          <w:lang w:bidi="th-TH"/>
        </w:rPr>
        <w:t xml:space="preserve"> </w:t>
      </w:r>
      <w:proofErr w:type="spellStart"/>
      <w:r w:rsidR="004F1BC6">
        <w:rPr>
          <w:sz w:val="22"/>
          <w:szCs w:val="22"/>
          <w:lang w:bidi="th-TH"/>
        </w:rPr>
        <w:t>populací</w:t>
      </w:r>
      <w:proofErr w:type="spellEnd"/>
      <w:r w:rsidR="004F1BC6">
        <w:rPr>
          <w:sz w:val="22"/>
          <w:szCs w:val="22"/>
          <w:lang w:bidi="th-TH"/>
        </w:rPr>
        <w:t xml:space="preserve"> </w:t>
      </w:r>
      <w:proofErr w:type="spellStart"/>
      <w:r w:rsidR="004F1BC6">
        <w:rPr>
          <w:sz w:val="22"/>
          <w:szCs w:val="22"/>
          <w:lang w:bidi="th-TH"/>
        </w:rPr>
        <w:t>jsou</w:t>
      </w:r>
      <w:proofErr w:type="spellEnd"/>
      <w:r w:rsidR="004F1BC6">
        <w:rPr>
          <w:sz w:val="22"/>
          <w:szCs w:val="22"/>
          <w:lang w:bidi="th-TH"/>
        </w:rPr>
        <w:t xml:space="preserve"> proto </w:t>
      </w:r>
      <w:proofErr w:type="spellStart"/>
      <w:r w:rsidR="004F1BC6">
        <w:rPr>
          <w:sz w:val="22"/>
          <w:szCs w:val="22"/>
          <w:lang w:bidi="th-TH"/>
        </w:rPr>
        <w:t>považovány</w:t>
      </w:r>
      <w:proofErr w:type="spellEnd"/>
      <w:r w:rsidR="004F1BC6">
        <w:rPr>
          <w:sz w:val="22"/>
          <w:szCs w:val="22"/>
          <w:lang w:bidi="th-TH"/>
        </w:rPr>
        <w:t xml:space="preserve"> za </w:t>
      </w:r>
      <w:proofErr w:type="spellStart"/>
      <w:r w:rsidR="004F1BC6">
        <w:rPr>
          <w:sz w:val="22"/>
          <w:szCs w:val="22"/>
          <w:lang w:bidi="th-TH"/>
        </w:rPr>
        <w:t>neznámé</w:t>
      </w:r>
      <w:proofErr w:type="spellEnd"/>
      <w:r w:rsidR="003832C6" w:rsidRPr="00D429F7">
        <w:rPr>
          <w:sz w:val="22"/>
          <w:szCs w:val="22"/>
          <w:lang w:bidi="th-TH"/>
        </w:rPr>
        <w:t>.</w:t>
      </w:r>
    </w:p>
    <w:p w14:paraId="31873D88" w14:textId="77777777" w:rsidR="003832C6" w:rsidRPr="00D429F7" w:rsidRDefault="003832C6" w:rsidP="00C440D9">
      <w:pPr>
        <w:pStyle w:val="Text"/>
        <w:spacing w:before="0"/>
        <w:jc w:val="left"/>
        <w:rPr>
          <w:sz w:val="22"/>
          <w:szCs w:val="22"/>
          <w:lang w:bidi="th-TH"/>
        </w:rPr>
      </w:pPr>
    </w:p>
    <w:p w14:paraId="3DB56BFC" w14:textId="33896393" w:rsidR="000B0DF3" w:rsidRDefault="004F1BC6" w:rsidP="00C440D9">
      <w:pPr>
        <w:pStyle w:val="Text"/>
        <w:spacing w:before="0"/>
        <w:jc w:val="left"/>
        <w:rPr>
          <w:sz w:val="22"/>
          <w:szCs w:val="22"/>
          <w:lang w:bidi="th-TH"/>
        </w:rPr>
      </w:pPr>
      <w:proofErr w:type="spellStart"/>
      <w:r>
        <w:rPr>
          <w:sz w:val="22"/>
          <w:szCs w:val="22"/>
          <w:lang w:bidi="th-TH"/>
        </w:rPr>
        <w:t>Zatímco</w:t>
      </w:r>
      <w:proofErr w:type="spellEnd"/>
      <w:r>
        <w:rPr>
          <w:sz w:val="22"/>
          <w:szCs w:val="22"/>
          <w:lang w:bidi="th-TH"/>
        </w:rPr>
        <w:t xml:space="preserve"> u </w:t>
      </w:r>
      <w:r w:rsidR="00017285" w:rsidRPr="00D429F7">
        <w:rPr>
          <w:sz w:val="22"/>
          <w:szCs w:val="22"/>
          <w:lang w:bidi="th-TH"/>
        </w:rPr>
        <w:t>beta</w:t>
      </w:r>
      <w:r w:rsidR="00017285" w:rsidRPr="00D429F7">
        <w:rPr>
          <w:sz w:val="22"/>
          <w:szCs w:val="22"/>
          <w:vertAlign w:val="subscript"/>
          <w:lang w:bidi="th-TH"/>
        </w:rPr>
        <w:t>2</w:t>
      </w:r>
      <w:r>
        <w:rPr>
          <w:sz w:val="22"/>
          <w:szCs w:val="22"/>
          <w:lang w:bidi="th-TH"/>
        </w:rPr>
        <w:noBreakHyphen/>
        <w:t xml:space="preserve">adrenergních </w:t>
      </w:r>
      <w:proofErr w:type="spellStart"/>
      <w:r>
        <w:rPr>
          <w:sz w:val="22"/>
          <w:szCs w:val="22"/>
          <w:lang w:bidi="th-TH"/>
        </w:rPr>
        <w:t>agonistů</w:t>
      </w:r>
      <w:proofErr w:type="spellEnd"/>
      <w:r>
        <w:rPr>
          <w:sz w:val="22"/>
          <w:szCs w:val="22"/>
          <w:lang w:bidi="th-TH"/>
        </w:rPr>
        <w:t xml:space="preserve"> </w:t>
      </w:r>
      <w:proofErr w:type="spellStart"/>
      <w:r>
        <w:rPr>
          <w:sz w:val="22"/>
          <w:szCs w:val="22"/>
          <w:lang w:bidi="th-TH"/>
        </w:rPr>
        <w:t>bylo</w:t>
      </w:r>
      <w:proofErr w:type="spellEnd"/>
      <w:r>
        <w:rPr>
          <w:sz w:val="22"/>
          <w:szCs w:val="22"/>
          <w:lang w:bidi="th-TH"/>
        </w:rPr>
        <w:t xml:space="preserve"> </w:t>
      </w:r>
      <w:proofErr w:type="spellStart"/>
      <w:r>
        <w:rPr>
          <w:sz w:val="22"/>
          <w:szCs w:val="22"/>
          <w:lang w:bidi="th-TH"/>
        </w:rPr>
        <w:t>hlášeno</w:t>
      </w:r>
      <w:proofErr w:type="spellEnd"/>
      <w:r>
        <w:rPr>
          <w:sz w:val="22"/>
          <w:szCs w:val="22"/>
          <w:lang w:bidi="th-TH"/>
        </w:rPr>
        <w:t xml:space="preserve">, </w:t>
      </w:r>
      <w:proofErr w:type="spellStart"/>
      <w:r>
        <w:rPr>
          <w:sz w:val="22"/>
          <w:szCs w:val="22"/>
          <w:lang w:bidi="th-TH"/>
        </w:rPr>
        <w:t>že</w:t>
      </w:r>
      <w:proofErr w:type="spellEnd"/>
      <w:r>
        <w:rPr>
          <w:sz w:val="22"/>
          <w:szCs w:val="22"/>
          <w:lang w:bidi="th-TH"/>
        </w:rPr>
        <w:t xml:space="preserve"> </w:t>
      </w:r>
      <w:proofErr w:type="spellStart"/>
      <w:r>
        <w:rPr>
          <w:sz w:val="22"/>
          <w:szCs w:val="22"/>
          <w:lang w:bidi="th-TH"/>
        </w:rPr>
        <w:t>způsobují</w:t>
      </w:r>
      <w:proofErr w:type="spellEnd"/>
      <w:r>
        <w:rPr>
          <w:sz w:val="22"/>
          <w:szCs w:val="22"/>
          <w:lang w:bidi="th-TH"/>
        </w:rPr>
        <w:t xml:space="preserve"> </w:t>
      </w:r>
      <w:proofErr w:type="spellStart"/>
      <w:r>
        <w:rPr>
          <w:sz w:val="22"/>
          <w:szCs w:val="22"/>
        </w:rPr>
        <w:t>elektrokardiografické</w:t>
      </w:r>
      <w:proofErr w:type="spellEnd"/>
      <w:r w:rsidR="00017285" w:rsidRPr="00D429F7">
        <w:rPr>
          <w:sz w:val="22"/>
          <w:szCs w:val="22"/>
        </w:rPr>
        <w:t xml:space="preserve"> (</w:t>
      </w:r>
      <w:r>
        <w:rPr>
          <w:sz w:val="22"/>
          <w:szCs w:val="22"/>
          <w:lang w:bidi="th-TH"/>
        </w:rPr>
        <w:t xml:space="preserve">EKG) </w:t>
      </w:r>
      <w:proofErr w:type="spellStart"/>
      <w:r>
        <w:rPr>
          <w:sz w:val="22"/>
          <w:szCs w:val="22"/>
          <w:lang w:bidi="th-TH"/>
        </w:rPr>
        <w:t>změny</w:t>
      </w:r>
      <w:proofErr w:type="spellEnd"/>
      <w:r>
        <w:rPr>
          <w:sz w:val="22"/>
          <w:szCs w:val="22"/>
          <w:lang w:bidi="th-TH"/>
        </w:rPr>
        <w:t xml:space="preserve">, </w:t>
      </w:r>
      <w:proofErr w:type="spellStart"/>
      <w:r>
        <w:rPr>
          <w:sz w:val="22"/>
          <w:szCs w:val="22"/>
          <w:lang w:bidi="th-TH"/>
        </w:rPr>
        <w:t>jako</w:t>
      </w:r>
      <w:proofErr w:type="spellEnd"/>
      <w:r>
        <w:rPr>
          <w:sz w:val="22"/>
          <w:szCs w:val="22"/>
          <w:lang w:bidi="th-TH"/>
        </w:rPr>
        <w:t xml:space="preserve"> </w:t>
      </w:r>
      <w:proofErr w:type="spellStart"/>
      <w:r>
        <w:rPr>
          <w:sz w:val="22"/>
          <w:szCs w:val="22"/>
          <w:lang w:bidi="th-TH"/>
        </w:rPr>
        <w:t>jsou</w:t>
      </w:r>
      <w:proofErr w:type="spellEnd"/>
      <w:r>
        <w:rPr>
          <w:sz w:val="22"/>
          <w:szCs w:val="22"/>
          <w:lang w:bidi="th-TH"/>
        </w:rPr>
        <w:t xml:space="preserve"> </w:t>
      </w:r>
      <w:proofErr w:type="spellStart"/>
      <w:r>
        <w:rPr>
          <w:sz w:val="22"/>
          <w:szCs w:val="22"/>
          <w:lang w:bidi="th-TH"/>
        </w:rPr>
        <w:t>oploštění</w:t>
      </w:r>
      <w:proofErr w:type="spellEnd"/>
      <w:r>
        <w:rPr>
          <w:sz w:val="22"/>
          <w:szCs w:val="22"/>
          <w:lang w:bidi="th-TH"/>
        </w:rPr>
        <w:t xml:space="preserve"> </w:t>
      </w:r>
      <w:proofErr w:type="spellStart"/>
      <w:r>
        <w:rPr>
          <w:sz w:val="22"/>
          <w:szCs w:val="22"/>
          <w:lang w:bidi="th-TH"/>
        </w:rPr>
        <w:t>vlny</w:t>
      </w:r>
      <w:proofErr w:type="spellEnd"/>
      <w:r>
        <w:rPr>
          <w:sz w:val="22"/>
          <w:szCs w:val="22"/>
          <w:lang w:bidi="th-TH"/>
        </w:rPr>
        <w:t xml:space="preserve"> T, </w:t>
      </w:r>
      <w:proofErr w:type="spellStart"/>
      <w:r>
        <w:rPr>
          <w:sz w:val="22"/>
          <w:szCs w:val="22"/>
          <w:lang w:bidi="th-TH"/>
        </w:rPr>
        <w:t>prodloužení</w:t>
      </w:r>
      <w:proofErr w:type="spellEnd"/>
      <w:r w:rsidR="00017285" w:rsidRPr="00D429F7">
        <w:rPr>
          <w:sz w:val="22"/>
          <w:szCs w:val="22"/>
          <w:lang w:bidi="th-TH"/>
        </w:rPr>
        <w:t xml:space="preserve"> QT </w:t>
      </w:r>
      <w:proofErr w:type="spellStart"/>
      <w:r w:rsidR="00017285" w:rsidRPr="00D429F7">
        <w:rPr>
          <w:sz w:val="22"/>
          <w:szCs w:val="22"/>
          <w:lang w:bidi="th-TH"/>
        </w:rPr>
        <w:t>interval</w:t>
      </w:r>
      <w:r>
        <w:rPr>
          <w:sz w:val="22"/>
          <w:szCs w:val="22"/>
          <w:lang w:bidi="th-TH"/>
        </w:rPr>
        <w:t>u</w:t>
      </w:r>
      <w:proofErr w:type="spellEnd"/>
      <w:r>
        <w:rPr>
          <w:sz w:val="22"/>
          <w:szCs w:val="22"/>
          <w:lang w:bidi="th-TH"/>
        </w:rPr>
        <w:t xml:space="preserve"> a </w:t>
      </w:r>
      <w:proofErr w:type="spellStart"/>
      <w:r>
        <w:rPr>
          <w:sz w:val="22"/>
          <w:szCs w:val="22"/>
          <w:lang w:bidi="th-TH"/>
        </w:rPr>
        <w:t>deprese</w:t>
      </w:r>
      <w:proofErr w:type="spellEnd"/>
      <w:r>
        <w:rPr>
          <w:sz w:val="22"/>
          <w:szCs w:val="22"/>
          <w:lang w:bidi="th-TH"/>
        </w:rPr>
        <w:t xml:space="preserve"> </w:t>
      </w:r>
      <w:proofErr w:type="spellStart"/>
      <w:r>
        <w:rPr>
          <w:sz w:val="22"/>
          <w:szCs w:val="22"/>
          <w:lang w:bidi="th-TH"/>
        </w:rPr>
        <w:t>úseku</w:t>
      </w:r>
      <w:proofErr w:type="spellEnd"/>
      <w:r>
        <w:rPr>
          <w:sz w:val="22"/>
          <w:szCs w:val="22"/>
          <w:lang w:bidi="th-TH"/>
        </w:rPr>
        <w:t xml:space="preserve"> ST, </w:t>
      </w:r>
      <w:proofErr w:type="spellStart"/>
      <w:r>
        <w:rPr>
          <w:sz w:val="22"/>
          <w:szCs w:val="22"/>
          <w:lang w:bidi="th-TH"/>
        </w:rPr>
        <w:t>klinický</w:t>
      </w:r>
      <w:proofErr w:type="spellEnd"/>
      <w:r>
        <w:rPr>
          <w:sz w:val="22"/>
          <w:szCs w:val="22"/>
          <w:lang w:bidi="th-TH"/>
        </w:rPr>
        <w:t xml:space="preserve"> </w:t>
      </w:r>
      <w:proofErr w:type="spellStart"/>
      <w:r>
        <w:rPr>
          <w:sz w:val="22"/>
          <w:szCs w:val="22"/>
          <w:lang w:bidi="th-TH"/>
        </w:rPr>
        <w:t>význam</w:t>
      </w:r>
      <w:proofErr w:type="spellEnd"/>
      <w:r>
        <w:rPr>
          <w:sz w:val="22"/>
          <w:szCs w:val="22"/>
          <w:lang w:bidi="th-TH"/>
        </w:rPr>
        <w:t xml:space="preserve"> </w:t>
      </w:r>
      <w:proofErr w:type="spellStart"/>
      <w:r>
        <w:rPr>
          <w:sz w:val="22"/>
          <w:szCs w:val="22"/>
          <w:lang w:bidi="th-TH"/>
        </w:rPr>
        <w:t>těchto</w:t>
      </w:r>
      <w:proofErr w:type="spellEnd"/>
      <w:r>
        <w:rPr>
          <w:sz w:val="22"/>
          <w:szCs w:val="22"/>
          <w:lang w:bidi="th-TH"/>
        </w:rPr>
        <w:t xml:space="preserve"> </w:t>
      </w:r>
      <w:proofErr w:type="spellStart"/>
      <w:r>
        <w:rPr>
          <w:sz w:val="22"/>
          <w:szCs w:val="22"/>
          <w:lang w:bidi="th-TH"/>
        </w:rPr>
        <w:t>pozorování</w:t>
      </w:r>
      <w:proofErr w:type="spellEnd"/>
      <w:r>
        <w:rPr>
          <w:sz w:val="22"/>
          <w:szCs w:val="22"/>
          <w:lang w:bidi="th-TH"/>
        </w:rPr>
        <w:t xml:space="preserve"> </w:t>
      </w:r>
      <w:proofErr w:type="spellStart"/>
      <w:r>
        <w:rPr>
          <w:sz w:val="22"/>
          <w:szCs w:val="22"/>
          <w:lang w:bidi="th-TH"/>
        </w:rPr>
        <w:t>není</w:t>
      </w:r>
      <w:proofErr w:type="spellEnd"/>
      <w:r>
        <w:rPr>
          <w:sz w:val="22"/>
          <w:szCs w:val="22"/>
          <w:lang w:bidi="th-TH"/>
        </w:rPr>
        <w:t xml:space="preserve"> </w:t>
      </w:r>
      <w:proofErr w:type="spellStart"/>
      <w:r>
        <w:rPr>
          <w:sz w:val="22"/>
          <w:szCs w:val="22"/>
          <w:lang w:bidi="th-TH"/>
        </w:rPr>
        <w:t>znám</w:t>
      </w:r>
      <w:proofErr w:type="spellEnd"/>
      <w:r w:rsidR="00017285" w:rsidRPr="00D429F7">
        <w:rPr>
          <w:sz w:val="22"/>
          <w:szCs w:val="22"/>
          <w:lang w:bidi="th-TH"/>
        </w:rPr>
        <w:t>.</w:t>
      </w:r>
    </w:p>
    <w:p w14:paraId="73FC8A52" w14:textId="77777777" w:rsidR="000B0DF3" w:rsidRDefault="000B0DF3" w:rsidP="00C440D9">
      <w:pPr>
        <w:pStyle w:val="Text"/>
        <w:spacing w:before="0"/>
        <w:jc w:val="left"/>
        <w:rPr>
          <w:sz w:val="22"/>
          <w:szCs w:val="22"/>
          <w:lang w:bidi="th-TH"/>
        </w:rPr>
      </w:pPr>
    </w:p>
    <w:p w14:paraId="3A535B95" w14:textId="578147A3" w:rsidR="000B0DF3" w:rsidRDefault="00050412" w:rsidP="00C440D9">
      <w:pPr>
        <w:pStyle w:val="Text"/>
        <w:spacing w:before="0"/>
        <w:jc w:val="left"/>
        <w:rPr>
          <w:sz w:val="22"/>
          <w:szCs w:val="22"/>
          <w:lang w:eastAsia="en-US"/>
        </w:rPr>
      </w:pPr>
      <w:proofErr w:type="spellStart"/>
      <w:r>
        <w:rPr>
          <w:sz w:val="22"/>
          <w:szCs w:val="22"/>
          <w:lang w:eastAsia="en-US"/>
        </w:rPr>
        <w:t>Dlouhodobě</w:t>
      </w:r>
      <w:proofErr w:type="spellEnd"/>
      <w:r>
        <w:rPr>
          <w:sz w:val="22"/>
          <w:szCs w:val="22"/>
          <w:lang w:eastAsia="en-US"/>
        </w:rPr>
        <w:t xml:space="preserve"> </w:t>
      </w:r>
      <w:proofErr w:type="spellStart"/>
      <w:r>
        <w:rPr>
          <w:sz w:val="22"/>
          <w:szCs w:val="22"/>
          <w:lang w:eastAsia="en-US"/>
        </w:rPr>
        <w:t>působící</w:t>
      </w:r>
      <w:proofErr w:type="spellEnd"/>
      <w:r>
        <w:rPr>
          <w:sz w:val="22"/>
          <w:szCs w:val="22"/>
          <w:lang w:eastAsia="en-US"/>
        </w:rPr>
        <w:t xml:space="preserve"> beta</w:t>
      </w:r>
      <w:r w:rsidRPr="00A554C5">
        <w:rPr>
          <w:sz w:val="22"/>
          <w:szCs w:val="22"/>
          <w:vertAlign w:val="subscript"/>
          <w:lang w:eastAsia="en-US"/>
        </w:rPr>
        <w:t>2</w:t>
      </w:r>
      <w:r>
        <w:rPr>
          <w:sz w:val="22"/>
          <w:szCs w:val="22"/>
          <w:lang w:eastAsia="en-US"/>
        </w:rPr>
        <w:t xml:space="preserve">-adrenergní </w:t>
      </w:r>
      <w:proofErr w:type="spellStart"/>
      <w:r>
        <w:rPr>
          <w:sz w:val="22"/>
          <w:szCs w:val="22"/>
          <w:lang w:eastAsia="en-US"/>
        </w:rPr>
        <w:t>agonisté</w:t>
      </w:r>
      <w:proofErr w:type="spellEnd"/>
      <w:r>
        <w:rPr>
          <w:sz w:val="22"/>
          <w:szCs w:val="22"/>
          <w:lang w:eastAsia="en-US"/>
        </w:rPr>
        <w:t xml:space="preserve"> (LABA) </w:t>
      </w:r>
      <w:proofErr w:type="spellStart"/>
      <w:r>
        <w:rPr>
          <w:sz w:val="22"/>
          <w:szCs w:val="22"/>
          <w:lang w:eastAsia="en-US"/>
        </w:rPr>
        <w:t>nebo</w:t>
      </w:r>
      <w:proofErr w:type="spellEnd"/>
      <w:r>
        <w:rPr>
          <w:sz w:val="22"/>
          <w:szCs w:val="22"/>
          <w:lang w:eastAsia="en-US"/>
        </w:rPr>
        <w:t xml:space="preserve"> </w:t>
      </w:r>
      <w:proofErr w:type="spellStart"/>
      <w:r>
        <w:rPr>
          <w:sz w:val="22"/>
          <w:szCs w:val="22"/>
          <w:lang w:eastAsia="en-US"/>
        </w:rPr>
        <w:t>kombinované</w:t>
      </w:r>
      <w:proofErr w:type="spellEnd"/>
      <w:r>
        <w:rPr>
          <w:sz w:val="22"/>
          <w:szCs w:val="22"/>
          <w:lang w:eastAsia="en-US"/>
        </w:rPr>
        <w:t xml:space="preserve"> </w:t>
      </w:r>
      <w:proofErr w:type="spellStart"/>
      <w:r>
        <w:rPr>
          <w:sz w:val="22"/>
          <w:szCs w:val="22"/>
          <w:lang w:eastAsia="en-US"/>
        </w:rPr>
        <w:t>přípravky</w:t>
      </w:r>
      <w:proofErr w:type="spellEnd"/>
      <w:r>
        <w:rPr>
          <w:sz w:val="22"/>
          <w:szCs w:val="22"/>
          <w:lang w:eastAsia="en-US"/>
        </w:rPr>
        <w:t xml:space="preserve"> </w:t>
      </w:r>
      <w:proofErr w:type="spellStart"/>
      <w:r>
        <w:rPr>
          <w:sz w:val="22"/>
          <w:szCs w:val="22"/>
          <w:lang w:eastAsia="en-US"/>
        </w:rPr>
        <w:t>obsahující</w:t>
      </w:r>
      <w:proofErr w:type="spellEnd"/>
      <w:r>
        <w:rPr>
          <w:sz w:val="22"/>
          <w:szCs w:val="22"/>
          <w:lang w:eastAsia="en-US"/>
        </w:rPr>
        <w:t xml:space="preserve"> LABA, </w:t>
      </w:r>
      <w:proofErr w:type="spellStart"/>
      <w:r>
        <w:rPr>
          <w:sz w:val="22"/>
          <w:szCs w:val="22"/>
          <w:lang w:eastAsia="en-US"/>
        </w:rPr>
        <w:t>jako</w:t>
      </w:r>
      <w:proofErr w:type="spellEnd"/>
      <w:r>
        <w:rPr>
          <w:sz w:val="22"/>
          <w:szCs w:val="22"/>
          <w:lang w:eastAsia="en-US"/>
        </w:rPr>
        <w:t xml:space="preserve"> </w:t>
      </w:r>
      <w:proofErr w:type="spellStart"/>
      <w:r>
        <w:rPr>
          <w:sz w:val="22"/>
          <w:szCs w:val="22"/>
          <w:lang w:eastAsia="en-US"/>
        </w:rPr>
        <w:t>např</w:t>
      </w:r>
      <w:proofErr w:type="spellEnd"/>
      <w:r>
        <w:rPr>
          <w:sz w:val="22"/>
          <w:szCs w:val="22"/>
          <w:lang w:eastAsia="en-US"/>
        </w:rPr>
        <w:t xml:space="preserve">. </w:t>
      </w:r>
      <w:proofErr w:type="spellStart"/>
      <w:r w:rsidR="007E1E36">
        <w:rPr>
          <w:sz w:val="22"/>
          <w:szCs w:val="22"/>
          <w:lang w:eastAsia="en-US"/>
        </w:rPr>
        <w:t>Bemrist</w:t>
      </w:r>
      <w:proofErr w:type="spellEnd"/>
      <w:r>
        <w:rPr>
          <w:sz w:val="22"/>
          <w:szCs w:val="22"/>
          <w:lang w:eastAsia="en-US"/>
        </w:rPr>
        <w:t xml:space="preserve"> </w:t>
      </w:r>
      <w:proofErr w:type="spellStart"/>
      <w:r>
        <w:rPr>
          <w:sz w:val="22"/>
          <w:szCs w:val="22"/>
          <w:lang w:eastAsia="en-US"/>
        </w:rPr>
        <w:t>Breezhaler</w:t>
      </w:r>
      <w:proofErr w:type="spellEnd"/>
      <w:r>
        <w:rPr>
          <w:sz w:val="22"/>
          <w:szCs w:val="22"/>
          <w:lang w:eastAsia="en-US"/>
        </w:rPr>
        <w:t xml:space="preserve">, by proto </w:t>
      </w:r>
      <w:proofErr w:type="spellStart"/>
      <w:r>
        <w:rPr>
          <w:sz w:val="22"/>
          <w:szCs w:val="22"/>
          <w:lang w:eastAsia="en-US"/>
        </w:rPr>
        <w:t>měly</w:t>
      </w:r>
      <w:proofErr w:type="spellEnd"/>
      <w:r>
        <w:rPr>
          <w:sz w:val="22"/>
          <w:szCs w:val="22"/>
          <w:lang w:eastAsia="en-US"/>
        </w:rPr>
        <w:t xml:space="preserve"> </w:t>
      </w:r>
      <w:proofErr w:type="spellStart"/>
      <w:r>
        <w:rPr>
          <w:sz w:val="22"/>
          <w:szCs w:val="22"/>
          <w:lang w:eastAsia="en-US"/>
        </w:rPr>
        <w:t>být</w:t>
      </w:r>
      <w:proofErr w:type="spellEnd"/>
      <w:r>
        <w:rPr>
          <w:sz w:val="22"/>
          <w:szCs w:val="22"/>
          <w:lang w:eastAsia="en-US"/>
        </w:rPr>
        <w:t xml:space="preserve"> </w:t>
      </w:r>
      <w:proofErr w:type="spellStart"/>
      <w:r>
        <w:rPr>
          <w:sz w:val="22"/>
          <w:szCs w:val="22"/>
          <w:lang w:eastAsia="en-US"/>
        </w:rPr>
        <w:t>používány</w:t>
      </w:r>
      <w:proofErr w:type="spellEnd"/>
      <w:r>
        <w:rPr>
          <w:sz w:val="22"/>
          <w:szCs w:val="22"/>
          <w:lang w:eastAsia="en-US"/>
        </w:rPr>
        <w:t xml:space="preserve"> s </w:t>
      </w:r>
      <w:proofErr w:type="spellStart"/>
      <w:r>
        <w:rPr>
          <w:sz w:val="22"/>
          <w:szCs w:val="22"/>
          <w:lang w:eastAsia="en-US"/>
        </w:rPr>
        <w:t>opatrností</w:t>
      </w:r>
      <w:proofErr w:type="spellEnd"/>
      <w:r>
        <w:rPr>
          <w:sz w:val="22"/>
          <w:szCs w:val="22"/>
          <w:lang w:eastAsia="en-US"/>
        </w:rPr>
        <w:t xml:space="preserve"> u </w:t>
      </w:r>
      <w:proofErr w:type="spellStart"/>
      <w:r>
        <w:rPr>
          <w:sz w:val="22"/>
          <w:szCs w:val="22"/>
          <w:lang w:eastAsia="en-US"/>
        </w:rPr>
        <w:t>pacientů</w:t>
      </w:r>
      <w:proofErr w:type="spellEnd"/>
      <w:r>
        <w:rPr>
          <w:sz w:val="22"/>
          <w:szCs w:val="22"/>
          <w:lang w:eastAsia="en-US"/>
        </w:rPr>
        <w:t xml:space="preserve"> se </w:t>
      </w:r>
      <w:proofErr w:type="spellStart"/>
      <w:r>
        <w:rPr>
          <w:sz w:val="22"/>
          <w:szCs w:val="22"/>
          <w:lang w:eastAsia="en-US"/>
        </w:rPr>
        <w:t>známým</w:t>
      </w:r>
      <w:proofErr w:type="spellEnd"/>
      <w:r>
        <w:rPr>
          <w:sz w:val="22"/>
          <w:szCs w:val="22"/>
          <w:lang w:eastAsia="en-US"/>
        </w:rPr>
        <w:t xml:space="preserve"> </w:t>
      </w:r>
      <w:proofErr w:type="spellStart"/>
      <w:r>
        <w:rPr>
          <w:sz w:val="22"/>
          <w:szCs w:val="22"/>
          <w:lang w:eastAsia="en-US"/>
        </w:rPr>
        <w:t>nebo</w:t>
      </w:r>
      <w:proofErr w:type="spellEnd"/>
      <w:r>
        <w:rPr>
          <w:sz w:val="22"/>
          <w:szCs w:val="22"/>
          <w:lang w:eastAsia="en-US"/>
        </w:rPr>
        <w:t xml:space="preserve"> </w:t>
      </w:r>
      <w:proofErr w:type="spellStart"/>
      <w:r>
        <w:rPr>
          <w:sz w:val="22"/>
          <w:szCs w:val="22"/>
          <w:lang w:eastAsia="en-US"/>
        </w:rPr>
        <w:t>suspektním</w:t>
      </w:r>
      <w:proofErr w:type="spellEnd"/>
      <w:r>
        <w:rPr>
          <w:sz w:val="22"/>
          <w:szCs w:val="22"/>
          <w:lang w:eastAsia="en-US"/>
        </w:rPr>
        <w:t xml:space="preserve"> </w:t>
      </w:r>
      <w:proofErr w:type="spellStart"/>
      <w:r>
        <w:rPr>
          <w:sz w:val="22"/>
          <w:szCs w:val="22"/>
          <w:lang w:eastAsia="en-US"/>
        </w:rPr>
        <w:t>prodloužením</w:t>
      </w:r>
      <w:proofErr w:type="spellEnd"/>
      <w:r>
        <w:rPr>
          <w:sz w:val="22"/>
          <w:szCs w:val="22"/>
          <w:lang w:eastAsia="en-US"/>
        </w:rPr>
        <w:t xml:space="preserve"> QT </w:t>
      </w:r>
      <w:proofErr w:type="spellStart"/>
      <w:r>
        <w:rPr>
          <w:sz w:val="22"/>
          <w:szCs w:val="22"/>
          <w:lang w:eastAsia="en-US"/>
        </w:rPr>
        <w:t>intervalu</w:t>
      </w:r>
      <w:proofErr w:type="spellEnd"/>
      <w:r>
        <w:rPr>
          <w:sz w:val="22"/>
          <w:szCs w:val="22"/>
          <w:lang w:eastAsia="en-US"/>
        </w:rPr>
        <w:t xml:space="preserve">, </w:t>
      </w:r>
      <w:proofErr w:type="spellStart"/>
      <w:r>
        <w:rPr>
          <w:sz w:val="22"/>
          <w:szCs w:val="22"/>
          <w:lang w:eastAsia="en-US"/>
        </w:rPr>
        <w:t>nebo</w:t>
      </w:r>
      <w:proofErr w:type="spellEnd"/>
      <w:r>
        <w:rPr>
          <w:sz w:val="22"/>
          <w:szCs w:val="22"/>
          <w:lang w:eastAsia="en-US"/>
        </w:rPr>
        <w:t xml:space="preserve"> u </w:t>
      </w:r>
      <w:proofErr w:type="spellStart"/>
      <w:r>
        <w:rPr>
          <w:sz w:val="22"/>
          <w:szCs w:val="22"/>
          <w:lang w:eastAsia="en-US"/>
        </w:rPr>
        <w:t>těch</w:t>
      </w:r>
      <w:proofErr w:type="spellEnd"/>
      <w:r>
        <w:rPr>
          <w:sz w:val="22"/>
          <w:szCs w:val="22"/>
          <w:lang w:eastAsia="en-US"/>
        </w:rPr>
        <w:t xml:space="preserve">, </w:t>
      </w:r>
      <w:proofErr w:type="spellStart"/>
      <w:r>
        <w:rPr>
          <w:sz w:val="22"/>
          <w:szCs w:val="22"/>
          <w:lang w:eastAsia="en-US"/>
        </w:rPr>
        <w:t>kteří</w:t>
      </w:r>
      <w:proofErr w:type="spellEnd"/>
      <w:r>
        <w:rPr>
          <w:sz w:val="22"/>
          <w:szCs w:val="22"/>
          <w:lang w:eastAsia="en-US"/>
        </w:rPr>
        <w:t xml:space="preserve"> </w:t>
      </w:r>
      <w:proofErr w:type="spellStart"/>
      <w:r>
        <w:rPr>
          <w:sz w:val="22"/>
          <w:szCs w:val="22"/>
          <w:lang w:eastAsia="en-US"/>
        </w:rPr>
        <w:t>jsou</w:t>
      </w:r>
      <w:proofErr w:type="spellEnd"/>
      <w:r>
        <w:rPr>
          <w:sz w:val="22"/>
          <w:szCs w:val="22"/>
          <w:lang w:eastAsia="en-US"/>
        </w:rPr>
        <w:t xml:space="preserve"> </w:t>
      </w:r>
      <w:proofErr w:type="spellStart"/>
      <w:r>
        <w:rPr>
          <w:sz w:val="22"/>
          <w:szCs w:val="22"/>
          <w:lang w:eastAsia="en-US"/>
        </w:rPr>
        <w:t>současně</w:t>
      </w:r>
      <w:proofErr w:type="spellEnd"/>
      <w:r>
        <w:rPr>
          <w:sz w:val="22"/>
          <w:szCs w:val="22"/>
          <w:lang w:eastAsia="en-US"/>
        </w:rPr>
        <w:t xml:space="preserve"> </w:t>
      </w:r>
      <w:proofErr w:type="spellStart"/>
      <w:r>
        <w:rPr>
          <w:sz w:val="22"/>
          <w:szCs w:val="22"/>
          <w:lang w:eastAsia="en-US"/>
        </w:rPr>
        <w:t>léčeni</w:t>
      </w:r>
      <w:proofErr w:type="spellEnd"/>
      <w:r>
        <w:rPr>
          <w:sz w:val="22"/>
          <w:szCs w:val="22"/>
          <w:lang w:eastAsia="en-US"/>
        </w:rPr>
        <w:t xml:space="preserve"> </w:t>
      </w:r>
      <w:proofErr w:type="spellStart"/>
      <w:r>
        <w:rPr>
          <w:sz w:val="22"/>
          <w:szCs w:val="22"/>
          <w:lang w:eastAsia="en-US"/>
        </w:rPr>
        <w:t>léčivými</w:t>
      </w:r>
      <w:proofErr w:type="spellEnd"/>
      <w:r>
        <w:rPr>
          <w:sz w:val="22"/>
          <w:szCs w:val="22"/>
          <w:lang w:eastAsia="en-US"/>
        </w:rPr>
        <w:t xml:space="preserve"> </w:t>
      </w:r>
      <w:proofErr w:type="spellStart"/>
      <w:r>
        <w:rPr>
          <w:sz w:val="22"/>
          <w:szCs w:val="22"/>
          <w:lang w:eastAsia="en-US"/>
        </w:rPr>
        <w:t>přípravky</w:t>
      </w:r>
      <w:proofErr w:type="spellEnd"/>
      <w:r>
        <w:rPr>
          <w:sz w:val="22"/>
          <w:szCs w:val="22"/>
          <w:lang w:eastAsia="en-US"/>
        </w:rPr>
        <w:t xml:space="preserve"> </w:t>
      </w:r>
      <w:proofErr w:type="spellStart"/>
      <w:r>
        <w:rPr>
          <w:sz w:val="22"/>
          <w:szCs w:val="22"/>
          <w:lang w:eastAsia="en-US"/>
        </w:rPr>
        <w:t>ovlivňujícími</w:t>
      </w:r>
      <w:proofErr w:type="spellEnd"/>
      <w:r>
        <w:rPr>
          <w:sz w:val="22"/>
          <w:szCs w:val="22"/>
          <w:lang w:eastAsia="en-US"/>
        </w:rPr>
        <w:t xml:space="preserve"> QT interval.</w:t>
      </w:r>
    </w:p>
    <w:p w14:paraId="2AED3D45" w14:textId="77777777" w:rsidR="000B0DF3" w:rsidRDefault="000B0DF3" w:rsidP="00C440D9">
      <w:pPr>
        <w:pStyle w:val="Text"/>
        <w:spacing w:before="0"/>
        <w:jc w:val="left"/>
        <w:rPr>
          <w:sz w:val="22"/>
          <w:szCs w:val="22"/>
        </w:rPr>
      </w:pPr>
    </w:p>
    <w:p w14:paraId="6A54473F" w14:textId="5201C44B" w:rsidR="000B0DF3" w:rsidRPr="00C5506D" w:rsidRDefault="00BB46DD" w:rsidP="00C440D9">
      <w:pPr>
        <w:pStyle w:val="Text"/>
        <w:keepNext/>
        <w:spacing w:before="0"/>
        <w:jc w:val="left"/>
        <w:rPr>
          <w:sz w:val="22"/>
          <w:szCs w:val="22"/>
        </w:rPr>
      </w:pPr>
      <w:proofErr w:type="spellStart"/>
      <w:r>
        <w:rPr>
          <w:sz w:val="22"/>
          <w:szCs w:val="22"/>
          <w:u w:val="single"/>
        </w:rPr>
        <w:t>Hypokalemie</w:t>
      </w:r>
      <w:proofErr w:type="spellEnd"/>
      <w:r>
        <w:rPr>
          <w:sz w:val="22"/>
          <w:szCs w:val="22"/>
          <w:u w:val="single"/>
        </w:rPr>
        <w:t xml:space="preserve"> </w:t>
      </w:r>
      <w:proofErr w:type="spellStart"/>
      <w:r>
        <w:rPr>
          <w:sz w:val="22"/>
          <w:szCs w:val="22"/>
          <w:u w:val="single"/>
        </w:rPr>
        <w:t>způsobená</w:t>
      </w:r>
      <w:proofErr w:type="spellEnd"/>
      <w:r w:rsidR="004A3C55">
        <w:rPr>
          <w:sz w:val="22"/>
          <w:szCs w:val="22"/>
          <w:u w:val="single"/>
        </w:rPr>
        <w:t> beta-</w:t>
      </w:r>
      <w:proofErr w:type="spellStart"/>
      <w:r w:rsidR="004A3C55">
        <w:rPr>
          <w:sz w:val="22"/>
          <w:szCs w:val="22"/>
          <w:u w:val="single"/>
        </w:rPr>
        <w:t>agonist</w:t>
      </w:r>
      <w:r>
        <w:rPr>
          <w:sz w:val="22"/>
          <w:szCs w:val="22"/>
          <w:u w:val="single"/>
        </w:rPr>
        <w:t>y</w:t>
      </w:r>
      <w:proofErr w:type="spellEnd"/>
    </w:p>
    <w:p w14:paraId="3E3E2B28" w14:textId="77777777" w:rsidR="000B0DF3" w:rsidRPr="00C5506D" w:rsidRDefault="000B0DF3" w:rsidP="00C440D9">
      <w:pPr>
        <w:keepNext/>
        <w:tabs>
          <w:tab w:val="clear" w:pos="567"/>
        </w:tabs>
        <w:spacing w:line="240" w:lineRule="auto"/>
        <w:ind w:left="567" w:hanging="567"/>
        <w:rPr>
          <w:szCs w:val="22"/>
        </w:rPr>
      </w:pPr>
    </w:p>
    <w:p w14:paraId="720A6D41" w14:textId="4E2ED31B" w:rsidR="000B0DF3" w:rsidRDefault="00017285" w:rsidP="00C440D9">
      <w:pPr>
        <w:pStyle w:val="Text"/>
        <w:spacing w:before="0"/>
        <w:jc w:val="left"/>
        <w:rPr>
          <w:sz w:val="22"/>
          <w:szCs w:val="22"/>
          <w:lang w:bidi="th-TH"/>
        </w:rPr>
      </w:pPr>
      <w:r w:rsidRPr="00C5506D">
        <w:rPr>
          <w:sz w:val="22"/>
          <w:szCs w:val="22"/>
          <w:lang w:bidi="th-TH"/>
        </w:rPr>
        <w:t>Beta</w:t>
      </w:r>
      <w:r w:rsidRPr="00C5506D">
        <w:rPr>
          <w:sz w:val="22"/>
          <w:szCs w:val="22"/>
          <w:vertAlign w:val="subscript"/>
          <w:lang w:bidi="th-TH"/>
        </w:rPr>
        <w:t>2</w:t>
      </w:r>
      <w:r w:rsidR="004A3C55">
        <w:rPr>
          <w:sz w:val="22"/>
          <w:szCs w:val="22"/>
          <w:lang w:bidi="th-TH"/>
        </w:rPr>
        <w:noBreakHyphen/>
        <w:t xml:space="preserve">adrenergní </w:t>
      </w:r>
      <w:proofErr w:type="spellStart"/>
      <w:r w:rsidR="004A3C55">
        <w:rPr>
          <w:sz w:val="22"/>
          <w:szCs w:val="22"/>
          <w:lang w:bidi="th-TH"/>
        </w:rPr>
        <w:t>agonisté</w:t>
      </w:r>
      <w:proofErr w:type="spellEnd"/>
      <w:r w:rsidRPr="00C5506D">
        <w:rPr>
          <w:sz w:val="22"/>
          <w:szCs w:val="22"/>
          <w:lang w:bidi="th-TH"/>
        </w:rPr>
        <w:t xml:space="preserve"> </w:t>
      </w:r>
      <w:proofErr w:type="spellStart"/>
      <w:r w:rsidR="004A3C55">
        <w:rPr>
          <w:sz w:val="22"/>
          <w:szCs w:val="22"/>
          <w:lang w:bidi="th-TH"/>
        </w:rPr>
        <w:t>mohou</w:t>
      </w:r>
      <w:proofErr w:type="spellEnd"/>
      <w:r w:rsidR="004A3C55">
        <w:rPr>
          <w:sz w:val="22"/>
          <w:szCs w:val="22"/>
          <w:lang w:bidi="th-TH"/>
        </w:rPr>
        <w:t xml:space="preserve"> </w:t>
      </w:r>
      <w:r w:rsidR="003847F8">
        <w:rPr>
          <w:sz w:val="22"/>
          <w:szCs w:val="22"/>
          <w:lang w:bidi="th-TH"/>
        </w:rPr>
        <w:t>u </w:t>
      </w:r>
      <w:proofErr w:type="spellStart"/>
      <w:r w:rsidR="003847F8">
        <w:rPr>
          <w:sz w:val="22"/>
          <w:szCs w:val="22"/>
          <w:lang w:bidi="th-TH"/>
        </w:rPr>
        <w:t>některých</w:t>
      </w:r>
      <w:proofErr w:type="spellEnd"/>
      <w:r w:rsidR="003847F8">
        <w:rPr>
          <w:sz w:val="22"/>
          <w:szCs w:val="22"/>
          <w:lang w:bidi="th-TH"/>
        </w:rPr>
        <w:t xml:space="preserve"> </w:t>
      </w:r>
      <w:proofErr w:type="spellStart"/>
      <w:r w:rsidR="003847F8">
        <w:rPr>
          <w:sz w:val="22"/>
          <w:szCs w:val="22"/>
          <w:lang w:bidi="th-TH"/>
        </w:rPr>
        <w:t>pacientů</w:t>
      </w:r>
      <w:proofErr w:type="spellEnd"/>
      <w:r w:rsidR="003847F8">
        <w:rPr>
          <w:sz w:val="22"/>
          <w:szCs w:val="22"/>
          <w:lang w:bidi="th-TH"/>
        </w:rPr>
        <w:t xml:space="preserve"> </w:t>
      </w:r>
      <w:proofErr w:type="spellStart"/>
      <w:r w:rsidR="003847F8">
        <w:rPr>
          <w:sz w:val="22"/>
          <w:szCs w:val="22"/>
          <w:lang w:bidi="th-TH"/>
        </w:rPr>
        <w:t>způsobit</w:t>
      </w:r>
      <w:proofErr w:type="spellEnd"/>
      <w:r w:rsidR="004A3C55">
        <w:rPr>
          <w:sz w:val="22"/>
          <w:szCs w:val="22"/>
          <w:lang w:bidi="th-TH"/>
        </w:rPr>
        <w:t xml:space="preserve"> </w:t>
      </w:r>
      <w:proofErr w:type="spellStart"/>
      <w:r w:rsidR="004A3C55">
        <w:rPr>
          <w:sz w:val="22"/>
          <w:szCs w:val="22"/>
          <w:lang w:bidi="th-TH"/>
        </w:rPr>
        <w:t>významnou</w:t>
      </w:r>
      <w:proofErr w:type="spellEnd"/>
      <w:r w:rsidR="004A3C55">
        <w:rPr>
          <w:sz w:val="22"/>
          <w:szCs w:val="22"/>
          <w:lang w:bidi="th-TH"/>
        </w:rPr>
        <w:t xml:space="preserve"> </w:t>
      </w:r>
      <w:proofErr w:type="spellStart"/>
      <w:r w:rsidR="004A3C55">
        <w:rPr>
          <w:sz w:val="22"/>
          <w:szCs w:val="22"/>
          <w:lang w:bidi="th-TH"/>
        </w:rPr>
        <w:t>hypokalemii</w:t>
      </w:r>
      <w:proofErr w:type="spellEnd"/>
      <w:r w:rsidRPr="00C5506D">
        <w:rPr>
          <w:sz w:val="22"/>
          <w:szCs w:val="22"/>
          <w:lang w:bidi="th-TH"/>
        </w:rPr>
        <w:t xml:space="preserve">, </w:t>
      </w:r>
      <w:proofErr w:type="spellStart"/>
      <w:r w:rsidR="00BB46DD">
        <w:rPr>
          <w:sz w:val="22"/>
          <w:szCs w:val="22"/>
          <w:lang w:bidi="th-TH"/>
        </w:rPr>
        <w:t>která</w:t>
      </w:r>
      <w:proofErr w:type="spellEnd"/>
      <w:r w:rsidR="00BB46DD">
        <w:rPr>
          <w:sz w:val="22"/>
          <w:szCs w:val="22"/>
          <w:lang w:bidi="th-TH"/>
        </w:rPr>
        <w:t xml:space="preserve"> je </w:t>
      </w:r>
      <w:proofErr w:type="spellStart"/>
      <w:r w:rsidR="00BB46DD">
        <w:rPr>
          <w:sz w:val="22"/>
          <w:szCs w:val="22"/>
          <w:lang w:bidi="th-TH"/>
        </w:rPr>
        <w:t>schopná</w:t>
      </w:r>
      <w:proofErr w:type="spellEnd"/>
      <w:r w:rsidR="004A3C55">
        <w:rPr>
          <w:sz w:val="22"/>
          <w:szCs w:val="22"/>
          <w:lang w:bidi="th-TH"/>
        </w:rPr>
        <w:t xml:space="preserve"> </w:t>
      </w:r>
      <w:proofErr w:type="spellStart"/>
      <w:r w:rsidR="004A3C55">
        <w:rPr>
          <w:sz w:val="22"/>
          <w:szCs w:val="22"/>
          <w:lang w:bidi="th-TH"/>
        </w:rPr>
        <w:t>vyvolat</w:t>
      </w:r>
      <w:proofErr w:type="spellEnd"/>
      <w:r w:rsidR="004A3C55">
        <w:rPr>
          <w:sz w:val="22"/>
          <w:szCs w:val="22"/>
          <w:lang w:bidi="th-TH"/>
        </w:rPr>
        <w:t xml:space="preserve"> </w:t>
      </w:r>
      <w:proofErr w:type="spellStart"/>
      <w:r w:rsidR="004A3C55">
        <w:rPr>
          <w:sz w:val="22"/>
          <w:szCs w:val="22"/>
          <w:lang w:bidi="th-TH"/>
        </w:rPr>
        <w:t>nežádoucí</w:t>
      </w:r>
      <w:proofErr w:type="spellEnd"/>
      <w:r w:rsidR="004A3C55">
        <w:rPr>
          <w:sz w:val="22"/>
          <w:szCs w:val="22"/>
          <w:lang w:bidi="th-TH"/>
        </w:rPr>
        <w:t xml:space="preserve"> </w:t>
      </w:r>
      <w:proofErr w:type="spellStart"/>
      <w:r w:rsidR="004A3C55">
        <w:rPr>
          <w:sz w:val="22"/>
          <w:szCs w:val="22"/>
          <w:lang w:bidi="th-TH"/>
        </w:rPr>
        <w:t>kardiovaskulární</w:t>
      </w:r>
      <w:proofErr w:type="spellEnd"/>
      <w:r w:rsidR="004A3C55">
        <w:rPr>
          <w:sz w:val="22"/>
          <w:szCs w:val="22"/>
          <w:lang w:bidi="th-TH"/>
        </w:rPr>
        <w:t xml:space="preserve"> </w:t>
      </w:r>
      <w:proofErr w:type="spellStart"/>
      <w:r w:rsidR="004A3C55">
        <w:rPr>
          <w:sz w:val="22"/>
          <w:szCs w:val="22"/>
          <w:lang w:bidi="th-TH"/>
        </w:rPr>
        <w:t>účinky</w:t>
      </w:r>
      <w:proofErr w:type="spellEnd"/>
      <w:r w:rsidR="004A3C55">
        <w:rPr>
          <w:sz w:val="22"/>
          <w:szCs w:val="22"/>
          <w:lang w:bidi="th-TH"/>
        </w:rPr>
        <w:t>.</w:t>
      </w:r>
      <w:r w:rsidRPr="00C5506D">
        <w:rPr>
          <w:sz w:val="22"/>
          <w:szCs w:val="22"/>
          <w:lang w:bidi="th-TH"/>
        </w:rPr>
        <w:t xml:space="preserve"> </w:t>
      </w:r>
      <w:proofErr w:type="spellStart"/>
      <w:r w:rsidR="003847F8">
        <w:rPr>
          <w:sz w:val="22"/>
          <w:szCs w:val="22"/>
          <w:lang w:bidi="th-TH"/>
        </w:rPr>
        <w:t>Pokles</w:t>
      </w:r>
      <w:proofErr w:type="spellEnd"/>
      <w:r w:rsidR="004A3C55">
        <w:rPr>
          <w:sz w:val="22"/>
          <w:szCs w:val="22"/>
          <w:lang w:bidi="th-TH"/>
        </w:rPr>
        <w:t xml:space="preserve"> </w:t>
      </w:r>
      <w:proofErr w:type="spellStart"/>
      <w:r w:rsidR="004A3C55">
        <w:rPr>
          <w:sz w:val="22"/>
          <w:szCs w:val="22"/>
          <w:lang w:bidi="th-TH"/>
        </w:rPr>
        <w:t>sérové</w:t>
      </w:r>
      <w:r w:rsidR="003847F8">
        <w:rPr>
          <w:sz w:val="22"/>
          <w:szCs w:val="22"/>
          <w:lang w:bidi="th-TH"/>
        </w:rPr>
        <w:t>ho</w:t>
      </w:r>
      <w:proofErr w:type="spellEnd"/>
      <w:r w:rsidR="003847F8">
        <w:rPr>
          <w:sz w:val="22"/>
          <w:szCs w:val="22"/>
          <w:lang w:bidi="th-TH"/>
        </w:rPr>
        <w:t xml:space="preserve"> </w:t>
      </w:r>
      <w:proofErr w:type="spellStart"/>
      <w:r w:rsidR="003847F8">
        <w:rPr>
          <w:sz w:val="22"/>
          <w:szCs w:val="22"/>
          <w:lang w:bidi="th-TH"/>
        </w:rPr>
        <w:t>draslíku</w:t>
      </w:r>
      <w:proofErr w:type="spellEnd"/>
      <w:r w:rsidR="003847F8">
        <w:rPr>
          <w:sz w:val="22"/>
          <w:szCs w:val="22"/>
          <w:lang w:bidi="th-TH"/>
        </w:rPr>
        <w:t xml:space="preserve"> je </w:t>
      </w:r>
      <w:proofErr w:type="spellStart"/>
      <w:r w:rsidR="003847F8">
        <w:rPr>
          <w:sz w:val="22"/>
          <w:szCs w:val="22"/>
          <w:lang w:bidi="th-TH"/>
        </w:rPr>
        <w:t>obvykle</w:t>
      </w:r>
      <w:proofErr w:type="spellEnd"/>
      <w:r w:rsidR="003847F8">
        <w:rPr>
          <w:sz w:val="22"/>
          <w:szCs w:val="22"/>
          <w:lang w:bidi="th-TH"/>
        </w:rPr>
        <w:t xml:space="preserve"> </w:t>
      </w:r>
      <w:proofErr w:type="spellStart"/>
      <w:r w:rsidR="003847F8">
        <w:rPr>
          <w:sz w:val="22"/>
          <w:szCs w:val="22"/>
          <w:lang w:bidi="th-TH"/>
        </w:rPr>
        <w:t>přechodný</w:t>
      </w:r>
      <w:proofErr w:type="spellEnd"/>
      <w:r w:rsidR="003847F8">
        <w:rPr>
          <w:sz w:val="22"/>
          <w:szCs w:val="22"/>
          <w:lang w:bidi="th-TH"/>
        </w:rPr>
        <w:t>,</w:t>
      </w:r>
      <w:r w:rsidR="004A3C55">
        <w:rPr>
          <w:sz w:val="22"/>
          <w:szCs w:val="22"/>
          <w:lang w:bidi="th-TH"/>
        </w:rPr>
        <w:t xml:space="preserve"> </w:t>
      </w:r>
      <w:proofErr w:type="spellStart"/>
      <w:r w:rsidR="003847F8">
        <w:rPr>
          <w:sz w:val="22"/>
          <w:szCs w:val="22"/>
          <w:lang w:bidi="th-TH"/>
        </w:rPr>
        <w:t>nevyžadující</w:t>
      </w:r>
      <w:proofErr w:type="spellEnd"/>
      <w:r w:rsidR="003847F8">
        <w:rPr>
          <w:sz w:val="22"/>
          <w:szCs w:val="22"/>
          <w:lang w:bidi="th-TH"/>
        </w:rPr>
        <w:t xml:space="preserve"> </w:t>
      </w:r>
      <w:proofErr w:type="spellStart"/>
      <w:r w:rsidR="003847F8">
        <w:rPr>
          <w:sz w:val="22"/>
          <w:szCs w:val="22"/>
          <w:lang w:bidi="th-TH"/>
        </w:rPr>
        <w:t>jeho</w:t>
      </w:r>
      <w:proofErr w:type="spellEnd"/>
      <w:r w:rsidR="003847F8">
        <w:rPr>
          <w:sz w:val="22"/>
          <w:szCs w:val="22"/>
          <w:lang w:bidi="th-TH"/>
        </w:rPr>
        <w:t xml:space="preserve"> </w:t>
      </w:r>
      <w:proofErr w:type="spellStart"/>
      <w:r w:rsidR="004A3C55">
        <w:rPr>
          <w:sz w:val="22"/>
          <w:szCs w:val="22"/>
          <w:lang w:bidi="th-TH"/>
        </w:rPr>
        <w:t>suplementaci</w:t>
      </w:r>
      <w:proofErr w:type="spellEnd"/>
      <w:r w:rsidRPr="00C5506D">
        <w:rPr>
          <w:sz w:val="22"/>
          <w:szCs w:val="22"/>
          <w:lang w:bidi="th-TH"/>
        </w:rPr>
        <w:t xml:space="preserve">. </w:t>
      </w:r>
      <w:r w:rsidR="00F42F04">
        <w:rPr>
          <w:sz w:val="22"/>
          <w:szCs w:val="22"/>
          <w:lang w:bidi="th-TH"/>
        </w:rPr>
        <w:t>U </w:t>
      </w:r>
      <w:proofErr w:type="spellStart"/>
      <w:r w:rsidR="00F42F04">
        <w:rPr>
          <w:sz w:val="22"/>
          <w:szCs w:val="22"/>
          <w:lang w:bidi="th-TH"/>
        </w:rPr>
        <w:t>pacientů</w:t>
      </w:r>
      <w:proofErr w:type="spellEnd"/>
      <w:r w:rsidR="00F42F04">
        <w:rPr>
          <w:sz w:val="22"/>
          <w:szCs w:val="22"/>
          <w:lang w:bidi="th-TH"/>
        </w:rPr>
        <w:t xml:space="preserve"> s </w:t>
      </w:r>
      <w:proofErr w:type="spellStart"/>
      <w:r w:rsidR="00F42F04">
        <w:rPr>
          <w:sz w:val="22"/>
          <w:szCs w:val="22"/>
          <w:lang w:bidi="th-TH"/>
        </w:rPr>
        <w:t>těžkým</w:t>
      </w:r>
      <w:proofErr w:type="spellEnd"/>
      <w:r w:rsidR="004A3C55">
        <w:rPr>
          <w:sz w:val="22"/>
          <w:szCs w:val="22"/>
          <w:lang w:bidi="th-TH"/>
        </w:rPr>
        <w:t xml:space="preserve"> </w:t>
      </w:r>
      <w:proofErr w:type="spellStart"/>
      <w:r w:rsidR="004A3C55">
        <w:rPr>
          <w:sz w:val="22"/>
          <w:szCs w:val="22"/>
          <w:lang w:bidi="th-TH"/>
        </w:rPr>
        <w:t>astmatem</w:t>
      </w:r>
      <w:proofErr w:type="spellEnd"/>
      <w:r w:rsidR="004A3C55">
        <w:rPr>
          <w:sz w:val="22"/>
          <w:szCs w:val="22"/>
          <w:lang w:bidi="th-TH"/>
        </w:rPr>
        <w:t xml:space="preserve"> </w:t>
      </w:r>
      <w:proofErr w:type="spellStart"/>
      <w:r w:rsidR="004A3C55">
        <w:rPr>
          <w:sz w:val="22"/>
          <w:szCs w:val="22"/>
          <w:lang w:bidi="th-TH"/>
        </w:rPr>
        <w:t>může</w:t>
      </w:r>
      <w:proofErr w:type="spellEnd"/>
      <w:r w:rsidR="004A3C55">
        <w:rPr>
          <w:sz w:val="22"/>
          <w:szCs w:val="22"/>
          <w:lang w:bidi="th-TH"/>
        </w:rPr>
        <w:t xml:space="preserve"> </w:t>
      </w:r>
      <w:proofErr w:type="spellStart"/>
      <w:r w:rsidR="004A3C55">
        <w:rPr>
          <w:sz w:val="22"/>
          <w:szCs w:val="22"/>
          <w:lang w:bidi="th-TH"/>
        </w:rPr>
        <w:t>být</w:t>
      </w:r>
      <w:proofErr w:type="spellEnd"/>
      <w:r w:rsidR="004A3C55">
        <w:rPr>
          <w:sz w:val="22"/>
          <w:szCs w:val="22"/>
          <w:lang w:bidi="th-TH"/>
        </w:rPr>
        <w:t xml:space="preserve"> </w:t>
      </w:r>
      <w:proofErr w:type="spellStart"/>
      <w:r w:rsidR="004A3C55">
        <w:rPr>
          <w:sz w:val="22"/>
          <w:szCs w:val="22"/>
          <w:lang w:bidi="th-TH"/>
        </w:rPr>
        <w:t>hypokalemie</w:t>
      </w:r>
      <w:proofErr w:type="spellEnd"/>
      <w:r w:rsidR="003847F8">
        <w:rPr>
          <w:sz w:val="22"/>
          <w:szCs w:val="22"/>
          <w:lang w:bidi="th-TH"/>
        </w:rPr>
        <w:t xml:space="preserve"> </w:t>
      </w:r>
      <w:proofErr w:type="spellStart"/>
      <w:r w:rsidR="003847F8">
        <w:rPr>
          <w:sz w:val="22"/>
          <w:szCs w:val="22"/>
          <w:lang w:bidi="th-TH"/>
        </w:rPr>
        <w:t>potencována</w:t>
      </w:r>
      <w:proofErr w:type="spellEnd"/>
      <w:r w:rsidR="004A3C55">
        <w:rPr>
          <w:sz w:val="22"/>
          <w:szCs w:val="22"/>
          <w:lang w:bidi="th-TH"/>
        </w:rPr>
        <w:t xml:space="preserve"> </w:t>
      </w:r>
      <w:proofErr w:type="spellStart"/>
      <w:r w:rsidR="004A3C55">
        <w:rPr>
          <w:sz w:val="22"/>
          <w:szCs w:val="22"/>
          <w:lang w:bidi="th-TH"/>
        </w:rPr>
        <w:t>hypoxií</w:t>
      </w:r>
      <w:proofErr w:type="spellEnd"/>
      <w:r w:rsidR="003847F8">
        <w:rPr>
          <w:sz w:val="22"/>
          <w:szCs w:val="22"/>
          <w:lang w:bidi="th-TH"/>
        </w:rPr>
        <w:t xml:space="preserve"> a </w:t>
      </w:r>
      <w:proofErr w:type="spellStart"/>
      <w:r w:rsidR="003847F8">
        <w:rPr>
          <w:sz w:val="22"/>
          <w:szCs w:val="22"/>
          <w:lang w:bidi="th-TH"/>
        </w:rPr>
        <w:t>současnou</w:t>
      </w:r>
      <w:proofErr w:type="spellEnd"/>
      <w:r w:rsidR="003847F8">
        <w:rPr>
          <w:sz w:val="22"/>
          <w:szCs w:val="22"/>
          <w:lang w:bidi="th-TH"/>
        </w:rPr>
        <w:t xml:space="preserve"> </w:t>
      </w:r>
      <w:proofErr w:type="spellStart"/>
      <w:r w:rsidR="003847F8">
        <w:rPr>
          <w:sz w:val="22"/>
          <w:szCs w:val="22"/>
          <w:lang w:bidi="th-TH"/>
        </w:rPr>
        <w:t>léčbou</w:t>
      </w:r>
      <w:proofErr w:type="spellEnd"/>
      <w:r w:rsidRPr="00C5506D">
        <w:rPr>
          <w:sz w:val="22"/>
          <w:szCs w:val="22"/>
          <w:lang w:bidi="th-TH"/>
        </w:rPr>
        <w:t xml:space="preserve">, </w:t>
      </w:r>
      <w:proofErr w:type="spellStart"/>
      <w:r w:rsidR="003847F8">
        <w:rPr>
          <w:sz w:val="22"/>
          <w:szCs w:val="22"/>
          <w:lang w:bidi="th-TH"/>
        </w:rPr>
        <w:t>což</w:t>
      </w:r>
      <w:proofErr w:type="spellEnd"/>
      <w:r w:rsidR="003847F8">
        <w:rPr>
          <w:sz w:val="22"/>
          <w:szCs w:val="22"/>
          <w:lang w:bidi="th-TH"/>
        </w:rPr>
        <w:t xml:space="preserve"> </w:t>
      </w:r>
      <w:proofErr w:type="spellStart"/>
      <w:r w:rsidR="003847F8">
        <w:rPr>
          <w:sz w:val="22"/>
          <w:szCs w:val="22"/>
          <w:lang w:bidi="th-TH"/>
        </w:rPr>
        <w:t>může</w:t>
      </w:r>
      <w:proofErr w:type="spellEnd"/>
      <w:r w:rsidR="003847F8">
        <w:rPr>
          <w:sz w:val="22"/>
          <w:szCs w:val="22"/>
          <w:lang w:bidi="th-TH"/>
        </w:rPr>
        <w:t xml:space="preserve"> </w:t>
      </w:r>
      <w:proofErr w:type="spellStart"/>
      <w:r w:rsidR="003847F8">
        <w:rPr>
          <w:sz w:val="22"/>
          <w:szCs w:val="22"/>
          <w:lang w:bidi="th-TH"/>
        </w:rPr>
        <w:t>zvýšit</w:t>
      </w:r>
      <w:proofErr w:type="spellEnd"/>
      <w:r w:rsidR="003847F8">
        <w:rPr>
          <w:sz w:val="22"/>
          <w:szCs w:val="22"/>
          <w:lang w:bidi="th-TH"/>
        </w:rPr>
        <w:t xml:space="preserve"> </w:t>
      </w:r>
      <w:proofErr w:type="spellStart"/>
      <w:r w:rsidR="003847F8">
        <w:rPr>
          <w:sz w:val="22"/>
          <w:szCs w:val="22"/>
          <w:lang w:bidi="th-TH"/>
        </w:rPr>
        <w:t>náchylnost</w:t>
      </w:r>
      <w:proofErr w:type="spellEnd"/>
      <w:r w:rsidR="003847F8">
        <w:rPr>
          <w:sz w:val="22"/>
          <w:szCs w:val="22"/>
          <w:lang w:bidi="th-TH"/>
        </w:rPr>
        <w:t xml:space="preserve"> k </w:t>
      </w:r>
      <w:proofErr w:type="spellStart"/>
      <w:r w:rsidR="003847F8">
        <w:rPr>
          <w:sz w:val="22"/>
          <w:szCs w:val="22"/>
          <w:lang w:bidi="th-TH"/>
        </w:rPr>
        <w:t>srdečním</w:t>
      </w:r>
      <w:proofErr w:type="spellEnd"/>
      <w:r w:rsidR="003847F8">
        <w:rPr>
          <w:sz w:val="22"/>
          <w:szCs w:val="22"/>
          <w:lang w:bidi="th-TH"/>
        </w:rPr>
        <w:t xml:space="preserve"> </w:t>
      </w:r>
      <w:proofErr w:type="spellStart"/>
      <w:r w:rsidR="003847F8">
        <w:rPr>
          <w:sz w:val="22"/>
          <w:szCs w:val="22"/>
          <w:lang w:bidi="th-TH"/>
        </w:rPr>
        <w:t>arytmiím</w:t>
      </w:r>
      <w:proofErr w:type="spellEnd"/>
      <w:r w:rsidR="003847F8">
        <w:rPr>
          <w:sz w:val="22"/>
          <w:szCs w:val="22"/>
          <w:lang w:bidi="th-TH"/>
        </w:rPr>
        <w:t xml:space="preserve"> (viz bod</w:t>
      </w:r>
      <w:r w:rsidRPr="00C5506D">
        <w:rPr>
          <w:sz w:val="22"/>
          <w:szCs w:val="22"/>
          <w:lang w:bidi="th-TH"/>
        </w:rPr>
        <w:t> 4.5).</w:t>
      </w:r>
    </w:p>
    <w:p w14:paraId="150E3AA5" w14:textId="77777777" w:rsidR="000B0DF3" w:rsidRDefault="000B0DF3" w:rsidP="00C440D9">
      <w:pPr>
        <w:pStyle w:val="Text"/>
        <w:spacing w:before="0"/>
        <w:jc w:val="left"/>
        <w:rPr>
          <w:sz w:val="22"/>
          <w:szCs w:val="22"/>
          <w:lang w:bidi="th-TH"/>
        </w:rPr>
      </w:pPr>
    </w:p>
    <w:p w14:paraId="5DEC924C" w14:textId="2B8394FA" w:rsidR="000B0DF3" w:rsidRDefault="003847F8" w:rsidP="00C440D9">
      <w:pPr>
        <w:pStyle w:val="Text"/>
        <w:spacing w:before="0"/>
        <w:jc w:val="left"/>
        <w:rPr>
          <w:sz w:val="22"/>
          <w:szCs w:val="22"/>
          <w:lang w:eastAsia="en-US"/>
        </w:rPr>
      </w:pPr>
      <w:proofErr w:type="spellStart"/>
      <w:r>
        <w:rPr>
          <w:sz w:val="22"/>
          <w:szCs w:val="22"/>
          <w:lang w:eastAsia="en-US"/>
        </w:rPr>
        <w:t>Klinicky</w:t>
      </w:r>
      <w:proofErr w:type="spellEnd"/>
      <w:r>
        <w:rPr>
          <w:sz w:val="22"/>
          <w:szCs w:val="22"/>
          <w:lang w:eastAsia="en-US"/>
        </w:rPr>
        <w:t xml:space="preserve"> </w:t>
      </w:r>
      <w:proofErr w:type="spellStart"/>
      <w:r>
        <w:rPr>
          <w:sz w:val="22"/>
          <w:szCs w:val="22"/>
          <w:lang w:eastAsia="en-US"/>
        </w:rPr>
        <w:t>významné</w:t>
      </w:r>
      <w:proofErr w:type="spellEnd"/>
      <w:r>
        <w:rPr>
          <w:sz w:val="22"/>
          <w:szCs w:val="22"/>
          <w:lang w:eastAsia="en-US"/>
        </w:rPr>
        <w:t xml:space="preserve"> </w:t>
      </w:r>
      <w:proofErr w:type="spellStart"/>
      <w:r>
        <w:rPr>
          <w:sz w:val="22"/>
          <w:szCs w:val="22"/>
          <w:lang w:eastAsia="en-US"/>
        </w:rPr>
        <w:t>projevy</w:t>
      </w:r>
      <w:proofErr w:type="spellEnd"/>
      <w:r>
        <w:rPr>
          <w:sz w:val="22"/>
          <w:szCs w:val="22"/>
          <w:lang w:eastAsia="en-US"/>
        </w:rPr>
        <w:t xml:space="preserve"> </w:t>
      </w:r>
      <w:proofErr w:type="spellStart"/>
      <w:r>
        <w:rPr>
          <w:sz w:val="22"/>
          <w:szCs w:val="22"/>
          <w:lang w:eastAsia="en-US"/>
        </w:rPr>
        <w:t>hypokalemie</w:t>
      </w:r>
      <w:proofErr w:type="spellEnd"/>
      <w:r>
        <w:rPr>
          <w:sz w:val="22"/>
          <w:szCs w:val="22"/>
          <w:lang w:eastAsia="en-US"/>
        </w:rPr>
        <w:t xml:space="preserve"> </w:t>
      </w:r>
      <w:proofErr w:type="spellStart"/>
      <w:r>
        <w:rPr>
          <w:sz w:val="22"/>
          <w:szCs w:val="22"/>
          <w:lang w:eastAsia="en-US"/>
        </w:rPr>
        <w:t>nebyly</w:t>
      </w:r>
      <w:proofErr w:type="spellEnd"/>
      <w:r>
        <w:rPr>
          <w:sz w:val="22"/>
          <w:szCs w:val="22"/>
          <w:lang w:eastAsia="en-US"/>
        </w:rPr>
        <w:t xml:space="preserve"> v </w:t>
      </w:r>
      <w:proofErr w:type="spellStart"/>
      <w:r>
        <w:rPr>
          <w:sz w:val="22"/>
          <w:szCs w:val="22"/>
          <w:lang w:eastAsia="en-US"/>
        </w:rPr>
        <w:t>klinických</w:t>
      </w:r>
      <w:proofErr w:type="spellEnd"/>
      <w:r>
        <w:rPr>
          <w:sz w:val="22"/>
          <w:szCs w:val="22"/>
          <w:lang w:eastAsia="en-US"/>
        </w:rPr>
        <w:t xml:space="preserve"> </w:t>
      </w:r>
      <w:proofErr w:type="spellStart"/>
      <w:r>
        <w:rPr>
          <w:sz w:val="22"/>
          <w:szCs w:val="22"/>
          <w:lang w:eastAsia="en-US"/>
        </w:rPr>
        <w:t>studiích</w:t>
      </w:r>
      <w:proofErr w:type="spellEnd"/>
      <w:r>
        <w:rPr>
          <w:sz w:val="22"/>
          <w:szCs w:val="22"/>
          <w:lang w:eastAsia="en-US"/>
        </w:rPr>
        <w:t xml:space="preserve"> s </w:t>
      </w:r>
      <w:proofErr w:type="spellStart"/>
      <w:r w:rsidR="003B2509">
        <w:rPr>
          <w:sz w:val="22"/>
          <w:szCs w:val="22"/>
          <w:lang w:eastAsia="en-US"/>
        </w:rPr>
        <w:t>indakaterolem</w:t>
      </w:r>
      <w:proofErr w:type="spellEnd"/>
      <w:r w:rsidR="003B2509">
        <w:rPr>
          <w:sz w:val="22"/>
          <w:szCs w:val="22"/>
          <w:lang w:eastAsia="en-US"/>
        </w:rPr>
        <w:t>/</w:t>
      </w:r>
      <w:proofErr w:type="spellStart"/>
      <w:r w:rsidR="003B2509">
        <w:rPr>
          <w:sz w:val="22"/>
          <w:szCs w:val="22"/>
          <w:lang w:eastAsia="en-US"/>
        </w:rPr>
        <w:t>mometason-furoátem</w:t>
      </w:r>
      <w:proofErr w:type="spellEnd"/>
      <w:r>
        <w:rPr>
          <w:sz w:val="22"/>
          <w:szCs w:val="22"/>
          <w:lang w:eastAsia="en-US"/>
        </w:rPr>
        <w:t xml:space="preserve"> v </w:t>
      </w:r>
      <w:proofErr w:type="spellStart"/>
      <w:r>
        <w:rPr>
          <w:sz w:val="22"/>
          <w:szCs w:val="22"/>
          <w:lang w:eastAsia="en-US"/>
        </w:rPr>
        <w:t>doporučené</w:t>
      </w:r>
      <w:proofErr w:type="spellEnd"/>
      <w:r>
        <w:rPr>
          <w:sz w:val="22"/>
          <w:szCs w:val="22"/>
          <w:lang w:eastAsia="en-US"/>
        </w:rPr>
        <w:t xml:space="preserve"> </w:t>
      </w:r>
      <w:proofErr w:type="spellStart"/>
      <w:r>
        <w:rPr>
          <w:sz w:val="22"/>
          <w:szCs w:val="22"/>
          <w:lang w:eastAsia="en-US"/>
        </w:rPr>
        <w:t>terapeutické</w:t>
      </w:r>
      <w:proofErr w:type="spellEnd"/>
      <w:r>
        <w:rPr>
          <w:sz w:val="22"/>
          <w:szCs w:val="22"/>
          <w:lang w:eastAsia="en-US"/>
        </w:rPr>
        <w:t xml:space="preserve"> </w:t>
      </w:r>
      <w:proofErr w:type="spellStart"/>
      <w:r>
        <w:rPr>
          <w:sz w:val="22"/>
          <w:szCs w:val="22"/>
          <w:lang w:eastAsia="en-US"/>
        </w:rPr>
        <w:t>dávce</w:t>
      </w:r>
      <w:proofErr w:type="spellEnd"/>
      <w:r>
        <w:rPr>
          <w:sz w:val="22"/>
          <w:szCs w:val="22"/>
          <w:lang w:eastAsia="en-US"/>
        </w:rPr>
        <w:t xml:space="preserve"> </w:t>
      </w:r>
      <w:proofErr w:type="spellStart"/>
      <w:r>
        <w:rPr>
          <w:sz w:val="22"/>
          <w:szCs w:val="22"/>
          <w:lang w:eastAsia="en-US"/>
        </w:rPr>
        <w:t>pozorovány</w:t>
      </w:r>
      <w:proofErr w:type="spellEnd"/>
      <w:r w:rsidR="00017285" w:rsidRPr="00C5506D">
        <w:rPr>
          <w:sz w:val="22"/>
          <w:szCs w:val="22"/>
          <w:lang w:eastAsia="en-US"/>
        </w:rPr>
        <w:t>.</w:t>
      </w:r>
    </w:p>
    <w:p w14:paraId="57B55CF4" w14:textId="77777777" w:rsidR="000B0DF3" w:rsidRDefault="000B0DF3" w:rsidP="00C440D9">
      <w:pPr>
        <w:pStyle w:val="Text"/>
        <w:spacing w:before="0"/>
        <w:jc w:val="left"/>
        <w:rPr>
          <w:sz w:val="22"/>
          <w:szCs w:val="22"/>
          <w:lang w:val="en-GB"/>
        </w:rPr>
      </w:pPr>
    </w:p>
    <w:p w14:paraId="63BBD355" w14:textId="479E8C32" w:rsidR="000B0DF3" w:rsidRPr="00C5506D" w:rsidRDefault="003847F8" w:rsidP="00C440D9">
      <w:pPr>
        <w:pStyle w:val="Text"/>
        <w:keepNext/>
        <w:spacing w:before="0"/>
        <w:jc w:val="left"/>
        <w:rPr>
          <w:sz w:val="22"/>
          <w:szCs w:val="22"/>
          <w:u w:val="single"/>
        </w:rPr>
      </w:pPr>
      <w:proofErr w:type="spellStart"/>
      <w:r>
        <w:rPr>
          <w:sz w:val="22"/>
          <w:szCs w:val="22"/>
          <w:u w:val="single"/>
        </w:rPr>
        <w:t>Hyperglykemie</w:t>
      </w:r>
      <w:proofErr w:type="spellEnd"/>
    </w:p>
    <w:p w14:paraId="37A743CA" w14:textId="77777777" w:rsidR="000B0DF3" w:rsidRPr="00C5506D" w:rsidRDefault="000B0DF3" w:rsidP="00C440D9">
      <w:pPr>
        <w:keepNext/>
        <w:tabs>
          <w:tab w:val="clear" w:pos="567"/>
        </w:tabs>
        <w:spacing w:line="240" w:lineRule="auto"/>
        <w:ind w:left="567" w:hanging="567"/>
        <w:rPr>
          <w:szCs w:val="22"/>
        </w:rPr>
      </w:pPr>
    </w:p>
    <w:p w14:paraId="26E0630B" w14:textId="7788C066" w:rsidR="000B0DF3" w:rsidRPr="00C5506D" w:rsidRDefault="003847F8" w:rsidP="00C440D9">
      <w:pPr>
        <w:pStyle w:val="Text"/>
        <w:spacing w:before="0"/>
        <w:jc w:val="left"/>
        <w:rPr>
          <w:sz w:val="22"/>
          <w:szCs w:val="22"/>
          <w:lang w:bidi="th-TH"/>
        </w:rPr>
      </w:pPr>
      <w:proofErr w:type="spellStart"/>
      <w:r>
        <w:rPr>
          <w:sz w:val="22"/>
          <w:szCs w:val="22"/>
          <w:lang w:bidi="th-TH"/>
        </w:rPr>
        <w:t>Inhalace</w:t>
      </w:r>
      <w:proofErr w:type="spellEnd"/>
      <w:r>
        <w:rPr>
          <w:sz w:val="22"/>
          <w:szCs w:val="22"/>
          <w:lang w:bidi="th-TH"/>
        </w:rPr>
        <w:t xml:space="preserve"> </w:t>
      </w:r>
      <w:proofErr w:type="spellStart"/>
      <w:r>
        <w:rPr>
          <w:sz w:val="22"/>
          <w:szCs w:val="22"/>
          <w:lang w:bidi="th-TH"/>
        </w:rPr>
        <w:t>vysokých</w:t>
      </w:r>
      <w:proofErr w:type="spellEnd"/>
      <w:r>
        <w:rPr>
          <w:sz w:val="22"/>
          <w:szCs w:val="22"/>
          <w:lang w:bidi="th-TH"/>
        </w:rPr>
        <w:t xml:space="preserve"> </w:t>
      </w:r>
      <w:proofErr w:type="spellStart"/>
      <w:r>
        <w:rPr>
          <w:sz w:val="22"/>
          <w:szCs w:val="22"/>
          <w:lang w:bidi="th-TH"/>
        </w:rPr>
        <w:t>dávek</w:t>
      </w:r>
      <w:proofErr w:type="spellEnd"/>
      <w:r>
        <w:rPr>
          <w:sz w:val="22"/>
          <w:szCs w:val="22"/>
          <w:lang w:bidi="th-TH"/>
        </w:rPr>
        <w:t xml:space="preserve"> </w:t>
      </w:r>
      <w:r w:rsidR="00017285" w:rsidRPr="00C5506D">
        <w:rPr>
          <w:sz w:val="22"/>
          <w:szCs w:val="22"/>
          <w:lang w:bidi="th-TH"/>
        </w:rPr>
        <w:t>beta</w:t>
      </w:r>
      <w:r w:rsidR="00017285" w:rsidRPr="00C5506D">
        <w:rPr>
          <w:sz w:val="22"/>
          <w:szCs w:val="22"/>
          <w:vertAlign w:val="subscript"/>
          <w:lang w:bidi="th-TH"/>
        </w:rPr>
        <w:t>2</w:t>
      </w:r>
      <w:r>
        <w:rPr>
          <w:sz w:val="22"/>
          <w:szCs w:val="22"/>
          <w:lang w:bidi="th-TH"/>
        </w:rPr>
        <w:noBreakHyphen/>
        <w:t xml:space="preserve">adrenergních </w:t>
      </w:r>
      <w:proofErr w:type="spellStart"/>
      <w:r>
        <w:rPr>
          <w:sz w:val="22"/>
          <w:szCs w:val="22"/>
          <w:lang w:bidi="th-TH"/>
        </w:rPr>
        <w:t>agonistů</w:t>
      </w:r>
      <w:proofErr w:type="spellEnd"/>
      <w:r w:rsidR="00017285" w:rsidRPr="00C5506D">
        <w:rPr>
          <w:sz w:val="22"/>
          <w:szCs w:val="22"/>
          <w:lang w:bidi="th-TH"/>
        </w:rPr>
        <w:t xml:space="preserve"> </w:t>
      </w:r>
      <w:r w:rsidR="003A7B4A">
        <w:rPr>
          <w:sz w:val="22"/>
          <w:szCs w:val="22"/>
          <w:lang w:bidi="th-TH"/>
        </w:rPr>
        <w:t xml:space="preserve">a </w:t>
      </w:r>
      <w:proofErr w:type="spellStart"/>
      <w:r w:rsidR="003A7B4A">
        <w:rPr>
          <w:sz w:val="22"/>
          <w:szCs w:val="22"/>
          <w:lang w:bidi="th-TH"/>
        </w:rPr>
        <w:t>kortikosteroidů</w:t>
      </w:r>
      <w:proofErr w:type="spellEnd"/>
      <w:r w:rsidR="004A7723" w:rsidRPr="00C5506D">
        <w:rPr>
          <w:sz w:val="22"/>
          <w:szCs w:val="22"/>
          <w:lang w:bidi="th-TH"/>
        </w:rPr>
        <w:t xml:space="preserve"> </w:t>
      </w:r>
      <w:proofErr w:type="spellStart"/>
      <w:r w:rsidR="003A7B4A">
        <w:rPr>
          <w:sz w:val="22"/>
          <w:szCs w:val="22"/>
          <w:lang w:bidi="th-TH"/>
        </w:rPr>
        <w:t>může</w:t>
      </w:r>
      <w:proofErr w:type="spellEnd"/>
      <w:r w:rsidR="003A7B4A">
        <w:rPr>
          <w:sz w:val="22"/>
          <w:szCs w:val="22"/>
          <w:lang w:bidi="th-TH"/>
        </w:rPr>
        <w:t xml:space="preserve"> </w:t>
      </w:r>
      <w:proofErr w:type="spellStart"/>
      <w:r w:rsidR="003A7B4A">
        <w:rPr>
          <w:sz w:val="22"/>
          <w:szCs w:val="22"/>
          <w:lang w:bidi="th-TH"/>
        </w:rPr>
        <w:t>zvýšit</w:t>
      </w:r>
      <w:proofErr w:type="spellEnd"/>
      <w:r w:rsidR="003A7B4A">
        <w:rPr>
          <w:sz w:val="22"/>
          <w:szCs w:val="22"/>
          <w:lang w:bidi="th-TH"/>
        </w:rPr>
        <w:t xml:space="preserve"> </w:t>
      </w:r>
      <w:proofErr w:type="spellStart"/>
      <w:r w:rsidR="003A7B4A">
        <w:rPr>
          <w:sz w:val="22"/>
          <w:szCs w:val="22"/>
          <w:lang w:bidi="th-TH"/>
        </w:rPr>
        <w:t>hladiny</w:t>
      </w:r>
      <w:proofErr w:type="spellEnd"/>
      <w:r w:rsidR="003A7B4A">
        <w:rPr>
          <w:sz w:val="22"/>
          <w:szCs w:val="22"/>
          <w:lang w:bidi="th-TH"/>
        </w:rPr>
        <w:t xml:space="preserve"> </w:t>
      </w:r>
      <w:proofErr w:type="spellStart"/>
      <w:r w:rsidR="003A7B4A">
        <w:rPr>
          <w:sz w:val="22"/>
          <w:szCs w:val="22"/>
          <w:lang w:bidi="th-TH"/>
        </w:rPr>
        <w:t>glukózy</w:t>
      </w:r>
      <w:proofErr w:type="spellEnd"/>
      <w:r w:rsidR="003A7B4A">
        <w:rPr>
          <w:sz w:val="22"/>
          <w:szCs w:val="22"/>
          <w:lang w:bidi="th-TH"/>
        </w:rPr>
        <w:t xml:space="preserve"> v </w:t>
      </w:r>
      <w:proofErr w:type="spellStart"/>
      <w:r w:rsidR="003A7B4A">
        <w:rPr>
          <w:sz w:val="22"/>
          <w:szCs w:val="22"/>
          <w:lang w:bidi="th-TH"/>
        </w:rPr>
        <w:t>plazmě</w:t>
      </w:r>
      <w:proofErr w:type="spellEnd"/>
      <w:r w:rsidR="00017285" w:rsidRPr="00C5506D">
        <w:rPr>
          <w:sz w:val="22"/>
          <w:szCs w:val="22"/>
          <w:lang w:bidi="th-TH"/>
        </w:rPr>
        <w:t xml:space="preserve">. </w:t>
      </w:r>
      <w:r w:rsidR="003A7B4A">
        <w:rPr>
          <w:sz w:val="22"/>
          <w:szCs w:val="22"/>
          <w:lang w:bidi="th-TH"/>
        </w:rPr>
        <w:t>U </w:t>
      </w:r>
      <w:proofErr w:type="spellStart"/>
      <w:r w:rsidR="003A7B4A">
        <w:rPr>
          <w:sz w:val="22"/>
          <w:szCs w:val="22"/>
          <w:lang w:bidi="th-TH"/>
        </w:rPr>
        <w:t>diabetických</w:t>
      </w:r>
      <w:proofErr w:type="spellEnd"/>
      <w:r w:rsidR="003A7B4A">
        <w:rPr>
          <w:sz w:val="22"/>
          <w:szCs w:val="22"/>
          <w:lang w:bidi="th-TH"/>
        </w:rPr>
        <w:t xml:space="preserve"> </w:t>
      </w:r>
      <w:proofErr w:type="spellStart"/>
      <w:r w:rsidR="003A7B4A">
        <w:rPr>
          <w:sz w:val="22"/>
          <w:szCs w:val="22"/>
          <w:lang w:bidi="th-TH"/>
        </w:rPr>
        <w:t>pacientů</w:t>
      </w:r>
      <w:proofErr w:type="spellEnd"/>
      <w:r w:rsidR="003A7B4A">
        <w:rPr>
          <w:sz w:val="22"/>
          <w:szCs w:val="22"/>
          <w:lang w:bidi="th-TH"/>
        </w:rPr>
        <w:t xml:space="preserve"> je </w:t>
      </w:r>
      <w:proofErr w:type="spellStart"/>
      <w:r w:rsidR="003A7B4A">
        <w:rPr>
          <w:sz w:val="22"/>
          <w:szCs w:val="22"/>
          <w:lang w:bidi="th-TH"/>
        </w:rPr>
        <w:t>nutné</w:t>
      </w:r>
      <w:proofErr w:type="spellEnd"/>
      <w:r w:rsidR="003A7B4A">
        <w:rPr>
          <w:sz w:val="22"/>
          <w:szCs w:val="22"/>
          <w:lang w:bidi="th-TH"/>
        </w:rPr>
        <w:t xml:space="preserve"> po </w:t>
      </w:r>
      <w:proofErr w:type="spellStart"/>
      <w:r w:rsidR="003A7B4A">
        <w:rPr>
          <w:sz w:val="22"/>
          <w:szCs w:val="22"/>
          <w:lang w:bidi="th-TH"/>
        </w:rPr>
        <w:t>zahájení</w:t>
      </w:r>
      <w:proofErr w:type="spellEnd"/>
      <w:r w:rsidR="003A7B4A">
        <w:rPr>
          <w:sz w:val="22"/>
          <w:szCs w:val="22"/>
          <w:lang w:bidi="th-TH"/>
        </w:rPr>
        <w:t xml:space="preserve"> </w:t>
      </w:r>
      <w:proofErr w:type="spellStart"/>
      <w:r w:rsidR="003A7B4A">
        <w:rPr>
          <w:sz w:val="22"/>
          <w:szCs w:val="22"/>
          <w:lang w:bidi="th-TH"/>
        </w:rPr>
        <w:t>léčby</w:t>
      </w:r>
      <w:proofErr w:type="spellEnd"/>
      <w:r w:rsidR="003A7B4A">
        <w:rPr>
          <w:sz w:val="22"/>
          <w:szCs w:val="22"/>
        </w:rPr>
        <w:t xml:space="preserve"> </w:t>
      </w:r>
      <w:proofErr w:type="spellStart"/>
      <w:r w:rsidR="003A7B4A">
        <w:rPr>
          <w:sz w:val="22"/>
          <w:szCs w:val="22"/>
        </w:rPr>
        <w:t>mnohem</w:t>
      </w:r>
      <w:proofErr w:type="spellEnd"/>
      <w:r w:rsidR="003A7B4A">
        <w:rPr>
          <w:sz w:val="22"/>
          <w:szCs w:val="22"/>
        </w:rPr>
        <w:t xml:space="preserve"> </w:t>
      </w:r>
      <w:proofErr w:type="spellStart"/>
      <w:r w:rsidR="003A7B4A">
        <w:rPr>
          <w:sz w:val="22"/>
          <w:szCs w:val="22"/>
        </w:rPr>
        <w:t>bedlivěji</w:t>
      </w:r>
      <w:proofErr w:type="spellEnd"/>
      <w:r w:rsidR="003A7B4A">
        <w:rPr>
          <w:sz w:val="22"/>
          <w:szCs w:val="22"/>
        </w:rPr>
        <w:t xml:space="preserve"> </w:t>
      </w:r>
      <w:proofErr w:type="spellStart"/>
      <w:r w:rsidR="003A7B4A">
        <w:rPr>
          <w:sz w:val="22"/>
          <w:szCs w:val="22"/>
        </w:rPr>
        <w:t>monitorovat</w:t>
      </w:r>
      <w:proofErr w:type="spellEnd"/>
      <w:r w:rsidR="003A7B4A">
        <w:rPr>
          <w:sz w:val="22"/>
          <w:szCs w:val="22"/>
        </w:rPr>
        <w:t xml:space="preserve"> </w:t>
      </w:r>
      <w:proofErr w:type="spellStart"/>
      <w:r w:rsidR="003A7B4A">
        <w:rPr>
          <w:sz w:val="22"/>
          <w:szCs w:val="22"/>
        </w:rPr>
        <w:t>glukózu</w:t>
      </w:r>
      <w:proofErr w:type="spellEnd"/>
      <w:r w:rsidR="003A7B4A">
        <w:rPr>
          <w:sz w:val="22"/>
          <w:szCs w:val="22"/>
        </w:rPr>
        <w:t xml:space="preserve"> v </w:t>
      </w:r>
      <w:proofErr w:type="spellStart"/>
      <w:r w:rsidR="003A7B4A">
        <w:rPr>
          <w:sz w:val="22"/>
          <w:szCs w:val="22"/>
        </w:rPr>
        <w:t>plazmě</w:t>
      </w:r>
      <w:proofErr w:type="spellEnd"/>
      <w:r w:rsidR="003A7B4A">
        <w:rPr>
          <w:sz w:val="22"/>
          <w:szCs w:val="22"/>
        </w:rPr>
        <w:t>.</w:t>
      </w:r>
    </w:p>
    <w:p w14:paraId="1562B3FB" w14:textId="77777777" w:rsidR="00F95715" w:rsidRPr="00C5506D" w:rsidRDefault="00F95715" w:rsidP="00C440D9">
      <w:pPr>
        <w:pStyle w:val="Text"/>
        <w:spacing w:before="0"/>
        <w:jc w:val="left"/>
        <w:rPr>
          <w:sz w:val="22"/>
          <w:szCs w:val="22"/>
          <w:lang w:bidi="th-TH"/>
        </w:rPr>
      </w:pPr>
    </w:p>
    <w:p w14:paraId="256247A8" w14:textId="6539A99D" w:rsidR="007061F8" w:rsidRDefault="003B2509" w:rsidP="00C440D9">
      <w:pPr>
        <w:pStyle w:val="Text"/>
        <w:spacing w:before="0"/>
        <w:rPr>
          <w:sz w:val="22"/>
          <w:szCs w:val="22"/>
          <w:lang w:bidi="th-TH"/>
        </w:rPr>
      </w:pPr>
      <w:proofErr w:type="spellStart"/>
      <w:r>
        <w:rPr>
          <w:sz w:val="22"/>
          <w:szCs w:val="22"/>
          <w:lang w:bidi="th-TH"/>
        </w:rPr>
        <w:t>Tento</w:t>
      </w:r>
      <w:proofErr w:type="spellEnd"/>
      <w:r>
        <w:rPr>
          <w:sz w:val="22"/>
          <w:szCs w:val="22"/>
          <w:lang w:bidi="th-TH"/>
        </w:rPr>
        <w:t xml:space="preserve"> </w:t>
      </w:r>
      <w:proofErr w:type="spellStart"/>
      <w:r>
        <w:rPr>
          <w:sz w:val="22"/>
          <w:szCs w:val="22"/>
          <w:lang w:bidi="th-TH"/>
        </w:rPr>
        <w:t>léčivý</w:t>
      </w:r>
      <w:proofErr w:type="spellEnd"/>
      <w:r>
        <w:rPr>
          <w:sz w:val="22"/>
          <w:szCs w:val="22"/>
          <w:lang w:bidi="th-TH"/>
        </w:rPr>
        <w:t xml:space="preserve"> </w:t>
      </w:r>
      <w:proofErr w:type="spellStart"/>
      <w:r>
        <w:rPr>
          <w:sz w:val="22"/>
          <w:szCs w:val="22"/>
          <w:lang w:bidi="th-TH"/>
        </w:rPr>
        <w:t>přípravek</w:t>
      </w:r>
      <w:proofErr w:type="spellEnd"/>
      <w:r w:rsidR="007061F8" w:rsidRPr="00C5506D">
        <w:rPr>
          <w:sz w:val="22"/>
          <w:szCs w:val="22"/>
          <w:lang w:bidi="th-TH"/>
        </w:rPr>
        <w:t xml:space="preserve"> </w:t>
      </w:r>
      <w:proofErr w:type="spellStart"/>
      <w:r w:rsidR="003A7B4A">
        <w:rPr>
          <w:sz w:val="22"/>
          <w:szCs w:val="22"/>
          <w:lang w:bidi="th-TH"/>
        </w:rPr>
        <w:t>nebyl</w:t>
      </w:r>
      <w:proofErr w:type="spellEnd"/>
      <w:r w:rsidR="003A7B4A">
        <w:rPr>
          <w:sz w:val="22"/>
          <w:szCs w:val="22"/>
          <w:lang w:bidi="th-TH"/>
        </w:rPr>
        <w:t xml:space="preserve"> </w:t>
      </w:r>
      <w:proofErr w:type="spellStart"/>
      <w:r w:rsidR="003A7B4A">
        <w:rPr>
          <w:sz w:val="22"/>
          <w:szCs w:val="22"/>
          <w:lang w:bidi="th-TH"/>
        </w:rPr>
        <w:t>zkoumán</w:t>
      </w:r>
      <w:proofErr w:type="spellEnd"/>
      <w:r w:rsidR="003A7B4A">
        <w:rPr>
          <w:sz w:val="22"/>
          <w:szCs w:val="22"/>
          <w:lang w:bidi="th-TH"/>
        </w:rPr>
        <w:t xml:space="preserve"> u </w:t>
      </w:r>
      <w:proofErr w:type="spellStart"/>
      <w:r w:rsidR="003A7B4A">
        <w:rPr>
          <w:sz w:val="22"/>
          <w:szCs w:val="22"/>
          <w:lang w:bidi="th-TH"/>
        </w:rPr>
        <w:t>pac</w:t>
      </w:r>
      <w:r w:rsidR="007D58DF">
        <w:rPr>
          <w:sz w:val="22"/>
          <w:szCs w:val="22"/>
          <w:lang w:bidi="th-TH"/>
        </w:rPr>
        <w:t>ientů</w:t>
      </w:r>
      <w:proofErr w:type="spellEnd"/>
      <w:r w:rsidR="007D58DF">
        <w:rPr>
          <w:sz w:val="22"/>
          <w:szCs w:val="22"/>
          <w:lang w:bidi="th-TH"/>
        </w:rPr>
        <w:t xml:space="preserve"> s diabetes mellitus 1. </w:t>
      </w:r>
      <w:proofErr w:type="spellStart"/>
      <w:r w:rsidR="007D58DF">
        <w:rPr>
          <w:sz w:val="22"/>
          <w:szCs w:val="22"/>
          <w:lang w:bidi="th-TH"/>
        </w:rPr>
        <w:t>typu</w:t>
      </w:r>
      <w:proofErr w:type="spellEnd"/>
      <w:r w:rsidR="003A7B4A">
        <w:rPr>
          <w:sz w:val="22"/>
          <w:szCs w:val="22"/>
          <w:lang w:bidi="th-TH"/>
        </w:rPr>
        <w:t xml:space="preserve"> </w:t>
      </w:r>
      <w:proofErr w:type="spellStart"/>
      <w:r w:rsidR="003A7B4A">
        <w:rPr>
          <w:sz w:val="22"/>
          <w:szCs w:val="22"/>
          <w:lang w:bidi="th-TH"/>
        </w:rPr>
        <w:t>nebo</w:t>
      </w:r>
      <w:proofErr w:type="spellEnd"/>
      <w:r w:rsidR="003A7B4A">
        <w:rPr>
          <w:sz w:val="22"/>
          <w:szCs w:val="22"/>
          <w:lang w:bidi="th-TH"/>
        </w:rPr>
        <w:t xml:space="preserve"> </w:t>
      </w:r>
      <w:proofErr w:type="spellStart"/>
      <w:r w:rsidR="003A7B4A">
        <w:rPr>
          <w:sz w:val="22"/>
          <w:szCs w:val="22"/>
          <w:lang w:bidi="th-TH"/>
        </w:rPr>
        <w:t>nekontrolovaným</w:t>
      </w:r>
      <w:proofErr w:type="spellEnd"/>
      <w:r w:rsidR="003A7B4A">
        <w:rPr>
          <w:sz w:val="22"/>
          <w:szCs w:val="22"/>
          <w:lang w:bidi="th-TH"/>
        </w:rPr>
        <w:t xml:space="preserve"> diabetes mellitus </w:t>
      </w:r>
      <w:r w:rsidR="007D58DF">
        <w:rPr>
          <w:sz w:val="22"/>
          <w:szCs w:val="22"/>
          <w:lang w:bidi="th-TH"/>
        </w:rPr>
        <w:t>2. </w:t>
      </w:r>
      <w:proofErr w:type="spellStart"/>
      <w:r w:rsidR="007D58DF">
        <w:rPr>
          <w:sz w:val="22"/>
          <w:szCs w:val="22"/>
          <w:lang w:bidi="th-TH"/>
        </w:rPr>
        <w:t>typu</w:t>
      </w:r>
      <w:proofErr w:type="spellEnd"/>
      <w:r w:rsidR="007061F8" w:rsidRPr="00C5506D">
        <w:rPr>
          <w:sz w:val="22"/>
          <w:szCs w:val="22"/>
          <w:lang w:bidi="th-TH"/>
        </w:rPr>
        <w:t>.</w:t>
      </w:r>
    </w:p>
    <w:p w14:paraId="702CE471" w14:textId="74083081" w:rsidR="00F34B1E" w:rsidRDefault="00F34B1E" w:rsidP="00C440D9">
      <w:pPr>
        <w:pStyle w:val="Text"/>
        <w:spacing w:before="0"/>
        <w:rPr>
          <w:sz w:val="22"/>
          <w:szCs w:val="22"/>
          <w:lang w:bidi="th-TH"/>
        </w:rPr>
      </w:pPr>
    </w:p>
    <w:p w14:paraId="7939CB0F" w14:textId="14780FF5" w:rsidR="00F34B1E" w:rsidRDefault="00F34B1E" w:rsidP="00C440D9">
      <w:pPr>
        <w:pStyle w:val="Text"/>
        <w:keepNext/>
        <w:spacing w:before="0"/>
        <w:rPr>
          <w:sz w:val="22"/>
          <w:szCs w:val="22"/>
          <w:u w:val="single"/>
          <w:lang w:bidi="th-TH"/>
        </w:rPr>
      </w:pPr>
      <w:proofErr w:type="spellStart"/>
      <w:r>
        <w:rPr>
          <w:sz w:val="22"/>
          <w:szCs w:val="22"/>
          <w:u w:val="single"/>
          <w:lang w:bidi="th-TH"/>
        </w:rPr>
        <w:t>Prevence</w:t>
      </w:r>
      <w:proofErr w:type="spellEnd"/>
      <w:r>
        <w:rPr>
          <w:sz w:val="22"/>
          <w:szCs w:val="22"/>
          <w:u w:val="single"/>
          <w:lang w:bidi="th-TH"/>
        </w:rPr>
        <w:t xml:space="preserve"> </w:t>
      </w:r>
      <w:proofErr w:type="spellStart"/>
      <w:r>
        <w:rPr>
          <w:sz w:val="22"/>
          <w:szCs w:val="22"/>
          <w:u w:val="single"/>
          <w:lang w:bidi="th-TH"/>
        </w:rPr>
        <w:t>orofaryngeálních</w:t>
      </w:r>
      <w:proofErr w:type="spellEnd"/>
      <w:r>
        <w:rPr>
          <w:sz w:val="22"/>
          <w:szCs w:val="22"/>
          <w:u w:val="single"/>
          <w:lang w:bidi="th-TH"/>
        </w:rPr>
        <w:t xml:space="preserve"> </w:t>
      </w:r>
      <w:proofErr w:type="spellStart"/>
      <w:r>
        <w:rPr>
          <w:sz w:val="22"/>
          <w:szCs w:val="22"/>
          <w:u w:val="single"/>
          <w:lang w:bidi="th-TH"/>
        </w:rPr>
        <w:t>infekcí</w:t>
      </w:r>
      <w:proofErr w:type="spellEnd"/>
    </w:p>
    <w:p w14:paraId="5D08EA5E" w14:textId="72BEE9C5" w:rsidR="00F34B1E" w:rsidRDefault="00F34B1E" w:rsidP="00C440D9">
      <w:pPr>
        <w:pStyle w:val="Text"/>
        <w:keepNext/>
        <w:spacing w:before="0"/>
        <w:rPr>
          <w:sz w:val="22"/>
          <w:szCs w:val="22"/>
          <w:u w:val="single"/>
          <w:lang w:bidi="th-TH"/>
        </w:rPr>
      </w:pPr>
    </w:p>
    <w:p w14:paraId="60F5091A" w14:textId="544A0C8E" w:rsidR="00F34B1E" w:rsidRDefault="00F34B1E" w:rsidP="00C440D9">
      <w:pPr>
        <w:pStyle w:val="Text"/>
        <w:spacing w:before="0"/>
        <w:jc w:val="left"/>
        <w:rPr>
          <w:sz w:val="22"/>
          <w:szCs w:val="22"/>
          <w:lang w:bidi="th-TH"/>
        </w:rPr>
      </w:pPr>
      <w:r>
        <w:rPr>
          <w:sz w:val="22"/>
          <w:szCs w:val="22"/>
          <w:lang w:bidi="th-TH"/>
        </w:rPr>
        <w:t>Pro </w:t>
      </w:r>
      <w:proofErr w:type="spellStart"/>
      <w:r>
        <w:rPr>
          <w:sz w:val="22"/>
          <w:szCs w:val="22"/>
          <w:lang w:bidi="th-TH"/>
        </w:rPr>
        <w:t>snížení</w:t>
      </w:r>
      <w:proofErr w:type="spellEnd"/>
      <w:r>
        <w:rPr>
          <w:sz w:val="22"/>
          <w:szCs w:val="22"/>
          <w:lang w:bidi="th-TH"/>
        </w:rPr>
        <w:t xml:space="preserve"> </w:t>
      </w:r>
      <w:proofErr w:type="spellStart"/>
      <w:r>
        <w:rPr>
          <w:sz w:val="22"/>
          <w:szCs w:val="22"/>
          <w:lang w:bidi="th-TH"/>
        </w:rPr>
        <w:t>rizika</w:t>
      </w:r>
      <w:proofErr w:type="spellEnd"/>
      <w:r>
        <w:rPr>
          <w:sz w:val="22"/>
          <w:szCs w:val="22"/>
          <w:lang w:bidi="th-TH"/>
        </w:rPr>
        <w:t xml:space="preserve"> </w:t>
      </w:r>
      <w:proofErr w:type="spellStart"/>
      <w:r>
        <w:rPr>
          <w:sz w:val="22"/>
          <w:szCs w:val="22"/>
          <w:lang w:bidi="th-TH"/>
        </w:rPr>
        <w:t>orofaryngeálních</w:t>
      </w:r>
      <w:proofErr w:type="spellEnd"/>
      <w:r>
        <w:rPr>
          <w:sz w:val="22"/>
          <w:szCs w:val="22"/>
          <w:lang w:bidi="th-TH"/>
        </w:rPr>
        <w:t xml:space="preserve"> </w:t>
      </w:r>
      <w:proofErr w:type="spellStart"/>
      <w:r>
        <w:rPr>
          <w:sz w:val="22"/>
          <w:szCs w:val="22"/>
          <w:lang w:bidi="th-TH"/>
        </w:rPr>
        <w:t>kandidových</w:t>
      </w:r>
      <w:proofErr w:type="spellEnd"/>
      <w:r>
        <w:rPr>
          <w:sz w:val="22"/>
          <w:szCs w:val="22"/>
          <w:lang w:bidi="th-TH"/>
        </w:rPr>
        <w:t xml:space="preserve"> </w:t>
      </w:r>
      <w:proofErr w:type="spellStart"/>
      <w:r>
        <w:rPr>
          <w:sz w:val="22"/>
          <w:szCs w:val="22"/>
          <w:lang w:bidi="th-TH"/>
        </w:rPr>
        <w:t>infekcí</w:t>
      </w:r>
      <w:proofErr w:type="spellEnd"/>
      <w:r>
        <w:rPr>
          <w:sz w:val="22"/>
          <w:szCs w:val="22"/>
          <w:lang w:bidi="th-TH"/>
        </w:rPr>
        <w:t xml:space="preserve"> je </w:t>
      </w:r>
      <w:proofErr w:type="spellStart"/>
      <w:r>
        <w:rPr>
          <w:sz w:val="22"/>
          <w:szCs w:val="22"/>
          <w:lang w:bidi="th-TH"/>
        </w:rPr>
        <w:t>třeba</w:t>
      </w:r>
      <w:proofErr w:type="spellEnd"/>
      <w:r>
        <w:rPr>
          <w:sz w:val="22"/>
          <w:szCs w:val="22"/>
          <w:lang w:bidi="th-TH"/>
        </w:rPr>
        <w:t xml:space="preserve"> </w:t>
      </w:r>
      <w:proofErr w:type="spellStart"/>
      <w:r>
        <w:rPr>
          <w:sz w:val="22"/>
          <w:szCs w:val="22"/>
          <w:lang w:bidi="th-TH"/>
        </w:rPr>
        <w:t>doporučit</w:t>
      </w:r>
      <w:proofErr w:type="spellEnd"/>
      <w:r>
        <w:rPr>
          <w:sz w:val="22"/>
          <w:szCs w:val="22"/>
          <w:lang w:bidi="th-TH"/>
        </w:rPr>
        <w:t xml:space="preserve"> </w:t>
      </w:r>
      <w:proofErr w:type="spellStart"/>
      <w:r>
        <w:rPr>
          <w:sz w:val="22"/>
          <w:szCs w:val="22"/>
          <w:lang w:bidi="th-TH"/>
        </w:rPr>
        <w:t>pacientům</w:t>
      </w:r>
      <w:proofErr w:type="spellEnd"/>
      <w:r>
        <w:rPr>
          <w:sz w:val="22"/>
          <w:szCs w:val="22"/>
          <w:lang w:bidi="th-TH"/>
        </w:rPr>
        <w:t xml:space="preserve">, aby </w:t>
      </w:r>
      <w:proofErr w:type="spellStart"/>
      <w:r>
        <w:rPr>
          <w:sz w:val="22"/>
          <w:szCs w:val="22"/>
          <w:lang w:bidi="th-TH"/>
        </w:rPr>
        <w:t>si</w:t>
      </w:r>
      <w:proofErr w:type="spellEnd"/>
      <w:r>
        <w:rPr>
          <w:sz w:val="22"/>
          <w:szCs w:val="22"/>
          <w:lang w:bidi="th-TH"/>
        </w:rPr>
        <w:t xml:space="preserve"> </w:t>
      </w:r>
      <w:proofErr w:type="spellStart"/>
      <w:r>
        <w:rPr>
          <w:sz w:val="22"/>
          <w:szCs w:val="22"/>
          <w:lang w:bidi="th-TH"/>
        </w:rPr>
        <w:t>vyplachovali</w:t>
      </w:r>
      <w:proofErr w:type="spellEnd"/>
      <w:r>
        <w:rPr>
          <w:sz w:val="22"/>
          <w:szCs w:val="22"/>
          <w:lang w:bidi="th-TH"/>
        </w:rPr>
        <w:t xml:space="preserve"> </w:t>
      </w:r>
      <w:proofErr w:type="spellStart"/>
      <w:r>
        <w:rPr>
          <w:sz w:val="22"/>
          <w:szCs w:val="22"/>
          <w:lang w:bidi="th-TH"/>
        </w:rPr>
        <w:t>ústa</w:t>
      </w:r>
      <w:proofErr w:type="spellEnd"/>
      <w:r>
        <w:rPr>
          <w:sz w:val="22"/>
          <w:szCs w:val="22"/>
          <w:lang w:bidi="th-TH"/>
        </w:rPr>
        <w:t xml:space="preserve"> </w:t>
      </w:r>
      <w:proofErr w:type="spellStart"/>
      <w:r>
        <w:rPr>
          <w:sz w:val="22"/>
          <w:szCs w:val="22"/>
          <w:lang w:bidi="th-TH"/>
        </w:rPr>
        <w:t>nebo</w:t>
      </w:r>
      <w:proofErr w:type="spellEnd"/>
      <w:r>
        <w:rPr>
          <w:sz w:val="22"/>
          <w:szCs w:val="22"/>
          <w:lang w:bidi="th-TH"/>
        </w:rPr>
        <w:t xml:space="preserve"> </w:t>
      </w:r>
      <w:proofErr w:type="spellStart"/>
      <w:r>
        <w:rPr>
          <w:sz w:val="22"/>
          <w:szCs w:val="22"/>
          <w:lang w:bidi="th-TH"/>
        </w:rPr>
        <w:t>ústa</w:t>
      </w:r>
      <w:proofErr w:type="spellEnd"/>
      <w:r>
        <w:rPr>
          <w:sz w:val="22"/>
          <w:szCs w:val="22"/>
          <w:lang w:bidi="th-TH"/>
        </w:rPr>
        <w:t xml:space="preserve"> </w:t>
      </w:r>
      <w:proofErr w:type="spellStart"/>
      <w:r>
        <w:rPr>
          <w:sz w:val="22"/>
          <w:szCs w:val="22"/>
          <w:lang w:bidi="th-TH"/>
        </w:rPr>
        <w:t>vykloktali</w:t>
      </w:r>
      <w:proofErr w:type="spellEnd"/>
      <w:r>
        <w:rPr>
          <w:sz w:val="22"/>
          <w:szCs w:val="22"/>
          <w:lang w:bidi="th-TH"/>
        </w:rPr>
        <w:t xml:space="preserve"> vodou bez </w:t>
      </w:r>
      <w:proofErr w:type="spellStart"/>
      <w:r>
        <w:rPr>
          <w:sz w:val="22"/>
          <w:szCs w:val="22"/>
          <w:lang w:bidi="th-TH"/>
        </w:rPr>
        <w:t>polykání</w:t>
      </w:r>
      <w:proofErr w:type="spellEnd"/>
      <w:r>
        <w:rPr>
          <w:sz w:val="22"/>
          <w:szCs w:val="22"/>
          <w:lang w:bidi="th-TH"/>
        </w:rPr>
        <w:t xml:space="preserve"> </w:t>
      </w:r>
      <w:proofErr w:type="spellStart"/>
      <w:r>
        <w:rPr>
          <w:sz w:val="22"/>
          <w:szCs w:val="22"/>
          <w:lang w:bidi="th-TH"/>
        </w:rPr>
        <w:t>nebo</w:t>
      </w:r>
      <w:proofErr w:type="spellEnd"/>
      <w:r>
        <w:rPr>
          <w:sz w:val="22"/>
          <w:szCs w:val="22"/>
          <w:lang w:bidi="th-TH"/>
        </w:rPr>
        <w:t xml:space="preserve"> </w:t>
      </w:r>
      <w:proofErr w:type="spellStart"/>
      <w:r>
        <w:rPr>
          <w:sz w:val="22"/>
          <w:szCs w:val="22"/>
          <w:lang w:bidi="th-TH"/>
        </w:rPr>
        <w:t>si</w:t>
      </w:r>
      <w:proofErr w:type="spellEnd"/>
      <w:r>
        <w:rPr>
          <w:sz w:val="22"/>
          <w:szCs w:val="22"/>
          <w:lang w:bidi="th-TH"/>
        </w:rPr>
        <w:t xml:space="preserve"> </w:t>
      </w:r>
      <w:proofErr w:type="spellStart"/>
      <w:r>
        <w:rPr>
          <w:sz w:val="22"/>
          <w:szCs w:val="22"/>
          <w:lang w:bidi="th-TH"/>
        </w:rPr>
        <w:t>vyčistili</w:t>
      </w:r>
      <w:proofErr w:type="spellEnd"/>
      <w:r>
        <w:rPr>
          <w:sz w:val="22"/>
          <w:szCs w:val="22"/>
          <w:lang w:bidi="th-TH"/>
        </w:rPr>
        <w:t xml:space="preserve"> </w:t>
      </w:r>
      <w:proofErr w:type="spellStart"/>
      <w:r>
        <w:rPr>
          <w:sz w:val="22"/>
          <w:szCs w:val="22"/>
          <w:lang w:bidi="th-TH"/>
        </w:rPr>
        <w:t>zuby</w:t>
      </w:r>
      <w:proofErr w:type="spellEnd"/>
      <w:r>
        <w:rPr>
          <w:sz w:val="22"/>
          <w:szCs w:val="22"/>
          <w:lang w:bidi="th-TH"/>
        </w:rPr>
        <w:t xml:space="preserve"> po </w:t>
      </w:r>
      <w:proofErr w:type="spellStart"/>
      <w:r>
        <w:rPr>
          <w:sz w:val="22"/>
          <w:szCs w:val="22"/>
          <w:lang w:bidi="th-TH"/>
        </w:rPr>
        <w:t>inhalaci</w:t>
      </w:r>
      <w:proofErr w:type="spellEnd"/>
      <w:r>
        <w:rPr>
          <w:sz w:val="22"/>
          <w:szCs w:val="22"/>
          <w:lang w:bidi="th-TH"/>
        </w:rPr>
        <w:t xml:space="preserve"> </w:t>
      </w:r>
      <w:proofErr w:type="spellStart"/>
      <w:r>
        <w:rPr>
          <w:sz w:val="22"/>
          <w:szCs w:val="22"/>
          <w:lang w:bidi="th-TH"/>
        </w:rPr>
        <w:t>předepsané</w:t>
      </w:r>
      <w:proofErr w:type="spellEnd"/>
      <w:r>
        <w:rPr>
          <w:sz w:val="22"/>
          <w:szCs w:val="22"/>
          <w:lang w:bidi="th-TH"/>
        </w:rPr>
        <w:t xml:space="preserve"> </w:t>
      </w:r>
      <w:proofErr w:type="spellStart"/>
      <w:r>
        <w:rPr>
          <w:sz w:val="22"/>
          <w:szCs w:val="22"/>
          <w:lang w:bidi="th-TH"/>
        </w:rPr>
        <w:t>dávky</w:t>
      </w:r>
      <w:proofErr w:type="spellEnd"/>
      <w:r>
        <w:rPr>
          <w:sz w:val="22"/>
          <w:szCs w:val="22"/>
          <w:lang w:bidi="th-TH"/>
        </w:rPr>
        <w:t>.</w:t>
      </w:r>
    </w:p>
    <w:p w14:paraId="09445B7D" w14:textId="77777777" w:rsidR="000B0DF3" w:rsidRDefault="000B0DF3" w:rsidP="00C440D9">
      <w:pPr>
        <w:pStyle w:val="Text"/>
        <w:spacing w:before="0"/>
        <w:jc w:val="left"/>
        <w:rPr>
          <w:sz w:val="22"/>
          <w:szCs w:val="22"/>
          <w:lang w:bidi="th-TH"/>
        </w:rPr>
      </w:pPr>
    </w:p>
    <w:p w14:paraId="1E76909F" w14:textId="2398D008" w:rsidR="000B0DF3" w:rsidRPr="00C4776F" w:rsidRDefault="003A7B4A" w:rsidP="00C440D9">
      <w:pPr>
        <w:pStyle w:val="Text"/>
        <w:keepNext/>
        <w:spacing w:before="0"/>
        <w:jc w:val="left"/>
        <w:rPr>
          <w:sz w:val="22"/>
          <w:szCs w:val="22"/>
        </w:rPr>
      </w:pPr>
      <w:proofErr w:type="spellStart"/>
      <w:r w:rsidRPr="00C4776F">
        <w:rPr>
          <w:sz w:val="22"/>
          <w:szCs w:val="22"/>
          <w:u w:val="single"/>
        </w:rPr>
        <w:t>Systémové</w:t>
      </w:r>
      <w:proofErr w:type="spellEnd"/>
      <w:r w:rsidRPr="00C4776F">
        <w:rPr>
          <w:sz w:val="22"/>
          <w:szCs w:val="22"/>
          <w:u w:val="single"/>
        </w:rPr>
        <w:t xml:space="preserve"> </w:t>
      </w:r>
      <w:proofErr w:type="spellStart"/>
      <w:r w:rsidRPr="00C4776F">
        <w:rPr>
          <w:sz w:val="22"/>
          <w:szCs w:val="22"/>
          <w:u w:val="single"/>
        </w:rPr>
        <w:t>účinky</w:t>
      </w:r>
      <w:proofErr w:type="spellEnd"/>
      <w:r w:rsidRPr="00C4776F">
        <w:rPr>
          <w:sz w:val="22"/>
          <w:szCs w:val="22"/>
          <w:u w:val="single"/>
        </w:rPr>
        <w:t xml:space="preserve"> </w:t>
      </w:r>
      <w:proofErr w:type="spellStart"/>
      <w:r w:rsidRPr="00C4776F">
        <w:rPr>
          <w:sz w:val="22"/>
          <w:szCs w:val="22"/>
          <w:u w:val="single"/>
        </w:rPr>
        <w:t>kortikosteroidů</w:t>
      </w:r>
      <w:proofErr w:type="spellEnd"/>
    </w:p>
    <w:p w14:paraId="4596DECE" w14:textId="77777777" w:rsidR="000B0DF3" w:rsidRPr="00C4776F" w:rsidRDefault="000B0DF3" w:rsidP="00C440D9">
      <w:pPr>
        <w:keepNext/>
        <w:tabs>
          <w:tab w:val="clear" w:pos="567"/>
        </w:tabs>
        <w:spacing w:line="240" w:lineRule="auto"/>
        <w:ind w:left="567" w:hanging="567"/>
        <w:rPr>
          <w:szCs w:val="22"/>
        </w:rPr>
      </w:pPr>
      <w:bookmarkStart w:id="4" w:name="_Toc260903771"/>
      <w:bookmarkEnd w:id="4"/>
    </w:p>
    <w:p w14:paraId="056828C8" w14:textId="37D07509" w:rsidR="00C4776F" w:rsidRDefault="003A7B4A" w:rsidP="00C440D9">
      <w:pPr>
        <w:tabs>
          <w:tab w:val="clear" w:pos="567"/>
        </w:tabs>
        <w:spacing w:line="240" w:lineRule="auto"/>
        <w:rPr>
          <w:szCs w:val="22"/>
        </w:rPr>
      </w:pPr>
      <w:proofErr w:type="spellStart"/>
      <w:r w:rsidRPr="00D13B50">
        <w:rPr>
          <w:szCs w:val="22"/>
        </w:rPr>
        <w:t>Mohou</w:t>
      </w:r>
      <w:proofErr w:type="spellEnd"/>
      <w:r w:rsidRPr="00D13B50">
        <w:rPr>
          <w:szCs w:val="22"/>
        </w:rPr>
        <w:t xml:space="preserve"> se </w:t>
      </w:r>
      <w:proofErr w:type="spellStart"/>
      <w:r w:rsidRPr="00D13B50">
        <w:rPr>
          <w:szCs w:val="22"/>
        </w:rPr>
        <w:t>objevit</w:t>
      </w:r>
      <w:proofErr w:type="spellEnd"/>
      <w:r w:rsidRPr="00D13B50">
        <w:rPr>
          <w:szCs w:val="22"/>
        </w:rPr>
        <w:t xml:space="preserve"> </w:t>
      </w:r>
      <w:proofErr w:type="spellStart"/>
      <w:r w:rsidRPr="00D13B50">
        <w:rPr>
          <w:szCs w:val="22"/>
        </w:rPr>
        <w:t>systémové</w:t>
      </w:r>
      <w:proofErr w:type="spellEnd"/>
      <w:r w:rsidRPr="00D13B50">
        <w:rPr>
          <w:szCs w:val="22"/>
        </w:rPr>
        <w:t xml:space="preserve"> </w:t>
      </w:r>
      <w:proofErr w:type="spellStart"/>
      <w:r w:rsidRPr="00D13B50">
        <w:rPr>
          <w:szCs w:val="22"/>
        </w:rPr>
        <w:t>účink</w:t>
      </w:r>
      <w:r>
        <w:rPr>
          <w:szCs w:val="22"/>
        </w:rPr>
        <w:t>y</w:t>
      </w:r>
      <w:proofErr w:type="spellEnd"/>
      <w:r>
        <w:rPr>
          <w:szCs w:val="22"/>
        </w:rPr>
        <w:t xml:space="preserve"> </w:t>
      </w:r>
      <w:proofErr w:type="spellStart"/>
      <w:r>
        <w:rPr>
          <w:szCs w:val="22"/>
        </w:rPr>
        <w:t>inhalačních</w:t>
      </w:r>
      <w:proofErr w:type="spellEnd"/>
      <w:r>
        <w:rPr>
          <w:szCs w:val="22"/>
        </w:rPr>
        <w:t xml:space="preserve"> </w:t>
      </w:r>
      <w:proofErr w:type="spellStart"/>
      <w:r>
        <w:rPr>
          <w:szCs w:val="22"/>
        </w:rPr>
        <w:t>kortikosteroidů</w:t>
      </w:r>
      <w:proofErr w:type="spellEnd"/>
      <w:r w:rsidR="00017285" w:rsidRPr="00C5506D">
        <w:rPr>
          <w:szCs w:val="22"/>
        </w:rPr>
        <w:t xml:space="preserve">, </w:t>
      </w:r>
      <w:proofErr w:type="spellStart"/>
      <w:r w:rsidR="005C02C7">
        <w:rPr>
          <w:szCs w:val="22"/>
        </w:rPr>
        <w:t>zvláště</w:t>
      </w:r>
      <w:proofErr w:type="spellEnd"/>
      <w:r w:rsidR="005C02C7">
        <w:rPr>
          <w:szCs w:val="22"/>
        </w:rPr>
        <w:t xml:space="preserve"> </w:t>
      </w:r>
      <w:proofErr w:type="spellStart"/>
      <w:r w:rsidR="005C02C7">
        <w:rPr>
          <w:szCs w:val="22"/>
        </w:rPr>
        <w:t>při</w:t>
      </w:r>
      <w:proofErr w:type="spellEnd"/>
      <w:r w:rsidR="005C02C7">
        <w:rPr>
          <w:szCs w:val="22"/>
        </w:rPr>
        <w:t> </w:t>
      </w:r>
      <w:proofErr w:type="spellStart"/>
      <w:r w:rsidR="005C02C7">
        <w:rPr>
          <w:szCs w:val="22"/>
        </w:rPr>
        <w:t>vysokých</w:t>
      </w:r>
      <w:proofErr w:type="spellEnd"/>
      <w:r w:rsidR="005C02C7">
        <w:rPr>
          <w:szCs w:val="22"/>
        </w:rPr>
        <w:t xml:space="preserve"> </w:t>
      </w:r>
      <w:proofErr w:type="spellStart"/>
      <w:r w:rsidR="005C02C7">
        <w:rPr>
          <w:szCs w:val="22"/>
        </w:rPr>
        <w:t>dávkách</w:t>
      </w:r>
      <w:proofErr w:type="spellEnd"/>
      <w:r w:rsidR="00017285" w:rsidRPr="00C5506D">
        <w:rPr>
          <w:szCs w:val="22"/>
        </w:rPr>
        <w:t xml:space="preserve"> </w:t>
      </w:r>
      <w:proofErr w:type="spellStart"/>
      <w:r w:rsidR="005C02C7">
        <w:rPr>
          <w:szCs w:val="22"/>
        </w:rPr>
        <w:t>předepisovaných</w:t>
      </w:r>
      <w:proofErr w:type="spellEnd"/>
      <w:r w:rsidR="005C02C7">
        <w:rPr>
          <w:szCs w:val="22"/>
        </w:rPr>
        <w:t xml:space="preserve"> pro </w:t>
      </w:r>
      <w:proofErr w:type="spellStart"/>
      <w:r w:rsidR="005C02C7">
        <w:rPr>
          <w:szCs w:val="22"/>
        </w:rPr>
        <w:t>dlouhodobá</w:t>
      </w:r>
      <w:proofErr w:type="spellEnd"/>
      <w:r w:rsidR="005C02C7">
        <w:rPr>
          <w:szCs w:val="22"/>
        </w:rPr>
        <w:t xml:space="preserve"> </w:t>
      </w:r>
      <w:proofErr w:type="spellStart"/>
      <w:r w:rsidR="005C02C7" w:rsidRPr="005C02C7">
        <w:rPr>
          <w:szCs w:val="22"/>
        </w:rPr>
        <w:t>období</w:t>
      </w:r>
      <w:proofErr w:type="spellEnd"/>
      <w:r w:rsidR="00017285" w:rsidRPr="005C02C7">
        <w:rPr>
          <w:szCs w:val="22"/>
        </w:rPr>
        <w:t>.</w:t>
      </w:r>
      <w:r w:rsidR="00017285" w:rsidRPr="00C5506D">
        <w:rPr>
          <w:szCs w:val="22"/>
        </w:rPr>
        <w:t xml:space="preserve"> </w:t>
      </w:r>
      <w:proofErr w:type="spellStart"/>
      <w:r w:rsidR="008A4873">
        <w:rPr>
          <w:szCs w:val="22"/>
        </w:rPr>
        <w:t>Výskyt</w:t>
      </w:r>
      <w:proofErr w:type="spellEnd"/>
      <w:r w:rsidR="008A4873">
        <w:rPr>
          <w:szCs w:val="22"/>
        </w:rPr>
        <w:t xml:space="preserve"> </w:t>
      </w:r>
      <w:proofErr w:type="spellStart"/>
      <w:r w:rsidR="008A4873">
        <w:rPr>
          <w:szCs w:val="22"/>
        </w:rPr>
        <w:t>těchto</w:t>
      </w:r>
      <w:proofErr w:type="spellEnd"/>
      <w:r w:rsidR="008A4873">
        <w:rPr>
          <w:szCs w:val="22"/>
        </w:rPr>
        <w:t xml:space="preserve"> </w:t>
      </w:r>
      <w:proofErr w:type="spellStart"/>
      <w:r w:rsidR="008A4873">
        <w:rPr>
          <w:szCs w:val="22"/>
        </w:rPr>
        <w:t>účinků</w:t>
      </w:r>
      <w:proofErr w:type="spellEnd"/>
      <w:r w:rsidR="008A4873">
        <w:rPr>
          <w:szCs w:val="22"/>
        </w:rPr>
        <w:t xml:space="preserve"> je </w:t>
      </w:r>
      <w:proofErr w:type="spellStart"/>
      <w:r w:rsidR="008A4873">
        <w:rPr>
          <w:szCs w:val="22"/>
        </w:rPr>
        <w:t>mnohem</w:t>
      </w:r>
      <w:proofErr w:type="spellEnd"/>
      <w:r w:rsidR="008A4873">
        <w:rPr>
          <w:szCs w:val="22"/>
        </w:rPr>
        <w:t xml:space="preserve"> </w:t>
      </w:r>
      <w:proofErr w:type="spellStart"/>
      <w:r w:rsidR="008A4873">
        <w:rPr>
          <w:szCs w:val="22"/>
        </w:rPr>
        <w:t>méně</w:t>
      </w:r>
      <w:proofErr w:type="spellEnd"/>
      <w:r w:rsidR="008A4873">
        <w:rPr>
          <w:szCs w:val="22"/>
        </w:rPr>
        <w:t xml:space="preserve"> </w:t>
      </w:r>
      <w:proofErr w:type="spellStart"/>
      <w:r w:rsidR="008A4873">
        <w:rPr>
          <w:szCs w:val="22"/>
        </w:rPr>
        <w:t>pravděpodobný</w:t>
      </w:r>
      <w:proofErr w:type="spellEnd"/>
      <w:r w:rsidR="008A4873">
        <w:rPr>
          <w:szCs w:val="22"/>
        </w:rPr>
        <w:t xml:space="preserve"> </w:t>
      </w:r>
      <w:proofErr w:type="spellStart"/>
      <w:r w:rsidR="008A4873">
        <w:rPr>
          <w:szCs w:val="22"/>
        </w:rPr>
        <w:t>než</w:t>
      </w:r>
      <w:proofErr w:type="spellEnd"/>
      <w:r w:rsidR="008A4873">
        <w:rPr>
          <w:szCs w:val="22"/>
        </w:rPr>
        <w:t xml:space="preserve"> u </w:t>
      </w:r>
      <w:proofErr w:type="spellStart"/>
      <w:r w:rsidR="008A4873">
        <w:rPr>
          <w:szCs w:val="22"/>
        </w:rPr>
        <w:t>perorálních</w:t>
      </w:r>
      <w:proofErr w:type="spellEnd"/>
      <w:r w:rsidR="008A4873">
        <w:rPr>
          <w:szCs w:val="22"/>
        </w:rPr>
        <w:t xml:space="preserve"> </w:t>
      </w:r>
      <w:proofErr w:type="spellStart"/>
      <w:r w:rsidR="008A4873">
        <w:rPr>
          <w:szCs w:val="22"/>
        </w:rPr>
        <w:t>kortikosteroidů</w:t>
      </w:r>
      <w:proofErr w:type="spellEnd"/>
      <w:r w:rsidR="008A4873">
        <w:rPr>
          <w:szCs w:val="22"/>
        </w:rPr>
        <w:t xml:space="preserve"> a </w:t>
      </w:r>
      <w:proofErr w:type="spellStart"/>
      <w:r w:rsidR="008A4873">
        <w:rPr>
          <w:szCs w:val="22"/>
        </w:rPr>
        <w:t>může</w:t>
      </w:r>
      <w:proofErr w:type="spellEnd"/>
      <w:r w:rsidR="008A4873">
        <w:rPr>
          <w:szCs w:val="22"/>
        </w:rPr>
        <w:t xml:space="preserve"> se </w:t>
      </w:r>
      <w:proofErr w:type="spellStart"/>
      <w:r w:rsidR="008A4873">
        <w:rPr>
          <w:szCs w:val="22"/>
        </w:rPr>
        <w:t>lišit</w:t>
      </w:r>
      <w:proofErr w:type="spellEnd"/>
      <w:r w:rsidR="008A4873">
        <w:rPr>
          <w:szCs w:val="22"/>
        </w:rPr>
        <w:t xml:space="preserve"> u </w:t>
      </w:r>
      <w:proofErr w:type="spellStart"/>
      <w:r w:rsidR="008A4873">
        <w:rPr>
          <w:szCs w:val="22"/>
        </w:rPr>
        <w:t>individuálních</w:t>
      </w:r>
      <w:proofErr w:type="spellEnd"/>
      <w:r w:rsidR="008A4873">
        <w:rPr>
          <w:szCs w:val="22"/>
        </w:rPr>
        <w:t xml:space="preserve"> </w:t>
      </w:r>
      <w:proofErr w:type="spellStart"/>
      <w:r w:rsidR="008A4873">
        <w:rPr>
          <w:szCs w:val="22"/>
        </w:rPr>
        <w:t>pacientů</w:t>
      </w:r>
      <w:proofErr w:type="spellEnd"/>
      <w:r w:rsidR="008A4873">
        <w:rPr>
          <w:szCs w:val="22"/>
        </w:rPr>
        <w:t xml:space="preserve"> a </w:t>
      </w:r>
      <w:proofErr w:type="spellStart"/>
      <w:r w:rsidR="008A4873">
        <w:rPr>
          <w:szCs w:val="22"/>
        </w:rPr>
        <w:t>mezi</w:t>
      </w:r>
      <w:proofErr w:type="spellEnd"/>
      <w:r w:rsidR="008A4873">
        <w:rPr>
          <w:szCs w:val="22"/>
        </w:rPr>
        <w:t xml:space="preserve"> </w:t>
      </w:r>
      <w:proofErr w:type="spellStart"/>
      <w:r w:rsidR="008A4873">
        <w:rPr>
          <w:szCs w:val="22"/>
        </w:rPr>
        <w:t>různými</w:t>
      </w:r>
      <w:proofErr w:type="spellEnd"/>
      <w:r w:rsidR="008A4873">
        <w:rPr>
          <w:szCs w:val="22"/>
        </w:rPr>
        <w:t xml:space="preserve"> </w:t>
      </w:r>
      <w:proofErr w:type="spellStart"/>
      <w:r w:rsidR="008A4873">
        <w:rPr>
          <w:szCs w:val="22"/>
        </w:rPr>
        <w:t>kortikosteroidními</w:t>
      </w:r>
      <w:proofErr w:type="spellEnd"/>
      <w:r w:rsidR="008A4873">
        <w:rPr>
          <w:szCs w:val="22"/>
        </w:rPr>
        <w:t xml:space="preserve"> </w:t>
      </w:r>
      <w:proofErr w:type="spellStart"/>
      <w:r w:rsidR="008A4873">
        <w:rPr>
          <w:szCs w:val="22"/>
        </w:rPr>
        <w:t>přípravky</w:t>
      </w:r>
      <w:proofErr w:type="spellEnd"/>
      <w:r w:rsidR="00017285" w:rsidRPr="00C5506D">
        <w:rPr>
          <w:szCs w:val="22"/>
        </w:rPr>
        <w:t>.</w:t>
      </w:r>
    </w:p>
    <w:p w14:paraId="3C0FAEF8" w14:textId="77777777" w:rsidR="00C4776F" w:rsidRDefault="00C4776F" w:rsidP="00C440D9">
      <w:pPr>
        <w:tabs>
          <w:tab w:val="clear" w:pos="567"/>
        </w:tabs>
        <w:spacing w:line="240" w:lineRule="auto"/>
        <w:rPr>
          <w:szCs w:val="22"/>
        </w:rPr>
      </w:pPr>
    </w:p>
    <w:p w14:paraId="640CD5C5" w14:textId="70F68315" w:rsidR="003B2509" w:rsidRDefault="003B2509" w:rsidP="00C440D9">
      <w:pPr>
        <w:tabs>
          <w:tab w:val="clear" w:pos="567"/>
        </w:tabs>
        <w:spacing w:line="240" w:lineRule="auto"/>
        <w:rPr>
          <w:szCs w:val="22"/>
        </w:rPr>
      </w:pPr>
      <w:proofErr w:type="spellStart"/>
      <w:r>
        <w:rPr>
          <w:szCs w:val="22"/>
        </w:rPr>
        <w:t>Možné</w:t>
      </w:r>
      <w:proofErr w:type="spellEnd"/>
      <w:r>
        <w:rPr>
          <w:szCs w:val="22"/>
        </w:rPr>
        <w:t xml:space="preserve"> </w:t>
      </w:r>
      <w:proofErr w:type="spellStart"/>
      <w:r>
        <w:rPr>
          <w:szCs w:val="22"/>
        </w:rPr>
        <w:t>systémové</w:t>
      </w:r>
      <w:proofErr w:type="spellEnd"/>
      <w:r>
        <w:rPr>
          <w:szCs w:val="22"/>
        </w:rPr>
        <w:t xml:space="preserve"> </w:t>
      </w:r>
      <w:proofErr w:type="spellStart"/>
      <w:r>
        <w:rPr>
          <w:szCs w:val="22"/>
        </w:rPr>
        <w:t>účinky</w:t>
      </w:r>
      <w:proofErr w:type="spellEnd"/>
      <w:r>
        <w:rPr>
          <w:szCs w:val="22"/>
        </w:rPr>
        <w:t xml:space="preserve"> </w:t>
      </w:r>
      <w:proofErr w:type="spellStart"/>
      <w:r>
        <w:rPr>
          <w:szCs w:val="22"/>
        </w:rPr>
        <w:t>mohou</w:t>
      </w:r>
      <w:proofErr w:type="spellEnd"/>
      <w:r>
        <w:rPr>
          <w:szCs w:val="22"/>
        </w:rPr>
        <w:t xml:space="preserve"> </w:t>
      </w:r>
      <w:proofErr w:type="spellStart"/>
      <w:r>
        <w:rPr>
          <w:szCs w:val="22"/>
        </w:rPr>
        <w:t>zahrnovat</w:t>
      </w:r>
      <w:proofErr w:type="spellEnd"/>
      <w:r>
        <w:rPr>
          <w:szCs w:val="22"/>
        </w:rPr>
        <w:t xml:space="preserve"> Cushingův </w:t>
      </w:r>
      <w:proofErr w:type="spellStart"/>
      <w:r>
        <w:rPr>
          <w:szCs w:val="22"/>
        </w:rPr>
        <w:t>syndrom</w:t>
      </w:r>
      <w:proofErr w:type="spellEnd"/>
      <w:r>
        <w:rPr>
          <w:szCs w:val="22"/>
        </w:rPr>
        <w:t xml:space="preserve">, </w:t>
      </w:r>
      <w:proofErr w:type="spellStart"/>
      <w:r>
        <w:rPr>
          <w:szCs w:val="22"/>
        </w:rPr>
        <w:t>Cushingoidní</w:t>
      </w:r>
      <w:proofErr w:type="spellEnd"/>
      <w:r>
        <w:rPr>
          <w:szCs w:val="22"/>
        </w:rPr>
        <w:t xml:space="preserve"> </w:t>
      </w:r>
      <w:proofErr w:type="spellStart"/>
      <w:r>
        <w:rPr>
          <w:szCs w:val="22"/>
        </w:rPr>
        <w:t>vzhled</w:t>
      </w:r>
      <w:proofErr w:type="spellEnd"/>
      <w:r>
        <w:rPr>
          <w:szCs w:val="22"/>
        </w:rPr>
        <w:t xml:space="preserve">, </w:t>
      </w:r>
      <w:proofErr w:type="spellStart"/>
      <w:r>
        <w:rPr>
          <w:szCs w:val="22"/>
        </w:rPr>
        <w:t>adrenální</w:t>
      </w:r>
      <w:proofErr w:type="spellEnd"/>
      <w:r>
        <w:rPr>
          <w:szCs w:val="22"/>
        </w:rPr>
        <w:t xml:space="preserve"> </w:t>
      </w:r>
      <w:proofErr w:type="spellStart"/>
      <w:r>
        <w:rPr>
          <w:szCs w:val="22"/>
        </w:rPr>
        <w:t>supresi</w:t>
      </w:r>
      <w:proofErr w:type="spellEnd"/>
      <w:r>
        <w:rPr>
          <w:szCs w:val="22"/>
        </w:rPr>
        <w:t xml:space="preserve">, </w:t>
      </w:r>
      <w:proofErr w:type="spellStart"/>
      <w:r>
        <w:rPr>
          <w:szCs w:val="22"/>
        </w:rPr>
        <w:t>růstovou</w:t>
      </w:r>
      <w:proofErr w:type="spellEnd"/>
      <w:r>
        <w:rPr>
          <w:szCs w:val="22"/>
        </w:rPr>
        <w:t xml:space="preserve"> </w:t>
      </w:r>
      <w:proofErr w:type="spellStart"/>
      <w:r>
        <w:rPr>
          <w:szCs w:val="22"/>
        </w:rPr>
        <w:t>retardaci</w:t>
      </w:r>
      <w:proofErr w:type="spellEnd"/>
      <w:r>
        <w:rPr>
          <w:szCs w:val="22"/>
        </w:rPr>
        <w:t xml:space="preserve"> u </w:t>
      </w:r>
      <w:proofErr w:type="spellStart"/>
      <w:r>
        <w:rPr>
          <w:szCs w:val="22"/>
        </w:rPr>
        <w:t>dětí</w:t>
      </w:r>
      <w:proofErr w:type="spellEnd"/>
      <w:r>
        <w:rPr>
          <w:szCs w:val="22"/>
        </w:rPr>
        <w:t xml:space="preserve"> a </w:t>
      </w:r>
      <w:proofErr w:type="spellStart"/>
      <w:r>
        <w:rPr>
          <w:szCs w:val="22"/>
        </w:rPr>
        <w:t>dospívajících</w:t>
      </w:r>
      <w:proofErr w:type="spellEnd"/>
      <w:r>
        <w:rPr>
          <w:szCs w:val="22"/>
        </w:rPr>
        <w:t xml:space="preserve">, </w:t>
      </w:r>
      <w:proofErr w:type="spellStart"/>
      <w:r w:rsidR="001A5446">
        <w:rPr>
          <w:szCs w:val="22"/>
        </w:rPr>
        <w:t>snížení</w:t>
      </w:r>
      <w:proofErr w:type="spellEnd"/>
      <w:r w:rsidR="001A5446">
        <w:rPr>
          <w:szCs w:val="22"/>
        </w:rPr>
        <w:t xml:space="preserve"> </w:t>
      </w:r>
      <w:proofErr w:type="spellStart"/>
      <w:r w:rsidR="001A5446">
        <w:rPr>
          <w:szCs w:val="22"/>
        </w:rPr>
        <w:t>minerální</w:t>
      </w:r>
      <w:proofErr w:type="spellEnd"/>
      <w:r w:rsidR="001A5446">
        <w:rPr>
          <w:szCs w:val="22"/>
        </w:rPr>
        <w:t xml:space="preserve"> </w:t>
      </w:r>
      <w:proofErr w:type="spellStart"/>
      <w:r w:rsidR="001A5446">
        <w:rPr>
          <w:szCs w:val="22"/>
        </w:rPr>
        <w:t>kostní</w:t>
      </w:r>
      <w:proofErr w:type="spellEnd"/>
      <w:r w:rsidR="001A5446">
        <w:rPr>
          <w:szCs w:val="22"/>
        </w:rPr>
        <w:t xml:space="preserve"> </w:t>
      </w:r>
      <w:proofErr w:type="spellStart"/>
      <w:r w:rsidR="001A5446">
        <w:rPr>
          <w:szCs w:val="22"/>
        </w:rPr>
        <w:t>denzity</w:t>
      </w:r>
      <w:proofErr w:type="spellEnd"/>
      <w:r w:rsidR="001A5446">
        <w:rPr>
          <w:szCs w:val="22"/>
        </w:rPr>
        <w:t xml:space="preserve">, </w:t>
      </w:r>
      <w:proofErr w:type="spellStart"/>
      <w:r w:rsidR="001A5446">
        <w:rPr>
          <w:szCs w:val="22"/>
        </w:rPr>
        <w:t>katarakty</w:t>
      </w:r>
      <w:proofErr w:type="spellEnd"/>
      <w:r w:rsidR="001A5446">
        <w:rPr>
          <w:szCs w:val="22"/>
        </w:rPr>
        <w:t xml:space="preserve">, </w:t>
      </w:r>
      <w:proofErr w:type="spellStart"/>
      <w:r w:rsidR="001A5446">
        <w:rPr>
          <w:szCs w:val="22"/>
        </w:rPr>
        <w:t>glaukom</w:t>
      </w:r>
      <w:proofErr w:type="spellEnd"/>
      <w:r w:rsidR="001A5446">
        <w:rPr>
          <w:szCs w:val="22"/>
        </w:rPr>
        <w:t xml:space="preserve">, a </w:t>
      </w:r>
      <w:proofErr w:type="spellStart"/>
      <w:r w:rsidR="001A5446">
        <w:rPr>
          <w:szCs w:val="22"/>
        </w:rPr>
        <w:t>vzácněji</w:t>
      </w:r>
      <w:proofErr w:type="spellEnd"/>
      <w:r w:rsidR="001A5446">
        <w:rPr>
          <w:szCs w:val="22"/>
        </w:rPr>
        <w:t xml:space="preserve"> </w:t>
      </w:r>
      <w:proofErr w:type="spellStart"/>
      <w:r w:rsidR="001A5446">
        <w:rPr>
          <w:szCs w:val="22"/>
        </w:rPr>
        <w:t>řadu</w:t>
      </w:r>
      <w:proofErr w:type="spellEnd"/>
      <w:r w:rsidR="001A5446">
        <w:rPr>
          <w:szCs w:val="22"/>
        </w:rPr>
        <w:t xml:space="preserve"> </w:t>
      </w:r>
      <w:proofErr w:type="spellStart"/>
      <w:r w:rsidR="001A5446">
        <w:rPr>
          <w:szCs w:val="22"/>
        </w:rPr>
        <w:t>psychologických</w:t>
      </w:r>
      <w:proofErr w:type="spellEnd"/>
      <w:r w:rsidR="001A5446">
        <w:rPr>
          <w:szCs w:val="22"/>
        </w:rPr>
        <w:t xml:space="preserve"> </w:t>
      </w:r>
      <w:proofErr w:type="spellStart"/>
      <w:r w:rsidR="001A5446">
        <w:rPr>
          <w:szCs w:val="22"/>
        </w:rPr>
        <w:t>nebo</w:t>
      </w:r>
      <w:proofErr w:type="spellEnd"/>
      <w:r w:rsidR="001A5446">
        <w:rPr>
          <w:szCs w:val="22"/>
        </w:rPr>
        <w:t xml:space="preserve"> </w:t>
      </w:r>
      <w:proofErr w:type="spellStart"/>
      <w:r w:rsidR="001A5446">
        <w:rPr>
          <w:szCs w:val="22"/>
        </w:rPr>
        <w:t>behaviorálních</w:t>
      </w:r>
      <w:proofErr w:type="spellEnd"/>
      <w:r w:rsidR="001A5446">
        <w:rPr>
          <w:szCs w:val="22"/>
        </w:rPr>
        <w:t xml:space="preserve"> </w:t>
      </w:r>
      <w:proofErr w:type="spellStart"/>
      <w:r w:rsidR="001A5446">
        <w:rPr>
          <w:szCs w:val="22"/>
        </w:rPr>
        <w:t>účinků</w:t>
      </w:r>
      <w:proofErr w:type="spellEnd"/>
      <w:r w:rsidR="001A5446">
        <w:rPr>
          <w:szCs w:val="22"/>
        </w:rPr>
        <w:t xml:space="preserve"> </w:t>
      </w:r>
      <w:proofErr w:type="spellStart"/>
      <w:r w:rsidR="001A5446">
        <w:rPr>
          <w:szCs w:val="22"/>
        </w:rPr>
        <w:t>zahrnujících</w:t>
      </w:r>
      <w:proofErr w:type="spellEnd"/>
      <w:r w:rsidR="001A5446">
        <w:rPr>
          <w:szCs w:val="22"/>
        </w:rPr>
        <w:t xml:space="preserve"> </w:t>
      </w:r>
      <w:proofErr w:type="spellStart"/>
      <w:r w:rsidR="001A5446">
        <w:rPr>
          <w:szCs w:val="22"/>
        </w:rPr>
        <w:t>psychomotorickou</w:t>
      </w:r>
      <w:proofErr w:type="spellEnd"/>
      <w:r w:rsidR="001A5446">
        <w:rPr>
          <w:szCs w:val="22"/>
        </w:rPr>
        <w:t xml:space="preserve"> </w:t>
      </w:r>
      <w:proofErr w:type="spellStart"/>
      <w:r w:rsidR="001A5446">
        <w:rPr>
          <w:szCs w:val="22"/>
        </w:rPr>
        <w:t>hyperaktivitu</w:t>
      </w:r>
      <w:proofErr w:type="spellEnd"/>
      <w:r w:rsidR="001A5446">
        <w:rPr>
          <w:szCs w:val="22"/>
        </w:rPr>
        <w:t xml:space="preserve">, </w:t>
      </w:r>
      <w:proofErr w:type="spellStart"/>
      <w:r w:rsidR="001A5446">
        <w:rPr>
          <w:szCs w:val="22"/>
        </w:rPr>
        <w:t>poruchy</w:t>
      </w:r>
      <w:proofErr w:type="spellEnd"/>
      <w:r w:rsidR="001A5446">
        <w:rPr>
          <w:szCs w:val="22"/>
        </w:rPr>
        <w:t xml:space="preserve"> </w:t>
      </w:r>
      <w:proofErr w:type="spellStart"/>
      <w:r w:rsidR="001A5446">
        <w:rPr>
          <w:szCs w:val="22"/>
        </w:rPr>
        <w:t>spánku</w:t>
      </w:r>
      <w:proofErr w:type="spellEnd"/>
      <w:r w:rsidR="001A5446">
        <w:rPr>
          <w:szCs w:val="22"/>
        </w:rPr>
        <w:t xml:space="preserve">, </w:t>
      </w:r>
      <w:proofErr w:type="spellStart"/>
      <w:r w:rsidR="001A5446">
        <w:rPr>
          <w:szCs w:val="22"/>
        </w:rPr>
        <w:t>úzkost</w:t>
      </w:r>
      <w:proofErr w:type="spellEnd"/>
      <w:r w:rsidR="001A5446">
        <w:rPr>
          <w:szCs w:val="22"/>
        </w:rPr>
        <w:t xml:space="preserve">, </w:t>
      </w:r>
      <w:proofErr w:type="spellStart"/>
      <w:r w:rsidR="001A5446">
        <w:rPr>
          <w:szCs w:val="22"/>
        </w:rPr>
        <w:t>depresi</w:t>
      </w:r>
      <w:proofErr w:type="spellEnd"/>
      <w:r w:rsidR="001A5446">
        <w:rPr>
          <w:szCs w:val="22"/>
        </w:rPr>
        <w:t xml:space="preserve"> </w:t>
      </w:r>
      <w:proofErr w:type="spellStart"/>
      <w:r w:rsidR="001A5446">
        <w:rPr>
          <w:szCs w:val="22"/>
        </w:rPr>
        <w:t>nebo</w:t>
      </w:r>
      <w:proofErr w:type="spellEnd"/>
      <w:r w:rsidR="001A5446">
        <w:rPr>
          <w:szCs w:val="22"/>
        </w:rPr>
        <w:t xml:space="preserve"> </w:t>
      </w:r>
      <w:proofErr w:type="spellStart"/>
      <w:r w:rsidR="001A5446">
        <w:rPr>
          <w:szCs w:val="22"/>
        </w:rPr>
        <w:t>agresivitu</w:t>
      </w:r>
      <w:proofErr w:type="spellEnd"/>
      <w:r w:rsidR="001A5446">
        <w:rPr>
          <w:szCs w:val="22"/>
        </w:rPr>
        <w:t xml:space="preserve"> (</w:t>
      </w:r>
      <w:proofErr w:type="spellStart"/>
      <w:r w:rsidR="001A5446">
        <w:rPr>
          <w:szCs w:val="22"/>
        </w:rPr>
        <w:t>zvláště</w:t>
      </w:r>
      <w:proofErr w:type="spellEnd"/>
      <w:r w:rsidR="001A5446">
        <w:rPr>
          <w:szCs w:val="22"/>
        </w:rPr>
        <w:t xml:space="preserve"> u </w:t>
      </w:r>
      <w:proofErr w:type="spellStart"/>
      <w:r w:rsidR="001A5446">
        <w:rPr>
          <w:szCs w:val="22"/>
        </w:rPr>
        <w:t>dětí</w:t>
      </w:r>
      <w:proofErr w:type="spellEnd"/>
      <w:r w:rsidR="001A5446">
        <w:rPr>
          <w:szCs w:val="22"/>
        </w:rPr>
        <w:t xml:space="preserve">). Proto je </w:t>
      </w:r>
      <w:proofErr w:type="spellStart"/>
      <w:r w:rsidR="001A5446">
        <w:rPr>
          <w:szCs w:val="22"/>
        </w:rPr>
        <w:t>důležité</w:t>
      </w:r>
      <w:proofErr w:type="spellEnd"/>
      <w:r w:rsidR="001A5446">
        <w:rPr>
          <w:szCs w:val="22"/>
        </w:rPr>
        <w:t xml:space="preserve">, aby </w:t>
      </w:r>
      <w:proofErr w:type="spellStart"/>
      <w:r w:rsidR="001A5446">
        <w:rPr>
          <w:szCs w:val="22"/>
        </w:rPr>
        <w:t>byla</w:t>
      </w:r>
      <w:proofErr w:type="spellEnd"/>
      <w:r w:rsidR="001A5446">
        <w:rPr>
          <w:szCs w:val="22"/>
        </w:rPr>
        <w:t xml:space="preserve"> </w:t>
      </w:r>
      <w:proofErr w:type="spellStart"/>
      <w:r w:rsidR="001A5446">
        <w:rPr>
          <w:szCs w:val="22"/>
        </w:rPr>
        <w:t>dávka</w:t>
      </w:r>
      <w:proofErr w:type="spellEnd"/>
      <w:r w:rsidR="001A5446">
        <w:rPr>
          <w:szCs w:val="22"/>
        </w:rPr>
        <w:t xml:space="preserve"> </w:t>
      </w:r>
      <w:proofErr w:type="spellStart"/>
      <w:r w:rsidR="001A5446">
        <w:rPr>
          <w:szCs w:val="22"/>
        </w:rPr>
        <w:t>inhalačních</w:t>
      </w:r>
      <w:proofErr w:type="spellEnd"/>
      <w:r w:rsidR="001A5446">
        <w:rPr>
          <w:szCs w:val="22"/>
        </w:rPr>
        <w:t xml:space="preserve"> </w:t>
      </w:r>
      <w:proofErr w:type="spellStart"/>
      <w:r w:rsidR="001A5446">
        <w:rPr>
          <w:szCs w:val="22"/>
        </w:rPr>
        <w:t>kortikosteroidů</w:t>
      </w:r>
      <w:proofErr w:type="spellEnd"/>
      <w:r w:rsidR="001A5446">
        <w:rPr>
          <w:szCs w:val="22"/>
        </w:rPr>
        <w:t xml:space="preserve"> </w:t>
      </w:r>
      <w:proofErr w:type="spellStart"/>
      <w:r w:rsidR="001A5446">
        <w:rPr>
          <w:szCs w:val="22"/>
        </w:rPr>
        <w:t>titrována</w:t>
      </w:r>
      <w:proofErr w:type="spellEnd"/>
      <w:r w:rsidR="00C65368">
        <w:rPr>
          <w:szCs w:val="22"/>
        </w:rPr>
        <w:t xml:space="preserve"> </w:t>
      </w:r>
      <w:proofErr w:type="spellStart"/>
      <w:r w:rsidR="00C65368">
        <w:rPr>
          <w:szCs w:val="22"/>
        </w:rPr>
        <w:t>na</w:t>
      </w:r>
      <w:proofErr w:type="spellEnd"/>
      <w:r w:rsidR="00C65368">
        <w:rPr>
          <w:szCs w:val="22"/>
        </w:rPr>
        <w:t xml:space="preserve"> co </w:t>
      </w:r>
      <w:proofErr w:type="spellStart"/>
      <w:r w:rsidR="00C65368">
        <w:rPr>
          <w:szCs w:val="22"/>
        </w:rPr>
        <w:t>nejnižší</w:t>
      </w:r>
      <w:proofErr w:type="spellEnd"/>
      <w:r w:rsidR="00C65368">
        <w:rPr>
          <w:szCs w:val="22"/>
        </w:rPr>
        <w:t xml:space="preserve"> </w:t>
      </w:r>
      <w:proofErr w:type="spellStart"/>
      <w:r w:rsidR="00C65368">
        <w:rPr>
          <w:szCs w:val="22"/>
        </w:rPr>
        <w:t>dávku</w:t>
      </w:r>
      <w:proofErr w:type="spellEnd"/>
      <w:r w:rsidR="00C65368">
        <w:rPr>
          <w:szCs w:val="22"/>
        </w:rPr>
        <w:t xml:space="preserve">, </w:t>
      </w:r>
      <w:proofErr w:type="spellStart"/>
      <w:r w:rsidR="00C65368">
        <w:rPr>
          <w:szCs w:val="22"/>
        </w:rPr>
        <w:t>při</w:t>
      </w:r>
      <w:proofErr w:type="spellEnd"/>
      <w:r w:rsidR="00C65368">
        <w:rPr>
          <w:szCs w:val="22"/>
        </w:rPr>
        <w:t xml:space="preserve"> </w:t>
      </w:r>
      <w:proofErr w:type="spellStart"/>
      <w:r w:rsidR="00C65368">
        <w:rPr>
          <w:szCs w:val="22"/>
        </w:rPr>
        <w:t>které</w:t>
      </w:r>
      <w:proofErr w:type="spellEnd"/>
      <w:r w:rsidR="00C65368">
        <w:rPr>
          <w:szCs w:val="22"/>
        </w:rPr>
        <w:t xml:space="preserve"> je </w:t>
      </w:r>
      <w:proofErr w:type="spellStart"/>
      <w:r w:rsidR="00C65368">
        <w:rPr>
          <w:szCs w:val="22"/>
        </w:rPr>
        <w:t>zachována</w:t>
      </w:r>
      <w:proofErr w:type="spellEnd"/>
      <w:r w:rsidR="00C65368">
        <w:rPr>
          <w:szCs w:val="22"/>
        </w:rPr>
        <w:t xml:space="preserve"> </w:t>
      </w:r>
      <w:proofErr w:type="spellStart"/>
      <w:r w:rsidR="00C65368">
        <w:rPr>
          <w:szCs w:val="22"/>
        </w:rPr>
        <w:t>účinná</w:t>
      </w:r>
      <w:proofErr w:type="spellEnd"/>
      <w:r w:rsidR="00C65368">
        <w:rPr>
          <w:szCs w:val="22"/>
        </w:rPr>
        <w:t xml:space="preserve"> </w:t>
      </w:r>
      <w:proofErr w:type="spellStart"/>
      <w:r w:rsidR="00C65368">
        <w:rPr>
          <w:szCs w:val="22"/>
        </w:rPr>
        <w:t>kontrola</w:t>
      </w:r>
      <w:proofErr w:type="spellEnd"/>
      <w:r w:rsidR="00C65368">
        <w:rPr>
          <w:szCs w:val="22"/>
        </w:rPr>
        <w:t xml:space="preserve"> </w:t>
      </w:r>
      <w:proofErr w:type="spellStart"/>
      <w:r w:rsidR="00C65368">
        <w:rPr>
          <w:szCs w:val="22"/>
        </w:rPr>
        <w:t>astmatu</w:t>
      </w:r>
      <w:proofErr w:type="spellEnd"/>
      <w:r w:rsidR="00C65368">
        <w:rPr>
          <w:szCs w:val="22"/>
        </w:rPr>
        <w:t>.</w:t>
      </w:r>
    </w:p>
    <w:p w14:paraId="1339580B" w14:textId="23043D69" w:rsidR="00C65368" w:rsidRDefault="00C65368" w:rsidP="00C440D9">
      <w:pPr>
        <w:tabs>
          <w:tab w:val="clear" w:pos="567"/>
        </w:tabs>
        <w:spacing w:line="240" w:lineRule="auto"/>
        <w:rPr>
          <w:szCs w:val="22"/>
        </w:rPr>
      </w:pPr>
    </w:p>
    <w:p w14:paraId="74B4A043" w14:textId="7F290C6C" w:rsidR="00C65368" w:rsidRPr="00C5506D" w:rsidRDefault="00C65368" w:rsidP="00C440D9">
      <w:pPr>
        <w:tabs>
          <w:tab w:val="clear" w:pos="567"/>
        </w:tabs>
        <w:spacing w:line="240" w:lineRule="auto"/>
        <w:rPr>
          <w:szCs w:val="22"/>
        </w:rPr>
      </w:pPr>
      <w:proofErr w:type="spellStart"/>
      <w:r>
        <w:rPr>
          <w:szCs w:val="22"/>
        </w:rPr>
        <w:lastRenderedPageBreak/>
        <w:t>Při</w:t>
      </w:r>
      <w:proofErr w:type="spellEnd"/>
      <w:r>
        <w:rPr>
          <w:szCs w:val="22"/>
        </w:rPr>
        <w:t xml:space="preserve"> </w:t>
      </w:r>
      <w:proofErr w:type="spellStart"/>
      <w:r>
        <w:rPr>
          <w:szCs w:val="22"/>
        </w:rPr>
        <w:t>systémovém</w:t>
      </w:r>
      <w:proofErr w:type="spellEnd"/>
      <w:r>
        <w:rPr>
          <w:szCs w:val="22"/>
        </w:rPr>
        <w:t xml:space="preserve"> </w:t>
      </w:r>
      <w:proofErr w:type="spellStart"/>
      <w:r>
        <w:rPr>
          <w:szCs w:val="22"/>
        </w:rPr>
        <w:t>nebo</w:t>
      </w:r>
      <w:proofErr w:type="spellEnd"/>
      <w:r>
        <w:rPr>
          <w:szCs w:val="22"/>
        </w:rPr>
        <w:t xml:space="preserve"> </w:t>
      </w:r>
      <w:proofErr w:type="spellStart"/>
      <w:r>
        <w:rPr>
          <w:szCs w:val="22"/>
        </w:rPr>
        <w:t>topickém</w:t>
      </w:r>
      <w:proofErr w:type="spellEnd"/>
      <w:r>
        <w:rPr>
          <w:szCs w:val="22"/>
        </w:rPr>
        <w:t xml:space="preserve"> (</w:t>
      </w:r>
      <w:proofErr w:type="spellStart"/>
      <w:r>
        <w:rPr>
          <w:szCs w:val="22"/>
        </w:rPr>
        <w:t>včetně</w:t>
      </w:r>
      <w:proofErr w:type="spellEnd"/>
      <w:r>
        <w:rPr>
          <w:szCs w:val="22"/>
        </w:rPr>
        <w:t xml:space="preserve"> </w:t>
      </w:r>
      <w:proofErr w:type="spellStart"/>
      <w:r>
        <w:rPr>
          <w:szCs w:val="22"/>
        </w:rPr>
        <w:t>intranazálního</w:t>
      </w:r>
      <w:proofErr w:type="spellEnd"/>
      <w:r>
        <w:rPr>
          <w:szCs w:val="22"/>
        </w:rPr>
        <w:t xml:space="preserve">, </w:t>
      </w:r>
      <w:proofErr w:type="spellStart"/>
      <w:r>
        <w:rPr>
          <w:szCs w:val="22"/>
        </w:rPr>
        <w:t>inhalačního</w:t>
      </w:r>
      <w:proofErr w:type="spellEnd"/>
      <w:r>
        <w:rPr>
          <w:szCs w:val="22"/>
        </w:rPr>
        <w:t xml:space="preserve"> </w:t>
      </w:r>
      <w:proofErr w:type="gramStart"/>
      <w:r>
        <w:rPr>
          <w:szCs w:val="22"/>
        </w:rPr>
        <w:t>a</w:t>
      </w:r>
      <w:proofErr w:type="gramEnd"/>
      <w:r>
        <w:rPr>
          <w:szCs w:val="22"/>
        </w:rPr>
        <w:t xml:space="preserve"> </w:t>
      </w:r>
      <w:proofErr w:type="spellStart"/>
      <w:r>
        <w:rPr>
          <w:szCs w:val="22"/>
        </w:rPr>
        <w:t>intraokulárního</w:t>
      </w:r>
      <w:proofErr w:type="spellEnd"/>
      <w:r>
        <w:rPr>
          <w:szCs w:val="22"/>
        </w:rPr>
        <w:t xml:space="preserve">) </w:t>
      </w:r>
      <w:proofErr w:type="spellStart"/>
      <w:r>
        <w:rPr>
          <w:szCs w:val="22"/>
        </w:rPr>
        <w:t>použití</w:t>
      </w:r>
      <w:proofErr w:type="spellEnd"/>
      <w:r>
        <w:rPr>
          <w:szCs w:val="22"/>
        </w:rPr>
        <w:t xml:space="preserve"> </w:t>
      </w:r>
      <w:proofErr w:type="spellStart"/>
      <w:r>
        <w:rPr>
          <w:szCs w:val="22"/>
        </w:rPr>
        <w:t>kortikosteroidů</w:t>
      </w:r>
      <w:proofErr w:type="spellEnd"/>
      <w:r>
        <w:rPr>
          <w:szCs w:val="22"/>
        </w:rPr>
        <w:t xml:space="preserve"> </w:t>
      </w:r>
      <w:proofErr w:type="spellStart"/>
      <w:r>
        <w:rPr>
          <w:szCs w:val="22"/>
        </w:rPr>
        <w:t>může</w:t>
      </w:r>
      <w:proofErr w:type="spellEnd"/>
      <w:r>
        <w:rPr>
          <w:szCs w:val="22"/>
        </w:rPr>
        <w:t xml:space="preserve"> </w:t>
      </w:r>
      <w:proofErr w:type="spellStart"/>
      <w:r>
        <w:rPr>
          <w:szCs w:val="22"/>
        </w:rPr>
        <w:t>být</w:t>
      </w:r>
      <w:proofErr w:type="spellEnd"/>
      <w:r>
        <w:rPr>
          <w:szCs w:val="22"/>
        </w:rPr>
        <w:t xml:space="preserve"> </w:t>
      </w:r>
      <w:proofErr w:type="spellStart"/>
      <w:r>
        <w:rPr>
          <w:szCs w:val="22"/>
        </w:rPr>
        <w:t>hlášena</w:t>
      </w:r>
      <w:proofErr w:type="spellEnd"/>
      <w:r>
        <w:rPr>
          <w:szCs w:val="22"/>
        </w:rPr>
        <w:t xml:space="preserve"> </w:t>
      </w:r>
      <w:proofErr w:type="spellStart"/>
      <w:r>
        <w:rPr>
          <w:szCs w:val="22"/>
        </w:rPr>
        <w:t>porucha</w:t>
      </w:r>
      <w:proofErr w:type="spellEnd"/>
      <w:r>
        <w:rPr>
          <w:szCs w:val="22"/>
        </w:rPr>
        <w:t xml:space="preserve"> </w:t>
      </w:r>
      <w:proofErr w:type="spellStart"/>
      <w:r>
        <w:rPr>
          <w:szCs w:val="22"/>
        </w:rPr>
        <w:t>zraku</w:t>
      </w:r>
      <w:proofErr w:type="spellEnd"/>
      <w:r>
        <w:rPr>
          <w:szCs w:val="22"/>
        </w:rPr>
        <w:t>. U </w:t>
      </w:r>
      <w:proofErr w:type="spellStart"/>
      <w:r>
        <w:rPr>
          <w:szCs w:val="22"/>
        </w:rPr>
        <w:t>pacientů</w:t>
      </w:r>
      <w:proofErr w:type="spellEnd"/>
      <w:r>
        <w:rPr>
          <w:szCs w:val="22"/>
        </w:rPr>
        <w:t xml:space="preserve"> s </w:t>
      </w:r>
      <w:proofErr w:type="spellStart"/>
      <w:r>
        <w:rPr>
          <w:szCs w:val="22"/>
        </w:rPr>
        <w:t>přítomnými</w:t>
      </w:r>
      <w:proofErr w:type="spellEnd"/>
      <w:r>
        <w:rPr>
          <w:szCs w:val="22"/>
        </w:rPr>
        <w:t xml:space="preserve"> </w:t>
      </w:r>
      <w:proofErr w:type="spellStart"/>
      <w:r>
        <w:rPr>
          <w:szCs w:val="22"/>
        </w:rPr>
        <w:t>příznaky</w:t>
      </w:r>
      <w:proofErr w:type="spellEnd"/>
      <w:r>
        <w:rPr>
          <w:szCs w:val="22"/>
        </w:rPr>
        <w:t xml:space="preserve">, </w:t>
      </w:r>
      <w:proofErr w:type="spellStart"/>
      <w:r>
        <w:rPr>
          <w:szCs w:val="22"/>
        </w:rPr>
        <w:t>jako</w:t>
      </w:r>
      <w:proofErr w:type="spellEnd"/>
      <w:r>
        <w:rPr>
          <w:szCs w:val="22"/>
        </w:rPr>
        <w:t xml:space="preserve"> </w:t>
      </w:r>
      <w:proofErr w:type="spellStart"/>
      <w:r>
        <w:rPr>
          <w:szCs w:val="22"/>
        </w:rPr>
        <w:t>např</w:t>
      </w:r>
      <w:proofErr w:type="spellEnd"/>
      <w:r>
        <w:rPr>
          <w:szCs w:val="22"/>
        </w:rPr>
        <w:t xml:space="preserve">. </w:t>
      </w:r>
      <w:proofErr w:type="spellStart"/>
      <w:r>
        <w:rPr>
          <w:szCs w:val="22"/>
        </w:rPr>
        <w:t>rozmazané</w:t>
      </w:r>
      <w:proofErr w:type="spellEnd"/>
      <w:r>
        <w:rPr>
          <w:szCs w:val="22"/>
        </w:rPr>
        <w:t xml:space="preserve"> </w:t>
      </w:r>
      <w:proofErr w:type="spellStart"/>
      <w:r>
        <w:rPr>
          <w:szCs w:val="22"/>
        </w:rPr>
        <w:t>vidění</w:t>
      </w:r>
      <w:proofErr w:type="spellEnd"/>
      <w:r>
        <w:rPr>
          <w:szCs w:val="22"/>
        </w:rPr>
        <w:t xml:space="preserve"> </w:t>
      </w:r>
      <w:proofErr w:type="spellStart"/>
      <w:r>
        <w:rPr>
          <w:szCs w:val="22"/>
        </w:rPr>
        <w:t>nebo</w:t>
      </w:r>
      <w:proofErr w:type="spellEnd"/>
      <w:r>
        <w:rPr>
          <w:szCs w:val="22"/>
        </w:rPr>
        <w:t xml:space="preserve"> </w:t>
      </w:r>
      <w:proofErr w:type="spellStart"/>
      <w:r>
        <w:rPr>
          <w:szCs w:val="22"/>
        </w:rPr>
        <w:t>jiné</w:t>
      </w:r>
      <w:proofErr w:type="spellEnd"/>
      <w:r>
        <w:rPr>
          <w:szCs w:val="22"/>
        </w:rPr>
        <w:t xml:space="preserve"> </w:t>
      </w:r>
      <w:proofErr w:type="spellStart"/>
      <w:r>
        <w:rPr>
          <w:szCs w:val="22"/>
        </w:rPr>
        <w:t>poruchy</w:t>
      </w:r>
      <w:proofErr w:type="spellEnd"/>
      <w:r>
        <w:rPr>
          <w:szCs w:val="22"/>
        </w:rPr>
        <w:t xml:space="preserve"> </w:t>
      </w:r>
      <w:proofErr w:type="spellStart"/>
      <w:r>
        <w:rPr>
          <w:szCs w:val="22"/>
        </w:rPr>
        <w:t>zraku</w:t>
      </w:r>
      <w:proofErr w:type="spellEnd"/>
      <w:r>
        <w:rPr>
          <w:szCs w:val="22"/>
        </w:rPr>
        <w:t xml:space="preserve">, </w:t>
      </w:r>
      <w:r w:rsidR="00593AFD">
        <w:rPr>
          <w:szCs w:val="22"/>
        </w:rPr>
        <w:t xml:space="preserve">by </w:t>
      </w:r>
      <w:proofErr w:type="spellStart"/>
      <w:r w:rsidR="00593AFD">
        <w:rPr>
          <w:szCs w:val="22"/>
        </w:rPr>
        <w:t>mělo</w:t>
      </w:r>
      <w:proofErr w:type="spellEnd"/>
      <w:r w:rsidR="00593AFD">
        <w:rPr>
          <w:szCs w:val="22"/>
        </w:rPr>
        <w:t xml:space="preserve"> </w:t>
      </w:r>
      <w:proofErr w:type="spellStart"/>
      <w:r w:rsidR="00593AFD">
        <w:rPr>
          <w:szCs w:val="22"/>
        </w:rPr>
        <w:t>být</w:t>
      </w:r>
      <w:proofErr w:type="spellEnd"/>
      <w:r w:rsidR="00593AFD">
        <w:rPr>
          <w:szCs w:val="22"/>
        </w:rPr>
        <w:t xml:space="preserve"> </w:t>
      </w:r>
      <w:proofErr w:type="spellStart"/>
      <w:r w:rsidR="00593AFD">
        <w:rPr>
          <w:szCs w:val="22"/>
        </w:rPr>
        <w:t>zváženo</w:t>
      </w:r>
      <w:proofErr w:type="spellEnd"/>
      <w:r w:rsidR="00593AFD">
        <w:rPr>
          <w:szCs w:val="22"/>
        </w:rPr>
        <w:t xml:space="preserve"> </w:t>
      </w:r>
      <w:proofErr w:type="spellStart"/>
      <w:r w:rsidR="00593AFD">
        <w:rPr>
          <w:szCs w:val="22"/>
        </w:rPr>
        <w:t>odeslání</w:t>
      </w:r>
      <w:proofErr w:type="spellEnd"/>
      <w:r w:rsidR="00593AFD">
        <w:rPr>
          <w:szCs w:val="22"/>
        </w:rPr>
        <w:t xml:space="preserve"> k </w:t>
      </w:r>
      <w:proofErr w:type="spellStart"/>
      <w:r w:rsidR="00593AFD">
        <w:rPr>
          <w:szCs w:val="22"/>
        </w:rPr>
        <w:t>očnímu</w:t>
      </w:r>
      <w:proofErr w:type="spellEnd"/>
      <w:r w:rsidR="00593AFD">
        <w:rPr>
          <w:szCs w:val="22"/>
        </w:rPr>
        <w:t xml:space="preserve"> </w:t>
      </w:r>
      <w:proofErr w:type="spellStart"/>
      <w:r w:rsidR="00593AFD">
        <w:rPr>
          <w:szCs w:val="22"/>
        </w:rPr>
        <w:t>lékaři</w:t>
      </w:r>
      <w:proofErr w:type="spellEnd"/>
      <w:r w:rsidR="00593AFD">
        <w:rPr>
          <w:szCs w:val="22"/>
        </w:rPr>
        <w:t xml:space="preserve">, aby se </w:t>
      </w:r>
      <w:proofErr w:type="spellStart"/>
      <w:r w:rsidR="00593AFD">
        <w:rPr>
          <w:szCs w:val="22"/>
        </w:rPr>
        <w:t>vyšetřily</w:t>
      </w:r>
      <w:proofErr w:type="spellEnd"/>
      <w:r w:rsidR="00593AFD">
        <w:rPr>
          <w:szCs w:val="22"/>
        </w:rPr>
        <w:t xml:space="preserve"> </w:t>
      </w:r>
      <w:proofErr w:type="spellStart"/>
      <w:r w:rsidR="00593AFD">
        <w:rPr>
          <w:szCs w:val="22"/>
        </w:rPr>
        <w:t>možné</w:t>
      </w:r>
      <w:proofErr w:type="spellEnd"/>
      <w:r w:rsidR="00593AFD">
        <w:rPr>
          <w:szCs w:val="22"/>
        </w:rPr>
        <w:t xml:space="preserve"> </w:t>
      </w:r>
      <w:proofErr w:type="spellStart"/>
      <w:r w:rsidR="00593AFD">
        <w:rPr>
          <w:szCs w:val="22"/>
        </w:rPr>
        <w:t>příčiny</w:t>
      </w:r>
      <w:proofErr w:type="spellEnd"/>
      <w:r w:rsidR="00593AFD">
        <w:rPr>
          <w:szCs w:val="22"/>
        </w:rPr>
        <w:t xml:space="preserve"> </w:t>
      </w:r>
      <w:proofErr w:type="spellStart"/>
      <w:r w:rsidR="00593AFD">
        <w:rPr>
          <w:szCs w:val="22"/>
        </w:rPr>
        <w:t>poruchy</w:t>
      </w:r>
      <w:proofErr w:type="spellEnd"/>
      <w:r w:rsidR="00593AFD">
        <w:rPr>
          <w:szCs w:val="22"/>
        </w:rPr>
        <w:t xml:space="preserve"> </w:t>
      </w:r>
      <w:proofErr w:type="spellStart"/>
      <w:r w:rsidR="00593AFD">
        <w:rPr>
          <w:szCs w:val="22"/>
        </w:rPr>
        <w:t>zraku</w:t>
      </w:r>
      <w:proofErr w:type="spellEnd"/>
      <w:r w:rsidR="00593AFD">
        <w:rPr>
          <w:szCs w:val="22"/>
        </w:rPr>
        <w:t xml:space="preserve">, </w:t>
      </w:r>
      <w:proofErr w:type="spellStart"/>
      <w:r w:rsidR="00593AFD">
        <w:rPr>
          <w:szCs w:val="22"/>
        </w:rPr>
        <w:t>které</w:t>
      </w:r>
      <w:proofErr w:type="spellEnd"/>
      <w:r w:rsidR="00593AFD">
        <w:rPr>
          <w:szCs w:val="22"/>
        </w:rPr>
        <w:t xml:space="preserve"> </w:t>
      </w:r>
      <w:proofErr w:type="spellStart"/>
      <w:r w:rsidR="00593AFD">
        <w:rPr>
          <w:szCs w:val="22"/>
        </w:rPr>
        <w:t>mohou</w:t>
      </w:r>
      <w:proofErr w:type="spellEnd"/>
      <w:r w:rsidR="00593AFD">
        <w:rPr>
          <w:szCs w:val="22"/>
        </w:rPr>
        <w:t xml:space="preserve"> </w:t>
      </w:r>
      <w:proofErr w:type="spellStart"/>
      <w:r w:rsidR="00593AFD">
        <w:rPr>
          <w:szCs w:val="22"/>
        </w:rPr>
        <w:t>zahrnovat</w:t>
      </w:r>
      <w:proofErr w:type="spellEnd"/>
      <w:r w:rsidR="00593AFD">
        <w:rPr>
          <w:szCs w:val="22"/>
        </w:rPr>
        <w:t xml:space="preserve"> </w:t>
      </w:r>
      <w:proofErr w:type="spellStart"/>
      <w:r w:rsidR="00593AFD">
        <w:rPr>
          <w:szCs w:val="22"/>
        </w:rPr>
        <w:t>kataraktu</w:t>
      </w:r>
      <w:proofErr w:type="spellEnd"/>
      <w:r w:rsidR="00593AFD">
        <w:rPr>
          <w:szCs w:val="22"/>
        </w:rPr>
        <w:t xml:space="preserve">, </w:t>
      </w:r>
      <w:proofErr w:type="spellStart"/>
      <w:r w:rsidR="00593AFD">
        <w:rPr>
          <w:szCs w:val="22"/>
        </w:rPr>
        <w:t>glaukom</w:t>
      </w:r>
      <w:proofErr w:type="spellEnd"/>
      <w:r w:rsidR="00593AFD">
        <w:rPr>
          <w:szCs w:val="22"/>
        </w:rPr>
        <w:t xml:space="preserve"> </w:t>
      </w:r>
      <w:proofErr w:type="spellStart"/>
      <w:r w:rsidR="00593AFD">
        <w:rPr>
          <w:szCs w:val="22"/>
        </w:rPr>
        <w:t>nebo</w:t>
      </w:r>
      <w:proofErr w:type="spellEnd"/>
      <w:r w:rsidR="00593AFD">
        <w:rPr>
          <w:szCs w:val="22"/>
        </w:rPr>
        <w:t xml:space="preserve"> </w:t>
      </w:r>
      <w:proofErr w:type="spellStart"/>
      <w:r w:rsidR="00593AFD">
        <w:rPr>
          <w:szCs w:val="22"/>
        </w:rPr>
        <w:t>vzácná</w:t>
      </w:r>
      <w:proofErr w:type="spellEnd"/>
      <w:r w:rsidR="00593AFD">
        <w:rPr>
          <w:szCs w:val="22"/>
        </w:rPr>
        <w:t xml:space="preserve"> </w:t>
      </w:r>
      <w:proofErr w:type="spellStart"/>
      <w:r w:rsidR="00593AFD">
        <w:rPr>
          <w:szCs w:val="22"/>
        </w:rPr>
        <w:t>onemocnění</w:t>
      </w:r>
      <w:proofErr w:type="spellEnd"/>
      <w:r w:rsidR="00593AFD">
        <w:rPr>
          <w:szCs w:val="22"/>
        </w:rPr>
        <w:t xml:space="preserve">, </w:t>
      </w:r>
      <w:proofErr w:type="spellStart"/>
      <w:r w:rsidR="00593AFD">
        <w:rPr>
          <w:szCs w:val="22"/>
        </w:rPr>
        <w:t>jako</w:t>
      </w:r>
      <w:proofErr w:type="spellEnd"/>
      <w:r w:rsidR="00593AFD">
        <w:rPr>
          <w:szCs w:val="22"/>
        </w:rPr>
        <w:t xml:space="preserve"> </w:t>
      </w:r>
      <w:proofErr w:type="spellStart"/>
      <w:r w:rsidR="00593AFD">
        <w:rPr>
          <w:szCs w:val="22"/>
        </w:rPr>
        <w:t>např</w:t>
      </w:r>
      <w:proofErr w:type="spellEnd"/>
      <w:r w:rsidR="00593AFD">
        <w:rPr>
          <w:szCs w:val="22"/>
        </w:rPr>
        <w:t xml:space="preserve">. </w:t>
      </w:r>
      <w:proofErr w:type="spellStart"/>
      <w:r w:rsidR="00593AFD">
        <w:rPr>
          <w:szCs w:val="22"/>
        </w:rPr>
        <w:t>centrální</w:t>
      </w:r>
      <w:proofErr w:type="spellEnd"/>
      <w:r w:rsidR="00593AFD">
        <w:rPr>
          <w:szCs w:val="22"/>
        </w:rPr>
        <w:t xml:space="preserve"> </w:t>
      </w:r>
      <w:proofErr w:type="spellStart"/>
      <w:r w:rsidR="00593AFD">
        <w:rPr>
          <w:szCs w:val="22"/>
        </w:rPr>
        <w:t>serózní</w:t>
      </w:r>
      <w:proofErr w:type="spellEnd"/>
      <w:r w:rsidR="00593AFD">
        <w:rPr>
          <w:szCs w:val="22"/>
        </w:rPr>
        <w:t xml:space="preserve"> </w:t>
      </w:r>
      <w:proofErr w:type="spellStart"/>
      <w:r w:rsidR="00593AFD">
        <w:rPr>
          <w:szCs w:val="22"/>
        </w:rPr>
        <w:t>chorioretinopatii</w:t>
      </w:r>
      <w:proofErr w:type="spellEnd"/>
      <w:r w:rsidR="00593AFD">
        <w:rPr>
          <w:szCs w:val="22"/>
        </w:rPr>
        <w:t xml:space="preserve"> (CSCR), </w:t>
      </w:r>
      <w:proofErr w:type="spellStart"/>
      <w:r w:rsidR="00593AFD">
        <w:rPr>
          <w:szCs w:val="22"/>
        </w:rPr>
        <w:t>která</w:t>
      </w:r>
      <w:proofErr w:type="spellEnd"/>
      <w:r w:rsidR="00593AFD">
        <w:rPr>
          <w:szCs w:val="22"/>
        </w:rPr>
        <w:t xml:space="preserve"> </w:t>
      </w:r>
      <w:proofErr w:type="spellStart"/>
      <w:r w:rsidR="00593AFD">
        <w:rPr>
          <w:szCs w:val="22"/>
        </w:rPr>
        <w:t>byla</w:t>
      </w:r>
      <w:proofErr w:type="spellEnd"/>
      <w:r w:rsidR="00593AFD">
        <w:rPr>
          <w:szCs w:val="22"/>
        </w:rPr>
        <w:t xml:space="preserve"> </w:t>
      </w:r>
      <w:proofErr w:type="spellStart"/>
      <w:r w:rsidR="00593AFD">
        <w:rPr>
          <w:szCs w:val="22"/>
        </w:rPr>
        <w:t>hlášena</w:t>
      </w:r>
      <w:proofErr w:type="spellEnd"/>
      <w:r w:rsidR="00593AFD">
        <w:rPr>
          <w:szCs w:val="22"/>
        </w:rPr>
        <w:t xml:space="preserve"> po </w:t>
      </w:r>
      <w:proofErr w:type="spellStart"/>
      <w:r w:rsidR="00593AFD">
        <w:rPr>
          <w:szCs w:val="22"/>
        </w:rPr>
        <w:t>použití</w:t>
      </w:r>
      <w:proofErr w:type="spellEnd"/>
      <w:r w:rsidR="00593AFD">
        <w:rPr>
          <w:szCs w:val="22"/>
        </w:rPr>
        <w:t xml:space="preserve"> </w:t>
      </w:r>
      <w:proofErr w:type="spellStart"/>
      <w:r w:rsidR="00593AFD">
        <w:rPr>
          <w:szCs w:val="22"/>
        </w:rPr>
        <w:t>systémových</w:t>
      </w:r>
      <w:proofErr w:type="spellEnd"/>
      <w:r w:rsidR="00593AFD">
        <w:rPr>
          <w:szCs w:val="22"/>
        </w:rPr>
        <w:t xml:space="preserve"> a </w:t>
      </w:r>
      <w:proofErr w:type="spellStart"/>
      <w:r w:rsidR="00593AFD">
        <w:rPr>
          <w:szCs w:val="22"/>
        </w:rPr>
        <w:t>topických</w:t>
      </w:r>
      <w:proofErr w:type="spellEnd"/>
      <w:r w:rsidR="00593AFD">
        <w:rPr>
          <w:szCs w:val="22"/>
        </w:rPr>
        <w:t xml:space="preserve"> </w:t>
      </w:r>
      <w:proofErr w:type="spellStart"/>
      <w:r w:rsidR="00593AFD">
        <w:rPr>
          <w:szCs w:val="22"/>
        </w:rPr>
        <w:t>kortikosteroidů</w:t>
      </w:r>
      <w:proofErr w:type="spellEnd"/>
      <w:r w:rsidR="00593AFD">
        <w:rPr>
          <w:szCs w:val="22"/>
        </w:rPr>
        <w:t>.</w:t>
      </w:r>
    </w:p>
    <w:p w14:paraId="6B956DE8" w14:textId="77777777" w:rsidR="005123CF" w:rsidRPr="00C5506D" w:rsidRDefault="005123CF" w:rsidP="00C440D9">
      <w:pPr>
        <w:tabs>
          <w:tab w:val="clear" w:pos="567"/>
        </w:tabs>
        <w:spacing w:line="240" w:lineRule="auto"/>
        <w:rPr>
          <w:szCs w:val="22"/>
        </w:rPr>
      </w:pPr>
    </w:p>
    <w:p w14:paraId="4A212312" w14:textId="49C3565C" w:rsidR="00481BC2" w:rsidRDefault="00C4776F" w:rsidP="00C440D9">
      <w:pPr>
        <w:tabs>
          <w:tab w:val="clear" w:pos="567"/>
        </w:tabs>
        <w:spacing w:line="240" w:lineRule="auto"/>
        <w:rPr>
          <w:szCs w:val="22"/>
        </w:rPr>
      </w:pPr>
      <w:proofErr w:type="spellStart"/>
      <w:r>
        <w:rPr>
          <w:szCs w:val="22"/>
        </w:rPr>
        <w:t>Tento</w:t>
      </w:r>
      <w:proofErr w:type="spellEnd"/>
      <w:r>
        <w:rPr>
          <w:szCs w:val="22"/>
        </w:rPr>
        <w:t xml:space="preserve"> </w:t>
      </w:r>
      <w:proofErr w:type="spellStart"/>
      <w:r>
        <w:rPr>
          <w:szCs w:val="22"/>
        </w:rPr>
        <w:t>léčivý</w:t>
      </w:r>
      <w:proofErr w:type="spellEnd"/>
      <w:r>
        <w:rPr>
          <w:szCs w:val="22"/>
        </w:rPr>
        <w:t xml:space="preserve"> </w:t>
      </w:r>
      <w:proofErr w:type="spellStart"/>
      <w:r>
        <w:rPr>
          <w:szCs w:val="22"/>
        </w:rPr>
        <w:t>p</w:t>
      </w:r>
      <w:r w:rsidR="008A4873" w:rsidRPr="008A4873">
        <w:rPr>
          <w:szCs w:val="22"/>
        </w:rPr>
        <w:t>řípravek</w:t>
      </w:r>
      <w:proofErr w:type="spellEnd"/>
      <w:r w:rsidR="00481BC2" w:rsidRPr="00C5506D">
        <w:rPr>
          <w:szCs w:val="22"/>
        </w:rPr>
        <w:t xml:space="preserve"> </w:t>
      </w:r>
      <w:r w:rsidR="008A4873">
        <w:rPr>
          <w:szCs w:val="22"/>
        </w:rPr>
        <w:t xml:space="preserve">je </w:t>
      </w:r>
      <w:proofErr w:type="spellStart"/>
      <w:r w:rsidR="008A4873">
        <w:rPr>
          <w:szCs w:val="22"/>
        </w:rPr>
        <w:t>třeba</w:t>
      </w:r>
      <w:proofErr w:type="spellEnd"/>
      <w:r w:rsidR="008A4873">
        <w:rPr>
          <w:szCs w:val="22"/>
        </w:rPr>
        <w:t xml:space="preserve"> </w:t>
      </w:r>
      <w:proofErr w:type="spellStart"/>
      <w:r w:rsidR="008A4873">
        <w:rPr>
          <w:szCs w:val="22"/>
        </w:rPr>
        <w:t>podávat</w:t>
      </w:r>
      <w:proofErr w:type="spellEnd"/>
      <w:r w:rsidR="008A4873">
        <w:rPr>
          <w:szCs w:val="22"/>
        </w:rPr>
        <w:t xml:space="preserve"> s </w:t>
      </w:r>
      <w:proofErr w:type="spellStart"/>
      <w:r w:rsidR="008A4873">
        <w:rPr>
          <w:szCs w:val="22"/>
        </w:rPr>
        <w:t>opatrností</w:t>
      </w:r>
      <w:proofErr w:type="spellEnd"/>
      <w:r w:rsidR="008A4873">
        <w:rPr>
          <w:szCs w:val="22"/>
        </w:rPr>
        <w:t xml:space="preserve"> u </w:t>
      </w:r>
      <w:proofErr w:type="spellStart"/>
      <w:r w:rsidR="008A4873">
        <w:rPr>
          <w:szCs w:val="22"/>
        </w:rPr>
        <w:t>pacientů</w:t>
      </w:r>
      <w:proofErr w:type="spellEnd"/>
      <w:r w:rsidR="008A4873">
        <w:rPr>
          <w:szCs w:val="22"/>
        </w:rPr>
        <w:t xml:space="preserve"> s </w:t>
      </w:r>
      <w:proofErr w:type="spellStart"/>
      <w:r w:rsidR="008A4873">
        <w:rPr>
          <w:szCs w:val="22"/>
        </w:rPr>
        <w:t>plicní</w:t>
      </w:r>
      <w:proofErr w:type="spellEnd"/>
      <w:r w:rsidR="008A4873">
        <w:rPr>
          <w:szCs w:val="22"/>
        </w:rPr>
        <w:t xml:space="preserve"> </w:t>
      </w:r>
      <w:proofErr w:type="spellStart"/>
      <w:r w:rsidR="008A4873">
        <w:rPr>
          <w:szCs w:val="22"/>
        </w:rPr>
        <w:t>tuberkulózou</w:t>
      </w:r>
      <w:proofErr w:type="spellEnd"/>
      <w:r w:rsidR="008A4873">
        <w:rPr>
          <w:szCs w:val="22"/>
        </w:rPr>
        <w:t xml:space="preserve"> </w:t>
      </w:r>
      <w:proofErr w:type="spellStart"/>
      <w:r w:rsidR="008A4873">
        <w:rPr>
          <w:szCs w:val="22"/>
        </w:rPr>
        <w:t>nebo</w:t>
      </w:r>
      <w:proofErr w:type="spellEnd"/>
      <w:r w:rsidR="008A4873">
        <w:rPr>
          <w:szCs w:val="22"/>
        </w:rPr>
        <w:t xml:space="preserve"> u </w:t>
      </w:r>
      <w:proofErr w:type="spellStart"/>
      <w:r w:rsidR="008A4873">
        <w:rPr>
          <w:szCs w:val="22"/>
        </w:rPr>
        <w:t>pacientů</w:t>
      </w:r>
      <w:proofErr w:type="spellEnd"/>
      <w:r w:rsidR="008A4873">
        <w:rPr>
          <w:szCs w:val="22"/>
        </w:rPr>
        <w:t xml:space="preserve"> s </w:t>
      </w:r>
      <w:proofErr w:type="spellStart"/>
      <w:r w:rsidR="008A4873">
        <w:rPr>
          <w:szCs w:val="22"/>
        </w:rPr>
        <w:t>chronickými</w:t>
      </w:r>
      <w:proofErr w:type="spellEnd"/>
      <w:r w:rsidR="008A4873">
        <w:rPr>
          <w:szCs w:val="22"/>
        </w:rPr>
        <w:t xml:space="preserve"> </w:t>
      </w:r>
      <w:proofErr w:type="spellStart"/>
      <w:r w:rsidR="008A4873">
        <w:rPr>
          <w:szCs w:val="22"/>
        </w:rPr>
        <w:t>nebo</w:t>
      </w:r>
      <w:proofErr w:type="spellEnd"/>
      <w:r w:rsidR="008A4873">
        <w:rPr>
          <w:szCs w:val="22"/>
        </w:rPr>
        <w:t xml:space="preserve"> </w:t>
      </w:r>
      <w:proofErr w:type="spellStart"/>
      <w:r w:rsidR="008A4873">
        <w:rPr>
          <w:szCs w:val="22"/>
        </w:rPr>
        <w:t>neléčenými</w:t>
      </w:r>
      <w:proofErr w:type="spellEnd"/>
      <w:r w:rsidR="008A4873">
        <w:rPr>
          <w:szCs w:val="22"/>
        </w:rPr>
        <w:t xml:space="preserve"> </w:t>
      </w:r>
      <w:proofErr w:type="spellStart"/>
      <w:r w:rsidR="008A4873">
        <w:rPr>
          <w:szCs w:val="22"/>
        </w:rPr>
        <w:t>infekcemi</w:t>
      </w:r>
      <w:proofErr w:type="spellEnd"/>
      <w:r w:rsidR="00481BC2" w:rsidRPr="00C5506D">
        <w:rPr>
          <w:szCs w:val="22"/>
        </w:rPr>
        <w:t>.</w:t>
      </w:r>
    </w:p>
    <w:p w14:paraId="1F765BBA" w14:textId="77777777" w:rsidR="000B0DF3" w:rsidRDefault="000B0DF3" w:rsidP="00C440D9">
      <w:pPr>
        <w:tabs>
          <w:tab w:val="clear" w:pos="567"/>
        </w:tabs>
        <w:spacing w:line="240" w:lineRule="auto"/>
        <w:rPr>
          <w:szCs w:val="22"/>
        </w:rPr>
      </w:pPr>
    </w:p>
    <w:p w14:paraId="1AA9BC46" w14:textId="0C0E9BDA" w:rsidR="000B0DF3" w:rsidRPr="00F42F04" w:rsidRDefault="008A4873" w:rsidP="00C440D9">
      <w:pPr>
        <w:keepNext/>
        <w:tabs>
          <w:tab w:val="clear" w:pos="567"/>
        </w:tabs>
        <w:spacing w:line="240" w:lineRule="auto"/>
        <w:rPr>
          <w:szCs w:val="24"/>
          <w:u w:val="single"/>
        </w:rPr>
      </w:pPr>
      <w:proofErr w:type="spellStart"/>
      <w:r w:rsidRPr="00F42F04">
        <w:rPr>
          <w:szCs w:val="24"/>
          <w:u w:val="single"/>
        </w:rPr>
        <w:t>Pomocné</w:t>
      </w:r>
      <w:proofErr w:type="spellEnd"/>
      <w:r w:rsidRPr="00F42F04">
        <w:rPr>
          <w:szCs w:val="24"/>
          <w:u w:val="single"/>
        </w:rPr>
        <w:t xml:space="preserve"> </w:t>
      </w:r>
      <w:proofErr w:type="spellStart"/>
      <w:r w:rsidRPr="00F42F04">
        <w:rPr>
          <w:szCs w:val="24"/>
          <w:u w:val="single"/>
        </w:rPr>
        <w:t>látky</w:t>
      </w:r>
      <w:proofErr w:type="spellEnd"/>
    </w:p>
    <w:p w14:paraId="7CA88AC4" w14:textId="77777777" w:rsidR="000B0DF3" w:rsidRPr="00F42F04" w:rsidRDefault="000B0DF3" w:rsidP="00C440D9">
      <w:pPr>
        <w:keepNext/>
        <w:tabs>
          <w:tab w:val="clear" w:pos="567"/>
        </w:tabs>
        <w:spacing w:line="240" w:lineRule="auto"/>
        <w:rPr>
          <w:szCs w:val="24"/>
          <w:u w:val="single"/>
        </w:rPr>
      </w:pPr>
    </w:p>
    <w:p w14:paraId="68E06A07" w14:textId="3808895A" w:rsidR="000B0DF3" w:rsidRDefault="00017285" w:rsidP="00C440D9">
      <w:pPr>
        <w:tabs>
          <w:tab w:val="clear" w:pos="567"/>
        </w:tabs>
        <w:spacing w:line="240" w:lineRule="auto"/>
        <w:rPr>
          <w:szCs w:val="22"/>
        </w:rPr>
      </w:pPr>
      <w:proofErr w:type="spellStart"/>
      <w:r w:rsidRPr="00F42F04">
        <w:rPr>
          <w:szCs w:val="22"/>
        </w:rPr>
        <w:t>T</w:t>
      </w:r>
      <w:r w:rsidR="008A4873" w:rsidRPr="00F42F04">
        <w:rPr>
          <w:szCs w:val="22"/>
        </w:rPr>
        <w:t>ento</w:t>
      </w:r>
      <w:proofErr w:type="spellEnd"/>
      <w:r w:rsidR="008A4873" w:rsidRPr="00F42F04">
        <w:rPr>
          <w:szCs w:val="22"/>
        </w:rPr>
        <w:t xml:space="preserve"> </w:t>
      </w:r>
      <w:proofErr w:type="spellStart"/>
      <w:r w:rsidR="008A4873" w:rsidRPr="00F42F04">
        <w:rPr>
          <w:szCs w:val="22"/>
        </w:rPr>
        <w:t>léčivý</w:t>
      </w:r>
      <w:proofErr w:type="spellEnd"/>
      <w:r w:rsidR="008A4873" w:rsidRPr="00F42F04">
        <w:rPr>
          <w:szCs w:val="22"/>
        </w:rPr>
        <w:t xml:space="preserve"> </w:t>
      </w:r>
      <w:proofErr w:type="spellStart"/>
      <w:r w:rsidR="008A4873" w:rsidRPr="00F42F04">
        <w:rPr>
          <w:szCs w:val="22"/>
        </w:rPr>
        <w:t>přípravek</w:t>
      </w:r>
      <w:proofErr w:type="spellEnd"/>
      <w:r w:rsidR="008A4873" w:rsidRPr="00F42F04">
        <w:rPr>
          <w:szCs w:val="22"/>
        </w:rPr>
        <w:t xml:space="preserve"> </w:t>
      </w:r>
      <w:proofErr w:type="spellStart"/>
      <w:r w:rsidR="008A4873" w:rsidRPr="00F42F04">
        <w:rPr>
          <w:szCs w:val="22"/>
        </w:rPr>
        <w:t>obsahuje</w:t>
      </w:r>
      <w:proofErr w:type="spellEnd"/>
      <w:r w:rsidR="008A4873" w:rsidRPr="00F42F04">
        <w:rPr>
          <w:szCs w:val="22"/>
        </w:rPr>
        <w:t xml:space="preserve"> </w:t>
      </w:r>
      <w:proofErr w:type="spellStart"/>
      <w:r w:rsidR="008A4873" w:rsidRPr="00F42F04">
        <w:rPr>
          <w:szCs w:val="22"/>
        </w:rPr>
        <w:t>laktózu</w:t>
      </w:r>
      <w:proofErr w:type="spellEnd"/>
      <w:r w:rsidR="008A4873" w:rsidRPr="00F42F04">
        <w:rPr>
          <w:szCs w:val="22"/>
        </w:rPr>
        <w:t xml:space="preserve">. </w:t>
      </w:r>
      <w:proofErr w:type="spellStart"/>
      <w:r w:rsidR="008A4873" w:rsidRPr="00F42F04">
        <w:rPr>
          <w:szCs w:val="22"/>
        </w:rPr>
        <w:t>Pacienti</w:t>
      </w:r>
      <w:proofErr w:type="spellEnd"/>
      <w:r w:rsidR="008A4873" w:rsidRPr="00F42F04">
        <w:rPr>
          <w:szCs w:val="22"/>
        </w:rPr>
        <w:t xml:space="preserve"> se </w:t>
      </w:r>
      <w:proofErr w:type="spellStart"/>
      <w:r w:rsidR="008A4873" w:rsidRPr="00F42F04">
        <w:rPr>
          <w:szCs w:val="22"/>
        </w:rPr>
        <w:t>vzácnými</w:t>
      </w:r>
      <w:proofErr w:type="spellEnd"/>
      <w:r w:rsidR="008A4873" w:rsidRPr="00F42F04">
        <w:rPr>
          <w:szCs w:val="22"/>
        </w:rPr>
        <w:t xml:space="preserve"> </w:t>
      </w:r>
      <w:proofErr w:type="spellStart"/>
      <w:r w:rsidR="008A4873" w:rsidRPr="00F42F04">
        <w:rPr>
          <w:szCs w:val="22"/>
        </w:rPr>
        <w:t>dědičnými</w:t>
      </w:r>
      <w:proofErr w:type="spellEnd"/>
      <w:r w:rsidR="008A4873" w:rsidRPr="00F42F04">
        <w:rPr>
          <w:szCs w:val="22"/>
        </w:rPr>
        <w:t xml:space="preserve"> </w:t>
      </w:r>
      <w:proofErr w:type="spellStart"/>
      <w:r w:rsidR="008A4873" w:rsidRPr="00F42F04">
        <w:rPr>
          <w:szCs w:val="22"/>
        </w:rPr>
        <w:t>problémy</w:t>
      </w:r>
      <w:proofErr w:type="spellEnd"/>
      <w:r w:rsidR="008A4873" w:rsidRPr="00F42F04">
        <w:rPr>
          <w:szCs w:val="22"/>
        </w:rPr>
        <w:t xml:space="preserve"> s </w:t>
      </w:r>
      <w:proofErr w:type="spellStart"/>
      <w:r w:rsidR="008A4873" w:rsidRPr="00F42F04">
        <w:rPr>
          <w:szCs w:val="22"/>
        </w:rPr>
        <w:t>intolerancí</w:t>
      </w:r>
      <w:proofErr w:type="spellEnd"/>
      <w:r w:rsidR="008A4873" w:rsidRPr="00F42F04">
        <w:rPr>
          <w:szCs w:val="22"/>
        </w:rPr>
        <w:t xml:space="preserve"> </w:t>
      </w:r>
      <w:proofErr w:type="spellStart"/>
      <w:r w:rsidR="008A4873" w:rsidRPr="00F42F04">
        <w:rPr>
          <w:szCs w:val="22"/>
        </w:rPr>
        <w:t>galaktózy</w:t>
      </w:r>
      <w:proofErr w:type="spellEnd"/>
      <w:r w:rsidR="00BE350B" w:rsidRPr="00F42F04">
        <w:rPr>
          <w:szCs w:val="22"/>
        </w:rPr>
        <w:t xml:space="preserve">, </w:t>
      </w:r>
      <w:proofErr w:type="spellStart"/>
      <w:r w:rsidR="00BE350B" w:rsidRPr="00F42F04">
        <w:rPr>
          <w:szCs w:val="22"/>
        </w:rPr>
        <w:t>úplným</w:t>
      </w:r>
      <w:proofErr w:type="spellEnd"/>
      <w:r w:rsidR="00BE350B" w:rsidRPr="00F42F04">
        <w:rPr>
          <w:szCs w:val="22"/>
        </w:rPr>
        <w:t xml:space="preserve"> </w:t>
      </w:r>
      <w:proofErr w:type="spellStart"/>
      <w:r w:rsidR="00BE350B" w:rsidRPr="00F42F04">
        <w:rPr>
          <w:szCs w:val="22"/>
        </w:rPr>
        <w:t>nedostatkem</w:t>
      </w:r>
      <w:proofErr w:type="spellEnd"/>
      <w:r w:rsidR="00BE350B" w:rsidRPr="00F42F04">
        <w:rPr>
          <w:szCs w:val="22"/>
        </w:rPr>
        <w:t xml:space="preserve"> </w:t>
      </w:r>
      <w:proofErr w:type="spellStart"/>
      <w:r w:rsidR="00BE350B" w:rsidRPr="00F42F04">
        <w:rPr>
          <w:szCs w:val="22"/>
        </w:rPr>
        <w:t>laktázy</w:t>
      </w:r>
      <w:proofErr w:type="spellEnd"/>
      <w:r w:rsidR="00BE350B" w:rsidRPr="00F42F04">
        <w:rPr>
          <w:szCs w:val="22"/>
        </w:rPr>
        <w:t xml:space="preserve"> </w:t>
      </w:r>
      <w:proofErr w:type="spellStart"/>
      <w:r w:rsidR="00BE350B" w:rsidRPr="00F42F04">
        <w:rPr>
          <w:szCs w:val="22"/>
        </w:rPr>
        <w:t>nebo</w:t>
      </w:r>
      <w:proofErr w:type="spellEnd"/>
      <w:r w:rsidR="00BE350B" w:rsidRPr="00F42F04">
        <w:rPr>
          <w:szCs w:val="22"/>
        </w:rPr>
        <w:t xml:space="preserve"> </w:t>
      </w:r>
      <w:proofErr w:type="spellStart"/>
      <w:r w:rsidR="00BE350B" w:rsidRPr="00F42F04">
        <w:rPr>
          <w:szCs w:val="22"/>
        </w:rPr>
        <w:t>malabsorpcí</w:t>
      </w:r>
      <w:proofErr w:type="spellEnd"/>
      <w:r w:rsidR="00BE350B" w:rsidRPr="00F42F04">
        <w:rPr>
          <w:szCs w:val="22"/>
        </w:rPr>
        <w:t xml:space="preserve"> </w:t>
      </w:r>
      <w:proofErr w:type="spellStart"/>
      <w:r w:rsidR="00BE350B" w:rsidRPr="00F42F04">
        <w:rPr>
          <w:szCs w:val="22"/>
        </w:rPr>
        <w:t>glukózy</w:t>
      </w:r>
      <w:proofErr w:type="spellEnd"/>
      <w:r w:rsidR="00BE350B" w:rsidRPr="00F42F04">
        <w:rPr>
          <w:szCs w:val="22"/>
        </w:rPr>
        <w:t xml:space="preserve"> a </w:t>
      </w:r>
      <w:proofErr w:type="spellStart"/>
      <w:r w:rsidR="00BE350B" w:rsidRPr="00F42F04">
        <w:rPr>
          <w:szCs w:val="22"/>
        </w:rPr>
        <w:t>galaktózy</w:t>
      </w:r>
      <w:proofErr w:type="spellEnd"/>
      <w:r w:rsidR="00BE350B" w:rsidRPr="00F42F04">
        <w:rPr>
          <w:szCs w:val="22"/>
        </w:rPr>
        <w:t xml:space="preserve"> </w:t>
      </w:r>
      <w:proofErr w:type="spellStart"/>
      <w:r w:rsidR="00BE350B" w:rsidRPr="00F42F04">
        <w:rPr>
          <w:szCs w:val="22"/>
        </w:rPr>
        <w:t>nemají</w:t>
      </w:r>
      <w:proofErr w:type="spellEnd"/>
      <w:r w:rsidR="00BE350B" w:rsidRPr="00F42F04">
        <w:rPr>
          <w:szCs w:val="22"/>
        </w:rPr>
        <w:t xml:space="preserve"> </w:t>
      </w:r>
      <w:proofErr w:type="spellStart"/>
      <w:r w:rsidR="00BE350B" w:rsidRPr="00F42F04">
        <w:rPr>
          <w:szCs w:val="22"/>
        </w:rPr>
        <w:t>tento</w:t>
      </w:r>
      <w:proofErr w:type="spellEnd"/>
      <w:r w:rsidR="00BE350B" w:rsidRPr="00F42F04">
        <w:rPr>
          <w:szCs w:val="22"/>
        </w:rPr>
        <w:t xml:space="preserve"> </w:t>
      </w:r>
      <w:proofErr w:type="spellStart"/>
      <w:r w:rsidR="00BE350B" w:rsidRPr="00F42F04">
        <w:rPr>
          <w:szCs w:val="22"/>
        </w:rPr>
        <w:t>přípravek</w:t>
      </w:r>
      <w:proofErr w:type="spellEnd"/>
      <w:r w:rsidR="00BE350B" w:rsidRPr="00F42F04">
        <w:rPr>
          <w:szCs w:val="22"/>
        </w:rPr>
        <w:t xml:space="preserve"> </w:t>
      </w:r>
      <w:proofErr w:type="spellStart"/>
      <w:r w:rsidR="00BE350B" w:rsidRPr="00F42F04">
        <w:rPr>
          <w:szCs w:val="22"/>
        </w:rPr>
        <w:t>užívat</w:t>
      </w:r>
      <w:proofErr w:type="spellEnd"/>
      <w:r w:rsidRPr="00F42F04">
        <w:rPr>
          <w:szCs w:val="22"/>
        </w:rPr>
        <w:t>.</w:t>
      </w:r>
    </w:p>
    <w:p w14:paraId="04506CE2" w14:textId="77777777" w:rsidR="000B0DF3" w:rsidRDefault="000B0DF3" w:rsidP="00C440D9">
      <w:pPr>
        <w:tabs>
          <w:tab w:val="clear" w:pos="567"/>
        </w:tabs>
        <w:spacing w:line="240" w:lineRule="auto"/>
        <w:rPr>
          <w:szCs w:val="22"/>
        </w:rPr>
      </w:pPr>
    </w:p>
    <w:p w14:paraId="1C6DC184" w14:textId="5AA29DFA" w:rsidR="000B0DF3" w:rsidRPr="00F42F04" w:rsidRDefault="00BE350B" w:rsidP="00C440D9">
      <w:pPr>
        <w:keepNext/>
        <w:tabs>
          <w:tab w:val="clear" w:pos="567"/>
        </w:tabs>
        <w:spacing w:line="240" w:lineRule="auto"/>
        <w:ind w:left="567" w:hanging="567"/>
        <w:rPr>
          <w:szCs w:val="22"/>
        </w:rPr>
      </w:pPr>
      <w:r w:rsidRPr="00F42F04">
        <w:rPr>
          <w:b/>
          <w:szCs w:val="22"/>
        </w:rPr>
        <w:t>4.5</w:t>
      </w:r>
      <w:r w:rsidRPr="00F42F04">
        <w:rPr>
          <w:b/>
          <w:szCs w:val="22"/>
        </w:rPr>
        <w:tab/>
      </w:r>
      <w:r w:rsidRPr="00B0322E">
        <w:rPr>
          <w:b/>
          <w:noProof/>
          <w:szCs w:val="22"/>
        </w:rPr>
        <w:t>Interakce s jinými léčivými přípravky a jiné formy interakce</w:t>
      </w:r>
    </w:p>
    <w:p w14:paraId="39A5AD42" w14:textId="77777777" w:rsidR="000B0DF3" w:rsidRPr="00F42F04" w:rsidRDefault="000B0DF3" w:rsidP="00C440D9">
      <w:pPr>
        <w:keepNext/>
        <w:tabs>
          <w:tab w:val="clear" w:pos="567"/>
        </w:tabs>
        <w:spacing w:line="240" w:lineRule="auto"/>
        <w:ind w:left="567" w:hanging="567"/>
        <w:rPr>
          <w:szCs w:val="22"/>
        </w:rPr>
      </w:pPr>
    </w:p>
    <w:p w14:paraId="0D2E0989" w14:textId="6C392354" w:rsidR="000B0DF3" w:rsidRPr="00C5506D" w:rsidRDefault="00DF2F4B" w:rsidP="00C440D9">
      <w:pPr>
        <w:pStyle w:val="Text"/>
        <w:spacing w:before="0"/>
        <w:jc w:val="left"/>
        <w:rPr>
          <w:sz w:val="22"/>
          <w:szCs w:val="22"/>
        </w:rPr>
      </w:pPr>
      <w:bookmarkStart w:id="5" w:name="_nth_Interactions_linked_to22483"/>
      <w:bookmarkEnd w:id="5"/>
      <w:proofErr w:type="spellStart"/>
      <w:r w:rsidRPr="00F42F04">
        <w:rPr>
          <w:sz w:val="22"/>
          <w:szCs w:val="22"/>
        </w:rPr>
        <w:t>Nebyly</w:t>
      </w:r>
      <w:proofErr w:type="spellEnd"/>
      <w:r w:rsidRPr="00F42F04">
        <w:rPr>
          <w:sz w:val="22"/>
          <w:szCs w:val="22"/>
        </w:rPr>
        <w:t xml:space="preserve"> </w:t>
      </w:r>
      <w:proofErr w:type="spellStart"/>
      <w:r w:rsidRPr="00F42F04">
        <w:rPr>
          <w:sz w:val="22"/>
          <w:szCs w:val="22"/>
        </w:rPr>
        <w:t>provedeny</w:t>
      </w:r>
      <w:proofErr w:type="spellEnd"/>
      <w:r w:rsidRPr="00F42F04">
        <w:rPr>
          <w:sz w:val="22"/>
          <w:szCs w:val="22"/>
        </w:rPr>
        <w:t xml:space="preserve"> </w:t>
      </w:r>
      <w:proofErr w:type="spellStart"/>
      <w:r w:rsidRPr="00F42F04">
        <w:rPr>
          <w:sz w:val="22"/>
          <w:szCs w:val="22"/>
        </w:rPr>
        <w:t>žádné</w:t>
      </w:r>
      <w:proofErr w:type="spellEnd"/>
      <w:r w:rsidRPr="00F42F04">
        <w:rPr>
          <w:sz w:val="22"/>
          <w:szCs w:val="22"/>
        </w:rPr>
        <w:t xml:space="preserve"> </w:t>
      </w:r>
      <w:proofErr w:type="spellStart"/>
      <w:r w:rsidRPr="00F42F04">
        <w:rPr>
          <w:sz w:val="22"/>
          <w:szCs w:val="22"/>
        </w:rPr>
        <w:t>specifické</w:t>
      </w:r>
      <w:proofErr w:type="spellEnd"/>
      <w:r w:rsidRPr="00F42F04">
        <w:rPr>
          <w:sz w:val="22"/>
          <w:szCs w:val="22"/>
        </w:rPr>
        <w:t xml:space="preserve"> </w:t>
      </w:r>
      <w:proofErr w:type="spellStart"/>
      <w:r w:rsidRPr="00F42F04">
        <w:rPr>
          <w:sz w:val="22"/>
          <w:szCs w:val="22"/>
        </w:rPr>
        <w:t>studie</w:t>
      </w:r>
      <w:proofErr w:type="spellEnd"/>
      <w:r w:rsidRPr="00F42F04">
        <w:rPr>
          <w:sz w:val="22"/>
          <w:szCs w:val="22"/>
        </w:rPr>
        <w:t xml:space="preserve"> </w:t>
      </w:r>
      <w:proofErr w:type="spellStart"/>
      <w:r w:rsidRPr="00F42F04">
        <w:rPr>
          <w:sz w:val="22"/>
          <w:szCs w:val="22"/>
        </w:rPr>
        <w:t>interakcí</w:t>
      </w:r>
      <w:proofErr w:type="spellEnd"/>
      <w:r w:rsidRPr="00F42F04">
        <w:rPr>
          <w:sz w:val="22"/>
          <w:szCs w:val="22"/>
        </w:rPr>
        <w:t xml:space="preserve"> s </w:t>
      </w:r>
      <w:proofErr w:type="spellStart"/>
      <w:r w:rsidR="00B0322E">
        <w:rPr>
          <w:sz w:val="22"/>
          <w:szCs w:val="22"/>
          <w:lang w:bidi="th-TH"/>
        </w:rPr>
        <w:t>indakaterolem</w:t>
      </w:r>
      <w:proofErr w:type="spellEnd"/>
      <w:r w:rsidR="00B0322E">
        <w:rPr>
          <w:sz w:val="22"/>
          <w:szCs w:val="22"/>
          <w:lang w:bidi="th-TH"/>
        </w:rPr>
        <w:t>/</w:t>
      </w:r>
      <w:proofErr w:type="spellStart"/>
      <w:r w:rsidR="00B0322E">
        <w:rPr>
          <w:sz w:val="22"/>
          <w:szCs w:val="22"/>
          <w:lang w:bidi="th-TH"/>
        </w:rPr>
        <w:t>mometason-furoátem</w:t>
      </w:r>
      <w:proofErr w:type="spellEnd"/>
      <w:r w:rsidR="00017285" w:rsidRPr="00C5506D">
        <w:rPr>
          <w:sz w:val="22"/>
          <w:szCs w:val="22"/>
        </w:rPr>
        <w:t xml:space="preserve">. </w:t>
      </w:r>
      <w:proofErr w:type="spellStart"/>
      <w:r>
        <w:rPr>
          <w:sz w:val="22"/>
          <w:szCs w:val="22"/>
        </w:rPr>
        <w:t>Informace</w:t>
      </w:r>
      <w:proofErr w:type="spellEnd"/>
      <w:r>
        <w:rPr>
          <w:sz w:val="22"/>
          <w:szCs w:val="22"/>
        </w:rPr>
        <w:t xml:space="preserve"> o </w:t>
      </w:r>
      <w:proofErr w:type="spellStart"/>
      <w:r>
        <w:rPr>
          <w:sz w:val="22"/>
          <w:szCs w:val="22"/>
        </w:rPr>
        <w:t>možnosti</w:t>
      </w:r>
      <w:proofErr w:type="spellEnd"/>
      <w:r>
        <w:rPr>
          <w:sz w:val="22"/>
          <w:szCs w:val="22"/>
        </w:rPr>
        <w:t xml:space="preserve"> </w:t>
      </w:r>
      <w:proofErr w:type="spellStart"/>
      <w:r>
        <w:rPr>
          <w:sz w:val="22"/>
          <w:szCs w:val="22"/>
        </w:rPr>
        <w:t>vyvolat</w:t>
      </w:r>
      <w:proofErr w:type="spellEnd"/>
      <w:r>
        <w:rPr>
          <w:sz w:val="22"/>
          <w:szCs w:val="22"/>
        </w:rPr>
        <w:t xml:space="preserve"> </w:t>
      </w:r>
      <w:proofErr w:type="spellStart"/>
      <w:r>
        <w:rPr>
          <w:sz w:val="22"/>
          <w:szCs w:val="22"/>
        </w:rPr>
        <w:t>interakce</w:t>
      </w:r>
      <w:proofErr w:type="spellEnd"/>
      <w:r>
        <w:rPr>
          <w:sz w:val="22"/>
          <w:szCs w:val="22"/>
        </w:rPr>
        <w:t xml:space="preserve"> </w:t>
      </w:r>
      <w:proofErr w:type="spellStart"/>
      <w:r>
        <w:rPr>
          <w:sz w:val="22"/>
          <w:szCs w:val="22"/>
        </w:rPr>
        <w:t>vycházejí</w:t>
      </w:r>
      <w:proofErr w:type="spellEnd"/>
      <w:r>
        <w:rPr>
          <w:sz w:val="22"/>
          <w:szCs w:val="22"/>
        </w:rPr>
        <w:t xml:space="preserve"> </w:t>
      </w:r>
      <w:r w:rsidR="00C32E78">
        <w:rPr>
          <w:sz w:val="22"/>
          <w:szCs w:val="22"/>
        </w:rPr>
        <w:t>ze </w:t>
      </w:r>
      <w:proofErr w:type="spellStart"/>
      <w:r w:rsidR="00C32E78">
        <w:rPr>
          <w:sz w:val="22"/>
          <w:szCs w:val="22"/>
        </w:rPr>
        <w:t>schopnosti</w:t>
      </w:r>
      <w:proofErr w:type="spellEnd"/>
      <w:r>
        <w:rPr>
          <w:sz w:val="22"/>
          <w:szCs w:val="22"/>
        </w:rPr>
        <w:t xml:space="preserve"> </w:t>
      </w:r>
      <w:proofErr w:type="spellStart"/>
      <w:r>
        <w:rPr>
          <w:sz w:val="22"/>
          <w:szCs w:val="22"/>
        </w:rPr>
        <w:t>každé</w:t>
      </w:r>
      <w:proofErr w:type="spellEnd"/>
      <w:r>
        <w:rPr>
          <w:sz w:val="22"/>
          <w:szCs w:val="22"/>
        </w:rPr>
        <w:t xml:space="preserve"> </w:t>
      </w:r>
      <w:proofErr w:type="spellStart"/>
      <w:r>
        <w:rPr>
          <w:sz w:val="22"/>
          <w:szCs w:val="22"/>
        </w:rPr>
        <w:t>komponenty</w:t>
      </w:r>
      <w:proofErr w:type="spellEnd"/>
      <w:r>
        <w:rPr>
          <w:sz w:val="22"/>
          <w:szCs w:val="22"/>
        </w:rPr>
        <w:t xml:space="preserve"> </w:t>
      </w:r>
      <w:proofErr w:type="spellStart"/>
      <w:r w:rsidR="00C32E78">
        <w:rPr>
          <w:sz w:val="22"/>
          <w:szCs w:val="22"/>
        </w:rPr>
        <w:t>vyvolat</w:t>
      </w:r>
      <w:proofErr w:type="spellEnd"/>
      <w:r w:rsidR="00C32E78">
        <w:rPr>
          <w:sz w:val="22"/>
          <w:szCs w:val="22"/>
        </w:rPr>
        <w:t xml:space="preserve"> </w:t>
      </w:r>
      <w:proofErr w:type="spellStart"/>
      <w:r w:rsidR="00C32E78">
        <w:rPr>
          <w:sz w:val="22"/>
          <w:szCs w:val="22"/>
        </w:rPr>
        <w:t>interakce</w:t>
      </w:r>
      <w:proofErr w:type="spellEnd"/>
      <w:r w:rsidR="00C32E78">
        <w:rPr>
          <w:sz w:val="22"/>
          <w:szCs w:val="22"/>
        </w:rPr>
        <w:t xml:space="preserve"> </w:t>
      </w:r>
      <w:r>
        <w:rPr>
          <w:sz w:val="22"/>
          <w:szCs w:val="22"/>
        </w:rPr>
        <w:t>v </w:t>
      </w:r>
      <w:proofErr w:type="spellStart"/>
      <w:r>
        <w:rPr>
          <w:sz w:val="22"/>
          <w:szCs w:val="22"/>
        </w:rPr>
        <w:t>rámci</w:t>
      </w:r>
      <w:proofErr w:type="spellEnd"/>
      <w:r>
        <w:rPr>
          <w:sz w:val="22"/>
          <w:szCs w:val="22"/>
        </w:rPr>
        <w:t xml:space="preserve"> </w:t>
      </w:r>
      <w:proofErr w:type="spellStart"/>
      <w:r>
        <w:rPr>
          <w:sz w:val="22"/>
          <w:szCs w:val="22"/>
        </w:rPr>
        <w:t>monoterapie</w:t>
      </w:r>
      <w:proofErr w:type="spellEnd"/>
      <w:r>
        <w:rPr>
          <w:sz w:val="22"/>
          <w:szCs w:val="22"/>
        </w:rPr>
        <w:t>.</w:t>
      </w:r>
    </w:p>
    <w:p w14:paraId="3A308C02" w14:textId="77777777" w:rsidR="000B0DF3" w:rsidRPr="00C5506D" w:rsidRDefault="000B0DF3" w:rsidP="00C440D9">
      <w:pPr>
        <w:pStyle w:val="Text"/>
        <w:spacing w:before="0"/>
        <w:jc w:val="left"/>
        <w:rPr>
          <w:sz w:val="22"/>
          <w:szCs w:val="22"/>
        </w:rPr>
      </w:pPr>
    </w:p>
    <w:p w14:paraId="73780E40" w14:textId="24291CD3" w:rsidR="000B0DF3" w:rsidRDefault="00C32E78" w:rsidP="00C440D9">
      <w:pPr>
        <w:pStyle w:val="Text"/>
        <w:keepNext/>
        <w:spacing w:before="0"/>
        <w:jc w:val="left"/>
        <w:rPr>
          <w:sz w:val="22"/>
          <w:szCs w:val="22"/>
        </w:rPr>
      </w:pPr>
      <w:proofErr w:type="spellStart"/>
      <w:r>
        <w:rPr>
          <w:sz w:val="22"/>
          <w:szCs w:val="22"/>
          <w:u w:val="single"/>
        </w:rPr>
        <w:t>Léčivé</w:t>
      </w:r>
      <w:proofErr w:type="spellEnd"/>
      <w:r>
        <w:rPr>
          <w:sz w:val="22"/>
          <w:szCs w:val="22"/>
          <w:u w:val="single"/>
        </w:rPr>
        <w:t xml:space="preserve"> </w:t>
      </w:r>
      <w:proofErr w:type="spellStart"/>
      <w:r>
        <w:rPr>
          <w:sz w:val="22"/>
          <w:szCs w:val="22"/>
          <w:u w:val="single"/>
        </w:rPr>
        <w:t>přípravky</w:t>
      </w:r>
      <w:proofErr w:type="spellEnd"/>
      <w:r>
        <w:rPr>
          <w:sz w:val="22"/>
          <w:szCs w:val="22"/>
          <w:u w:val="single"/>
        </w:rPr>
        <w:t xml:space="preserve"> </w:t>
      </w:r>
      <w:proofErr w:type="spellStart"/>
      <w:r>
        <w:rPr>
          <w:sz w:val="22"/>
          <w:szCs w:val="22"/>
          <w:u w:val="single"/>
        </w:rPr>
        <w:t>prodlužující</w:t>
      </w:r>
      <w:proofErr w:type="spellEnd"/>
      <w:r w:rsidR="00017285" w:rsidRPr="00C5506D">
        <w:rPr>
          <w:sz w:val="22"/>
          <w:szCs w:val="22"/>
          <w:u w:val="single"/>
        </w:rPr>
        <w:t xml:space="preserve"> QTc interval</w:t>
      </w:r>
    </w:p>
    <w:p w14:paraId="5FC7B22C" w14:textId="77777777" w:rsidR="000B0DF3" w:rsidRDefault="000B0DF3" w:rsidP="00C440D9">
      <w:pPr>
        <w:keepNext/>
        <w:tabs>
          <w:tab w:val="clear" w:pos="567"/>
        </w:tabs>
        <w:spacing w:line="240" w:lineRule="auto"/>
        <w:ind w:left="567" w:hanging="567"/>
        <w:rPr>
          <w:szCs w:val="22"/>
        </w:rPr>
      </w:pPr>
    </w:p>
    <w:p w14:paraId="0B0B24D1" w14:textId="1101D2D3" w:rsidR="000B0DF3" w:rsidRDefault="00C4776F" w:rsidP="00C440D9">
      <w:pPr>
        <w:pStyle w:val="Text"/>
        <w:spacing w:before="0"/>
        <w:jc w:val="left"/>
        <w:rPr>
          <w:sz w:val="22"/>
          <w:szCs w:val="22"/>
        </w:rPr>
      </w:pPr>
      <w:proofErr w:type="spellStart"/>
      <w:r>
        <w:rPr>
          <w:sz w:val="22"/>
          <w:szCs w:val="22"/>
        </w:rPr>
        <w:t>P</w:t>
      </w:r>
      <w:r w:rsidR="00C32E78" w:rsidRPr="00F42F04">
        <w:rPr>
          <w:sz w:val="22"/>
          <w:szCs w:val="22"/>
        </w:rPr>
        <w:t>odobně</w:t>
      </w:r>
      <w:proofErr w:type="spellEnd"/>
      <w:r w:rsidR="00C32E78">
        <w:rPr>
          <w:sz w:val="22"/>
          <w:szCs w:val="22"/>
        </w:rPr>
        <w:t xml:space="preserve"> </w:t>
      </w:r>
      <w:proofErr w:type="spellStart"/>
      <w:r w:rsidR="00C32E78">
        <w:rPr>
          <w:sz w:val="22"/>
          <w:szCs w:val="22"/>
        </w:rPr>
        <w:t>jako</w:t>
      </w:r>
      <w:proofErr w:type="spellEnd"/>
      <w:r w:rsidR="00C32E78">
        <w:rPr>
          <w:sz w:val="22"/>
          <w:szCs w:val="22"/>
        </w:rPr>
        <w:t xml:space="preserve"> </w:t>
      </w:r>
      <w:proofErr w:type="spellStart"/>
      <w:r w:rsidR="00C32E78">
        <w:rPr>
          <w:sz w:val="22"/>
          <w:szCs w:val="22"/>
        </w:rPr>
        <w:t>ostatní</w:t>
      </w:r>
      <w:proofErr w:type="spellEnd"/>
      <w:r w:rsidR="00C32E78">
        <w:rPr>
          <w:sz w:val="22"/>
          <w:szCs w:val="22"/>
        </w:rPr>
        <w:t xml:space="preserve"> </w:t>
      </w:r>
      <w:proofErr w:type="spellStart"/>
      <w:r w:rsidR="00C32E78">
        <w:rPr>
          <w:sz w:val="22"/>
          <w:szCs w:val="22"/>
        </w:rPr>
        <w:t>léčivé</w:t>
      </w:r>
      <w:proofErr w:type="spellEnd"/>
      <w:r w:rsidR="00C32E78">
        <w:rPr>
          <w:sz w:val="22"/>
          <w:szCs w:val="22"/>
        </w:rPr>
        <w:t xml:space="preserve"> </w:t>
      </w:r>
      <w:proofErr w:type="spellStart"/>
      <w:r w:rsidR="00C32E78">
        <w:rPr>
          <w:sz w:val="22"/>
          <w:szCs w:val="22"/>
        </w:rPr>
        <w:t>přípravky</w:t>
      </w:r>
      <w:proofErr w:type="spellEnd"/>
      <w:r w:rsidR="00C32E78">
        <w:rPr>
          <w:sz w:val="22"/>
          <w:szCs w:val="22"/>
        </w:rPr>
        <w:t xml:space="preserve"> </w:t>
      </w:r>
      <w:proofErr w:type="spellStart"/>
      <w:r w:rsidR="00C32E78">
        <w:rPr>
          <w:sz w:val="22"/>
          <w:szCs w:val="22"/>
        </w:rPr>
        <w:t>obsahující</w:t>
      </w:r>
      <w:proofErr w:type="spellEnd"/>
      <w:r w:rsidR="00017285" w:rsidRPr="00C5506D">
        <w:rPr>
          <w:sz w:val="22"/>
          <w:szCs w:val="22"/>
        </w:rPr>
        <w:t xml:space="preserve"> beta</w:t>
      </w:r>
      <w:r w:rsidR="00017285" w:rsidRPr="00C5506D">
        <w:rPr>
          <w:sz w:val="22"/>
          <w:szCs w:val="22"/>
          <w:vertAlign w:val="subscript"/>
        </w:rPr>
        <w:t>2</w:t>
      </w:r>
      <w:r w:rsidR="00C32E78">
        <w:rPr>
          <w:sz w:val="22"/>
          <w:szCs w:val="22"/>
        </w:rPr>
        <w:noBreakHyphen/>
        <w:t>adrenergní</w:t>
      </w:r>
      <w:r w:rsidR="00017285" w:rsidRPr="00C5506D">
        <w:rPr>
          <w:sz w:val="22"/>
          <w:szCs w:val="22"/>
        </w:rPr>
        <w:t xml:space="preserve"> </w:t>
      </w:r>
      <w:proofErr w:type="spellStart"/>
      <w:r w:rsidR="00017285" w:rsidRPr="00C5506D">
        <w:rPr>
          <w:sz w:val="22"/>
          <w:szCs w:val="22"/>
        </w:rPr>
        <w:t>agonist</w:t>
      </w:r>
      <w:r w:rsidR="00C32E78">
        <w:rPr>
          <w:sz w:val="22"/>
          <w:szCs w:val="22"/>
        </w:rPr>
        <w:t>y</w:t>
      </w:r>
      <w:proofErr w:type="spellEnd"/>
      <w:r w:rsidR="00017285" w:rsidRPr="00C5506D">
        <w:rPr>
          <w:sz w:val="22"/>
          <w:szCs w:val="22"/>
        </w:rPr>
        <w:t xml:space="preserve">, </w:t>
      </w:r>
      <w:r w:rsidR="00C32E78">
        <w:rPr>
          <w:sz w:val="22"/>
          <w:szCs w:val="22"/>
        </w:rPr>
        <w:t xml:space="preserve">je </w:t>
      </w:r>
      <w:proofErr w:type="spellStart"/>
      <w:r w:rsidR="00C32E78">
        <w:rPr>
          <w:sz w:val="22"/>
          <w:szCs w:val="22"/>
        </w:rPr>
        <w:t>třeba</w:t>
      </w:r>
      <w:proofErr w:type="spellEnd"/>
      <w:r w:rsidR="00C32E78">
        <w:rPr>
          <w:sz w:val="22"/>
          <w:szCs w:val="22"/>
        </w:rPr>
        <w:t xml:space="preserve"> </w:t>
      </w:r>
      <w:proofErr w:type="spellStart"/>
      <w:r w:rsidR="00C32E78">
        <w:rPr>
          <w:sz w:val="22"/>
          <w:szCs w:val="22"/>
        </w:rPr>
        <w:t>podávat</w:t>
      </w:r>
      <w:proofErr w:type="spellEnd"/>
      <w:r w:rsidR="00C32E78">
        <w:rPr>
          <w:sz w:val="22"/>
          <w:szCs w:val="22"/>
        </w:rPr>
        <w:t xml:space="preserve"> </w:t>
      </w:r>
      <w:proofErr w:type="spellStart"/>
      <w:r>
        <w:rPr>
          <w:sz w:val="22"/>
          <w:szCs w:val="22"/>
        </w:rPr>
        <w:t>tento</w:t>
      </w:r>
      <w:proofErr w:type="spellEnd"/>
      <w:r>
        <w:rPr>
          <w:sz w:val="22"/>
          <w:szCs w:val="22"/>
        </w:rPr>
        <w:t xml:space="preserve"> </w:t>
      </w:r>
      <w:proofErr w:type="spellStart"/>
      <w:r>
        <w:rPr>
          <w:sz w:val="22"/>
          <w:szCs w:val="22"/>
        </w:rPr>
        <w:t>léčivý</w:t>
      </w:r>
      <w:proofErr w:type="spellEnd"/>
      <w:r>
        <w:rPr>
          <w:sz w:val="22"/>
          <w:szCs w:val="22"/>
        </w:rPr>
        <w:t xml:space="preserve"> </w:t>
      </w:r>
      <w:proofErr w:type="spellStart"/>
      <w:r>
        <w:rPr>
          <w:sz w:val="22"/>
          <w:szCs w:val="22"/>
        </w:rPr>
        <w:t>přípravek</w:t>
      </w:r>
      <w:proofErr w:type="spellEnd"/>
      <w:r>
        <w:rPr>
          <w:sz w:val="22"/>
          <w:szCs w:val="22"/>
        </w:rPr>
        <w:t xml:space="preserve"> </w:t>
      </w:r>
      <w:proofErr w:type="spellStart"/>
      <w:r w:rsidR="00C32E78">
        <w:rPr>
          <w:sz w:val="22"/>
          <w:szCs w:val="22"/>
        </w:rPr>
        <w:t>opatrně</w:t>
      </w:r>
      <w:proofErr w:type="spellEnd"/>
      <w:r w:rsidR="00C32E78">
        <w:rPr>
          <w:sz w:val="22"/>
          <w:szCs w:val="22"/>
        </w:rPr>
        <w:t xml:space="preserve"> u </w:t>
      </w:r>
      <w:proofErr w:type="spellStart"/>
      <w:r w:rsidR="00C32E78">
        <w:rPr>
          <w:sz w:val="22"/>
          <w:szCs w:val="22"/>
        </w:rPr>
        <w:t>pacient</w:t>
      </w:r>
      <w:r w:rsidR="000C3560">
        <w:rPr>
          <w:sz w:val="22"/>
          <w:szCs w:val="22"/>
        </w:rPr>
        <w:t>ů</w:t>
      </w:r>
      <w:proofErr w:type="spellEnd"/>
      <w:r w:rsidR="000C3560">
        <w:rPr>
          <w:sz w:val="22"/>
          <w:szCs w:val="22"/>
        </w:rPr>
        <w:t xml:space="preserve"> </w:t>
      </w:r>
      <w:proofErr w:type="spellStart"/>
      <w:r w:rsidR="000C3560">
        <w:rPr>
          <w:sz w:val="22"/>
          <w:szCs w:val="22"/>
        </w:rPr>
        <w:t>léčených</w:t>
      </w:r>
      <w:proofErr w:type="spellEnd"/>
      <w:r w:rsidR="000C3560">
        <w:rPr>
          <w:sz w:val="22"/>
          <w:szCs w:val="22"/>
        </w:rPr>
        <w:t xml:space="preserve"> inhibitory </w:t>
      </w:r>
      <w:proofErr w:type="spellStart"/>
      <w:r w:rsidR="000C3560">
        <w:rPr>
          <w:sz w:val="22"/>
          <w:szCs w:val="22"/>
        </w:rPr>
        <w:t>monoamino</w:t>
      </w:r>
      <w:r w:rsidR="00C32E78">
        <w:rPr>
          <w:sz w:val="22"/>
          <w:szCs w:val="22"/>
        </w:rPr>
        <w:t>oxidázy</w:t>
      </w:r>
      <w:proofErr w:type="spellEnd"/>
      <w:r w:rsidR="00C32E78">
        <w:rPr>
          <w:sz w:val="22"/>
          <w:szCs w:val="22"/>
        </w:rPr>
        <w:t xml:space="preserve">, </w:t>
      </w:r>
      <w:proofErr w:type="spellStart"/>
      <w:r w:rsidR="00C32E78">
        <w:rPr>
          <w:sz w:val="22"/>
          <w:szCs w:val="22"/>
        </w:rPr>
        <w:t>tricyklickými</w:t>
      </w:r>
      <w:proofErr w:type="spellEnd"/>
      <w:r w:rsidR="00C32E78">
        <w:rPr>
          <w:sz w:val="22"/>
          <w:szCs w:val="22"/>
        </w:rPr>
        <w:t xml:space="preserve"> </w:t>
      </w:r>
      <w:proofErr w:type="spellStart"/>
      <w:r w:rsidR="00C32E78">
        <w:rPr>
          <w:sz w:val="22"/>
          <w:szCs w:val="22"/>
        </w:rPr>
        <w:t>antidepresivy</w:t>
      </w:r>
      <w:proofErr w:type="spellEnd"/>
      <w:r w:rsidR="007A142B">
        <w:rPr>
          <w:sz w:val="22"/>
          <w:szCs w:val="22"/>
        </w:rPr>
        <w:t xml:space="preserve"> </w:t>
      </w:r>
      <w:proofErr w:type="spellStart"/>
      <w:r w:rsidR="007A142B">
        <w:rPr>
          <w:sz w:val="22"/>
          <w:szCs w:val="22"/>
        </w:rPr>
        <w:t>nebo</w:t>
      </w:r>
      <w:proofErr w:type="spellEnd"/>
      <w:r w:rsidR="007A142B">
        <w:rPr>
          <w:sz w:val="22"/>
          <w:szCs w:val="22"/>
        </w:rPr>
        <w:t xml:space="preserve"> </w:t>
      </w:r>
      <w:proofErr w:type="spellStart"/>
      <w:r w:rsidR="007A142B">
        <w:rPr>
          <w:sz w:val="22"/>
          <w:szCs w:val="22"/>
        </w:rPr>
        <w:t>léčivými</w:t>
      </w:r>
      <w:proofErr w:type="spellEnd"/>
      <w:r w:rsidR="007A142B">
        <w:rPr>
          <w:sz w:val="22"/>
          <w:szCs w:val="22"/>
        </w:rPr>
        <w:t xml:space="preserve"> </w:t>
      </w:r>
      <w:proofErr w:type="spellStart"/>
      <w:r w:rsidR="007A142B">
        <w:rPr>
          <w:sz w:val="22"/>
          <w:szCs w:val="22"/>
        </w:rPr>
        <w:t>přípravky</w:t>
      </w:r>
      <w:proofErr w:type="spellEnd"/>
      <w:r w:rsidR="007A142B">
        <w:rPr>
          <w:sz w:val="22"/>
          <w:szCs w:val="22"/>
        </w:rPr>
        <w:t xml:space="preserve"> </w:t>
      </w:r>
      <w:proofErr w:type="spellStart"/>
      <w:r w:rsidR="007A142B">
        <w:rPr>
          <w:sz w:val="22"/>
          <w:szCs w:val="22"/>
        </w:rPr>
        <w:t>prodlužujícími</w:t>
      </w:r>
      <w:proofErr w:type="spellEnd"/>
      <w:r w:rsidR="00017285" w:rsidRPr="00C5506D">
        <w:rPr>
          <w:sz w:val="22"/>
          <w:szCs w:val="22"/>
        </w:rPr>
        <w:t xml:space="preserve"> QT interval,</w:t>
      </w:r>
      <w:r w:rsidR="007A142B">
        <w:rPr>
          <w:sz w:val="22"/>
          <w:szCs w:val="22"/>
        </w:rPr>
        <w:t xml:space="preserve"> </w:t>
      </w:r>
      <w:proofErr w:type="spellStart"/>
      <w:r w:rsidR="007A142B">
        <w:rPr>
          <w:sz w:val="22"/>
          <w:szCs w:val="22"/>
        </w:rPr>
        <w:t>jelikož</w:t>
      </w:r>
      <w:proofErr w:type="spellEnd"/>
      <w:r w:rsidR="007A142B">
        <w:rPr>
          <w:sz w:val="22"/>
          <w:szCs w:val="22"/>
        </w:rPr>
        <w:t xml:space="preserve"> </w:t>
      </w:r>
      <w:proofErr w:type="spellStart"/>
      <w:r w:rsidR="007A142B">
        <w:rPr>
          <w:sz w:val="22"/>
          <w:szCs w:val="22"/>
        </w:rPr>
        <w:t>jakýkoli</w:t>
      </w:r>
      <w:proofErr w:type="spellEnd"/>
      <w:r w:rsidR="007A142B">
        <w:rPr>
          <w:sz w:val="22"/>
          <w:szCs w:val="22"/>
        </w:rPr>
        <w:t xml:space="preserve"> </w:t>
      </w:r>
      <w:proofErr w:type="spellStart"/>
      <w:r w:rsidR="007A142B">
        <w:rPr>
          <w:sz w:val="22"/>
          <w:szCs w:val="22"/>
        </w:rPr>
        <w:t>účinek</w:t>
      </w:r>
      <w:proofErr w:type="spellEnd"/>
      <w:r w:rsidR="00017285" w:rsidRPr="00C5506D">
        <w:rPr>
          <w:sz w:val="22"/>
          <w:szCs w:val="22"/>
        </w:rPr>
        <w:t xml:space="preserve"> </w:t>
      </w:r>
      <w:proofErr w:type="spellStart"/>
      <w:r w:rsidR="007A142B">
        <w:rPr>
          <w:sz w:val="22"/>
          <w:szCs w:val="22"/>
        </w:rPr>
        <w:t>těchto</w:t>
      </w:r>
      <w:proofErr w:type="spellEnd"/>
      <w:r w:rsidR="007A142B">
        <w:rPr>
          <w:sz w:val="22"/>
          <w:szCs w:val="22"/>
        </w:rPr>
        <w:t xml:space="preserve"> </w:t>
      </w:r>
      <w:proofErr w:type="spellStart"/>
      <w:r w:rsidR="007A142B">
        <w:rPr>
          <w:sz w:val="22"/>
          <w:szCs w:val="22"/>
        </w:rPr>
        <w:t>léků</w:t>
      </w:r>
      <w:proofErr w:type="spellEnd"/>
      <w:r w:rsidR="007A142B">
        <w:rPr>
          <w:sz w:val="22"/>
          <w:szCs w:val="22"/>
        </w:rPr>
        <w:t xml:space="preserve"> </w:t>
      </w:r>
      <w:proofErr w:type="spellStart"/>
      <w:r w:rsidR="007A142B">
        <w:rPr>
          <w:sz w:val="22"/>
          <w:szCs w:val="22"/>
        </w:rPr>
        <w:t>na</w:t>
      </w:r>
      <w:proofErr w:type="spellEnd"/>
      <w:r w:rsidR="007A142B">
        <w:rPr>
          <w:sz w:val="22"/>
          <w:szCs w:val="22"/>
        </w:rPr>
        <w:t xml:space="preserve"> QT interval </w:t>
      </w:r>
      <w:proofErr w:type="spellStart"/>
      <w:r w:rsidR="007A142B">
        <w:rPr>
          <w:sz w:val="22"/>
          <w:szCs w:val="22"/>
        </w:rPr>
        <w:t>může</w:t>
      </w:r>
      <w:proofErr w:type="spellEnd"/>
      <w:r w:rsidR="007A142B">
        <w:rPr>
          <w:sz w:val="22"/>
          <w:szCs w:val="22"/>
        </w:rPr>
        <w:t xml:space="preserve"> </w:t>
      </w:r>
      <w:proofErr w:type="spellStart"/>
      <w:r w:rsidR="007A142B">
        <w:rPr>
          <w:sz w:val="22"/>
          <w:szCs w:val="22"/>
        </w:rPr>
        <w:t>být</w:t>
      </w:r>
      <w:proofErr w:type="spellEnd"/>
      <w:r w:rsidR="007A142B">
        <w:rPr>
          <w:sz w:val="22"/>
          <w:szCs w:val="22"/>
        </w:rPr>
        <w:t xml:space="preserve"> </w:t>
      </w:r>
      <w:proofErr w:type="spellStart"/>
      <w:r w:rsidR="007A142B">
        <w:rPr>
          <w:sz w:val="22"/>
          <w:szCs w:val="22"/>
        </w:rPr>
        <w:t>potencován</w:t>
      </w:r>
      <w:proofErr w:type="spellEnd"/>
      <w:r w:rsidR="007A142B">
        <w:rPr>
          <w:sz w:val="22"/>
          <w:szCs w:val="22"/>
        </w:rPr>
        <w:t xml:space="preserve">. </w:t>
      </w:r>
      <w:proofErr w:type="spellStart"/>
      <w:r w:rsidR="007A142B">
        <w:rPr>
          <w:sz w:val="22"/>
          <w:szCs w:val="22"/>
        </w:rPr>
        <w:t>Léčivé</w:t>
      </w:r>
      <w:proofErr w:type="spellEnd"/>
      <w:r w:rsidR="007A142B">
        <w:rPr>
          <w:sz w:val="22"/>
          <w:szCs w:val="22"/>
        </w:rPr>
        <w:t xml:space="preserve"> </w:t>
      </w:r>
      <w:proofErr w:type="spellStart"/>
      <w:r w:rsidR="007A142B">
        <w:rPr>
          <w:sz w:val="22"/>
          <w:szCs w:val="22"/>
        </w:rPr>
        <w:t>p</w:t>
      </w:r>
      <w:r w:rsidR="000C3560">
        <w:rPr>
          <w:sz w:val="22"/>
          <w:szCs w:val="22"/>
        </w:rPr>
        <w:t>řípravky</w:t>
      </w:r>
      <w:proofErr w:type="spellEnd"/>
      <w:r w:rsidR="000C3560">
        <w:rPr>
          <w:sz w:val="22"/>
          <w:szCs w:val="22"/>
        </w:rPr>
        <w:t xml:space="preserve"> se </w:t>
      </w:r>
      <w:proofErr w:type="spellStart"/>
      <w:r w:rsidR="000C3560">
        <w:rPr>
          <w:sz w:val="22"/>
          <w:szCs w:val="22"/>
        </w:rPr>
        <w:t>známým</w:t>
      </w:r>
      <w:proofErr w:type="spellEnd"/>
      <w:r w:rsidR="000C3560">
        <w:rPr>
          <w:sz w:val="22"/>
          <w:szCs w:val="22"/>
        </w:rPr>
        <w:t xml:space="preserve"> </w:t>
      </w:r>
      <w:proofErr w:type="spellStart"/>
      <w:r w:rsidR="000C3560">
        <w:rPr>
          <w:sz w:val="22"/>
          <w:szCs w:val="22"/>
        </w:rPr>
        <w:t>účinkem</w:t>
      </w:r>
      <w:proofErr w:type="spellEnd"/>
      <w:r w:rsidR="000C3560">
        <w:rPr>
          <w:sz w:val="22"/>
          <w:szCs w:val="22"/>
        </w:rPr>
        <w:t xml:space="preserve"> </w:t>
      </w:r>
      <w:proofErr w:type="spellStart"/>
      <w:r w:rsidR="000C3560">
        <w:rPr>
          <w:sz w:val="22"/>
          <w:szCs w:val="22"/>
        </w:rPr>
        <w:t>prodlužujícím</w:t>
      </w:r>
      <w:proofErr w:type="spellEnd"/>
      <w:r w:rsidR="000C3560" w:rsidRPr="00C5506D">
        <w:rPr>
          <w:sz w:val="22"/>
          <w:szCs w:val="22"/>
        </w:rPr>
        <w:t xml:space="preserve"> QT interval</w:t>
      </w:r>
      <w:r w:rsidR="007A142B">
        <w:rPr>
          <w:sz w:val="22"/>
          <w:szCs w:val="22"/>
        </w:rPr>
        <w:t xml:space="preserve"> </w:t>
      </w:r>
      <w:proofErr w:type="spellStart"/>
      <w:r w:rsidR="007A142B">
        <w:rPr>
          <w:sz w:val="22"/>
          <w:szCs w:val="22"/>
        </w:rPr>
        <w:t>mohou</w:t>
      </w:r>
      <w:proofErr w:type="spellEnd"/>
      <w:r w:rsidR="007A142B">
        <w:rPr>
          <w:sz w:val="22"/>
          <w:szCs w:val="22"/>
        </w:rPr>
        <w:t xml:space="preserve"> </w:t>
      </w:r>
      <w:proofErr w:type="spellStart"/>
      <w:r w:rsidR="007A142B">
        <w:rPr>
          <w:sz w:val="22"/>
          <w:szCs w:val="22"/>
        </w:rPr>
        <w:t>zvýšit</w:t>
      </w:r>
      <w:proofErr w:type="spellEnd"/>
      <w:r w:rsidR="007A142B">
        <w:rPr>
          <w:sz w:val="22"/>
          <w:szCs w:val="22"/>
        </w:rPr>
        <w:t xml:space="preserve"> </w:t>
      </w:r>
      <w:proofErr w:type="spellStart"/>
      <w:r w:rsidR="007A142B">
        <w:rPr>
          <w:sz w:val="22"/>
          <w:szCs w:val="22"/>
        </w:rPr>
        <w:t>riziko</w:t>
      </w:r>
      <w:proofErr w:type="spellEnd"/>
      <w:r w:rsidR="007A142B">
        <w:rPr>
          <w:sz w:val="22"/>
          <w:szCs w:val="22"/>
        </w:rPr>
        <w:t xml:space="preserve"> </w:t>
      </w:r>
      <w:proofErr w:type="spellStart"/>
      <w:r w:rsidR="007A142B">
        <w:rPr>
          <w:sz w:val="22"/>
          <w:szCs w:val="22"/>
        </w:rPr>
        <w:t>komorové</w:t>
      </w:r>
      <w:proofErr w:type="spellEnd"/>
      <w:r w:rsidR="007A142B">
        <w:rPr>
          <w:sz w:val="22"/>
          <w:szCs w:val="22"/>
        </w:rPr>
        <w:t xml:space="preserve"> </w:t>
      </w:r>
      <w:proofErr w:type="spellStart"/>
      <w:r w:rsidR="007A142B">
        <w:rPr>
          <w:sz w:val="22"/>
          <w:szCs w:val="22"/>
        </w:rPr>
        <w:t>arytmie</w:t>
      </w:r>
      <w:proofErr w:type="spellEnd"/>
      <w:r w:rsidR="007A142B">
        <w:rPr>
          <w:sz w:val="22"/>
          <w:szCs w:val="22"/>
        </w:rPr>
        <w:t xml:space="preserve"> (viz body 4.4 a</w:t>
      </w:r>
      <w:r w:rsidR="00017285" w:rsidRPr="00C5506D">
        <w:rPr>
          <w:sz w:val="22"/>
          <w:szCs w:val="22"/>
        </w:rPr>
        <w:t xml:space="preserve"> 5.1).</w:t>
      </w:r>
    </w:p>
    <w:p w14:paraId="45902FCE" w14:textId="77777777" w:rsidR="000B0DF3" w:rsidRDefault="000B0DF3" w:rsidP="00C440D9">
      <w:pPr>
        <w:pStyle w:val="Text"/>
        <w:spacing w:before="0"/>
        <w:jc w:val="left"/>
        <w:rPr>
          <w:sz w:val="22"/>
          <w:szCs w:val="22"/>
        </w:rPr>
      </w:pPr>
    </w:p>
    <w:p w14:paraId="4786CF6C" w14:textId="7C4A39E7" w:rsidR="000B0DF3" w:rsidRPr="00104A68" w:rsidRDefault="007A142B" w:rsidP="00C440D9">
      <w:pPr>
        <w:pStyle w:val="Text"/>
        <w:keepNext/>
        <w:spacing w:before="0"/>
        <w:jc w:val="left"/>
        <w:rPr>
          <w:bCs/>
          <w:sz w:val="22"/>
          <w:szCs w:val="22"/>
        </w:rPr>
      </w:pPr>
      <w:proofErr w:type="spellStart"/>
      <w:r>
        <w:rPr>
          <w:sz w:val="22"/>
          <w:szCs w:val="22"/>
          <w:u w:val="single"/>
        </w:rPr>
        <w:t>Hypokalemická</w:t>
      </w:r>
      <w:proofErr w:type="spellEnd"/>
      <w:r>
        <w:rPr>
          <w:sz w:val="22"/>
          <w:szCs w:val="22"/>
          <w:u w:val="single"/>
        </w:rPr>
        <w:t xml:space="preserve"> </w:t>
      </w:r>
      <w:proofErr w:type="spellStart"/>
      <w:r>
        <w:rPr>
          <w:sz w:val="22"/>
          <w:szCs w:val="22"/>
          <w:u w:val="single"/>
        </w:rPr>
        <w:t>léčba</w:t>
      </w:r>
      <w:proofErr w:type="spellEnd"/>
    </w:p>
    <w:p w14:paraId="19D0370E" w14:textId="77777777" w:rsidR="000B0DF3" w:rsidRPr="00104A68" w:rsidRDefault="000B0DF3" w:rsidP="00C440D9">
      <w:pPr>
        <w:keepNext/>
        <w:tabs>
          <w:tab w:val="clear" w:pos="567"/>
        </w:tabs>
        <w:spacing w:line="240" w:lineRule="auto"/>
        <w:ind w:left="567" w:hanging="567"/>
        <w:rPr>
          <w:szCs w:val="22"/>
        </w:rPr>
      </w:pPr>
    </w:p>
    <w:p w14:paraId="63DCDF3D" w14:textId="75D1AC09" w:rsidR="000B0DF3" w:rsidRPr="00104A68" w:rsidRDefault="007A142B" w:rsidP="00C440D9">
      <w:pPr>
        <w:pStyle w:val="Text"/>
        <w:spacing w:before="0"/>
        <w:jc w:val="left"/>
        <w:rPr>
          <w:sz w:val="22"/>
          <w:szCs w:val="22"/>
        </w:rPr>
      </w:pPr>
      <w:proofErr w:type="spellStart"/>
      <w:r>
        <w:rPr>
          <w:sz w:val="22"/>
          <w:szCs w:val="22"/>
        </w:rPr>
        <w:t>Souběžná</w:t>
      </w:r>
      <w:proofErr w:type="spellEnd"/>
      <w:r>
        <w:rPr>
          <w:sz w:val="22"/>
          <w:szCs w:val="22"/>
        </w:rPr>
        <w:t xml:space="preserve"> </w:t>
      </w:r>
      <w:proofErr w:type="spellStart"/>
      <w:r>
        <w:rPr>
          <w:sz w:val="22"/>
          <w:szCs w:val="22"/>
        </w:rPr>
        <w:t>hypokalemická</w:t>
      </w:r>
      <w:proofErr w:type="spellEnd"/>
      <w:r>
        <w:rPr>
          <w:sz w:val="22"/>
          <w:szCs w:val="22"/>
        </w:rPr>
        <w:t xml:space="preserve"> </w:t>
      </w:r>
      <w:proofErr w:type="spellStart"/>
      <w:r>
        <w:rPr>
          <w:sz w:val="22"/>
          <w:szCs w:val="22"/>
        </w:rPr>
        <w:t>léčba</w:t>
      </w:r>
      <w:proofErr w:type="spellEnd"/>
      <w:r>
        <w:rPr>
          <w:sz w:val="22"/>
          <w:szCs w:val="22"/>
        </w:rPr>
        <w:t xml:space="preserve"> </w:t>
      </w:r>
      <w:proofErr w:type="spellStart"/>
      <w:r>
        <w:rPr>
          <w:sz w:val="22"/>
          <w:szCs w:val="22"/>
        </w:rPr>
        <w:t>methylxantinovými</w:t>
      </w:r>
      <w:proofErr w:type="spellEnd"/>
      <w:r>
        <w:rPr>
          <w:sz w:val="22"/>
          <w:szCs w:val="22"/>
        </w:rPr>
        <w:t xml:space="preserve"> </w:t>
      </w:r>
      <w:proofErr w:type="spellStart"/>
      <w:r>
        <w:rPr>
          <w:sz w:val="22"/>
          <w:szCs w:val="22"/>
        </w:rPr>
        <w:t>deriváty</w:t>
      </w:r>
      <w:proofErr w:type="spellEnd"/>
      <w:r>
        <w:rPr>
          <w:sz w:val="22"/>
          <w:szCs w:val="22"/>
        </w:rPr>
        <w:t xml:space="preserve">, </w:t>
      </w:r>
      <w:proofErr w:type="spellStart"/>
      <w:r>
        <w:rPr>
          <w:sz w:val="22"/>
          <w:szCs w:val="22"/>
        </w:rPr>
        <w:t>steroidy</w:t>
      </w:r>
      <w:proofErr w:type="spellEnd"/>
      <w:r>
        <w:rPr>
          <w:sz w:val="22"/>
          <w:szCs w:val="22"/>
        </w:rPr>
        <w:t xml:space="preserve"> </w:t>
      </w:r>
      <w:proofErr w:type="spellStart"/>
      <w:r>
        <w:rPr>
          <w:sz w:val="22"/>
          <w:szCs w:val="22"/>
        </w:rPr>
        <w:t>nebo</w:t>
      </w:r>
      <w:proofErr w:type="spellEnd"/>
      <w:r w:rsidR="00017285" w:rsidRPr="00104A68">
        <w:rPr>
          <w:sz w:val="22"/>
          <w:szCs w:val="22"/>
        </w:rPr>
        <w:t xml:space="preserve"> </w:t>
      </w:r>
      <w:proofErr w:type="spellStart"/>
      <w:r>
        <w:rPr>
          <w:sz w:val="22"/>
          <w:szCs w:val="22"/>
        </w:rPr>
        <w:t>diuretiky</w:t>
      </w:r>
      <w:proofErr w:type="spellEnd"/>
      <w:r>
        <w:rPr>
          <w:sz w:val="22"/>
          <w:szCs w:val="22"/>
        </w:rPr>
        <w:t xml:space="preserve"> </w:t>
      </w:r>
      <w:proofErr w:type="spellStart"/>
      <w:r>
        <w:rPr>
          <w:sz w:val="22"/>
          <w:szCs w:val="22"/>
        </w:rPr>
        <w:t>nešetřícími</w:t>
      </w:r>
      <w:proofErr w:type="spellEnd"/>
      <w:r>
        <w:rPr>
          <w:sz w:val="22"/>
          <w:szCs w:val="22"/>
        </w:rPr>
        <w:t xml:space="preserve"> </w:t>
      </w:r>
      <w:proofErr w:type="spellStart"/>
      <w:r>
        <w:rPr>
          <w:sz w:val="22"/>
          <w:szCs w:val="22"/>
        </w:rPr>
        <w:t>draslík</w:t>
      </w:r>
      <w:proofErr w:type="spellEnd"/>
      <w:r w:rsidR="00017285" w:rsidRPr="00104A68">
        <w:rPr>
          <w:sz w:val="22"/>
          <w:szCs w:val="22"/>
        </w:rPr>
        <w:t xml:space="preserve"> </w:t>
      </w:r>
      <w:proofErr w:type="spellStart"/>
      <w:r>
        <w:rPr>
          <w:sz w:val="22"/>
          <w:szCs w:val="22"/>
        </w:rPr>
        <w:t>může</w:t>
      </w:r>
      <w:proofErr w:type="spellEnd"/>
      <w:r>
        <w:rPr>
          <w:sz w:val="22"/>
          <w:szCs w:val="22"/>
        </w:rPr>
        <w:t xml:space="preserve"> </w:t>
      </w:r>
      <w:proofErr w:type="spellStart"/>
      <w:r>
        <w:rPr>
          <w:sz w:val="22"/>
          <w:szCs w:val="22"/>
        </w:rPr>
        <w:t>potencovat</w:t>
      </w:r>
      <w:proofErr w:type="spellEnd"/>
      <w:r>
        <w:rPr>
          <w:sz w:val="22"/>
          <w:szCs w:val="22"/>
        </w:rPr>
        <w:t xml:space="preserve"> </w:t>
      </w:r>
      <w:proofErr w:type="spellStart"/>
      <w:r>
        <w:rPr>
          <w:sz w:val="22"/>
          <w:szCs w:val="22"/>
        </w:rPr>
        <w:t>možný</w:t>
      </w:r>
      <w:proofErr w:type="spellEnd"/>
      <w:r>
        <w:rPr>
          <w:sz w:val="22"/>
          <w:szCs w:val="22"/>
        </w:rPr>
        <w:t xml:space="preserve"> </w:t>
      </w:r>
      <w:proofErr w:type="spellStart"/>
      <w:r>
        <w:rPr>
          <w:sz w:val="22"/>
          <w:szCs w:val="22"/>
        </w:rPr>
        <w:t>hypokalemický</w:t>
      </w:r>
      <w:proofErr w:type="spellEnd"/>
      <w:r>
        <w:rPr>
          <w:sz w:val="22"/>
          <w:szCs w:val="22"/>
        </w:rPr>
        <w:t xml:space="preserve"> </w:t>
      </w:r>
      <w:proofErr w:type="spellStart"/>
      <w:r>
        <w:rPr>
          <w:sz w:val="22"/>
          <w:szCs w:val="22"/>
        </w:rPr>
        <w:t>účinek</w:t>
      </w:r>
      <w:proofErr w:type="spellEnd"/>
      <w:r>
        <w:rPr>
          <w:sz w:val="22"/>
          <w:szCs w:val="22"/>
        </w:rPr>
        <w:t xml:space="preserve"> </w:t>
      </w:r>
      <w:r w:rsidR="00017285" w:rsidRPr="00104A68">
        <w:rPr>
          <w:sz w:val="22"/>
          <w:szCs w:val="22"/>
        </w:rPr>
        <w:t>beta</w:t>
      </w:r>
      <w:r w:rsidR="00017285" w:rsidRPr="00104A68">
        <w:rPr>
          <w:sz w:val="22"/>
          <w:szCs w:val="22"/>
          <w:vertAlign w:val="subscript"/>
        </w:rPr>
        <w:t>2</w:t>
      </w:r>
      <w:r>
        <w:rPr>
          <w:sz w:val="22"/>
          <w:szCs w:val="22"/>
        </w:rPr>
        <w:noBreakHyphen/>
        <w:t xml:space="preserve">adrenergních </w:t>
      </w:r>
      <w:proofErr w:type="spellStart"/>
      <w:r>
        <w:rPr>
          <w:sz w:val="22"/>
          <w:szCs w:val="22"/>
        </w:rPr>
        <w:t>agonistů</w:t>
      </w:r>
      <w:proofErr w:type="spellEnd"/>
      <w:r>
        <w:rPr>
          <w:sz w:val="22"/>
          <w:szCs w:val="22"/>
        </w:rPr>
        <w:t xml:space="preserve"> (viz bod</w:t>
      </w:r>
      <w:r w:rsidR="00017285" w:rsidRPr="00104A68">
        <w:rPr>
          <w:sz w:val="22"/>
          <w:szCs w:val="22"/>
        </w:rPr>
        <w:t> 4.4).</w:t>
      </w:r>
    </w:p>
    <w:p w14:paraId="2B6D081E" w14:textId="77777777" w:rsidR="000B0DF3" w:rsidRPr="00104A68" w:rsidRDefault="000B0DF3" w:rsidP="00C440D9">
      <w:pPr>
        <w:pStyle w:val="Text"/>
        <w:spacing w:before="0"/>
        <w:jc w:val="left"/>
        <w:rPr>
          <w:sz w:val="22"/>
          <w:szCs w:val="22"/>
        </w:rPr>
      </w:pPr>
    </w:p>
    <w:p w14:paraId="10DD4264" w14:textId="2D437BF3" w:rsidR="000B0DF3" w:rsidRDefault="00017285" w:rsidP="00C440D9">
      <w:pPr>
        <w:pStyle w:val="Text"/>
        <w:keepNext/>
        <w:spacing w:before="0"/>
        <w:jc w:val="left"/>
        <w:rPr>
          <w:bCs/>
          <w:sz w:val="22"/>
          <w:szCs w:val="22"/>
        </w:rPr>
      </w:pPr>
      <w:r w:rsidRPr="00104A68">
        <w:rPr>
          <w:bCs/>
          <w:sz w:val="22"/>
          <w:szCs w:val="22"/>
          <w:u w:val="single"/>
        </w:rPr>
        <w:t>Beta</w:t>
      </w:r>
      <w:r w:rsidRPr="00104A68">
        <w:rPr>
          <w:bCs/>
          <w:sz w:val="22"/>
          <w:szCs w:val="22"/>
          <w:u w:val="single"/>
        </w:rPr>
        <w:noBreakHyphen/>
      </w:r>
      <w:proofErr w:type="spellStart"/>
      <w:r w:rsidR="007A142B">
        <w:rPr>
          <w:sz w:val="22"/>
          <w:szCs w:val="22"/>
          <w:u w:val="single"/>
        </w:rPr>
        <w:t>adrenergní</w:t>
      </w:r>
      <w:proofErr w:type="spellEnd"/>
      <w:r w:rsidR="007A142B">
        <w:rPr>
          <w:bCs/>
          <w:sz w:val="22"/>
          <w:szCs w:val="22"/>
          <w:u w:val="single"/>
        </w:rPr>
        <w:t xml:space="preserve"> </w:t>
      </w:r>
      <w:proofErr w:type="spellStart"/>
      <w:r w:rsidR="007A142B">
        <w:rPr>
          <w:bCs/>
          <w:sz w:val="22"/>
          <w:szCs w:val="22"/>
          <w:u w:val="single"/>
        </w:rPr>
        <w:t>blokátory</w:t>
      </w:r>
      <w:proofErr w:type="spellEnd"/>
    </w:p>
    <w:p w14:paraId="1348A17D" w14:textId="77777777" w:rsidR="000B0DF3" w:rsidRDefault="000B0DF3" w:rsidP="00C440D9">
      <w:pPr>
        <w:keepNext/>
        <w:tabs>
          <w:tab w:val="clear" w:pos="567"/>
        </w:tabs>
        <w:spacing w:line="240" w:lineRule="auto"/>
        <w:ind w:left="567" w:hanging="567"/>
        <w:rPr>
          <w:szCs w:val="22"/>
        </w:rPr>
      </w:pPr>
    </w:p>
    <w:p w14:paraId="646803DC" w14:textId="700E814D" w:rsidR="000B0DF3" w:rsidRDefault="007A142B" w:rsidP="00C440D9">
      <w:pPr>
        <w:pStyle w:val="Text"/>
        <w:spacing w:before="0"/>
        <w:jc w:val="left"/>
        <w:rPr>
          <w:sz w:val="22"/>
          <w:szCs w:val="22"/>
        </w:rPr>
      </w:pPr>
      <w:r>
        <w:rPr>
          <w:sz w:val="22"/>
          <w:szCs w:val="22"/>
        </w:rPr>
        <w:t>Beta</w:t>
      </w:r>
      <w:r>
        <w:rPr>
          <w:sz w:val="22"/>
          <w:szCs w:val="22"/>
        </w:rPr>
        <w:noBreakHyphen/>
      </w:r>
      <w:proofErr w:type="spellStart"/>
      <w:r>
        <w:rPr>
          <w:sz w:val="22"/>
          <w:szCs w:val="22"/>
        </w:rPr>
        <w:t>adrenergní</w:t>
      </w:r>
      <w:proofErr w:type="spellEnd"/>
      <w:r>
        <w:rPr>
          <w:sz w:val="22"/>
          <w:szCs w:val="22"/>
        </w:rPr>
        <w:t xml:space="preserve"> </w:t>
      </w:r>
      <w:proofErr w:type="spellStart"/>
      <w:r>
        <w:rPr>
          <w:sz w:val="22"/>
          <w:szCs w:val="22"/>
        </w:rPr>
        <w:t>blokátory</w:t>
      </w:r>
      <w:proofErr w:type="spellEnd"/>
      <w:r>
        <w:rPr>
          <w:sz w:val="22"/>
          <w:szCs w:val="22"/>
        </w:rPr>
        <w:t xml:space="preserve"> </w:t>
      </w:r>
      <w:proofErr w:type="spellStart"/>
      <w:r>
        <w:rPr>
          <w:sz w:val="22"/>
          <w:szCs w:val="22"/>
        </w:rPr>
        <w:t>mohou</w:t>
      </w:r>
      <w:proofErr w:type="spellEnd"/>
      <w:r>
        <w:rPr>
          <w:sz w:val="22"/>
          <w:szCs w:val="22"/>
        </w:rPr>
        <w:t xml:space="preserve"> </w:t>
      </w:r>
      <w:proofErr w:type="spellStart"/>
      <w:r>
        <w:rPr>
          <w:sz w:val="22"/>
          <w:szCs w:val="22"/>
        </w:rPr>
        <w:t>oslabit</w:t>
      </w:r>
      <w:proofErr w:type="spellEnd"/>
      <w:r>
        <w:rPr>
          <w:sz w:val="22"/>
          <w:szCs w:val="22"/>
        </w:rPr>
        <w:t xml:space="preserve"> </w:t>
      </w:r>
      <w:proofErr w:type="spellStart"/>
      <w:r>
        <w:rPr>
          <w:sz w:val="22"/>
          <w:szCs w:val="22"/>
        </w:rPr>
        <w:t>nebo</w:t>
      </w:r>
      <w:proofErr w:type="spellEnd"/>
      <w:r>
        <w:rPr>
          <w:sz w:val="22"/>
          <w:szCs w:val="22"/>
        </w:rPr>
        <w:t xml:space="preserve"> </w:t>
      </w:r>
      <w:proofErr w:type="spellStart"/>
      <w:r>
        <w:rPr>
          <w:sz w:val="22"/>
          <w:szCs w:val="22"/>
        </w:rPr>
        <w:t>antagonizovat</w:t>
      </w:r>
      <w:proofErr w:type="spellEnd"/>
      <w:r>
        <w:rPr>
          <w:sz w:val="22"/>
          <w:szCs w:val="22"/>
        </w:rPr>
        <w:t xml:space="preserve"> </w:t>
      </w:r>
      <w:proofErr w:type="spellStart"/>
      <w:r>
        <w:rPr>
          <w:sz w:val="22"/>
          <w:szCs w:val="22"/>
        </w:rPr>
        <w:t>účinek</w:t>
      </w:r>
      <w:proofErr w:type="spellEnd"/>
      <w:r>
        <w:rPr>
          <w:sz w:val="22"/>
          <w:szCs w:val="22"/>
        </w:rPr>
        <w:t xml:space="preserve"> </w:t>
      </w:r>
      <w:r w:rsidR="00017285" w:rsidRPr="00104A68">
        <w:rPr>
          <w:sz w:val="22"/>
          <w:szCs w:val="22"/>
        </w:rPr>
        <w:t>beta</w:t>
      </w:r>
      <w:r w:rsidR="00017285" w:rsidRPr="00104A68">
        <w:rPr>
          <w:sz w:val="22"/>
          <w:szCs w:val="22"/>
          <w:vertAlign w:val="subscript"/>
        </w:rPr>
        <w:t>2</w:t>
      </w:r>
      <w:r>
        <w:rPr>
          <w:sz w:val="22"/>
          <w:szCs w:val="22"/>
        </w:rPr>
        <w:noBreakHyphen/>
        <w:t xml:space="preserve">adrenergních </w:t>
      </w:r>
      <w:proofErr w:type="spellStart"/>
      <w:r>
        <w:rPr>
          <w:sz w:val="22"/>
          <w:szCs w:val="22"/>
        </w:rPr>
        <w:t>agonistů</w:t>
      </w:r>
      <w:proofErr w:type="spellEnd"/>
      <w:r w:rsidR="0067467A">
        <w:rPr>
          <w:sz w:val="22"/>
          <w:szCs w:val="22"/>
        </w:rPr>
        <w:t xml:space="preserve">. Proto </w:t>
      </w:r>
      <w:proofErr w:type="spellStart"/>
      <w:r w:rsidR="0067467A">
        <w:rPr>
          <w:sz w:val="22"/>
          <w:szCs w:val="22"/>
        </w:rPr>
        <w:t>nemá</w:t>
      </w:r>
      <w:proofErr w:type="spellEnd"/>
      <w:r w:rsidR="0067467A">
        <w:rPr>
          <w:sz w:val="22"/>
          <w:szCs w:val="22"/>
        </w:rPr>
        <w:t xml:space="preserve"> </w:t>
      </w:r>
      <w:proofErr w:type="spellStart"/>
      <w:r w:rsidR="0067467A">
        <w:rPr>
          <w:sz w:val="22"/>
          <w:szCs w:val="22"/>
        </w:rPr>
        <w:t>být</w:t>
      </w:r>
      <w:proofErr w:type="spellEnd"/>
      <w:r w:rsidR="0067467A">
        <w:rPr>
          <w:sz w:val="22"/>
          <w:szCs w:val="22"/>
        </w:rPr>
        <w:t xml:space="preserve"> </w:t>
      </w:r>
      <w:proofErr w:type="spellStart"/>
      <w:r w:rsidR="00C4776F">
        <w:rPr>
          <w:sz w:val="22"/>
          <w:szCs w:val="22"/>
        </w:rPr>
        <w:t>tento</w:t>
      </w:r>
      <w:proofErr w:type="spellEnd"/>
      <w:r w:rsidR="00C4776F">
        <w:rPr>
          <w:sz w:val="22"/>
          <w:szCs w:val="22"/>
        </w:rPr>
        <w:t xml:space="preserve"> </w:t>
      </w:r>
      <w:proofErr w:type="spellStart"/>
      <w:r w:rsidR="00C4776F">
        <w:rPr>
          <w:sz w:val="22"/>
          <w:szCs w:val="22"/>
        </w:rPr>
        <w:t>léčivý</w:t>
      </w:r>
      <w:proofErr w:type="spellEnd"/>
      <w:r w:rsidR="00C4776F">
        <w:rPr>
          <w:sz w:val="22"/>
          <w:szCs w:val="22"/>
        </w:rPr>
        <w:t xml:space="preserve"> </w:t>
      </w:r>
      <w:proofErr w:type="spellStart"/>
      <w:r w:rsidR="0067467A" w:rsidRPr="00F42F04">
        <w:rPr>
          <w:sz w:val="22"/>
          <w:szCs w:val="22"/>
        </w:rPr>
        <w:t>přípravek</w:t>
      </w:r>
      <w:proofErr w:type="spellEnd"/>
      <w:r w:rsidR="00017285" w:rsidRPr="00104A68">
        <w:rPr>
          <w:sz w:val="22"/>
          <w:szCs w:val="22"/>
          <w:lang w:bidi="th-TH"/>
        </w:rPr>
        <w:t xml:space="preserve"> </w:t>
      </w:r>
      <w:proofErr w:type="spellStart"/>
      <w:r w:rsidR="0067467A">
        <w:rPr>
          <w:sz w:val="22"/>
          <w:szCs w:val="22"/>
          <w:lang w:bidi="th-TH"/>
        </w:rPr>
        <w:t>podáván</w:t>
      </w:r>
      <w:proofErr w:type="spellEnd"/>
      <w:r w:rsidR="0067467A">
        <w:rPr>
          <w:sz w:val="22"/>
          <w:szCs w:val="22"/>
          <w:lang w:bidi="th-TH"/>
        </w:rPr>
        <w:t xml:space="preserve"> </w:t>
      </w:r>
      <w:proofErr w:type="spellStart"/>
      <w:r w:rsidR="0067467A">
        <w:rPr>
          <w:sz w:val="22"/>
          <w:szCs w:val="22"/>
          <w:lang w:bidi="th-TH"/>
        </w:rPr>
        <w:t>společně</w:t>
      </w:r>
      <w:proofErr w:type="spellEnd"/>
      <w:r w:rsidR="0067467A">
        <w:rPr>
          <w:sz w:val="22"/>
          <w:szCs w:val="22"/>
        </w:rPr>
        <w:t xml:space="preserve"> s beta</w:t>
      </w:r>
      <w:r w:rsidR="0067467A">
        <w:rPr>
          <w:sz w:val="22"/>
          <w:szCs w:val="22"/>
        </w:rPr>
        <w:noBreakHyphen/>
      </w:r>
      <w:proofErr w:type="spellStart"/>
      <w:r w:rsidR="0067467A">
        <w:rPr>
          <w:sz w:val="22"/>
          <w:szCs w:val="22"/>
        </w:rPr>
        <w:t>adrenergními</w:t>
      </w:r>
      <w:proofErr w:type="spellEnd"/>
      <w:r w:rsidR="0067467A">
        <w:rPr>
          <w:sz w:val="22"/>
          <w:szCs w:val="22"/>
        </w:rPr>
        <w:t xml:space="preserve"> </w:t>
      </w:r>
      <w:proofErr w:type="spellStart"/>
      <w:r w:rsidR="0067467A">
        <w:rPr>
          <w:sz w:val="22"/>
          <w:szCs w:val="22"/>
        </w:rPr>
        <w:t>blokátory</w:t>
      </w:r>
      <w:proofErr w:type="spellEnd"/>
      <w:r w:rsidR="0067467A">
        <w:rPr>
          <w:sz w:val="22"/>
          <w:szCs w:val="22"/>
        </w:rPr>
        <w:t xml:space="preserve">, </w:t>
      </w:r>
      <w:proofErr w:type="spellStart"/>
      <w:r w:rsidR="0067467A">
        <w:rPr>
          <w:sz w:val="22"/>
          <w:szCs w:val="22"/>
        </w:rPr>
        <w:t>ledaže</w:t>
      </w:r>
      <w:proofErr w:type="spellEnd"/>
      <w:r w:rsidR="0067467A">
        <w:rPr>
          <w:sz w:val="22"/>
          <w:szCs w:val="22"/>
        </w:rPr>
        <w:t xml:space="preserve"> </w:t>
      </w:r>
      <w:proofErr w:type="spellStart"/>
      <w:r w:rsidR="0067467A">
        <w:rPr>
          <w:sz w:val="22"/>
          <w:szCs w:val="22"/>
        </w:rPr>
        <w:t>zde</w:t>
      </w:r>
      <w:proofErr w:type="spellEnd"/>
      <w:r w:rsidR="0067467A">
        <w:rPr>
          <w:sz w:val="22"/>
          <w:szCs w:val="22"/>
        </w:rPr>
        <w:t xml:space="preserve"> </w:t>
      </w:r>
      <w:proofErr w:type="spellStart"/>
      <w:r w:rsidR="0067467A">
        <w:rPr>
          <w:sz w:val="22"/>
          <w:szCs w:val="22"/>
        </w:rPr>
        <w:t>jsou</w:t>
      </w:r>
      <w:proofErr w:type="spellEnd"/>
      <w:r w:rsidR="0067467A">
        <w:rPr>
          <w:sz w:val="22"/>
          <w:szCs w:val="22"/>
        </w:rPr>
        <w:t xml:space="preserve"> </w:t>
      </w:r>
      <w:proofErr w:type="spellStart"/>
      <w:r w:rsidR="0067467A">
        <w:rPr>
          <w:sz w:val="22"/>
          <w:szCs w:val="22"/>
        </w:rPr>
        <w:t>přesvědčivé</w:t>
      </w:r>
      <w:proofErr w:type="spellEnd"/>
      <w:r w:rsidR="0067467A">
        <w:rPr>
          <w:sz w:val="22"/>
          <w:szCs w:val="22"/>
        </w:rPr>
        <w:t xml:space="preserve"> </w:t>
      </w:r>
      <w:proofErr w:type="spellStart"/>
      <w:r w:rsidR="0067467A">
        <w:rPr>
          <w:sz w:val="22"/>
          <w:szCs w:val="22"/>
        </w:rPr>
        <w:t>důvody</w:t>
      </w:r>
      <w:proofErr w:type="spellEnd"/>
      <w:r w:rsidR="0067467A">
        <w:rPr>
          <w:sz w:val="22"/>
          <w:szCs w:val="22"/>
        </w:rPr>
        <w:t xml:space="preserve"> pro </w:t>
      </w:r>
      <w:proofErr w:type="spellStart"/>
      <w:r w:rsidR="0067467A">
        <w:rPr>
          <w:sz w:val="22"/>
          <w:szCs w:val="22"/>
        </w:rPr>
        <w:t>jejich</w:t>
      </w:r>
      <w:proofErr w:type="spellEnd"/>
      <w:r w:rsidR="0067467A">
        <w:rPr>
          <w:sz w:val="22"/>
          <w:szCs w:val="22"/>
        </w:rPr>
        <w:t xml:space="preserve"> </w:t>
      </w:r>
      <w:proofErr w:type="spellStart"/>
      <w:r w:rsidR="0067467A">
        <w:rPr>
          <w:sz w:val="22"/>
          <w:szCs w:val="22"/>
        </w:rPr>
        <w:t>použití</w:t>
      </w:r>
      <w:proofErr w:type="spellEnd"/>
      <w:r w:rsidR="0067467A">
        <w:rPr>
          <w:sz w:val="22"/>
          <w:szCs w:val="22"/>
        </w:rPr>
        <w:t>. V </w:t>
      </w:r>
      <w:proofErr w:type="spellStart"/>
      <w:r w:rsidR="0067467A">
        <w:rPr>
          <w:sz w:val="22"/>
          <w:szCs w:val="22"/>
        </w:rPr>
        <w:t>případě</w:t>
      </w:r>
      <w:proofErr w:type="spellEnd"/>
      <w:r w:rsidR="0067467A">
        <w:rPr>
          <w:sz w:val="22"/>
          <w:szCs w:val="22"/>
        </w:rPr>
        <w:t xml:space="preserve"> </w:t>
      </w:r>
      <w:proofErr w:type="spellStart"/>
      <w:r w:rsidR="0067467A">
        <w:rPr>
          <w:sz w:val="22"/>
          <w:szCs w:val="22"/>
        </w:rPr>
        <w:t>potřeby</w:t>
      </w:r>
      <w:proofErr w:type="spellEnd"/>
      <w:r w:rsidR="0067467A">
        <w:rPr>
          <w:sz w:val="22"/>
          <w:szCs w:val="22"/>
        </w:rPr>
        <w:t xml:space="preserve"> by </w:t>
      </w:r>
      <w:proofErr w:type="spellStart"/>
      <w:r w:rsidR="0067467A">
        <w:rPr>
          <w:sz w:val="22"/>
          <w:szCs w:val="22"/>
        </w:rPr>
        <w:t>měly</w:t>
      </w:r>
      <w:proofErr w:type="spellEnd"/>
      <w:r w:rsidR="0067467A">
        <w:rPr>
          <w:sz w:val="22"/>
          <w:szCs w:val="22"/>
        </w:rPr>
        <w:t xml:space="preserve"> </w:t>
      </w:r>
      <w:proofErr w:type="spellStart"/>
      <w:r w:rsidR="0067467A">
        <w:rPr>
          <w:sz w:val="22"/>
          <w:szCs w:val="22"/>
        </w:rPr>
        <w:t>být</w:t>
      </w:r>
      <w:proofErr w:type="spellEnd"/>
      <w:r w:rsidR="0067467A">
        <w:rPr>
          <w:sz w:val="22"/>
          <w:szCs w:val="22"/>
        </w:rPr>
        <w:t xml:space="preserve"> </w:t>
      </w:r>
      <w:proofErr w:type="spellStart"/>
      <w:r w:rsidR="0067467A">
        <w:rPr>
          <w:sz w:val="22"/>
          <w:szCs w:val="22"/>
        </w:rPr>
        <w:t>preferovány</w:t>
      </w:r>
      <w:proofErr w:type="spellEnd"/>
      <w:r w:rsidR="0067467A">
        <w:rPr>
          <w:sz w:val="22"/>
          <w:szCs w:val="22"/>
        </w:rPr>
        <w:t xml:space="preserve"> </w:t>
      </w:r>
      <w:proofErr w:type="spellStart"/>
      <w:r w:rsidR="0067467A">
        <w:rPr>
          <w:sz w:val="22"/>
          <w:szCs w:val="22"/>
        </w:rPr>
        <w:t>kardioselektivní</w:t>
      </w:r>
      <w:proofErr w:type="spellEnd"/>
      <w:r w:rsidR="0067467A">
        <w:rPr>
          <w:sz w:val="22"/>
          <w:szCs w:val="22"/>
        </w:rPr>
        <w:t xml:space="preserve"> beta</w:t>
      </w:r>
      <w:r w:rsidR="0067467A">
        <w:rPr>
          <w:sz w:val="22"/>
          <w:szCs w:val="22"/>
        </w:rPr>
        <w:noBreakHyphen/>
      </w:r>
      <w:proofErr w:type="spellStart"/>
      <w:r w:rsidR="0067467A">
        <w:rPr>
          <w:sz w:val="22"/>
          <w:szCs w:val="22"/>
        </w:rPr>
        <w:t>adrenergní</w:t>
      </w:r>
      <w:proofErr w:type="spellEnd"/>
      <w:r w:rsidR="0067467A">
        <w:rPr>
          <w:sz w:val="22"/>
          <w:szCs w:val="22"/>
        </w:rPr>
        <w:t xml:space="preserve"> </w:t>
      </w:r>
      <w:proofErr w:type="spellStart"/>
      <w:r w:rsidR="0067467A">
        <w:rPr>
          <w:sz w:val="22"/>
          <w:szCs w:val="22"/>
        </w:rPr>
        <w:t>blokátory</w:t>
      </w:r>
      <w:proofErr w:type="spellEnd"/>
      <w:r w:rsidR="00017285" w:rsidRPr="00104A68">
        <w:rPr>
          <w:sz w:val="22"/>
          <w:szCs w:val="22"/>
        </w:rPr>
        <w:t xml:space="preserve">, </w:t>
      </w:r>
      <w:proofErr w:type="spellStart"/>
      <w:r w:rsidR="0067467A">
        <w:rPr>
          <w:sz w:val="22"/>
          <w:szCs w:val="22"/>
        </w:rPr>
        <w:t>ačkoli</w:t>
      </w:r>
      <w:proofErr w:type="spellEnd"/>
      <w:r w:rsidR="0067467A">
        <w:rPr>
          <w:sz w:val="22"/>
          <w:szCs w:val="22"/>
        </w:rPr>
        <w:t xml:space="preserve"> </w:t>
      </w:r>
      <w:proofErr w:type="spellStart"/>
      <w:r w:rsidR="0067467A">
        <w:rPr>
          <w:sz w:val="22"/>
          <w:szCs w:val="22"/>
        </w:rPr>
        <w:t>i</w:t>
      </w:r>
      <w:proofErr w:type="spellEnd"/>
      <w:r w:rsidR="0067467A">
        <w:rPr>
          <w:sz w:val="22"/>
          <w:szCs w:val="22"/>
        </w:rPr>
        <w:t xml:space="preserve"> ty by </w:t>
      </w:r>
      <w:proofErr w:type="spellStart"/>
      <w:r w:rsidR="0067467A">
        <w:rPr>
          <w:sz w:val="22"/>
          <w:szCs w:val="22"/>
        </w:rPr>
        <w:t>měly</w:t>
      </w:r>
      <w:proofErr w:type="spellEnd"/>
      <w:r w:rsidR="0067467A">
        <w:rPr>
          <w:sz w:val="22"/>
          <w:szCs w:val="22"/>
        </w:rPr>
        <w:t xml:space="preserve"> </w:t>
      </w:r>
      <w:proofErr w:type="spellStart"/>
      <w:r w:rsidR="0067467A">
        <w:rPr>
          <w:sz w:val="22"/>
          <w:szCs w:val="22"/>
        </w:rPr>
        <w:t>být</w:t>
      </w:r>
      <w:proofErr w:type="spellEnd"/>
      <w:r w:rsidR="0067467A">
        <w:rPr>
          <w:sz w:val="22"/>
          <w:szCs w:val="22"/>
        </w:rPr>
        <w:t xml:space="preserve"> </w:t>
      </w:r>
      <w:proofErr w:type="spellStart"/>
      <w:r w:rsidR="0067467A">
        <w:rPr>
          <w:sz w:val="22"/>
          <w:szCs w:val="22"/>
        </w:rPr>
        <w:t>podávány</w:t>
      </w:r>
      <w:proofErr w:type="spellEnd"/>
      <w:r w:rsidR="0067467A">
        <w:rPr>
          <w:sz w:val="22"/>
          <w:szCs w:val="22"/>
        </w:rPr>
        <w:t xml:space="preserve"> s </w:t>
      </w:r>
      <w:proofErr w:type="spellStart"/>
      <w:r w:rsidR="0067467A">
        <w:rPr>
          <w:sz w:val="22"/>
          <w:szCs w:val="22"/>
        </w:rPr>
        <w:t>opatrností</w:t>
      </w:r>
      <w:proofErr w:type="spellEnd"/>
      <w:r w:rsidR="00017285" w:rsidRPr="00104A68">
        <w:rPr>
          <w:sz w:val="22"/>
          <w:szCs w:val="22"/>
        </w:rPr>
        <w:t>.</w:t>
      </w:r>
    </w:p>
    <w:p w14:paraId="05690BC2" w14:textId="77777777" w:rsidR="000B0DF3" w:rsidRDefault="000B0DF3" w:rsidP="00C440D9">
      <w:pPr>
        <w:pStyle w:val="Text"/>
        <w:spacing w:before="0"/>
        <w:jc w:val="left"/>
        <w:rPr>
          <w:sz w:val="22"/>
          <w:szCs w:val="22"/>
        </w:rPr>
      </w:pPr>
    </w:p>
    <w:p w14:paraId="29F4B61E" w14:textId="65474B08" w:rsidR="000B0DF3" w:rsidRPr="00104A68" w:rsidRDefault="0067467A" w:rsidP="00C440D9">
      <w:pPr>
        <w:pStyle w:val="Text"/>
        <w:keepNext/>
        <w:spacing w:before="0"/>
        <w:jc w:val="left"/>
        <w:rPr>
          <w:bCs/>
          <w:sz w:val="22"/>
          <w:szCs w:val="22"/>
        </w:rPr>
      </w:pPr>
      <w:proofErr w:type="spellStart"/>
      <w:r>
        <w:rPr>
          <w:sz w:val="22"/>
          <w:szCs w:val="22"/>
          <w:u w:val="single"/>
        </w:rPr>
        <w:t>Interakce</w:t>
      </w:r>
      <w:proofErr w:type="spellEnd"/>
      <w:r>
        <w:rPr>
          <w:sz w:val="22"/>
          <w:szCs w:val="22"/>
          <w:u w:val="single"/>
        </w:rPr>
        <w:t xml:space="preserve"> s inhibitory CYP3A4 a P</w:t>
      </w:r>
      <w:r>
        <w:rPr>
          <w:sz w:val="22"/>
          <w:szCs w:val="22"/>
          <w:u w:val="single"/>
        </w:rPr>
        <w:noBreakHyphen/>
      </w:r>
      <w:proofErr w:type="spellStart"/>
      <w:r>
        <w:rPr>
          <w:sz w:val="22"/>
          <w:szCs w:val="22"/>
          <w:u w:val="single"/>
        </w:rPr>
        <w:t>glykoproteinu</w:t>
      </w:r>
      <w:proofErr w:type="spellEnd"/>
    </w:p>
    <w:p w14:paraId="2BFB6FEC" w14:textId="77777777" w:rsidR="000B0DF3" w:rsidRPr="00104A68" w:rsidRDefault="000B0DF3" w:rsidP="00C440D9">
      <w:pPr>
        <w:keepNext/>
        <w:tabs>
          <w:tab w:val="clear" w:pos="567"/>
        </w:tabs>
        <w:spacing w:line="240" w:lineRule="auto"/>
        <w:ind w:left="567" w:hanging="567"/>
        <w:rPr>
          <w:szCs w:val="22"/>
        </w:rPr>
      </w:pPr>
      <w:bookmarkStart w:id="6" w:name="_nth_Interactions_linked_to26290"/>
      <w:bookmarkEnd w:id="6"/>
    </w:p>
    <w:p w14:paraId="68016E19" w14:textId="15A6138E" w:rsidR="000B0DF3" w:rsidDel="00486662" w:rsidRDefault="0067467A" w:rsidP="00C440D9">
      <w:pPr>
        <w:pStyle w:val="Text"/>
        <w:spacing w:before="0"/>
        <w:jc w:val="left"/>
        <w:rPr>
          <w:sz w:val="22"/>
          <w:szCs w:val="22"/>
        </w:rPr>
      </w:pPr>
      <w:proofErr w:type="spellStart"/>
      <w:r>
        <w:rPr>
          <w:sz w:val="22"/>
          <w:szCs w:val="22"/>
        </w:rPr>
        <w:t>Inhibice</w:t>
      </w:r>
      <w:proofErr w:type="spellEnd"/>
      <w:r>
        <w:rPr>
          <w:sz w:val="22"/>
          <w:szCs w:val="22"/>
        </w:rPr>
        <w:t xml:space="preserve"> CYP3A4 a</w:t>
      </w:r>
      <w:r w:rsidR="00017285" w:rsidRPr="00104A68" w:rsidDel="00486662">
        <w:rPr>
          <w:sz w:val="22"/>
          <w:szCs w:val="22"/>
        </w:rPr>
        <w:t xml:space="preserve"> P</w:t>
      </w:r>
      <w:r w:rsidR="00C76370" w:rsidRPr="00104A68" w:rsidDel="00486662">
        <w:rPr>
          <w:sz w:val="22"/>
          <w:szCs w:val="22"/>
        </w:rPr>
        <w:noBreakHyphen/>
      </w:r>
      <w:proofErr w:type="spellStart"/>
      <w:r>
        <w:rPr>
          <w:sz w:val="22"/>
          <w:szCs w:val="22"/>
        </w:rPr>
        <w:t>glykoproteinu</w:t>
      </w:r>
      <w:proofErr w:type="spellEnd"/>
      <w:r w:rsidR="00017285" w:rsidRPr="00104A68" w:rsidDel="00486662">
        <w:rPr>
          <w:sz w:val="22"/>
          <w:szCs w:val="22"/>
        </w:rPr>
        <w:t xml:space="preserve"> (P</w:t>
      </w:r>
      <w:r w:rsidR="00C76370" w:rsidRPr="00104A68" w:rsidDel="00486662">
        <w:rPr>
          <w:sz w:val="22"/>
          <w:szCs w:val="22"/>
        </w:rPr>
        <w:noBreakHyphen/>
      </w:r>
      <w:proofErr w:type="spellStart"/>
      <w:r w:rsidR="0051557C">
        <w:rPr>
          <w:sz w:val="22"/>
          <w:szCs w:val="22"/>
        </w:rPr>
        <w:t>gp</w:t>
      </w:r>
      <w:proofErr w:type="spellEnd"/>
      <w:r w:rsidR="0051557C">
        <w:rPr>
          <w:sz w:val="22"/>
          <w:szCs w:val="22"/>
        </w:rPr>
        <w:t xml:space="preserve">) </w:t>
      </w:r>
      <w:proofErr w:type="spellStart"/>
      <w:r w:rsidR="0051557C">
        <w:rPr>
          <w:sz w:val="22"/>
          <w:szCs w:val="22"/>
        </w:rPr>
        <w:t>nemá</w:t>
      </w:r>
      <w:proofErr w:type="spellEnd"/>
      <w:r w:rsidR="0051557C">
        <w:rPr>
          <w:sz w:val="22"/>
          <w:szCs w:val="22"/>
        </w:rPr>
        <w:t xml:space="preserve"> </w:t>
      </w:r>
      <w:proofErr w:type="spellStart"/>
      <w:r w:rsidR="0051557C">
        <w:rPr>
          <w:sz w:val="22"/>
          <w:szCs w:val="22"/>
        </w:rPr>
        <w:t>žádný</w:t>
      </w:r>
      <w:proofErr w:type="spellEnd"/>
      <w:r w:rsidR="0051557C">
        <w:rPr>
          <w:sz w:val="22"/>
          <w:szCs w:val="22"/>
        </w:rPr>
        <w:t xml:space="preserve"> </w:t>
      </w:r>
      <w:proofErr w:type="spellStart"/>
      <w:r w:rsidR="0051557C">
        <w:rPr>
          <w:sz w:val="22"/>
          <w:szCs w:val="22"/>
        </w:rPr>
        <w:t>vliv</w:t>
      </w:r>
      <w:proofErr w:type="spellEnd"/>
      <w:r w:rsidR="0051557C">
        <w:rPr>
          <w:sz w:val="22"/>
          <w:szCs w:val="22"/>
        </w:rPr>
        <w:t xml:space="preserve"> </w:t>
      </w:r>
      <w:proofErr w:type="spellStart"/>
      <w:r w:rsidR="0051557C">
        <w:rPr>
          <w:sz w:val="22"/>
          <w:szCs w:val="22"/>
        </w:rPr>
        <w:t>na</w:t>
      </w:r>
      <w:proofErr w:type="spellEnd"/>
      <w:r w:rsidR="0051557C">
        <w:rPr>
          <w:sz w:val="22"/>
          <w:szCs w:val="22"/>
        </w:rPr>
        <w:t> </w:t>
      </w:r>
      <w:proofErr w:type="spellStart"/>
      <w:r w:rsidR="0051557C">
        <w:rPr>
          <w:sz w:val="22"/>
          <w:szCs w:val="22"/>
        </w:rPr>
        <w:t>bezpečnost</w:t>
      </w:r>
      <w:proofErr w:type="spellEnd"/>
      <w:r w:rsidR="0051557C">
        <w:rPr>
          <w:sz w:val="22"/>
          <w:szCs w:val="22"/>
        </w:rPr>
        <w:t xml:space="preserve"> </w:t>
      </w:r>
      <w:proofErr w:type="spellStart"/>
      <w:r w:rsidR="0051557C">
        <w:rPr>
          <w:sz w:val="22"/>
          <w:szCs w:val="22"/>
        </w:rPr>
        <w:t>terapeutických</w:t>
      </w:r>
      <w:proofErr w:type="spellEnd"/>
      <w:r w:rsidR="0051557C">
        <w:rPr>
          <w:sz w:val="22"/>
          <w:szCs w:val="22"/>
        </w:rPr>
        <w:t xml:space="preserve"> </w:t>
      </w:r>
      <w:proofErr w:type="spellStart"/>
      <w:r w:rsidR="0051557C">
        <w:rPr>
          <w:sz w:val="22"/>
          <w:szCs w:val="22"/>
        </w:rPr>
        <w:t>dávek</w:t>
      </w:r>
      <w:proofErr w:type="spellEnd"/>
      <w:r w:rsidR="0051557C">
        <w:rPr>
          <w:sz w:val="22"/>
          <w:szCs w:val="22"/>
        </w:rPr>
        <w:t xml:space="preserve"> </w:t>
      </w:r>
      <w:proofErr w:type="spellStart"/>
      <w:r w:rsidR="0051557C" w:rsidRPr="00F42F04">
        <w:rPr>
          <w:sz w:val="22"/>
          <w:szCs w:val="22"/>
        </w:rPr>
        <w:t>přípravku</w:t>
      </w:r>
      <w:proofErr w:type="spellEnd"/>
      <w:r w:rsidR="00017285" w:rsidRPr="00F42F04" w:rsidDel="00486662">
        <w:rPr>
          <w:sz w:val="22"/>
          <w:szCs w:val="22"/>
        </w:rPr>
        <w:t xml:space="preserve"> </w:t>
      </w:r>
      <w:proofErr w:type="spellStart"/>
      <w:r w:rsidR="007E1E36">
        <w:rPr>
          <w:sz w:val="22"/>
          <w:szCs w:val="22"/>
          <w:lang w:bidi="th-TH"/>
        </w:rPr>
        <w:t>Bemrist</w:t>
      </w:r>
      <w:proofErr w:type="spellEnd"/>
      <w:r w:rsidR="00017285" w:rsidRPr="00F42F04" w:rsidDel="00486662">
        <w:rPr>
          <w:sz w:val="22"/>
          <w:szCs w:val="22"/>
          <w:lang w:bidi="th-TH"/>
        </w:rPr>
        <w:t xml:space="preserve"> </w:t>
      </w:r>
      <w:proofErr w:type="spellStart"/>
      <w:r w:rsidR="00017285" w:rsidRPr="00F42F04" w:rsidDel="00486662">
        <w:rPr>
          <w:sz w:val="22"/>
          <w:szCs w:val="22"/>
          <w:lang w:bidi="th-TH"/>
        </w:rPr>
        <w:t>Breezhaler</w:t>
      </w:r>
      <w:proofErr w:type="spellEnd"/>
      <w:r w:rsidR="00017285" w:rsidRPr="00104A68" w:rsidDel="00486662">
        <w:rPr>
          <w:sz w:val="22"/>
          <w:szCs w:val="22"/>
        </w:rPr>
        <w:t>.</w:t>
      </w:r>
    </w:p>
    <w:p w14:paraId="19E9AC38" w14:textId="77777777" w:rsidR="000B0DF3" w:rsidRDefault="000B0DF3" w:rsidP="00C440D9">
      <w:pPr>
        <w:pStyle w:val="Text"/>
        <w:spacing w:before="0"/>
        <w:jc w:val="left"/>
        <w:rPr>
          <w:sz w:val="22"/>
          <w:szCs w:val="22"/>
        </w:rPr>
      </w:pPr>
    </w:p>
    <w:p w14:paraId="3480B2D7" w14:textId="295CC6D8" w:rsidR="000B0DF3" w:rsidRPr="00104A68" w:rsidRDefault="001349F7" w:rsidP="00C440D9">
      <w:pPr>
        <w:pStyle w:val="Text"/>
        <w:spacing w:before="0"/>
        <w:jc w:val="left"/>
        <w:rPr>
          <w:sz w:val="22"/>
          <w:szCs w:val="22"/>
        </w:rPr>
      </w:pPr>
      <w:proofErr w:type="spellStart"/>
      <w:r>
        <w:rPr>
          <w:sz w:val="22"/>
          <w:szCs w:val="22"/>
        </w:rPr>
        <w:t>Inhibice</w:t>
      </w:r>
      <w:proofErr w:type="spellEnd"/>
      <w:r>
        <w:rPr>
          <w:sz w:val="22"/>
          <w:szCs w:val="22"/>
        </w:rPr>
        <w:t xml:space="preserve"> </w:t>
      </w:r>
      <w:proofErr w:type="spellStart"/>
      <w:r>
        <w:rPr>
          <w:sz w:val="22"/>
          <w:szCs w:val="22"/>
        </w:rPr>
        <w:t>klíčových</w:t>
      </w:r>
      <w:proofErr w:type="spellEnd"/>
      <w:r>
        <w:rPr>
          <w:sz w:val="22"/>
          <w:szCs w:val="22"/>
        </w:rPr>
        <w:t xml:space="preserve"> </w:t>
      </w:r>
      <w:proofErr w:type="spellStart"/>
      <w:r>
        <w:rPr>
          <w:sz w:val="22"/>
          <w:szCs w:val="22"/>
        </w:rPr>
        <w:t>součástí</w:t>
      </w:r>
      <w:proofErr w:type="spellEnd"/>
      <w:r>
        <w:rPr>
          <w:sz w:val="22"/>
          <w:szCs w:val="22"/>
        </w:rPr>
        <w:t xml:space="preserve"> </w:t>
      </w:r>
      <w:proofErr w:type="spellStart"/>
      <w:r>
        <w:rPr>
          <w:sz w:val="22"/>
          <w:szCs w:val="22"/>
        </w:rPr>
        <w:t>eliminace</w:t>
      </w:r>
      <w:proofErr w:type="spellEnd"/>
      <w:r w:rsidR="0051557C">
        <w:rPr>
          <w:sz w:val="22"/>
          <w:szCs w:val="22"/>
        </w:rPr>
        <w:t xml:space="preserve"> </w:t>
      </w:r>
      <w:proofErr w:type="spellStart"/>
      <w:r w:rsidR="0051557C">
        <w:rPr>
          <w:sz w:val="22"/>
          <w:szCs w:val="22"/>
        </w:rPr>
        <w:t>indakaterolu</w:t>
      </w:r>
      <w:proofErr w:type="spellEnd"/>
      <w:r w:rsidR="0051557C">
        <w:rPr>
          <w:sz w:val="22"/>
          <w:szCs w:val="22"/>
        </w:rPr>
        <w:t xml:space="preserve"> (CYP3A4 a P</w:t>
      </w:r>
      <w:r w:rsidR="0051557C">
        <w:rPr>
          <w:sz w:val="22"/>
          <w:szCs w:val="22"/>
        </w:rPr>
        <w:noBreakHyphen/>
      </w:r>
      <w:proofErr w:type="spellStart"/>
      <w:r w:rsidR="0051557C">
        <w:rPr>
          <w:sz w:val="22"/>
          <w:szCs w:val="22"/>
        </w:rPr>
        <w:t>gp</w:t>
      </w:r>
      <w:proofErr w:type="spellEnd"/>
      <w:r w:rsidR="0051557C">
        <w:rPr>
          <w:sz w:val="22"/>
          <w:szCs w:val="22"/>
        </w:rPr>
        <w:t xml:space="preserve">) </w:t>
      </w:r>
      <w:proofErr w:type="spellStart"/>
      <w:r w:rsidR="0051557C">
        <w:rPr>
          <w:sz w:val="22"/>
          <w:szCs w:val="22"/>
        </w:rPr>
        <w:t>nebo</w:t>
      </w:r>
      <w:proofErr w:type="spellEnd"/>
      <w:r w:rsidR="00017285" w:rsidRPr="00104A68">
        <w:rPr>
          <w:sz w:val="22"/>
          <w:szCs w:val="22"/>
        </w:rPr>
        <w:t xml:space="preserve"> </w:t>
      </w:r>
      <w:proofErr w:type="spellStart"/>
      <w:r>
        <w:rPr>
          <w:sz w:val="22"/>
          <w:szCs w:val="22"/>
        </w:rPr>
        <w:t>eliminace</w:t>
      </w:r>
      <w:proofErr w:type="spellEnd"/>
      <w:r w:rsidR="0051557C">
        <w:rPr>
          <w:sz w:val="22"/>
          <w:szCs w:val="22"/>
        </w:rPr>
        <w:t xml:space="preserve"> </w:t>
      </w:r>
      <w:proofErr w:type="spellStart"/>
      <w:r w:rsidR="0051557C">
        <w:rPr>
          <w:sz w:val="22"/>
          <w:szCs w:val="22"/>
        </w:rPr>
        <w:t>mometason</w:t>
      </w:r>
      <w:proofErr w:type="spellEnd"/>
      <w:r w:rsidR="0051557C">
        <w:rPr>
          <w:sz w:val="22"/>
          <w:szCs w:val="22"/>
        </w:rPr>
        <w:t xml:space="preserve">- </w:t>
      </w:r>
      <w:proofErr w:type="spellStart"/>
      <w:r w:rsidR="0051557C">
        <w:rPr>
          <w:sz w:val="22"/>
          <w:szCs w:val="22"/>
        </w:rPr>
        <w:t>furoátu</w:t>
      </w:r>
      <w:proofErr w:type="spellEnd"/>
      <w:r w:rsidR="0051557C">
        <w:rPr>
          <w:sz w:val="22"/>
          <w:szCs w:val="22"/>
        </w:rPr>
        <w:t xml:space="preserve"> </w:t>
      </w:r>
      <w:r w:rsidR="00017285" w:rsidRPr="00104A68">
        <w:rPr>
          <w:sz w:val="22"/>
          <w:szCs w:val="22"/>
        </w:rPr>
        <w:t>(CYP3</w:t>
      </w:r>
      <w:r w:rsidR="0051557C">
        <w:rPr>
          <w:sz w:val="22"/>
          <w:szCs w:val="22"/>
        </w:rPr>
        <w:t xml:space="preserve">A4) </w:t>
      </w:r>
      <w:proofErr w:type="spellStart"/>
      <w:r w:rsidR="0051557C">
        <w:rPr>
          <w:sz w:val="22"/>
          <w:szCs w:val="22"/>
        </w:rPr>
        <w:t>zvyšuje</w:t>
      </w:r>
      <w:proofErr w:type="spellEnd"/>
      <w:r w:rsidR="0051557C">
        <w:rPr>
          <w:sz w:val="22"/>
          <w:szCs w:val="22"/>
        </w:rPr>
        <w:t xml:space="preserve"> </w:t>
      </w:r>
      <w:proofErr w:type="spellStart"/>
      <w:r w:rsidR="0051557C">
        <w:rPr>
          <w:sz w:val="22"/>
          <w:szCs w:val="22"/>
        </w:rPr>
        <w:t>systémovou</w:t>
      </w:r>
      <w:proofErr w:type="spellEnd"/>
      <w:r w:rsidR="0051557C">
        <w:rPr>
          <w:sz w:val="22"/>
          <w:szCs w:val="22"/>
        </w:rPr>
        <w:t xml:space="preserve"> </w:t>
      </w:r>
      <w:proofErr w:type="spellStart"/>
      <w:r w:rsidR="0051557C">
        <w:rPr>
          <w:sz w:val="22"/>
          <w:szCs w:val="22"/>
        </w:rPr>
        <w:t>expozici</w:t>
      </w:r>
      <w:proofErr w:type="spellEnd"/>
      <w:r w:rsidR="0051557C">
        <w:rPr>
          <w:sz w:val="22"/>
          <w:szCs w:val="22"/>
        </w:rPr>
        <w:t xml:space="preserve"> </w:t>
      </w:r>
      <w:proofErr w:type="spellStart"/>
      <w:r w:rsidR="0051557C">
        <w:rPr>
          <w:sz w:val="22"/>
          <w:szCs w:val="22"/>
        </w:rPr>
        <w:t>indakaterolu</w:t>
      </w:r>
      <w:proofErr w:type="spellEnd"/>
      <w:r w:rsidR="0051557C">
        <w:rPr>
          <w:sz w:val="22"/>
          <w:szCs w:val="22"/>
        </w:rPr>
        <w:t xml:space="preserve"> </w:t>
      </w:r>
      <w:proofErr w:type="spellStart"/>
      <w:r w:rsidR="0051557C">
        <w:rPr>
          <w:sz w:val="22"/>
          <w:szCs w:val="22"/>
        </w:rPr>
        <w:t>nebo</w:t>
      </w:r>
      <w:proofErr w:type="spellEnd"/>
      <w:r w:rsidR="0051557C">
        <w:rPr>
          <w:sz w:val="22"/>
          <w:szCs w:val="22"/>
        </w:rPr>
        <w:t xml:space="preserve"> </w:t>
      </w:r>
      <w:proofErr w:type="spellStart"/>
      <w:r w:rsidR="0051557C">
        <w:rPr>
          <w:sz w:val="22"/>
          <w:szCs w:val="22"/>
        </w:rPr>
        <w:t>mometason-furoátu</w:t>
      </w:r>
      <w:proofErr w:type="spellEnd"/>
      <w:r w:rsidR="0051557C">
        <w:rPr>
          <w:sz w:val="22"/>
          <w:szCs w:val="22"/>
        </w:rPr>
        <w:t xml:space="preserve"> </w:t>
      </w:r>
      <w:proofErr w:type="spellStart"/>
      <w:r w:rsidR="0051557C">
        <w:rPr>
          <w:sz w:val="22"/>
          <w:szCs w:val="22"/>
        </w:rPr>
        <w:t>až</w:t>
      </w:r>
      <w:proofErr w:type="spellEnd"/>
      <w:r w:rsidR="0051557C">
        <w:rPr>
          <w:sz w:val="22"/>
          <w:szCs w:val="22"/>
        </w:rPr>
        <w:t> </w:t>
      </w:r>
      <w:proofErr w:type="spellStart"/>
      <w:r w:rsidR="0051557C">
        <w:rPr>
          <w:sz w:val="22"/>
          <w:szCs w:val="22"/>
        </w:rPr>
        <w:t>na</w:t>
      </w:r>
      <w:proofErr w:type="spellEnd"/>
      <w:r w:rsidR="0051557C">
        <w:rPr>
          <w:sz w:val="22"/>
          <w:szCs w:val="22"/>
        </w:rPr>
        <w:t> </w:t>
      </w:r>
      <w:proofErr w:type="spellStart"/>
      <w:r w:rsidR="0051557C">
        <w:rPr>
          <w:sz w:val="22"/>
          <w:szCs w:val="22"/>
        </w:rPr>
        <w:t>dvojnásobek</w:t>
      </w:r>
      <w:proofErr w:type="spellEnd"/>
      <w:r w:rsidR="00017285" w:rsidRPr="00104A68">
        <w:rPr>
          <w:sz w:val="22"/>
          <w:szCs w:val="22"/>
        </w:rPr>
        <w:t>.</w:t>
      </w:r>
    </w:p>
    <w:p w14:paraId="53ABE2A5" w14:textId="77777777" w:rsidR="000B0DF3" w:rsidRPr="00104A68" w:rsidRDefault="000B0DF3" w:rsidP="00C440D9">
      <w:pPr>
        <w:pStyle w:val="Text"/>
        <w:spacing w:before="0"/>
        <w:jc w:val="left"/>
        <w:rPr>
          <w:sz w:val="22"/>
          <w:szCs w:val="22"/>
        </w:rPr>
      </w:pPr>
    </w:p>
    <w:p w14:paraId="0422C5E9" w14:textId="6363F558" w:rsidR="000B0DF3" w:rsidRDefault="002B3442" w:rsidP="00C440D9">
      <w:pPr>
        <w:pStyle w:val="Text"/>
        <w:spacing w:before="0"/>
        <w:jc w:val="left"/>
        <w:rPr>
          <w:sz w:val="22"/>
          <w:szCs w:val="22"/>
        </w:rPr>
      </w:pPr>
      <w:proofErr w:type="spellStart"/>
      <w:r>
        <w:rPr>
          <w:bCs/>
          <w:sz w:val="22"/>
          <w:szCs w:val="22"/>
        </w:rPr>
        <w:t>Kvůli</w:t>
      </w:r>
      <w:proofErr w:type="spellEnd"/>
      <w:r>
        <w:rPr>
          <w:bCs/>
          <w:sz w:val="22"/>
          <w:szCs w:val="22"/>
        </w:rPr>
        <w:t xml:space="preserve"> </w:t>
      </w:r>
      <w:proofErr w:type="spellStart"/>
      <w:r>
        <w:rPr>
          <w:bCs/>
          <w:sz w:val="22"/>
          <w:szCs w:val="22"/>
        </w:rPr>
        <w:t>velmi</w:t>
      </w:r>
      <w:proofErr w:type="spellEnd"/>
      <w:r>
        <w:rPr>
          <w:bCs/>
          <w:sz w:val="22"/>
          <w:szCs w:val="22"/>
        </w:rPr>
        <w:t xml:space="preserve"> </w:t>
      </w:r>
      <w:proofErr w:type="spellStart"/>
      <w:r>
        <w:rPr>
          <w:bCs/>
          <w:sz w:val="22"/>
          <w:szCs w:val="22"/>
        </w:rPr>
        <w:t>nízkým</w:t>
      </w:r>
      <w:proofErr w:type="spellEnd"/>
      <w:r>
        <w:rPr>
          <w:bCs/>
          <w:sz w:val="22"/>
          <w:szCs w:val="22"/>
        </w:rPr>
        <w:t xml:space="preserve"> </w:t>
      </w:r>
      <w:proofErr w:type="spellStart"/>
      <w:r>
        <w:rPr>
          <w:bCs/>
          <w:sz w:val="22"/>
          <w:szCs w:val="22"/>
        </w:rPr>
        <w:t>plazmatickým</w:t>
      </w:r>
      <w:proofErr w:type="spellEnd"/>
      <w:r>
        <w:rPr>
          <w:bCs/>
          <w:sz w:val="22"/>
          <w:szCs w:val="22"/>
        </w:rPr>
        <w:t xml:space="preserve"> </w:t>
      </w:r>
      <w:proofErr w:type="spellStart"/>
      <w:r>
        <w:rPr>
          <w:bCs/>
          <w:sz w:val="22"/>
          <w:szCs w:val="22"/>
        </w:rPr>
        <w:t>koncentracím</w:t>
      </w:r>
      <w:proofErr w:type="spellEnd"/>
      <w:r>
        <w:rPr>
          <w:bCs/>
          <w:sz w:val="22"/>
          <w:szCs w:val="22"/>
        </w:rPr>
        <w:t xml:space="preserve"> </w:t>
      </w:r>
      <w:proofErr w:type="spellStart"/>
      <w:r>
        <w:rPr>
          <w:bCs/>
          <w:sz w:val="22"/>
          <w:szCs w:val="22"/>
        </w:rPr>
        <w:t>dosaženým</w:t>
      </w:r>
      <w:proofErr w:type="spellEnd"/>
      <w:r>
        <w:rPr>
          <w:bCs/>
          <w:sz w:val="22"/>
          <w:szCs w:val="22"/>
        </w:rPr>
        <w:t xml:space="preserve"> po </w:t>
      </w:r>
      <w:proofErr w:type="spellStart"/>
      <w:r>
        <w:rPr>
          <w:bCs/>
          <w:sz w:val="22"/>
          <w:szCs w:val="22"/>
        </w:rPr>
        <w:t>inhalování</w:t>
      </w:r>
      <w:proofErr w:type="spellEnd"/>
      <w:r>
        <w:rPr>
          <w:bCs/>
          <w:sz w:val="22"/>
          <w:szCs w:val="22"/>
        </w:rPr>
        <w:t xml:space="preserve"> </w:t>
      </w:r>
      <w:proofErr w:type="spellStart"/>
      <w:r>
        <w:rPr>
          <w:bCs/>
          <w:sz w:val="22"/>
          <w:szCs w:val="22"/>
        </w:rPr>
        <w:t>dávky</w:t>
      </w:r>
      <w:proofErr w:type="spellEnd"/>
      <w:r w:rsidR="00017285" w:rsidRPr="00104A68">
        <w:rPr>
          <w:bCs/>
          <w:sz w:val="22"/>
          <w:szCs w:val="22"/>
        </w:rPr>
        <w:t xml:space="preserve"> </w:t>
      </w:r>
      <w:proofErr w:type="spellStart"/>
      <w:r>
        <w:rPr>
          <w:bCs/>
          <w:sz w:val="22"/>
          <w:szCs w:val="22"/>
        </w:rPr>
        <w:t>jsou</w:t>
      </w:r>
      <w:proofErr w:type="spellEnd"/>
      <w:r>
        <w:rPr>
          <w:bCs/>
          <w:sz w:val="22"/>
          <w:szCs w:val="22"/>
        </w:rPr>
        <w:t xml:space="preserve"> </w:t>
      </w:r>
      <w:proofErr w:type="spellStart"/>
      <w:r>
        <w:rPr>
          <w:bCs/>
          <w:sz w:val="22"/>
          <w:szCs w:val="22"/>
        </w:rPr>
        <w:t>klinicky</w:t>
      </w:r>
      <w:proofErr w:type="spellEnd"/>
      <w:r>
        <w:rPr>
          <w:bCs/>
          <w:sz w:val="22"/>
          <w:szCs w:val="22"/>
        </w:rPr>
        <w:t xml:space="preserve"> </w:t>
      </w:r>
      <w:proofErr w:type="spellStart"/>
      <w:r>
        <w:rPr>
          <w:bCs/>
          <w:sz w:val="22"/>
          <w:szCs w:val="22"/>
        </w:rPr>
        <w:t>významné</w:t>
      </w:r>
      <w:proofErr w:type="spellEnd"/>
      <w:r>
        <w:rPr>
          <w:bCs/>
          <w:sz w:val="22"/>
          <w:szCs w:val="22"/>
        </w:rPr>
        <w:t xml:space="preserve"> </w:t>
      </w:r>
      <w:proofErr w:type="spellStart"/>
      <w:r>
        <w:rPr>
          <w:bCs/>
          <w:sz w:val="22"/>
          <w:szCs w:val="22"/>
        </w:rPr>
        <w:t>interakce</w:t>
      </w:r>
      <w:proofErr w:type="spellEnd"/>
      <w:r>
        <w:rPr>
          <w:bCs/>
          <w:sz w:val="22"/>
          <w:szCs w:val="22"/>
        </w:rPr>
        <w:t xml:space="preserve"> s </w:t>
      </w:r>
      <w:proofErr w:type="spellStart"/>
      <w:r>
        <w:rPr>
          <w:bCs/>
          <w:sz w:val="22"/>
          <w:szCs w:val="22"/>
        </w:rPr>
        <w:t>mometason-furoátem</w:t>
      </w:r>
      <w:proofErr w:type="spellEnd"/>
      <w:r>
        <w:rPr>
          <w:bCs/>
          <w:sz w:val="22"/>
          <w:szCs w:val="22"/>
        </w:rPr>
        <w:t xml:space="preserve"> </w:t>
      </w:r>
      <w:proofErr w:type="spellStart"/>
      <w:r>
        <w:rPr>
          <w:bCs/>
          <w:sz w:val="22"/>
          <w:szCs w:val="22"/>
        </w:rPr>
        <w:t>nepravděpodobné</w:t>
      </w:r>
      <w:proofErr w:type="spellEnd"/>
      <w:r>
        <w:rPr>
          <w:bCs/>
          <w:sz w:val="22"/>
          <w:szCs w:val="22"/>
        </w:rPr>
        <w:t xml:space="preserve">. </w:t>
      </w:r>
      <w:proofErr w:type="spellStart"/>
      <w:r>
        <w:rPr>
          <w:bCs/>
          <w:sz w:val="22"/>
          <w:szCs w:val="22"/>
        </w:rPr>
        <w:t>Nicméně</w:t>
      </w:r>
      <w:proofErr w:type="spellEnd"/>
      <w:r>
        <w:rPr>
          <w:bCs/>
          <w:sz w:val="22"/>
          <w:szCs w:val="22"/>
        </w:rPr>
        <w:t xml:space="preserve"> </w:t>
      </w:r>
      <w:proofErr w:type="spellStart"/>
      <w:r>
        <w:rPr>
          <w:bCs/>
          <w:sz w:val="22"/>
          <w:szCs w:val="22"/>
        </w:rPr>
        <w:t>zde</w:t>
      </w:r>
      <w:proofErr w:type="spellEnd"/>
      <w:r>
        <w:rPr>
          <w:bCs/>
          <w:sz w:val="22"/>
          <w:szCs w:val="22"/>
        </w:rPr>
        <w:t xml:space="preserve"> </w:t>
      </w:r>
      <w:proofErr w:type="spellStart"/>
      <w:r>
        <w:rPr>
          <w:bCs/>
          <w:sz w:val="22"/>
          <w:szCs w:val="22"/>
        </w:rPr>
        <w:t>může</w:t>
      </w:r>
      <w:proofErr w:type="spellEnd"/>
      <w:r>
        <w:rPr>
          <w:bCs/>
          <w:sz w:val="22"/>
          <w:szCs w:val="22"/>
        </w:rPr>
        <w:t xml:space="preserve"> </w:t>
      </w:r>
      <w:proofErr w:type="spellStart"/>
      <w:r>
        <w:rPr>
          <w:bCs/>
          <w:sz w:val="22"/>
          <w:szCs w:val="22"/>
        </w:rPr>
        <w:t>být</w:t>
      </w:r>
      <w:proofErr w:type="spellEnd"/>
      <w:r>
        <w:rPr>
          <w:bCs/>
          <w:sz w:val="22"/>
          <w:szCs w:val="22"/>
        </w:rPr>
        <w:t xml:space="preserve"> </w:t>
      </w:r>
      <w:proofErr w:type="spellStart"/>
      <w:r>
        <w:rPr>
          <w:bCs/>
          <w:sz w:val="22"/>
          <w:szCs w:val="22"/>
        </w:rPr>
        <w:t>možnost</w:t>
      </w:r>
      <w:proofErr w:type="spellEnd"/>
      <w:r>
        <w:rPr>
          <w:bCs/>
          <w:sz w:val="22"/>
          <w:szCs w:val="22"/>
        </w:rPr>
        <w:t xml:space="preserve"> </w:t>
      </w:r>
      <w:proofErr w:type="spellStart"/>
      <w:r>
        <w:rPr>
          <w:bCs/>
          <w:sz w:val="22"/>
          <w:szCs w:val="22"/>
        </w:rPr>
        <w:t>zvýšení</w:t>
      </w:r>
      <w:proofErr w:type="spellEnd"/>
      <w:r>
        <w:rPr>
          <w:bCs/>
          <w:sz w:val="22"/>
          <w:szCs w:val="22"/>
        </w:rPr>
        <w:t xml:space="preserve"> </w:t>
      </w:r>
      <w:proofErr w:type="spellStart"/>
      <w:r>
        <w:rPr>
          <w:bCs/>
          <w:sz w:val="22"/>
          <w:szCs w:val="22"/>
        </w:rPr>
        <w:t>systémové</w:t>
      </w:r>
      <w:proofErr w:type="spellEnd"/>
      <w:r>
        <w:rPr>
          <w:bCs/>
          <w:sz w:val="22"/>
          <w:szCs w:val="22"/>
        </w:rPr>
        <w:t xml:space="preserve"> </w:t>
      </w:r>
      <w:proofErr w:type="spellStart"/>
      <w:r>
        <w:rPr>
          <w:bCs/>
          <w:sz w:val="22"/>
          <w:szCs w:val="22"/>
        </w:rPr>
        <w:t>expozice</w:t>
      </w:r>
      <w:proofErr w:type="spellEnd"/>
      <w:r>
        <w:rPr>
          <w:bCs/>
          <w:sz w:val="22"/>
          <w:szCs w:val="22"/>
        </w:rPr>
        <w:t xml:space="preserve"> </w:t>
      </w:r>
      <w:proofErr w:type="spellStart"/>
      <w:r>
        <w:rPr>
          <w:bCs/>
          <w:sz w:val="22"/>
          <w:szCs w:val="22"/>
        </w:rPr>
        <w:t>mometason-furoátu</w:t>
      </w:r>
      <w:proofErr w:type="spellEnd"/>
      <w:r>
        <w:rPr>
          <w:bCs/>
          <w:sz w:val="22"/>
          <w:szCs w:val="22"/>
        </w:rPr>
        <w:t>,</w:t>
      </w:r>
      <w:r w:rsidR="00017285" w:rsidRPr="00104A68">
        <w:rPr>
          <w:bCs/>
          <w:sz w:val="22"/>
          <w:szCs w:val="22"/>
        </w:rPr>
        <w:t xml:space="preserve"> </w:t>
      </w:r>
      <w:proofErr w:type="spellStart"/>
      <w:r w:rsidR="00CF1B4D">
        <w:rPr>
          <w:bCs/>
          <w:sz w:val="22"/>
          <w:szCs w:val="22"/>
        </w:rPr>
        <w:t>pokud</w:t>
      </w:r>
      <w:proofErr w:type="spellEnd"/>
      <w:r w:rsidR="006A152C">
        <w:rPr>
          <w:bCs/>
          <w:sz w:val="22"/>
          <w:szCs w:val="22"/>
        </w:rPr>
        <w:t xml:space="preserve"> </w:t>
      </w:r>
      <w:proofErr w:type="spellStart"/>
      <w:r w:rsidR="006A152C">
        <w:rPr>
          <w:bCs/>
          <w:sz w:val="22"/>
          <w:szCs w:val="22"/>
        </w:rPr>
        <w:t>jsou</w:t>
      </w:r>
      <w:proofErr w:type="spellEnd"/>
      <w:r w:rsidR="006A152C">
        <w:rPr>
          <w:bCs/>
          <w:sz w:val="22"/>
          <w:szCs w:val="22"/>
        </w:rPr>
        <w:t xml:space="preserve"> </w:t>
      </w:r>
      <w:proofErr w:type="spellStart"/>
      <w:r w:rsidR="006A152C">
        <w:rPr>
          <w:bCs/>
          <w:sz w:val="22"/>
          <w:szCs w:val="22"/>
        </w:rPr>
        <w:t>silné</w:t>
      </w:r>
      <w:proofErr w:type="spellEnd"/>
      <w:r w:rsidR="006A152C">
        <w:rPr>
          <w:bCs/>
          <w:sz w:val="22"/>
          <w:szCs w:val="22"/>
        </w:rPr>
        <w:t xml:space="preserve"> inhibitory CYP3A4 (</w:t>
      </w:r>
      <w:proofErr w:type="spellStart"/>
      <w:r w:rsidR="006A152C">
        <w:rPr>
          <w:bCs/>
          <w:sz w:val="22"/>
          <w:szCs w:val="22"/>
        </w:rPr>
        <w:t>například</w:t>
      </w:r>
      <w:proofErr w:type="spellEnd"/>
      <w:r w:rsidR="006A152C">
        <w:rPr>
          <w:bCs/>
          <w:sz w:val="22"/>
          <w:szCs w:val="22"/>
        </w:rPr>
        <w:t xml:space="preserve"> </w:t>
      </w:r>
      <w:proofErr w:type="spellStart"/>
      <w:r w:rsidR="006A152C">
        <w:rPr>
          <w:bCs/>
          <w:sz w:val="22"/>
          <w:szCs w:val="22"/>
        </w:rPr>
        <w:t>ketokonazol</w:t>
      </w:r>
      <w:proofErr w:type="spellEnd"/>
      <w:r w:rsidR="006A152C">
        <w:rPr>
          <w:bCs/>
          <w:sz w:val="22"/>
          <w:szCs w:val="22"/>
        </w:rPr>
        <w:t xml:space="preserve">, </w:t>
      </w:r>
      <w:proofErr w:type="spellStart"/>
      <w:r w:rsidR="006A152C">
        <w:rPr>
          <w:bCs/>
          <w:sz w:val="22"/>
          <w:szCs w:val="22"/>
        </w:rPr>
        <w:t>itrakonazol</w:t>
      </w:r>
      <w:proofErr w:type="spellEnd"/>
      <w:r w:rsidR="00017285" w:rsidRPr="00104A68">
        <w:rPr>
          <w:bCs/>
          <w:sz w:val="22"/>
          <w:szCs w:val="22"/>
        </w:rPr>
        <w:t>, nelfi</w:t>
      </w:r>
      <w:r w:rsidR="006A152C">
        <w:rPr>
          <w:bCs/>
          <w:sz w:val="22"/>
          <w:szCs w:val="22"/>
        </w:rPr>
        <w:t xml:space="preserve">navir, ritonavir, </w:t>
      </w:r>
      <w:proofErr w:type="spellStart"/>
      <w:r w:rsidR="006A152C">
        <w:rPr>
          <w:bCs/>
          <w:sz w:val="22"/>
          <w:szCs w:val="22"/>
        </w:rPr>
        <w:t>kobicistat</w:t>
      </w:r>
      <w:proofErr w:type="spellEnd"/>
      <w:r w:rsidR="006A152C">
        <w:rPr>
          <w:bCs/>
          <w:sz w:val="22"/>
          <w:szCs w:val="22"/>
        </w:rPr>
        <w:t xml:space="preserve">) </w:t>
      </w:r>
      <w:proofErr w:type="spellStart"/>
      <w:r w:rsidR="006A152C">
        <w:rPr>
          <w:bCs/>
          <w:sz w:val="22"/>
          <w:szCs w:val="22"/>
        </w:rPr>
        <w:t>podány</w:t>
      </w:r>
      <w:proofErr w:type="spellEnd"/>
      <w:r w:rsidR="006A152C">
        <w:rPr>
          <w:bCs/>
          <w:sz w:val="22"/>
          <w:szCs w:val="22"/>
        </w:rPr>
        <w:t xml:space="preserve"> </w:t>
      </w:r>
      <w:proofErr w:type="spellStart"/>
      <w:r w:rsidR="007939C9">
        <w:rPr>
          <w:bCs/>
          <w:sz w:val="22"/>
          <w:szCs w:val="22"/>
        </w:rPr>
        <w:t>souběžně</w:t>
      </w:r>
      <w:proofErr w:type="spellEnd"/>
      <w:r w:rsidR="00017285" w:rsidRPr="00104A68">
        <w:rPr>
          <w:bCs/>
          <w:sz w:val="22"/>
          <w:szCs w:val="22"/>
        </w:rPr>
        <w:t>.</w:t>
      </w:r>
    </w:p>
    <w:p w14:paraId="450F39AF" w14:textId="77777777" w:rsidR="000B0DF3" w:rsidRDefault="000B0DF3" w:rsidP="00C440D9">
      <w:pPr>
        <w:pStyle w:val="Text"/>
        <w:spacing w:before="0"/>
        <w:jc w:val="left"/>
        <w:rPr>
          <w:sz w:val="22"/>
          <w:szCs w:val="22"/>
        </w:rPr>
      </w:pPr>
    </w:p>
    <w:p w14:paraId="7424D7B2" w14:textId="2F1C4752" w:rsidR="000B0DF3" w:rsidRPr="00104A68" w:rsidRDefault="006A152C" w:rsidP="00C440D9">
      <w:pPr>
        <w:pStyle w:val="Text"/>
        <w:keepNext/>
        <w:spacing w:before="0"/>
        <w:jc w:val="left"/>
        <w:rPr>
          <w:sz w:val="22"/>
          <w:szCs w:val="22"/>
        </w:rPr>
      </w:pPr>
      <w:proofErr w:type="spellStart"/>
      <w:r>
        <w:rPr>
          <w:sz w:val="22"/>
          <w:szCs w:val="22"/>
          <w:u w:val="single"/>
        </w:rPr>
        <w:lastRenderedPageBreak/>
        <w:t>Ostatní</w:t>
      </w:r>
      <w:proofErr w:type="spellEnd"/>
      <w:r>
        <w:rPr>
          <w:sz w:val="22"/>
          <w:szCs w:val="22"/>
          <w:u w:val="single"/>
        </w:rPr>
        <w:t xml:space="preserve"> </w:t>
      </w:r>
      <w:proofErr w:type="spellStart"/>
      <w:r>
        <w:rPr>
          <w:sz w:val="22"/>
          <w:szCs w:val="22"/>
          <w:u w:val="single"/>
        </w:rPr>
        <w:t>dlouhodobě</w:t>
      </w:r>
      <w:proofErr w:type="spellEnd"/>
      <w:r>
        <w:rPr>
          <w:sz w:val="22"/>
          <w:szCs w:val="22"/>
          <w:u w:val="single"/>
        </w:rPr>
        <w:t xml:space="preserve"> </w:t>
      </w:r>
      <w:proofErr w:type="spellStart"/>
      <w:r>
        <w:rPr>
          <w:sz w:val="22"/>
          <w:szCs w:val="22"/>
          <w:u w:val="single"/>
        </w:rPr>
        <w:t>působící</w:t>
      </w:r>
      <w:proofErr w:type="spellEnd"/>
      <w:r w:rsidR="00017285" w:rsidRPr="00104A68">
        <w:rPr>
          <w:sz w:val="22"/>
          <w:szCs w:val="22"/>
          <w:u w:val="single"/>
        </w:rPr>
        <w:t xml:space="preserve"> beta</w:t>
      </w:r>
      <w:r w:rsidR="00017285" w:rsidRPr="00104A68">
        <w:rPr>
          <w:sz w:val="22"/>
          <w:szCs w:val="22"/>
          <w:u w:val="single"/>
          <w:vertAlign w:val="subscript"/>
        </w:rPr>
        <w:t>2</w:t>
      </w:r>
      <w:r>
        <w:rPr>
          <w:sz w:val="22"/>
          <w:szCs w:val="22"/>
          <w:u w:val="single"/>
        </w:rPr>
        <w:noBreakHyphen/>
        <w:t>adrenergní</w:t>
      </w:r>
      <w:r w:rsidR="00017285" w:rsidRPr="00104A68">
        <w:rPr>
          <w:sz w:val="22"/>
          <w:szCs w:val="22"/>
          <w:u w:val="single"/>
        </w:rPr>
        <w:t xml:space="preserve"> </w:t>
      </w:r>
      <w:proofErr w:type="spellStart"/>
      <w:r w:rsidR="00017285" w:rsidRPr="00104A68">
        <w:rPr>
          <w:sz w:val="22"/>
          <w:szCs w:val="22"/>
          <w:u w:val="single"/>
        </w:rPr>
        <w:t>agonist</w:t>
      </w:r>
      <w:r>
        <w:rPr>
          <w:sz w:val="22"/>
          <w:szCs w:val="22"/>
          <w:u w:val="single"/>
        </w:rPr>
        <w:t>é</w:t>
      </w:r>
      <w:proofErr w:type="spellEnd"/>
    </w:p>
    <w:p w14:paraId="4473C1CC" w14:textId="77777777" w:rsidR="000B0DF3" w:rsidRPr="00104A68" w:rsidRDefault="000B0DF3" w:rsidP="00C440D9">
      <w:pPr>
        <w:keepNext/>
        <w:tabs>
          <w:tab w:val="clear" w:pos="567"/>
        </w:tabs>
        <w:spacing w:line="240" w:lineRule="auto"/>
        <w:ind w:left="567" w:hanging="567"/>
        <w:rPr>
          <w:szCs w:val="22"/>
        </w:rPr>
      </w:pPr>
    </w:p>
    <w:p w14:paraId="27DE8BF3" w14:textId="757A1477" w:rsidR="000B0DF3" w:rsidRDefault="006A152C" w:rsidP="00C440D9">
      <w:pPr>
        <w:pStyle w:val="Text"/>
        <w:spacing w:before="0"/>
        <w:jc w:val="left"/>
        <w:rPr>
          <w:sz w:val="22"/>
          <w:szCs w:val="22"/>
        </w:rPr>
      </w:pPr>
      <w:proofErr w:type="spellStart"/>
      <w:r>
        <w:rPr>
          <w:sz w:val="22"/>
          <w:szCs w:val="22"/>
        </w:rPr>
        <w:t>Společné</w:t>
      </w:r>
      <w:proofErr w:type="spellEnd"/>
      <w:r>
        <w:rPr>
          <w:sz w:val="22"/>
          <w:szCs w:val="22"/>
        </w:rPr>
        <w:t xml:space="preserve"> </w:t>
      </w:r>
      <w:proofErr w:type="spellStart"/>
      <w:r>
        <w:rPr>
          <w:sz w:val="22"/>
          <w:szCs w:val="22"/>
        </w:rPr>
        <w:t>podání</w:t>
      </w:r>
      <w:proofErr w:type="spellEnd"/>
      <w:r>
        <w:rPr>
          <w:sz w:val="22"/>
          <w:szCs w:val="22"/>
        </w:rPr>
        <w:t xml:space="preserve"> </w:t>
      </w:r>
      <w:proofErr w:type="spellStart"/>
      <w:r w:rsidR="00C4776F">
        <w:rPr>
          <w:sz w:val="22"/>
          <w:szCs w:val="22"/>
        </w:rPr>
        <w:t>tohoto</w:t>
      </w:r>
      <w:proofErr w:type="spellEnd"/>
      <w:r w:rsidR="00C4776F">
        <w:rPr>
          <w:sz w:val="22"/>
          <w:szCs w:val="22"/>
        </w:rPr>
        <w:t xml:space="preserve"> </w:t>
      </w:r>
      <w:proofErr w:type="spellStart"/>
      <w:r w:rsidR="00C4776F">
        <w:rPr>
          <w:sz w:val="22"/>
          <w:szCs w:val="22"/>
        </w:rPr>
        <w:t>léčivého</w:t>
      </w:r>
      <w:proofErr w:type="spellEnd"/>
      <w:r w:rsidR="00C4776F">
        <w:rPr>
          <w:sz w:val="22"/>
          <w:szCs w:val="22"/>
        </w:rPr>
        <w:t xml:space="preserve"> </w:t>
      </w:r>
      <w:proofErr w:type="spellStart"/>
      <w:r>
        <w:rPr>
          <w:sz w:val="22"/>
          <w:szCs w:val="22"/>
        </w:rPr>
        <w:t>přípravku</w:t>
      </w:r>
      <w:proofErr w:type="spellEnd"/>
      <w:r w:rsidR="00017285" w:rsidRPr="00104A68">
        <w:rPr>
          <w:sz w:val="22"/>
          <w:szCs w:val="22"/>
          <w:lang w:bidi="th-TH"/>
        </w:rPr>
        <w:t xml:space="preserve"> </w:t>
      </w:r>
      <w:r>
        <w:rPr>
          <w:sz w:val="22"/>
          <w:szCs w:val="22"/>
        </w:rPr>
        <w:t>s </w:t>
      </w:r>
      <w:proofErr w:type="spellStart"/>
      <w:r>
        <w:rPr>
          <w:sz w:val="22"/>
          <w:szCs w:val="22"/>
        </w:rPr>
        <w:t>ostatními</w:t>
      </w:r>
      <w:proofErr w:type="spellEnd"/>
      <w:r>
        <w:rPr>
          <w:sz w:val="22"/>
          <w:szCs w:val="22"/>
        </w:rPr>
        <w:t xml:space="preserve"> </w:t>
      </w:r>
      <w:proofErr w:type="spellStart"/>
      <w:r>
        <w:rPr>
          <w:sz w:val="22"/>
          <w:szCs w:val="22"/>
        </w:rPr>
        <w:t>léčivými</w:t>
      </w:r>
      <w:proofErr w:type="spellEnd"/>
      <w:r>
        <w:rPr>
          <w:sz w:val="22"/>
          <w:szCs w:val="22"/>
        </w:rPr>
        <w:t xml:space="preserve"> </w:t>
      </w:r>
      <w:proofErr w:type="spellStart"/>
      <w:r>
        <w:rPr>
          <w:sz w:val="22"/>
          <w:szCs w:val="22"/>
        </w:rPr>
        <w:t>přípravky</w:t>
      </w:r>
      <w:proofErr w:type="spellEnd"/>
      <w:r>
        <w:rPr>
          <w:sz w:val="22"/>
          <w:szCs w:val="22"/>
        </w:rPr>
        <w:t xml:space="preserve"> </w:t>
      </w:r>
      <w:proofErr w:type="spellStart"/>
      <w:r>
        <w:rPr>
          <w:sz w:val="22"/>
          <w:szCs w:val="22"/>
        </w:rPr>
        <w:t>obsahujícími</w:t>
      </w:r>
      <w:proofErr w:type="spellEnd"/>
      <w:r>
        <w:rPr>
          <w:sz w:val="22"/>
          <w:szCs w:val="22"/>
        </w:rPr>
        <w:t xml:space="preserve"> </w:t>
      </w:r>
      <w:proofErr w:type="spellStart"/>
      <w:r>
        <w:rPr>
          <w:sz w:val="22"/>
          <w:szCs w:val="22"/>
        </w:rPr>
        <w:t>dlouhodobě</w:t>
      </w:r>
      <w:proofErr w:type="spellEnd"/>
      <w:r>
        <w:rPr>
          <w:sz w:val="22"/>
          <w:szCs w:val="22"/>
        </w:rPr>
        <w:t xml:space="preserve"> </w:t>
      </w:r>
      <w:proofErr w:type="spellStart"/>
      <w:r>
        <w:rPr>
          <w:sz w:val="22"/>
          <w:szCs w:val="22"/>
        </w:rPr>
        <w:t>působící</w:t>
      </w:r>
      <w:proofErr w:type="spellEnd"/>
      <w:r w:rsidR="00017285" w:rsidRPr="00104A68">
        <w:rPr>
          <w:sz w:val="22"/>
          <w:szCs w:val="22"/>
        </w:rPr>
        <w:t xml:space="preserve"> beta</w:t>
      </w:r>
      <w:r w:rsidR="00017285" w:rsidRPr="00104A68">
        <w:rPr>
          <w:sz w:val="22"/>
          <w:szCs w:val="22"/>
          <w:vertAlign w:val="subscript"/>
        </w:rPr>
        <w:t>2</w:t>
      </w:r>
      <w:r>
        <w:rPr>
          <w:sz w:val="22"/>
          <w:szCs w:val="22"/>
        </w:rPr>
        <w:noBreakHyphen/>
        <w:t xml:space="preserve">adrenergní </w:t>
      </w:r>
      <w:proofErr w:type="spellStart"/>
      <w:r>
        <w:rPr>
          <w:sz w:val="22"/>
          <w:szCs w:val="22"/>
        </w:rPr>
        <w:t>agonisty</w:t>
      </w:r>
      <w:proofErr w:type="spellEnd"/>
      <w:r>
        <w:rPr>
          <w:sz w:val="22"/>
          <w:szCs w:val="22"/>
        </w:rPr>
        <w:t xml:space="preserve"> </w:t>
      </w:r>
      <w:proofErr w:type="spellStart"/>
      <w:r>
        <w:rPr>
          <w:sz w:val="22"/>
          <w:szCs w:val="22"/>
        </w:rPr>
        <w:t>nebylo</w:t>
      </w:r>
      <w:proofErr w:type="spellEnd"/>
      <w:r>
        <w:rPr>
          <w:sz w:val="22"/>
          <w:szCs w:val="22"/>
        </w:rPr>
        <w:t xml:space="preserve"> </w:t>
      </w:r>
      <w:proofErr w:type="spellStart"/>
      <w:r>
        <w:rPr>
          <w:sz w:val="22"/>
          <w:szCs w:val="22"/>
        </w:rPr>
        <w:t>studováno</w:t>
      </w:r>
      <w:proofErr w:type="spellEnd"/>
      <w:r>
        <w:rPr>
          <w:sz w:val="22"/>
          <w:szCs w:val="22"/>
        </w:rPr>
        <w:t xml:space="preserve"> a </w:t>
      </w:r>
      <w:proofErr w:type="spellStart"/>
      <w:r>
        <w:rPr>
          <w:sz w:val="22"/>
          <w:szCs w:val="22"/>
        </w:rPr>
        <w:t>není</w:t>
      </w:r>
      <w:proofErr w:type="spellEnd"/>
      <w:r>
        <w:rPr>
          <w:sz w:val="22"/>
          <w:szCs w:val="22"/>
        </w:rPr>
        <w:t xml:space="preserve"> </w:t>
      </w:r>
      <w:proofErr w:type="spellStart"/>
      <w:r>
        <w:rPr>
          <w:sz w:val="22"/>
          <w:szCs w:val="22"/>
        </w:rPr>
        <w:t>doporučeno</w:t>
      </w:r>
      <w:proofErr w:type="spellEnd"/>
      <w:r>
        <w:rPr>
          <w:sz w:val="22"/>
          <w:szCs w:val="22"/>
        </w:rPr>
        <w:t>,</w:t>
      </w:r>
      <w:r w:rsidR="00017285" w:rsidRPr="00104A68">
        <w:rPr>
          <w:sz w:val="22"/>
          <w:szCs w:val="22"/>
        </w:rPr>
        <w:t xml:space="preserve"> </w:t>
      </w:r>
      <w:proofErr w:type="spellStart"/>
      <w:r>
        <w:rPr>
          <w:sz w:val="22"/>
          <w:szCs w:val="22"/>
        </w:rPr>
        <w:t>protože</w:t>
      </w:r>
      <w:proofErr w:type="spellEnd"/>
      <w:r>
        <w:rPr>
          <w:sz w:val="22"/>
          <w:szCs w:val="22"/>
        </w:rPr>
        <w:t xml:space="preserve"> to </w:t>
      </w:r>
      <w:proofErr w:type="spellStart"/>
      <w:r>
        <w:rPr>
          <w:sz w:val="22"/>
          <w:szCs w:val="22"/>
        </w:rPr>
        <w:t>může</w:t>
      </w:r>
      <w:proofErr w:type="spellEnd"/>
      <w:r>
        <w:rPr>
          <w:sz w:val="22"/>
          <w:szCs w:val="22"/>
        </w:rPr>
        <w:t xml:space="preserve"> </w:t>
      </w:r>
      <w:proofErr w:type="spellStart"/>
      <w:r>
        <w:rPr>
          <w:sz w:val="22"/>
          <w:szCs w:val="22"/>
        </w:rPr>
        <w:t>potencovat</w:t>
      </w:r>
      <w:proofErr w:type="spellEnd"/>
      <w:r>
        <w:rPr>
          <w:sz w:val="22"/>
          <w:szCs w:val="22"/>
        </w:rPr>
        <w:t xml:space="preserve"> </w:t>
      </w:r>
      <w:proofErr w:type="spellStart"/>
      <w:r>
        <w:rPr>
          <w:sz w:val="22"/>
          <w:szCs w:val="22"/>
        </w:rPr>
        <w:t>nežádoucí</w:t>
      </w:r>
      <w:proofErr w:type="spellEnd"/>
      <w:r>
        <w:rPr>
          <w:sz w:val="22"/>
          <w:szCs w:val="22"/>
        </w:rPr>
        <w:t xml:space="preserve"> </w:t>
      </w:r>
      <w:proofErr w:type="spellStart"/>
      <w:r>
        <w:rPr>
          <w:sz w:val="22"/>
          <w:szCs w:val="22"/>
        </w:rPr>
        <w:t>účinky</w:t>
      </w:r>
      <w:proofErr w:type="spellEnd"/>
      <w:r>
        <w:rPr>
          <w:sz w:val="22"/>
          <w:szCs w:val="22"/>
        </w:rPr>
        <w:t xml:space="preserve"> (viz body</w:t>
      </w:r>
      <w:r w:rsidR="00425DA8" w:rsidRPr="00104A68">
        <w:rPr>
          <w:sz w:val="22"/>
          <w:szCs w:val="22"/>
        </w:rPr>
        <w:t> </w:t>
      </w:r>
      <w:r>
        <w:rPr>
          <w:sz w:val="22"/>
          <w:szCs w:val="22"/>
        </w:rPr>
        <w:t>4.8 a</w:t>
      </w:r>
      <w:r w:rsidR="00017285" w:rsidRPr="00104A68">
        <w:rPr>
          <w:sz w:val="22"/>
          <w:szCs w:val="22"/>
        </w:rPr>
        <w:t xml:space="preserve"> 4.9).</w:t>
      </w:r>
    </w:p>
    <w:p w14:paraId="1FAB9EC7" w14:textId="77777777" w:rsidR="000B0DF3" w:rsidRPr="008D1017" w:rsidRDefault="000B0DF3" w:rsidP="00C440D9">
      <w:pPr>
        <w:pStyle w:val="Text"/>
        <w:spacing w:before="0"/>
        <w:jc w:val="left"/>
        <w:rPr>
          <w:sz w:val="22"/>
          <w:szCs w:val="22"/>
        </w:rPr>
      </w:pPr>
    </w:p>
    <w:p w14:paraId="15F7064C" w14:textId="3A8CA9C9" w:rsidR="000B0DF3" w:rsidRPr="008D1017" w:rsidRDefault="00017285" w:rsidP="00C440D9">
      <w:pPr>
        <w:keepNext/>
        <w:tabs>
          <w:tab w:val="clear" w:pos="567"/>
        </w:tabs>
        <w:spacing w:line="240" w:lineRule="auto"/>
        <w:ind w:left="567" w:hanging="567"/>
        <w:rPr>
          <w:szCs w:val="22"/>
        </w:rPr>
      </w:pPr>
      <w:r w:rsidRPr="008D1017">
        <w:rPr>
          <w:b/>
          <w:szCs w:val="22"/>
        </w:rPr>
        <w:t>4.6</w:t>
      </w:r>
      <w:r w:rsidRPr="008D1017">
        <w:rPr>
          <w:b/>
          <w:szCs w:val="22"/>
        </w:rPr>
        <w:tab/>
      </w:r>
      <w:r w:rsidR="006A152C" w:rsidRPr="008D1017">
        <w:rPr>
          <w:b/>
          <w:noProof/>
          <w:szCs w:val="22"/>
        </w:rPr>
        <w:t>Fertilita, těhotenství a kojení</w:t>
      </w:r>
    </w:p>
    <w:p w14:paraId="40B94875" w14:textId="77777777" w:rsidR="000B0DF3" w:rsidRPr="008D1017" w:rsidRDefault="000B0DF3" w:rsidP="00C440D9">
      <w:pPr>
        <w:keepNext/>
        <w:tabs>
          <w:tab w:val="clear" w:pos="567"/>
        </w:tabs>
        <w:spacing w:line="240" w:lineRule="auto"/>
        <w:rPr>
          <w:szCs w:val="22"/>
        </w:rPr>
      </w:pPr>
    </w:p>
    <w:p w14:paraId="1F1D88D9" w14:textId="5767A5D9" w:rsidR="000B0DF3" w:rsidRPr="008D1017" w:rsidRDefault="006A152C" w:rsidP="00C440D9">
      <w:pPr>
        <w:pStyle w:val="Text"/>
        <w:keepNext/>
        <w:spacing w:before="0"/>
        <w:jc w:val="left"/>
        <w:rPr>
          <w:sz w:val="22"/>
          <w:szCs w:val="22"/>
        </w:rPr>
      </w:pPr>
      <w:r w:rsidRPr="00B91F17">
        <w:rPr>
          <w:noProof/>
          <w:sz w:val="22"/>
          <w:szCs w:val="22"/>
          <w:u w:val="single"/>
        </w:rPr>
        <w:t>Těhotenství</w:t>
      </w:r>
    </w:p>
    <w:p w14:paraId="4B17A63A" w14:textId="77777777" w:rsidR="000B0DF3" w:rsidRPr="008D1017" w:rsidRDefault="000B0DF3" w:rsidP="00C440D9">
      <w:pPr>
        <w:keepNext/>
        <w:tabs>
          <w:tab w:val="clear" w:pos="567"/>
        </w:tabs>
        <w:spacing w:line="240" w:lineRule="auto"/>
        <w:ind w:left="567" w:hanging="567"/>
        <w:rPr>
          <w:szCs w:val="22"/>
        </w:rPr>
      </w:pPr>
    </w:p>
    <w:p w14:paraId="6550DE27" w14:textId="1F48F22C" w:rsidR="000B0DF3" w:rsidRPr="008D1017" w:rsidRDefault="006A152C" w:rsidP="00C440D9">
      <w:pPr>
        <w:tabs>
          <w:tab w:val="clear" w:pos="567"/>
        </w:tabs>
        <w:spacing w:line="240" w:lineRule="auto"/>
        <w:rPr>
          <w:szCs w:val="22"/>
        </w:rPr>
      </w:pPr>
      <w:proofErr w:type="spellStart"/>
      <w:r w:rsidRPr="008D1017">
        <w:rPr>
          <w:szCs w:val="22"/>
        </w:rPr>
        <w:t>Nejsou</w:t>
      </w:r>
      <w:proofErr w:type="spellEnd"/>
      <w:r w:rsidRPr="008D1017">
        <w:rPr>
          <w:szCs w:val="22"/>
        </w:rPr>
        <w:t xml:space="preserve"> k </w:t>
      </w:r>
      <w:proofErr w:type="spellStart"/>
      <w:r w:rsidRPr="008D1017">
        <w:rPr>
          <w:szCs w:val="22"/>
        </w:rPr>
        <w:t>dispozici</w:t>
      </w:r>
      <w:proofErr w:type="spellEnd"/>
      <w:r w:rsidRPr="008D1017">
        <w:rPr>
          <w:szCs w:val="22"/>
        </w:rPr>
        <w:t xml:space="preserve"> </w:t>
      </w:r>
      <w:proofErr w:type="spellStart"/>
      <w:r w:rsidRPr="008D1017">
        <w:rPr>
          <w:szCs w:val="22"/>
        </w:rPr>
        <w:t>dostatečné</w:t>
      </w:r>
      <w:proofErr w:type="spellEnd"/>
      <w:r w:rsidRPr="008D1017">
        <w:rPr>
          <w:szCs w:val="22"/>
        </w:rPr>
        <w:t xml:space="preserve"> </w:t>
      </w:r>
      <w:proofErr w:type="spellStart"/>
      <w:r w:rsidRPr="008D1017">
        <w:rPr>
          <w:szCs w:val="22"/>
        </w:rPr>
        <w:t>údaje</w:t>
      </w:r>
      <w:proofErr w:type="spellEnd"/>
      <w:r w:rsidRPr="008D1017">
        <w:rPr>
          <w:szCs w:val="22"/>
        </w:rPr>
        <w:t xml:space="preserve"> z </w:t>
      </w:r>
      <w:proofErr w:type="spellStart"/>
      <w:r w:rsidRPr="008D1017">
        <w:rPr>
          <w:szCs w:val="22"/>
        </w:rPr>
        <w:t>používání</w:t>
      </w:r>
      <w:proofErr w:type="spellEnd"/>
      <w:r w:rsidRPr="008D1017">
        <w:rPr>
          <w:szCs w:val="22"/>
        </w:rPr>
        <w:t xml:space="preserve"> </w:t>
      </w:r>
      <w:proofErr w:type="spellStart"/>
      <w:r w:rsidRPr="008D1017">
        <w:rPr>
          <w:szCs w:val="22"/>
        </w:rPr>
        <w:t>přípravku</w:t>
      </w:r>
      <w:proofErr w:type="spellEnd"/>
      <w:r w:rsidR="00017285" w:rsidRPr="008D1017">
        <w:rPr>
          <w:szCs w:val="22"/>
        </w:rPr>
        <w:t xml:space="preserve"> </w:t>
      </w:r>
      <w:proofErr w:type="spellStart"/>
      <w:r w:rsidR="007E1E36" w:rsidRPr="008D1017">
        <w:rPr>
          <w:szCs w:val="22"/>
        </w:rPr>
        <w:t>Bemrist</w:t>
      </w:r>
      <w:proofErr w:type="spellEnd"/>
      <w:r w:rsidR="00514064" w:rsidRPr="008D1017">
        <w:rPr>
          <w:szCs w:val="22"/>
        </w:rPr>
        <w:t xml:space="preserve"> </w:t>
      </w:r>
      <w:proofErr w:type="spellStart"/>
      <w:r w:rsidR="00514064" w:rsidRPr="008D1017">
        <w:rPr>
          <w:szCs w:val="22"/>
        </w:rPr>
        <w:t>Breezhaler</w:t>
      </w:r>
      <w:proofErr w:type="spellEnd"/>
      <w:r w:rsidR="00514064" w:rsidRPr="008D1017">
        <w:rPr>
          <w:szCs w:val="22"/>
        </w:rPr>
        <w:t xml:space="preserve"> </w:t>
      </w:r>
      <w:proofErr w:type="spellStart"/>
      <w:r w:rsidR="00514064" w:rsidRPr="008D1017">
        <w:rPr>
          <w:szCs w:val="22"/>
        </w:rPr>
        <w:t>nebo</w:t>
      </w:r>
      <w:proofErr w:type="spellEnd"/>
      <w:r w:rsidR="00514064" w:rsidRPr="008D1017">
        <w:rPr>
          <w:szCs w:val="22"/>
        </w:rPr>
        <w:t xml:space="preserve"> </w:t>
      </w:r>
      <w:proofErr w:type="spellStart"/>
      <w:r w:rsidR="00514064" w:rsidRPr="008D1017">
        <w:rPr>
          <w:szCs w:val="22"/>
        </w:rPr>
        <w:t>jeho</w:t>
      </w:r>
      <w:proofErr w:type="spellEnd"/>
      <w:r w:rsidR="00514064" w:rsidRPr="008D1017">
        <w:rPr>
          <w:szCs w:val="22"/>
        </w:rPr>
        <w:t xml:space="preserve"> </w:t>
      </w:r>
      <w:proofErr w:type="spellStart"/>
      <w:r w:rsidR="00514064" w:rsidRPr="008D1017">
        <w:rPr>
          <w:szCs w:val="22"/>
        </w:rPr>
        <w:t>individuálních</w:t>
      </w:r>
      <w:proofErr w:type="spellEnd"/>
      <w:r w:rsidR="00514064" w:rsidRPr="008D1017">
        <w:rPr>
          <w:szCs w:val="22"/>
        </w:rPr>
        <w:t xml:space="preserve"> </w:t>
      </w:r>
      <w:proofErr w:type="spellStart"/>
      <w:r w:rsidR="00514064" w:rsidRPr="008D1017">
        <w:rPr>
          <w:szCs w:val="22"/>
        </w:rPr>
        <w:t>složek</w:t>
      </w:r>
      <w:proofErr w:type="spellEnd"/>
      <w:r w:rsidR="00514064" w:rsidRPr="008D1017">
        <w:rPr>
          <w:szCs w:val="22"/>
        </w:rPr>
        <w:t xml:space="preserve"> (</w:t>
      </w:r>
      <w:proofErr w:type="spellStart"/>
      <w:r w:rsidR="00514064" w:rsidRPr="008D1017">
        <w:rPr>
          <w:szCs w:val="22"/>
        </w:rPr>
        <w:t>indakaterolu</w:t>
      </w:r>
      <w:proofErr w:type="spellEnd"/>
      <w:r w:rsidR="00017285" w:rsidRPr="008D1017">
        <w:rPr>
          <w:szCs w:val="22"/>
        </w:rPr>
        <w:t xml:space="preserve"> </w:t>
      </w:r>
      <w:r w:rsidR="00514064" w:rsidRPr="008D1017">
        <w:rPr>
          <w:szCs w:val="22"/>
        </w:rPr>
        <w:t xml:space="preserve">a </w:t>
      </w:r>
      <w:proofErr w:type="spellStart"/>
      <w:r w:rsidR="00514064" w:rsidRPr="008D1017">
        <w:rPr>
          <w:szCs w:val="22"/>
        </w:rPr>
        <w:t>mometason-furoátu</w:t>
      </w:r>
      <w:proofErr w:type="spellEnd"/>
      <w:r w:rsidR="00514064" w:rsidRPr="008D1017">
        <w:rPr>
          <w:szCs w:val="22"/>
        </w:rPr>
        <w:t>) u </w:t>
      </w:r>
      <w:proofErr w:type="spellStart"/>
      <w:r w:rsidR="00514064" w:rsidRPr="008D1017">
        <w:rPr>
          <w:szCs w:val="22"/>
        </w:rPr>
        <w:t>těhotných</w:t>
      </w:r>
      <w:proofErr w:type="spellEnd"/>
      <w:r w:rsidR="00514064" w:rsidRPr="008D1017">
        <w:rPr>
          <w:szCs w:val="22"/>
        </w:rPr>
        <w:t xml:space="preserve"> </w:t>
      </w:r>
      <w:proofErr w:type="spellStart"/>
      <w:r w:rsidR="00514064" w:rsidRPr="008D1017">
        <w:rPr>
          <w:szCs w:val="22"/>
        </w:rPr>
        <w:t>žen</w:t>
      </w:r>
      <w:proofErr w:type="spellEnd"/>
      <w:r w:rsidR="00514064" w:rsidRPr="008D1017">
        <w:rPr>
          <w:szCs w:val="22"/>
        </w:rPr>
        <w:t xml:space="preserve"> </w:t>
      </w:r>
      <w:proofErr w:type="spellStart"/>
      <w:r w:rsidR="00514064" w:rsidRPr="008D1017">
        <w:rPr>
          <w:szCs w:val="22"/>
        </w:rPr>
        <w:t>ke</w:t>
      </w:r>
      <w:proofErr w:type="spellEnd"/>
      <w:r w:rsidR="00514064" w:rsidRPr="008D1017">
        <w:rPr>
          <w:szCs w:val="22"/>
        </w:rPr>
        <w:t> </w:t>
      </w:r>
      <w:proofErr w:type="spellStart"/>
      <w:r w:rsidR="00514064" w:rsidRPr="008D1017">
        <w:rPr>
          <w:szCs w:val="22"/>
        </w:rPr>
        <w:t>stanovení</w:t>
      </w:r>
      <w:proofErr w:type="spellEnd"/>
      <w:r w:rsidR="00514064" w:rsidRPr="008D1017">
        <w:rPr>
          <w:szCs w:val="22"/>
        </w:rPr>
        <w:t xml:space="preserve">, </w:t>
      </w:r>
      <w:proofErr w:type="spellStart"/>
      <w:r w:rsidR="00514064" w:rsidRPr="008D1017">
        <w:rPr>
          <w:szCs w:val="22"/>
        </w:rPr>
        <w:t>zda</w:t>
      </w:r>
      <w:proofErr w:type="spellEnd"/>
      <w:r w:rsidR="00514064" w:rsidRPr="008D1017">
        <w:rPr>
          <w:szCs w:val="22"/>
        </w:rPr>
        <w:t xml:space="preserve"> je </w:t>
      </w:r>
      <w:proofErr w:type="spellStart"/>
      <w:r w:rsidR="00514064" w:rsidRPr="008D1017">
        <w:rPr>
          <w:szCs w:val="22"/>
        </w:rPr>
        <w:t>přítomné</w:t>
      </w:r>
      <w:proofErr w:type="spellEnd"/>
      <w:r w:rsidR="00514064" w:rsidRPr="008D1017">
        <w:rPr>
          <w:szCs w:val="22"/>
        </w:rPr>
        <w:t xml:space="preserve"> </w:t>
      </w:r>
      <w:proofErr w:type="spellStart"/>
      <w:r w:rsidR="00514064" w:rsidRPr="008D1017">
        <w:rPr>
          <w:szCs w:val="22"/>
        </w:rPr>
        <w:t>riziko</w:t>
      </w:r>
      <w:proofErr w:type="spellEnd"/>
      <w:r w:rsidR="00017285" w:rsidRPr="008D1017">
        <w:rPr>
          <w:szCs w:val="22"/>
        </w:rPr>
        <w:t>.</w:t>
      </w:r>
    </w:p>
    <w:p w14:paraId="6A676B43" w14:textId="77777777" w:rsidR="000B0DF3" w:rsidRPr="008D1017" w:rsidRDefault="000B0DF3" w:rsidP="00C440D9">
      <w:pPr>
        <w:tabs>
          <w:tab w:val="clear" w:pos="567"/>
        </w:tabs>
        <w:spacing w:line="240" w:lineRule="auto"/>
        <w:rPr>
          <w:szCs w:val="22"/>
        </w:rPr>
      </w:pPr>
    </w:p>
    <w:p w14:paraId="1C8AD52A" w14:textId="7CC3FE91" w:rsidR="000B0DF3" w:rsidRPr="008D1017" w:rsidRDefault="00514064" w:rsidP="00C440D9">
      <w:pPr>
        <w:pStyle w:val="Text"/>
        <w:spacing w:before="0"/>
        <w:jc w:val="left"/>
        <w:rPr>
          <w:sz w:val="22"/>
          <w:szCs w:val="22"/>
          <w:lang w:eastAsia="en-US"/>
        </w:rPr>
      </w:pPr>
      <w:proofErr w:type="spellStart"/>
      <w:r w:rsidRPr="008D1017">
        <w:rPr>
          <w:sz w:val="22"/>
          <w:szCs w:val="22"/>
        </w:rPr>
        <w:t>Následně</w:t>
      </w:r>
      <w:proofErr w:type="spellEnd"/>
      <w:r w:rsidRPr="008D1017">
        <w:rPr>
          <w:sz w:val="22"/>
          <w:szCs w:val="22"/>
        </w:rPr>
        <w:t xml:space="preserve"> po </w:t>
      </w:r>
      <w:proofErr w:type="spellStart"/>
      <w:r w:rsidRPr="008D1017">
        <w:rPr>
          <w:sz w:val="22"/>
          <w:szCs w:val="22"/>
        </w:rPr>
        <w:t>subkutánním</w:t>
      </w:r>
      <w:proofErr w:type="spellEnd"/>
      <w:r w:rsidRPr="008D1017">
        <w:rPr>
          <w:sz w:val="22"/>
          <w:szCs w:val="22"/>
        </w:rPr>
        <w:t xml:space="preserve"> </w:t>
      </w:r>
      <w:proofErr w:type="spellStart"/>
      <w:r w:rsidRPr="008D1017">
        <w:rPr>
          <w:sz w:val="22"/>
          <w:szCs w:val="22"/>
        </w:rPr>
        <w:t>podání</w:t>
      </w:r>
      <w:proofErr w:type="spellEnd"/>
      <w:r w:rsidRPr="008D1017">
        <w:rPr>
          <w:sz w:val="22"/>
          <w:szCs w:val="22"/>
        </w:rPr>
        <w:t xml:space="preserve"> </w:t>
      </w:r>
      <w:proofErr w:type="spellStart"/>
      <w:r w:rsidRPr="008D1017">
        <w:rPr>
          <w:sz w:val="22"/>
          <w:szCs w:val="22"/>
        </w:rPr>
        <w:t>nebyl</w:t>
      </w:r>
      <w:proofErr w:type="spellEnd"/>
      <w:r w:rsidRPr="008D1017">
        <w:rPr>
          <w:sz w:val="22"/>
          <w:szCs w:val="22"/>
        </w:rPr>
        <w:t xml:space="preserve"> </w:t>
      </w:r>
      <w:proofErr w:type="spellStart"/>
      <w:r w:rsidRPr="008D1017">
        <w:rPr>
          <w:sz w:val="22"/>
          <w:szCs w:val="22"/>
        </w:rPr>
        <w:t>indak</w:t>
      </w:r>
      <w:r w:rsidR="00017285" w:rsidRPr="008D1017">
        <w:rPr>
          <w:sz w:val="22"/>
          <w:szCs w:val="22"/>
        </w:rPr>
        <w:t>aterol</w:t>
      </w:r>
      <w:proofErr w:type="spellEnd"/>
      <w:r w:rsidR="00017285" w:rsidRPr="008D1017">
        <w:rPr>
          <w:sz w:val="22"/>
          <w:szCs w:val="22"/>
        </w:rPr>
        <w:t xml:space="preserve"> </w:t>
      </w:r>
      <w:proofErr w:type="spellStart"/>
      <w:r w:rsidRPr="008D1017">
        <w:rPr>
          <w:sz w:val="22"/>
          <w:szCs w:val="22"/>
        </w:rPr>
        <w:t>teratogenní</w:t>
      </w:r>
      <w:proofErr w:type="spellEnd"/>
      <w:r w:rsidRPr="008D1017">
        <w:rPr>
          <w:sz w:val="22"/>
          <w:szCs w:val="22"/>
        </w:rPr>
        <w:t xml:space="preserve"> u </w:t>
      </w:r>
      <w:proofErr w:type="spellStart"/>
      <w:r w:rsidRPr="008D1017">
        <w:rPr>
          <w:sz w:val="22"/>
          <w:szCs w:val="22"/>
        </w:rPr>
        <w:t>potkanů</w:t>
      </w:r>
      <w:proofErr w:type="spellEnd"/>
      <w:r w:rsidRPr="008D1017">
        <w:rPr>
          <w:sz w:val="22"/>
          <w:szCs w:val="22"/>
        </w:rPr>
        <w:t xml:space="preserve"> a </w:t>
      </w:r>
      <w:proofErr w:type="spellStart"/>
      <w:r w:rsidRPr="008D1017">
        <w:rPr>
          <w:sz w:val="22"/>
          <w:szCs w:val="22"/>
        </w:rPr>
        <w:t>králíků</w:t>
      </w:r>
      <w:proofErr w:type="spellEnd"/>
      <w:r w:rsidRPr="008D1017">
        <w:rPr>
          <w:sz w:val="22"/>
          <w:szCs w:val="22"/>
        </w:rPr>
        <w:t xml:space="preserve"> (viz bod</w:t>
      </w:r>
      <w:r w:rsidR="00017285" w:rsidRPr="008D1017">
        <w:rPr>
          <w:sz w:val="22"/>
          <w:szCs w:val="22"/>
        </w:rPr>
        <w:t xml:space="preserve"> 5.3). </w:t>
      </w:r>
      <w:r w:rsidRPr="008D1017">
        <w:rPr>
          <w:sz w:val="22"/>
          <w:szCs w:val="22"/>
        </w:rPr>
        <w:t>Ve </w:t>
      </w:r>
      <w:proofErr w:type="spellStart"/>
      <w:r w:rsidRPr="008D1017">
        <w:rPr>
          <w:sz w:val="22"/>
          <w:szCs w:val="22"/>
        </w:rPr>
        <w:t>zvířecích</w:t>
      </w:r>
      <w:proofErr w:type="spellEnd"/>
      <w:r w:rsidRPr="008D1017">
        <w:rPr>
          <w:sz w:val="22"/>
          <w:szCs w:val="22"/>
        </w:rPr>
        <w:t xml:space="preserve"> </w:t>
      </w:r>
      <w:proofErr w:type="spellStart"/>
      <w:r w:rsidRPr="008D1017">
        <w:rPr>
          <w:sz w:val="22"/>
          <w:szCs w:val="22"/>
        </w:rPr>
        <w:t>rep</w:t>
      </w:r>
      <w:r w:rsidR="00D547C1" w:rsidRPr="008D1017">
        <w:rPr>
          <w:sz w:val="22"/>
          <w:szCs w:val="22"/>
        </w:rPr>
        <w:t>rodukčních</w:t>
      </w:r>
      <w:proofErr w:type="spellEnd"/>
      <w:r w:rsidR="00D547C1" w:rsidRPr="008D1017">
        <w:rPr>
          <w:sz w:val="22"/>
          <w:szCs w:val="22"/>
        </w:rPr>
        <w:t xml:space="preserve"> </w:t>
      </w:r>
      <w:proofErr w:type="spellStart"/>
      <w:r w:rsidR="00D547C1" w:rsidRPr="008D1017">
        <w:rPr>
          <w:sz w:val="22"/>
          <w:szCs w:val="22"/>
        </w:rPr>
        <w:t>studiích</w:t>
      </w:r>
      <w:proofErr w:type="spellEnd"/>
      <w:r w:rsidR="00D547C1" w:rsidRPr="008D1017">
        <w:rPr>
          <w:sz w:val="22"/>
          <w:szCs w:val="22"/>
        </w:rPr>
        <w:t xml:space="preserve"> s </w:t>
      </w:r>
      <w:proofErr w:type="spellStart"/>
      <w:r w:rsidR="00D547C1" w:rsidRPr="008D1017">
        <w:rPr>
          <w:sz w:val="22"/>
          <w:szCs w:val="22"/>
        </w:rPr>
        <w:t>březíma</w:t>
      </w:r>
      <w:proofErr w:type="spellEnd"/>
      <w:r w:rsidRPr="008D1017">
        <w:rPr>
          <w:sz w:val="22"/>
          <w:szCs w:val="22"/>
        </w:rPr>
        <w:t xml:space="preserve"> </w:t>
      </w:r>
      <w:proofErr w:type="spellStart"/>
      <w:r w:rsidRPr="008D1017">
        <w:rPr>
          <w:sz w:val="22"/>
          <w:szCs w:val="22"/>
        </w:rPr>
        <w:t>myšima</w:t>
      </w:r>
      <w:proofErr w:type="spellEnd"/>
      <w:r w:rsidRPr="008D1017">
        <w:rPr>
          <w:sz w:val="22"/>
          <w:szCs w:val="22"/>
        </w:rPr>
        <w:t xml:space="preserve">, </w:t>
      </w:r>
      <w:proofErr w:type="spellStart"/>
      <w:r w:rsidRPr="008D1017">
        <w:rPr>
          <w:sz w:val="22"/>
          <w:szCs w:val="22"/>
        </w:rPr>
        <w:t>potka</w:t>
      </w:r>
      <w:r w:rsidR="00F31D08" w:rsidRPr="008D1017">
        <w:rPr>
          <w:sz w:val="22"/>
          <w:szCs w:val="22"/>
        </w:rPr>
        <w:t>ny</w:t>
      </w:r>
      <w:proofErr w:type="spellEnd"/>
      <w:r w:rsidRPr="008D1017">
        <w:rPr>
          <w:sz w:val="22"/>
          <w:szCs w:val="22"/>
        </w:rPr>
        <w:t xml:space="preserve"> a </w:t>
      </w:r>
      <w:proofErr w:type="spellStart"/>
      <w:r w:rsidRPr="008D1017">
        <w:rPr>
          <w:sz w:val="22"/>
          <w:szCs w:val="22"/>
        </w:rPr>
        <w:t>králíky</w:t>
      </w:r>
      <w:proofErr w:type="spellEnd"/>
      <w:r w:rsidR="00F31D08" w:rsidRPr="008D1017">
        <w:rPr>
          <w:sz w:val="22"/>
          <w:szCs w:val="22"/>
        </w:rPr>
        <w:t xml:space="preserve">, </w:t>
      </w:r>
      <w:proofErr w:type="spellStart"/>
      <w:r w:rsidR="00F31D08" w:rsidRPr="008D1017">
        <w:rPr>
          <w:sz w:val="22"/>
          <w:szCs w:val="22"/>
        </w:rPr>
        <w:t>vyvolal</w:t>
      </w:r>
      <w:proofErr w:type="spellEnd"/>
      <w:r w:rsidR="00F31D08" w:rsidRPr="008D1017">
        <w:rPr>
          <w:sz w:val="22"/>
          <w:szCs w:val="22"/>
        </w:rPr>
        <w:t xml:space="preserve"> </w:t>
      </w:r>
      <w:proofErr w:type="spellStart"/>
      <w:r w:rsidR="00F31D08" w:rsidRPr="008D1017">
        <w:rPr>
          <w:sz w:val="22"/>
          <w:szCs w:val="22"/>
        </w:rPr>
        <w:t>mometason-furoát</w:t>
      </w:r>
      <w:proofErr w:type="spellEnd"/>
      <w:r w:rsidR="00F31D08" w:rsidRPr="008D1017">
        <w:rPr>
          <w:sz w:val="22"/>
          <w:szCs w:val="22"/>
        </w:rPr>
        <w:t xml:space="preserve"> </w:t>
      </w:r>
      <w:proofErr w:type="spellStart"/>
      <w:r w:rsidR="00F31D08" w:rsidRPr="008D1017">
        <w:rPr>
          <w:sz w:val="22"/>
          <w:szCs w:val="22"/>
        </w:rPr>
        <w:t>zvýšený</w:t>
      </w:r>
      <w:proofErr w:type="spellEnd"/>
      <w:r w:rsidR="00F31D08" w:rsidRPr="008D1017">
        <w:rPr>
          <w:sz w:val="22"/>
          <w:szCs w:val="22"/>
        </w:rPr>
        <w:t xml:space="preserve"> </w:t>
      </w:r>
      <w:proofErr w:type="spellStart"/>
      <w:r w:rsidR="00F31D08" w:rsidRPr="008D1017">
        <w:rPr>
          <w:sz w:val="22"/>
          <w:szCs w:val="22"/>
        </w:rPr>
        <w:t>výskyt</w:t>
      </w:r>
      <w:proofErr w:type="spellEnd"/>
      <w:r w:rsidR="00F31D08" w:rsidRPr="008D1017">
        <w:rPr>
          <w:sz w:val="22"/>
          <w:szCs w:val="22"/>
        </w:rPr>
        <w:t xml:space="preserve"> </w:t>
      </w:r>
      <w:proofErr w:type="spellStart"/>
      <w:r w:rsidR="00F31D08" w:rsidRPr="008D1017">
        <w:rPr>
          <w:sz w:val="22"/>
          <w:szCs w:val="22"/>
        </w:rPr>
        <w:t>fetálních</w:t>
      </w:r>
      <w:proofErr w:type="spellEnd"/>
      <w:r w:rsidR="00F31D08" w:rsidRPr="008D1017">
        <w:rPr>
          <w:sz w:val="22"/>
          <w:szCs w:val="22"/>
        </w:rPr>
        <w:t xml:space="preserve"> </w:t>
      </w:r>
      <w:proofErr w:type="spellStart"/>
      <w:r w:rsidR="00F31D08" w:rsidRPr="008D1017">
        <w:rPr>
          <w:sz w:val="22"/>
          <w:szCs w:val="22"/>
        </w:rPr>
        <w:t>malformací</w:t>
      </w:r>
      <w:proofErr w:type="spellEnd"/>
      <w:r w:rsidR="00F31D08" w:rsidRPr="008D1017">
        <w:rPr>
          <w:sz w:val="22"/>
          <w:szCs w:val="22"/>
        </w:rPr>
        <w:t xml:space="preserve"> a </w:t>
      </w:r>
      <w:proofErr w:type="spellStart"/>
      <w:r w:rsidR="00F31D08" w:rsidRPr="008D1017">
        <w:rPr>
          <w:sz w:val="22"/>
          <w:szCs w:val="22"/>
        </w:rPr>
        <w:t>snížené</w:t>
      </w:r>
      <w:proofErr w:type="spellEnd"/>
      <w:r w:rsidR="00F31D08" w:rsidRPr="008D1017">
        <w:rPr>
          <w:sz w:val="22"/>
          <w:szCs w:val="22"/>
        </w:rPr>
        <w:t xml:space="preserve"> </w:t>
      </w:r>
      <w:proofErr w:type="spellStart"/>
      <w:r w:rsidR="00F31D08" w:rsidRPr="008D1017">
        <w:rPr>
          <w:sz w:val="22"/>
          <w:szCs w:val="22"/>
        </w:rPr>
        <w:t>přežívání</w:t>
      </w:r>
      <w:proofErr w:type="spellEnd"/>
      <w:r w:rsidR="00F31D08" w:rsidRPr="008D1017">
        <w:rPr>
          <w:sz w:val="22"/>
          <w:szCs w:val="22"/>
        </w:rPr>
        <w:t xml:space="preserve"> a </w:t>
      </w:r>
      <w:proofErr w:type="spellStart"/>
      <w:r w:rsidR="00F31D08" w:rsidRPr="008D1017">
        <w:rPr>
          <w:sz w:val="22"/>
          <w:szCs w:val="22"/>
        </w:rPr>
        <w:t>růst</w:t>
      </w:r>
      <w:proofErr w:type="spellEnd"/>
      <w:r w:rsidR="00F31D08" w:rsidRPr="008D1017">
        <w:rPr>
          <w:sz w:val="22"/>
          <w:szCs w:val="22"/>
        </w:rPr>
        <w:t xml:space="preserve"> </w:t>
      </w:r>
      <w:proofErr w:type="spellStart"/>
      <w:r w:rsidR="00F31D08" w:rsidRPr="008D1017">
        <w:rPr>
          <w:sz w:val="22"/>
          <w:szCs w:val="22"/>
        </w:rPr>
        <w:t>plodu</w:t>
      </w:r>
      <w:proofErr w:type="spellEnd"/>
      <w:r w:rsidR="00F31D08" w:rsidRPr="008D1017">
        <w:rPr>
          <w:sz w:val="22"/>
          <w:szCs w:val="22"/>
        </w:rPr>
        <w:t>.</w:t>
      </w:r>
    </w:p>
    <w:p w14:paraId="0D9B71F9" w14:textId="77777777" w:rsidR="00FD1D1B" w:rsidRPr="008D1017" w:rsidRDefault="00FD1D1B" w:rsidP="00C440D9">
      <w:pPr>
        <w:pStyle w:val="Text"/>
        <w:spacing w:before="0"/>
        <w:jc w:val="left"/>
        <w:rPr>
          <w:sz w:val="22"/>
          <w:szCs w:val="22"/>
          <w:lang w:eastAsia="en-US"/>
        </w:rPr>
      </w:pPr>
    </w:p>
    <w:p w14:paraId="21E1DA3D" w14:textId="30626CF6" w:rsidR="00FD1D1B" w:rsidRPr="008D1017" w:rsidRDefault="00F31D08" w:rsidP="00C440D9">
      <w:pPr>
        <w:pStyle w:val="Text"/>
        <w:spacing w:before="0"/>
        <w:jc w:val="left"/>
        <w:rPr>
          <w:sz w:val="22"/>
          <w:szCs w:val="22"/>
          <w:lang w:eastAsia="en-US"/>
        </w:rPr>
      </w:pPr>
      <w:r w:rsidRPr="008D1017">
        <w:rPr>
          <w:sz w:val="22"/>
          <w:szCs w:val="22"/>
          <w:lang w:eastAsia="en-US"/>
        </w:rPr>
        <w:t xml:space="preserve">Jako </w:t>
      </w:r>
      <w:proofErr w:type="spellStart"/>
      <w:r w:rsidRPr="008D1017">
        <w:rPr>
          <w:sz w:val="22"/>
          <w:szCs w:val="22"/>
          <w:lang w:eastAsia="en-US"/>
        </w:rPr>
        <w:t>ostatní</w:t>
      </w:r>
      <w:proofErr w:type="spellEnd"/>
      <w:r w:rsidRPr="008D1017">
        <w:rPr>
          <w:sz w:val="22"/>
          <w:szCs w:val="22"/>
          <w:lang w:eastAsia="en-US"/>
        </w:rPr>
        <w:t xml:space="preserve"> </w:t>
      </w:r>
      <w:proofErr w:type="spellStart"/>
      <w:r w:rsidRPr="008D1017">
        <w:rPr>
          <w:sz w:val="22"/>
          <w:szCs w:val="22"/>
          <w:lang w:eastAsia="en-US"/>
        </w:rPr>
        <w:t>léčivé</w:t>
      </w:r>
      <w:proofErr w:type="spellEnd"/>
      <w:r w:rsidRPr="008D1017">
        <w:rPr>
          <w:sz w:val="22"/>
          <w:szCs w:val="22"/>
          <w:lang w:eastAsia="en-US"/>
        </w:rPr>
        <w:t xml:space="preserve"> </w:t>
      </w:r>
      <w:proofErr w:type="spellStart"/>
      <w:r w:rsidRPr="008D1017">
        <w:rPr>
          <w:sz w:val="22"/>
          <w:szCs w:val="22"/>
          <w:lang w:eastAsia="en-US"/>
        </w:rPr>
        <w:t>přípravky</w:t>
      </w:r>
      <w:proofErr w:type="spellEnd"/>
      <w:r w:rsidRPr="008D1017">
        <w:rPr>
          <w:sz w:val="22"/>
          <w:szCs w:val="22"/>
          <w:lang w:eastAsia="en-US"/>
        </w:rPr>
        <w:t xml:space="preserve"> </w:t>
      </w:r>
      <w:proofErr w:type="spellStart"/>
      <w:r w:rsidRPr="008D1017">
        <w:rPr>
          <w:sz w:val="22"/>
          <w:szCs w:val="22"/>
          <w:lang w:eastAsia="en-US"/>
        </w:rPr>
        <w:t>obsahující</w:t>
      </w:r>
      <w:proofErr w:type="spellEnd"/>
      <w:r w:rsidR="00FD1D1B" w:rsidRPr="008D1017">
        <w:rPr>
          <w:sz w:val="22"/>
          <w:szCs w:val="22"/>
          <w:lang w:eastAsia="en-US"/>
        </w:rPr>
        <w:t xml:space="preserve"> beta</w:t>
      </w:r>
      <w:r w:rsidR="00FD1D1B" w:rsidRPr="008D1017">
        <w:rPr>
          <w:sz w:val="22"/>
          <w:szCs w:val="22"/>
          <w:vertAlign w:val="subscript"/>
          <w:lang w:eastAsia="en-US"/>
        </w:rPr>
        <w:t>2</w:t>
      </w:r>
      <w:r w:rsidR="00B17946" w:rsidRPr="008D1017">
        <w:rPr>
          <w:sz w:val="22"/>
          <w:szCs w:val="22"/>
          <w:lang w:eastAsia="en-US"/>
        </w:rPr>
        <w:noBreakHyphen/>
      </w:r>
      <w:r w:rsidRPr="008D1017">
        <w:rPr>
          <w:sz w:val="22"/>
          <w:szCs w:val="22"/>
          <w:lang w:eastAsia="en-US"/>
        </w:rPr>
        <w:t xml:space="preserve">adrenergní </w:t>
      </w:r>
      <w:proofErr w:type="spellStart"/>
      <w:r w:rsidRPr="008D1017">
        <w:rPr>
          <w:sz w:val="22"/>
          <w:szCs w:val="22"/>
          <w:lang w:eastAsia="en-US"/>
        </w:rPr>
        <w:t>agonisty</w:t>
      </w:r>
      <w:proofErr w:type="spellEnd"/>
      <w:r w:rsidRPr="008D1017">
        <w:rPr>
          <w:sz w:val="22"/>
          <w:szCs w:val="22"/>
          <w:lang w:eastAsia="en-US"/>
        </w:rPr>
        <w:t xml:space="preserve">, </w:t>
      </w:r>
      <w:proofErr w:type="spellStart"/>
      <w:r w:rsidRPr="008D1017">
        <w:rPr>
          <w:sz w:val="22"/>
          <w:szCs w:val="22"/>
          <w:lang w:eastAsia="en-US"/>
        </w:rPr>
        <w:t>indaka</w:t>
      </w:r>
      <w:r w:rsidR="00D547C1" w:rsidRPr="008D1017">
        <w:rPr>
          <w:sz w:val="22"/>
          <w:szCs w:val="22"/>
          <w:lang w:eastAsia="en-US"/>
        </w:rPr>
        <w:t>terol</w:t>
      </w:r>
      <w:proofErr w:type="spellEnd"/>
      <w:r w:rsidR="00D547C1" w:rsidRPr="008D1017">
        <w:rPr>
          <w:sz w:val="22"/>
          <w:szCs w:val="22"/>
          <w:lang w:eastAsia="en-US"/>
        </w:rPr>
        <w:t xml:space="preserve"> </w:t>
      </w:r>
      <w:proofErr w:type="spellStart"/>
      <w:r w:rsidR="00D547C1" w:rsidRPr="008D1017">
        <w:rPr>
          <w:sz w:val="22"/>
          <w:szCs w:val="22"/>
          <w:lang w:eastAsia="en-US"/>
        </w:rPr>
        <w:t>může</w:t>
      </w:r>
      <w:proofErr w:type="spellEnd"/>
      <w:r w:rsidR="00D547C1" w:rsidRPr="008D1017">
        <w:rPr>
          <w:sz w:val="22"/>
          <w:szCs w:val="22"/>
          <w:lang w:eastAsia="en-US"/>
        </w:rPr>
        <w:t xml:space="preserve"> </w:t>
      </w:r>
      <w:proofErr w:type="spellStart"/>
      <w:r w:rsidR="00D547C1" w:rsidRPr="008D1017">
        <w:rPr>
          <w:sz w:val="22"/>
          <w:szCs w:val="22"/>
          <w:lang w:eastAsia="en-US"/>
        </w:rPr>
        <w:t>inhibovat</w:t>
      </w:r>
      <w:proofErr w:type="spellEnd"/>
      <w:r w:rsidR="00D547C1" w:rsidRPr="008D1017">
        <w:rPr>
          <w:sz w:val="22"/>
          <w:szCs w:val="22"/>
          <w:lang w:eastAsia="en-US"/>
        </w:rPr>
        <w:t xml:space="preserve"> </w:t>
      </w:r>
      <w:proofErr w:type="spellStart"/>
      <w:r w:rsidR="00D547C1" w:rsidRPr="008D1017">
        <w:rPr>
          <w:sz w:val="22"/>
          <w:szCs w:val="22"/>
          <w:lang w:eastAsia="en-US"/>
        </w:rPr>
        <w:t>porod</w:t>
      </w:r>
      <w:proofErr w:type="spellEnd"/>
      <w:r w:rsidR="00D547C1" w:rsidRPr="008D1017">
        <w:rPr>
          <w:sz w:val="22"/>
          <w:szCs w:val="22"/>
          <w:lang w:eastAsia="en-US"/>
        </w:rPr>
        <w:t xml:space="preserve"> v </w:t>
      </w:r>
      <w:proofErr w:type="spellStart"/>
      <w:r w:rsidR="00D547C1" w:rsidRPr="008D1017">
        <w:rPr>
          <w:sz w:val="22"/>
          <w:szCs w:val="22"/>
          <w:lang w:eastAsia="en-US"/>
        </w:rPr>
        <w:t>důsledku</w:t>
      </w:r>
      <w:proofErr w:type="spellEnd"/>
      <w:r w:rsidR="00D547C1" w:rsidRPr="008D1017">
        <w:rPr>
          <w:sz w:val="22"/>
          <w:szCs w:val="22"/>
          <w:lang w:eastAsia="en-US"/>
        </w:rPr>
        <w:t xml:space="preserve"> </w:t>
      </w:r>
      <w:proofErr w:type="spellStart"/>
      <w:r w:rsidR="00D547C1" w:rsidRPr="008D1017">
        <w:rPr>
          <w:sz w:val="22"/>
          <w:szCs w:val="22"/>
          <w:lang w:eastAsia="en-US"/>
        </w:rPr>
        <w:t>relaxačního</w:t>
      </w:r>
      <w:proofErr w:type="spellEnd"/>
      <w:r w:rsidRPr="008D1017">
        <w:rPr>
          <w:sz w:val="22"/>
          <w:szCs w:val="22"/>
          <w:lang w:eastAsia="en-US"/>
        </w:rPr>
        <w:t xml:space="preserve"> </w:t>
      </w:r>
      <w:proofErr w:type="spellStart"/>
      <w:r w:rsidRPr="008D1017">
        <w:rPr>
          <w:sz w:val="22"/>
          <w:szCs w:val="22"/>
          <w:lang w:eastAsia="en-US"/>
        </w:rPr>
        <w:t>účinku</w:t>
      </w:r>
      <w:proofErr w:type="spellEnd"/>
      <w:r w:rsidRPr="008D1017">
        <w:rPr>
          <w:sz w:val="22"/>
          <w:szCs w:val="22"/>
          <w:lang w:eastAsia="en-US"/>
        </w:rPr>
        <w:t xml:space="preserve"> </w:t>
      </w:r>
      <w:proofErr w:type="spellStart"/>
      <w:r w:rsidRPr="008D1017">
        <w:rPr>
          <w:sz w:val="22"/>
          <w:szCs w:val="22"/>
          <w:lang w:eastAsia="en-US"/>
        </w:rPr>
        <w:t>na</w:t>
      </w:r>
      <w:proofErr w:type="spellEnd"/>
      <w:r w:rsidRPr="008D1017">
        <w:rPr>
          <w:sz w:val="22"/>
          <w:szCs w:val="22"/>
          <w:lang w:eastAsia="en-US"/>
        </w:rPr>
        <w:t> </w:t>
      </w:r>
      <w:proofErr w:type="spellStart"/>
      <w:r w:rsidRPr="008D1017">
        <w:rPr>
          <w:sz w:val="22"/>
          <w:szCs w:val="22"/>
          <w:lang w:eastAsia="en-US"/>
        </w:rPr>
        <w:t>hladké</w:t>
      </w:r>
      <w:proofErr w:type="spellEnd"/>
      <w:r w:rsidRPr="008D1017">
        <w:rPr>
          <w:sz w:val="22"/>
          <w:szCs w:val="22"/>
          <w:lang w:eastAsia="en-US"/>
        </w:rPr>
        <w:t xml:space="preserve"> </w:t>
      </w:r>
      <w:proofErr w:type="spellStart"/>
      <w:r w:rsidRPr="008D1017">
        <w:rPr>
          <w:sz w:val="22"/>
          <w:szCs w:val="22"/>
          <w:lang w:eastAsia="en-US"/>
        </w:rPr>
        <w:t>svalstvo</w:t>
      </w:r>
      <w:proofErr w:type="spellEnd"/>
      <w:r w:rsidRPr="008D1017">
        <w:rPr>
          <w:sz w:val="22"/>
          <w:szCs w:val="22"/>
          <w:lang w:eastAsia="en-US"/>
        </w:rPr>
        <w:t xml:space="preserve"> </w:t>
      </w:r>
      <w:proofErr w:type="spellStart"/>
      <w:r w:rsidRPr="008D1017">
        <w:rPr>
          <w:sz w:val="22"/>
          <w:szCs w:val="22"/>
          <w:lang w:eastAsia="en-US"/>
        </w:rPr>
        <w:t>dělohy</w:t>
      </w:r>
      <w:proofErr w:type="spellEnd"/>
      <w:r w:rsidR="00FD1D1B" w:rsidRPr="008D1017">
        <w:rPr>
          <w:sz w:val="22"/>
          <w:szCs w:val="22"/>
          <w:lang w:eastAsia="en-US"/>
        </w:rPr>
        <w:t>.</w:t>
      </w:r>
    </w:p>
    <w:p w14:paraId="15206E59" w14:textId="77777777" w:rsidR="000B0DF3" w:rsidRPr="008D1017" w:rsidRDefault="000B0DF3" w:rsidP="00C440D9">
      <w:pPr>
        <w:pStyle w:val="Text"/>
        <w:spacing w:before="0"/>
        <w:jc w:val="left"/>
        <w:rPr>
          <w:sz w:val="22"/>
          <w:szCs w:val="22"/>
          <w:lang w:eastAsia="en-US"/>
        </w:rPr>
      </w:pPr>
    </w:p>
    <w:p w14:paraId="183607C1" w14:textId="03A226A6" w:rsidR="000B0DF3" w:rsidRPr="008D1017" w:rsidRDefault="00B0322E" w:rsidP="00C440D9">
      <w:pPr>
        <w:pStyle w:val="Text"/>
        <w:spacing w:before="0"/>
        <w:jc w:val="left"/>
        <w:rPr>
          <w:sz w:val="22"/>
          <w:szCs w:val="22"/>
        </w:rPr>
      </w:pPr>
      <w:proofErr w:type="spellStart"/>
      <w:r w:rsidRPr="008D1017">
        <w:rPr>
          <w:sz w:val="22"/>
          <w:szCs w:val="22"/>
        </w:rPr>
        <w:t>Tento</w:t>
      </w:r>
      <w:proofErr w:type="spellEnd"/>
      <w:r w:rsidRPr="008D1017">
        <w:rPr>
          <w:sz w:val="22"/>
          <w:szCs w:val="22"/>
        </w:rPr>
        <w:t xml:space="preserve"> </w:t>
      </w:r>
      <w:proofErr w:type="spellStart"/>
      <w:r w:rsidRPr="008D1017">
        <w:rPr>
          <w:sz w:val="22"/>
          <w:szCs w:val="22"/>
        </w:rPr>
        <w:t>léčivý</w:t>
      </w:r>
      <w:proofErr w:type="spellEnd"/>
      <w:r w:rsidRPr="008D1017">
        <w:rPr>
          <w:sz w:val="22"/>
          <w:szCs w:val="22"/>
        </w:rPr>
        <w:t xml:space="preserve"> </w:t>
      </w:r>
      <w:proofErr w:type="spellStart"/>
      <w:r w:rsidRPr="008D1017">
        <w:rPr>
          <w:sz w:val="22"/>
          <w:szCs w:val="22"/>
        </w:rPr>
        <w:t>přípravek</w:t>
      </w:r>
      <w:proofErr w:type="spellEnd"/>
      <w:r w:rsidR="00017285" w:rsidRPr="008D1017">
        <w:rPr>
          <w:sz w:val="22"/>
          <w:szCs w:val="22"/>
          <w:lang w:val="en-GB"/>
        </w:rPr>
        <w:t xml:space="preserve"> </w:t>
      </w:r>
      <w:proofErr w:type="spellStart"/>
      <w:r w:rsidR="00F31D08" w:rsidRPr="008D1017">
        <w:rPr>
          <w:sz w:val="22"/>
          <w:szCs w:val="22"/>
          <w:lang w:val="en-GB"/>
        </w:rPr>
        <w:t>může</w:t>
      </w:r>
      <w:proofErr w:type="spellEnd"/>
      <w:r w:rsidR="00F31D08" w:rsidRPr="008D1017">
        <w:rPr>
          <w:sz w:val="22"/>
          <w:szCs w:val="22"/>
          <w:lang w:val="en-GB"/>
        </w:rPr>
        <w:t xml:space="preserve"> </w:t>
      </w:r>
      <w:proofErr w:type="spellStart"/>
      <w:r w:rsidR="00F31D08" w:rsidRPr="008D1017">
        <w:rPr>
          <w:sz w:val="22"/>
          <w:szCs w:val="22"/>
          <w:lang w:val="en-GB"/>
        </w:rPr>
        <w:t>být</w:t>
      </w:r>
      <w:proofErr w:type="spellEnd"/>
      <w:r w:rsidR="00F31D08" w:rsidRPr="008D1017">
        <w:rPr>
          <w:sz w:val="22"/>
          <w:szCs w:val="22"/>
          <w:lang w:val="en-GB"/>
        </w:rPr>
        <w:t xml:space="preserve"> </w:t>
      </w:r>
      <w:proofErr w:type="spellStart"/>
      <w:r w:rsidR="00F31D08" w:rsidRPr="008D1017">
        <w:rPr>
          <w:sz w:val="22"/>
          <w:szCs w:val="22"/>
          <w:lang w:val="en-GB"/>
        </w:rPr>
        <w:t>použit</w:t>
      </w:r>
      <w:proofErr w:type="spellEnd"/>
      <w:r w:rsidR="00F31D08" w:rsidRPr="008D1017">
        <w:rPr>
          <w:sz w:val="22"/>
          <w:szCs w:val="22"/>
          <w:lang w:val="en-GB"/>
        </w:rPr>
        <w:t xml:space="preserve"> </w:t>
      </w:r>
      <w:proofErr w:type="spellStart"/>
      <w:r w:rsidR="00F31D08" w:rsidRPr="008D1017">
        <w:rPr>
          <w:sz w:val="22"/>
          <w:szCs w:val="22"/>
          <w:lang w:val="en-GB"/>
        </w:rPr>
        <w:t>během</w:t>
      </w:r>
      <w:proofErr w:type="spellEnd"/>
      <w:r w:rsidR="00F31D08" w:rsidRPr="008D1017">
        <w:rPr>
          <w:sz w:val="22"/>
          <w:szCs w:val="22"/>
          <w:lang w:val="en-GB"/>
        </w:rPr>
        <w:t xml:space="preserve"> </w:t>
      </w:r>
      <w:proofErr w:type="spellStart"/>
      <w:r w:rsidR="00F31D08" w:rsidRPr="008D1017">
        <w:rPr>
          <w:sz w:val="22"/>
          <w:szCs w:val="22"/>
          <w:lang w:val="en-GB"/>
        </w:rPr>
        <w:t>těhotenství</w:t>
      </w:r>
      <w:proofErr w:type="spellEnd"/>
      <w:r w:rsidR="00F31D08" w:rsidRPr="008D1017">
        <w:rPr>
          <w:sz w:val="22"/>
          <w:szCs w:val="22"/>
          <w:lang w:val="en-GB"/>
        </w:rPr>
        <w:t xml:space="preserve"> </w:t>
      </w:r>
      <w:proofErr w:type="spellStart"/>
      <w:r w:rsidR="00F31D08" w:rsidRPr="008D1017">
        <w:rPr>
          <w:sz w:val="22"/>
          <w:szCs w:val="22"/>
          <w:lang w:val="en-GB"/>
        </w:rPr>
        <w:t>pouze</w:t>
      </w:r>
      <w:proofErr w:type="spellEnd"/>
      <w:r w:rsidR="00F31D08" w:rsidRPr="008D1017">
        <w:rPr>
          <w:sz w:val="22"/>
          <w:szCs w:val="22"/>
          <w:lang w:val="en-GB"/>
        </w:rPr>
        <w:t xml:space="preserve"> </w:t>
      </w:r>
      <w:proofErr w:type="spellStart"/>
      <w:r w:rsidR="00F31D08" w:rsidRPr="008D1017">
        <w:rPr>
          <w:sz w:val="22"/>
          <w:szCs w:val="22"/>
          <w:lang w:val="en-GB"/>
        </w:rPr>
        <w:t>tehdy</w:t>
      </w:r>
      <w:proofErr w:type="spellEnd"/>
      <w:r w:rsidR="00F31D08" w:rsidRPr="008D1017">
        <w:rPr>
          <w:sz w:val="22"/>
          <w:szCs w:val="22"/>
          <w:lang w:val="en-GB"/>
        </w:rPr>
        <w:t xml:space="preserve">, </w:t>
      </w:r>
      <w:proofErr w:type="spellStart"/>
      <w:r w:rsidR="00D547C1" w:rsidRPr="008D1017">
        <w:rPr>
          <w:sz w:val="22"/>
          <w:szCs w:val="22"/>
          <w:lang w:val="en-GB"/>
        </w:rPr>
        <w:t>pokud</w:t>
      </w:r>
      <w:proofErr w:type="spellEnd"/>
      <w:r w:rsidR="00D547C1" w:rsidRPr="008D1017">
        <w:rPr>
          <w:sz w:val="22"/>
          <w:szCs w:val="22"/>
          <w:lang w:val="en-GB"/>
        </w:rPr>
        <w:t xml:space="preserve"> </w:t>
      </w:r>
      <w:proofErr w:type="spellStart"/>
      <w:r w:rsidR="00D547C1" w:rsidRPr="008D1017">
        <w:rPr>
          <w:sz w:val="22"/>
          <w:szCs w:val="22"/>
          <w:lang w:val="en-GB"/>
        </w:rPr>
        <w:t>očekávaný</w:t>
      </w:r>
      <w:proofErr w:type="spellEnd"/>
      <w:r w:rsidR="00D547C1" w:rsidRPr="008D1017">
        <w:rPr>
          <w:sz w:val="22"/>
          <w:szCs w:val="22"/>
          <w:lang w:val="en-GB"/>
        </w:rPr>
        <w:t xml:space="preserve"> </w:t>
      </w:r>
      <w:proofErr w:type="spellStart"/>
      <w:r w:rsidR="00D547C1" w:rsidRPr="008D1017">
        <w:rPr>
          <w:sz w:val="22"/>
          <w:szCs w:val="22"/>
          <w:lang w:val="en-GB"/>
        </w:rPr>
        <w:t>přínos</w:t>
      </w:r>
      <w:proofErr w:type="spellEnd"/>
      <w:r w:rsidR="00D547C1" w:rsidRPr="008D1017">
        <w:rPr>
          <w:sz w:val="22"/>
          <w:szCs w:val="22"/>
          <w:lang w:val="en-GB"/>
        </w:rPr>
        <w:t xml:space="preserve"> pro </w:t>
      </w:r>
      <w:proofErr w:type="spellStart"/>
      <w:r w:rsidR="00D547C1" w:rsidRPr="008D1017">
        <w:rPr>
          <w:sz w:val="22"/>
          <w:szCs w:val="22"/>
          <w:lang w:val="en-GB"/>
        </w:rPr>
        <w:t>pacientku</w:t>
      </w:r>
      <w:proofErr w:type="spellEnd"/>
      <w:r w:rsidR="00F31D08" w:rsidRPr="008D1017">
        <w:rPr>
          <w:sz w:val="22"/>
          <w:szCs w:val="22"/>
          <w:lang w:val="en-GB"/>
        </w:rPr>
        <w:t xml:space="preserve"> </w:t>
      </w:r>
      <w:proofErr w:type="spellStart"/>
      <w:r w:rsidR="00F31D08" w:rsidRPr="008D1017">
        <w:rPr>
          <w:sz w:val="22"/>
          <w:szCs w:val="22"/>
          <w:lang w:val="en-GB"/>
        </w:rPr>
        <w:t>ospravedlňuje</w:t>
      </w:r>
      <w:proofErr w:type="spellEnd"/>
      <w:r w:rsidR="00F31D08" w:rsidRPr="008D1017">
        <w:rPr>
          <w:sz w:val="22"/>
          <w:szCs w:val="22"/>
          <w:lang w:val="en-GB"/>
        </w:rPr>
        <w:t xml:space="preserve"> </w:t>
      </w:r>
      <w:proofErr w:type="spellStart"/>
      <w:r w:rsidR="00C66DE0" w:rsidRPr="008D1017">
        <w:rPr>
          <w:sz w:val="22"/>
          <w:szCs w:val="22"/>
          <w:lang w:val="en-GB"/>
        </w:rPr>
        <w:t>potenciální</w:t>
      </w:r>
      <w:proofErr w:type="spellEnd"/>
      <w:r w:rsidR="00C66DE0" w:rsidRPr="008D1017">
        <w:rPr>
          <w:sz w:val="22"/>
          <w:szCs w:val="22"/>
          <w:lang w:val="en-GB"/>
        </w:rPr>
        <w:t xml:space="preserve"> </w:t>
      </w:r>
      <w:proofErr w:type="spellStart"/>
      <w:r w:rsidR="00C66DE0" w:rsidRPr="008D1017">
        <w:rPr>
          <w:sz w:val="22"/>
          <w:szCs w:val="22"/>
          <w:lang w:val="en-GB"/>
        </w:rPr>
        <w:t>riziko</w:t>
      </w:r>
      <w:proofErr w:type="spellEnd"/>
      <w:r w:rsidR="00C66DE0" w:rsidRPr="008D1017">
        <w:rPr>
          <w:sz w:val="22"/>
          <w:szCs w:val="22"/>
          <w:lang w:val="en-GB"/>
        </w:rPr>
        <w:t xml:space="preserve"> pro plod.</w:t>
      </w:r>
    </w:p>
    <w:p w14:paraId="6BD42C29" w14:textId="77777777" w:rsidR="000B0DF3" w:rsidRPr="008D1017" w:rsidRDefault="000B0DF3" w:rsidP="00C440D9">
      <w:pPr>
        <w:pStyle w:val="Text"/>
        <w:spacing w:before="0"/>
        <w:jc w:val="left"/>
        <w:rPr>
          <w:sz w:val="22"/>
          <w:szCs w:val="22"/>
          <w:lang w:eastAsia="en-US"/>
        </w:rPr>
      </w:pPr>
    </w:p>
    <w:p w14:paraId="45AF11D0" w14:textId="549AF9FD" w:rsidR="000B0DF3" w:rsidRPr="008D1017" w:rsidRDefault="00C66DE0" w:rsidP="00C440D9">
      <w:pPr>
        <w:pStyle w:val="Text"/>
        <w:keepNext/>
        <w:spacing w:before="0"/>
        <w:jc w:val="left"/>
        <w:rPr>
          <w:sz w:val="22"/>
          <w:szCs w:val="22"/>
        </w:rPr>
      </w:pPr>
      <w:r w:rsidRPr="008D1017">
        <w:rPr>
          <w:noProof/>
          <w:sz w:val="22"/>
          <w:szCs w:val="22"/>
          <w:u w:val="single"/>
        </w:rPr>
        <w:t>Kojení</w:t>
      </w:r>
    </w:p>
    <w:p w14:paraId="684B2836" w14:textId="77777777" w:rsidR="000B0DF3" w:rsidRPr="008D1017" w:rsidRDefault="000B0DF3" w:rsidP="00C440D9">
      <w:pPr>
        <w:keepNext/>
        <w:tabs>
          <w:tab w:val="clear" w:pos="567"/>
        </w:tabs>
        <w:spacing w:line="240" w:lineRule="auto"/>
        <w:ind w:left="567" w:hanging="567"/>
        <w:rPr>
          <w:szCs w:val="22"/>
        </w:rPr>
      </w:pPr>
    </w:p>
    <w:p w14:paraId="26527CAE" w14:textId="1C887342" w:rsidR="000B0DF3" w:rsidRDefault="00C66DE0" w:rsidP="00C440D9">
      <w:pPr>
        <w:tabs>
          <w:tab w:val="clear" w:pos="567"/>
        </w:tabs>
        <w:spacing w:line="240" w:lineRule="auto"/>
        <w:rPr>
          <w:szCs w:val="22"/>
        </w:rPr>
      </w:pPr>
      <w:proofErr w:type="spellStart"/>
      <w:r w:rsidRPr="00F42F04">
        <w:rPr>
          <w:szCs w:val="22"/>
        </w:rPr>
        <w:t>Není</w:t>
      </w:r>
      <w:proofErr w:type="spellEnd"/>
      <w:r w:rsidRPr="00F42F04">
        <w:rPr>
          <w:szCs w:val="22"/>
        </w:rPr>
        <w:t xml:space="preserve"> k </w:t>
      </w:r>
      <w:proofErr w:type="spellStart"/>
      <w:r w:rsidRPr="00F42F04">
        <w:rPr>
          <w:szCs w:val="22"/>
        </w:rPr>
        <w:t>dispozici</w:t>
      </w:r>
      <w:proofErr w:type="spellEnd"/>
      <w:r w:rsidRPr="00F42F04">
        <w:rPr>
          <w:szCs w:val="22"/>
        </w:rPr>
        <w:t xml:space="preserve"> </w:t>
      </w:r>
      <w:proofErr w:type="spellStart"/>
      <w:r w:rsidRPr="00F42F04">
        <w:rPr>
          <w:szCs w:val="22"/>
        </w:rPr>
        <w:t>žádná</w:t>
      </w:r>
      <w:proofErr w:type="spellEnd"/>
      <w:r w:rsidRPr="00F42F04">
        <w:rPr>
          <w:szCs w:val="22"/>
        </w:rPr>
        <w:t xml:space="preserve"> </w:t>
      </w:r>
      <w:proofErr w:type="spellStart"/>
      <w:r w:rsidRPr="00F42F04">
        <w:rPr>
          <w:szCs w:val="22"/>
        </w:rPr>
        <w:t>informace</w:t>
      </w:r>
      <w:proofErr w:type="spellEnd"/>
      <w:r w:rsidRPr="00F42F04">
        <w:rPr>
          <w:szCs w:val="22"/>
        </w:rPr>
        <w:t xml:space="preserve"> </w:t>
      </w:r>
      <w:proofErr w:type="spellStart"/>
      <w:r w:rsidRPr="00F42F04">
        <w:rPr>
          <w:szCs w:val="22"/>
        </w:rPr>
        <w:t>ohledně</w:t>
      </w:r>
      <w:proofErr w:type="spellEnd"/>
      <w:r w:rsidRPr="00F42F04">
        <w:rPr>
          <w:szCs w:val="22"/>
        </w:rPr>
        <w:t xml:space="preserve"> </w:t>
      </w:r>
      <w:proofErr w:type="spellStart"/>
      <w:r w:rsidRPr="00F42F04">
        <w:rPr>
          <w:szCs w:val="22"/>
        </w:rPr>
        <w:t>přítomnosti</w:t>
      </w:r>
      <w:proofErr w:type="spellEnd"/>
      <w:r w:rsidRPr="00F42F04">
        <w:rPr>
          <w:szCs w:val="22"/>
        </w:rPr>
        <w:t xml:space="preserve"> </w:t>
      </w:r>
      <w:proofErr w:type="spellStart"/>
      <w:r w:rsidRPr="00F42F04">
        <w:rPr>
          <w:szCs w:val="22"/>
        </w:rPr>
        <w:t>indakaterolu</w:t>
      </w:r>
      <w:proofErr w:type="spellEnd"/>
      <w:r w:rsidR="00017285" w:rsidRPr="00F42F04">
        <w:rPr>
          <w:szCs w:val="22"/>
        </w:rPr>
        <w:t xml:space="preserve"> </w:t>
      </w:r>
      <w:proofErr w:type="spellStart"/>
      <w:r w:rsidRPr="00F42F04">
        <w:rPr>
          <w:szCs w:val="22"/>
        </w:rPr>
        <w:t>nebo</w:t>
      </w:r>
      <w:proofErr w:type="spellEnd"/>
      <w:r w:rsidRPr="00F42F04">
        <w:rPr>
          <w:szCs w:val="22"/>
        </w:rPr>
        <w:t xml:space="preserve"> </w:t>
      </w:r>
      <w:proofErr w:type="spellStart"/>
      <w:r w:rsidRPr="00F42F04">
        <w:rPr>
          <w:szCs w:val="22"/>
        </w:rPr>
        <w:t>mometason-furoátu</w:t>
      </w:r>
      <w:proofErr w:type="spellEnd"/>
      <w:r w:rsidRPr="00F42F04">
        <w:rPr>
          <w:szCs w:val="22"/>
        </w:rPr>
        <w:t xml:space="preserve"> v </w:t>
      </w:r>
      <w:proofErr w:type="spellStart"/>
      <w:r w:rsidRPr="00F42F04">
        <w:rPr>
          <w:szCs w:val="22"/>
        </w:rPr>
        <w:t>lidském</w:t>
      </w:r>
      <w:proofErr w:type="spellEnd"/>
      <w:r w:rsidRPr="00F42F04">
        <w:rPr>
          <w:szCs w:val="22"/>
        </w:rPr>
        <w:t xml:space="preserve"> </w:t>
      </w:r>
      <w:proofErr w:type="spellStart"/>
      <w:r w:rsidRPr="00F42F04">
        <w:rPr>
          <w:szCs w:val="22"/>
        </w:rPr>
        <w:t>mléce</w:t>
      </w:r>
      <w:proofErr w:type="spellEnd"/>
      <w:r w:rsidR="00017285" w:rsidRPr="00F42F04">
        <w:rPr>
          <w:szCs w:val="22"/>
        </w:rPr>
        <w:t xml:space="preserve">, </w:t>
      </w:r>
      <w:proofErr w:type="spellStart"/>
      <w:r w:rsidRPr="00F42F04">
        <w:rPr>
          <w:szCs w:val="22"/>
        </w:rPr>
        <w:t>ohledně</w:t>
      </w:r>
      <w:proofErr w:type="spellEnd"/>
      <w:r w:rsidRPr="00F42F04">
        <w:rPr>
          <w:szCs w:val="22"/>
        </w:rPr>
        <w:t xml:space="preserve"> </w:t>
      </w:r>
      <w:proofErr w:type="spellStart"/>
      <w:r w:rsidRPr="00F42F04">
        <w:rPr>
          <w:szCs w:val="22"/>
        </w:rPr>
        <w:t>účinku</w:t>
      </w:r>
      <w:proofErr w:type="spellEnd"/>
      <w:r w:rsidRPr="00F42F04">
        <w:rPr>
          <w:szCs w:val="22"/>
        </w:rPr>
        <w:t xml:space="preserve"> </w:t>
      </w:r>
      <w:proofErr w:type="spellStart"/>
      <w:r w:rsidRPr="00F42F04">
        <w:rPr>
          <w:szCs w:val="22"/>
        </w:rPr>
        <w:t>na</w:t>
      </w:r>
      <w:proofErr w:type="spellEnd"/>
      <w:r w:rsidRPr="00F42F04">
        <w:rPr>
          <w:szCs w:val="22"/>
        </w:rPr>
        <w:t> </w:t>
      </w:r>
      <w:proofErr w:type="spellStart"/>
      <w:r w:rsidRPr="00F42F04">
        <w:rPr>
          <w:szCs w:val="22"/>
        </w:rPr>
        <w:t>kojené</w:t>
      </w:r>
      <w:proofErr w:type="spellEnd"/>
      <w:r w:rsidRPr="00F42F04">
        <w:rPr>
          <w:szCs w:val="22"/>
        </w:rPr>
        <w:t xml:space="preserve"> </w:t>
      </w:r>
      <w:proofErr w:type="spellStart"/>
      <w:r w:rsidRPr="00F42F04">
        <w:rPr>
          <w:szCs w:val="22"/>
        </w:rPr>
        <w:t>dítě</w:t>
      </w:r>
      <w:proofErr w:type="spellEnd"/>
      <w:r w:rsidRPr="00F42F04">
        <w:rPr>
          <w:szCs w:val="22"/>
        </w:rPr>
        <w:t xml:space="preserve"> </w:t>
      </w:r>
      <w:proofErr w:type="spellStart"/>
      <w:r w:rsidRPr="00F42F04">
        <w:rPr>
          <w:szCs w:val="22"/>
        </w:rPr>
        <w:t>nebo</w:t>
      </w:r>
      <w:proofErr w:type="spellEnd"/>
      <w:r w:rsidRPr="00F42F04">
        <w:rPr>
          <w:szCs w:val="22"/>
        </w:rPr>
        <w:t xml:space="preserve"> </w:t>
      </w:r>
      <w:proofErr w:type="spellStart"/>
      <w:r w:rsidRPr="00F42F04">
        <w:rPr>
          <w:szCs w:val="22"/>
        </w:rPr>
        <w:t>účinku</w:t>
      </w:r>
      <w:proofErr w:type="spellEnd"/>
      <w:r w:rsidRPr="00F42F04">
        <w:rPr>
          <w:szCs w:val="22"/>
        </w:rPr>
        <w:t xml:space="preserve"> </w:t>
      </w:r>
      <w:proofErr w:type="spellStart"/>
      <w:r w:rsidRPr="00F42F04">
        <w:rPr>
          <w:szCs w:val="22"/>
        </w:rPr>
        <w:t>na</w:t>
      </w:r>
      <w:proofErr w:type="spellEnd"/>
      <w:r w:rsidRPr="00F42F04">
        <w:rPr>
          <w:szCs w:val="22"/>
        </w:rPr>
        <w:t> </w:t>
      </w:r>
      <w:proofErr w:type="spellStart"/>
      <w:r w:rsidRPr="00F42F04">
        <w:rPr>
          <w:szCs w:val="22"/>
        </w:rPr>
        <w:t>tvorbu</w:t>
      </w:r>
      <w:proofErr w:type="spellEnd"/>
      <w:r w:rsidRPr="00F42F04">
        <w:rPr>
          <w:szCs w:val="22"/>
        </w:rPr>
        <w:t xml:space="preserve"> </w:t>
      </w:r>
      <w:proofErr w:type="spellStart"/>
      <w:r w:rsidRPr="00F42F04">
        <w:rPr>
          <w:szCs w:val="22"/>
        </w:rPr>
        <w:t>mléka</w:t>
      </w:r>
      <w:proofErr w:type="spellEnd"/>
      <w:r w:rsidRPr="00F42F04">
        <w:rPr>
          <w:szCs w:val="22"/>
        </w:rPr>
        <w:t xml:space="preserve">. </w:t>
      </w:r>
      <w:proofErr w:type="spellStart"/>
      <w:r w:rsidRPr="00F42F04">
        <w:rPr>
          <w:szCs w:val="22"/>
        </w:rPr>
        <w:t>Ostatní</w:t>
      </w:r>
      <w:proofErr w:type="spellEnd"/>
      <w:r w:rsidRPr="00F42F04">
        <w:rPr>
          <w:szCs w:val="22"/>
        </w:rPr>
        <w:t xml:space="preserve"> </w:t>
      </w:r>
      <w:proofErr w:type="spellStart"/>
      <w:r w:rsidRPr="00F42F04">
        <w:rPr>
          <w:szCs w:val="22"/>
        </w:rPr>
        <w:t>inhalační</w:t>
      </w:r>
      <w:proofErr w:type="spellEnd"/>
      <w:r w:rsidRPr="00F42F04">
        <w:rPr>
          <w:szCs w:val="22"/>
        </w:rPr>
        <w:t xml:space="preserve"> </w:t>
      </w:r>
      <w:proofErr w:type="spellStart"/>
      <w:r w:rsidRPr="00F42F04">
        <w:rPr>
          <w:szCs w:val="22"/>
        </w:rPr>
        <w:t>kortikosteroidy</w:t>
      </w:r>
      <w:proofErr w:type="spellEnd"/>
      <w:r w:rsidRPr="00F42F04">
        <w:rPr>
          <w:szCs w:val="22"/>
        </w:rPr>
        <w:t xml:space="preserve"> </w:t>
      </w:r>
      <w:proofErr w:type="spellStart"/>
      <w:r w:rsidRPr="00F42F04">
        <w:rPr>
          <w:szCs w:val="22"/>
        </w:rPr>
        <w:t>podobn</w:t>
      </w:r>
      <w:r w:rsidR="00D547C1" w:rsidRPr="00F42F04">
        <w:rPr>
          <w:szCs w:val="22"/>
        </w:rPr>
        <w:t>é</w:t>
      </w:r>
      <w:proofErr w:type="spellEnd"/>
      <w:r w:rsidR="00D547C1" w:rsidRPr="00F42F04">
        <w:rPr>
          <w:szCs w:val="22"/>
        </w:rPr>
        <w:t xml:space="preserve"> </w:t>
      </w:r>
      <w:proofErr w:type="spellStart"/>
      <w:r w:rsidR="00D547C1" w:rsidRPr="00F42F04">
        <w:rPr>
          <w:szCs w:val="22"/>
        </w:rPr>
        <w:t>mometason-furoátu</w:t>
      </w:r>
      <w:proofErr w:type="spellEnd"/>
      <w:r w:rsidR="00D547C1" w:rsidRPr="00F42F04">
        <w:rPr>
          <w:szCs w:val="22"/>
        </w:rPr>
        <w:t xml:space="preserve"> </w:t>
      </w:r>
      <w:proofErr w:type="spellStart"/>
      <w:r w:rsidR="00D547C1" w:rsidRPr="00F42F04">
        <w:rPr>
          <w:szCs w:val="22"/>
        </w:rPr>
        <w:t>přestupují</w:t>
      </w:r>
      <w:proofErr w:type="spellEnd"/>
      <w:r w:rsidRPr="00F42F04">
        <w:rPr>
          <w:szCs w:val="22"/>
        </w:rPr>
        <w:t xml:space="preserve"> do </w:t>
      </w:r>
      <w:proofErr w:type="spellStart"/>
      <w:r w:rsidRPr="00F42F04">
        <w:rPr>
          <w:szCs w:val="22"/>
        </w:rPr>
        <w:t>lidského</w:t>
      </w:r>
      <w:proofErr w:type="spellEnd"/>
      <w:r w:rsidRPr="00F42F04">
        <w:rPr>
          <w:szCs w:val="22"/>
        </w:rPr>
        <w:t xml:space="preserve"> </w:t>
      </w:r>
      <w:proofErr w:type="spellStart"/>
      <w:r w:rsidRPr="00F42F04">
        <w:rPr>
          <w:szCs w:val="22"/>
        </w:rPr>
        <w:t>mléka</w:t>
      </w:r>
      <w:proofErr w:type="spellEnd"/>
      <w:r w:rsidRPr="00F42F04">
        <w:rPr>
          <w:szCs w:val="22"/>
        </w:rPr>
        <w:t xml:space="preserve">. </w:t>
      </w:r>
      <w:proofErr w:type="spellStart"/>
      <w:r w:rsidRPr="00F42F04">
        <w:rPr>
          <w:szCs w:val="22"/>
        </w:rPr>
        <w:t>Indak</w:t>
      </w:r>
      <w:r w:rsidR="00017285" w:rsidRPr="00F42F04">
        <w:rPr>
          <w:szCs w:val="22"/>
        </w:rPr>
        <w:t>aterol</w:t>
      </w:r>
      <w:proofErr w:type="spellEnd"/>
      <w:r w:rsidR="00017285" w:rsidRPr="00F42F04">
        <w:rPr>
          <w:szCs w:val="22"/>
        </w:rPr>
        <w:t xml:space="preserve"> </w:t>
      </w:r>
      <w:r w:rsidRPr="00F42F04">
        <w:rPr>
          <w:szCs w:val="22"/>
        </w:rPr>
        <w:t>(</w:t>
      </w:r>
      <w:proofErr w:type="spellStart"/>
      <w:r w:rsidRPr="00F42F04">
        <w:rPr>
          <w:szCs w:val="22"/>
        </w:rPr>
        <w:t>včetně</w:t>
      </w:r>
      <w:proofErr w:type="spellEnd"/>
      <w:r w:rsidRPr="00F42F04">
        <w:rPr>
          <w:szCs w:val="22"/>
        </w:rPr>
        <w:t xml:space="preserve"> </w:t>
      </w:r>
      <w:proofErr w:type="spellStart"/>
      <w:r w:rsidRPr="00F42F04">
        <w:rPr>
          <w:szCs w:val="22"/>
        </w:rPr>
        <w:t>jeho</w:t>
      </w:r>
      <w:proofErr w:type="spellEnd"/>
      <w:r w:rsidRPr="00F42F04">
        <w:rPr>
          <w:szCs w:val="22"/>
        </w:rPr>
        <w:t xml:space="preserve"> </w:t>
      </w:r>
      <w:proofErr w:type="spellStart"/>
      <w:r w:rsidRPr="00F42F04">
        <w:rPr>
          <w:szCs w:val="22"/>
        </w:rPr>
        <w:t>metabolitů</w:t>
      </w:r>
      <w:proofErr w:type="spellEnd"/>
      <w:r w:rsidR="00017285" w:rsidRPr="00F42F04">
        <w:rPr>
          <w:szCs w:val="22"/>
        </w:rPr>
        <w:t>)</w:t>
      </w:r>
      <w:r w:rsidRPr="00F42F04">
        <w:rPr>
          <w:szCs w:val="22"/>
        </w:rPr>
        <w:t xml:space="preserve"> a </w:t>
      </w:r>
      <w:proofErr w:type="spellStart"/>
      <w:r w:rsidRPr="00F42F04">
        <w:rPr>
          <w:szCs w:val="22"/>
        </w:rPr>
        <w:t>mometason-furoát</w:t>
      </w:r>
      <w:proofErr w:type="spellEnd"/>
      <w:r w:rsidRPr="00F42F04">
        <w:rPr>
          <w:szCs w:val="22"/>
        </w:rPr>
        <w:t xml:space="preserve"> </w:t>
      </w:r>
      <w:proofErr w:type="spellStart"/>
      <w:r w:rsidRPr="00F42F04">
        <w:rPr>
          <w:szCs w:val="22"/>
        </w:rPr>
        <w:t>byly</w:t>
      </w:r>
      <w:proofErr w:type="spellEnd"/>
      <w:r w:rsidRPr="00F42F04">
        <w:rPr>
          <w:szCs w:val="22"/>
        </w:rPr>
        <w:t xml:space="preserve"> </w:t>
      </w:r>
      <w:proofErr w:type="spellStart"/>
      <w:r w:rsidRPr="00F42F04">
        <w:rPr>
          <w:szCs w:val="22"/>
        </w:rPr>
        <w:t>detekovány</w:t>
      </w:r>
      <w:proofErr w:type="spellEnd"/>
      <w:r w:rsidRPr="00F42F04">
        <w:rPr>
          <w:szCs w:val="22"/>
        </w:rPr>
        <w:t xml:space="preserve"> v </w:t>
      </w:r>
      <w:proofErr w:type="spellStart"/>
      <w:r w:rsidRPr="00F42F04">
        <w:rPr>
          <w:szCs w:val="22"/>
        </w:rPr>
        <w:t>mléce</w:t>
      </w:r>
      <w:proofErr w:type="spellEnd"/>
      <w:r w:rsidRPr="00F42F04">
        <w:rPr>
          <w:szCs w:val="22"/>
        </w:rPr>
        <w:t xml:space="preserve"> </w:t>
      </w:r>
      <w:proofErr w:type="spellStart"/>
      <w:r w:rsidRPr="00F42F04">
        <w:rPr>
          <w:szCs w:val="22"/>
        </w:rPr>
        <w:t>kojících</w:t>
      </w:r>
      <w:proofErr w:type="spellEnd"/>
      <w:r w:rsidRPr="00F42F04">
        <w:rPr>
          <w:szCs w:val="22"/>
        </w:rPr>
        <w:t xml:space="preserve"> </w:t>
      </w:r>
      <w:proofErr w:type="spellStart"/>
      <w:r w:rsidRPr="00F42F04">
        <w:rPr>
          <w:szCs w:val="22"/>
        </w:rPr>
        <w:t>potkanů</w:t>
      </w:r>
      <w:proofErr w:type="spellEnd"/>
      <w:r w:rsidR="00017285" w:rsidRPr="00F42F04">
        <w:rPr>
          <w:szCs w:val="22"/>
        </w:rPr>
        <w:t>.</w:t>
      </w:r>
    </w:p>
    <w:p w14:paraId="4585E99D" w14:textId="77777777" w:rsidR="000B0DF3" w:rsidRDefault="000B0DF3" w:rsidP="00C440D9">
      <w:pPr>
        <w:tabs>
          <w:tab w:val="clear" w:pos="567"/>
        </w:tabs>
        <w:spacing w:line="240" w:lineRule="auto"/>
        <w:rPr>
          <w:szCs w:val="22"/>
          <w:lang w:eastAsia="zh-CN"/>
        </w:rPr>
      </w:pPr>
    </w:p>
    <w:p w14:paraId="326C49BB" w14:textId="1DABC05E" w:rsidR="00B17946" w:rsidRDefault="0064534B" w:rsidP="00C440D9">
      <w:pPr>
        <w:tabs>
          <w:tab w:val="clear" w:pos="567"/>
        </w:tabs>
        <w:spacing w:line="240" w:lineRule="auto"/>
        <w:rPr>
          <w:szCs w:val="22"/>
        </w:rPr>
      </w:pPr>
      <w:r>
        <w:rPr>
          <w:szCs w:val="22"/>
        </w:rPr>
        <w:t>Na </w:t>
      </w:r>
      <w:proofErr w:type="spellStart"/>
      <w:r>
        <w:rPr>
          <w:szCs w:val="22"/>
        </w:rPr>
        <w:t>základě</w:t>
      </w:r>
      <w:proofErr w:type="spellEnd"/>
      <w:r>
        <w:rPr>
          <w:szCs w:val="22"/>
        </w:rPr>
        <w:t xml:space="preserve"> </w:t>
      </w:r>
      <w:proofErr w:type="spellStart"/>
      <w:r>
        <w:rPr>
          <w:szCs w:val="22"/>
        </w:rPr>
        <w:t>posouzení</w:t>
      </w:r>
      <w:proofErr w:type="spellEnd"/>
      <w:r>
        <w:rPr>
          <w:szCs w:val="22"/>
        </w:rPr>
        <w:t xml:space="preserve"> </w:t>
      </w:r>
      <w:proofErr w:type="spellStart"/>
      <w:r>
        <w:rPr>
          <w:szCs w:val="22"/>
        </w:rPr>
        <w:t>prospěšnosti</w:t>
      </w:r>
      <w:proofErr w:type="spellEnd"/>
      <w:r>
        <w:rPr>
          <w:szCs w:val="22"/>
        </w:rPr>
        <w:t xml:space="preserve"> </w:t>
      </w:r>
      <w:proofErr w:type="spellStart"/>
      <w:r>
        <w:rPr>
          <w:szCs w:val="22"/>
        </w:rPr>
        <w:t>kojení</w:t>
      </w:r>
      <w:proofErr w:type="spellEnd"/>
      <w:r>
        <w:rPr>
          <w:szCs w:val="22"/>
        </w:rPr>
        <w:t xml:space="preserve"> pro </w:t>
      </w:r>
      <w:proofErr w:type="spellStart"/>
      <w:r>
        <w:rPr>
          <w:szCs w:val="22"/>
        </w:rPr>
        <w:t>dítě</w:t>
      </w:r>
      <w:proofErr w:type="spellEnd"/>
      <w:r>
        <w:rPr>
          <w:szCs w:val="22"/>
        </w:rPr>
        <w:t xml:space="preserve"> a </w:t>
      </w:r>
      <w:proofErr w:type="spellStart"/>
      <w:r>
        <w:rPr>
          <w:szCs w:val="22"/>
        </w:rPr>
        <w:t>prospěšnosti</w:t>
      </w:r>
      <w:proofErr w:type="spellEnd"/>
      <w:r>
        <w:rPr>
          <w:szCs w:val="22"/>
        </w:rPr>
        <w:t xml:space="preserve"> </w:t>
      </w:r>
      <w:proofErr w:type="spellStart"/>
      <w:r>
        <w:rPr>
          <w:szCs w:val="22"/>
        </w:rPr>
        <w:t>léčby</w:t>
      </w:r>
      <w:proofErr w:type="spellEnd"/>
      <w:r>
        <w:rPr>
          <w:szCs w:val="22"/>
        </w:rPr>
        <w:t xml:space="preserve"> pro </w:t>
      </w:r>
      <w:proofErr w:type="spellStart"/>
      <w:r>
        <w:rPr>
          <w:szCs w:val="22"/>
        </w:rPr>
        <w:t>matku</w:t>
      </w:r>
      <w:proofErr w:type="spellEnd"/>
      <w:r>
        <w:rPr>
          <w:szCs w:val="22"/>
        </w:rPr>
        <w:t xml:space="preserve"> je </w:t>
      </w:r>
      <w:proofErr w:type="spellStart"/>
      <w:r>
        <w:rPr>
          <w:szCs w:val="22"/>
        </w:rPr>
        <w:t>nutno</w:t>
      </w:r>
      <w:proofErr w:type="spellEnd"/>
      <w:r>
        <w:rPr>
          <w:szCs w:val="22"/>
        </w:rPr>
        <w:t xml:space="preserve"> </w:t>
      </w:r>
      <w:proofErr w:type="spellStart"/>
      <w:r>
        <w:rPr>
          <w:szCs w:val="22"/>
        </w:rPr>
        <w:t>rozhodnout</w:t>
      </w:r>
      <w:proofErr w:type="spellEnd"/>
      <w:r>
        <w:rPr>
          <w:szCs w:val="22"/>
        </w:rPr>
        <w:t xml:space="preserve">, </w:t>
      </w:r>
      <w:proofErr w:type="spellStart"/>
      <w:r>
        <w:rPr>
          <w:szCs w:val="22"/>
        </w:rPr>
        <w:t>zda</w:t>
      </w:r>
      <w:proofErr w:type="spellEnd"/>
      <w:r>
        <w:rPr>
          <w:szCs w:val="22"/>
        </w:rPr>
        <w:t xml:space="preserve"> </w:t>
      </w:r>
      <w:proofErr w:type="spellStart"/>
      <w:r>
        <w:rPr>
          <w:szCs w:val="22"/>
        </w:rPr>
        <w:t>přerušit</w:t>
      </w:r>
      <w:proofErr w:type="spellEnd"/>
      <w:r>
        <w:rPr>
          <w:szCs w:val="22"/>
        </w:rPr>
        <w:t xml:space="preserve"> </w:t>
      </w:r>
      <w:proofErr w:type="spellStart"/>
      <w:r>
        <w:rPr>
          <w:szCs w:val="22"/>
        </w:rPr>
        <w:t>kojení</w:t>
      </w:r>
      <w:proofErr w:type="spellEnd"/>
      <w:r>
        <w:rPr>
          <w:szCs w:val="22"/>
        </w:rPr>
        <w:t xml:space="preserve"> </w:t>
      </w:r>
      <w:proofErr w:type="spellStart"/>
      <w:r>
        <w:rPr>
          <w:szCs w:val="22"/>
        </w:rPr>
        <w:t>nebo</w:t>
      </w:r>
      <w:proofErr w:type="spellEnd"/>
      <w:r>
        <w:rPr>
          <w:szCs w:val="22"/>
        </w:rPr>
        <w:t xml:space="preserve"> </w:t>
      </w:r>
      <w:proofErr w:type="spellStart"/>
      <w:r>
        <w:rPr>
          <w:szCs w:val="22"/>
        </w:rPr>
        <w:t>ukončit</w:t>
      </w:r>
      <w:proofErr w:type="spellEnd"/>
      <w:r w:rsidR="0087574B">
        <w:rPr>
          <w:szCs w:val="22"/>
        </w:rPr>
        <w:t>/</w:t>
      </w:r>
      <w:proofErr w:type="spellStart"/>
      <w:r w:rsidR="0087574B">
        <w:rPr>
          <w:szCs w:val="22"/>
        </w:rPr>
        <w:t>přerušit</w:t>
      </w:r>
      <w:proofErr w:type="spellEnd"/>
      <w:r w:rsidR="0087574B">
        <w:rPr>
          <w:szCs w:val="22"/>
        </w:rPr>
        <w:t xml:space="preserve"> </w:t>
      </w:r>
      <w:proofErr w:type="spellStart"/>
      <w:r w:rsidR="0087574B">
        <w:rPr>
          <w:szCs w:val="22"/>
        </w:rPr>
        <w:t>podávání</w:t>
      </w:r>
      <w:proofErr w:type="spellEnd"/>
      <w:r>
        <w:rPr>
          <w:szCs w:val="22"/>
        </w:rPr>
        <w:t>.</w:t>
      </w:r>
    </w:p>
    <w:p w14:paraId="29ED7B9B" w14:textId="77777777" w:rsidR="000B0DF3" w:rsidRDefault="000B0DF3" w:rsidP="00C440D9">
      <w:pPr>
        <w:tabs>
          <w:tab w:val="clear" w:pos="567"/>
        </w:tabs>
        <w:spacing w:line="240" w:lineRule="auto"/>
        <w:rPr>
          <w:szCs w:val="22"/>
          <w:lang w:val="en-US"/>
        </w:rPr>
      </w:pPr>
    </w:p>
    <w:p w14:paraId="16ABB716" w14:textId="1182D43C" w:rsidR="000B0DF3" w:rsidRPr="00F42F04" w:rsidRDefault="0064534B" w:rsidP="00C440D9">
      <w:pPr>
        <w:keepNext/>
        <w:tabs>
          <w:tab w:val="clear" w:pos="567"/>
        </w:tabs>
        <w:spacing w:line="240" w:lineRule="auto"/>
        <w:rPr>
          <w:szCs w:val="22"/>
        </w:rPr>
      </w:pPr>
      <w:proofErr w:type="spellStart"/>
      <w:r w:rsidRPr="00F42F04">
        <w:rPr>
          <w:snapToGrid w:val="0"/>
          <w:szCs w:val="22"/>
          <w:u w:val="single"/>
        </w:rPr>
        <w:t>Fertilita</w:t>
      </w:r>
      <w:proofErr w:type="spellEnd"/>
    </w:p>
    <w:p w14:paraId="549B8F4C" w14:textId="77777777" w:rsidR="000B0DF3" w:rsidRPr="00F42F04" w:rsidRDefault="000B0DF3" w:rsidP="00C440D9">
      <w:pPr>
        <w:keepNext/>
        <w:tabs>
          <w:tab w:val="clear" w:pos="567"/>
        </w:tabs>
        <w:spacing w:line="240" w:lineRule="auto"/>
        <w:rPr>
          <w:szCs w:val="22"/>
        </w:rPr>
      </w:pPr>
    </w:p>
    <w:p w14:paraId="6ED53B4F" w14:textId="51CFF404" w:rsidR="000B0DF3" w:rsidRPr="00F42F04" w:rsidRDefault="00017285" w:rsidP="00C440D9">
      <w:pPr>
        <w:tabs>
          <w:tab w:val="clear" w:pos="567"/>
        </w:tabs>
        <w:spacing w:line="240" w:lineRule="auto"/>
        <w:rPr>
          <w:szCs w:val="22"/>
        </w:rPr>
      </w:pPr>
      <w:proofErr w:type="spellStart"/>
      <w:r w:rsidRPr="00F42F04">
        <w:rPr>
          <w:szCs w:val="22"/>
        </w:rPr>
        <w:t>Repro</w:t>
      </w:r>
      <w:r w:rsidR="0064534B" w:rsidRPr="00F42F04">
        <w:rPr>
          <w:szCs w:val="22"/>
        </w:rPr>
        <w:t>dukční</w:t>
      </w:r>
      <w:proofErr w:type="spellEnd"/>
      <w:r w:rsidR="0064534B" w:rsidRPr="00F42F04">
        <w:rPr>
          <w:szCs w:val="22"/>
        </w:rPr>
        <w:t xml:space="preserve"> </w:t>
      </w:r>
      <w:proofErr w:type="spellStart"/>
      <w:r w:rsidR="0064534B" w:rsidRPr="00F42F04">
        <w:rPr>
          <w:szCs w:val="22"/>
        </w:rPr>
        <w:t>studie</w:t>
      </w:r>
      <w:proofErr w:type="spellEnd"/>
      <w:r w:rsidR="0064534B" w:rsidRPr="00F42F04">
        <w:rPr>
          <w:szCs w:val="22"/>
        </w:rPr>
        <w:t xml:space="preserve"> a </w:t>
      </w:r>
      <w:proofErr w:type="spellStart"/>
      <w:r w:rsidR="0064534B" w:rsidRPr="00F42F04">
        <w:rPr>
          <w:szCs w:val="22"/>
        </w:rPr>
        <w:t>další</w:t>
      </w:r>
      <w:proofErr w:type="spellEnd"/>
      <w:r w:rsidR="0064534B" w:rsidRPr="00F42F04">
        <w:rPr>
          <w:szCs w:val="22"/>
        </w:rPr>
        <w:t xml:space="preserve"> data u </w:t>
      </w:r>
      <w:proofErr w:type="spellStart"/>
      <w:r w:rsidR="0064534B" w:rsidRPr="00F42F04">
        <w:rPr>
          <w:szCs w:val="22"/>
        </w:rPr>
        <w:t>zvířat</w:t>
      </w:r>
      <w:proofErr w:type="spellEnd"/>
      <w:r w:rsidR="0064534B" w:rsidRPr="00F42F04">
        <w:rPr>
          <w:szCs w:val="22"/>
        </w:rPr>
        <w:t xml:space="preserve"> </w:t>
      </w:r>
      <w:proofErr w:type="spellStart"/>
      <w:r w:rsidR="0064534B" w:rsidRPr="00F42F04">
        <w:rPr>
          <w:szCs w:val="22"/>
        </w:rPr>
        <w:t>nenaznačují</w:t>
      </w:r>
      <w:proofErr w:type="spellEnd"/>
      <w:r w:rsidR="0064534B" w:rsidRPr="00F42F04">
        <w:rPr>
          <w:szCs w:val="22"/>
        </w:rPr>
        <w:t xml:space="preserve"> </w:t>
      </w:r>
      <w:proofErr w:type="spellStart"/>
      <w:r w:rsidR="0064534B" w:rsidRPr="00F42F04">
        <w:rPr>
          <w:szCs w:val="22"/>
        </w:rPr>
        <w:t>ovlivnění</w:t>
      </w:r>
      <w:proofErr w:type="spellEnd"/>
      <w:r w:rsidR="0064534B" w:rsidRPr="00F42F04">
        <w:rPr>
          <w:szCs w:val="22"/>
        </w:rPr>
        <w:t xml:space="preserve"> fertility u </w:t>
      </w:r>
      <w:proofErr w:type="spellStart"/>
      <w:r w:rsidR="0064534B" w:rsidRPr="00F42F04">
        <w:rPr>
          <w:szCs w:val="22"/>
        </w:rPr>
        <w:t>mužského</w:t>
      </w:r>
      <w:proofErr w:type="spellEnd"/>
      <w:r w:rsidR="0064534B" w:rsidRPr="00F42F04">
        <w:rPr>
          <w:szCs w:val="22"/>
        </w:rPr>
        <w:t xml:space="preserve"> ani </w:t>
      </w:r>
      <w:proofErr w:type="spellStart"/>
      <w:r w:rsidR="0064534B" w:rsidRPr="00F42F04">
        <w:rPr>
          <w:szCs w:val="22"/>
        </w:rPr>
        <w:t>ženského</w:t>
      </w:r>
      <w:proofErr w:type="spellEnd"/>
      <w:r w:rsidR="0064534B" w:rsidRPr="00F42F04">
        <w:rPr>
          <w:szCs w:val="22"/>
        </w:rPr>
        <w:t xml:space="preserve"> </w:t>
      </w:r>
      <w:proofErr w:type="spellStart"/>
      <w:r w:rsidR="0064534B" w:rsidRPr="00F42F04">
        <w:rPr>
          <w:szCs w:val="22"/>
        </w:rPr>
        <w:t>pohlaví</w:t>
      </w:r>
      <w:proofErr w:type="spellEnd"/>
      <w:r w:rsidRPr="00F42F04">
        <w:rPr>
          <w:szCs w:val="22"/>
        </w:rPr>
        <w:t>.</w:t>
      </w:r>
    </w:p>
    <w:p w14:paraId="05514AB3" w14:textId="77777777" w:rsidR="000B0DF3" w:rsidRPr="00F42F04" w:rsidRDefault="000B0DF3" w:rsidP="00C440D9">
      <w:pPr>
        <w:tabs>
          <w:tab w:val="clear" w:pos="567"/>
        </w:tabs>
        <w:spacing w:line="240" w:lineRule="auto"/>
        <w:rPr>
          <w:szCs w:val="22"/>
        </w:rPr>
      </w:pPr>
    </w:p>
    <w:p w14:paraId="1AAB7864" w14:textId="6A7129C8" w:rsidR="000B0DF3" w:rsidRDefault="00EF5969" w:rsidP="00C440D9">
      <w:pPr>
        <w:keepNext/>
        <w:tabs>
          <w:tab w:val="clear" w:pos="567"/>
        </w:tabs>
        <w:spacing w:line="240" w:lineRule="auto"/>
        <w:ind w:left="567" w:hanging="567"/>
        <w:rPr>
          <w:szCs w:val="22"/>
        </w:rPr>
      </w:pPr>
      <w:r w:rsidRPr="00F42F04">
        <w:rPr>
          <w:b/>
          <w:szCs w:val="22"/>
        </w:rPr>
        <w:t>4.7</w:t>
      </w:r>
      <w:r w:rsidRPr="00F42F04">
        <w:rPr>
          <w:b/>
          <w:szCs w:val="22"/>
        </w:rPr>
        <w:tab/>
      </w:r>
      <w:r w:rsidRPr="00F42F04">
        <w:rPr>
          <w:b/>
          <w:noProof/>
          <w:szCs w:val="22"/>
        </w:rPr>
        <w:t>Účinky na schopnost řídit a obsluhovat stroje</w:t>
      </w:r>
    </w:p>
    <w:p w14:paraId="3F36531E" w14:textId="77777777" w:rsidR="000B0DF3" w:rsidRDefault="000B0DF3" w:rsidP="00C440D9">
      <w:pPr>
        <w:keepNext/>
        <w:tabs>
          <w:tab w:val="clear" w:pos="567"/>
        </w:tabs>
        <w:spacing w:line="240" w:lineRule="auto"/>
        <w:rPr>
          <w:szCs w:val="22"/>
        </w:rPr>
      </w:pPr>
    </w:p>
    <w:p w14:paraId="221F87FB" w14:textId="36915F34" w:rsidR="000B0DF3" w:rsidRPr="00F42F04" w:rsidRDefault="00EF5969" w:rsidP="00C440D9">
      <w:pPr>
        <w:tabs>
          <w:tab w:val="clear" w:pos="567"/>
        </w:tabs>
        <w:spacing w:line="240" w:lineRule="auto"/>
        <w:rPr>
          <w:szCs w:val="22"/>
        </w:rPr>
      </w:pPr>
      <w:proofErr w:type="spellStart"/>
      <w:r w:rsidRPr="00F42F04">
        <w:rPr>
          <w:szCs w:val="22"/>
        </w:rPr>
        <w:t>Tento</w:t>
      </w:r>
      <w:proofErr w:type="spellEnd"/>
      <w:r w:rsidRPr="00F42F04">
        <w:rPr>
          <w:szCs w:val="22"/>
        </w:rPr>
        <w:t xml:space="preserve"> </w:t>
      </w:r>
      <w:proofErr w:type="spellStart"/>
      <w:r w:rsidRPr="00F42F04">
        <w:rPr>
          <w:szCs w:val="22"/>
        </w:rPr>
        <w:t>léčivý</w:t>
      </w:r>
      <w:proofErr w:type="spellEnd"/>
      <w:r w:rsidRPr="00F42F04">
        <w:rPr>
          <w:szCs w:val="22"/>
        </w:rPr>
        <w:t xml:space="preserve"> </w:t>
      </w:r>
      <w:proofErr w:type="spellStart"/>
      <w:r w:rsidRPr="00F42F04">
        <w:rPr>
          <w:szCs w:val="22"/>
        </w:rPr>
        <w:t>přípravek</w:t>
      </w:r>
      <w:proofErr w:type="spellEnd"/>
      <w:r w:rsidRPr="00F42F04">
        <w:rPr>
          <w:szCs w:val="22"/>
        </w:rPr>
        <w:t xml:space="preserve"> </w:t>
      </w:r>
      <w:proofErr w:type="spellStart"/>
      <w:r w:rsidRPr="00F42F04">
        <w:rPr>
          <w:szCs w:val="22"/>
        </w:rPr>
        <w:t>nemá</w:t>
      </w:r>
      <w:proofErr w:type="spellEnd"/>
      <w:r w:rsidRPr="00F42F04">
        <w:rPr>
          <w:szCs w:val="22"/>
        </w:rPr>
        <w:t xml:space="preserve"> </w:t>
      </w:r>
      <w:proofErr w:type="spellStart"/>
      <w:r w:rsidRPr="00F42F04">
        <w:rPr>
          <w:szCs w:val="22"/>
        </w:rPr>
        <w:t>žádný</w:t>
      </w:r>
      <w:proofErr w:type="spellEnd"/>
      <w:r w:rsidRPr="00F42F04">
        <w:rPr>
          <w:szCs w:val="22"/>
        </w:rPr>
        <w:t xml:space="preserve"> </w:t>
      </w:r>
      <w:proofErr w:type="spellStart"/>
      <w:r w:rsidRPr="00F42F04">
        <w:rPr>
          <w:szCs w:val="22"/>
        </w:rPr>
        <w:t>nebo</w:t>
      </w:r>
      <w:proofErr w:type="spellEnd"/>
      <w:r w:rsidRPr="00F42F04">
        <w:rPr>
          <w:szCs w:val="22"/>
        </w:rPr>
        <w:t xml:space="preserve"> </w:t>
      </w:r>
      <w:proofErr w:type="spellStart"/>
      <w:r w:rsidRPr="00F42F04">
        <w:rPr>
          <w:szCs w:val="22"/>
        </w:rPr>
        <w:t>má</w:t>
      </w:r>
      <w:proofErr w:type="spellEnd"/>
      <w:r w:rsidRPr="00F42F04">
        <w:rPr>
          <w:szCs w:val="22"/>
        </w:rPr>
        <w:t xml:space="preserve"> </w:t>
      </w:r>
      <w:proofErr w:type="spellStart"/>
      <w:r w:rsidRPr="00F42F04">
        <w:rPr>
          <w:szCs w:val="22"/>
        </w:rPr>
        <w:t>zanedbatelný</w:t>
      </w:r>
      <w:proofErr w:type="spellEnd"/>
      <w:r w:rsidRPr="00F42F04">
        <w:rPr>
          <w:szCs w:val="22"/>
        </w:rPr>
        <w:t xml:space="preserve"> </w:t>
      </w:r>
      <w:proofErr w:type="spellStart"/>
      <w:r w:rsidRPr="00F42F04">
        <w:rPr>
          <w:szCs w:val="22"/>
        </w:rPr>
        <w:t>vliv</w:t>
      </w:r>
      <w:proofErr w:type="spellEnd"/>
      <w:r w:rsidRPr="00F42F04">
        <w:rPr>
          <w:szCs w:val="22"/>
        </w:rPr>
        <w:t xml:space="preserve"> </w:t>
      </w:r>
      <w:proofErr w:type="spellStart"/>
      <w:r w:rsidRPr="00F42F04">
        <w:rPr>
          <w:szCs w:val="22"/>
        </w:rPr>
        <w:t>na</w:t>
      </w:r>
      <w:proofErr w:type="spellEnd"/>
      <w:r w:rsidRPr="00F42F04">
        <w:rPr>
          <w:szCs w:val="22"/>
        </w:rPr>
        <w:t> </w:t>
      </w:r>
      <w:proofErr w:type="spellStart"/>
      <w:r w:rsidRPr="00F42F04">
        <w:rPr>
          <w:szCs w:val="22"/>
        </w:rPr>
        <w:t>schopnost</w:t>
      </w:r>
      <w:proofErr w:type="spellEnd"/>
      <w:r w:rsidRPr="00F42F04">
        <w:rPr>
          <w:szCs w:val="22"/>
        </w:rPr>
        <w:t xml:space="preserve"> </w:t>
      </w:r>
      <w:proofErr w:type="spellStart"/>
      <w:r w:rsidRPr="00F42F04">
        <w:rPr>
          <w:szCs w:val="22"/>
        </w:rPr>
        <w:t>řídit</w:t>
      </w:r>
      <w:proofErr w:type="spellEnd"/>
      <w:r w:rsidRPr="00F42F04">
        <w:rPr>
          <w:szCs w:val="22"/>
        </w:rPr>
        <w:t xml:space="preserve"> </w:t>
      </w:r>
      <w:proofErr w:type="spellStart"/>
      <w:r w:rsidRPr="00F42F04">
        <w:rPr>
          <w:szCs w:val="22"/>
        </w:rPr>
        <w:t>nebo</w:t>
      </w:r>
      <w:proofErr w:type="spellEnd"/>
      <w:r w:rsidRPr="00F42F04">
        <w:rPr>
          <w:szCs w:val="22"/>
        </w:rPr>
        <w:t xml:space="preserve"> </w:t>
      </w:r>
      <w:proofErr w:type="spellStart"/>
      <w:r w:rsidRPr="00F42F04">
        <w:rPr>
          <w:szCs w:val="22"/>
        </w:rPr>
        <w:t>obsluhovat</w:t>
      </w:r>
      <w:proofErr w:type="spellEnd"/>
      <w:r w:rsidRPr="00F42F04">
        <w:rPr>
          <w:szCs w:val="22"/>
        </w:rPr>
        <w:t xml:space="preserve"> </w:t>
      </w:r>
      <w:proofErr w:type="spellStart"/>
      <w:r w:rsidRPr="00F42F04">
        <w:rPr>
          <w:szCs w:val="22"/>
        </w:rPr>
        <w:t>stroje</w:t>
      </w:r>
      <w:proofErr w:type="spellEnd"/>
      <w:r w:rsidR="00017285" w:rsidRPr="00F42F04">
        <w:rPr>
          <w:szCs w:val="22"/>
        </w:rPr>
        <w:t>.</w:t>
      </w:r>
    </w:p>
    <w:p w14:paraId="2EB0791C" w14:textId="77777777" w:rsidR="000B0DF3" w:rsidRPr="00F42F04" w:rsidRDefault="000B0DF3" w:rsidP="00C440D9">
      <w:pPr>
        <w:tabs>
          <w:tab w:val="clear" w:pos="567"/>
        </w:tabs>
        <w:spacing w:line="240" w:lineRule="auto"/>
        <w:rPr>
          <w:szCs w:val="22"/>
        </w:rPr>
      </w:pPr>
    </w:p>
    <w:p w14:paraId="4322E13E" w14:textId="29C285C1" w:rsidR="000B0DF3" w:rsidRDefault="00EF5969" w:rsidP="00C440D9">
      <w:pPr>
        <w:keepNext/>
        <w:tabs>
          <w:tab w:val="clear" w:pos="567"/>
        </w:tabs>
        <w:spacing w:line="240" w:lineRule="auto"/>
        <w:rPr>
          <w:szCs w:val="22"/>
        </w:rPr>
      </w:pPr>
      <w:r w:rsidRPr="00F42F04">
        <w:rPr>
          <w:b/>
          <w:szCs w:val="22"/>
        </w:rPr>
        <w:t>4.8</w:t>
      </w:r>
      <w:r w:rsidRPr="00F42F04">
        <w:rPr>
          <w:b/>
          <w:szCs w:val="22"/>
        </w:rPr>
        <w:tab/>
      </w:r>
      <w:r w:rsidRPr="00F42F04">
        <w:rPr>
          <w:b/>
          <w:noProof/>
          <w:szCs w:val="22"/>
        </w:rPr>
        <w:t>Nežádoucí účinky</w:t>
      </w:r>
    </w:p>
    <w:p w14:paraId="2C27D899" w14:textId="77777777" w:rsidR="000B0DF3" w:rsidRDefault="000B0DF3" w:rsidP="00C440D9">
      <w:pPr>
        <w:keepNext/>
        <w:tabs>
          <w:tab w:val="clear" w:pos="567"/>
        </w:tabs>
        <w:autoSpaceDE w:val="0"/>
        <w:autoSpaceDN w:val="0"/>
        <w:adjustRightInd w:val="0"/>
        <w:spacing w:line="240" w:lineRule="auto"/>
        <w:rPr>
          <w:szCs w:val="22"/>
        </w:rPr>
      </w:pPr>
    </w:p>
    <w:p w14:paraId="0FAD2D97" w14:textId="1DD6166A" w:rsidR="000B0DF3" w:rsidRPr="00104A68" w:rsidRDefault="00017285" w:rsidP="00C440D9">
      <w:pPr>
        <w:keepNext/>
        <w:tabs>
          <w:tab w:val="clear" w:pos="567"/>
        </w:tabs>
        <w:autoSpaceDE w:val="0"/>
        <w:autoSpaceDN w:val="0"/>
        <w:adjustRightInd w:val="0"/>
        <w:spacing w:line="240" w:lineRule="auto"/>
        <w:rPr>
          <w:szCs w:val="22"/>
          <w:u w:val="single"/>
        </w:rPr>
      </w:pPr>
      <w:proofErr w:type="spellStart"/>
      <w:r w:rsidRPr="00104A68">
        <w:rPr>
          <w:szCs w:val="22"/>
          <w:u w:val="single"/>
        </w:rPr>
        <w:t>S</w:t>
      </w:r>
      <w:bookmarkStart w:id="7" w:name="_nth_Summary_of_the_safety_18962"/>
      <w:bookmarkEnd w:id="7"/>
      <w:r w:rsidR="00EF5969">
        <w:rPr>
          <w:szCs w:val="22"/>
          <w:u w:val="single"/>
        </w:rPr>
        <w:t>ouhrn</w:t>
      </w:r>
      <w:proofErr w:type="spellEnd"/>
      <w:r w:rsidR="00EF5969">
        <w:rPr>
          <w:szCs w:val="22"/>
          <w:u w:val="single"/>
        </w:rPr>
        <w:t xml:space="preserve"> </w:t>
      </w:r>
      <w:proofErr w:type="spellStart"/>
      <w:r w:rsidR="00EF5969">
        <w:rPr>
          <w:szCs w:val="22"/>
          <w:u w:val="single"/>
        </w:rPr>
        <w:t>bezpečnostního</w:t>
      </w:r>
      <w:proofErr w:type="spellEnd"/>
      <w:r w:rsidR="00EF5969">
        <w:rPr>
          <w:szCs w:val="22"/>
          <w:u w:val="single"/>
        </w:rPr>
        <w:t xml:space="preserve"> </w:t>
      </w:r>
      <w:proofErr w:type="spellStart"/>
      <w:r w:rsidR="00EF5969">
        <w:rPr>
          <w:szCs w:val="22"/>
          <w:u w:val="single"/>
        </w:rPr>
        <w:t>profilu</w:t>
      </w:r>
      <w:proofErr w:type="spellEnd"/>
    </w:p>
    <w:p w14:paraId="34E4265C" w14:textId="5E9DDD3C" w:rsidR="00946FA1" w:rsidRPr="00104A68" w:rsidRDefault="00946FA1" w:rsidP="00C440D9">
      <w:pPr>
        <w:keepNext/>
        <w:tabs>
          <w:tab w:val="clear" w:pos="567"/>
        </w:tabs>
        <w:autoSpaceDE w:val="0"/>
        <w:autoSpaceDN w:val="0"/>
        <w:adjustRightInd w:val="0"/>
        <w:spacing w:line="240" w:lineRule="auto"/>
        <w:rPr>
          <w:szCs w:val="22"/>
        </w:rPr>
      </w:pPr>
    </w:p>
    <w:p w14:paraId="74CBA2B1" w14:textId="7D4BC150" w:rsidR="000B0DF3" w:rsidRPr="00104A68" w:rsidRDefault="00B82CCC" w:rsidP="00C440D9">
      <w:pPr>
        <w:pStyle w:val="Text"/>
        <w:spacing w:before="0"/>
        <w:jc w:val="left"/>
        <w:rPr>
          <w:sz w:val="22"/>
          <w:szCs w:val="22"/>
        </w:rPr>
      </w:pPr>
      <w:bookmarkStart w:id="8" w:name="_Toc259713096"/>
      <w:proofErr w:type="spellStart"/>
      <w:r>
        <w:rPr>
          <w:bCs/>
          <w:sz w:val="22"/>
          <w:szCs w:val="22"/>
        </w:rPr>
        <w:t>Nejčastějším</w:t>
      </w:r>
      <w:r w:rsidR="00D13B50">
        <w:rPr>
          <w:bCs/>
          <w:sz w:val="22"/>
          <w:szCs w:val="22"/>
        </w:rPr>
        <w:t>i</w:t>
      </w:r>
      <w:proofErr w:type="spellEnd"/>
      <w:r>
        <w:rPr>
          <w:bCs/>
          <w:sz w:val="22"/>
          <w:szCs w:val="22"/>
        </w:rPr>
        <w:t xml:space="preserve"> </w:t>
      </w:r>
      <w:proofErr w:type="spellStart"/>
      <w:r>
        <w:rPr>
          <w:bCs/>
          <w:sz w:val="22"/>
          <w:szCs w:val="22"/>
        </w:rPr>
        <w:t>nežádoucím</w:t>
      </w:r>
      <w:r w:rsidR="00D13B50">
        <w:rPr>
          <w:bCs/>
          <w:sz w:val="22"/>
          <w:szCs w:val="22"/>
        </w:rPr>
        <w:t>i</w:t>
      </w:r>
      <w:proofErr w:type="spellEnd"/>
      <w:r>
        <w:rPr>
          <w:bCs/>
          <w:sz w:val="22"/>
          <w:szCs w:val="22"/>
        </w:rPr>
        <w:t xml:space="preserve"> </w:t>
      </w:r>
      <w:proofErr w:type="spellStart"/>
      <w:r>
        <w:rPr>
          <w:bCs/>
          <w:sz w:val="22"/>
          <w:szCs w:val="22"/>
        </w:rPr>
        <w:t>účink</w:t>
      </w:r>
      <w:r w:rsidR="00D13B50">
        <w:rPr>
          <w:bCs/>
          <w:sz w:val="22"/>
          <w:szCs w:val="22"/>
        </w:rPr>
        <w:t>y</w:t>
      </w:r>
      <w:proofErr w:type="spellEnd"/>
      <w:r w:rsidR="00D13B50">
        <w:rPr>
          <w:bCs/>
          <w:sz w:val="22"/>
          <w:szCs w:val="22"/>
        </w:rPr>
        <w:t xml:space="preserve"> za 52 </w:t>
      </w:r>
      <w:proofErr w:type="spellStart"/>
      <w:r w:rsidR="00D13B50">
        <w:rPr>
          <w:bCs/>
          <w:sz w:val="22"/>
          <w:szCs w:val="22"/>
        </w:rPr>
        <w:t>týdnů</w:t>
      </w:r>
      <w:proofErr w:type="spellEnd"/>
      <w:r>
        <w:rPr>
          <w:bCs/>
          <w:sz w:val="22"/>
          <w:szCs w:val="22"/>
        </w:rPr>
        <w:t xml:space="preserve"> </w:t>
      </w:r>
      <w:proofErr w:type="spellStart"/>
      <w:r>
        <w:rPr>
          <w:bCs/>
          <w:sz w:val="22"/>
          <w:szCs w:val="22"/>
        </w:rPr>
        <w:t>byl</w:t>
      </w:r>
      <w:r w:rsidR="00D13B50">
        <w:rPr>
          <w:bCs/>
          <w:sz w:val="22"/>
          <w:szCs w:val="22"/>
        </w:rPr>
        <w:t>y</w:t>
      </w:r>
      <w:proofErr w:type="spellEnd"/>
      <w:r>
        <w:rPr>
          <w:bCs/>
          <w:sz w:val="22"/>
          <w:szCs w:val="22"/>
        </w:rPr>
        <w:t xml:space="preserve"> </w:t>
      </w:r>
      <w:proofErr w:type="spellStart"/>
      <w:r w:rsidR="00D13B50">
        <w:rPr>
          <w:bCs/>
          <w:sz w:val="22"/>
          <w:szCs w:val="22"/>
        </w:rPr>
        <w:t>astma</w:t>
      </w:r>
      <w:proofErr w:type="spellEnd"/>
      <w:r w:rsidR="00D13B50">
        <w:rPr>
          <w:bCs/>
          <w:sz w:val="22"/>
          <w:szCs w:val="22"/>
        </w:rPr>
        <w:t xml:space="preserve"> (</w:t>
      </w:r>
      <w:proofErr w:type="spellStart"/>
      <w:r w:rsidR="00D13B50">
        <w:rPr>
          <w:bCs/>
          <w:sz w:val="22"/>
          <w:szCs w:val="22"/>
        </w:rPr>
        <w:t>exacerbace</w:t>
      </w:r>
      <w:proofErr w:type="spellEnd"/>
      <w:r w:rsidR="00D13B50">
        <w:rPr>
          <w:bCs/>
          <w:sz w:val="22"/>
          <w:szCs w:val="22"/>
        </w:rPr>
        <w:t xml:space="preserve">) (26,9 %), </w:t>
      </w:r>
      <w:proofErr w:type="spellStart"/>
      <w:r w:rsidR="00D13B50">
        <w:rPr>
          <w:bCs/>
          <w:sz w:val="22"/>
          <w:szCs w:val="22"/>
        </w:rPr>
        <w:t>nazofaryngitida</w:t>
      </w:r>
      <w:proofErr w:type="spellEnd"/>
      <w:r w:rsidR="00D13B50">
        <w:rPr>
          <w:bCs/>
          <w:sz w:val="22"/>
          <w:szCs w:val="22"/>
        </w:rPr>
        <w:t xml:space="preserve"> (12,9 %), </w:t>
      </w:r>
      <w:proofErr w:type="spellStart"/>
      <w:r w:rsidR="00D13B50">
        <w:rPr>
          <w:bCs/>
          <w:sz w:val="22"/>
          <w:szCs w:val="22"/>
        </w:rPr>
        <w:t>infekce</w:t>
      </w:r>
      <w:proofErr w:type="spellEnd"/>
      <w:r w:rsidR="00D13B50">
        <w:rPr>
          <w:bCs/>
          <w:sz w:val="22"/>
          <w:szCs w:val="22"/>
        </w:rPr>
        <w:t xml:space="preserve"> </w:t>
      </w:r>
      <w:proofErr w:type="spellStart"/>
      <w:r w:rsidR="00D13B50">
        <w:rPr>
          <w:bCs/>
          <w:sz w:val="22"/>
          <w:szCs w:val="22"/>
        </w:rPr>
        <w:t>horního</w:t>
      </w:r>
      <w:proofErr w:type="spellEnd"/>
      <w:r w:rsidR="00D13B50">
        <w:rPr>
          <w:bCs/>
          <w:sz w:val="22"/>
          <w:szCs w:val="22"/>
        </w:rPr>
        <w:t xml:space="preserve"> </w:t>
      </w:r>
      <w:proofErr w:type="spellStart"/>
      <w:r w:rsidR="00D13B50">
        <w:rPr>
          <w:bCs/>
          <w:sz w:val="22"/>
          <w:szCs w:val="22"/>
        </w:rPr>
        <w:t>respiračního</w:t>
      </w:r>
      <w:proofErr w:type="spellEnd"/>
      <w:r w:rsidR="00D13B50">
        <w:rPr>
          <w:bCs/>
          <w:sz w:val="22"/>
          <w:szCs w:val="22"/>
        </w:rPr>
        <w:t xml:space="preserve"> </w:t>
      </w:r>
      <w:proofErr w:type="spellStart"/>
      <w:r w:rsidR="00D13B50">
        <w:rPr>
          <w:bCs/>
          <w:sz w:val="22"/>
          <w:szCs w:val="22"/>
        </w:rPr>
        <w:t>traktu</w:t>
      </w:r>
      <w:proofErr w:type="spellEnd"/>
      <w:r w:rsidR="00D13B50">
        <w:rPr>
          <w:bCs/>
          <w:sz w:val="22"/>
          <w:szCs w:val="22"/>
        </w:rPr>
        <w:t xml:space="preserve"> (5,9 %) a </w:t>
      </w:r>
      <w:proofErr w:type="spellStart"/>
      <w:r>
        <w:rPr>
          <w:bCs/>
          <w:sz w:val="22"/>
          <w:szCs w:val="22"/>
        </w:rPr>
        <w:t>bolest</w:t>
      </w:r>
      <w:proofErr w:type="spellEnd"/>
      <w:r>
        <w:rPr>
          <w:bCs/>
          <w:sz w:val="22"/>
          <w:szCs w:val="22"/>
        </w:rPr>
        <w:t xml:space="preserve"> </w:t>
      </w:r>
      <w:proofErr w:type="spellStart"/>
      <w:r>
        <w:rPr>
          <w:bCs/>
          <w:sz w:val="22"/>
          <w:szCs w:val="22"/>
        </w:rPr>
        <w:t>hlavy</w:t>
      </w:r>
      <w:proofErr w:type="spellEnd"/>
      <w:r w:rsidR="00B0322E">
        <w:rPr>
          <w:bCs/>
          <w:sz w:val="22"/>
          <w:szCs w:val="22"/>
        </w:rPr>
        <w:t xml:space="preserve"> (</w:t>
      </w:r>
      <w:r w:rsidR="00D13B50">
        <w:rPr>
          <w:bCs/>
          <w:sz w:val="22"/>
          <w:szCs w:val="22"/>
        </w:rPr>
        <w:t>5,8</w:t>
      </w:r>
      <w:r w:rsidR="00B0322E">
        <w:rPr>
          <w:bCs/>
          <w:sz w:val="22"/>
          <w:szCs w:val="22"/>
        </w:rPr>
        <w:t> %</w:t>
      </w:r>
      <w:r w:rsidR="001B7B46">
        <w:rPr>
          <w:bCs/>
          <w:sz w:val="22"/>
          <w:szCs w:val="22"/>
        </w:rPr>
        <w:t>)</w:t>
      </w:r>
      <w:r w:rsidR="00017285" w:rsidRPr="00104A68">
        <w:rPr>
          <w:bCs/>
          <w:sz w:val="22"/>
          <w:szCs w:val="22"/>
        </w:rPr>
        <w:t>.</w:t>
      </w:r>
    </w:p>
    <w:p w14:paraId="432D4874" w14:textId="77777777" w:rsidR="000B0DF3" w:rsidRPr="00104A68" w:rsidRDefault="000B0DF3" w:rsidP="00C440D9">
      <w:pPr>
        <w:pStyle w:val="Text"/>
        <w:spacing w:before="0"/>
        <w:jc w:val="left"/>
        <w:rPr>
          <w:sz w:val="22"/>
          <w:szCs w:val="22"/>
        </w:rPr>
      </w:pPr>
    </w:p>
    <w:p w14:paraId="3B416721" w14:textId="2F562887" w:rsidR="000B0DF3" w:rsidRDefault="00B82CCC" w:rsidP="00C440D9">
      <w:pPr>
        <w:keepNext/>
        <w:tabs>
          <w:tab w:val="clear" w:pos="567"/>
        </w:tabs>
        <w:autoSpaceDE w:val="0"/>
        <w:autoSpaceDN w:val="0"/>
        <w:adjustRightInd w:val="0"/>
        <w:spacing w:line="240" w:lineRule="auto"/>
        <w:rPr>
          <w:szCs w:val="22"/>
          <w:u w:val="single"/>
        </w:rPr>
      </w:pPr>
      <w:bookmarkStart w:id="9" w:name="_nth_Adverse_drug_reactions19487"/>
      <w:bookmarkEnd w:id="8"/>
      <w:bookmarkEnd w:id="9"/>
      <w:proofErr w:type="spellStart"/>
      <w:r>
        <w:rPr>
          <w:szCs w:val="22"/>
          <w:u w:val="single"/>
        </w:rPr>
        <w:t>Tabulkový</w:t>
      </w:r>
      <w:proofErr w:type="spellEnd"/>
      <w:r>
        <w:rPr>
          <w:szCs w:val="22"/>
          <w:u w:val="single"/>
        </w:rPr>
        <w:t xml:space="preserve"> </w:t>
      </w:r>
      <w:proofErr w:type="spellStart"/>
      <w:r>
        <w:rPr>
          <w:szCs w:val="22"/>
          <w:u w:val="single"/>
        </w:rPr>
        <w:t>seznam</w:t>
      </w:r>
      <w:proofErr w:type="spellEnd"/>
      <w:r>
        <w:rPr>
          <w:szCs w:val="22"/>
          <w:u w:val="single"/>
        </w:rPr>
        <w:t xml:space="preserve"> </w:t>
      </w:r>
      <w:proofErr w:type="spellStart"/>
      <w:r>
        <w:rPr>
          <w:szCs w:val="22"/>
          <w:u w:val="single"/>
        </w:rPr>
        <w:t>nežádoucích</w:t>
      </w:r>
      <w:proofErr w:type="spellEnd"/>
      <w:r>
        <w:rPr>
          <w:szCs w:val="22"/>
          <w:u w:val="single"/>
        </w:rPr>
        <w:t xml:space="preserve"> </w:t>
      </w:r>
      <w:proofErr w:type="spellStart"/>
      <w:r>
        <w:rPr>
          <w:szCs w:val="22"/>
          <w:u w:val="single"/>
        </w:rPr>
        <w:t>účinků</w:t>
      </w:r>
      <w:proofErr w:type="spellEnd"/>
    </w:p>
    <w:p w14:paraId="571E206C" w14:textId="77777777" w:rsidR="00A038DE" w:rsidRDefault="00A038DE" w:rsidP="00C440D9">
      <w:pPr>
        <w:pStyle w:val="Text"/>
        <w:keepNext/>
        <w:spacing w:before="0"/>
        <w:jc w:val="left"/>
        <w:rPr>
          <w:sz w:val="22"/>
          <w:szCs w:val="22"/>
        </w:rPr>
      </w:pPr>
    </w:p>
    <w:p w14:paraId="39CEBB5B" w14:textId="00DC13E3" w:rsidR="000B0DF3" w:rsidRDefault="00B82CCC" w:rsidP="00C440D9">
      <w:pPr>
        <w:pStyle w:val="Text"/>
        <w:spacing w:before="0"/>
        <w:jc w:val="left"/>
        <w:rPr>
          <w:sz w:val="22"/>
          <w:szCs w:val="22"/>
        </w:rPr>
      </w:pPr>
      <w:proofErr w:type="spellStart"/>
      <w:r>
        <w:rPr>
          <w:bCs/>
          <w:sz w:val="22"/>
          <w:szCs w:val="22"/>
        </w:rPr>
        <w:t>Nežádoucí</w:t>
      </w:r>
      <w:proofErr w:type="spellEnd"/>
      <w:r>
        <w:rPr>
          <w:bCs/>
          <w:sz w:val="22"/>
          <w:szCs w:val="22"/>
        </w:rPr>
        <w:t xml:space="preserve"> </w:t>
      </w:r>
      <w:proofErr w:type="spellStart"/>
      <w:r>
        <w:rPr>
          <w:bCs/>
          <w:sz w:val="22"/>
          <w:szCs w:val="22"/>
        </w:rPr>
        <w:t>účinky</w:t>
      </w:r>
      <w:proofErr w:type="spellEnd"/>
      <w:r>
        <w:rPr>
          <w:bCs/>
          <w:sz w:val="22"/>
          <w:szCs w:val="22"/>
        </w:rPr>
        <w:t xml:space="preserve"> </w:t>
      </w:r>
      <w:proofErr w:type="spellStart"/>
      <w:r>
        <w:rPr>
          <w:bCs/>
          <w:sz w:val="22"/>
          <w:szCs w:val="22"/>
        </w:rPr>
        <w:t>jsou</w:t>
      </w:r>
      <w:proofErr w:type="spellEnd"/>
      <w:r>
        <w:rPr>
          <w:bCs/>
          <w:sz w:val="22"/>
          <w:szCs w:val="22"/>
        </w:rPr>
        <w:t xml:space="preserve"> </w:t>
      </w:r>
      <w:proofErr w:type="spellStart"/>
      <w:r>
        <w:rPr>
          <w:bCs/>
          <w:sz w:val="22"/>
          <w:szCs w:val="22"/>
        </w:rPr>
        <w:t>seřazeny</w:t>
      </w:r>
      <w:proofErr w:type="spellEnd"/>
      <w:r>
        <w:rPr>
          <w:bCs/>
          <w:sz w:val="22"/>
          <w:szCs w:val="22"/>
        </w:rPr>
        <w:t xml:space="preserve"> </w:t>
      </w:r>
      <w:proofErr w:type="spellStart"/>
      <w:r>
        <w:rPr>
          <w:bCs/>
          <w:sz w:val="22"/>
          <w:szCs w:val="22"/>
        </w:rPr>
        <w:t>podle</w:t>
      </w:r>
      <w:proofErr w:type="spellEnd"/>
      <w:r>
        <w:rPr>
          <w:bCs/>
          <w:sz w:val="22"/>
          <w:szCs w:val="22"/>
        </w:rPr>
        <w:t xml:space="preserve"> </w:t>
      </w:r>
      <w:proofErr w:type="spellStart"/>
      <w:r w:rsidR="00D46E2D">
        <w:rPr>
          <w:bCs/>
          <w:sz w:val="22"/>
          <w:szCs w:val="22"/>
        </w:rPr>
        <w:t>tříd</w:t>
      </w:r>
      <w:proofErr w:type="spellEnd"/>
      <w:r w:rsidR="00D46E2D">
        <w:rPr>
          <w:bCs/>
          <w:sz w:val="22"/>
          <w:szCs w:val="22"/>
        </w:rPr>
        <w:t xml:space="preserve"> </w:t>
      </w:r>
      <w:proofErr w:type="spellStart"/>
      <w:r w:rsidR="00D46E2D">
        <w:rPr>
          <w:bCs/>
          <w:sz w:val="22"/>
          <w:szCs w:val="22"/>
        </w:rPr>
        <w:t>orgánových</w:t>
      </w:r>
      <w:proofErr w:type="spellEnd"/>
      <w:r w:rsidR="00D46E2D">
        <w:rPr>
          <w:bCs/>
          <w:sz w:val="22"/>
          <w:szCs w:val="22"/>
        </w:rPr>
        <w:t xml:space="preserve"> </w:t>
      </w:r>
      <w:proofErr w:type="spellStart"/>
      <w:r w:rsidR="00D46E2D">
        <w:rPr>
          <w:bCs/>
          <w:sz w:val="22"/>
          <w:szCs w:val="22"/>
        </w:rPr>
        <w:t>systémů</w:t>
      </w:r>
      <w:proofErr w:type="spellEnd"/>
      <w:r w:rsidR="00CC4B4B" w:rsidRPr="00104A68">
        <w:rPr>
          <w:bCs/>
          <w:sz w:val="22"/>
          <w:szCs w:val="22"/>
        </w:rPr>
        <w:t xml:space="preserve"> </w:t>
      </w:r>
      <w:r>
        <w:rPr>
          <w:bCs/>
          <w:sz w:val="22"/>
          <w:szCs w:val="22"/>
        </w:rPr>
        <w:t>MedDRA (</w:t>
      </w:r>
      <w:proofErr w:type="spellStart"/>
      <w:r>
        <w:rPr>
          <w:bCs/>
          <w:sz w:val="22"/>
          <w:szCs w:val="22"/>
        </w:rPr>
        <w:t>Tabulka</w:t>
      </w:r>
      <w:proofErr w:type="spellEnd"/>
      <w:r w:rsidR="00017285" w:rsidRPr="00104A68">
        <w:rPr>
          <w:bCs/>
          <w:sz w:val="22"/>
          <w:szCs w:val="22"/>
        </w:rPr>
        <w:t> 1).</w:t>
      </w:r>
      <w:r w:rsidR="00FC4ABC" w:rsidRPr="00104A68">
        <w:rPr>
          <w:bCs/>
          <w:sz w:val="22"/>
          <w:szCs w:val="22"/>
        </w:rPr>
        <w:t xml:space="preserve"> </w:t>
      </w:r>
      <w:proofErr w:type="spellStart"/>
      <w:r w:rsidR="00B47CB1">
        <w:rPr>
          <w:bCs/>
          <w:sz w:val="22"/>
          <w:szCs w:val="22"/>
        </w:rPr>
        <w:t>Četnost</w:t>
      </w:r>
      <w:proofErr w:type="spellEnd"/>
      <w:r w:rsidR="00B47CB1">
        <w:rPr>
          <w:bCs/>
          <w:sz w:val="22"/>
          <w:szCs w:val="22"/>
        </w:rPr>
        <w:t xml:space="preserve"> </w:t>
      </w:r>
      <w:proofErr w:type="spellStart"/>
      <w:r w:rsidR="00B47CB1">
        <w:rPr>
          <w:bCs/>
          <w:sz w:val="22"/>
          <w:szCs w:val="22"/>
        </w:rPr>
        <w:t>nežádoucích</w:t>
      </w:r>
      <w:proofErr w:type="spellEnd"/>
      <w:r w:rsidR="00B47CB1">
        <w:rPr>
          <w:bCs/>
          <w:sz w:val="22"/>
          <w:szCs w:val="22"/>
        </w:rPr>
        <w:t xml:space="preserve"> </w:t>
      </w:r>
      <w:proofErr w:type="spellStart"/>
      <w:r w:rsidR="00B47CB1">
        <w:rPr>
          <w:bCs/>
          <w:sz w:val="22"/>
          <w:szCs w:val="22"/>
        </w:rPr>
        <w:t>účinků</w:t>
      </w:r>
      <w:proofErr w:type="spellEnd"/>
      <w:r w:rsidR="00B47CB1">
        <w:rPr>
          <w:bCs/>
          <w:sz w:val="22"/>
          <w:szCs w:val="22"/>
        </w:rPr>
        <w:t xml:space="preserve"> je </w:t>
      </w:r>
      <w:proofErr w:type="spellStart"/>
      <w:r w:rsidR="00B47CB1">
        <w:rPr>
          <w:bCs/>
          <w:sz w:val="22"/>
          <w:szCs w:val="22"/>
        </w:rPr>
        <w:t>stanovena</w:t>
      </w:r>
      <w:proofErr w:type="spellEnd"/>
      <w:r w:rsidR="00B47CB1">
        <w:rPr>
          <w:bCs/>
          <w:sz w:val="22"/>
          <w:szCs w:val="22"/>
        </w:rPr>
        <w:t xml:space="preserve"> </w:t>
      </w:r>
      <w:proofErr w:type="spellStart"/>
      <w:r w:rsidR="00B47CB1">
        <w:rPr>
          <w:bCs/>
          <w:sz w:val="22"/>
          <w:szCs w:val="22"/>
        </w:rPr>
        <w:t>na</w:t>
      </w:r>
      <w:proofErr w:type="spellEnd"/>
      <w:r w:rsidR="00B47CB1">
        <w:rPr>
          <w:bCs/>
          <w:sz w:val="22"/>
          <w:szCs w:val="22"/>
        </w:rPr>
        <w:t> </w:t>
      </w:r>
      <w:proofErr w:type="spellStart"/>
      <w:r w:rsidR="00B47CB1">
        <w:rPr>
          <w:bCs/>
          <w:sz w:val="22"/>
          <w:szCs w:val="22"/>
        </w:rPr>
        <w:t>základě</w:t>
      </w:r>
      <w:proofErr w:type="spellEnd"/>
      <w:r w:rsidR="00B47CB1">
        <w:rPr>
          <w:bCs/>
          <w:sz w:val="22"/>
          <w:szCs w:val="22"/>
        </w:rPr>
        <w:t xml:space="preserve"> </w:t>
      </w:r>
      <w:proofErr w:type="spellStart"/>
      <w:r w:rsidR="00B47CB1" w:rsidRPr="00F42F04">
        <w:rPr>
          <w:bCs/>
          <w:sz w:val="22"/>
          <w:szCs w:val="22"/>
        </w:rPr>
        <w:t>studie</w:t>
      </w:r>
      <w:proofErr w:type="spellEnd"/>
      <w:r w:rsidR="00580C23" w:rsidRPr="00F42F04">
        <w:rPr>
          <w:bCs/>
          <w:sz w:val="22"/>
          <w:szCs w:val="22"/>
        </w:rPr>
        <w:t xml:space="preserve"> PALLADIUM.</w:t>
      </w:r>
      <w:r w:rsidR="00B47CB1" w:rsidRPr="00F42F04">
        <w:rPr>
          <w:bCs/>
          <w:sz w:val="22"/>
          <w:szCs w:val="22"/>
        </w:rPr>
        <w:t xml:space="preserve"> V </w:t>
      </w:r>
      <w:proofErr w:type="spellStart"/>
      <w:r w:rsidR="00B47CB1" w:rsidRPr="00F42F04">
        <w:rPr>
          <w:bCs/>
          <w:sz w:val="22"/>
          <w:szCs w:val="22"/>
        </w:rPr>
        <w:t>každé</w:t>
      </w:r>
      <w:proofErr w:type="spellEnd"/>
      <w:r w:rsidR="00B47CB1" w:rsidRPr="00F42F04">
        <w:rPr>
          <w:bCs/>
          <w:sz w:val="22"/>
          <w:szCs w:val="22"/>
        </w:rPr>
        <w:t xml:space="preserve"> </w:t>
      </w:r>
      <w:proofErr w:type="spellStart"/>
      <w:r w:rsidR="00B47CB1" w:rsidRPr="00F42F04">
        <w:rPr>
          <w:bCs/>
          <w:sz w:val="22"/>
          <w:szCs w:val="22"/>
        </w:rPr>
        <w:t>třídě</w:t>
      </w:r>
      <w:proofErr w:type="spellEnd"/>
      <w:r w:rsidR="00B47CB1" w:rsidRPr="00F42F04">
        <w:rPr>
          <w:bCs/>
          <w:sz w:val="22"/>
          <w:szCs w:val="22"/>
        </w:rPr>
        <w:t xml:space="preserve"> </w:t>
      </w:r>
      <w:proofErr w:type="spellStart"/>
      <w:r w:rsidR="00D46E2D">
        <w:rPr>
          <w:bCs/>
          <w:sz w:val="22"/>
          <w:szCs w:val="22"/>
        </w:rPr>
        <w:t>orgánových</w:t>
      </w:r>
      <w:proofErr w:type="spellEnd"/>
      <w:r w:rsidR="00D46E2D">
        <w:rPr>
          <w:bCs/>
          <w:sz w:val="22"/>
          <w:szCs w:val="22"/>
        </w:rPr>
        <w:t xml:space="preserve"> </w:t>
      </w:r>
      <w:proofErr w:type="spellStart"/>
      <w:r w:rsidR="00D46E2D">
        <w:rPr>
          <w:bCs/>
          <w:sz w:val="22"/>
          <w:szCs w:val="22"/>
        </w:rPr>
        <w:t>systémů</w:t>
      </w:r>
      <w:proofErr w:type="spellEnd"/>
      <w:r w:rsidR="00D46E2D">
        <w:rPr>
          <w:bCs/>
          <w:sz w:val="22"/>
          <w:szCs w:val="22"/>
        </w:rPr>
        <w:t xml:space="preserve"> </w:t>
      </w:r>
      <w:proofErr w:type="spellStart"/>
      <w:r w:rsidR="00B47CB1" w:rsidRPr="00F42F04">
        <w:rPr>
          <w:bCs/>
          <w:sz w:val="22"/>
          <w:szCs w:val="22"/>
        </w:rPr>
        <w:t>jsou</w:t>
      </w:r>
      <w:proofErr w:type="spellEnd"/>
      <w:r w:rsidR="00B47CB1" w:rsidRPr="00F42F04">
        <w:rPr>
          <w:bCs/>
          <w:sz w:val="22"/>
          <w:szCs w:val="22"/>
        </w:rPr>
        <w:t xml:space="preserve"> </w:t>
      </w:r>
      <w:proofErr w:type="spellStart"/>
      <w:r w:rsidR="00B47CB1" w:rsidRPr="00F42F04">
        <w:rPr>
          <w:bCs/>
          <w:sz w:val="22"/>
          <w:szCs w:val="22"/>
        </w:rPr>
        <w:t>nežádoucí</w:t>
      </w:r>
      <w:proofErr w:type="spellEnd"/>
      <w:r w:rsidR="00B47CB1" w:rsidRPr="00F42F04">
        <w:rPr>
          <w:bCs/>
          <w:sz w:val="22"/>
          <w:szCs w:val="22"/>
        </w:rPr>
        <w:t xml:space="preserve"> </w:t>
      </w:r>
      <w:proofErr w:type="spellStart"/>
      <w:r w:rsidR="00B47CB1" w:rsidRPr="00F42F04">
        <w:rPr>
          <w:bCs/>
          <w:sz w:val="22"/>
          <w:szCs w:val="22"/>
        </w:rPr>
        <w:t>účinky</w:t>
      </w:r>
      <w:proofErr w:type="spellEnd"/>
      <w:r w:rsidR="00B47CB1" w:rsidRPr="00F42F04">
        <w:rPr>
          <w:bCs/>
          <w:sz w:val="22"/>
          <w:szCs w:val="22"/>
        </w:rPr>
        <w:t xml:space="preserve"> </w:t>
      </w:r>
      <w:proofErr w:type="spellStart"/>
      <w:r w:rsidR="00B47CB1" w:rsidRPr="00F42F04">
        <w:rPr>
          <w:bCs/>
          <w:sz w:val="22"/>
          <w:szCs w:val="22"/>
        </w:rPr>
        <w:t>řazeny</w:t>
      </w:r>
      <w:proofErr w:type="spellEnd"/>
      <w:r w:rsidR="00B47CB1" w:rsidRPr="00F42F04">
        <w:rPr>
          <w:bCs/>
          <w:sz w:val="22"/>
          <w:szCs w:val="22"/>
        </w:rPr>
        <w:t xml:space="preserve"> </w:t>
      </w:r>
      <w:proofErr w:type="spellStart"/>
      <w:r w:rsidR="00B47CB1" w:rsidRPr="00F42F04">
        <w:rPr>
          <w:bCs/>
          <w:sz w:val="22"/>
          <w:szCs w:val="22"/>
        </w:rPr>
        <w:t>podle</w:t>
      </w:r>
      <w:proofErr w:type="spellEnd"/>
      <w:r w:rsidR="00B47CB1" w:rsidRPr="00F42F04">
        <w:rPr>
          <w:bCs/>
          <w:sz w:val="22"/>
          <w:szCs w:val="22"/>
        </w:rPr>
        <w:t xml:space="preserve"> </w:t>
      </w:r>
      <w:proofErr w:type="spellStart"/>
      <w:r w:rsidR="00B47CB1" w:rsidRPr="00F42F04">
        <w:rPr>
          <w:bCs/>
          <w:sz w:val="22"/>
          <w:szCs w:val="22"/>
        </w:rPr>
        <w:t>četnosti</w:t>
      </w:r>
      <w:proofErr w:type="spellEnd"/>
      <w:r w:rsidR="00B47CB1" w:rsidRPr="00F42F04">
        <w:rPr>
          <w:bCs/>
          <w:sz w:val="22"/>
          <w:szCs w:val="22"/>
        </w:rPr>
        <w:t xml:space="preserve"> </w:t>
      </w:r>
      <w:proofErr w:type="spellStart"/>
      <w:r w:rsidR="00B47CB1" w:rsidRPr="00F42F04">
        <w:rPr>
          <w:bCs/>
          <w:sz w:val="22"/>
          <w:szCs w:val="22"/>
        </w:rPr>
        <w:t>tak</w:t>
      </w:r>
      <w:proofErr w:type="spellEnd"/>
      <w:r w:rsidR="00B47CB1" w:rsidRPr="00F42F04">
        <w:rPr>
          <w:bCs/>
          <w:sz w:val="22"/>
          <w:szCs w:val="22"/>
        </w:rPr>
        <w:t xml:space="preserve">, </w:t>
      </w:r>
      <w:proofErr w:type="spellStart"/>
      <w:r w:rsidR="00B47CB1" w:rsidRPr="00F42F04">
        <w:rPr>
          <w:bCs/>
          <w:sz w:val="22"/>
          <w:szCs w:val="22"/>
        </w:rPr>
        <w:t>že</w:t>
      </w:r>
      <w:proofErr w:type="spellEnd"/>
      <w:r w:rsidR="00B47CB1" w:rsidRPr="00F42F04">
        <w:rPr>
          <w:bCs/>
          <w:sz w:val="22"/>
          <w:szCs w:val="22"/>
        </w:rPr>
        <w:t xml:space="preserve"> </w:t>
      </w:r>
      <w:proofErr w:type="spellStart"/>
      <w:r w:rsidR="00B47CB1" w:rsidRPr="00F42F04">
        <w:rPr>
          <w:bCs/>
          <w:sz w:val="22"/>
          <w:szCs w:val="22"/>
        </w:rPr>
        <w:t>nejčastější</w:t>
      </w:r>
      <w:proofErr w:type="spellEnd"/>
      <w:r w:rsidR="00B47CB1" w:rsidRPr="00F42F04">
        <w:rPr>
          <w:bCs/>
          <w:sz w:val="22"/>
          <w:szCs w:val="22"/>
        </w:rPr>
        <w:t xml:space="preserve"> </w:t>
      </w:r>
      <w:proofErr w:type="spellStart"/>
      <w:r w:rsidR="00B47CB1" w:rsidRPr="00F42F04">
        <w:rPr>
          <w:bCs/>
          <w:sz w:val="22"/>
          <w:szCs w:val="22"/>
        </w:rPr>
        <w:t>nežádoucí</w:t>
      </w:r>
      <w:proofErr w:type="spellEnd"/>
      <w:r w:rsidR="00B47CB1" w:rsidRPr="00F42F04">
        <w:rPr>
          <w:bCs/>
          <w:sz w:val="22"/>
          <w:szCs w:val="22"/>
        </w:rPr>
        <w:t xml:space="preserve"> </w:t>
      </w:r>
      <w:proofErr w:type="spellStart"/>
      <w:r w:rsidR="00B47CB1" w:rsidRPr="00F42F04">
        <w:rPr>
          <w:bCs/>
          <w:sz w:val="22"/>
          <w:szCs w:val="22"/>
        </w:rPr>
        <w:t>účinek</w:t>
      </w:r>
      <w:proofErr w:type="spellEnd"/>
      <w:r w:rsidR="00B47CB1" w:rsidRPr="00F42F04">
        <w:rPr>
          <w:bCs/>
          <w:sz w:val="22"/>
          <w:szCs w:val="22"/>
        </w:rPr>
        <w:t xml:space="preserve"> je </w:t>
      </w:r>
      <w:proofErr w:type="spellStart"/>
      <w:r w:rsidR="00B47CB1" w:rsidRPr="00F42F04">
        <w:rPr>
          <w:bCs/>
          <w:sz w:val="22"/>
          <w:szCs w:val="22"/>
        </w:rPr>
        <w:t>na</w:t>
      </w:r>
      <w:proofErr w:type="spellEnd"/>
      <w:r w:rsidR="00B47CB1" w:rsidRPr="00F42F04">
        <w:rPr>
          <w:bCs/>
          <w:sz w:val="22"/>
          <w:szCs w:val="22"/>
        </w:rPr>
        <w:t> </w:t>
      </w:r>
      <w:proofErr w:type="spellStart"/>
      <w:r w:rsidR="00B47CB1" w:rsidRPr="00F42F04">
        <w:rPr>
          <w:bCs/>
          <w:sz w:val="22"/>
          <w:szCs w:val="22"/>
        </w:rPr>
        <w:t>prvním</w:t>
      </w:r>
      <w:proofErr w:type="spellEnd"/>
      <w:r w:rsidR="00B47CB1" w:rsidRPr="00F42F04">
        <w:rPr>
          <w:bCs/>
          <w:sz w:val="22"/>
          <w:szCs w:val="22"/>
        </w:rPr>
        <w:t xml:space="preserve"> </w:t>
      </w:r>
      <w:proofErr w:type="spellStart"/>
      <w:r w:rsidR="00B47CB1" w:rsidRPr="00F42F04">
        <w:rPr>
          <w:bCs/>
          <w:sz w:val="22"/>
          <w:szCs w:val="22"/>
        </w:rPr>
        <w:t>místě</w:t>
      </w:r>
      <w:proofErr w:type="spellEnd"/>
      <w:r w:rsidR="00B47CB1" w:rsidRPr="00F42F04">
        <w:rPr>
          <w:bCs/>
          <w:sz w:val="22"/>
          <w:szCs w:val="22"/>
        </w:rPr>
        <w:t>. V </w:t>
      </w:r>
      <w:proofErr w:type="spellStart"/>
      <w:r w:rsidR="00B47CB1" w:rsidRPr="00F42F04">
        <w:rPr>
          <w:bCs/>
          <w:sz w:val="22"/>
          <w:szCs w:val="22"/>
        </w:rPr>
        <w:t>každé</w:t>
      </w:r>
      <w:proofErr w:type="spellEnd"/>
      <w:r w:rsidR="00B47CB1" w:rsidRPr="00F42F04">
        <w:rPr>
          <w:bCs/>
          <w:sz w:val="22"/>
          <w:szCs w:val="22"/>
        </w:rPr>
        <w:t xml:space="preserve"> </w:t>
      </w:r>
      <w:proofErr w:type="spellStart"/>
      <w:r w:rsidR="00B47CB1" w:rsidRPr="00F42F04">
        <w:rPr>
          <w:bCs/>
          <w:sz w:val="22"/>
          <w:szCs w:val="22"/>
        </w:rPr>
        <w:t>skupině</w:t>
      </w:r>
      <w:proofErr w:type="spellEnd"/>
      <w:r w:rsidR="00B47CB1" w:rsidRPr="00F42F04">
        <w:rPr>
          <w:bCs/>
          <w:sz w:val="22"/>
          <w:szCs w:val="22"/>
        </w:rPr>
        <w:t xml:space="preserve"> </w:t>
      </w:r>
      <w:proofErr w:type="spellStart"/>
      <w:r w:rsidR="00B47CB1" w:rsidRPr="00F42F04">
        <w:rPr>
          <w:bCs/>
          <w:sz w:val="22"/>
          <w:szCs w:val="22"/>
        </w:rPr>
        <w:t>četností</w:t>
      </w:r>
      <w:proofErr w:type="spellEnd"/>
      <w:r w:rsidR="00B47CB1" w:rsidRPr="00F42F04">
        <w:rPr>
          <w:bCs/>
          <w:sz w:val="22"/>
          <w:szCs w:val="22"/>
        </w:rPr>
        <w:t xml:space="preserve"> </w:t>
      </w:r>
      <w:proofErr w:type="spellStart"/>
      <w:r w:rsidR="00B47CB1" w:rsidRPr="00F42F04">
        <w:rPr>
          <w:bCs/>
          <w:sz w:val="22"/>
          <w:szCs w:val="22"/>
        </w:rPr>
        <w:t>jsou</w:t>
      </w:r>
      <w:proofErr w:type="spellEnd"/>
      <w:r w:rsidR="00B47CB1" w:rsidRPr="00F42F04">
        <w:rPr>
          <w:bCs/>
          <w:sz w:val="22"/>
          <w:szCs w:val="22"/>
        </w:rPr>
        <w:t xml:space="preserve"> </w:t>
      </w:r>
      <w:proofErr w:type="spellStart"/>
      <w:r w:rsidR="00B47CB1" w:rsidRPr="00F42F04">
        <w:rPr>
          <w:bCs/>
          <w:sz w:val="22"/>
          <w:szCs w:val="22"/>
        </w:rPr>
        <w:t>nežádoucí</w:t>
      </w:r>
      <w:proofErr w:type="spellEnd"/>
      <w:r w:rsidR="00B47CB1">
        <w:rPr>
          <w:bCs/>
          <w:sz w:val="22"/>
          <w:szCs w:val="22"/>
        </w:rPr>
        <w:t xml:space="preserve"> </w:t>
      </w:r>
      <w:proofErr w:type="spellStart"/>
      <w:r w:rsidR="00B47CB1">
        <w:rPr>
          <w:bCs/>
          <w:sz w:val="22"/>
          <w:szCs w:val="22"/>
        </w:rPr>
        <w:t>účinky</w:t>
      </w:r>
      <w:proofErr w:type="spellEnd"/>
      <w:r w:rsidR="00B47CB1">
        <w:rPr>
          <w:bCs/>
          <w:sz w:val="22"/>
          <w:szCs w:val="22"/>
        </w:rPr>
        <w:t xml:space="preserve"> </w:t>
      </w:r>
      <w:proofErr w:type="spellStart"/>
      <w:r w:rsidR="00B47CB1">
        <w:rPr>
          <w:bCs/>
          <w:sz w:val="22"/>
          <w:szCs w:val="22"/>
        </w:rPr>
        <w:t>seřazeny</w:t>
      </w:r>
      <w:proofErr w:type="spellEnd"/>
      <w:r w:rsidR="00B47CB1">
        <w:rPr>
          <w:bCs/>
          <w:sz w:val="22"/>
          <w:szCs w:val="22"/>
        </w:rPr>
        <w:t xml:space="preserve"> </w:t>
      </w:r>
      <w:proofErr w:type="spellStart"/>
      <w:r w:rsidR="00B47CB1">
        <w:rPr>
          <w:bCs/>
          <w:sz w:val="22"/>
          <w:szCs w:val="22"/>
        </w:rPr>
        <w:t>podle</w:t>
      </w:r>
      <w:proofErr w:type="spellEnd"/>
      <w:r w:rsidR="00B47CB1">
        <w:rPr>
          <w:bCs/>
          <w:sz w:val="22"/>
          <w:szCs w:val="22"/>
        </w:rPr>
        <w:t xml:space="preserve"> </w:t>
      </w:r>
      <w:proofErr w:type="spellStart"/>
      <w:r w:rsidR="00B47CB1">
        <w:rPr>
          <w:bCs/>
          <w:sz w:val="22"/>
          <w:szCs w:val="22"/>
        </w:rPr>
        <w:t>klesající</w:t>
      </w:r>
      <w:proofErr w:type="spellEnd"/>
      <w:r w:rsidR="00B47CB1">
        <w:rPr>
          <w:bCs/>
          <w:sz w:val="22"/>
          <w:szCs w:val="22"/>
        </w:rPr>
        <w:t xml:space="preserve"> </w:t>
      </w:r>
      <w:proofErr w:type="spellStart"/>
      <w:r w:rsidR="00B47CB1">
        <w:rPr>
          <w:bCs/>
          <w:sz w:val="22"/>
          <w:szCs w:val="22"/>
        </w:rPr>
        <w:t>závažnosti</w:t>
      </w:r>
      <w:proofErr w:type="spellEnd"/>
      <w:r w:rsidR="00B47CB1">
        <w:rPr>
          <w:bCs/>
          <w:sz w:val="22"/>
          <w:szCs w:val="22"/>
        </w:rPr>
        <w:t>.</w:t>
      </w:r>
      <w:r w:rsidR="00C840B3">
        <w:rPr>
          <w:bCs/>
          <w:sz w:val="22"/>
          <w:szCs w:val="22"/>
        </w:rPr>
        <w:t xml:space="preserve"> </w:t>
      </w:r>
      <w:proofErr w:type="spellStart"/>
      <w:r w:rsidR="00C840B3">
        <w:rPr>
          <w:bCs/>
          <w:sz w:val="22"/>
          <w:szCs w:val="22"/>
        </w:rPr>
        <w:t>Četnost</w:t>
      </w:r>
      <w:proofErr w:type="spellEnd"/>
      <w:r w:rsidR="00C840B3">
        <w:rPr>
          <w:bCs/>
          <w:sz w:val="22"/>
          <w:szCs w:val="22"/>
        </w:rPr>
        <w:t xml:space="preserve"> </w:t>
      </w:r>
      <w:proofErr w:type="spellStart"/>
      <w:r w:rsidR="00C840B3">
        <w:rPr>
          <w:bCs/>
          <w:sz w:val="22"/>
          <w:szCs w:val="22"/>
        </w:rPr>
        <w:t>přiřazená</w:t>
      </w:r>
      <w:proofErr w:type="spellEnd"/>
      <w:r w:rsidR="00C840B3">
        <w:rPr>
          <w:bCs/>
          <w:sz w:val="22"/>
          <w:szCs w:val="22"/>
        </w:rPr>
        <w:t xml:space="preserve"> </w:t>
      </w:r>
      <w:proofErr w:type="spellStart"/>
      <w:r w:rsidR="00C840B3">
        <w:rPr>
          <w:bCs/>
          <w:sz w:val="22"/>
          <w:szCs w:val="22"/>
        </w:rPr>
        <w:lastRenderedPageBreak/>
        <w:t>ke</w:t>
      </w:r>
      <w:proofErr w:type="spellEnd"/>
      <w:r w:rsidR="00C840B3">
        <w:rPr>
          <w:bCs/>
          <w:sz w:val="22"/>
          <w:szCs w:val="22"/>
        </w:rPr>
        <w:t> </w:t>
      </w:r>
      <w:proofErr w:type="spellStart"/>
      <w:r w:rsidR="00C840B3">
        <w:rPr>
          <w:bCs/>
          <w:sz w:val="22"/>
          <w:szCs w:val="22"/>
        </w:rPr>
        <w:t>každému</w:t>
      </w:r>
      <w:proofErr w:type="spellEnd"/>
      <w:r w:rsidR="00C840B3">
        <w:rPr>
          <w:bCs/>
          <w:sz w:val="22"/>
          <w:szCs w:val="22"/>
        </w:rPr>
        <w:t xml:space="preserve"> </w:t>
      </w:r>
      <w:proofErr w:type="spellStart"/>
      <w:r w:rsidR="00C840B3">
        <w:rPr>
          <w:bCs/>
          <w:sz w:val="22"/>
          <w:szCs w:val="22"/>
        </w:rPr>
        <w:t>nežádoucímu</w:t>
      </w:r>
      <w:proofErr w:type="spellEnd"/>
      <w:r w:rsidR="00C840B3">
        <w:rPr>
          <w:bCs/>
          <w:sz w:val="22"/>
          <w:szCs w:val="22"/>
        </w:rPr>
        <w:t xml:space="preserve"> </w:t>
      </w:r>
      <w:proofErr w:type="spellStart"/>
      <w:r w:rsidR="00C840B3">
        <w:rPr>
          <w:bCs/>
          <w:sz w:val="22"/>
          <w:szCs w:val="22"/>
        </w:rPr>
        <w:t>účinku</w:t>
      </w:r>
      <w:proofErr w:type="spellEnd"/>
      <w:r w:rsidR="00C840B3">
        <w:rPr>
          <w:bCs/>
          <w:sz w:val="22"/>
          <w:szCs w:val="22"/>
        </w:rPr>
        <w:t xml:space="preserve"> je </w:t>
      </w:r>
      <w:proofErr w:type="spellStart"/>
      <w:r w:rsidR="00C840B3">
        <w:rPr>
          <w:bCs/>
          <w:sz w:val="22"/>
          <w:szCs w:val="22"/>
        </w:rPr>
        <w:t>založena</w:t>
      </w:r>
      <w:proofErr w:type="spellEnd"/>
      <w:r w:rsidR="00C840B3">
        <w:rPr>
          <w:bCs/>
          <w:sz w:val="22"/>
          <w:szCs w:val="22"/>
        </w:rPr>
        <w:t xml:space="preserve"> </w:t>
      </w:r>
      <w:proofErr w:type="spellStart"/>
      <w:r w:rsidR="00C840B3">
        <w:rPr>
          <w:bCs/>
          <w:sz w:val="22"/>
          <w:szCs w:val="22"/>
        </w:rPr>
        <w:t>na</w:t>
      </w:r>
      <w:proofErr w:type="spellEnd"/>
      <w:r w:rsidR="00C840B3">
        <w:rPr>
          <w:bCs/>
          <w:sz w:val="22"/>
          <w:szCs w:val="22"/>
        </w:rPr>
        <w:t> </w:t>
      </w:r>
      <w:proofErr w:type="spellStart"/>
      <w:r w:rsidR="00C840B3">
        <w:rPr>
          <w:bCs/>
          <w:sz w:val="22"/>
          <w:szCs w:val="22"/>
        </w:rPr>
        <w:t>následujících</w:t>
      </w:r>
      <w:proofErr w:type="spellEnd"/>
      <w:r w:rsidR="00C840B3">
        <w:rPr>
          <w:bCs/>
          <w:sz w:val="22"/>
          <w:szCs w:val="22"/>
        </w:rPr>
        <w:t xml:space="preserve"> </w:t>
      </w:r>
      <w:proofErr w:type="spellStart"/>
      <w:r w:rsidR="00C840B3">
        <w:rPr>
          <w:bCs/>
          <w:sz w:val="22"/>
          <w:szCs w:val="22"/>
        </w:rPr>
        <w:t>kategoriích</w:t>
      </w:r>
      <w:proofErr w:type="spellEnd"/>
      <w:r w:rsidR="00C840B3">
        <w:rPr>
          <w:bCs/>
          <w:sz w:val="22"/>
          <w:szCs w:val="22"/>
        </w:rPr>
        <w:t xml:space="preserve"> (CIOMS III): </w:t>
      </w:r>
      <w:proofErr w:type="spellStart"/>
      <w:r w:rsidR="00C840B3">
        <w:rPr>
          <w:bCs/>
          <w:sz w:val="22"/>
          <w:szCs w:val="22"/>
        </w:rPr>
        <w:t>velmi</w:t>
      </w:r>
      <w:proofErr w:type="spellEnd"/>
      <w:r w:rsidR="00C840B3">
        <w:rPr>
          <w:bCs/>
          <w:sz w:val="22"/>
          <w:szCs w:val="22"/>
        </w:rPr>
        <w:t xml:space="preserve"> </w:t>
      </w:r>
      <w:proofErr w:type="spellStart"/>
      <w:r w:rsidR="00C840B3">
        <w:rPr>
          <w:bCs/>
          <w:sz w:val="22"/>
          <w:szCs w:val="22"/>
        </w:rPr>
        <w:t>časté</w:t>
      </w:r>
      <w:proofErr w:type="spellEnd"/>
      <w:r w:rsidR="00C840B3">
        <w:rPr>
          <w:bCs/>
          <w:sz w:val="22"/>
          <w:szCs w:val="22"/>
        </w:rPr>
        <w:t xml:space="preserve"> (≥1/10), </w:t>
      </w:r>
      <w:proofErr w:type="spellStart"/>
      <w:r w:rsidR="00C840B3">
        <w:rPr>
          <w:bCs/>
          <w:sz w:val="22"/>
          <w:szCs w:val="22"/>
        </w:rPr>
        <w:t>časté</w:t>
      </w:r>
      <w:proofErr w:type="spellEnd"/>
      <w:r w:rsidR="00C840B3">
        <w:rPr>
          <w:bCs/>
          <w:sz w:val="22"/>
          <w:szCs w:val="22"/>
        </w:rPr>
        <w:t xml:space="preserve"> (≥1/100 </w:t>
      </w:r>
      <w:proofErr w:type="spellStart"/>
      <w:r w:rsidR="00C840B3">
        <w:rPr>
          <w:bCs/>
          <w:sz w:val="22"/>
          <w:szCs w:val="22"/>
        </w:rPr>
        <w:t>až</w:t>
      </w:r>
      <w:proofErr w:type="spellEnd"/>
      <w:r w:rsidR="00C840B3">
        <w:rPr>
          <w:bCs/>
          <w:sz w:val="22"/>
          <w:szCs w:val="22"/>
        </w:rPr>
        <w:t xml:space="preserve"> &lt;1/10), </w:t>
      </w:r>
      <w:proofErr w:type="spellStart"/>
      <w:r w:rsidR="00C840B3">
        <w:rPr>
          <w:bCs/>
          <w:sz w:val="22"/>
          <w:szCs w:val="22"/>
        </w:rPr>
        <w:t>méně</w:t>
      </w:r>
      <w:proofErr w:type="spellEnd"/>
      <w:r w:rsidR="00C840B3">
        <w:rPr>
          <w:bCs/>
          <w:sz w:val="22"/>
          <w:szCs w:val="22"/>
        </w:rPr>
        <w:t xml:space="preserve"> </w:t>
      </w:r>
      <w:proofErr w:type="spellStart"/>
      <w:r w:rsidR="00C840B3">
        <w:rPr>
          <w:bCs/>
          <w:sz w:val="22"/>
          <w:szCs w:val="22"/>
        </w:rPr>
        <w:t>časté</w:t>
      </w:r>
      <w:proofErr w:type="spellEnd"/>
      <w:r w:rsidR="00C840B3">
        <w:rPr>
          <w:bCs/>
          <w:sz w:val="22"/>
          <w:szCs w:val="22"/>
        </w:rPr>
        <w:t xml:space="preserve"> (≥1/1 000 </w:t>
      </w:r>
      <w:proofErr w:type="spellStart"/>
      <w:r w:rsidR="00C840B3">
        <w:rPr>
          <w:bCs/>
          <w:sz w:val="22"/>
          <w:szCs w:val="22"/>
        </w:rPr>
        <w:t>až</w:t>
      </w:r>
      <w:proofErr w:type="spellEnd"/>
      <w:r w:rsidR="00C840B3">
        <w:rPr>
          <w:bCs/>
          <w:sz w:val="22"/>
          <w:szCs w:val="22"/>
        </w:rPr>
        <w:t xml:space="preserve"> &lt;1/100), </w:t>
      </w:r>
      <w:proofErr w:type="spellStart"/>
      <w:r w:rsidR="00C840B3">
        <w:rPr>
          <w:bCs/>
          <w:sz w:val="22"/>
          <w:szCs w:val="22"/>
        </w:rPr>
        <w:t>vzácné</w:t>
      </w:r>
      <w:proofErr w:type="spellEnd"/>
      <w:r w:rsidR="00C840B3">
        <w:rPr>
          <w:bCs/>
          <w:sz w:val="22"/>
          <w:szCs w:val="22"/>
        </w:rPr>
        <w:t xml:space="preserve"> (≥1/10 000 </w:t>
      </w:r>
      <w:proofErr w:type="spellStart"/>
      <w:r w:rsidR="00D46E2D">
        <w:rPr>
          <w:bCs/>
          <w:sz w:val="22"/>
          <w:szCs w:val="22"/>
        </w:rPr>
        <w:t>až</w:t>
      </w:r>
      <w:proofErr w:type="spellEnd"/>
      <w:r w:rsidR="00C840B3">
        <w:rPr>
          <w:bCs/>
          <w:sz w:val="22"/>
          <w:szCs w:val="22"/>
        </w:rPr>
        <w:t xml:space="preserve"> &lt;1/1 000), </w:t>
      </w:r>
      <w:proofErr w:type="spellStart"/>
      <w:r w:rsidR="00C840B3">
        <w:rPr>
          <w:bCs/>
          <w:sz w:val="22"/>
          <w:szCs w:val="22"/>
        </w:rPr>
        <w:t>velmi</w:t>
      </w:r>
      <w:proofErr w:type="spellEnd"/>
      <w:r w:rsidR="00C840B3">
        <w:rPr>
          <w:bCs/>
          <w:sz w:val="22"/>
          <w:szCs w:val="22"/>
        </w:rPr>
        <w:t xml:space="preserve"> </w:t>
      </w:r>
      <w:proofErr w:type="spellStart"/>
      <w:r w:rsidR="00C840B3">
        <w:rPr>
          <w:bCs/>
          <w:sz w:val="22"/>
          <w:szCs w:val="22"/>
        </w:rPr>
        <w:t>vzácné</w:t>
      </w:r>
      <w:proofErr w:type="spellEnd"/>
      <w:r w:rsidR="00C840B3">
        <w:rPr>
          <w:bCs/>
          <w:sz w:val="22"/>
          <w:szCs w:val="22"/>
        </w:rPr>
        <w:t xml:space="preserve"> (&lt;1/10 </w:t>
      </w:r>
      <w:r w:rsidR="00017285" w:rsidRPr="00104A68">
        <w:rPr>
          <w:bCs/>
          <w:sz w:val="22"/>
          <w:szCs w:val="22"/>
        </w:rPr>
        <w:t>000).</w:t>
      </w:r>
    </w:p>
    <w:p w14:paraId="4AF67005" w14:textId="77777777" w:rsidR="000B0DF3" w:rsidRDefault="000B0DF3" w:rsidP="00C440D9">
      <w:pPr>
        <w:pStyle w:val="Text"/>
        <w:spacing w:before="0"/>
        <w:jc w:val="left"/>
        <w:rPr>
          <w:sz w:val="22"/>
          <w:szCs w:val="22"/>
        </w:rPr>
      </w:pPr>
    </w:p>
    <w:p w14:paraId="6B34411C" w14:textId="1E05D913" w:rsidR="000B0DF3" w:rsidRDefault="00C840B3" w:rsidP="00C440D9">
      <w:pPr>
        <w:pStyle w:val="Text"/>
        <w:keepNext/>
        <w:keepLines/>
        <w:spacing w:before="0"/>
        <w:jc w:val="left"/>
        <w:rPr>
          <w:sz w:val="22"/>
          <w:szCs w:val="22"/>
        </w:rPr>
      </w:pPr>
      <w:bookmarkStart w:id="10" w:name="_hd6_Table_7_1__Estimated_c20141"/>
      <w:bookmarkEnd w:id="10"/>
      <w:proofErr w:type="spellStart"/>
      <w:r>
        <w:rPr>
          <w:b/>
          <w:sz w:val="22"/>
          <w:szCs w:val="22"/>
        </w:rPr>
        <w:t>Tabulka</w:t>
      </w:r>
      <w:proofErr w:type="spellEnd"/>
      <w:r>
        <w:rPr>
          <w:b/>
          <w:sz w:val="22"/>
          <w:szCs w:val="22"/>
        </w:rPr>
        <w:t> 1</w:t>
      </w:r>
      <w:r>
        <w:rPr>
          <w:b/>
          <w:sz w:val="22"/>
          <w:szCs w:val="22"/>
        </w:rPr>
        <w:tab/>
      </w:r>
      <w:proofErr w:type="spellStart"/>
      <w:r>
        <w:rPr>
          <w:b/>
          <w:sz w:val="22"/>
          <w:szCs w:val="22"/>
        </w:rPr>
        <w:t>Nežádoucí</w:t>
      </w:r>
      <w:proofErr w:type="spellEnd"/>
      <w:r>
        <w:rPr>
          <w:b/>
          <w:sz w:val="22"/>
          <w:szCs w:val="22"/>
        </w:rPr>
        <w:t xml:space="preserve"> </w:t>
      </w:r>
      <w:proofErr w:type="spellStart"/>
      <w:r>
        <w:rPr>
          <w:b/>
          <w:sz w:val="22"/>
          <w:szCs w:val="22"/>
        </w:rPr>
        <w:t>účinky</w:t>
      </w:r>
      <w:proofErr w:type="spellEnd"/>
    </w:p>
    <w:p w14:paraId="4EB2D272" w14:textId="77777777" w:rsidR="000B0DF3" w:rsidRDefault="000B0DF3" w:rsidP="00C440D9">
      <w:pPr>
        <w:pStyle w:val="Text"/>
        <w:keepNext/>
        <w:keepLines/>
        <w:spacing w:before="0"/>
        <w:jc w:val="left"/>
        <w:rPr>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2693"/>
        <w:gridCol w:w="1701"/>
      </w:tblGrid>
      <w:tr w:rsidR="000B0DF3" w:rsidRPr="00F42F04" w14:paraId="7D81BA33" w14:textId="77777777" w:rsidTr="00C218B7">
        <w:trPr>
          <w:cantSplit/>
          <w:trHeight w:val="556"/>
        </w:trPr>
        <w:tc>
          <w:tcPr>
            <w:tcW w:w="4673" w:type="dxa"/>
            <w:shd w:val="clear" w:color="auto" w:fill="auto"/>
          </w:tcPr>
          <w:p w14:paraId="3D40423F" w14:textId="15F39787" w:rsidR="000B0DF3" w:rsidRPr="00F42F04" w:rsidRDefault="00D46E2D" w:rsidP="00C440D9">
            <w:pPr>
              <w:pStyle w:val="Table"/>
              <w:keepNext/>
              <w:tabs>
                <w:tab w:val="clear" w:pos="284"/>
              </w:tabs>
              <w:spacing w:before="0" w:after="0"/>
              <w:rPr>
                <w:rFonts w:ascii="Times New Roman" w:hAnsi="Times New Roman" w:cs="Times New Roman"/>
                <w:sz w:val="22"/>
                <w:szCs w:val="22"/>
                <w:lang w:val="en-GB"/>
              </w:rPr>
            </w:pPr>
            <w:proofErr w:type="spellStart"/>
            <w:r>
              <w:rPr>
                <w:rFonts w:ascii="Times New Roman" w:hAnsi="Times New Roman" w:cs="Times New Roman"/>
                <w:b/>
                <w:sz w:val="22"/>
                <w:szCs w:val="22"/>
              </w:rPr>
              <w:t>Třída</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orgánových</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systémů</w:t>
            </w:r>
            <w:proofErr w:type="spellEnd"/>
          </w:p>
        </w:tc>
        <w:tc>
          <w:tcPr>
            <w:tcW w:w="2693" w:type="dxa"/>
          </w:tcPr>
          <w:p w14:paraId="653A34C4" w14:textId="055AFB6D" w:rsidR="000B0DF3" w:rsidRPr="00F42F04" w:rsidRDefault="00C840B3" w:rsidP="00C440D9">
            <w:pPr>
              <w:pStyle w:val="Table"/>
              <w:keepNext/>
              <w:tabs>
                <w:tab w:val="clear" w:pos="284"/>
              </w:tabs>
              <w:spacing w:before="0" w:after="0"/>
              <w:rPr>
                <w:rFonts w:ascii="Times New Roman" w:hAnsi="Times New Roman" w:cs="Times New Roman"/>
                <w:b/>
                <w:sz w:val="22"/>
                <w:szCs w:val="22"/>
              </w:rPr>
            </w:pPr>
            <w:proofErr w:type="spellStart"/>
            <w:r w:rsidRPr="00F42F04">
              <w:rPr>
                <w:rFonts w:ascii="Times New Roman" w:hAnsi="Times New Roman" w:cs="Times New Roman"/>
                <w:b/>
                <w:sz w:val="22"/>
                <w:szCs w:val="22"/>
              </w:rPr>
              <w:t>Nežádoucí</w:t>
            </w:r>
            <w:proofErr w:type="spellEnd"/>
            <w:r w:rsidRPr="00F42F04">
              <w:rPr>
                <w:rFonts w:ascii="Times New Roman" w:hAnsi="Times New Roman" w:cs="Times New Roman"/>
                <w:b/>
                <w:sz w:val="22"/>
                <w:szCs w:val="22"/>
              </w:rPr>
              <w:t xml:space="preserve"> </w:t>
            </w:r>
            <w:proofErr w:type="spellStart"/>
            <w:r w:rsidRPr="00F42F04">
              <w:rPr>
                <w:rFonts w:ascii="Times New Roman" w:hAnsi="Times New Roman" w:cs="Times New Roman"/>
                <w:b/>
                <w:sz w:val="22"/>
                <w:szCs w:val="22"/>
              </w:rPr>
              <w:t>účinky</w:t>
            </w:r>
            <w:proofErr w:type="spellEnd"/>
          </w:p>
        </w:tc>
        <w:tc>
          <w:tcPr>
            <w:tcW w:w="1701" w:type="dxa"/>
          </w:tcPr>
          <w:p w14:paraId="050720CB" w14:textId="72D3309C" w:rsidR="000B0DF3" w:rsidRPr="00F42F04" w:rsidRDefault="00C840B3" w:rsidP="00C440D9">
            <w:pPr>
              <w:pStyle w:val="Table"/>
              <w:keepNext/>
              <w:tabs>
                <w:tab w:val="clear" w:pos="284"/>
              </w:tabs>
              <w:spacing w:before="0" w:after="0"/>
              <w:rPr>
                <w:rFonts w:ascii="Times New Roman" w:hAnsi="Times New Roman" w:cs="Times New Roman"/>
                <w:b/>
                <w:sz w:val="22"/>
                <w:szCs w:val="22"/>
              </w:rPr>
            </w:pPr>
            <w:proofErr w:type="spellStart"/>
            <w:r w:rsidRPr="00F42F04">
              <w:rPr>
                <w:rFonts w:ascii="Times New Roman" w:hAnsi="Times New Roman" w:cs="Times New Roman"/>
                <w:b/>
                <w:sz w:val="22"/>
                <w:szCs w:val="22"/>
                <w:lang w:val="en-GB"/>
              </w:rPr>
              <w:t>Frekvence</w:t>
            </w:r>
            <w:proofErr w:type="spellEnd"/>
            <w:r w:rsidRPr="00F42F04">
              <w:rPr>
                <w:rFonts w:ascii="Times New Roman" w:hAnsi="Times New Roman" w:cs="Times New Roman"/>
                <w:b/>
                <w:sz w:val="22"/>
                <w:szCs w:val="22"/>
                <w:lang w:val="en-GB"/>
              </w:rPr>
              <w:t xml:space="preserve"> </w:t>
            </w:r>
            <w:proofErr w:type="spellStart"/>
            <w:r w:rsidRPr="00F42F04">
              <w:rPr>
                <w:rFonts w:ascii="Times New Roman" w:hAnsi="Times New Roman" w:cs="Times New Roman"/>
                <w:b/>
                <w:sz w:val="22"/>
                <w:szCs w:val="22"/>
                <w:lang w:val="en-GB"/>
              </w:rPr>
              <w:t>výskytu</w:t>
            </w:r>
            <w:proofErr w:type="spellEnd"/>
          </w:p>
        </w:tc>
      </w:tr>
      <w:tr w:rsidR="00F43943" w:rsidRPr="00A038DE" w14:paraId="00D7952F" w14:textId="77777777" w:rsidTr="00546E85">
        <w:trPr>
          <w:cantSplit/>
          <w:trHeight w:val="147"/>
        </w:trPr>
        <w:tc>
          <w:tcPr>
            <w:tcW w:w="4673" w:type="dxa"/>
            <w:vMerge w:val="restart"/>
            <w:shd w:val="clear" w:color="auto" w:fill="auto"/>
            <w:vAlign w:val="center"/>
          </w:tcPr>
          <w:p w14:paraId="20B91D89" w14:textId="6C075868" w:rsidR="00F43943" w:rsidRPr="00A038DE" w:rsidRDefault="00F43943" w:rsidP="00C440D9">
            <w:pPr>
              <w:pStyle w:val="Table"/>
              <w:keepNext/>
              <w:spacing w:before="0" w:after="0"/>
              <w:rPr>
                <w:rFonts w:ascii="Times New Roman" w:hAnsi="Times New Roman" w:cs="Times New Roman"/>
                <w:sz w:val="22"/>
                <w:szCs w:val="22"/>
              </w:rPr>
            </w:pPr>
            <w:proofErr w:type="spellStart"/>
            <w:r>
              <w:rPr>
                <w:rFonts w:ascii="Times New Roman" w:hAnsi="Times New Roman" w:cs="Times New Roman"/>
                <w:sz w:val="22"/>
                <w:szCs w:val="22"/>
              </w:rPr>
              <w:t>Infekce</w:t>
            </w:r>
            <w:proofErr w:type="spellEnd"/>
            <w:r>
              <w:rPr>
                <w:rFonts w:ascii="Times New Roman" w:hAnsi="Times New Roman" w:cs="Times New Roman"/>
                <w:sz w:val="22"/>
                <w:szCs w:val="22"/>
              </w:rPr>
              <w:t xml:space="preserve"> a </w:t>
            </w:r>
            <w:proofErr w:type="spellStart"/>
            <w:r>
              <w:rPr>
                <w:rFonts w:ascii="Times New Roman" w:hAnsi="Times New Roman" w:cs="Times New Roman"/>
                <w:sz w:val="22"/>
                <w:szCs w:val="22"/>
              </w:rPr>
              <w:t>infestace</w:t>
            </w:r>
            <w:proofErr w:type="spellEnd"/>
          </w:p>
        </w:tc>
        <w:tc>
          <w:tcPr>
            <w:tcW w:w="2693" w:type="dxa"/>
            <w:vAlign w:val="center"/>
          </w:tcPr>
          <w:p w14:paraId="78AEC9F0" w14:textId="00868493" w:rsidR="00F43943" w:rsidRPr="00213672" w:rsidRDefault="00F43943" w:rsidP="00C440D9">
            <w:pPr>
              <w:pStyle w:val="Table"/>
              <w:keepNext/>
              <w:tabs>
                <w:tab w:val="clear" w:pos="284"/>
              </w:tabs>
              <w:spacing w:before="0" w:after="0"/>
              <w:rPr>
                <w:rFonts w:ascii="Times New Roman" w:hAnsi="Times New Roman" w:cs="Times New Roman"/>
                <w:color w:val="000000"/>
                <w:sz w:val="22"/>
                <w:szCs w:val="22"/>
                <w:highlight w:val="yellow"/>
              </w:rPr>
            </w:pPr>
            <w:proofErr w:type="spellStart"/>
            <w:r>
              <w:rPr>
                <w:rFonts w:ascii="Times New Roman" w:hAnsi="Times New Roman" w:cs="Times New Roman"/>
                <w:color w:val="000000"/>
                <w:sz w:val="22"/>
                <w:szCs w:val="22"/>
              </w:rPr>
              <w:t>Nazofaryngitida</w:t>
            </w:r>
            <w:proofErr w:type="spellEnd"/>
          </w:p>
        </w:tc>
        <w:tc>
          <w:tcPr>
            <w:tcW w:w="1701" w:type="dxa"/>
          </w:tcPr>
          <w:p w14:paraId="6485ECBA" w14:textId="05754B49" w:rsidR="00F43943" w:rsidRPr="00213672" w:rsidRDefault="00F43943" w:rsidP="00C440D9">
            <w:pPr>
              <w:pStyle w:val="Table"/>
              <w:keepNext/>
              <w:tabs>
                <w:tab w:val="clear" w:pos="284"/>
              </w:tabs>
              <w:spacing w:before="0" w:after="0"/>
              <w:rPr>
                <w:rFonts w:ascii="Times New Roman" w:hAnsi="Times New Roman" w:cs="Times New Roman"/>
                <w:sz w:val="22"/>
                <w:szCs w:val="22"/>
                <w:highlight w:val="yellow"/>
              </w:rPr>
            </w:pPr>
            <w:proofErr w:type="spellStart"/>
            <w:r w:rsidRPr="000C4588">
              <w:rPr>
                <w:rFonts w:ascii="Times New Roman" w:hAnsi="Times New Roman" w:cs="Times New Roman"/>
                <w:sz w:val="22"/>
                <w:szCs w:val="22"/>
              </w:rPr>
              <w:t>Ve</w:t>
            </w:r>
            <w:r w:rsidRPr="00F43943">
              <w:rPr>
                <w:rFonts w:ascii="Times New Roman" w:hAnsi="Times New Roman" w:cs="Times New Roman"/>
                <w:sz w:val="22"/>
                <w:szCs w:val="22"/>
              </w:rPr>
              <w:t>lmi</w:t>
            </w:r>
            <w:proofErr w:type="spellEnd"/>
            <w:r w:rsidRPr="00F43943">
              <w:rPr>
                <w:rFonts w:ascii="Times New Roman" w:hAnsi="Times New Roman" w:cs="Times New Roman"/>
                <w:sz w:val="22"/>
                <w:szCs w:val="22"/>
              </w:rPr>
              <w:t xml:space="preserve"> </w:t>
            </w:r>
            <w:proofErr w:type="spellStart"/>
            <w:r w:rsidRPr="00F43943">
              <w:rPr>
                <w:rFonts w:ascii="Times New Roman" w:hAnsi="Times New Roman" w:cs="Times New Roman"/>
                <w:sz w:val="22"/>
                <w:szCs w:val="22"/>
              </w:rPr>
              <w:t>časté</w:t>
            </w:r>
            <w:proofErr w:type="spellEnd"/>
          </w:p>
        </w:tc>
      </w:tr>
      <w:tr w:rsidR="00F43943" w:rsidRPr="00A038DE" w14:paraId="3634E917" w14:textId="77777777" w:rsidTr="00546E85">
        <w:trPr>
          <w:cantSplit/>
          <w:trHeight w:val="147"/>
        </w:trPr>
        <w:tc>
          <w:tcPr>
            <w:tcW w:w="4673" w:type="dxa"/>
            <w:vMerge/>
            <w:shd w:val="clear" w:color="auto" w:fill="auto"/>
            <w:vAlign w:val="center"/>
          </w:tcPr>
          <w:p w14:paraId="6982D7FB" w14:textId="77777777" w:rsidR="00F43943" w:rsidRPr="00A038DE" w:rsidRDefault="00F43943" w:rsidP="00C440D9">
            <w:pPr>
              <w:pStyle w:val="Table"/>
              <w:keepNext/>
              <w:spacing w:before="0" w:after="0"/>
              <w:rPr>
                <w:rFonts w:ascii="Times New Roman" w:hAnsi="Times New Roman" w:cs="Times New Roman"/>
                <w:sz w:val="22"/>
                <w:szCs w:val="22"/>
              </w:rPr>
            </w:pPr>
          </w:p>
        </w:tc>
        <w:tc>
          <w:tcPr>
            <w:tcW w:w="2693" w:type="dxa"/>
            <w:vAlign w:val="center"/>
          </w:tcPr>
          <w:p w14:paraId="5BA4A2F5" w14:textId="25F30316" w:rsidR="00F43943" w:rsidRPr="00213672" w:rsidRDefault="00F43943" w:rsidP="00C440D9">
            <w:pPr>
              <w:pStyle w:val="Table"/>
              <w:keepNext/>
              <w:tabs>
                <w:tab w:val="clear" w:pos="284"/>
              </w:tabs>
              <w:spacing w:before="0" w:after="0"/>
              <w:rPr>
                <w:rFonts w:ascii="Times New Roman" w:hAnsi="Times New Roman" w:cs="Times New Roman"/>
                <w:color w:val="000000"/>
                <w:sz w:val="22"/>
                <w:szCs w:val="22"/>
                <w:highlight w:val="yellow"/>
              </w:rPr>
            </w:pPr>
            <w:proofErr w:type="spellStart"/>
            <w:r>
              <w:rPr>
                <w:rFonts w:ascii="Times New Roman" w:hAnsi="Times New Roman" w:cs="Times New Roman"/>
                <w:color w:val="000000"/>
                <w:sz w:val="22"/>
                <w:szCs w:val="22"/>
              </w:rPr>
              <w:t>Infekce</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horního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respiračního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traktu</w:t>
            </w:r>
            <w:proofErr w:type="spellEnd"/>
          </w:p>
        </w:tc>
        <w:tc>
          <w:tcPr>
            <w:tcW w:w="1701" w:type="dxa"/>
          </w:tcPr>
          <w:p w14:paraId="560C7016" w14:textId="78ED7A46" w:rsidR="00F43943" w:rsidRPr="00213672" w:rsidRDefault="00F43943" w:rsidP="00C440D9">
            <w:pPr>
              <w:pStyle w:val="Table"/>
              <w:keepNext/>
              <w:tabs>
                <w:tab w:val="clear" w:pos="284"/>
              </w:tabs>
              <w:spacing w:before="0" w:after="0"/>
              <w:rPr>
                <w:rFonts w:ascii="Times New Roman" w:hAnsi="Times New Roman" w:cs="Times New Roman"/>
                <w:sz w:val="22"/>
                <w:szCs w:val="22"/>
                <w:highlight w:val="yellow"/>
              </w:rPr>
            </w:pPr>
            <w:proofErr w:type="spellStart"/>
            <w:r>
              <w:rPr>
                <w:rFonts w:ascii="Times New Roman" w:hAnsi="Times New Roman" w:cs="Times New Roman"/>
                <w:sz w:val="22"/>
                <w:szCs w:val="22"/>
              </w:rPr>
              <w:t>Časté</w:t>
            </w:r>
            <w:proofErr w:type="spellEnd"/>
          </w:p>
        </w:tc>
      </w:tr>
      <w:tr w:rsidR="00F43943" w:rsidRPr="00A038DE" w14:paraId="6817CA6C" w14:textId="77777777" w:rsidTr="00546E85">
        <w:trPr>
          <w:cantSplit/>
          <w:trHeight w:val="147"/>
        </w:trPr>
        <w:tc>
          <w:tcPr>
            <w:tcW w:w="4673" w:type="dxa"/>
            <w:vMerge/>
            <w:shd w:val="clear" w:color="auto" w:fill="auto"/>
            <w:vAlign w:val="center"/>
          </w:tcPr>
          <w:p w14:paraId="26DEDCD1" w14:textId="77777777" w:rsidR="00F43943" w:rsidRPr="00A038DE" w:rsidRDefault="00F43943" w:rsidP="00C440D9">
            <w:pPr>
              <w:pStyle w:val="Table"/>
              <w:keepNext/>
              <w:tabs>
                <w:tab w:val="clear" w:pos="284"/>
              </w:tabs>
              <w:spacing w:before="0" w:after="0"/>
              <w:rPr>
                <w:rFonts w:ascii="Times New Roman" w:hAnsi="Times New Roman" w:cs="Times New Roman"/>
                <w:sz w:val="22"/>
                <w:szCs w:val="22"/>
                <w:lang w:val="en-GB"/>
              </w:rPr>
            </w:pPr>
          </w:p>
        </w:tc>
        <w:tc>
          <w:tcPr>
            <w:tcW w:w="2693" w:type="dxa"/>
            <w:vAlign w:val="center"/>
          </w:tcPr>
          <w:p w14:paraId="4ECA0003" w14:textId="724B3463" w:rsidR="00F43943" w:rsidRPr="00A038DE" w:rsidRDefault="00F43943" w:rsidP="00C440D9">
            <w:pPr>
              <w:pStyle w:val="Table"/>
              <w:keepNext/>
              <w:tabs>
                <w:tab w:val="clear" w:pos="284"/>
              </w:tabs>
              <w:spacing w:before="0" w:after="0"/>
              <w:rPr>
                <w:rFonts w:ascii="Times New Roman" w:hAnsi="Times New Roman" w:cs="Times New Roman"/>
                <w:sz w:val="22"/>
                <w:szCs w:val="22"/>
              </w:rPr>
            </w:pPr>
            <w:proofErr w:type="spellStart"/>
            <w:r w:rsidRPr="00F42F04">
              <w:rPr>
                <w:rFonts w:ascii="Times New Roman" w:hAnsi="Times New Roman" w:cs="Times New Roman"/>
                <w:color w:val="000000"/>
                <w:sz w:val="22"/>
                <w:szCs w:val="22"/>
              </w:rPr>
              <w:t>Kandidóza</w:t>
            </w:r>
            <w:proofErr w:type="spellEnd"/>
            <w:r w:rsidRPr="00F42F04">
              <w:rPr>
                <w:rFonts w:ascii="Times New Roman" w:hAnsi="Times New Roman" w:cs="Times New Roman"/>
                <w:color w:val="000000"/>
                <w:szCs w:val="20"/>
              </w:rPr>
              <w:t>*</w:t>
            </w:r>
            <w:r w:rsidRPr="00F42F04">
              <w:rPr>
                <w:rFonts w:ascii="Times New Roman" w:hAnsi="Times New Roman" w:cs="Times New Roman"/>
                <w:color w:val="000000"/>
                <w:szCs w:val="20"/>
                <w:vertAlign w:val="superscript"/>
              </w:rPr>
              <w:t>1</w:t>
            </w:r>
          </w:p>
        </w:tc>
        <w:tc>
          <w:tcPr>
            <w:tcW w:w="1701" w:type="dxa"/>
          </w:tcPr>
          <w:p w14:paraId="366F54DF" w14:textId="309AB806" w:rsidR="00F43943" w:rsidRPr="00F43943" w:rsidRDefault="00F43943" w:rsidP="00C440D9">
            <w:pPr>
              <w:pStyle w:val="Table"/>
              <w:keepNext/>
              <w:tabs>
                <w:tab w:val="clear" w:pos="284"/>
              </w:tabs>
              <w:spacing w:before="0" w:after="0"/>
              <w:rPr>
                <w:rFonts w:ascii="Times New Roman" w:hAnsi="Times New Roman" w:cs="Times New Roman"/>
                <w:sz w:val="22"/>
                <w:szCs w:val="22"/>
              </w:rPr>
            </w:pPr>
            <w:proofErr w:type="spellStart"/>
            <w:r w:rsidRPr="00F43943">
              <w:rPr>
                <w:rFonts w:ascii="Times New Roman" w:hAnsi="Times New Roman" w:cs="Times New Roman"/>
                <w:sz w:val="22"/>
                <w:szCs w:val="22"/>
              </w:rPr>
              <w:t>Méně</w:t>
            </w:r>
            <w:proofErr w:type="spellEnd"/>
            <w:r w:rsidRPr="00F43943">
              <w:rPr>
                <w:rFonts w:ascii="Times New Roman" w:hAnsi="Times New Roman" w:cs="Times New Roman"/>
                <w:sz w:val="22"/>
                <w:szCs w:val="22"/>
              </w:rPr>
              <w:t xml:space="preserve"> </w:t>
            </w:r>
            <w:proofErr w:type="spellStart"/>
            <w:r w:rsidRPr="00F43943">
              <w:rPr>
                <w:rFonts w:ascii="Times New Roman" w:hAnsi="Times New Roman" w:cs="Times New Roman"/>
                <w:sz w:val="22"/>
                <w:szCs w:val="22"/>
              </w:rPr>
              <w:t>časté</w:t>
            </w:r>
            <w:proofErr w:type="spellEnd"/>
          </w:p>
        </w:tc>
      </w:tr>
      <w:tr w:rsidR="000B0DF3" w:rsidRPr="00F42F04" w14:paraId="1AF7FDF5" w14:textId="77777777" w:rsidTr="00C218B7">
        <w:trPr>
          <w:cantSplit/>
        </w:trPr>
        <w:tc>
          <w:tcPr>
            <w:tcW w:w="4673" w:type="dxa"/>
            <w:vMerge w:val="restart"/>
            <w:shd w:val="clear" w:color="auto" w:fill="auto"/>
            <w:vAlign w:val="center"/>
          </w:tcPr>
          <w:p w14:paraId="47751023" w14:textId="69D01E1F" w:rsidR="000B0DF3" w:rsidRPr="00F42F04" w:rsidRDefault="00C840B3" w:rsidP="00C440D9">
            <w:pPr>
              <w:pStyle w:val="Table"/>
              <w:keepNext/>
              <w:tabs>
                <w:tab w:val="clear" w:pos="284"/>
              </w:tabs>
              <w:spacing w:before="0" w:after="0"/>
              <w:rPr>
                <w:rFonts w:ascii="Times New Roman" w:hAnsi="Times New Roman" w:cs="Times New Roman"/>
                <w:sz w:val="22"/>
                <w:szCs w:val="22"/>
                <w:lang w:val="en-GB"/>
              </w:rPr>
            </w:pPr>
            <w:proofErr w:type="spellStart"/>
            <w:r w:rsidRPr="00F42F04">
              <w:rPr>
                <w:rFonts w:ascii="Times New Roman" w:hAnsi="Times New Roman" w:cs="Times New Roman"/>
                <w:color w:val="000000"/>
                <w:sz w:val="22"/>
                <w:szCs w:val="22"/>
                <w:shd w:val="clear" w:color="auto" w:fill="FFFFFF"/>
              </w:rPr>
              <w:t>Poruchy</w:t>
            </w:r>
            <w:proofErr w:type="spellEnd"/>
            <w:r w:rsidRPr="00F42F04">
              <w:rPr>
                <w:rFonts w:ascii="Times New Roman" w:hAnsi="Times New Roman" w:cs="Times New Roman"/>
                <w:color w:val="000000"/>
                <w:sz w:val="22"/>
                <w:szCs w:val="22"/>
                <w:shd w:val="clear" w:color="auto" w:fill="FFFFFF"/>
              </w:rPr>
              <w:t xml:space="preserve"> </w:t>
            </w:r>
            <w:proofErr w:type="spellStart"/>
            <w:r w:rsidRPr="00F42F04">
              <w:rPr>
                <w:rFonts w:ascii="Times New Roman" w:hAnsi="Times New Roman" w:cs="Times New Roman"/>
                <w:color w:val="000000"/>
                <w:sz w:val="22"/>
                <w:szCs w:val="22"/>
                <w:shd w:val="clear" w:color="auto" w:fill="FFFFFF"/>
              </w:rPr>
              <w:t>imunitního</w:t>
            </w:r>
            <w:proofErr w:type="spellEnd"/>
            <w:r w:rsidRPr="00F42F04">
              <w:rPr>
                <w:rFonts w:ascii="Times New Roman" w:hAnsi="Times New Roman" w:cs="Times New Roman"/>
                <w:color w:val="000000"/>
                <w:sz w:val="22"/>
                <w:szCs w:val="22"/>
                <w:shd w:val="clear" w:color="auto" w:fill="FFFFFF"/>
              </w:rPr>
              <w:t xml:space="preserve"> </w:t>
            </w:r>
            <w:proofErr w:type="spellStart"/>
            <w:r w:rsidRPr="00F42F04">
              <w:rPr>
                <w:rFonts w:ascii="Times New Roman" w:hAnsi="Times New Roman" w:cs="Times New Roman"/>
                <w:color w:val="000000"/>
                <w:sz w:val="22"/>
                <w:szCs w:val="22"/>
                <w:shd w:val="clear" w:color="auto" w:fill="FFFFFF"/>
              </w:rPr>
              <w:t>systému</w:t>
            </w:r>
            <w:proofErr w:type="spellEnd"/>
          </w:p>
        </w:tc>
        <w:tc>
          <w:tcPr>
            <w:tcW w:w="2693" w:type="dxa"/>
            <w:vAlign w:val="center"/>
          </w:tcPr>
          <w:p w14:paraId="70F8E208" w14:textId="501A867D" w:rsidR="000B0DF3" w:rsidRPr="00F42F04" w:rsidRDefault="00C840B3" w:rsidP="00C440D9">
            <w:pPr>
              <w:pStyle w:val="Table"/>
              <w:keepNext/>
              <w:tabs>
                <w:tab w:val="clear" w:pos="284"/>
              </w:tabs>
              <w:spacing w:before="0" w:after="0"/>
              <w:rPr>
                <w:rFonts w:ascii="Times New Roman" w:hAnsi="Times New Roman" w:cs="Times New Roman"/>
                <w:b/>
                <w:color w:val="000000"/>
                <w:sz w:val="22"/>
                <w:szCs w:val="22"/>
                <w:shd w:val="clear" w:color="auto" w:fill="FFFFFF"/>
              </w:rPr>
            </w:pPr>
            <w:proofErr w:type="spellStart"/>
            <w:r w:rsidRPr="00F42F04">
              <w:rPr>
                <w:rFonts w:ascii="Times New Roman" w:hAnsi="Times New Roman" w:cs="Times New Roman"/>
                <w:color w:val="000000"/>
                <w:sz w:val="22"/>
                <w:szCs w:val="22"/>
              </w:rPr>
              <w:t>Hypersenzitivita</w:t>
            </w:r>
            <w:proofErr w:type="spellEnd"/>
            <w:r w:rsidR="00FD7DAC" w:rsidRPr="00F42F04">
              <w:rPr>
                <w:rFonts w:ascii="Times New Roman" w:hAnsi="Times New Roman" w:cs="Times New Roman"/>
                <w:color w:val="000000"/>
                <w:szCs w:val="20"/>
              </w:rPr>
              <w:t>*</w:t>
            </w:r>
            <w:r w:rsidR="001A5562" w:rsidRPr="00F42F04">
              <w:rPr>
                <w:rFonts w:ascii="Times New Roman" w:hAnsi="Times New Roman" w:cs="Times New Roman"/>
                <w:color w:val="000000"/>
                <w:szCs w:val="20"/>
                <w:vertAlign w:val="superscript"/>
              </w:rPr>
              <w:t>2</w:t>
            </w:r>
          </w:p>
        </w:tc>
        <w:tc>
          <w:tcPr>
            <w:tcW w:w="1701" w:type="dxa"/>
          </w:tcPr>
          <w:p w14:paraId="17044C83" w14:textId="0F6855FA" w:rsidR="000B0DF3" w:rsidRPr="00F42F04" w:rsidRDefault="00C840B3" w:rsidP="00C440D9">
            <w:pPr>
              <w:pStyle w:val="Table"/>
              <w:keepNext/>
              <w:tabs>
                <w:tab w:val="clear" w:pos="284"/>
              </w:tabs>
              <w:spacing w:before="0" w:after="0"/>
              <w:rPr>
                <w:rFonts w:ascii="Times New Roman" w:hAnsi="Times New Roman" w:cs="Times New Roman"/>
                <w:color w:val="000000"/>
                <w:sz w:val="22"/>
                <w:szCs w:val="22"/>
                <w:shd w:val="clear" w:color="auto" w:fill="FFFFFF"/>
              </w:rPr>
            </w:pPr>
            <w:proofErr w:type="spellStart"/>
            <w:r w:rsidRPr="00F42F04">
              <w:rPr>
                <w:rFonts w:ascii="Times New Roman" w:hAnsi="Times New Roman" w:cs="Times New Roman"/>
                <w:color w:val="000000"/>
                <w:sz w:val="22"/>
                <w:szCs w:val="22"/>
                <w:shd w:val="clear" w:color="auto" w:fill="FFFFFF"/>
              </w:rPr>
              <w:t>Časté</w:t>
            </w:r>
            <w:proofErr w:type="spellEnd"/>
          </w:p>
        </w:tc>
      </w:tr>
      <w:tr w:rsidR="000B0DF3" w:rsidRPr="00F42F04" w14:paraId="1D6EA80C" w14:textId="77777777" w:rsidTr="00C218B7">
        <w:trPr>
          <w:cantSplit/>
        </w:trPr>
        <w:tc>
          <w:tcPr>
            <w:tcW w:w="4673" w:type="dxa"/>
            <w:vMerge/>
            <w:shd w:val="clear" w:color="auto" w:fill="auto"/>
            <w:vAlign w:val="center"/>
          </w:tcPr>
          <w:p w14:paraId="36D6549B" w14:textId="77777777" w:rsidR="000B0DF3" w:rsidRPr="00F42F04" w:rsidRDefault="000B0DF3" w:rsidP="00C440D9">
            <w:pPr>
              <w:pStyle w:val="Table"/>
              <w:keepNext/>
              <w:tabs>
                <w:tab w:val="clear" w:pos="284"/>
              </w:tabs>
              <w:spacing w:before="0" w:after="0"/>
              <w:rPr>
                <w:rFonts w:ascii="Times New Roman" w:hAnsi="Times New Roman" w:cs="Times New Roman"/>
                <w:sz w:val="22"/>
                <w:szCs w:val="22"/>
                <w:lang w:val="en-GB"/>
              </w:rPr>
            </w:pPr>
          </w:p>
        </w:tc>
        <w:tc>
          <w:tcPr>
            <w:tcW w:w="2693" w:type="dxa"/>
            <w:vAlign w:val="center"/>
          </w:tcPr>
          <w:p w14:paraId="5778856A" w14:textId="46988D7B" w:rsidR="000B0DF3" w:rsidRPr="00F42F04" w:rsidRDefault="00736B04" w:rsidP="00C440D9">
            <w:pPr>
              <w:pStyle w:val="Table"/>
              <w:keepNext/>
              <w:tabs>
                <w:tab w:val="clear" w:pos="284"/>
              </w:tabs>
              <w:spacing w:before="0" w:after="0"/>
              <w:rPr>
                <w:rFonts w:ascii="Times New Roman" w:hAnsi="Times New Roman" w:cs="Times New Roman"/>
                <w:color w:val="000000"/>
                <w:sz w:val="22"/>
                <w:szCs w:val="22"/>
              </w:rPr>
            </w:pPr>
            <w:proofErr w:type="spellStart"/>
            <w:r w:rsidRPr="00F42F04">
              <w:rPr>
                <w:rFonts w:ascii="Times New Roman" w:hAnsi="Times New Roman" w:cs="Times New Roman"/>
                <w:color w:val="000000"/>
                <w:sz w:val="22"/>
                <w:szCs w:val="22"/>
              </w:rPr>
              <w:t>Angioedém</w:t>
            </w:r>
            <w:proofErr w:type="spellEnd"/>
            <w:r w:rsidR="00FD7DAC" w:rsidRPr="00F42F04">
              <w:rPr>
                <w:rFonts w:ascii="Times New Roman" w:hAnsi="Times New Roman" w:cs="Times New Roman"/>
                <w:color w:val="000000"/>
                <w:szCs w:val="20"/>
              </w:rPr>
              <w:t>*</w:t>
            </w:r>
            <w:r w:rsidR="001A5562" w:rsidRPr="00F42F04">
              <w:rPr>
                <w:rFonts w:ascii="Times New Roman" w:hAnsi="Times New Roman" w:cs="Times New Roman"/>
                <w:color w:val="000000"/>
                <w:szCs w:val="20"/>
                <w:vertAlign w:val="superscript"/>
              </w:rPr>
              <w:t>3</w:t>
            </w:r>
          </w:p>
        </w:tc>
        <w:tc>
          <w:tcPr>
            <w:tcW w:w="1701" w:type="dxa"/>
          </w:tcPr>
          <w:p w14:paraId="45A31BCF" w14:textId="721F5910" w:rsidR="000B0DF3" w:rsidRPr="00F42F04" w:rsidRDefault="00736B04" w:rsidP="00C440D9">
            <w:pPr>
              <w:pStyle w:val="Table"/>
              <w:keepNext/>
              <w:tabs>
                <w:tab w:val="clear" w:pos="284"/>
              </w:tabs>
              <w:spacing w:before="0" w:after="0"/>
              <w:rPr>
                <w:rFonts w:ascii="Times New Roman" w:hAnsi="Times New Roman" w:cs="Times New Roman"/>
                <w:color w:val="000000"/>
                <w:sz w:val="22"/>
                <w:szCs w:val="22"/>
              </w:rPr>
            </w:pPr>
            <w:proofErr w:type="spellStart"/>
            <w:r w:rsidRPr="00F42F04">
              <w:rPr>
                <w:rFonts w:ascii="Times New Roman" w:hAnsi="Times New Roman" w:cs="Times New Roman"/>
                <w:color w:val="000000"/>
                <w:sz w:val="22"/>
                <w:szCs w:val="22"/>
              </w:rPr>
              <w:t>Méně</w:t>
            </w:r>
            <w:proofErr w:type="spellEnd"/>
            <w:r w:rsidRPr="00F42F04">
              <w:rPr>
                <w:rFonts w:ascii="Times New Roman" w:hAnsi="Times New Roman" w:cs="Times New Roman"/>
                <w:color w:val="000000"/>
                <w:sz w:val="22"/>
                <w:szCs w:val="22"/>
              </w:rPr>
              <w:t xml:space="preserve"> </w:t>
            </w:r>
            <w:proofErr w:type="spellStart"/>
            <w:r w:rsidRPr="00F42F04">
              <w:rPr>
                <w:rFonts w:ascii="Times New Roman" w:hAnsi="Times New Roman" w:cs="Times New Roman"/>
                <w:color w:val="000000"/>
                <w:sz w:val="22"/>
                <w:szCs w:val="22"/>
              </w:rPr>
              <w:t>časté</w:t>
            </w:r>
            <w:proofErr w:type="spellEnd"/>
          </w:p>
        </w:tc>
      </w:tr>
      <w:tr w:rsidR="000B0DF3" w:rsidRPr="00F42F04" w14:paraId="53B31D57" w14:textId="77777777" w:rsidTr="00C218B7">
        <w:trPr>
          <w:cantSplit/>
        </w:trPr>
        <w:tc>
          <w:tcPr>
            <w:tcW w:w="4673" w:type="dxa"/>
            <w:shd w:val="clear" w:color="auto" w:fill="auto"/>
            <w:vAlign w:val="center"/>
          </w:tcPr>
          <w:p w14:paraId="393191A7" w14:textId="13EE6647" w:rsidR="000B0DF3" w:rsidRPr="00F42F04" w:rsidRDefault="00736B04" w:rsidP="00C440D9">
            <w:pPr>
              <w:pStyle w:val="Table"/>
              <w:keepNext/>
              <w:tabs>
                <w:tab w:val="clear" w:pos="284"/>
              </w:tabs>
              <w:spacing w:before="0" w:after="0"/>
              <w:rPr>
                <w:rFonts w:ascii="Times New Roman" w:hAnsi="Times New Roman" w:cs="Times New Roman"/>
                <w:sz w:val="22"/>
                <w:szCs w:val="22"/>
                <w:lang w:val="en-GB"/>
              </w:rPr>
            </w:pPr>
            <w:proofErr w:type="spellStart"/>
            <w:r w:rsidRPr="00F42F04">
              <w:rPr>
                <w:rFonts w:ascii="Times New Roman" w:hAnsi="Times New Roman" w:cs="Times New Roman"/>
                <w:color w:val="000000"/>
                <w:sz w:val="22"/>
                <w:szCs w:val="22"/>
                <w:shd w:val="clear" w:color="auto" w:fill="FFFFFF"/>
              </w:rPr>
              <w:t>Poruchy</w:t>
            </w:r>
            <w:proofErr w:type="spellEnd"/>
            <w:r w:rsidRPr="00F42F04">
              <w:rPr>
                <w:rFonts w:ascii="Times New Roman" w:hAnsi="Times New Roman" w:cs="Times New Roman"/>
                <w:color w:val="000000"/>
                <w:sz w:val="22"/>
                <w:szCs w:val="22"/>
                <w:shd w:val="clear" w:color="auto" w:fill="FFFFFF"/>
              </w:rPr>
              <w:t xml:space="preserve"> </w:t>
            </w:r>
            <w:proofErr w:type="spellStart"/>
            <w:r w:rsidRPr="00F42F04">
              <w:rPr>
                <w:rFonts w:ascii="Times New Roman" w:hAnsi="Times New Roman" w:cs="Times New Roman"/>
                <w:color w:val="000000"/>
                <w:sz w:val="22"/>
                <w:szCs w:val="22"/>
                <w:shd w:val="clear" w:color="auto" w:fill="FFFFFF"/>
              </w:rPr>
              <w:t>metabolismu</w:t>
            </w:r>
            <w:proofErr w:type="spellEnd"/>
            <w:r w:rsidRPr="00F42F04">
              <w:rPr>
                <w:rFonts w:ascii="Times New Roman" w:hAnsi="Times New Roman" w:cs="Times New Roman"/>
                <w:color w:val="000000"/>
                <w:sz w:val="22"/>
                <w:szCs w:val="22"/>
                <w:shd w:val="clear" w:color="auto" w:fill="FFFFFF"/>
              </w:rPr>
              <w:t xml:space="preserve"> a </w:t>
            </w:r>
            <w:proofErr w:type="spellStart"/>
            <w:r w:rsidRPr="00F42F04">
              <w:rPr>
                <w:rFonts w:ascii="Times New Roman" w:hAnsi="Times New Roman" w:cs="Times New Roman"/>
                <w:color w:val="000000"/>
                <w:sz w:val="22"/>
                <w:szCs w:val="22"/>
                <w:shd w:val="clear" w:color="auto" w:fill="FFFFFF"/>
              </w:rPr>
              <w:t>výživy</w:t>
            </w:r>
            <w:proofErr w:type="spellEnd"/>
          </w:p>
        </w:tc>
        <w:tc>
          <w:tcPr>
            <w:tcW w:w="2693" w:type="dxa"/>
          </w:tcPr>
          <w:p w14:paraId="3DAD7D79" w14:textId="3063A312" w:rsidR="000B0DF3" w:rsidRPr="00F42F04" w:rsidRDefault="00736B04" w:rsidP="00C440D9">
            <w:pPr>
              <w:pStyle w:val="Table"/>
              <w:keepNext/>
              <w:tabs>
                <w:tab w:val="clear" w:pos="284"/>
              </w:tabs>
              <w:spacing w:before="0" w:after="0"/>
              <w:rPr>
                <w:rFonts w:ascii="Times New Roman" w:hAnsi="Times New Roman" w:cs="Times New Roman"/>
                <w:b/>
                <w:color w:val="000000"/>
                <w:sz w:val="22"/>
                <w:szCs w:val="22"/>
                <w:shd w:val="clear" w:color="auto" w:fill="FFFFFF"/>
              </w:rPr>
            </w:pPr>
            <w:proofErr w:type="spellStart"/>
            <w:r w:rsidRPr="00F42F04">
              <w:rPr>
                <w:rFonts w:ascii="Times New Roman" w:hAnsi="Times New Roman" w:cs="Times New Roman"/>
                <w:sz w:val="22"/>
                <w:szCs w:val="22"/>
                <w:lang w:val="en-GB"/>
              </w:rPr>
              <w:t>Hyperglykemie</w:t>
            </w:r>
            <w:proofErr w:type="spellEnd"/>
            <w:r w:rsidR="00FD7DAC" w:rsidRPr="00F42F04">
              <w:rPr>
                <w:rFonts w:ascii="Times New Roman" w:hAnsi="Times New Roman" w:cs="Times New Roman"/>
                <w:szCs w:val="20"/>
                <w:lang w:val="en-GB"/>
              </w:rPr>
              <w:t>*</w:t>
            </w:r>
            <w:r w:rsidR="00B11E6B" w:rsidRPr="00F42F04">
              <w:rPr>
                <w:rFonts w:ascii="Times New Roman" w:hAnsi="Times New Roman" w:cs="Times New Roman"/>
                <w:szCs w:val="20"/>
                <w:vertAlign w:val="superscript"/>
                <w:lang w:val="en-GB"/>
              </w:rPr>
              <w:t>4</w:t>
            </w:r>
          </w:p>
        </w:tc>
        <w:tc>
          <w:tcPr>
            <w:tcW w:w="1701" w:type="dxa"/>
          </w:tcPr>
          <w:p w14:paraId="43B36193" w14:textId="1280C336" w:rsidR="000B0DF3" w:rsidRPr="00F42F04" w:rsidRDefault="00736B04" w:rsidP="00C440D9">
            <w:pPr>
              <w:pStyle w:val="Table"/>
              <w:keepNext/>
              <w:tabs>
                <w:tab w:val="clear" w:pos="284"/>
              </w:tabs>
              <w:spacing w:before="0" w:after="0"/>
              <w:rPr>
                <w:rFonts w:ascii="Times New Roman" w:hAnsi="Times New Roman" w:cs="Times New Roman"/>
                <w:color w:val="000000"/>
                <w:sz w:val="22"/>
                <w:szCs w:val="22"/>
                <w:shd w:val="clear" w:color="auto" w:fill="FFFFFF"/>
              </w:rPr>
            </w:pPr>
            <w:proofErr w:type="spellStart"/>
            <w:r w:rsidRPr="00F42F04">
              <w:rPr>
                <w:rFonts w:ascii="Times New Roman" w:hAnsi="Times New Roman" w:cs="Times New Roman"/>
                <w:color w:val="000000"/>
                <w:sz w:val="22"/>
                <w:szCs w:val="22"/>
                <w:shd w:val="clear" w:color="auto" w:fill="FFFFFF"/>
              </w:rPr>
              <w:t>Méně</w:t>
            </w:r>
            <w:proofErr w:type="spellEnd"/>
            <w:r w:rsidRPr="00F42F04">
              <w:rPr>
                <w:rFonts w:ascii="Times New Roman" w:hAnsi="Times New Roman" w:cs="Times New Roman"/>
                <w:color w:val="000000"/>
                <w:sz w:val="22"/>
                <w:szCs w:val="22"/>
                <w:shd w:val="clear" w:color="auto" w:fill="FFFFFF"/>
              </w:rPr>
              <w:t xml:space="preserve"> </w:t>
            </w:r>
            <w:proofErr w:type="spellStart"/>
            <w:r w:rsidRPr="00F42F04">
              <w:rPr>
                <w:rFonts w:ascii="Times New Roman" w:hAnsi="Times New Roman" w:cs="Times New Roman"/>
                <w:color w:val="000000"/>
                <w:sz w:val="22"/>
                <w:szCs w:val="22"/>
                <w:shd w:val="clear" w:color="auto" w:fill="FFFFFF"/>
              </w:rPr>
              <w:t>časté</w:t>
            </w:r>
            <w:proofErr w:type="spellEnd"/>
          </w:p>
        </w:tc>
      </w:tr>
      <w:tr w:rsidR="000B0DF3" w:rsidRPr="00F42F04" w14:paraId="6DF0D8E2" w14:textId="77777777" w:rsidTr="00C218B7">
        <w:trPr>
          <w:cantSplit/>
        </w:trPr>
        <w:tc>
          <w:tcPr>
            <w:tcW w:w="4673" w:type="dxa"/>
            <w:shd w:val="clear" w:color="auto" w:fill="auto"/>
            <w:vAlign w:val="center"/>
          </w:tcPr>
          <w:p w14:paraId="197983C0" w14:textId="42ED53B0" w:rsidR="000B0DF3" w:rsidRPr="00F42F04" w:rsidRDefault="00736B04" w:rsidP="00C440D9">
            <w:pPr>
              <w:pStyle w:val="Table"/>
              <w:keepNext/>
              <w:tabs>
                <w:tab w:val="clear" w:pos="284"/>
              </w:tabs>
              <w:spacing w:before="0" w:after="0"/>
              <w:rPr>
                <w:rFonts w:ascii="Times New Roman" w:hAnsi="Times New Roman" w:cs="Times New Roman"/>
                <w:sz w:val="22"/>
                <w:szCs w:val="22"/>
              </w:rPr>
            </w:pPr>
            <w:proofErr w:type="spellStart"/>
            <w:r w:rsidRPr="00F42F04">
              <w:rPr>
                <w:rFonts w:ascii="Times New Roman" w:hAnsi="Times New Roman" w:cs="Times New Roman"/>
                <w:sz w:val="22"/>
                <w:szCs w:val="22"/>
              </w:rPr>
              <w:t>Poruchy</w:t>
            </w:r>
            <w:proofErr w:type="spellEnd"/>
            <w:r w:rsidRPr="00F42F04">
              <w:rPr>
                <w:rFonts w:ascii="Times New Roman" w:hAnsi="Times New Roman" w:cs="Times New Roman"/>
                <w:sz w:val="22"/>
                <w:szCs w:val="22"/>
              </w:rPr>
              <w:t xml:space="preserve"> </w:t>
            </w:r>
            <w:proofErr w:type="spellStart"/>
            <w:r w:rsidRPr="00F42F04">
              <w:rPr>
                <w:rFonts w:ascii="Times New Roman" w:hAnsi="Times New Roman" w:cs="Times New Roman"/>
                <w:sz w:val="22"/>
                <w:szCs w:val="22"/>
              </w:rPr>
              <w:t>nervového</w:t>
            </w:r>
            <w:proofErr w:type="spellEnd"/>
            <w:r w:rsidRPr="00F42F04">
              <w:rPr>
                <w:rFonts w:ascii="Times New Roman" w:hAnsi="Times New Roman" w:cs="Times New Roman"/>
                <w:sz w:val="22"/>
                <w:szCs w:val="22"/>
              </w:rPr>
              <w:t xml:space="preserve"> </w:t>
            </w:r>
            <w:proofErr w:type="spellStart"/>
            <w:r w:rsidRPr="00F42F04">
              <w:rPr>
                <w:rFonts w:ascii="Times New Roman" w:hAnsi="Times New Roman" w:cs="Times New Roman"/>
                <w:sz w:val="22"/>
                <w:szCs w:val="22"/>
              </w:rPr>
              <w:t>systému</w:t>
            </w:r>
            <w:proofErr w:type="spellEnd"/>
          </w:p>
        </w:tc>
        <w:tc>
          <w:tcPr>
            <w:tcW w:w="2693" w:type="dxa"/>
          </w:tcPr>
          <w:p w14:paraId="65C01ADD" w14:textId="1A00CEA1" w:rsidR="000B0DF3" w:rsidRPr="00F42F04" w:rsidRDefault="00736B04" w:rsidP="00C440D9">
            <w:pPr>
              <w:pStyle w:val="Table"/>
              <w:keepNext/>
              <w:tabs>
                <w:tab w:val="clear" w:pos="284"/>
              </w:tabs>
              <w:spacing w:before="0" w:after="0"/>
              <w:rPr>
                <w:rFonts w:ascii="Times New Roman" w:hAnsi="Times New Roman" w:cs="Times New Roman"/>
                <w:b/>
                <w:sz w:val="22"/>
                <w:szCs w:val="22"/>
              </w:rPr>
            </w:pPr>
            <w:proofErr w:type="spellStart"/>
            <w:r w:rsidRPr="00F42F04">
              <w:rPr>
                <w:rFonts w:ascii="Times New Roman" w:hAnsi="Times New Roman" w:cs="Times New Roman"/>
                <w:sz w:val="22"/>
                <w:szCs w:val="22"/>
              </w:rPr>
              <w:t>Bolest</w:t>
            </w:r>
            <w:proofErr w:type="spellEnd"/>
            <w:r w:rsidRPr="00F42F04">
              <w:rPr>
                <w:rFonts w:ascii="Times New Roman" w:hAnsi="Times New Roman" w:cs="Times New Roman"/>
                <w:sz w:val="22"/>
                <w:szCs w:val="22"/>
              </w:rPr>
              <w:t xml:space="preserve"> </w:t>
            </w:r>
            <w:proofErr w:type="spellStart"/>
            <w:r w:rsidRPr="00F42F04">
              <w:rPr>
                <w:rFonts w:ascii="Times New Roman" w:hAnsi="Times New Roman" w:cs="Times New Roman"/>
                <w:sz w:val="22"/>
                <w:szCs w:val="22"/>
              </w:rPr>
              <w:t>hlavy</w:t>
            </w:r>
            <w:proofErr w:type="spellEnd"/>
            <w:r w:rsidR="00FD7DAC" w:rsidRPr="00F42F04">
              <w:rPr>
                <w:rFonts w:ascii="Times New Roman" w:hAnsi="Times New Roman" w:cs="Times New Roman"/>
                <w:szCs w:val="20"/>
              </w:rPr>
              <w:t>*</w:t>
            </w:r>
            <w:r w:rsidR="00B11E6B" w:rsidRPr="00F42F04">
              <w:rPr>
                <w:rFonts w:ascii="Times New Roman" w:hAnsi="Times New Roman" w:cs="Times New Roman"/>
                <w:szCs w:val="20"/>
                <w:vertAlign w:val="superscript"/>
              </w:rPr>
              <w:t>5</w:t>
            </w:r>
          </w:p>
        </w:tc>
        <w:tc>
          <w:tcPr>
            <w:tcW w:w="1701" w:type="dxa"/>
          </w:tcPr>
          <w:p w14:paraId="15D38061" w14:textId="7D59B612" w:rsidR="000B0DF3" w:rsidRPr="00F42F04" w:rsidRDefault="00736B04" w:rsidP="00C440D9">
            <w:pPr>
              <w:pStyle w:val="Table"/>
              <w:keepNext/>
              <w:tabs>
                <w:tab w:val="clear" w:pos="284"/>
              </w:tabs>
              <w:spacing w:before="0" w:after="0"/>
              <w:rPr>
                <w:rFonts w:ascii="Times New Roman" w:hAnsi="Times New Roman" w:cs="Times New Roman"/>
                <w:sz w:val="22"/>
                <w:szCs w:val="22"/>
              </w:rPr>
            </w:pPr>
            <w:proofErr w:type="spellStart"/>
            <w:r w:rsidRPr="00F42F04">
              <w:rPr>
                <w:rFonts w:ascii="Times New Roman" w:hAnsi="Times New Roman" w:cs="Times New Roman"/>
                <w:sz w:val="22"/>
                <w:szCs w:val="22"/>
              </w:rPr>
              <w:t>Časté</w:t>
            </w:r>
            <w:proofErr w:type="spellEnd"/>
          </w:p>
        </w:tc>
      </w:tr>
      <w:tr w:rsidR="001B7B46" w:rsidRPr="00A038DE" w14:paraId="536D47E2" w14:textId="77777777" w:rsidTr="0062195F">
        <w:trPr>
          <w:cantSplit/>
        </w:trPr>
        <w:tc>
          <w:tcPr>
            <w:tcW w:w="4673" w:type="dxa"/>
            <w:vMerge w:val="restart"/>
            <w:shd w:val="clear" w:color="auto" w:fill="auto"/>
            <w:vAlign w:val="center"/>
          </w:tcPr>
          <w:p w14:paraId="550EB944" w14:textId="374697BB" w:rsidR="001B7B46" w:rsidRPr="00A038DE" w:rsidRDefault="001B7B46" w:rsidP="00C440D9">
            <w:pPr>
              <w:pStyle w:val="Table"/>
              <w:keepNext/>
              <w:tabs>
                <w:tab w:val="clear" w:pos="284"/>
              </w:tabs>
              <w:spacing w:before="0" w:after="0"/>
              <w:rPr>
                <w:rFonts w:ascii="Times New Roman" w:hAnsi="Times New Roman" w:cs="Times New Roman"/>
                <w:sz w:val="22"/>
                <w:szCs w:val="22"/>
              </w:rPr>
            </w:pPr>
            <w:proofErr w:type="spellStart"/>
            <w:r>
              <w:rPr>
                <w:rFonts w:ascii="Times New Roman" w:hAnsi="Times New Roman" w:cs="Times New Roman"/>
                <w:sz w:val="22"/>
                <w:szCs w:val="22"/>
              </w:rPr>
              <w:t>Poruchy</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oka</w:t>
            </w:r>
            <w:proofErr w:type="spellEnd"/>
          </w:p>
        </w:tc>
        <w:tc>
          <w:tcPr>
            <w:tcW w:w="2693" w:type="dxa"/>
          </w:tcPr>
          <w:p w14:paraId="30E63A26" w14:textId="56E54214" w:rsidR="001B7B46" w:rsidRPr="00A038DE" w:rsidRDefault="001B7B46" w:rsidP="00C440D9">
            <w:pPr>
              <w:pStyle w:val="Table"/>
              <w:keepNext/>
              <w:tabs>
                <w:tab w:val="clear" w:pos="284"/>
              </w:tabs>
              <w:spacing w:before="0" w:after="0"/>
              <w:rPr>
                <w:rFonts w:ascii="Times New Roman" w:hAnsi="Times New Roman" w:cs="Times New Roman"/>
                <w:sz w:val="22"/>
                <w:szCs w:val="22"/>
              </w:rPr>
            </w:pPr>
            <w:proofErr w:type="spellStart"/>
            <w:r>
              <w:rPr>
                <w:rFonts w:ascii="Times New Roman" w:hAnsi="Times New Roman" w:cs="Times New Roman"/>
                <w:sz w:val="22"/>
                <w:szCs w:val="22"/>
              </w:rPr>
              <w:t>Rozmazané</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vidění</w:t>
            </w:r>
            <w:proofErr w:type="spellEnd"/>
          </w:p>
        </w:tc>
        <w:tc>
          <w:tcPr>
            <w:tcW w:w="1701" w:type="dxa"/>
          </w:tcPr>
          <w:p w14:paraId="0B51927C" w14:textId="6C2E1A15" w:rsidR="001B7B46" w:rsidRPr="0099626B" w:rsidRDefault="00BE7039" w:rsidP="00C440D9">
            <w:pPr>
              <w:pStyle w:val="Table"/>
              <w:keepNext/>
              <w:tabs>
                <w:tab w:val="clear" w:pos="284"/>
              </w:tabs>
              <w:spacing w:before="0" w:after="0"/>
              <w:rPr>
                <w:rFonts w:ascii="Times New Roman" w:hAnsi="Times New Roman" w:cs="Times New Roman"/>
                <w:sz w:val="22"/>
                <w:szCs w:val="22"/>
              </w:rPr>
            </w:pPr>
            <w:proofErr w:type="spellStart"/>
            <w:r>
              <w:rPr>
                <w:rFonts w:ascii="Times New Roman" w:hAnsi="Times New Roman" w:cs="Times New Roman"/>
                <w:sz w:val="22"/>
                <w:szCs w:val="22"/>
              </w:rPr>
              <w:t>Méně</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časté</w:t>
            </w:r>
            <w:proofErr w:type="spellEnd"/>
          </w:p>
        </w:tc>
      </w:tr>
      <w:tr w:rsidR="001B7B46" w:rsidRPr="00A038DE" w14:paraId="2F5121B3" w14:textId="77777777" w:rsidTr="0062195F">
        <w:trPr>
          <w:cantSplit/>
        </w:trPr>
        <w:tc>
          <w:tcPr>
            <w:tcW w:w="4673" w:type="dxa"/>
            <w:vMerge/>
            <w:shd w:val="clear" w:color="auto" w:fill="auto"/>
            <w:vAlign w:val="center"/>
          </w:tcPr>
          <w:p w14:paraId="226B82B8" w14:textId="77777777" w:rsidR="001B7B46" w:rsidRDefault="001B7B46" w:rsidP="00C440D9">
            <w:pPr>
              <w:pStyle w:val="Table"/>
              <w:keepNext/>
              <w:tabs>
                <w:tab w:val="clear" w:pos="284"/>
              </w:tabs>
              <w:spacing w:before="0" w:after="0"/>
              <w:rPr>
                <w:rFonts w:ascii="Times New Roman" w:hAnsi="Times New Roman" w:cs="Times New Roman"/>
                <w:sz w:val="22"/>
                <w:szCs w:val="22"/>
              </w:rPr>
            </w:pPr>
          </w:p>
        </w:tc>
        <w:tc>
          <w:tcPr>
            <w:tcW w:w="2693" w:type="dxa"/>
          </w:tcPr>
          <w:p w14:paraId="1182899D" w14:textId="7D36540B" w:rsidR="001B7B46" w:rsidRPr="00A038DE" w:rsidRDefault="00BE7039" w:rsidP="00C440D9">
            <w:pPr>
              <w:pStyle w:val="Table"/>
              <w:keepNext/>
              <w:tabs>
                <w:tab w:val="clear" w:pos="284"/>
              </w:tabs>
              <w:spacing w:before="0" w:after="0"/>
              <w:rPr>
                <w:rFonts w:ascii="Times New Roman" w:hAnsi="Times New Roman" w:cs="Times New Roman"/>
                <w:sz w:val="22"/>
                <w:szCs w:val="22"/>
              </w:rPr>
            </w:pPr>
            <w:proofErr w:type="spellStart"/>
            <w:r>
              <w:rPr>
                <w:rFonts w:ascii="Times New Roman" w:hAnsi="Times New Roman" w:cs="Times New Roman"/>
                <w:sz w:val="22"/>
                <w:szCs w:val="22"/>
              </w:rPr>
              <w:t>Katarakta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šedý</w:t>
            </w:r>
            <w:proofErr w:type="spell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zákal</w:t>
            </w:r>
            <w:proofErr w:type="spellEnd"/>
            <w:r>
              <w:rPr>
                <w:rFonts w:ascii="Times New Roman" w:hAnsi="Times New Roman" w:cs="Times New Roman"/>
                <w:sz w:val="22"/>
                <w:szCs w:val="22"/>
              </w:rPr>
              <w:t>)</w:t>
            </w:r>
            <w:r w:rsidR="001B7B46">
              <w:rPr>
                <w:rFonts w:ascii="Times New Roman" w:hAnsi="Times New Roman" w:cs="Times New Roman"/>
                <w:sz w:val="22"/>
                <w:szCs w:val="22"/>
              </w:rPr>
              <w:t>*</w:t>
            </w:r>
            <w:proofErr w:type="gramEnd"/>
            <w:r w:rsidR="001B7B46" w:rsidRPr="006B6D85">
              <w:rPr>
                <w:rFonts w:ascii="Times New Roman" w:hAnsi="Times New Roman" w:cs="Times New Roman"/>
                <w:sz w:val="22"/>
                <w:szCs w:val="22"/>
                <w:vertAlign w:val="superscript"/>
              </w:rPr>
              <w:t>6</w:t>
            </w:r>
          </w:p>
        </w:tc>
        <w:tc>
          <w:tcPr>
            <w:tcW w:w="1701" w:type="dxa"/>
          </w:tcPr>
          <w:p w14:paraId="57E60B6C" w14:textId="6EEA097D" w:rsidR="001B7B46" w:rsidRPr="0099626B" w:rsidRDefault="00BE7039" w:rsidP="00C440D9">
            <w:pPr>
              <w:pStyle w:val="Table"/>
              <w:keepNext/>
              <w:tabs>
                <w:tab w:val="clear" w:pos="284"/>
              </w:tabs>
              <w:spacing w:before="0" w:after="0"/>
              <w:rPr>
                <w:rFonts w:ascii="Times New Roman" w:hAnsi="Times New Roman" w:cs="Times New Roman"/>
                <w:sz w:val="22"/>
                <w:szCs w:val="22"/>
              </w:rPr>
            </w:pPr>
            <w:proofErr w:type="spellStart"/>
            <w:r>
              <w:rPr>
                <w:rFonts w:ascii="Times New Roman" w:hAnsi="Times New Roman" w:cs="Times New Roman"/>
                <w:sz w:val="22"/>
                <w:szCs w:val="22"/>
              </w:rPr>
              <w:t>Méně</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časté</w:t>
            </w:r>
            <w:proofErr w:type="spellEnd"/>
          </w:p>
        </w:tc>
      </w:tr>
      <w:tr w:rsidR="000B0DF3" w:rsidRPr="00F42F04" w14:paraId="70F5279F" w14:textId="77777777" w:rsidTr="00C218B7">
        <w:trPr>
          <w:cantSplit/>
        </w:trPr>
        <w:tc>
          <w:tcPr>
            <w:tcW w:w="4673" w:type="dxa"/>
            <w:shd w:val="clear" w:color="auto" w:fill="auto"/>
            <w:vAlign w:val="center"/>
          </w:tcPr>
          <w:p w14:paraId="4BBD5987" w14:textId="343A3D7A" w:rsidR="000B0DF3" w:rsidRPr="00F42F04" w:rsidRDefault="00736B04" w:rsidP="00C440D9">
            <w:pPr>
              <w:pStyle w:val="Table"/>
              <w:keepNext/>
              <w:tabs>
                <w:tab w:val="clear" w:pos="284"/>
              </w:tabs>
              <w:spacing w:before="0" w:after="0"/>
              <w:rPr>
                <w:rFonts w:ascii="Times New Roman" w:hAnsi="Times New Roman" w:cs="Times New Roman"/>
                <w:sz w:val="22"/>
                <w:szCs w:val="22"/>
              </w:rPr>
            </w:pPr>
            <w:proofErr w:type="spellStart"/>
            <w:r w:rsidRPr="00F42F04">
              <w:rPr>
                <w:rFonts w:ascii="Times New Roman" w:hAnsi="Times New Roman" w:cs="Times New Roman"/>
                <w:sz w:val="22"/>
                <w:szCs w:val="22"/>
              </w:rPr>
              <w:t>Srdeční</w:t>
            </w:r>
            <w:proofErr w:type="spellEnd"/>
            <w:r w:rsidRPr="00F42F04">
              <w:rPr>
                <w:rFonts w:ascii="Times New Roman" w:hAnsi="Times New Roman" w:cs="Times New Roman"/>
                <w:sz w:val="22"/>
                <w:szCs w:val="22"/>
              </w:rPr>
              <w:t xml:space="preserve"> </w:t>
            </w:r>
            <w:proofErr w:type="spellStart"/>
            <w:r w:rsidRPr="00F42F04">
              <w:rPr>
                <w:rFonts w:ascii="Times New Roman" w:hAnsi="Times New Roman" w:cs="Times New Roman"/>
                <w:sz w:val="22"/>
                <w:szCs w:val="22"/>
              </w:rPr>
              <w:t>poruchy</w:t>
            </w:r>
            <w:proofErr w:type="spellEnd"/>
          </w:p>
        </w:tc>
        <w:tc>
          <w:tcPr>
            <w:tcW w:w="2693" w:type="dxa"/>
          </w:tcPr>
          <w:p w14:paraId="3A205A99" w14:textId="4F3EE44F" w:rsidR="000B0DF3" w:rsidRPr="00F42F04" w:rsidRDefault="00736B04" w:rsidP="00C440D9">
            <w:pPr>
              <w:pStyle w:val="Table"/>
              <w:keepNext/>
              <w:tabs>
                <w:tab w:val="clear" w:pos="284"/>
              </w:tabs>
              <w:spacing w:before="0" w:after="0"/>
              <w:rPr>
                <w:rFonts w:ascii="Times New Roman" w:hAnsi="Times New Roman" w:cs="Times New Roman"/>
                <w:b/>
                <w:sz w:val="22"/>
                <w:szCs w:val="22"/>
              </w:rPr>
            </w:pPr>
            <w:proofErr w:type="spellStart"/>
            <w:r w:rsidRPr="00F42F04">
              <w:rPr>
                <w:rFonts w:ascii="Times New Roman" w:hAnsi="Times New Roman" w:cs="Times New Roman"/>
                <w:sz w:val="22"/>
                <w:szCs w:val="22"/>
              </w:rPr>
              <w:t>Tachykardie</w:t>
            </w:r>
            <w:proofErr w:type="spellEnd"/>
            <w:r w:rsidR="00FD7DAC" w:rsidRPr="00F42F04">
              <w:rPr>
                <w:rFonts w:ascii="Times New Roman" w:hAnsi="Times New Roman" w:cs="Times New Roman"/>
                <w:szCs w:val="20"/>
              </w:rPr>
              <w:t>*</w:t>
            </w:r>
            <w:r w:rsidR="00BE7039">
              <w:rPr>
                <w:rFonts w:ascii="Times New Roman" w:hAnsi="Times New Roman" w:cs="Times New Roman"/>
                <w:szCs w:val="20"/>
                <w:vertAlign w:val="superscript"/>
              </w:rPr>
              <w:t>7</w:t>
            </w:r>
          </w:p>
        </w:tc>
        <w:tc>
          <w:tcPr>
            <w:tcW w:w="1701" w:type="dxa"/>
          </w:tcPr>
          <w:p w14:paraId="06406F29" w14:textId="008A9807" w:rsidR="000B0DF3" w:rsidRPr="00F42F04" w:rsidRDefault="00736B04" w:rsidP="00C440D9">
            <w:pPr>
              <w:pStyle w:val="Table"/>
              <w:keepNext/>
              <w:tabs>
                <w:tab w:val="clear" w:pos="284"/>
              </w:tabs>
              <w:spacing w:before="0" w:after="0"/>
              <w:rPr>
                <w:rFonts w:ascii="Times New Roman" w:hAnsi="Times New Roman" w:cs="Times New Roman"/>
                <w:sz w:val="22"/>
                <w:szCs w:val="22"/>
              </w:rPr>
            </w:pPr>
            <w:proofErr w:type="spellStart"/>
            <w:r w:rsidRPr="00F42F04">
              <w:rPr>
                <w:rFonts w:ascii="Times New Roman" w:hAnsi="Times New Roman" w:cs="Times New Roman"/>
                <w:sz w:val="22"/>
                <w:szCs w:val="22"/>
              </w:rPr>
              <w:t>Méně</w:t>
            </w:r>
            <w:proofErr w:type="spellEnd"/>
            <w:r w:rsidRPr="00F42F04">
              <w:rPr>
                <w:rFonts w:ascii="Times New Roman" w:hAnsi="Times New Roman" w:cs="Times New Roman"/>
                <w:sz w:val="22"/>
                <w:szCs w:val="22"/>
              </w:rPr>
              <w:t xml:space="preserve"> </w:t>
            </w:r>
            <w:proofErr w:type="spellStart"/>
            <w:r w:rsidRPr="00F42F04">
              <w:rPr>
                <w:rFonts w:ascii="Times New Roman" w:hAnsi="Times New Roman" w:cs="Times New Roman"/>
                <w:sz w:val="22"/>
                <w:szCs w:val="22"/>
              </w:rPr>
              <w:t>časté</w:t>
            </w:r>
            <w:proofErr w:type="spellEnd"/>
          </w:p>
        </w:tc>
      </w:tr>
      <w:tr w:rsidR="00F43943" w:rsidRPr="00A038DE" w14:paraId="6CED2E6E" w14:textId="77777777" w:rsidTr="00546E85">
        <w:trPr>
          <w:cantSplit/>
        </w:trPr>
        <w:tc>
          <w:tcPr>
            <w:tcW w:w="4673" w:type="dxa"/>
            <w:vMerge w:val="restart"/>
            <w:shd w:val="clear" w:color="auto" w:fill="auto"/>
            <w:vAlign w:val="center"/>
          </w:tcPr>
          <w:p w14:paraId="6AC49F80" w14:textId="78E65D4F" w:rsidR="00F43943" w:rsidRPr="00A038DE" w:rsidRDefault="00F43943" w:rsidP="00C440D9">
            <w:pPr>
              <w:pStyle w:val="Table"/>
              <w:keepNext/>
              <w:spacing w:before="0" w:after="0"/>
              <w:rPr>
                <w:rFonts w:ascii="Times New Roman" w:hAnsi="Times New Roman" w:cs="Times New Roman"/>
                <w:sz w:val="22"/>
                <w:szCs w:val="22"/>
              </w:rPr>
            </w:pPr>
            <w:proofErr w:type="spellStart"/>
            <w:r w:rsidRPr="00F42F04">
              <w:rPr>
                <w:rFonts w:ascii="Times New Roman" w:hAnsi="Times New Roman" w:cs="Times New Roman"/>
                <w:sz w:val="22"/>
                <w:szCs w:val="22"/>
                <w:lang w:val="es-ES"/>
              </w:rPr>
              <w:t>Respirační</w:t>
            </w:r>
            <w:proofErr w:type="spellEnd"/>
            <w:r w:rsidRPr="00F42F04">
              <w:rPr>
                <w:rFonts w:ascii="Times New Roman" w:hAnsi="Times New Roman" w:cs="Times New Roman"/>
                <w:sz w:val="22"/>
                <w:szCs w:val="22"/>
                <w:lang w:val="es-ES"/>
              </w:rPr>
              <w:t xml:space="preserve">, </w:t>
            </w:r>
            <w:proofErr w:type="spellStart"/>
            <w:r w:rsidRPr="00F42F04">
              <w:rPr>
                <w:rFonts w:ascii="Times New Roman" w:hAnsi="Times New Roman" w:cs="Times New Roman"/>
                <w:sz w:val="22"/>
                <w:szCs w:val="22"/>
                <w:lang w:val="es-ES"/>
              </w:rPr>
              <w:t>hrudní</w:t>
            </w:r>
            <w:proofErr w:type="spellEnd"/>
            <w:r w:rsidRPr="00F42F04">
              <w:rPr>
                <w:rFonts w:ascii="Times New Roman" w:hAnsi="Times New Roman" w:cs="Times New Roman"/>
                <w:sz w:val="22"/>
                <w:szCs w:val="22"/>
                <w:lang w:val="es-ES"/>
              </w:rPr>
              <w:t xml:space="preserve"> a </w:t>
            </w:r>
            <w:proofErr w:type="spellStart"/>
            <w:r w:rsidRPr="00F42F04">
              <w:rPr>
                <w:rFonts w:ascii="Times New Roman" w:hAnsi="Times New Roman" w:cs="Times New Roman"/>
                <w:sz w:val="22"/>
                <w:szCs w:val="22"/>
                <w:lang w:val="es-ES"/>
              </w:rPr>
              <w:t>mediastinální</w:t>
            </w:r>
            <w:proofErr w:type="spellEnd"/>
            <w:r w:rsidRPr="00F42F04">
              <w:rPr>
                <w:rFonts w:ascii="Times New Roman" w:hAnsi="Times New Roman" w:cs="Times New Roman"/>
                <w:sz w:val="22"/>
                <w:szCs w:val="22"/>
                <w:lang w:val="es-ES"/>
              </w:rPr>
              <w:t xml:space="preserve"> </w:t>
            </w:r>
            <w:proofErr w:type="spellStart"/>
            <w:r w:rsidRPr="00F42F04">
              <w:rPr>
                <w:rFonts w:ascii="Times New Roman" w:hAnsi="Times New Roman" w:cs="Times New Roman"/>
                <w:sz w:val="22"/>
                <w:szCs w:val="22"/>
                <w:lang w:val="es-ES"/>
              </w:rPr>
              <w:t>poruchy</w:t>
            </w:r>
            <w:proofErr w:type="spellEnd"/>
          </w:p>
        </w:tc>
        <w:tc>
          <w:tcPr>
            <w:tcW w:w="2693" w:type="dxa"/>
            <w:vAlign w:val="center"/>
          </w:tcPr>
          <w:p w14:paraId="1427D6BB" w14:textId="1690D157" w:rsidR="00F43943" w:rsidRPr="00213672" w:rsidRDefault="00F43943" w:rsidP="00C440D9">
            <w:pPr>
              <w:pStyle w:val="Table"/>
              <w:keepNext/>
              <w:tabs>
                <w:tab w:val="clear" w:pos="284"/>
              </w:tabs>
              <w:spacing w:before="0" w:after="0"/>
              <w:rPr>
                <w:rFonts w:ascii="Times New Roman" w:hAnsi="Times New Roman" w:cs="Times New Roman"/>
                <w:sz w:val="22"/>
                <w:szCs w:val="22"/>
                <w:highlight w:val="yellow"/>
              </w:rPr>
            </w:pPr>
            <w:proofErr w:type="spellStart"/>
            <w:r w:rsidRPr="00093AE5">
              <w:rPr>
                <w:rFonts w:ascii="Times New Roman" w:hAnsi="Times New Roman" w:cs="Times New Roman"/>
                <w:sz w:val="22"/>
                <w:szCs w:val="22"/>
              </w:rPr>
              <w:t>A</w:t>
            </w:r>
            <w:r w:rsidR="00093AE5">
              <w:rPr>
                <w:rFonts w:ascii="Times New Roman" w:hAnsi="Times New Roman" w:cs="Times New Roman"/>
                <w:sz w:val="22"/>
                <w:szCs w:val="22"/>
              </w:rPr>
              <w:t>stma</w:t>
            </w:r>
            <w:proofErr w:type="spellEnd"/>
            <w:r w:rsidRPr="00093AE5">
              <w:rPr>
                <w:rFonts w:ascii="Times New Roman" w:hAnsi="Times New Roman" w:cs="Times New Roman"/>
                <w:sz w:val="22"/>
                <w:szCs w:val="22"/>
              </w:rPr>
              <w:t xml:space="preserve"> </w:t>
            </w:r>
            <w:r w:rsidR="00093AE5">
              <w:rPr>
                <w:rFonts w:ascii="Times New Roman" w:hAnsi="Times New Roman" w:cs="Times New Roman"/>
                <w:sz w:val="22"/>
                <w:szCs w:val="22"/>
              </w:rPr>
              <w:t>(</w:t>
            </w:r>
            <w:proofErr w:type="spellStart"/>
            <w:r w:rsidR="00093AE5">
              <w:rPr>
                <w:rFonts w:ascii="Times New Roman" w:hAnsi="Times New Roman" w:cs="Times New Roman"/>
                <w:sz w:val="22"/>
                <w:szCs w:val="22"/>
              </w:rPr>
              <w:t>exacerbace</w:t>
            </w:r>
            <w:proofErr w:type="spellEnd"/>
            <w:r w:rsidRPr="00093AE5">
              <w:rPr>
                <w:rFonts w:ascii="Times New Roman" w:hAnsi="Times New Roman" w:cs="Times New Roman"/>
                <w:sz w:val="22"/>
                <w:szCs w:val="22"/>
              </w:rPr>
              <w:t>)</w:t>
            </w:r>
          </w:p>
        </w:tc>
        <w:tc>
          <w:tcPr>
            <w:tcW w:w="1701" w:type="dxa"/>
          </w:tcPr>
          <w:p w14:paraId="576586B2" w14:textId="29B33B8F" w:rsidR="00F43943" w:rsidRPr="00213672" w:rsidRDefault="00093AE5" w:rsidP="00C440D9">
            <w:pPr>
              <w:pStyle w:val="Table"/>
              <w:keepNext/>
              <w:tabs>
                <w:tab w:val="clear" w:pos="284"/>
              </w:tabs>
              <w:spacing w:before="0" w:after="0"/>
              <w:rPr>
                <w:rFonts w:ascii="Times New Roman" w:hAnsi="Times New Roman" w:cs="Times New Roman"/>
                <w:sz w:val="22"/>
                <w:szCs w:val="22"/>
                <w:highlight w:val="yellow"/>
              </w:rPr>
            </w:pPr>
            <w:proofErr w:type="spellStart"/>
            <w:r w:rsidRPr="00093AE5">
              <w:rPr>
                <w:rFonts w:ascii="Times New Roman" w:hAnsi="Times New Roman" w:cs="Times New Roman"/>
                <w:sz w:val="22"/>
                <w:szCs w:val="22"/>
              </w:rPr>
              <w:t>Velmi</w:t>
            </w:r>
            <w:proofErr w:type="spellEnd"/>
            <w:r w:rsidRPr="00093AE5">
              <w:rPr>
                <w:rFonts w:ascii="Times New Roman" w:hAnsi="Times New Roman" w:cs="Times New Roman"/>
                <w:sz w:val="22"/>
                <w:szCs w:val="22"/>
              </w:rPr>
              <w:t xml:space="preserve"> </w:t>
            </w:r>
            <w:proofErr w:type="spellStart"/>
            <w:r w:rsidRPr="00093AE5">
              <w:rPr>
                <w:rFonts w:ascii="Times New Roman" w:hAnsi="Times New Roman" w:cs="Times New Roman"/>
                <w:sz w:val="22"/>
                <w:szCs w:val="22"/>
              </w:rPr>
              <w:t>časté</w:t>
            </w:r>
            <w:proofErr w:type="spellEnd"/>
          </w:p>
        </w:tc>
      </w:tr>
      <w:tr w:rsidR="00093AE5" w:rsidRPr="00A038DE" w14:paraId="3C1E5804" w14:textId="77777777" w:rsidTr="00546E85">
        <w:trPr>
          <w:cantSplit/>
        </w:trPr>
        <w:tc>
          <w:tcPr>
            <w:tcW w:w="4673" w:type="dxa"/>
            <w:vMerge/>
            <w:shd w:val="clear" w:color="auto" w:fill="auto"/>
            <w:vAlign w:val="center"/>
          </w:tcPr>
          <w:p w14:paraId="621B3502" w14:textId="77777777" w:rsidR="00093AE5" w:rsidRPr="00A038DE" w:rsidRDefault="00093AE5" w:rsidP="00C440D9">
            <w:pPr>
              <w:pStyle w:val="Table"/>
              <w:keepNext/>
              <w:tabs>
                <w:tab w:val="clear" w:pos="284"/>
              </w:tabs>
              <w:spacing w:before="0" w:after="0"/>
              <w:rPr>
                <w:rFonts w:ascii="Times New Roman" w:hAnsi="Times New Roman" w:cs="Times New Roman"/>
                <w:sz w:val="22"/>
                <w:szCs w:val="22"/>
              </w:rPr>
            </w:pPr>
          </w:p>
        </w:tc>
        <w:tc>
          <w:tcPr>
            <w:tcW w:w="2693" w:type="dxa"/>
            <w:vAlign w:val="center"/>
          </w:tcPr>
          <w:p w14:paraId="48CD8217" w14:textId="01973054" w:rsidR="00093AE5" w:rsidRPr="00A038DE" w:rsidRDefault="00093AE5" w:rsidP="00C440D9">
            <w:pPr>
              <w:pStyle w:val="Table"/>
              <w:keepNext/>
              <w:tabs>
                <w:tab w:val="clear" w:pos="284"/>
              </w:tabs>
              <w:spacing w:before="0" w:after="0"/>
              <w:rPr>
                <w:rFonts w:ascii="Times New Roman" w:hAnsi="Times New Roman" w:cs="Times New Roman"/>
                <w:b/>
                <w:sz w:val="22"/>
                <w:szCs w:val="22"/>
              </w:rPr>
            </w:pPr>
            <w:proofErr w:type="spellStart"/>
            <w:r w:rsidRPr="00F42F04">
              <w:rPr>
                <w:rFonts w:ascii="Times New Roman" w:hAnsi="Times New Roman" w:cs="Times New Roman"/>
                <w:sz w:val="22"/>
                <w:szCs w:val="22"/>
              </w:rPr>
              <w:t>Orofaryngeální</w:t>
            </w:r>
            <w:proofErr w:type="spellEnd"/>
            <w:r w:rsidRPr="00F42F04">
              <w:rPr>
                <w:rFonts w:ascii="Times New Roman" w:hAnsi="Times New Roman" w:cs="Times New Roman"/>
                <w:sz w:val="22"/>
                <w:szCs w:val="22"/>
              </w:rPr>
              <w:t xml:space="preserve"> </w:t>
            </w:r>
            <w:proofErr w:type="spellStart"/>
            <w:r w:rsidRPr="00F42F04">
              <w:rPr>
                <w:rFonts w:ascii="Times New Roman" w:hAnsi="Times New Roman" w:cs="Times New Roman"/>
                <w:sz w:val="22"/>
                <w:szCs w:val="22"/>
              </w:rPr>
              <w:t>bolest</w:t>
            </w:r>
            <w:proofErr w:type="spellEnd"/>
            <w:r w:rsidRPr="00F42F04">
              <w:rPr>
                <w:rFonts w:ascii="Times New Roman" w:hAnsi="Times New Roman" w:cs="Times New Roman"/>
                <w:szCs w:val="20"/>
              </w:rPr>
              <w:t>*</w:t>
            </w:r>
            <w:r>
              <w:rPr>
                <w:rFonts w:ascii="Times New Roman" w:hAnsi="Times New Roman" w:cs="Times New Roman"/>
                <w:szCs w:val="20"/>
                <w:vertAlign w:val="superscript"/>
              </w:rPr>
              <w:t>8</w:t>
            </w:r>
          </w:p>
        </w:tc>
        <w:tc>
          <w:tcPr>
            <w:tcW w:w="1701" w:type="dxa"/>
          </w:tcPr>
          <w:p w14:paraId="0F048992" w14:textId="6E8562DA" w:rsidR="00093AE5" w:rsidRPr="00A038DE" w:rsidRDefault="00093AE5" w:rsidP="00C440D9">
            <w:pPr>
              <w:pStyle w:val="Table"/>
              <w:keepNext/>
              <w:tabs>
                <w:tab w:val="clear" w:pos="284"/>
              </w:tabs>
              <w:spacing w:before="0" w:after="0"/>
              <w:rPr>
                <w:rFonts w:ascii="Times New Roman" w:hAnsi="Times New Roman" w:cs="Times New Roman"/>
                <w:sz w:val="22"/>
                <w:szCs w:val="22"/>
              </w:rPr>
            </w:pPr>
            <w:proofErr w:type="spellStart"/>
            <w:r w:rsidRPr="00F42F04">
              <w:rPr>
                <w:rFonts w:ascii="Times New Roman" w:hAnsi="Times New Roman" w:cs="Times New Roman"/>
                <w:sz w:val="22"/>
                <w:szCs w:val="22"/>
              </w:rPr>
              <w:t>Časté</w:t>
            </w:r>
            <w:proofErr w:type="spellEnd"/>
          </w:p>
        </w:tc>
      </w:tr>
      <w:tr w:rsidR="00093AE5" w:rsidRPr="00A038DE" w14:paraId="39118BF4" w14:textId="77777777" w:rsidTr="00546E85">
        <w:trPr>
          <w:cantSplit/>
          <w:trHeight w:val="54"/>
        </w:trPr>
        <w:tc>
          <w:tcPr>
            <w:tcW w:w="4673" w:type="dxa"/>
            <w:vMerge/>
            <w:shd w:val="clear" w:color="auto" w:fill="auto"/>
            <w:vAlign w:val="center"/>
          </w:tcPr>
          <w:p w14:paraId="73237135" w14:textId="77777777" w:rsidR="00093AE5" w:rsidRPr="00A038DE" w:rsidRDefault="00093AE5" w:rsidP="00C440D9">
            <w:pPr>
              <w:pStyle w:val="Table"/>
              <w:keepNext/>
              <w:tabs>
                <w:tab w:val="clear" w:pos="284"/>
              </w:tabs>
              <w:spacing w:before="0" w:after="0"/>
              <w:rPr>
                <w:rFonts w:ascii="Times New Roman" w:hAnsi="Times New Roman" w:cs="Times New Roman"/>
                <w:sz w:val="22"/>
                <w:szCs w:val="22"/>
              </w:rPr>
            </w:pPr>
          </w:p>
        </w:tc>
        <w:tc>
          <w:tcPr>
            <w:tcW w:w="2693" w:type="dxa"/>
            <w:vAlign w:val="center"/>
          </w:tcPr>
          <w:p w14:paraId="31BB03B4" w14:textId="7606286E" w:rsidR="00093AE5" w:rsidRPr="00A038DE" w:rsidRDefault="00093AE5" w:rsidP="00C440D9">
            <w:pPr>
              <w:pStyle w:val="Table"/>
              <w:keepNext/>
              <w:tabs>
                <w:tab w:val="clear" w:pos="284"/>
              </w:tabs>
              <w:spacing w:before="0" w:after="0"/>
              <w:rPr>
                <w:rFonts w:ascii="Times New Roman" w:hAnsi="Times New Roman" w:cs="Times New Roman"/>
                <w:sz w:val="22"/>
                <w:szCs w:val="22"/>
              </w:rPr>
            </w:pPr>
            <w:proofErr w:type="spellStart"/>
            <w:r w:rsidRPr="00F42F04">
              <w:rPr>
                <w:rFonts w:ascii="Times New Roman" w:hAnsi="Times New Roman" w:cs="Times New Roman"/>
                <w:sz w:val="22"/>
                <w:szCs w:val="22"/>
              </w:rPr>
              <w:t>Dysfonie</w:t>
            </w:r>
            <w:proofErr w:type="spellEnd"/>
          </w:p>
        </w:tc>
        <w:tc>
          <w:tcPr>
            <w:tcW w:w="1701" w:type="dxa"/>
          </w:tcPr>
          <w:p w14:paraId="6E89D732" w14:textId="04B1C521" w:rsidR="00093AE5" w:rsidRPr="00A038DE" w:rsidRDefault="00093AE5" w:rsidP="00C440D9">
            <w:pPr>
              <w:pStyle w:val="Table"/>
              <w:keepNext/>
              <w:tabs>
                <w:tab w:val="clear" w:pos="284"/>
              </w:tabs>
              <w:spacing w:before="0" w:after="0"/>
              <w:rPr>
                <w:rFonts w:ascii="Times New Roman" w:hAnsi="Times New Roman" w:cs="Times New Roman"/>
                <w:sz w:val="22"/>
                <w:szCs w:val="22"/>
              </w:rPr>
            </w:pPr>
            <w:proofErr w:type="spellStart"/>
            <w:r w:rsidRPr="00F42F04">
              <w:rPr>
                <w:rFonts w:ascii="Times New Roman" w:hAnsi="Times New Roman" w:cs="Times New Roman"/>
                <w:sz w:val="22"/>
                <w:szCs w:val="22"/>
              </w:rPr>
              <w:t>Časté</w:t>
            </w:r>
            <w:proofErr w:type="spellEnd"/>
          </w:p>
        </w:tc>
      </w:tr>
      <w:tr w:rsidR="00F43943" w:rsidRPr="00F42F04" w14:paraId="54A11E1F" w14:textId="77777777" w:rsidTr="00C218B7">
        <w:trPr>
          <w:cantSplit/>
        </w:trPr>
        <w:tc>
          <w:tcPr>
            <w:tcW w:w="4673" w:type="dxa"/>
            <w:vMerge w:val="restart"/>
            <w:shd w:val="clear" w:color="auto" w:fill="auto"/>
            <w:vAlign w:val="center"/>
          </w:tcPr>
          <w:p w14:paraId="6042642E" w14:textId="734191C0" w:rsidR="00F43943" w:rsidRPr="00F42F04" w:rsidRDefault="00F43943" w:rsidP="00C440D9">
            <w:pPr>
              <w:pStyle w:val="Table"/>
              <w:keepNext/>
              <w:tabs>
                <w:tab w:val="clear" w:pos="284"/>
              </w:tabs>
              <w:spacing w:before="0" w:after="0"/>
              <w:rPr>
                <w:rFonts w:ascii="Times New Roman" w:hAnsi="Times New Roman" w:cs="Times New Roman"/>
                <w:sz w:val="22"/>
                <w:szCs w:val="22"/>
                <w:lang w:val="en-GB"/>
              </w:rPr>
            </w:pPr>
            <w:proofErr w:type="spellStart"/>
            <w:r w:rsidRPr="00F42F04">
              <w:rPr>
                <w:rFonts w:ascii="Times New Roman" w:hAnsi="Times New Roman" w:cs="Times New Roman"/>
                <w:sz w:val="22"/>
                <w:szCs w:val="22"/>
                <w:lang w:val="en-GB"/>
              </w:rPr>
              <w:t>Poruchy</w:t>
            </w:r>
            <w:proofErr w:type="spellEnd"/>
            <w:r w:rsidRPr="00F42F04">
              <w:rPr>
                <w:rFonts w:ascii="Times New Roman" w:hAnsi="Times New Roman" w:cs="Times New Roman"/>
                <w:sz w:val="22"/>
                <w:szCs w:val="22"/>
                <w:lang w:val="en-GB"/>
              </w:rPr>
              <w:t xml:space="preserve"> </w:t>
            </w:r>
            <w:proofErr w:type="spellStart"/>
            <w:r w:rsidRPr="00F42F04">
              <w:rPr>
                <w:rFonts w:ascii="Times New Roman" w:hAnsi="Times New Roman" w:cs="Times New Roman"/>
                <w:sz w:val="22"/>
                <w:szCs w:val="22"/>
                <w:lang w:val="en-GB"/>
              </w:rPr>
              <w:t>kůže</w:t>
            </w:r>
            <w:proofErr w:type="spellEnd"/>
            <w:r w:rsidRPr="00F42F04">
              <w:rPr>
                <w:rFonts w:ascii="Times New Roman" w:hAnsi="Times New Roman" w:cs="Times New Roman"/>
                <w:sz w:val="22"/>
                <w:szCs w:val="22"/>
                <w:lang w:val="en-GB"/>
              </w:rPr>
              <w:t xml:space="preserve"> a </w:t>
            </w:r>
            <w:proofErr w:type="spellStart"/>
            <w:r w:rsidRPr="00F42F04">
              <w:rPr>
                <w:rFonts w:ascii="Times New Roman" w:hAnsi="Times New Roman" w:cs="Times New Roman"/>
                <w:sz w:val="22"/>
                <w:szCs w:val="22"/>
                <w:lang w:val="en-GB"/>
              </w:rPr>
              <w:t>podkožní</w:t>
            </w:r>
            <w:proofErr w:type="spellEnd"/>
            <w:r w:rsidRPr="00F42F04">
              <w:rPr>
                <w:rFonts w:ascii="Times New Roman" w:hAnsi="Times New Roman" w:cs="Times New Roman"/>
                <w:sz w:val="22"/>
                <w:szCs w:val="22"/>
                <w:lang w:val="en-GB"/>
              </w:rPr>
              <w:t xml:space="preserve"> </w:t>
            </w:r>
            <w:proofErr w:type="spellStart"/>
            <w:r w:rsidRPr="00F42F04">
              <w:rPr>
                <w:rFonts w:ascii="Times New Roman" w:hAnsi="Times New Roman" w:cs="Times New Roman"/>
                <w:sz w:val="22"/>
                <w:szCs w:val="22"/>
                <w:lang w:val="en-GB"/>
              </w:rPr>
              <w:t>tkáně</w:t>
            </w:r>
            <w:proofErr w:type="spellEnd"/>
          </w:p>
        </w:tc>
        <w:tc>
          <w:tcPr>
            <w:tcW w:w="2693" w:type="dxa"/>
            <w:vAlign w:val="center"/>
          </w:tcPr>
          <w:p w14:paraId="6E0A2FB2" w14:textId="5F8CB833" w:rsidR="00F43943" w:rsidRPr="00F42F04" w:rsidRDefault="00F43943" w:rsidP="00C440D9">
            <w:pPr>
              <w:pStyle w:val="Table"/>
              <w:keepNext/>
              <w:tabs>
                <w:tab w:val="clear" w:pos="284"/>
              </w:tabs>
              <w:spacing w:before="0" w:after="0"/>
              <w:rPr>
                <w:rFonts w:ascii="Times New Roman" w:hAnsi="Times New Roman" w:cs="Times New Roman"/>
                <w:b/>
                <w:sz w:val="22"/>
                <w:szCs w:val="22"/>
                <w:lang w:val="en-GB"/>
              </w:rPr>
            </w:pPr>
            <w:proofErr w:type="spellStart"/>
            <w:r w:rsidRPr="00F42F04">
              <w:rPr>
                <w:rFonts w:ascii="Times New Roman" w:hAnsi="Times New Roman" w:cs="Times New Roman"/>
                <w:color w:val="000000"/>
                <w:sz w:val="22"/>
                <w:szCs w:val="22"/>
              </w:rPr>
              <w:t>Vyrážka</w:t>
            </w:r>
            <w:proofErr w:type="spellEnd"/>
            <w:r w:rsidRPr="00F42F04">
              <w:rPr>
                <w:rFonts w:ascii="Times New Roman" w:hAnsi="Times New Roman" w:cs="Times New Roman"/>
                <w:color w:val="000000"/>
                <w:szCs w:val="20"/>
              </w:rPr>
              <w:t>*</w:t>
            </w:r>
            <w:r>
              <w:rPr>
                <w:rFonts w:ascii="Times New Roman" w:hAnsi="Times New Roman" w:cs="Times New Roman"/>
                <w:color w:val="000000"/>
                <w:szCs w:val="20"/>
                <w:vertAlign w:val="superscript"/>
              </w:rPr>
              <w:t>9</w:t>
            </w:r>
          </w:p>
        </w:tc>
        <w:tc>
          <w:tcPr>
            <w:tcW w:w="1701" w:type="dxa"/>
          </w:tcPr>
          <w:p w14:paraId="17D4AA97" w14:textId="3FCF1F50" w:rsidR="00F43943" w:rsidRPr="00F42F04" w:rsidRDefault="00F43943" w:rsidP="00C440D9">
            <w:pPr>
              <w:pStyle w:val="Table"/>
              <w:keepNext/>
              <w:tabs>
                <w:tab w:val="clear" w:pos="284"/>
              </w:tabs>
              <w:spacing w:before="0" w:after="0"/>
              <w:rPr>
                <w:rFonts w:ascii="Times New Roman" w:hAnsi="Times New Roman" w:cs="Times New Roman"/>
                <w:sz w:val="22"/>
                <w:szCs w:val="22"/>
                <w:lang w:val="en-GB"/>
              </w:rPr>
            </w:pPr>
            <w:proofErr w:type="spellStart"/>
            <w:r w:rsidRPr="00F42F04">
              <w:rPr>
                <w:rFonts w:ascii="Times New Roman" w:hAnsi="Times New Roman" w:cs="Times New Roman"/>
                <w:sz w:val="22"/>
                <w:szCs w:val="22"/>
                <w:lang w:val="en-GB"/>
              </w:rPr>
              <w:t>Méně</w:t>
            </w:r>
            <w:proofErr w:type="spellEnd"/>
            <w:r w:rsidRPr="00F42F04">
              <w:rPr>
                <w:rFonts w:ascii="Times New Roman" w:hAnsi="Times New Roman" w:cs="Times New Roman"/>
                <w:sz w:val="22"/>
                <w:szCs w:val="22"/>
                <w:lang w:val="en-GB"/>
              </w:rPr>
              <w:t xml:space="preserve"> </w:t>
            </w:r>
            <w:proofErr w:type="spellStart"/>
            <w:r w:rsidRPr="00F42F04">
              <w:rPr>
                <w:rFonts w:ascii="Times New Roman" w:hAnsi="Times New Roman" w:cs="Times New Roman"/>
                <w:sz w:val="22"/>
                <w:szCs w:val="22"/>
                <w:lang w:val="en-GB"/>
              </w:rPr>
              <w:t>časté</w:t>
            </w:r>
            <w:proofErr w:type="spellEnd"/>
          </w:p>
        </w:tc>
      </w:tr>
      <w:tr w:rsidR="00F43943" w:rsidRPr="00F42F04" w14:paraId="264B3B78" w14:textId="77777777" w:rsidTr="00C218B7">
        <w:trPr>
          <w:cantSplit/>
        </w:trPr>
        <w:tc>
          <w:tcPr>
            <w:tcW w:w="4673" w:type="dxa"/>
            <w:vMerge/>
            <w:shd w:val="clear" w:color="auto" w:fill="auto"/>
            <w:vAlign w:val="center"/>
          </w:tcPr>
          <w:p w14:paraId="440D7F1A" w14:textId="77777777" w:rsidR="00F43943" w:rsidRPr="00F42F04" w:rsidRDefault="00F43943" w:rsidP="00C440D9">
            <w:pPr>
              <w:pStyle w:val="Table"/>
              <w:keepNext/>
              <w:tabs>
                <w:tab w:val="clear" w:pos="284"/>
              </w:tabs>
              <w:spacing w:before="0" w:after="0"/>
              <w:rPr>
                <w:rFonts w:ascii="Times New Roman" w:hAnsi="Times New Roman" w:cs="Times New Roman"/>
                <w:sz w:val="22"/>
                <w:szCs w:val="22"/>
                <w:lang w:val="en-GB"/>
              </w:rPr>
            </w:pPr>
          </w:p>
        </w:tc>
        <w:tc>
          <w:tcPr>
            <w:tcW w:w="2693" w:type="dxa"/>
            <w:vAlign w:val="center"/>
          </w:tcPr>
          <w:p w14:paraId="54D1DB3D" w14:textId="34836EF2" w:rsidR="00F43943" w:rsidRPr="00F42F04" w:rsidRDefault="00F43943" w:rsidP="00C440D9">
            <w:pPr>
              <w:pStyle w:val="Table"/>
              <w:keepNext/>
              <w:tabs>
                <w:tab w:val="clear" w:pos="284"/>
              </w:tabs>
              <w:spacing w:before="0" w:after="0"/>
              <w:rPr>
                <w:rFonts w:ascii="Times New Roman" w:hAnsi="Times New Roman" w:cs="Times New Roman"/>
                <w:color w:val="000000"/>
                <w:sz w:val="22"/>
                <w:szCs w:val="22"/>
              </w:rPr>
            </w:pPr>
            <w:r w:rsidRPr="00F42F04">
              <w:rPr>
                <w:rFonts w:ascii="Times New Roman" w:hAnsi="Times New Roman" w:cs="Times New Roman"/>
                <w:color w:val="000000"/>
                <w:sz w:val="22"/>
                <w:szCs w:val="22"/>
              </w:rPr>
              <w:t>Pruritus</w:t>
            </w:r>
            <w:r w:rsidRPr="00F42F04">
              <w:rPr>
                <w:rFonts w:ascii="Times New Roman" w:hAnsi="Times New Roman" w:cs="Times New Roman"/>
                <w:color w:val="000000"/>
                <w:szCs w:val="20"/>
              </w:rPr>
              <w:t>*</w:t>
            </w:r>
            <w:r>
              <w:rPr>
                <w:rFonts w:ascii="Times New Roman" w:hAnsi="Times New Roman" w:cs="Times New Roman"/>
                <w:color w:val="000000"/>
                <w:szCs w:val="20"/>
                <w:vertAlign w:val="superscript"/>
              </w:rPr>
              <w:t>10</w:t>
            </w:r>
          </w:p>
        </w:tc>
        <w:tc>
          <w:tcPr>
            <w:tcW w:w="1701" w:type="dxa"/>
          </w:tcPr>
          <w:p w14:paraId="11D4A85A" w14:textId="1A941321" w:rsidR="00F43943" w:rsidRPr="00F42F04" w:rsidRDefault="00F43943" w:rsidP="00C440D9">
            <w:pPr>
              <w:pStyle w:val="Table"/>
              <w:keepNext/>
              <w:tabs>
                <w:tab w:val="clear" w:pos="284"/>
              </w:tabs>
              <w:spacing w:before="0" w:after="0"/>
              <w:rPr>
                <w:rFonts w:ascii="Times New Roman" w:hAnsi="Times New Roman" w:cs="Times New Roman"/>
                <w:color w:val="000000"/>
                <w:sz w:val="22"/>
                <w:szCs w:val="22"/>
              </w:rPr>
            </w:pPr>
            <w:proofErr w:type="spellStart"/>
            <w:r w:rsidRPr="00F42F04">
              <w:rPr>
                <w:rFonts w:ascii="Times New Roman" w:hAnsi="Times New Roman" w:cs="Times New Roman"/>
                <w:color w:val="000000"/>
                <w:sz w:val="22"/>
                <w:szCs w:val="22"/>
              </w:rPr>
              <w:t>Méně</w:t>
            </w:r>
            <w:proofErr w:type="spellEnd"/>
            <w:r w:rsidRPr="00F42F04">
              <w:rPr>
                <w:rFonts w:ascii="Times New Roman" w:hAnsi="Times New Roman" w:cs="Times New Roman"/>
                <w:color w:val="000000"/>
                <w:sz w:val="22"/>
                <w:szCs w:val="22"/>
              </w:rPr>
              <w:t xml:space="preserve"> </w:t>
            </w:r>
            <w:proofErr w:type="spellStart"/>
            <w:r w:rsidRPr="00F42F04">
              <w:rPr>
                <w:rFonts w:ascii="Times New Roman" w:hAnsi="Times New Roman" w:cs="Times New Roman"/>
                <w:color w:val="000000"/>
                <w:sz w:val="22"/>
                <w:szCs w:val="22"/>
              </w:rPr>
              <w:t>časté</w:t>
            </w:r>
            <w:proofErr w:type="spellEnd"/>
          </w:p>
        </w:tc>
      </w:tr>
      <w:tr w:rsidR="00F43943" w:rsidRPr="00F42F04" w14:paraId="067BE2DC" w14:textId="77777777" w:rsidTr="00C218B7">
        <w:trPr>
          <w:cantSplit/>
        </w:trPr>
        <w:tc>
          <w:tcPr>
            <w:tcW w:w="4673" w:type="dxa"/>
            <w:vMerge w:val="restart"/>
            <w:shd w:val="clear" w:color="auto" w:fill="auto"/>
            <w:vAlign w:val="center"/>
          </w:tcPr>
          <w:p w14:paraId="2F353BF8" w14:textId="0D006FE7" w:rsidR="00F43943" w:rsidRPr="00F42F04" w:rsidRDefault="00F43943" w:rsidP="00C440D9">
            <w:pPr>
              <w:pStyle w:val="Table"/>
              <w:keepNext/>
              <w:tabs>
                <w:tab w:val="clear" w:pos="284"/>
              </w:tabs>
              <w:spacing w:before="0" w:after="0"/>
              <w:rPr>
                <w:rFonts w:ascii="Times New Roman" w:hAnsi="Times New Roman" w:cs="Times New Roman"/>
                <w:sz w:val="22"/>
                <w:szCs w:val="22"/>
                <w:lang w:val="en-GB"/>
              </w:rPr>
            </w:pPr>
            <w:proofErr w:type="spellStart"/>
            <w:r w:rsidRPr="00F42F04">
              <w:rPr>
                <w:rFonts w:ascii="Times New Roman" w:hAnsi="Times New Roman" w:cs="Times New Roman"/>
                <w:sz w:val="22"/>
                <w:szCs w:val="22"/>
                <w:lang w:val="en-GB"/>
              </w:rPr>
              <w:t>Poruchy</w:t>
            </w:r>
            <w:proofErr w:type="spellEnd"/>
            <w:r w:rsidRPr="00F42F04">
              <w:rPr>
                <w:rFonts w:ascii="Times New Roman" w:hAnsi="Times New Roman" w:cs="Times New Roman"/>
                <w:sz w:val="22"/>
                <w:szCs w:val="22"/>
                <w:lang w:val="en-GB"/>
              </w:rPr>
              <w:t xml:space="preserve"> </w:t>
            </w:r>
            <w:proofErr w:type="spellStart"/>
            <w:r w:rsidRPr="00F42F04">
              <w:rPr>
                <w:rFonts w:ascii="Times New Roman" w:hAnsi="Times New Roman" w:cs="Times New Roman"/>
                <w:sz w:val="22"/>
                <w:szCs w:val="22"/>
                <w:lang w:val="en-GB"/>
              </w:rPr>
              <w:t>svalové</w:t>
            </w:r>
            <w:proofErr w:type="spellEnd"/>
            <w:r w:rsidRPr="00F42F04">
              <w:rPr>
                <w:rFonts w:ascii="Times New Roman" w:hAnsi="Times New Roman" w:cs="Times New Roman"/>
                <w:sz w:val="22"/>
                <w:szCs w:val="22"/>
                <w:lang w:val="en-GB"/>
              </w:rPr>
              <w:t xml:space="preserve"> a </w:t>
            </w:r>
            <w:proofErr w:type="spellStart"/>
            <w:r w:rsidRPr="00F42F04">
              <w:rPr>
                <w:rFonts w:ascii="Times New Roman" w:hAnsi="Times New Roman" w:cs="Times New Roman"/>
                <w:sz w:val="22"/>
                <w:szCs w:val="22"/>
                <w:lang w:val="en-GB"/>
              </w:rPr>
              <w:t>kosterní</w:t>
            </w:r>
            <w:proofErr w:type="spellEnd"/>
            <w:r w:rsidRPr="00F42F04">
              <w:rPr>
                <w:rFonts w:ascii="Times New Roman" w:hAnsi="Times New Roman" w:cs="Times New Roman"/>
                <w:sz w:val="22"/>
                <w:szCs w:val="22"/>
                <w:lang w:val="en-GB"/>
              </w:rPr>
              <w:t xml:space="preserve"> </w:t>
            </w:r>
            <w:proofErr w:type="spellStart"/>
            <w:r w:rsidRPr="00F42F04">
              <w:rPr>
                <w:rFonts w:ascii="Times New Roman" w:hAnsi="Times New Roman" w:cs="Times New Roman"/>
                <w:sz w:val="22"/>
                <w:szCs w:val="22"/>
                <w:lang w:val="en-GB"/>
              </w:rPr>
              <w:t>soustavy</w:t>
            </w:r>
            <w:proofErr w:type="spellEnd"/>
            <w:r w:rsidRPr="00F42F04">
              <w:rPr>
                <w:rFonts w:ascii="Times New Roman" w:hAnsi="Times New Roman" w:cs="Times New Roman"/>
                <w:sz w:val="22"/>
                <w:szCs w:val="22"/>
                <w:lang w:val="en-GB"/>
              </w:rPr>
              <w:t xml:space="preserve"> a </w:t>
            </w:r>
            <w:proofErr w:type="spellStart"/>
            <w:r w:rsidRPr="00F42F04">
              <w:rPr>
                <w:rFonts w:ascii="Times New Roman" w:hAnsi="Times New Roman" w:cs="Times New Roman"/>
                <w:sz w:val="22"/>
                <w:szCs w:val="22"/>
                <w:lang w:val="en-GB"/>
              </w:rPr>
              <w:t>pojivové</w:t>
            </w:r>
            <w:proofErr w:type="spellEnd"/>
            <w:r w:rsidRPr="00F42F04">
              <w:rPr>
                <w:rFonts w:ascii="Times New Roman" w:hAnsi="Times New Roman" w:cs="Times New Roman"/>
                <w:sz w:val="22"/>
                <w:szCs w:val="22"/>
                <w:lang w:val="en-GB"/>
              </w:rPr>
              <w:t xml:space="preserve"> </w:t>
            </w:r>
            <w:proofErr w:type="spellStart"/>
            <w:r w:rsidRPr="00F42F04">
              <w:rPr>
                <w:rFonts w:ascii="Times New Roman" w:hAnsi="Times New Roman" w:cs="Times New Roman"/>
                <w:sz w:val="22"/>
                <w:szCs w:val="22"/>
                <w:lang w:val="en-GB"/>
              </w:rPr>
              <w:t>tkáně</w:t>
            </w:r>
            <w:proofErr w:type="spellEnd"/>
          </w:p>
        </w:tc>
        <w:tc>
          <w:tcPr>
            <w:tcW w:w="2693" w:type="dxa"/>
            <w:vAlign w:val="center"/>
          </w:tcPr>
          <w:p w14:paraId="284A569D" w14:textId="3143FB67" w:rsidR="00F43943" w:rsidRPr="00F42F04" w:rsidRDefault="00F43943" w:rsidP="00C440D9">
            <w:pPr>
              <w:pStyle w:val="Table"/>
              <w:keepNext/>
              <w:tabs>
                <w:tab w:val="clear" w:pos="284"/>
              </w:tabs>
              <w:spacing w:before="0" w:after="0"/>
              <w:rPr>
                <w:rFonts w:ascii="Times New Roman" w:hAnsi="Times New Roman" w:cs="Times New Roman"/>
                <w:b/>
                <w:sz w:val="22"/>
                <w:szCs w:val="22"/>
                <w:lang w:val="en-GB"/>
              </w:rPr>
            </w:pPr>
            <w:proofErr w:type="spellStart"/>
            <w:r w:rsidRPr="00F42F04">
              <w:rPr>
                <w:rFonts w:ascii="Times New Roman" w:hAnsi="Times New Roman" w:cs="Times New Roman"/>
                <w:color w:val="000000"/>
                <w:sz w:val="22"/>
                <w:szCs w:val="22"/>
              </w:rPr>
              <w:t>Muskuloskeletální</w:t>
            </w:r>
            <w:proofErr w:type="spellEnd"/>
            <w:r w:rsidRPr="00F42F04">
              <w:rPr>
                <w:rFonts w:ascii="Times New Roman" w:hAnsi="Times New Roman" w:cs="Times New Roman"/>
                <w:color w:val="000000"/>
                <w:sz w:val="22"/>
                <w:szCs w:val="22"/>
              </w:rPr>
              <w:t xml:space="preserve"> </w:t>
            </w:r>
            <w:proofErr w:type="spellStart"/>
            <w:r w:rsidRPr="00F42F04">
              <w:rPr>
                <w:rFonts w:ascii="Times New Roman" w:hAnsi="Times New Roman" w:cs="Times New Roman"/>
                <w:color w:val="000000"/>
                <w:sz w:val="22"/>
                <w:szCs w:val="22"/>
              </w:rPr>
              <w:t>bolest</w:t>
            </w:r>
            <w:proofErr w:type="spellEnd"/>
            <w:r w:rsidRPr="00F42F04">
              <w:rPr>
                <w:rFonts w:ascii="Times New Roman" w:hAnsi="Times New Roman" w:cs="Times New Roman"/>
                <w:color w:val="000000"/>
                <w:szCs w:val="20"/>
              </w:rPr>
              <w:t>*</w:t>
            </w:r>
            <w:r w:rsidRPr="00F42F04">
              <w:rPr>
                <w:rFonts w:ascii="Times New Roman" w:hAnsi="Times New Roman" w:cs="Times New Roman"/>
                <w:color w:val="000000"/>
                <w:szCs w:val="20"/>
                <w:vertAlign w:val="superscript"/>
              </w:rPr>
              <w:t>1</w:t>
            </w:r>
            <w:r>
              <w:rPr>
                <w:rFonts w:ascii="Times New Roman" w:hAnsi="Times New Roman" w:cs="Times New Roman"/>
                <w:color w:val="000000"/>
                <w:szCs w:val="20"/>
                <w:vertAlign w:val="superscript"/>
              </w:rPr>
              <w:t>1</w:t>
            </w:r>
          </w:p>
        </w:tc>
        <w:tc>
          <w:tcPr>
            <w:tcW w:w="1701" w:type="dxa"/>
          </w:tcPr>
          <w:p w14:paraId="46E97D62" w14:textId="7CEB026C" w:rsidR="00F43943" w:rsidRPr="00F42F04" w:rsidRDefault="00F43943" w:rsidP="00C440D9">
            <w:pPr>
              <w:pStyle w:val="Table"/>
              <w:keepNext/>
              <w:tabs>
                <w:tab w:val="clear" w:pos="284"/>
              </w:tabs>
              <w:spacing w:before="0" w:after="0"/>
              <w:rPr>
                <w:rFonts w:ascii="Times New Roman" w:hAnsi="Times New Roman" w:cs="Times New Roman"/>
                <w:sz w:val="22"/>
                <w:szCs w:val="22"/>
                <w:lang w:val="en-GB"/>
              </w:rPr>
            </w:pPr>
            <w:proofErr w:type="spellStart"/>
            <w:r w:rsidRPr="00F42F04">
              <w:rPr>
                <w:rFonts w:ascii="Times New Roman" w:hAnsi="Times New Roman" w:cs="Times New Roman"/>
                <w:sz w:val="22"/>
                <w:szCs w:val="22"/>
                <w:lang w:val="en-GB"/>
              </w:rPr>
              <w:t>Časté</w:t>
            </w:r>
            <w:proofErr w:type="spellEnd"/>
          </w:p>
        </w:tc>
      </w:tr>
      <w:tr w:rsidR="00F43943" w:rsidRPr="00F42F04" w14:paraId="0601B734" w14:textId="77777777" w:rsidTr="00C218B7">
        <w:trPr>
          <w:cantSplit/>
        </w:trPr>
        <w:tc>
          <w:tcPr>
            <w:tcW w:w="4673" w:type="dxa"/>
            <w:vMerge/>
            <w:shd w:val="clear" w:color="auto" w:fill="auto"/>
            <w:vAlign w:val="center"/>
          </w:tcPr>
          <w:p w14:paraId="59BAC59F" w14:textId="77777777" w:rsidR="00F43943" w:rsidRPr="00F42F04" w:rsidRDefault="00F43943" w:rsidP="00C440D9">
            <w:pPr>
              <w:pStyle w:val="Table"/>
              <w:keepNext/>
              <w:tabs>
                <w:tab w:val="clear" w:pos="284"/>
              </w:tabs>
              <w:spacing w:before="0" w:after="0"/>
              <w:rPr>
                <w:rFonts w:ascii="Times New Roman" w:hAnsi="Times New Roman" w:cs="Times New Roman"/>
                <w:sz w:val="22"/>
                <w:szCs w:val="22"/>
                <w:lang w:val="en-GB"/>
              </w:rPr>
            </w:pPr>
          </w:p>
        </w:tc>
        <w:tc>
          <w:tcPr>
            <w:tcW w:w="2693" w:type="dxa"/>
            <w:vAlign w:val="center"/>
          </w:tcPr>
          <w:p w14:paraId="6D3C4B56" w14:textId="6E185652" w:rsidR="00F43943" w:rsidRPr="00F42F04" w:rsidRDefault="00F43943" w:rsidP="00C440D9">
            <w:pPr>
              <w:pStyle w:val="Table"/>
              <w:keepNext/>
              <w:tabs>
                <w:tab w:val="clear" w:pos="284"/>
              </w:tabs>
              <w:spacing w:before="0" w:after="0"/>
              <w:rPr>
                <w:rFonts w:ascii="Times New Roman" w:hAnsi="Times New Roman" w:cs="Times New Roman"/>
                <w:color w:val="000000"/>
                <w:sz w:val="22"/>
                <w:szCs w:val="22"/>
              </w:rPr>
            </w:pPr>
            <w:proofErr w:type="spellStart"/>
            <w:r w:rsidRPr="00F42F04">
              <w:rPr>
                <w:rFonts w:ascii="Times New Roman" w:hAnsi="Times New Roman" w:cs="Times New Roman"/>
                <w:color w:val="000000"/>
                <w:sz w:val="22"/>
                <w:szCs w:val="22"/>
              </w:rPr>
              <w:t>Svalové</w:t>
            </w:r>
            <w:proofErr w:type="spellEnd"/>
            <w:r w:rsidRPr="00F42F04">
              <w:rPr>
                <w:rFonts w:ascii="Times New Roman" w:hAnsi="Times New Roman" w:cs="Times New Roman"/>
                <w:color w:val="000000"/>
                <w:sz w:val="22"/>
                <w:szCs w:val="22"/>
              </w:rPr>
              <w:t xml:space="preserve"> </w:t>
            </w:r>
            <w:proofErr w:type="spellStart"/>
            <w:r w:rsidRPr="00F42F04">
              <w:rPr>
                <w:rFonts w:ascii="Times New Roman" w:hAnsi="Times New Roman" w:cs="Times New Roman"/>
                <w:color w:val="000000"/>
                <w:sz w:val="22"/>
                <w:szCs w:val="22"/>
              </w:rPr>
              <w:t>křeče</w:t>
            </w:r>
            <w:proofErr w:type="spellEnd"/>
          </w:p>
        </w:tc>
        <w:tc>
          <w:tcPr>
            <w:tcW w:w="1701" w:type="dxa"/>
          </w:tcPr>
          <w:p w14:paraId="3D2315A2" w14:textId="003FB856" w:rsidR="00F43943" w:rsidRPr="00F42F04" w:rsidRDefault="00F43943" w:rsidP="00C440D9">
            <w:pPr>
              <w:pStyle w:val="Table"/>
              <w:keepNext/>
              <w:tabs>
                <w:tab w:val="clear" w:pos="284"/>
              </w:tabs>
              <w:spacing w:before="0" w:after="0"/>
              <w:rPr>
                <w:rFonts w:ascii="Times New Roman" w:hAnsi="Times New Roman" w:cs="Times New Roman"/>
                <w:color w:val="000000"/>
                <w:sz w:val="22"/>
                <w:szCs w:val="22"/>
              </w:rPr>
            </w:pPr>
            <w:proofErr w:type="spellStart"/>
            <w:r w:rsidRPr="00F42F04">
              <w:rPr>
                <w:rFonts w:ascii="Times New Roman" w:hAnsi="Times New Roman" w:cs="Times New Roman"/>
                <w:color w:val="000000"/>
                <w:sz w:val="22"/>
                <w:szCs w:val="22"/>
              </w:rPr>
              <w:t>Méně</w:t>
            </w:r>
            <w:proofErr w:type="spellEnd"/>
            <w:r w:rsidRPr="00F42F04">
              <w:rPr>
                <w:rFonts w:ascii="Times New Roman" w:hAnsi="Times New Roman" w:cs="Times New Roman"/>
                <w:color w:val="000000"/>
                <w:sz w:val="22"/>
                <w:szCs w:val="22"/>
              </w:rPr>
              <w:t xml:space="preserve"> </w:t>
            </w:r>
            <w:proofErr w:type="spellStart"/>
            <w:r w:rsidRPr="00F42F04">
              <w:rPr>
                <w:rFonts w:ascii="Times New Roman" w:hAnsi="Times New Roman" w:cs="Times New Roman"/>
                <w:color w:val="000000"/>
                <w:sz w:val="22"/>
                <w:szCs w:val="22"/>
              </w:rPr>
              <w:t>časté</w:t>
            </w:r>
            <w:proofErr w:type="spellEnd"/>
          </w:p>
        </w:tc>
      </w:tr>
      <w:tr w:rsidR="00F43943" w:rsidRPr="00A35686" w14:paraId="02C26528" w14:textId="77777777" w:rsidTr="002F0965">
        <w:trPr>
          <w:cantSplit/>
        </w:trPr>
        <w:tc>
          <w:tcPr>
            <w:tcW w:w="9067" w:type="dxa"/>
            <w:gridSpan w:val="3"/>
            <w:shd w:val="clear" w:color="auto" w:fill="auto"/>
            <w:vAlign w:val="center"/>
          </w:tcPr>
          <w:p w14:paraId="6AC67F08" w14:textId="3D08C207" w:rsidR="00F43943" w:rsidRPr="00F42F04" w:rsidRDefault="00F43943" w:rsidP="00C440D9">
            <w:pPr>
              <w:pStyle w:val="Table"/>
              <w:keepLines w:val="0"/>
              <w:tabs>
                <w:tab w:val="clear" w:pos="284"/>
              </w:tabs>
              <w:spacing w:before="0" w:after="0"/>
              <w:rPr>
                <w:rFonts w:ascii="Times New Roman" w:hAnsi="Times New Roman" w:cs="Times New Roman"/>
                <w:szCs w:val="20"/>
                <w:lang w:val="en-GB"/>
              </w:rPr>
            </w:pPr>
            <w:r w:rsidRPr="00F42F04">
              <w:rPr>
                <w:rFonts w:ascii="Times New Roman" w:hAnsi="Times New Roman" w:cs="Times New Roman"/>
                <w:szCs w:val="20"/>
                <w:lang w:val="en-GB"/>
              </w:rPr>
              <w:t>*</w:t>
            </w:r>
            <w:proofErr w:type="spellStart"/>
            <w:r w:rsidRPr="00F42F04">
              <w:rPr>
                <w:rFonts w:ascii="Times New Roman" w:hAnsi="Times New Roman" w:cs="Times New Roman"/>
                <w:szCs w:val="20"/>
                <w:lang w:val="en-GB"/>
              </w:rPr>
              <w:t>Označuje</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skupinu</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preferovaných</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názvů</w:t>
            </w:r>
            <w:proofErr w:type="spellEnd"/>
            <w:r w:rsidRPr="00F42F04">
              <w:rPr>
                <w:rFonts w:ascii="Times New Roman" w:hAnsi="Times New Roman" w:cs="Times New Roman"/>
                <w:szCs w:val="20"/>
                <w:lang w:val="en-GB"/>
              </w:rPr>
              <w:t xml:space="preserve"> (PTs):</w:t>
            </w:r>
          </w:p>
          <w:p w14:paraId="5C044FBD" w14:textId="0E852150" w:rsidR="00F43943" w:rsidRPr="00F42F04" w:rsidRDefault="00F43943" w:rsidP="00C440D9">
            <w:pPr>
              <w:pStyle w:val="Table"/>
              <w:keepLines w:val="0"/>
              <w:tabs>
                <w:tab w:val="clear" w:pos="284"/>
              </w:tabs>
              <w:spacing w:before="0" w:after="0"/>
              <w:rPr>
                <w:rFonts w:ascii="Times New Roman" w:hAnsi="Times New Roman" w:cs="Times New Roman"/>
                <w:szCs w:val="20"/>
                <w:lang w:val="en-GB"/>
              </w:rPr>
            </w:pPr>
            <w:r w:rsidRPr="00F42F04">
              <w:rPr>
                <w:rFonts w:ascii="Times New Roman" w:hAnsi="Times New Roman" w:cs="Times New Roman"/>
                <w:szCs w:val="20"/>
                <w:lang w:val="en-GB"/>
              </w:rPr>
              <w:t xml:space="preserve">1 </w:t>
            </w:r>
            <w:proofErr w:type="spellStart"/>
            <w:r w:rsidRPr="00F42F04">
              <w:rPr>
                <w:rFonts w:ascii="Times New Roman" w:hAnsi="Times New Roman" w:cs="Times New Roman"/>
                <w:szCs w:val="20"/>
                <w:lang w:val="en-GB"/>
              </w:rPr>
              <w:t>Orální</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kandidóza</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orofaryngeální</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kandidóza</w:t>
            </w:r>
            <w:proofErr w:type="spellEnd"/>
            <w:r w:rsidRPr="00F42F04">
              <w:rPr>
                <w:rFonts w:ascii="Times New Roman" w:hAnsi="Times New Roman" w:cs="Times New Roman"/>
                <w:szCs w:val="20"/>
                <w:lang w:val="en-GB"/>
              </w:rPr>
              <w:t>.</w:t>
            </w:r>
          </w:p>
          <w:p w14:paraId="2C73ECFD" w14:textId="665F733B" w:rsidR="00F43943" w:rsidRPr="00F42F04" w:rsidRDefault="00F43943" w:rsidP="00C440D9">
            <w:pPr>
              <w:pStyle w:val="Table"/>
              <w:keepLines w:val="0"/>
              <w:tabs>
                <w:tab w:val="clear" w:pos="284"/>
              </w:tabs>
              <w:spacing w:before="0" w:after="0"/>
              <w:rPr>
                <w:rFonts w:ascii="Times New Roman" w:hAnsi="Times New Roman" w:cs="Times New Roman"/>
                <w:szCs w:val="20"/>
                <w:lang w:val="en-GB"/>
              </w:rPr>
            </w:pPr>
            <w:r w:rsidRPr="00F42F04">
              <w:rPr>
                <w:rFonts w:ascii="Times New Roman" w:hAnsi="Times New Roman" w:cs="Times New Roman"/>
                <w:szCs w:val="20"/>
                <w:lang w:val="en-GB"/>
              </w:rPr>
              <w:t xml:space="preserve">2 </w:t>
            </w:r>
            <w:proofErr w:type="spellStart"/>
            <w:r w:rsidRPr="00F42F04">
              <w:rPr>
                <w:rFonts w:ascii="Times New Roman" w:hAnsi="Times New Roman" w:cs="Times New Roman"/>
                <w:szCs w:val="20"/>
                <w:lang w:val="en-GB"/>
              </w:rPr>
              <w:t>Léková</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vyrážka</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léková</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hypersenzitivita</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hypersenzitivita</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vyrážka</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erytematózní</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vyrážka</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svědivá</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vyrážka</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kopřivka</w:t>
            </w:r>
            <w:proofErr w:type="spellEnd"/>
            <w:r w:rsidRPr="00F42F04">
              <w:rPr>
                <w:rFonts w:ascii="Times New Roman" w:hAnsi="Times New Roman" w:cs="Times New Roman"/>
                <w:szCs w:val="20"/>
                <w:lang w:val="en-GB"/>
              </w:rPr>
              <w:t>.</w:t>
            </w:r>
          </w:p>
          <w:p w14:paraId="76576BE4" w14:textId="22BC7543" w:rsidR="00F43943" w:rsidRPr="00F42F04" w:rsidRDefault="00F43943" w:rsidP="00C440D9">
            <w:pPr>
              <w:pStyle w:val="Table"/>
              <w:keepLines w:val="0"/>
              <w:tabs>
                <w:tab w:val="clear" w:pos="284"/>
              </w:tabs>
              <w:spacing w:before="0" w:after="0"/>
              <w:rPr>
                <w:rFonts w:ascii="Times New Roman" w:hAnsi="Times New Roman" w:cs="Times New Roman"/>
                <w:szCs w:val="20"/>
                <w:lang w:val="en-GB"/>
              </w:rPr>
            </w:pPr>
            <w:r w:rsidRPr="00F42F04">
              <w:rPr>
                <w:rFonts w:ascii="Times New Roman" w:hAnsi="Times New Roman" w:cs="Times New Roman"/>
                <w:szCs w:val="20"/>
                <w:lang w:val="en-GB"/>
              </w:rPr>
              <w:t xml:space="preserve">3 </w:t>
            </w:r>
            <w:proofErr w:type="spellStart"/>
            <w:r w:rsidRPr="00F42F04">
              <w:rPr>
                <w:rFonts w:ascii="Times New Roman" w:hAnsi="Times New Roman" w:cs="Times New Roman"/>
                <w:szCs w:val="20"/>
                <w:lang w:val="en-GB"/>
              </w:rPr>
              <w:t>Alergický</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edém</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angioedém</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periorbitální</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otok</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otok</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očního</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víčka</w:t>
            </w:r>
            <w:proofErr w:type="spellEnd"/>
            <w:r w:rsidRPr="00F42F04">
              <w:rPr>
                <w:rFonts w:ascii="Times New Roman" w:hAnsi="Times New Roman" w:cs="Times New Roman"/>
                <w:szCs w:val="20"/>
                <w:lang w:val="en-GB"/>
              </w:rPr>
              <w:t>.</w:t>
            </w:r>
          </w:p>
          <w:p w14:paraId="12D2FCB2" w14:textId="3420F398" w:rsidR="00F43943" w:rsidRPr="00F42F04" w:rsidRDefault="00F43943" w:rsidP="00C440D9">
            <w:pPr>
              <w:pStyle w:val="Table"/>
              <w:keepLines w:val="0"/>
              <w:tabs>
                <w:tab w:val="clear" w:pos="284"/>
              </w:tabs>
              <w:spacing w:before="0" w:after="0"/>
              <w:rPr>
                <w:rFonts w:ascii="Times New Roman" w:hAnsi="Times New Roman" w:cs="Times New Roman"/>
                <w:szCs w:val="20"/>
                <w:lang w:val="en-GB"/>
              </w:rPr>
            </w:pPr>
            <w:r w:rsidRPr="00F42F04">
              <w:rPr>
                <w:rFonts w:ascii="Times New Roman" w:hAnsi="Times New Roman" w:cs="Times New Roman"/>
                <w:szCs w:val="20"/>
                <w:lang w:val="en-GB"/>
              </w:rPr>
              <w:t xml:space="preserve">4 </w:t>
            </w:r>
            <w:proofErr w:type="spellStart"/>
            <w:r w:rsidRPr="00F42F04">
              <w:rPr>
                <w:rFonts w:ascii="Times New Roman" w:hAnsi="Times New Roman" w:cs="Times New Roman"/>
                <w:szCs w:val="20"/>
                <w:lang w:val="en-GB"/>
              </w:rPr>
              <w:t>Zvýšení</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krevní</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glukózy</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hyperglykemie</w:t>
            </w:r>
            <w:proofErr w:type="spellEnd"/>
            <w:r w:rsidRPr="00F42F04">
              <w:rPr>
                <w:rFonts w:ascii="Times New Roman" w:hAnsi="Times New Roman" w:cs="Times New Roman"/>
                <w:szCs w:val="20"/>
                <w:lang w:val="en-GB"/>
              </w:rPr>
              <w:t>.</w:t>
            </w:r>
          </w:p>
          <w:p w14:paraId="4007D685" w14:textId="0A5E8C27" w:rsidR="00F43943" w:rsidRPr="00F42F04" w:rsidRDefault="00F43943" w:rsidP="00C440D9">
            <w:pPr>
              <w:pStyle w:val="Table"/>
              <w:keepLines w:val="0"/>
              <w:tabs>
                <w:tab w:val="clear" w:pos="284"/>
              </w:tabs>
              <w:spacing w:before="0" w:after="0"/>
              <w:rPr>
                <w:rFonts w:ascii="Times New Roman" w:hAnsi="Times New Roman" w:cs="Times New Roman"/>
                <w:szCs w:val="20"/>
                <w:lang w:val="en-GB"/>
              </w:rPr>
            </w:pPr>
            <w:r w:rsidRPr="00F42F04">
              <w:rPr>
                <w:rFonts w:ascii="Times New Roman" w:hAnsi="Times New Roman" w:cs="Times New Roman"/>
                <w:szCs w:val="20"/>
                <w:lang w:val="en-GB"/>
              </w:rPr>
              <w:t xml:space="preserve">5 </w:t>
            </w:r>
            <w:proofErr w:type="spellStart"/>
            <w:r w:rsidRPr="00F42F04">
              <w:rPr>
                <w:rFonts w:ascii="Times New Roman" w:hAnsi="Times New Roman" w:cs="Times New Roman"/>
                <w:szCs w:val="20"/>
                <w:lang w:val="en-GB"/>
              </w:rPr>
              <w:t>Bolest</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hlavy</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tenzní</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bolest</w:t>
            </w:r>
            <w:proofErr w:type="spellEnd"/>
            <w:r w:rsidRPr="00F42F04">
              <w:rPr>
                <w:rFonts w:ascii="Times New Roman" w:hAnsi="Times New Roman" w:cs="Times New Roman"/>
                <w:szCs w:val="20"/>
                <w:lang w:val="en-GB"/>
              </w:rPr>
              <w:t xml:space="preserve"> </w:t>
            </w:r>
            <w:proofErr w:type="spellStart"/>
            <w:r w:rsidRPr="00F42F04">
              <w:rPr>
                <w:rFonts w:ascii="Times New Roman" w:hAnsi="Times New Roman" w:cs="Times New Roman"/>
                <w:szCs w:val="20"/>
                <w:lang w:val="en-GB"/>
              </w:rPr>
              <w:t>hlavy</w:t>
            </w:r>
            <w:proofErr w:type="spellEnd"/>
            <w:r w:rsidRPr="00F42F04">
              <w:rPr>
                <w:rFonts w:ascii="Times New Roman" w:hAnsi="Times New Roman" w:cs="Times New Roman"/>
                <w:szCs w:val="20"/>
                <w:lang w:val="en-GB"/>
              </w:rPr>
              <w:t>.</w:t>
            </w:r>
          </w:p>
          <w:p w14:paraId="35E9947B" w14:textId="49781DF1" w:rsidR="00F43943" w:rsidRPr="00905B2A" w:rsidRDefault="00F43943" w:rsidP="00C440D9">
            <w:pPr>
              <w:pStyle w:val="Table"/>
              <w:keepLines w:val="0"/>
              <w:tabs>
                <w:tab w:val="clear" w:pos="284"/>
              </w:tabs>
              <w:spacing w:before="0" w:after="0"/>
              <w:rPr>
                <w:rFonts w:ascii="Times New Roman" w:hAnsi="Times New Roman" w:cs="Times New Roman"/>
                <w:szCs w:val="20"/>
                <w:lang w:val="de-CH"/>
              </w:rPr>
            </w:pPr>
            <w:r w:rsidRPr="00905B2A">
              <w:rPr>
                <w:rFonts w:ascii="Times New Roman" w:hAnsi="Times New Roman" w:cs="Times New Roman"/>
                <w:szCs w:val="20"/>
                <w:lang w:val="de-CH"/>
              </w:rPr>
              <w:t>6 Katarakta (šedý zákal), kortikální katarakta.</w:t>
            </w:r>
          </w:p>
          <w:p w14:paraId="62F4947C" w14:textId="1D394CE6" w:rsidR="00F43943" w:rsidRPr="00905B2A" w:rsidRDefault="00F43943" w:rsidP="00C440D9">
            <w:pPr>
              <w:pStyle w:val="Table"/>
              <w:keepLines w:val="0"/>
              <w:tabs>
                <w:tab w:val="clear" w:pos="284"/>
              </w:tabs>
              <w:spacing w:before="0" w:after="0"/>
              <w:rPr>
                <w:rFonts w:ascii="Times New Roman" w:hAnsi="Times New Roman" w:cs="Times New Roman"/>
                <w:szCs w:val="20"/>
                <w:lang w:val="de-CH"/>
              </w:rPr>
            </w:pPr>
            <w:r w:rsidRPr="00905B2A">
              <w:rPr>
                <w:rFonts w:ascii="Times New Roman" w:hAnsi="Times New Roman" w:cs="Times New Roman"/>
                <w:szCs w:val="20"/>
                <w:lang w:val="de-CH"/>
              </w:rPr>
              <w:t>7 Zrychlení srdečního tepu, tachykardie, sinusová tachykardie, supraventrikulární tachykardie.</w:t>
            </w:r>
          </w:p>
          <w:p w14:paraId="5BF1538E" w14:textId="20219479" w:rsidR="00F43943" w:rsidRPr="00905B2A" w:rsidRDefault="00F43943" w:rsidP="00C440D9">
            <w:pPr>
              <w:pStyle w:val="Table"/>
              <w:keepLines w:val="0"/>
              <w:tabs>
                <w:tab w:val="clear" w:pos="284"/>
              </w:tabs>
              <w:spacing w:before="0" w:after="0"/>
              <w:rPr>
                <w:rFonts w:ascii="Times New Roman" w:hAnsi="Times New Roman" w:cs="Times New Roman"/>
                <w:szCs w:val="20"/>
                <w:lang w:val="de-CH"/>
              </w:rPr>
            </w:pPr>
            <w:r w:rsidRPr="00905B2A">
              <w:rPr>
                <w:rFonts w:ascii="Times New Roman" w:hAnsi="Times New Roman" w:cs="Times New Roman"/>
                <w:szCs w:val="20"/>
                <w:lang w:val="de-CH"/>
              </w:rPr>
              <w:t>8 Orální bolest, orofaryngeální potíže, orofaryngeální bolest, podráždění hrdla, odynofagie.</w:t>
            </w:r>
          </w:p>
          <w:p w14:paraId="541F47C0" w14:textId="4349AB57" w:rsidR="00F43943" w:rsidRPr="00905B2A" w:rsidRDefault="00F43943" w:rsidP="00C440D9">
            <w:pPr>
              <w:pStyle w:val="Table"/>
              <w:keepLines w:val="0"/>
              <w:tabs>
                <w:tab w:val="clear" w:pos="284"/>
              </w:tabs>
              <w:spacing w:before="0" w:after="0"/>
              <w:rPr>
                <w:rFonts w:ascii="Times New Roman" w:hAnsi="Times New Roman" w:cs="Times New Roman"/>
                <w:szCs w:val="20"/>
                <w:lang w:val="de-CH"/>
              </w:rPr>
            </w:pPr>
            <w:r w:rsidRPr="00905B2A">
              <w:rPr>
                <w:rFonts w:ascii="Times New Roman" w:hAnsi="Times New Roman" w:cs="Times New Roman"/>
                <w:szCs w:val="20"/>
                <w:lang w:val="de-CH"/>
              </w:rPr>
              <w:t>9 Léková vyrážka, vyrážka, erytematózní vyrážka, svědivá vyrážka.</w:t>
            </w:r>
          </w:p>
          <w:p w14:paraId="4F10706F" w14:textId="7C3F0A15" w:rsidR="00F43943" w:rsidRPr="00905B2A" w:rsidRDefault="00F43943" w:rsidP="00C440D9">
            <w:pPr>
              <w:pStyle w:val="Table"/>
              <w:keepLines w:val="0"/>
              <w:tabs>
                <w:tab w:val="clear" w:pos="284"/>
              </w:tabs>
              <w:spacing w:before="0" w:after="0"/>
              <w:rPr>
                <w:rFonts w:ascii="Times New Roman" w:hAnsi="Times New Roman" w:cs="Times New Roman"/>
                <w:szCs w:val="20"/>
                <w:lang w:val="de-CH"/>
              </w:rPr>
            </w:pPr>
            <w:r w:rsidRPr="00905B2A">
              <w:rPr>
                <w:rFonts w:ascii="Times New Roman" w:hAnsi="Times New Roman" w:cs="Times New Roman"/>
                <w:szCs w:val="20"/>
                <w:lang w:val="de-CH"/>
              </w:rPr>
              <w:t>10 Anální pruritus, svědění oka, svědění nosu, pruritus, genitální pruritus.</w:t>
            </w:r>
          </w:p>
          <w:p w14:paraId="0ADE0715" w14:textId="0ECFCD35" w:rsidR="00F43943" w:rsidRPr="00905B2A" w:rsidRDefault="00F43943" w:rsidP="00C440D9">
            <w:pPr>
              <w:pStyle w:val="Legend"/>
              <w:keepLines w:val="0"/>
              <w:tabs>
                <w:tab w:val="clear" w:pos="284"/>
              </w:tabs>
              <w:spacing w:before="0" w:after="0"/>
              <w:ind w:left="567" w:hanging="567"/>
              <w:rPr>
                <w:rFonts w:ascii="Times New Roman" w:hAnsi="Times New Roman" w:cs="Times New Roman"/>
                <w:color w:val="000000"/>
                <w:sz w:val="22"/>
                <w:szCs w:val="22"/>
                <w:lang w:val="de-CH"/>
              </w:rPr>
            </w:pPr>
            <w:r w:rsidRPr="00905B2A">
              <w:rPr>
                <w:rFonts w:ascii="Times New Roman" w:hAnsi="Times New Roman" w:cs="Times New Roman"/>
                <w:szCs w:val="20"/>
                <w:lang w:val="de-CH"/>
              </w:rPr>
              <w:t>11 Bolest zad, muskuloskeletá</w:t>
            </w:r>
            <w:r w:rsidR="00D46E2D">
              <w:rPr>
                <w:rFonts w:ascii="Times New Roman" w:hAnsi="Times New Roman" w:cs="Times New Roman"/>
                <w:szCs w:val="20"/>
                <w:lang w:val="de-CH"/>
              </w:rPr>
              <w:t>l</w:t>
            </w:r>
            <w:r w:rsidRPr="00905B2A">
              <w:rPr>
                <w:rFonts w:ascii="Times New Roman" w:hAnsi="Times New Roman" w:cs="Times New Roman"/>
                <w:szCs w:val="20"/>
                <w:lang w:val="de-CH"/>
              </w:rPr>
              <w:t>ní bolest, myalgie, bolest krku, muskuloskeletá</w:t>
            </w:r>
            <w:r w:rsidR="00D46E2D">
              <w:rPr>
                <w:rFonts w:ascii="Times New Roman" w:hAnsi="Times New Roman" w:cs="Times New Roman"/>
                <w:szCs w:val="20"/>
                <w:lang w:val="de-CH"/>
              </w:rPr>
              <w:t>l</w:t>
            </w:r>
            <w:r w:rsidRPr="00905B2A">
              <w:rPr>
                <w:rFonts w:ascii="Times New Roman" w:hAnsi="Times New Roman" w:cs="Times New Roman"/>
                <w:szCs w:val="20"/>
                <w:lang w:val="de-CH"/>
              </w:rPr>
              <w:t xml:space="preserve">ní bolest </w:t>
            </w:r>
            <w:r w:rsidR="00D46E2D">
              <w:rPr>
                <w:rFonts w:ascii="Times New Roman" w:hAnsi="Times New Roman" w:cs="Times New Roman"/>
                <w:szCs w:val="20"/>
                <w:lang w:val="de-CH"/>
              </w:rPr>
              <w:t>hrudníku</w:t>
            </w:r>
            <w:r w:rsidRPr="00905B2A">
              <w:rPr>
                <w:rFonts w:ascii="Times New Roman" w:hAnsi="Times New Roman" w:cs="Times New Roman"/>
                <w:szCs w:val="20"/>
                <w:lang w:val="de-CH"/>
              </w:rPr>
              <w:t>.</w:t>
            </w:r>
          </w:p>
        </w:tc>
      </w:tr>
    </w:tbl>
    <w:p w14:paraId="76AF6FAB" w14:textId="77777777" w:rsidR="000B0DF3" w:rsidRDefault="000B0DF3" w:rsidP="00C440D9">
      <w:pPr>
        <w:tabs>
          <w:tab w:val="clear" w:pos="567"/>
        </w:tabs>
        <w:autoSpaceDE w:val="0"/>
        <w:autoSpaceDN w:val="0"/>
        <w:adjustRightInd w:val="0"/>
        <w:spacing w:line="240" w:lineRule="auto"/>
        <w:rPr>
          <w:szCs w:val="22"/>
          <w:u w:val="single"/>
          <w:lang w:val="de-CH"/>
        </w:rPr>
      </w:pPr>
    </w:p>
    <w:p w14:paraId="72BC1D67" w14:textId="77777777" w:rsidR="00D46E2D" w:rsidRDefault="00D46E2D" w:rsidP="002F41D1">
      <w:pPr>
        <w:keepNext/>
        <w:tabs>
          <w:tab w:val="clear" w:pos="567"/>
        </w:tabs>
        <w:autoSpaceDE w:val="0"/>
        <w:autoSpaceDN w:val="0"/>
        <w:adjustRightInd w:val="0"/>
        <w:spacing w:line="240" w:lineRule="auto"/>
        <w:rPr>
          <w:szCs w:val="22"/>
          <w:u w:val="single"/>
          <w:lang w:val="de-CH"/>
        </w:rPr>
      </w:pPr>
      <w:r>
        <w:rPr>
          <w:szCs w:val="22"/>
          <w:u w:val="single"/>
          <w:lang w:val="de-CH"/>
        </w:rPr>
        <w:t>Pediatrická populace</w:t>
      </w:r>
    </w:p>
    <w:p w14:paraId="35C0F879" w14:textId="77777777" w:rsidR="00D46E2D" w:rsidRPr="005C0577" w:rsidRDefault="00D46E2D" w:rsidP="002F41D1">
      <w:pPr>
        <w:keepNext/>
        <w:tabs>
          <w:tab w:val="clear" w:pos="567"/>
        </w:tabs>
        <w:autoSpaceDE w:val="0"/>
        <w:autoSpaceDN w:val="0"/>
        <w:adjustRightInd w:val="0"/>
        <w:spacing w:line="240" w:lineRule="auto"/>
        <w:rPr>
          <w:szCs w:val="22"/>
          <w:lang w:val="de-CH"/>
        </w:rPr>
      </w:pPr>
    </w:p>
    <w:p w14:paraId="4708FDC4" w14:textId="77777777" w:rsidR="00D46E2D" w:rsidRPr="005C0577" w:rsidRDefault="00D46E2D" w:rsidP="00D46E2D">
      <w:pPr>
        <w:tabs>
          <w:tab w:val="clear" w:pos="567"/>
        </w:tabs>
        <w:autoSpaceDE w:val="0"/>
        <w:autoSpaceDN w:val="0"/>
        <w:adjustRightInd w:val="0"/>
        <w:spacing w:line="240" w:lineRule="auto"/>
        <w:rPr>
          <w:szCs w:val="22"/>
          <w:lang w:val="de-CH"/>
        </w:rPr>
      </w:pPr>
      <w:r w:rsidRPr="005C0577">
        <w:rPr>
          <w:szCs w:val="22"/>
          <w:lang w:val="de-CH"/>
        </w:rPr>
        <w:t xml:space="preserve">Bezpečnostní profil léčivého přípravku byl hodnocen ve studii fáze III u dospívajících (ve věku 12 let a starších) a dospělých. Četnost, typ a závažnost nežádoucích účinků u dospívajících jsou podobné jako u dospělých. </w:t>
      </w:r>
    </w:p>
    <w:p w14:paraId="74D53728" w14:textId="77777777" w:rsidR="00D46E2D" w:rsidRPr="00905B2A" w:rsidRDefault="00D46E2D" w:rsidP="00C440D9">
      <w:pPr>
        <w:tabs>
          <w:tab w:val="clear" w:pos="567"/>
        </w:tabs>
        <w:autoSpaceDE w:val="0"/>
        <w:autoSpaceDN w:val="0"/>
        <w:adjustRightInd w:val="0"/>
        <w:spacing w:line="240" w:lineRule="auto"/>
        <w:rPr>
          <w:szCs w:val="22"/>
          <w:u w:val="single"/>
          <w:lang w:val="de-CH"/>
        </w:rPr>
      </w:pPr>
    </w:p>
    <w:p w14:paraId="435BDF8B" w14:textId="7000DE6C" w:rsidR="00C218B7" w:rsidRPr="00905B2A" w:rsidRDefault="004D0558" w:rsidP="00C440D9">
      <w:pPr>
        <w:keepNext/>
        <w:tabs>
          <w:tab w:val="clear" w:pos="567"/>
        </w:tabs>
        <w:autoSpaceDE w:val="0"/>
        <w:autoSpaceDN w:val="0"/>
        <w:adjustRightInd w:val="0"/>
        <w:spacing w:line="240" w:lineRule="auto"/>
        <w:rPr>
          <w:szCs w:val="22"/>
          <w:u w:val="single"/>
          <w:lang w:val="de-CH"/>
        </w:rPr>
      </w:pPr>
      <w:bookmarkStart w:id="11" w:name="_nth_ADRs_for_individual_co21263"/>
      <w:bookmarkStart w:id="12" w:name="_nth_Description_of_selecte21576"/>
      <w:bookmarkStart w:id="13" w:name="_nth_Special_populations__d21686"/>
      <w:bookmarkEnd w:id="11"/>
      <w:bookmarkEnd w:id="12"/>
      <w:bookmarkEnd w:id="13"/>
      <w:r w:rsidRPr="00905B2A">
        <w:rPr>
          <w:u w:val="single"/>
          <w:lang w:val="de-CH"/>
        </w:rPr>
        <w:t>Hlášení podezření na nežádoucí účinky</w:t>
      </w:r>
    </w:p>
    <w:p w14:paraId="369BC1F8" w14:textId="77777777" w:rsidR="00C218B7" w:rsidRPr="00905B2A" w:rsidRDefault="00C218B7" w:rsidP="00C440D9">
      <w:pPr>
        <w:keepNext/>
        <w:tabs>
          <w:tab w:val="clear" w:pos="567"/>
        </w:tabs>
        <w:autoSpaceDE w:val="0"/>
        <w:autoSpaceDN w:val="0"/>
        <w:adjustRightInd w:val="0"/>
        <w:spacing w:line="240" w:lineRule="auto"/>
        <w:rPr>
          <w:szCs w:val="22"/>
          <w:lang w:val="de-CH"/>
        </w:rPr>
      </w:pPr>
    </w:p>
    <w:p w14:paraId="106D2535" w14:textId="1C77EB4D" w:rsidR="000B0DF3" w:rsidRPr="00905B2A" w:rsidRDefault="004D0558" w:rsidP="00C440D9">
      <w:pPr>
        <w:tabs>
          <w:tab w:val="clear" w:pos="567"/>
        </w:tabs>
        <w:autoSpaceDE w:val="0"/>
        <w:autoSpaceDN w:val="0"/>
        <w:adjustRightInd w:val="0"/>
        <w:spacing w:line="240" w:lineRule="auto"/>
        <w:rPr>
          <w:szCs w:val="22"/>
          <w:lang w:val="de-CH"/>
        </w:rPr>
      </w:pPr>
      <w:r w:rsidRPr="00905B2A">
        <w:rPr>
          <w:lang w:val="de-CH"/>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prostřednictvím </w:t>
      </w:r>
      <w:r w:rsidRPr="00905B2A">
        <w:rPr>
          <w:shd w:val="pct15" w:color="auto" w:fill="auto"/>
          <w:lang w:val="de-CH"/>
        </w:rPr>
        <w:t>národního systému hlášení nežádoucích účinků uvedeného v </w:t>
      </w:r>
      <w:r>
        <w:fldChar w:fldCharType="begin"/>
      </w:r>
      <w:r>
        <w:instrText>HYPERLINK "http://www.ema.europa.eu/docs/en_GB/document_library/Template_or_form/2013/03/WC500139752.doc"</w:instrText>
      </w:r>
      <w:r>
        <w:fldChar w:fldCharType="separate"/>
      </w:r>
      <w:r w:rsidRPr="00905B2A">
        <w:rPr>
          <w:rStyle w:val="Hypertextovodkaz1"/>
          <w:rFonts w:eastAsia="Verdana"/>
          <w:shd w:val="pct15" w:color="auto" w:fill="auto"/>
          <w:lang w:val="de-CH"/>
        </w:rPr>
        <w:t>Dodatku V</w:t>
      </w:r>
      <w:r>
        <w:fldChar w:fldCharType="end"/>
      </w:r>
      <w:r w:rsidRPr="00905B2A">
        <w:rPr>
          <w:lang w:val="de-CH"/>
        </w:rPr>
        <w:t>.</w:t>
      </w:r>
    </w:p>
    <w:p w14:paraId="46391B20" w14:textId="77777777" w:rsidR="000B0DF3" w:rsidRPr="00905B2A" w:rsidRDefault="000B0DF3" w:rsidP="00C440D9">
      <w:pPr>
        <w:tabs>
          <w:tab w:val="clear" w:pos="567"/>
        </w:tabs>
        <w:autoSpaceDE w:val="0"/>
        <w:autoSpaceDN w:val="0"/>
        <w:adjustRightInd w:val="0"/>
        <w:spacing w:line="240" w:lineRule="auto"/>
        <w:rPr>
          <w:szCs w:val="22"/>
          <w:lang w:val="de-CH"/>
        </w:rPr>
      </w:pPr>
    </w:p>
    <w:p w14:paraId="17D26F4C" w14:textId="0816B719" w:rsidR="000B0DF3" w:rsidRPr="00905B2A" w:rsidRDefault="004D0558" w:rsidP="00C440D9">
      <w:pPr>
        <w:keepNext/>
        <w:tabs>
          <w:tab w:val="clear" w:pos="567"/>
        </w:tabs>
        <w:spacing w:line="240" w:lineRule="auto"/>
        <w:ind w:left="567" w:hanging="567"/>
        <w:rPr>
          <w:szCs w:val="22"/>
          <w:lang w:val="de-CH"/>
        </w:rPr>
      </w:pPr>
      <w:r w:rsidRPr="00905B2A">
        <w:rPr>
          <w:b/>
          <w:szCs w:val="22"/>
          <w:lang w:val="de-CH"/>
        </w:rPr>
        <w:t>4.9</w:t>
      </w:r>
      <w:r w:rsidRPr="00905B2A">
        <w:rPr>
          <w:b/>
          <w:szCs w:val="22"/>
          <w:lang w:val="de-CH"/>
        </w:rPr>
        <w:tab/>
      </w:r>
      <w:r w:rsidRPr="00905B2A">
        <w:rPr>
          <w:b/>
          <w:noProof/>
          <w:szCs w:val="22"/>
          <w:lang w:val="de-CH"/>
        </w:rPr>
        <w:t>Předávkování</w:t>
      </w:r>
    </w:p>
    <w:p w14:paraId="7F0473D3" w14:textId="77777777" w:rsidR="000B0DF3" w:rsidRPr="00905B2A" w:rsidRDefault="000B0DF3" w:rsidP="00C440D9">
      <w:pPr>
        <w:keepNext/>
        <w:tabs>
          <w:tab w:val="clear" w:pos="567"/>
        </w:tabs>
        <w:autoSpaceDE w:val="0"/>
        <w:autoSpaceDN w:val="0"/>
        <w:adjustRightInd w:val="0"/>
        <w:spacing w:line="240" w:lineRule="auto"/>
        <w:rPr>
          <w:szCs w:val="22"/>
          <w:lang w:val="de-CH"/>
        </w:rPr>
      </w:pPr>
    </w:p>
    <w:p w14:paraId="68DC4ED9" w14:textId="57142B44" w:rsidR="00374D7F" w:rsidRPr="00905B2A" w:rsidRDefault="00D86054" w:rsidP="00C440D9">
      <w:pPr>
        <w:tabs>
          <w:tab w:val="clear" w:pos="567"/>
        </w:tabs>
        <w:spacing w:line="240" w:lineRule="auto"/>
        <w:rPr>
          <w:rFonts w:eastAsia="MS Mincho"/>
          <w:szCs w:val="22"/>
          <w:lang w:val="de-CH" w:eastAsia="zh-CN"/>
        </w:rPr>
      </w:pPr>
      <w:r w:rsidRPr="00905B2A">
        <w:rPr>
          <w:rFonts w:eastAsia="MS Mincho"/>
          <w:szCs w:val="22"/>
          <w:lang w:val="de-CH" w:eastAsia="zh-CN"/>
        </w:rPr>
        <w:t>V případech podezření na předávkování by měla být přijata obecná podpůrná opatření a zahájena symptomatická léčba.</w:t>
      </w:r>
    </w:p>
    <w:p w14:paraId="66C9DBEE" w14:textId="77777777" w:rsidR="00C218B7" w:rsidRPr="00905B2A" w:rsidRDefault="00C218B7" w:rsidP="00C440D9">
      <w:pPr>
        <w:tabs>
          <w:tab w:val="clear" w:pos="567"/>
        </w:tabs>
        <w:spacing w:line="240" w:lineRule="auto"/>
        <w:rPr>
          <w:rFonts w:eastAsia="MS Mincho"/>
          <w:szCs w:val="22"/>
          <w:lang w:val="de-CH" w:eastAsia="zh-CN"/>
        </w:rPr>
      </w:pPr>
    </w:p>
    <w:p w14:paraId="69073863" w14:textId="5500188F" w:rsidR="00F62C8E" w:rsidRPr="00905B2A" w:rsidRDefault="00D86054" w:rsidP="00C440D9">
      <w:pPr>
        <w:tabs>
          <w:tab w:val="clear" w:pos="567"/>
        </w:tabs>
        <w:spacing w:line="240" w:lineRule="auto"/>
        <w:rPr>
          <w:rFonts w:eastAsia="MS Mincho"/>
          <w:szCs w:val="22"/>
          <w:lang w:val="de-CH" w:eastAsia="zh-CN"/>
        </w:rPr>
      </w:pPr>
      <w:r w:rsidRPr="00905B2A">
        <w:rPr>
          <w:rFonts w:eastAsia="MS Mincho"/>
          <w:szCs w:val="22"/>
          <w:lang w:val="de-CH" w:eastAsia="zh-CN"/>
        </w:rPr>
        <w:t>Předávkování bude pravděpodobně v</w:t>
      </w:r>
      <w:r>
        <w:rPr>
          <w:rFonts w:eastAsia="MS Mincho"/>
          <w:szCs w:val="22"/>
          <w:lang w:val="cs-CZ" w:eastAsia="zh-CN"/>
        </w:rPr>
        <w:t>yvolávat známky, příznaky</w:t>
      </w:r>
      <w:r w:rsidR="004D2299">
        <w:rPr>
          <w:rFonts w:eastAsia="MS Mincho"/>
          <w:szCs w:val="22"/>
          <w:lang w:val="cs-CZ" w:eastAsia="zh-CN"/>
        </w:rPr>
        <w:t xml:space="preserve"> nebo nežádoucí účinky spojené s farmakologickým</w:t>
      </w:r>
      <w:r w:rsidR="00D46E2D">
        <w:rPr>
          <w:rFonts w:eastAsia="MS Mincho"/>
          <w:szCs w:val="22"/>
          <w:lang w:val="cs-CZ" w:eastAsia="zh-CN"/>
        </w:rPr>
        <w:t>i</w:t>
      </w:r>
      <w:r w:rsidR="004D2299">
        <w:rPr>
          <w:rFonts w:eastAsia="MS Mincho"/>
          <w:szCs w:val="22"/>
          <w:lang w:val="cs-CZ" w:eastAsia="zh-CN"/>
        </w:rPr>
        <w:t xml:space="preserve"> účink</w:t>
      </w:r>
      <w:r w:rsidR="00D46E2D">
        <w:rPr>
          <w:rFonts w:eastAsia="MS Mincho"/>
          <w:szCs w:val="22"/>
          <w:lang w:val="cs-CZ" w:eastAsia="zh-CN"/>
        </w:rPr>
        <w:t>y</w:t>
      </w:r>
      <w:r w:rsidR="004D2299">
        <w:rPr>
          <w:rFonts w:eastAsia="MS Mincho"/>
          <w:szCs w:val="22"/>
          <w:lang w:val="cs-CZ" w:eastAsia="zh-CN"/>
        </w:rPr>
        <w:t xml:space="preserve"> individuálních složek přípravku</w:t>
      </w:r>
      <w:r w:rsidR="00C218B7" w:rsidRPr="00905B2A">
        <w:rPr>
          <w:rFonts w:eastAsia="MS Mincho"/>
          <w:szCs w:val="22"/>
          <w:lang w:val="de-CH" w:eastAsia="zh-CN"/>
        </w:rPr>
        <w:t xml:space="preserve"> </w:t>
      </w:r>
      <w:r w:rsidR="004D2299" w:rsidRPr="00905B2A">
        <w:rPr>
          <w:rFonts w:eastAsia="MS Mincho"/>
          <w:szCs w:val="22"/>
          <w:lang w:val="de-CH" w:eastAsia="zh-CN"/>
        </w:rPr>
        <w:t>(např. tachykardii, tremor, palpitace, bolest hlavy, nauzeu, zvracení, ospalost, komorové arytmie, metabolickou acidózu</w:t>
      </w:r>
      <w:r w:rsidR="00374D7F" w:rsidRPr="00905B2A">
        <w:rPr>
          <w:rFonts w:eastAsia="MS Mincho"/>
          <w:szCs w:val="22"/>
          <w:lang w:val="de-CH" w:eastAsia="zh-CN"/>
        </w:rPr>
        <w:t>, hypokal</w:t>
      </w:r>
      <w:r w:rsidR="004D2299" w:rsidRPr="00905B2A">
        <w:rPr>
          <w:rFonts w:eastAsia="MS Mincho"/>
          <w:szCs w:val="22"/>
          <w:lang w:val="de-CH" w:eastAsia="zh-CN"/>
        </w:rPr>
        <w:t>emii</w:t>
      </w:r>
      <w:r w:rsidR="00374D7F" w:rsidRPr="00905B2A">
        <w:rPr>
          <w:rFonts w:eastAsia="MS Mincho"/>
          <w:szCs w:val="22"/>
          <w:lang w:val="de-CH" w:eastAsia="zh-CN"/>
        </w:rPr>
        <w:t>, hy</w:t>
      </w:r>
      <w:r w:rsidR="004D2299" w:rsidRPr="00905B2A">
        <w:rPr>
          <w:rFonts w:eastAsia="MS Mincho"/>
          <w:szCs w:val="22"/>
          <w:lang w:val="de-CH" w:eastAsia="zh-CN"/>
        </w:rPr>
        <w:t>perglykemii</w:t>
      </w:r>
      <w:r w:rsidR="00374D7F" w:rsidRPr="00905B2A">
        <w:rPr>
          <w:rFonts w:eastAsia="MS Mincho"/>
          <w:szCs w:val="22"/>
          <w:lang w:val="de-CH" w:eastAsia="zh-CN"/>
        </w:rPr>
        <w:t xml:space="preserve">, </w:t>
      </w:r>
      <w:r w:rsidR="004D2299" w:rsidRPr="00905B2A">
        <w:rPr>
          <w:rFonts w:eastAsia="MS Mincho"/>
          <w:szCs w:val="22"/>
          <w:lang w:val="de-CH" w:eastAsia="zh-CN"/>
        </w:rPr>
        <w:t>potlačení funkce hypotalamo-hypofyzární adrenální osy</w:t>
      </w:r>
      <w:r w:rsidR="00374D7F" w:rsidRPr="00905B2A">
        <w:rPr>
          <w:rFonts w:eastAsia="MS Mincho"/>
          <w:szCs w:val="22"/>
          <w:lang w:val="de-CH" w:eastAsia="zh-CN"/>
        </w:rPr>
        <w:t>).</w:t>
      </w:r>
    </w:p>
    <w:p w14:paraId="550B22A1" w14:textId="77777777" w:rsidR="00F62C8E" w:rsidRPr="00905B2A" w:rsidRDefault="00F62C8E" w:rsidP="00C440D9">
      <w:pPr>
        <w:tabs>
          <w:tab w:val="clear" w:pos="567"/>
        </w:tabs>
        <w:spacing w:line="240" w:lineRule="auto"/>
        <w:rPr>
          <w:rFonts w:eastAsia="MS Mincho"/>
          <w:szCs w:val="22"/>
          <w:lang w:val="de-CH" w:eastAsia="zh-CN"/>
        </w:rPr>
      </w:pPr>
    </w:p>
    <w:p w14:paraId="273C4D36" w14:textId="2DFECBC1" w:rsidR="000B0DF3" w:rsidRPr="00905B2A" w:rsidRDefault="004D2299" w:rsidP="00C440D9">
      <w:pPr>
        <w:tabs>
          <w:tab w:val="clear" w:pos="567"/>
        </w:tabs>
        <w:spacing w:line="240" w:lineRule="auto"/>
        <w:rPr>
          <w:rFonts w:eastAsia="MS Mincho"/>
          <w:szCs w:val="22"/>
          <w:lang w:val="de-CH" w:eastAsia="zh-CN"/>
        </w:rPr>
      </w:pPr>
      <w:r w:rsidRPr="00905B2A">
        <w:rPr>
          <w:rFonts w:eastAsia="MS Mincho"/>
          <w:szCs w:val="22"/>
          <w:lang w:val="de-CH" w:eastAsia="zh-CN"/>
        </w:rPr>
        <w:t>Použití kardioselektivních beta-blokátorů může být zváženo pro léčbu</w:t>
      </w:r>
      <w:r w:rsidR="00374D7F" w:rsidRPr="00905B2A">
        <w:rPr>
          <w:rFonts w:eastAsia="MS Mincho"/>
          <w:szCs w:val="22"/>
          <w:lang w:val="de-CH" w:eastAsia="zh-CN"/>
        </w:rPr>
        <w:t xml:space="preserve"> beta</w:t>
      </w:r>
      <w:r w:rsidR="00374D7F" w:rsidRPr="00905B2A">
        <w:rPr>
          <w:rFonts w:eastAsia="MS Mincho"/>
          <w:szCs w:val="22"/>
          <w:vertAlign w:val="subscript"/>
          <w:lang w:val="de-CH" w:eastAsia="zh-CN"/>
        </w:rPr>
        <w:t>2</w:t>
      </w:r>
      <w:r w:rsidR="00C218B7" w:rsidRPr="00905B2A">
        <w:rPr>
          <w:rFonts w:eastAsia="MS Mincho"/>
          <w:szCs w:val="22"/>
          <w:lang w:val="de-CH" w:eastAsia="zh-CN"/>
        </w:rPr>
        <w:noBreakHyphen/>
      </w:r>
      <w:r w:rsidRPr="00905B2A">
        <w:rPr>
          <w:rFonts w:eastAsia="MS Mincho"/>
          <w:szCs w:val="22"/>
          <w:lang w:val="de-CH" w:eastAsia="zh-CN"/>
        </w:rPr>
        <w:t>adrenergních účinků, ale pouze pod dohledem lékaře a s velkou opatrností</w:t>
      </w:r>
      <w:r w:rsidR="00C218B7" w:rsidRPr="00905B2A">
        <w:rPr>
          <w:rFonts w:eastAsia="MS Mincho"/>
          <w:szCs w:val="22"/>
          <w:lang w:val="de-CH" w:eastAsia="zh-CN"/>
        </w:rPr>
        <w:t>,</w:t>
      </w:r>
      <w:r w:rsidRPr="00905B2A">
        <w:rPr>
          <w:rFonts w:eastAsia="MS Mincho"/>
          <w:szCs w:val="22"/>
          <w:lang w:val="de-CH" w:eastAsia="zh-CN"/>
        </w:rPr>
        <w:t xml:space="preserve"> protože použití </w:t>
      </w:r>
      <w:r w:rsidR="00374D7F" w:rsidRPr="00905B2A">
        <w:rPr>
          <w:rFonts w:eastAsia="MS Mincho"/>
          <w:szCs w:val="22"/>
          <w:lang w:val="de-CH" w:eastAsia="zh-CN"/>
        </w:rPr>
        <w:t>beta</w:t>
      </w:r>
      <w:r w:rsidR="00BE7039" w:rsidRPr="00905B2A">
        <w:rPr>
          <w:rFonts w:eastAsia="MS Mincho"/>
          <w:szCs w:val="22"/>
          <w:vertAlign w:val="subscript"/>
          <w:lang w:val="de-CH" w:eastAsia="zh-CN"/>
        </w:rPr>
        <w:t>2</w:t>
      </w:r>
      <w:r w:rsidR="00C218B7" w:rsidRPr="00905B2A">
        <w:rPr>
          <w:rFonts w:eastAsia="MS Mincho"/>
          <w:szCs w:val="22"/>
          <w:lang w:val="de-CH" w:eastAsia="zh-CN"/>
        </w:rPr>
        <w:noBreakHyphen/>
      </w:r>
      <w:r w:rsidRPr="00905B2A">
        <w:rPr>
          <w:rFonts w:eastAsia="MS Mincho"/>
          <w:szCs w:val="22"/>
          <w:lang w:val="de-CH" w:eastAsia="zh-CN"/>
        </w:rPr>
        <w:t>adrenergních blokátorů</w:t>
      </w:r>
      <w:r w:rsidR="005F3A91" w:rsidRPr="00905B2A">
        <w:rPr>
          <w:rFonts w:eastAsia="MS Mincho"/>
          <w:szCs w:val="22"/>
          <w:lang w:val="de-CH" w:eastAsia="zh-CN"/>
        </w:rPr>
        <w:t xml:space="preserve"> může vyvolat bronchospazmus. V závažných případech by měli být pacienti hospitalizováni</w:t>
      </w:r>
      <w:r w:rsidR="00374D7F" w:rsidRPr="00905B2A">
        <w:rPr>
          <w:rFonts w:eastAsia="MS Mincho"/>
          <w:szCs w:val="22"/>
          <w:lang w:val="de-CH" w:eastAsia="zh-CN"/>
        </w:rPr>
        <w:t>.</w:t>
      </w:r>
    </w:p>
    <w:p w14:paraId="4F6AD879" w14:textId="77777777" w:rsidR="00C218B7" w:rsidRPr="00905B2A" w:rsidRDefault="00C218B7" w:rsidP="00C440D9">
      <w:pPr>
        <w:tabs>
          <w:tab w:val="clear" w:pos="567"/>
        </w:tabs>
        <w:spacing w:line="240" w:lineRule="auto"/>
        <w:rPr>
          <w:rFonts w:eastAsia="MS Mincho"/>
          <w:szCs w:val="22"/>
          <w:lang w:val="de-CH" w:eastAsia="zh-CN"/>
        </w:rPr>
      </w:pPr>
    </w:p>
    <w:p w14:paraId="50FF7B37" w14:textId="77777777" w:rsidR="00374D7F" w:rsidRPr="00905B2A" w:rsidRDefault="00374D7F" w:rsidP="00C440D9">
      <w:pPr>
        <w:tabs>
          <w:tab w:val="clear" w:pos="567"/>
        </w:tabs>
        <w:spacing w:line="240" w:lineRule="auto"/>
        <w:rPr>
          <w:rFonts w:eastAsia="MS Mincho"/>
          <w:szCs w:val="22"/>
          <w:lang w:val="de-CH" w:eastAsia="zh-CN"/>
        </w:rPr>
      </w:pPr>
    </w:p>
    <w:p w14:paraId="7426BDFA" w14:textId="2D1C7B13" w:rsidR="000B0DF3" w:rsidRPr="00905B2A" w:rsidRDefault="005F3A91" w:rsidP="00C440D9">
      <w:pPr>
        <w:keepNext/>
        <w:keepLines/>
        <w:tabs>
          <w:tab w:val="clear" w:pos="567"/>
        </w:tabs>
        <w:suppressAutoHyphens/>
        <w:spacing w:line="240" w:lineRule="auto"/>
        <w:ind w:left="567" w:hanging="567"/>
        <w:rPr>
          <w:lang w:val="de-CH"/>
        </w:rPr>
      </w:pPr>
      <w:r w:rsidRPr="00905B2A">
        <w:rPr>
          <w:b/>
          <w:lang w:val="de-CH"/>
        </w:rPr>
        <w:t>5.</w:t>
      </w:r>
      <w:r w:rsidRPr="00905B2A">
        <w:rPr>
          <w:b/>
          <w:lang w:val="de-CH"/>
        </w:rPr>
        <w:tab/>
        <w:t>FARMAKOLOGICKÉ VLASTNOSTI</w:t>
      </w:r>
    </w:p>
    <w:p w14:paraId="0D53073A" w14:textId="77777777" w:rsidR="000B0DF3" w:rsidRPr="00905B2A" w:rsidRDefault="000B0DF3" w:rsidP="00C440D9">
      <w:pPr>
        <w:keepNext/>
        <w:keepLines/>
        <w:tabs>
          <w:tab w:val="clear" w:pos="567"/>
        </w:tabs>
        <w:spacing w:line="240" w:lineRule="auto"/>
        <w:rPr>
          <w:lang w:val="de-CH"/>
        </w:rPr>
      </w:pPr>
    </w:p>
    <w:p w14:paraId="4548E2A9" w14:textId="0652D8CF" w:rsidR="000B0DF3" w:rsidRPr="00905B2A" w:rsidRDefault="005F3A91" w:rsidP="00C440D9">
      <w:pPr>
        <w:keepNext/>
        <w:keepLines/>
        <w:tabs>
          <w:tab w:val="clear" w:pos="567"/>
        </w:tabs>
        <w:spacing w:line="240" w:lineRule="auto"/>
        <w:ind w:left="567" w:hanging="567"/>
        <w:rPr>
          <w:lang w:val="de-CH"/>
        </w:rPr>
      </w:pPr>
      <w:r w:rsidRPr="00905B2A">
        <w:rPr>
          <w:b/>
          <w:lang w:val="de-CH"/>
        </w:rPr>
        <w:t>5.1</w:t>
      </w:r>
      <w:r w:rsidRPr="00905B2A">
        <w:rPr>
          <w:b/>
          <w:lang w:val="de-CH"/>
        </w:rPr>
        <w:tab/>
        <w:t>Farmakodynamické vlastnosti</w:t>
      </w:r>
    </w:p>
    <w:p w14:paraId="182C35C7" w14:textId="77777777" w:rsidR="000B0DF3" w:rsidRPr="00905B2A" w:rsidRDefault="000B0DF3" w:rsidP="00C440D9">
      <w:pPr>
        <w:keepNext/>
        <w:keepLines/>
        <w:tabs>
          <w:tab w:val="clear" w:pos="567"/>
        </w:tabs>
        <w:spacing w:line="240" w:lineRule="auto"/>
        <w:rPr>
          <w:lang w:val="de-CH"/>
        </w:rPr>
      </w:pPr>
    </w:p>
    <w:p w14:paraId="7317D899" w14:textId="29AF4C83" w:rsidR="000B0DF3" w:rsidRPr="00905B2A" w:rsidRDefault="005F3A91" w:rsidP="00C440D9">
      <w:pPr>
        <w:keepNext/>
        <w:keepLines/>
        <w:tabs>
          <w:tab w:val="clear" w:pos="567"/>
        </w:tabs>
        <w:spacing w:line="240" w:lineRule="auto"/>
        <w:rPr>
          <w:szCs w:val="22"/>
          <w:lang w:val="de-CH"/>
        </w:rPr>
      </w:pPr>
      <w:r w:rsidRPr="00905B2A">
        <w:rPr>
          <w:lang w:val="de-CH"/>
        </w:rPr>
        <w:t xml:space="preserve">Farmakoterapeutická skupina: </w:t>
      </w:r>
      <w:r w:rsidRPr="00905B2A">
        <w:rPr>
          <w:szCs w:val="24"/>
          <w:lang w:val="de-CH"/>
        </w:rPr>
        <w:t>Léčiva k terapii onemocnění spojených s obstrukcí dýchacích cest</w:t>
      </w:r>
      <w:r w:rsidR="00017285" w:rsidRPr="00905B2A">
        <w:rPr>
          <w:szCs w:val="24"/>
          <w:lang w:val="de-CH"/>
        </w:rPr>
        <w:t xml:space="preserve">, </w:t>
      </w:r>
      <w:r w:rsidR="00BE7039" w:rsidRPr="00905B2A">
        <w:rPr>
          <w:szCs w:val="24"/>
          <w:lang w:val="de-CH"/>
        </w:rPr>
        <w:t xml:space="preserve">adrenergika v kombinaci s kortikosteroidy nebo jinými léky, kromě anticholinergik, </w:t>
      </w:r>
      <w:r w:rsidRPr="00905B2A">
        <w:rPr>
          <w:lang w:val="de-CH"/>
        </w:rPr>
        <w:t>ATC kód:</w:t>
      </w:r>
      <w:r w:rsidR="00BE7039" w:rsidRPr="00905B2A">
        <w:rPr>
          <w:szCs w:val="22"/>
          <w:lang w:val="de-CH"/>
        </w:rPr>
        <w:t xml:space="preserve"> R03AK14</w:t>
      </w:r>
    </w:p>
    <w:p w14:paraId="74DD6675" w14:textId="77777777" w:rsidR="000B0DF3" w:rsidRPr="00905B2A" w:rsidRDefault="000B0DF3" w:rsidP="00C440D9">
      <w:pPr>
        <w:keepNext/>
        <w:keepLines/>
        <w:tabs>
          <w:tab w:val="clear" w:pos="567"/>
        </w:tabs>
        <w:spacing w:line="240" w:lineRule="auto"/>
        <w:rPr>
          <w:szCs w:val="22"/>
          <w:lang w:val="de-CH"/>
        </w:rPr>
      </w:pPr>
    </w:p>
    <w:p w14:paraId="6CB08086" w14:textId="570EFA39" w:rsidR="000B0DF3" w:rsidRPr="00905B2A" w:rsidRDefault="005F3A91" w:rsidP="00C440D9">
      <w:pPr>
        <w:keepNext/>
        <w:keepLines/>
        <w:tabs>
          <w:tab w:val="clear" w:pos="567"/>
        </w:tabs>
        <w:autoSpaceDE w:val="0"/>
        <w:autoSpaceDN w:val="0"/>
        <w:adjustRightInd w:val="0"/>
        <w:spacing w:line="240" w:lineRule="auto"/>
        <w:rPr>
          <w:szCs w:val="22"/>
          <w:lang w:val="de-CH"/>
        </w:rPr>
      </w:pPr>
      <w:r w:rsidRPr="00905B2A">
        <w:rPr>
          <w:u w:val="single"/>
          <w:lang w:val="de-CH"/>
        </w:rPr>
        <w:t>Mechanismus účinku</w:t>
      </w:r>
    </w:p>
    <w:p w14:paraId="4A3F95C8" w14:textId="77777777" w:rsidR="000B0DF3" w:rsidRPr="00905B2A" w:rsidRDefault="000B0DF3" w:rsidP="00C440D9">
      <w:pPr>
        <w:keepNext/>
        <w:keepLines/>
        <w:tabs>
          <w:tab w:val="clear" w:pos="567"/>
        </w:tabs>
        <w:autoSpaceDE w:val="0"/>
        <w:autoSpaceDN w:val="0"/>
        <w:adjustRightInd w:val="0"/>
        <w:spacing w:line="240" w:lineRule="auto"/>
        <w:rPr>
          <w:szCs w:val="22"/>
          <w:lang w:val="de-CH"/>
        </w:rPr>
      </w:pPr>
    </w:p>
    <w:p w14:paraId="3C9922E1" w14:textId="74A5208D" w:rsidR="000B0DF3" w:rsidRPr="00905B2A" w:rsidRDefault="00093AE5" w:rsidP="00C440D9">
      <w:pPr>
        <w:tabs>
          <w:tab w:val="clear" w:pos="567"/>
        </w:tabs>
        <w:autoSpaceDE w:val="0"/>
        <w:autoSpaceDN w:val="0"/>
        <w:adjustRightInd w:val="0"/>
        <w:spacing w:line="240" w:lineRule="auto"/>
        <w:rPr>
          <w:szCs w:val="22"/>
          <w:lang w:val="de-CH"/>
        </w:rPr>
      </w:pPr>
      <w:r w:rsidRPr="00905B2A">
        <w:rPr>
          <w:shd w:val="clear" w:color="auto" w:fill="FFFFFF"/>
          <w:lang w:val="de-CH"/>
        </w:rPr>
        <w:t>Tento léčivý přípravek</w:t>
      </w:r>
      <w:r w:rsidR="00017285" w:rsidRPr="00905B2A">
        <w:rPr>
          <w:shd w:val="clear" w:color="auto" w:fill="FFFFFF"/>
          <w:lang w:val="de-CH"/>
        </w:rPr>
        <w:t xml:space="preserve"> </w:t>
      </w:r>
      <w:r w:rsidR="005F3A91" w:rsidRPr="00905B2A">
        <w:rPr>
          <w:shd w:val="clear" w:color="auto" w:fill="FFFFFF"/>
          <w:lang w:val="de-CH"/>
        </w:rPr>
        <w:t xml:space="preserve">je kombinace indakaterolu, dlouhodobě působícího </w:t>
      </w:r>
      <w:r w:rsidR="00017285" w:rsidRPr="00905B2A">
        <w:rPr>
          <w:shd w:val="clear" w:color="auto" w:fill="FFFFFF"/>
          <w:lang w:val="de-CH"/>
        </w:rPr>
        <w:t>beta</w:t>
      </w:r>
      <w:r w:rsidR="00017285" w:rsidRPr="00905B2A">
        <w:rPr>
          <w:shd w:val="clear" w:color="auto" w:fill="FFFFFF"/>
          <w:vertAlign w:val="subscript"/>
          <w:lang w:val="de-CH"/>
        </w:rPr>
        <w:t>2</w:t>
      </w:r>
      <w:r w:rsidR="005F3A91" w:rsidRPr="00905B2A">
        <w:rPr>
          <w:shd w:val="clear" w:color="auto" w:fill="FFFFFF"/>
          <w:lang w:val="de-CH"/>
        </w:rPr>
        <w:noBreakHyphen/>
        <w:t>adrenergního</w:t>
      </w:r>
      <w:r w:rsidR="00017285" w:rsidRPr="00905B2A">
        <w:rPr>
          <w:shd w:val="clear" w:color="auto" w:fill="FFFFFF"/>
          <w:lang w:val="de-CH"/>
        </w:rPr>
        <w:t xml:space="preserve"> agonist</w:t>
      </w:r>
      <w:r w:rsidR="005F3A91" w:rsidRPr="00905B2A">
        <w:rPr>
          <w:shd w:val="clear" w:color="auto" w:fill="FFFFFF"/>
          <w:lang w:val="de-CH"/>
        </w:rPr>
        <w:t>y (LABA)</w:t>
      </w:r>
      <w:r w:rsidR="00017285" w:rsidRPr="00905B2A">
        <w:rPr>
          <w:shd w:val="clear" w:color="auto" w:fill="FFFFFF"/>
          <w:lang w:val="de-CH"/>
        </w:rPr>
        <w:t xml:space="preserve"> </w:t>
      </w:r>
      <w:r w:rsidR="005F3A91" w:rsidRPr="00905B2A">
        <w:rPr>
          <w:shd w:val="clear" w:color="auto" w:fill="FFFFFF"/>
          <w:lang w:val="de-CH"/>
        </w:rPr>
        <w:t xml:space="preserve">a mometason-furoátu, </w:t>
      </w:r>
      <w:r w:rsidRPr="00905B2A">
        <w:rPr>
          <w:shd w:val="clear" w:color="auto" w:fill="FFFFFF"/>
          <w:lang w:val="de-CH"/>
        </w:rPr>
        <w:t xml:space="preserve">inhalačního </w:t>
      </w:r>
      <w:r w:rsidR="005F3A91" w:rsidRPr="00905B2A">
        <w:rPr>
          <w:shd w:val="clear" w:color="auto" w:fill="FFFFFF"/>
          <w:lang w:val="de-CH"/>
        </w:rPr>
        <w:t>syntetického kortikosteroidu</w:t>
      </w:r>
      <w:r w:rsidR="00017285" w:rsidRPr="00905B2A">
        <w:rPr>
          <w:shd w:val="clear" w:color="auto" w:fill="FFFFFF"/>
          <w:lang w:val="de-CH"/>
        </w:rPr>
        <w:t xml:space="preserve"> (ICS).</w:t>
      </w:r>
    </w:p>
    <w:p w14:paraId="59DBE056" w14:textId="77777777" w:rsidR="000B0DF3" w:rsidRPr="00905B2A" w:rsidRDefault="000B0DF3" w:rsidP="00C440D9">
      <w:pPr>
        <w:tabs>
          <w:tab w:val="clear" w:pos="567"/>
        </w:tabs>
        <w:autoSpaceDE w:val="0"/>
        <w:autoSpaceDN w:val="0"/>
        <w:adjustRightInd w:val="0"/>
        <w:spacing w:line="240" w:lineRule="auto"/>
        <w:rPr>
          <w:szCs w:val="22"/>
          <w:lang w:val="de-CH"/>
        </w:rPr>
      </w:pPr>
    </w:p>
    <w:p w14:paraId="633A31D6" w14:textId="029F201F" w:rsidR="000B0DF3" w:rsidRPr="00905B2A" w:rsidRDefault="005F3A91" w:rsidP="00C440D9">
      <w:pPr>
        <w:keepNext/>
        <w:tabs>
          <w:tab w:val="clear" w:pos="567"/>
        </w:tabs>
        <w:autoSpaceDE w:val="0"/>
        <w:autoSpaceDN w:val="0"/>
        <w:adjustRightInd w:val="0"/>
        <w:spacing w:line="240" w:lineRule="auto"/>
        <w:rPr>
          <w:szCs w:val="22"/>
          <w:lang w:val="de-CH"/>
        </w:rPr>
      </w:pPr>
      <w:r w:rsidRPr="00905B2A">
        <w:rPr>
          <w:i/>
          <w:szCs w:val="22"/>
          <w:u w:val="single"/>
          <w:lang w:val="de-CH"/>
        </w:rPr>
        <w:t>Indak</w:t>
      </w:r>
      <w:r w:rsidR="00017285" w:rsidRPr="00905B2A">
        <w:rPr>
          <w:i/>
          <w:szCs w:val="22"/>
          <w:u w:val="single"/>
          <w:lang w:val="de-CH"/>
        </w:rPr>
        <w:t>aterol</w:t>
      </w:r>
    </w:p>
    <w:p w14:paraId="4A96BC7A" w14:textId="36D69FF9" w:rsidR="000B0DF3" w:rsidRPr="00905B2A" w:rsidRDefault="005F3A91" w:rsidP="00C440D9">
      <w:pPr>
        <w:tabs>
          <w:tab w:val="clear" w:pos="567"/>
        </w:tabs>
        <w:autoSpaceDE w:val="0"/>
        <w:autoSpaceDN w:val="0"/>
        <w:adjustRightInd w:val="0"/>
        <w:spacing w:line="240" w:lineRule="auto"/>
        <w:rPr>
          <w:shd w:val="clear" w:color="auto" w:fill="FFFFFF"/>
          <w:lang w:val="de-CH"/>
        </w:rPr>
      </w:pPr>
      <w:r w:rsidRPr="00905B2A">
        <w:rPr>
          <w:shd w:val="clear" w:color="auto" w:fill="FFFFFF"/>
          <w:lang w:val="de-CH"/>
        </w:rPr>
        <w:t xml:space="preserve">Farmakologické účinky </w:t>
      </w:r>
      <w:r w:rsidR="00017285" w:rsidRPr="00905B2A">
        <w:rPr>
          <w:shd w:val="clear" w:color="auto" w:fill="FFFFFF"/>
          <w:lang w:val="de-CH"/>
        </w:rPr>
        <w:t>beta</w:t>
      </w:r>
      <w:r w:rsidR="00017285" w:rsidRPr="00905B2A">
        <w:rPr>
          <w:shd w:val="clear" w:color="auto" w:fill="FFFFFF"/>
          <w:vertAlign w:val="subscript"/>
          <w:lang w:val="de-CH"/>
        </w:rPr>
        <w:t>2</w:t>
      </w:r>
      <w:r w:rsidR="006E54DF" w:rsidRPr="00905B2A">
        <w:rPr>
          <w:shd w:val="clear" w:color="auto" w:fill="FFFFFF"/>
          <w:lang w:val="de-CH"/>
        </w:rPr>
        <w:noBreakHyphen/>
        <w:t>adrenoreceptorových</w:t>
      </w:r>
      <w:r w:rsidR="00017285" w:rsidRPr="00905B2A">
        <w:rPr>
          <w:shd w:val="clear" w:color="auto" w:fill="FFFFFF"/>
          <w:lang w:val="de-CH"/>
        </w:rPr>
        <w:t xml:space="preserve"> ago</w:t>
      </w:r>
      <w:r w:rsidR="006E54DF" w:rsidRPr="00905B2A">
        <w:rPr>
          <w:shd w:val="clear" w:color="auto" w:fill="FFFFFF"/>
          <w:lang w:val="de-CH"/>
        </w:rPr>
        <w:t>nistů, včetně indakaterolu, jsou alespoň zčásti přičitatelné zvýšeným hladinám</w:t>
      </w:r>
      <w:r w:rsidR="008F0EDA" w:rsidRPr="00905B2A">
        <w:rPr>
          <w:shd w:val="clear" w:color="auto" w:fill="FFFFFF"/>
          <w:lang w:val="de-CH"/>
        </w:rPr>
        <w:t xml:space="preserve"> </w:t>
      </w:r>
      <w:r w:rsidR="006E54DF" w:rsidRPr="00905B2A">
        <w:rPr>
          <w:shd w:val="clear" w:color="auto" w:fill="FFFFFF"/>
          <w:lang w:val="de-CH"/>
        </w:rPr>
        <w:t>cyklického 3’, 5’</w:t>
      </w:r>
      <w:r w:rsidR="006E54DF" w:rsidRPr="00905B2A">
        <w:rPr>
          <w:shd w:val="clear" w:color="auto" w:fill="FFFFFF"/>
          <w:lang w:val="de-CH"/>
        </w:rPr>
        <w:noBreakHyphen/>
        <w:t>adenosin monofosfátu (cyklický AMP)</w:t>
      </w:r>
      <w:r w:rsidR="004E11FE" w:rsidRPr="00905B2A">
        <w:rPr>
          <w:shd w:val="clear" w:color="auto" w:fill="FFFFFF"/>
          <w:lang w:val="de-CH"/>
        </w:rPr>
        <w:t>,</w:t>
      </w:r>
      <w:r w:rsidR="00017285" w:rsidRPr="00905B2A">
        <w:rPr>
          <w:shd w:val="clear" w:color="auto" w:fill="FFFFFF"/>
          <w:lang w:val="de-CH"/>
        </w:rPr>
        <w:t xml:space="preserve"> </w:t>
      </w:r>
      <w:r w:rsidR="006E54DF" w:rsidRPr="00905B2A">
        <w:rPr>
          <w:shd w:val="clear" w:color="auto" w:fill="FFFFFF"/>
          <w:lang w:val="de-CH"/>
        </w:rPr>
        <w:t>který zůsobuje relaxaci bronchiální hladké svaloviny</w:t>
      </w:r>
      <w:r w:rsidR="00017285" w:rsidRPr="00905B2A">
        <w:rPr>
          <w:shd w:val="clear" w:color="auto" w:fill="FFFFFF"/>
          <w:lang w:val="de-CH"/>
        </w:rPr>
        <w:t>.</w:t>
      </w:r>
    </w:p>
    <w:p w14:paraId="13C97714" w14:textId="77777777" w:rsidR="000B0DF3" w:rsidRPr="00905B2A" w:rsidRDefault="000B0DF3" w:rsidP="00C440D9">
      <w:pPr>
        <w:tabs>
          <w:tab w:val="clear" w:pos="567"/>
        </w:tabs>
        <w:autoSpaceDE w:val="0"/>
        <w:autoSpaceDN w:val="0"/>
        <w:adjustRightInd w:val="0"/>
        <w:spacing w:line="240" w:lineRule="auto"/>
        <w:rPr>
          <w:shd w:val="clear" w:color="auto" w:fill="FFFFFF"/>
          <w:lang w:val="de-CH"/>
        </w:rPr>
      </w:pPr>
    </w:p>
    <w:p w14:paraId="32E9FD2D" w14:textId="5DCDD4F7" w:rsidR="000B0DF3" w:rsidRPr="00905B2A" w:rsidRDefault="006E54DF" w:rsidP="00C440D9">
      <w:pPr>
        <w:tabs>
          <w:tab w:val="clear" w:pos="567"/>
        </w:tabs>
        <w:autoSpaceDE w:val="0"/>
        <w:autoSpaceDN w:val="0"/>
        <w:adjustRightInd w:val="0"/>
        <w:spacing w:line="240" w:lineRule="auto"/>
        <w:rPr>
          <w:shd w:val="clear" w:color="auto" w:fill="FFFFFF"/>
          <w:lang w:val="de-CH"/>
        </w:rPr>
      </w:pPr>
      <w:r w:rsidRPr="00905B2A">
        <w:rPr>
          <w:shd w:val="clear" w:color="auto" w:fill="FFFFFF"/>
          <w:lang w:val="de-CH"/>
        </w:rPr>
        <w:t xml:space="preserve">Při inhalaci působí indakaterol lokálně v plicích jako bronchodilatátor. </w:t>
      </w:r>
      <w:r w:rsidR="00017285" w:rsidRPr="00905B2A">
        <w:rPr>
          <w:shd w:val="clear" w:color="auto" w:fill="FFFFFF"/>
          <w:lang w:val="de-CH"/>
        </w:rPr>
        <w:t>In</w:t>
      </w:r>
      <w:r w:rsidRPr="00905B2A">
        <w:rPr>
          <w:shd w:val="clear" w:color="auto" w:fill="FFFFFF"/>
          <w:lang w:val="de-CH"/>
        </w:rPr>
        <w:t>dakaterol je částečný agonista beta</w:t>
      </w:r>
      <w:r w:rsidRPr="00905B2A">
        <w:rPr>
          <w:shd w:val="clear" w:color="auto" w:fill="FFFFFF"/>
          <w:vertAlign w:val="subscript"/>
          <w:lang w:val="de-CH"/>
        </w:rPr>
        <w:t>2</w:t>
      </w:r>
      <w:r w:rsidRPr="00905B2A">
        <w:rPr>
          <w:shd w:val="clear" w:color="auto" w:fill="FFFFFF"/>
          <w:lang w:val="de-CH"/>
        </w:rPr>
        <w:t>-adrenergních receptorů</w:t>
      </w:r>
      <w:r w:rsidR="00FC18DF" w:rsidRPr="00905B2A">
        <w:rPr>
          <w:shd w:val="clear" w:color="auto" w:fill="FFFFFF"/>
          <w:lang w:val="de-CH"/>
        </w:rPr>
        <w:t xml:space="preserve"> u člověka účinkující v nanomolárním množství</w:t>
      </w:r>
      <w:r w:rsidR="00017285" w:rsidRPr="00905B2A">
        <w:rPr>
          <w:shd w:val="clear" w:color="auto" w:fill="FFFFFF"/>
          <w:lang w:val="de-CH"/>
        </w:rPr>
        <w:t xml:space="preserve">. </w:t>
      </w:r>
      <w:r w:rsidR="00FC18DF" w:rsidRPr="00905B2A">
        <w:rPr>
          <w:shd w:val="clear" w:color="auto" w:fill="FFFFFF"/>
          <w:lang w:val="de-CH"/>
        </w:rPr>
        <w:t>V izolovaném lidském bronchu má indakaterol rychlý nástup a dlouhé trvání účinku</w:t>
      </w:r>
      <w:r w:rsidR="00017285" w:rsidRPr="00905B2A">
        <w:rPr>
          <w:shd w:val="clear" w:color="auto" w:fill="FFFFFF"/>
          <w:lang w:val="de-CH"/>
        </w:rPr>
        <w:t>.</w:t>
      </w:r>
    </w:p>
    <w:p w14:paraId="197DDA15" w14:textId="77777777" w:rsidR="000B0DF3" w:rsidRPr="00905B2A" w:rsidRDefault="000B0DF3" w:rsidP="00C440D9">
      <w:pPr>
        <w:tabs>
          <w:tab w:val="clear" w:pos="567"/>
        </w:tabs>
        <w:autoSpaceDE w:val="0"/>
        <w:autoSpaceDN w:val="0"/>
        <w:adjustRightInd w:val="0"/>
        <w:spacing w:line="240" w:lineRule="auto"/>
        <w:rPr>
          <w:shd w:val="clear" w:color="auto" w:fill="FFFFFF"/>
          <w:lang w:val="de-CH"/>
        </w:rPr>
      </w:pPr>
    </w:p>
    <w:p w14:paraId="0C2426D5" w14:textId="104723C7" w:rsidR="000B0DF3" w:rsidRPr="00905B2A" w:rsidRDefault="00FC18DF" w:rsidP="00C440D9">
      <w:pPr>
        <w:tabs>
          <w:tab w:val="clear" w:pos="567"/>
        </w:tabs>
        <w:autoSpaceDE w:val="0"/>
        <w:autoSpaceDN w:val="0"/>
        <w:adjustRightInd w:val="0"/>
        <w:spacing w:line="240" w:lineRule="auto"/>
        <w:rPr>
          <w:shd w:val="clear" w:color="auto" w:fill="FFFFFF"/>
          <w:lang w:val="de-CH"/>
        </w:rPr>
      </w:pPr>
      <w:r w:rsidRPr="00905B2A">
        <w:rPr>
          <w:shd w:val="clear" w:color="auto" w:fill="FFFFFF"/>
          <w:lang w:val="de-CH"/>
        </w:rPr>
        <w:t>Ačkoli jsou</w:t>
      </w:r>
      <w:r w:rsidR="00017285" w:rsidRPr="00905B2A">
        <w:rPr>
          <w:shd w:val="clear" w:color="auto" w:fill="FFFFFF"/>
          <w:lang w:val="de-CH"/>
        </w:rPr>
        <w:t xml:space="preserve"> beta</w:t>
      </w:r>
      <w:r w:rsidR="00017285" w:rsidRPr="00905B2A">
        <w:rPr>
          <w:shd w:val="clear" w:color="auto" w:fill="FFFFFF"/>
          <w:vertAlign w:val="subscript"/>
          <w:lang w:val="de-CH"/>
        </w:rPr>
        <w:t>2</w:t>
      </w:r>
      <w:r w:rsidRPr="00905B2A">
        <w:rPr>
          <w:shd w:val="clear" w:color="auto" w:fill="FFFFFF"/>
          <w:lang w:val="de-CH"/>
        </w:rPr>
        <w:noBreakHyphen/>
        <w:t>adrenergní receptory predominantní v bronchiální hladké svalovině a </w:t>
      </w:r>
      <w:r w:rsidR="00017285" w:rsidRPr="00905B2A">
        <w:rPr>
          <w:shd w:val="clear" w:color="auto" w:fill="FFFFFF"/>
          <w:lang w:val="de-CH"/>
        </w:rPr>
        <w:t>beta</w:t>
      </w:r>
      <w:r w:rsidR="00017285" w:rsidRPr="00905B2A">
        <w:rPr>
          <w:shd w:val="clear" w:color="auto" w:fill="FFFFFF"/>
          <w:vertAlign w:val="subscript"/>
          <w:lang w:val="de-CH"/>
        </w:rPr>
        <w:t>1</w:t>
      </w:r>
      <w:r w:rsidR="00017285" w:rsidRPr="00905B2A">
        <w:rPr>
          <w:shd w:val="clear" w:color="auto" w:fill="FFFFFF"/>
          <w:lang w:val="de-CH"/>
        </w:rPr>
        <w:noBreakHyphen/>
      </w:r>
      <w:r w:rsidRPr="00905B2A">
        <w:rPr>
          <w:shd w:val="clear" w:color="auto" w:fill="FFFFFF"/>
          <w:lang w:val="de-CH"/>
        </w:rPr>
        <w:t>adrenergní receptory jsou predominantní v lidském srdci</w:t>
      </w:r>
      <w:r w:rsidR="002256DF" w:rsidRPr="00905B2A">
        <w:rPr>
          <w:shd w:val="clear" w:color="auto" w:fill="FFFFFF"/>
          <w:lang w:val="de-CH"/>
        </w:rPr>
        <w:t xml:space="preserve">, </w:t>
      </w:r>
      <w:r w:rsidR="00017285" w:rsidRPr="00905B2A">
        <w:rPr>
          <w:shd w:val="clear" w:color="auto" w:fill="FFFFFF"/>
          <w:lang w:val="de-CH"/>
        </w:rPr>
        <w:t>beta</w:t>
      </w:r>
      <w:r w:rsidR="00017285" w:rsidRPr="00905B2A">
        <w:rPr>
          <w:shd w:val="clear" w:color="auto" w:fill="FFFFFF"/>
          <w:vertAlign w:val="subscript"/>
          <w:lang w:val="de-CH"/>
        </w:rPr>
        <w:t>2</w:t>
      </w:r>
      <w:r w:rsidR="002256DF" w:rsidRPr="00905B2A">
        <w:rPr>
          <w:shd w:val="clear" w:color="auto" w:fill="FFFFFF"/>
          <w:lang w:val="de-CH"/>
        </w:rPr>
        <w:noBreakHyphen/>
        <w:t>adrenergní receptory se vyskytují i v lidském srdci a představují 10-</w:t>
      </w:r>
      <w:r w:rsidR="00017285" w:rsidRPr="00905B2A">
        <w:rPr>
          <w:shd w:val="clear" w:color="auto" w:fill="FFFFFF"/>
          <w:lang w:val="de-CH"/>
        </w:rPr>
        <w:t>50</w:t>
      </w:r>
      <w:r w:rsidR="002256DF" w:rsidRPr="00905B2A">
        <w:rPr>
          <w:shd w:val="clear" w:color="auto" w:fill="FFFFFF"/>
          <w:lang w:val="de-CH"/>
        </w:rPr>
        <w:t> % celkového množství adrenergních receptorů.</w:t>
      </w:r>
    </w:p>
    <w:p w14:paraId="61F26CA1" w14:textId="77777777" w:rsidR="000B0DF3" w:rsidRPr="00905B2A" w:rsidRDefault="000B0DF3" w:rsidP="00C440D9">
      <w:pPr>
        <w:tabs>
          <w:tab w:val="clear" w:pos="567"/>
        </w:tabs>
        <w:autoSpaceDE w:val="0"/>
        <w:autoSpaceDN w:val="0"/>
        <w:adjustRightInd w:val="0"/>
        <w:spacing w:line="240" w:lineRule="auto"/>
        <w:rPr>
          <w:shd w:val="clear" w:color="auto" w:fill="FFFFFF"/>
          <w:lang w:val="de-CH"/>
        </w:rPr>
      </w:pPr>
    </w:p>
    <w:p w14:paraId="2C3E3F9F" w14:textId="735101BC" w:rsidR="000B0DF3" w:rsidRPr="00905B2A" w:rsidRDefault="00F95B8E" w:rsidP="00C440D9">
      <w:pPr>
        <w:keepNext/>
        <w:tabs>
          <w:tab w:val="clear" w:pos="567"/>
        </w:tabs>
        <w:autoSpaceDE w:val="0"/>
        <w:autoSpaceDN w:val="0"/>
        <w:adjustRightInd w:val="0"/>
        <w:spacing w:line="240" w:lineRule="auto"/>
        <w:rPr>
          <w:szCs w:val="22"/>
          <w:lang w:val="de-CH"/>
        </w:rPr>
      </w:pPr>
      <w:r w:rsidRPr="00905B2A">
        <w:rPr>
          <w:i/>
          <w:szCs w:val="22"/>
          <w:u w:val="single"/>
          <w:lang w:val="de-CH"/>
        </w:rPr>
        <w:t>Mometason-furoát</w:t>
      </w:r>
    </w:p>
    <w:p w14:paraId="6B1B7626" w14:textId="676E1030" w:rsidR="000B0DF3" w:rsidRDefault="00F95B8E" w:rsidP="00C440D9">
      <w:pPr>
        <w:tabs>
          <w:tab w:val="clear" w:pos="567"/>
        </w:tabs>
        <w:autoSpaceDE w:val="0"/>
        <w:autoSpaceDN w:val="0"/>
        <w:adjustRightInd w:val="0"/>
        <w:spacing w:line="240" w:lineRule="auto"/>
      </w:pPr>
      <w:r w:rsidRPr="00905B2A">
        <w:rPr>
          <w:szCs w:val="22"/>
          <w:lang w:val="de-CH"/>
        </w:rPr>
        <w:t>Mometason-furoát je syntetický kortikosteroid s vysokou afinitou pro glukokortikoidní receptory a </w:t>
      </w:r>
      <w:r w:rsidR="00532889" w:rsidRPr="00905B2A">
        <w:rPr>
          <w:szCs w:val="22"/>
          <w:lang w:val="de-CH"/>
        </w:rPr>
        <w:t>s </w:t>
      </w:r>
      <w:r w:rsidRPr="00905B2A">
        <w:rPr>
          <w:szCs w:val="22"/>
          <w:lang w:val="de-CH"/>
        </w:rPr>
        <w:t>lokálními protizánětlivými vlastnostmi</w:t>
      </w:r>
      <w:r w:rsidR="00017285" w:rsidRPr="00905B2A">
        <w:rPr>
          <w:szCs w:val="22"/>
          <w:lang w:val="de-CH"/>
        </w:rPr>
        <w:t xml:space="preserve">. </w:t>
      </w:r>
      <w:r w:rsidRPr="00905B2A">
        <w:rPr>
          <w:lang w:val="de-CH"/>
        </w:rPr>
        <w:t>Mometason-furoát</w:t>
      </w:r>
      <w:r w:rsidR="00017285" w:rsidRPr="00905B2A">
        <w:rPr>
          <w:lang w:val="de-CH"/>
        </w:rPr>
        <w:t xml:space="preserve"> </w:t>
      </w:r>
      <w:r w:rsidRPr="00905B2A">
        <w:rPr>
          <w:i/>
          <w:lang w:val="de-CH"/>
        </w:rPr>
        <w:t>in vitro</w:t>
      </w:r>
      <w:r w:rsidRPr="00905B2A">
        <w:rPr>
          <w:lang w:val="de-CH"/>
        </w:rPr>
        <w:t xml:space="preserve"> </w:t>
      </w:r>
      <w:r w:rsidR="00074B13" w:rsidRPr="00905B2A">
        <w:rPr>
          <w:lang w:val="de-CH"/>
        </w:rPr>
        <w:t>inhibuje uvolnění leukotrienů z leukocytů u alergických pacientů</w:t>
      </w:r>
      <w:r w:rsidR="00017285" w:rsidRPr="00905B2A">
        <w:rPr>
          <w:lang w:val="de-CH"/>
        </w:rPr>
        <w:t xml:space="preserve">. </w:t>
      </w:r>
      <w:r w:rsidR="00074B13" w:rsidRPr="00905B2A">
        <w:rPr>
          <w:lang w:val="de-CH"/>
        </w:rPr>
        <w:t>Mometason-furoát v buněčné kultuře prokázal vysokou účinnost v inhibici syntézy a uvolnění IL</w:t>
      </w:r>
      <w:r w:rsidR="00074B13" w:rsidRPr="00905B2A">
        <w:rPr>
          <w:lang w:val="de-CH"/>
        </w:rPr>
        <w:noBreakHyphen/>
        <w:t>1, IL</w:t>
      </w:r>
      <w:r w:rsidR="00074B13" w:rsidRPr="00905B2A">
        <w:rPr>
          <w:lang w:val="de-CH"/>
        </w:rPr>
        <w:noBreakHyphen/>
        <w:t>5, IL</w:t>
      </w:r>
      <w:r w:rsidR="00074B13" w:rsidRPr="00905B2A">
        <w:rPr>
          <w:lang w:val="de-CH"/>
        </w:rPr>
        <w:noBreakHyphen/>
        <w:t>6 a TNF</w:t>
      </w:r>
      <w:r w:rsidR="00074B13" w:rsidRPr="00905B2A">
        <w:rPr>
          <w:lang w:val="de-CH"/>
        </w:rPr>
        <w:noBreakHyphen/>
        <w:t xml:space="preserve">alfa. </w:t>
      </w:r>
      <w:r w:rsidR="00074B13">
        <w:t xml:space="preserve">Je to </w:t>
      </w:r>
      <w:proofErr w:type="spellStart"/>
      <w:r w:rsidR="00074B13">
        <w:t>také</w:t>
      </w:r>
      <w:proofErr w:type="spellEnd"/>
      <w:r w:rsidR="00074B13">
        <w:t xml:space="preserve"> </w:t>
      </w:r>
      <w:proofErr w:type="spellStart"/>
      <w:r w:rsidR="00074B13">
        <w:t>silný</w:t>
      </w:r>
      <w:proofErr w:type="spellEnd"/>
      <w:r w:rsidR="00074B13">
        <w:t xml:space="preserve"> inhibitor </w:t>
      </w:r>
      <w:proofErr w:type="spellStart"/>
      <w:r w:rsidR="00074B13">
        <w:t>produkce</w:t>
      </w:r>
      <w:proofErr w:type="spellEnd"/>
      <w:r w:rsidR="00074B13">
        <w:t xml:space="preserve"> </w:t>
      </w:r>
      <w:proofErr w:type="spellStart"/>
      <w:r w:rsidR="00074B13">
        <w:t>leukotrienů</w:t>
      </w:r>
      <w:proofErr w:type="spellEnd"/>
      <w:r w:rsidR="00074B13">
        <w:t xml:space="preserve"> a </w:t>
      </w:r>
      <w:proofErr w:type="spellStart"/>
      <w:r w:rsidR="00074B13">
        <w:t>produkce</w:t>
      </w:r>
      <w:proofErr w:type="spellEnd"/>
      <w:r w:rsidR="00074B13">
        <w:t xml:space="preserve"> Th2 </w:t>
      </w:r>
      <w:proofErr w:type="spellStart"/>
      <w:r w:rsidR="00074B13">
        <w:t>cytokinů</w:t>
      </w:r>
      <w:proofErr w:type="spellEnd"/>
      <w:r w:rsidR="00074B13">
        <w:t xml:space="preserve"> IL</w:t>
      </w:r>
      <w:r w:rsidR="00074B13">
        <w:noBreakHyphen/>
        <w:t xml:space="preserve">4 </w:t>
      </w:r>
      <w:proofErr w:type="gramStart"/>
      <w:r w:rsidR="00074B13">
        <w:t>a</w:t>
      </w:r>
      <w:proofErr w:type="gramEnd"/>
      <w:r w:rsidR="00074B13">
        <w:t> IL</w:t>
      </w:r>
      <w:r w:rsidR="00074B13">
        <w:noBreakHyphen/>
        <w:t>5 z </w:t>
      </w:r>
      <w:proofErr w:type="spellStart"/>
      <w:r w:rsidR="00074B13">
        <w:t>lidských</w:t>
      </w:r>
      <w:proofErr w:type="spellEnd"/>
      <w:r w:rsidR="00017285" w:rsidRPr="009D10CF">
        <w:t xml:space="preserve"> CD4+ </w:t>
      </w:r>
      <w:r w:rsidR="00017285" w:rsidRPr="00F81477">
        <w:t>T</w:t>
      </w:r>
      <w:r w:rsidR="00FA27A2" w:rsidRPr="00F81477">
        <w:noBreakHyphen/>
      </w:r>
      <w:proofErr w:type="spellStart"/>
      <w:r w:rsidR="00074B13" w:rsidRPr="00F81477">
        <w:t>buněk</w:t>
      </w:r>
      <w:proofErr w:type="spellEnd"/>
      <w:r w:rsidR="00017285" w:rsidRPr="00F81477">
        <w:t>.</w:t>
      </w:r>
    </w:p>
    <w:p w14:paraId="17908346" w14:textId="77777777" w:rsidR="000B0DF3" w:rsidRDefault="000B0DF3" w:rsidP="00C440D9">
      <w:pPr>
        <w:tabs>
          <w:tab w:val="clear" w:pos="567"/>
        </w:tabs>
        <w:autoSpaceDE w:val="0"/>
        <w:autoSpaceDN w:val="0"/>
        <w:adjustRightInd w:val="0"/>
        <w:spacing w:line="240" w:lineRule="auto"/>
        <w:rPr>
          <w:szCs w:val="22"/>
        </w:rPr>
      </w:pPr>
    </w:p>
    <w:p w14:paraId="1E08C476" w14:textId="7142A4D4" w:rsidR="000B0DF3" w:rsidRPr="00565C61" w:rsidRDefault="00F81477" w:rsidP="00C440D9">
      <w:pPr>
        <w:keepNext/>
        <w:tabs>
          <w:tab w:val="clear" w:pos="567"/>
        </w:tabs>
        <w:autoSpaceDE w:val="0"/>
        <w:autoSpaceDN w:val="0"/>
        <w:adjustRightInd w:val="0"/>
        <w:spacing w:line="240" w:lineRule="auto"/>
        <w:rPr>
          <w:szCs w:val="22"/>
        </w:rPr>
      </w:pPr>
      <w:proofErr w:type="spellStart"/>
      <w:r w:rsidRPr="00565C61">
        <w:rPr>
          <w:u w:val="single"/>
        </w:rPr>
        <w:t>Farmakodynamické</w:t>
      </w:r>
      <w:proofErr w:type="spellEnd"/>
      <w:r w:rsidRPr="00565C61">
        <w:rPr>
          <w:u w:val="single"/>
        </w:rPr>
        <w:t xml:space="preserve"> </w:t>
      </w:r>
      <w:proofErr w:type="spellStart"/>
      <w:r w:rsidRPr="00565C61">
        <w:rPr>
          <w:u w:val="single"/>
        </w:rPr>
        <w:t>účinky</w:t>
      </w:r>
      <w:proofErr w:type="spellEnd"/>
    </w:p>
    <w:p w14:paraId="5507F9CE" w14:textId="77777777" w:rsidR="00EB13DC" w:rsidRPr="00565C61" w:rsidRDefault="00EB13DC" w:rsidP="00C440D9">
      <w:pPr>
        <w:pStyle w:val="Text"/>
        <w:keepNext/>
        <w:spacing w:before="0"/>
        <w:jc w:val="left"/>
        <w:rPr>
          <w:sz w:val="22"/>
          <w:szCs w:val="22"/>
        </w:rPr>
      </w:pPr>
    </w:p>
    <w:p w14:paraId="5AE886CC" w14:textId="7FBB0986" w:rsidR="000B0DF3" w:rsidRPr="00565C61" w:rsidRDefault="00F81477" w:rsidP="00C440D9">
      <w:pPr>
        <w:pStyle w:val="Text"/>
        <w:spacing w:before="0"/>
        <w:jc w:val="left"/>
        <w:rPr>
          <w:sz w:val="22"/>
          <w:szCs w:val="22"/>
        </w:rPr>
      </w:pPr>
      <w:proofErr w:type="spellStart"/>
      <w:r w:rsidRPr="00565C61">
        <w:rPr>
          <w:sz w:val="22"/>
          <w:szCs w:val="22"/>
        </w:rPr>
        <w:t>Farmakodynamický</w:t>
      </w:r>
      <w:proofErr w:type="spellEnd"/>
      <w:r w:rsidRPr="00565C61">
        <w:rPr>
          <w:sz w:val="22"/>
          <w:szCs w:val="22"/>
        </w:rPr>
        <w:t xml:space="preserve"> </w:t>
      </w:r>
      <w:proofErr w:type="spellStart"/>
      <w:r w:rsidRPr="00565C61">
        <w:rPr>
          <w:sz w:val="22"/>
          <w:szCs w:val="22"/>
        </w:rPr>
        <w:t>profil</w:t>
      </w:r>
      <w:proofErr w:type="spellEnd"/>
      <w:r w:rsidRPr="00565C61">
        <w:rPr>
          <w:sz w:val="22"/>
          <w:szCs w:val="22"/>
        </w:rPr>
        <w:t xml:space="preserve"> </w:t>
      </w:r>
      <w:proofErr w:type="spellStart"/>
      <w:r w:rsidRPr="00565C61">
        <w:rPr>
          <w:sz w:val="22"/>
          <w:szCs w:val="22"/>
        </w:rPr>
        <w:t>odpovědi</w:t>
      </w:r>
      <w:proofErr w:type="spellEnd"/>
      <w:r w:rsidRPr="00565C61">
        <w:rPr>
          <w:sz w:val="22"/>
          <w:szCs w:val="22"/>
        </w:rPr>
        <w:t xml:space="preserve"> </w:t>
      </w:r>
      <w:proofErr w:type="spellStart"/>
      <w:r w:rsidR="00532889">
        <w:rPr>
          <w:sz w:val="22"/>
          <w:szCs w:val="22"/>
        </w:rPr>
        <w:t>tohoto</w:t>
      </w:r>
      <w:proofErr w:type="spellEnd"/>
      <w:r w:rsidR="00532889">
        <w:rPr>
          <w:sz w:val="22"/>
          <w:szCs w:val="22"/>
        </w:rPr>
        <w:t xml:space="preserve"> </w:t>
      </w:r>
      <w:proofErr w:type="spellStart"/>
      <w:r w:rsidR="00532889">
        <w:rPr>
          <w:sz w:val="22"/>
          <w:szCs w:val="22"/>
        </w:rPr>
        <w:t>léčivého</w:t>
      </w:r>
      <w:proofErr w:type="spellEnd"/>
      <w:r w:rsidR="00532889">
        <w:rPr>
          <w:sz w:val="22"/>
          <w:szCs w:val="22"/>
        </w:rPr>
        <w:t xml:space="preserve"> </w:t>
      </w:r>
      <w:proofErr w:type="spellStart"/>
      <w:r w:rsidRPr="00565C61">
        <w:rPr>
          <w:sz w:val="22"/>
          <w:szCs w:val="22"/>
        </w:rPr>
        <w:t>přípravku</w:t>
      </w:r>
      <w:proofErr w:type="spellEnd"/>
      <w:r>
        <w:rPr>
          <w:sz w:val="22"/>
          <w:szCs w:val="22"/>
        </w:rPr>
        <w:t xml:space="preserve"> je </w:t>
      </w:r>
      <w:proofErr w:type="spellStart"/>
      <w:r>
        <w:rPr>
          <w:sz w:val="22"/>
          <w:szCs w:val="22"/>
        </w:rPr>
        <w:t>charakterizován</w:t>
      </w:r>
      <w:proofErr w:type="spellEnd"/>
      <w:r>
        <w:rPr>
          <w:sz w:val="22"/>
          <w:szCs w:val="22"/>
        </w:rPr>
        <w:t xml:space="preserve"> </w:t>
      </w:r>
      <w:proofErr w:type="spellStart"/>
      <w:r>
        <w:rPr>
          <w:sz w:val="22"/>
          <w:szCs w:val="22"/>
        </w:rPr>
        <w:t>rychlým</w:t>
      </w:r>
      <w:proofErr w:type="spellEnd"/>
      <w:r>
        <w:rPr>
          <w:sz w:val="22"/>
          <w:szCs w:val="22"/>
        </w:rPr>
        <w:t xml:space="preserve"> </w:t>
      </w:r>
      <w:proofErr w:type="spellStart"/>
      <w:r>
        <w:rPr>
          <w:sz w:val="22"/>
          <w:szCs w:val="22"/>
        </w:rPr>
        <w:t>nástupem</w:t>
      </w:r>
      <w:proofErr w:type="spellEnd"/>
      <w:r>
        <w:rPr>
          <w:sz w:val="22"/>
          <w:szCs w:val="22"/>
        </w:rPr>
        <w:t xml:space="preserve"> </w:t>
      </w:r>
      <w:proofErr w:type="spellStart"/>
      <w:r>
        <w:rPr>
          <w:sz w:val="22"/>
          <w:szCs w:val="22"/>
        </w:rPr>
        <w:t>účinku</w:t>
      </w:r>
      <w:proofErr w:type="spellEnd"/>
      <w:r>
        <w:rPr>
          <w:sz w:val="22"/>
          <w:szCs w:val="22"/>
        </w:rPr>
        <w:t xml:space="preserve"> do </w:t>
      </w:r>
      <w:r w:rsidR="00017285" w:rsidRPr="009D10CF">
        <w:rPr>
          <w:sz w:val="22"/>
          <w:szCs w:val="22"/>
        </w:rPr>
        <w:t>5</w:t>
      </w:r>
      <w:r w:rsidR="00D207C2" w:rsidRPr="009D10CF">
        <w:rPr>
          <w:sz w:val="22"/>
          <w:szCs w:val="22"/>
        </w:rPr>
        <w:t> </w:t>
      </w:r>
      <w:proofErr w:type="spellStart"/>
      <w:r>
        <w:rPr>
          <w:sz w:val="22"/>
          <w:szCs w:val="22"/>
        </w:rPr>
        <w:t>minut</w:t>
      </w:r>
      <w:proofErr w:type="spellEnd"/>
      <w:r>
        <w:rPr>
          <w:sz w:val="22"/>
          <w:szCs w:val="22"/>
        </w:rPr>
        <w:t xml:space="preserve"> po </w:t>
      </w:r>
      <w:proofErr w:type="spellStart"/>
      <w:r>
        <w:rPr>
          <w:sz w:val="22"/>
          <w:szCs w:val="22"/>
        </w:rPr>
        <w:t>podání</w:t>
      </w:r>
      <w:proofErr w:type="spellEnd"/>
      <w:r>
        <w:rPr>
          <w:sz w:val="22"/>
          <w:szCs w:val="22"/>
        </w:rPr>
        <w:t xml:space="preserve"> </w:t>
      </w:r>
      <w:proofErr w:type="spellStart"/>
      <w:r>
        <w:rPr>
          <w:sz w:val="22"/>
          <w:szCs w:val="22"/>
        </w:rPr>
        <w:t>dávky</w:t>
      </w:r>
      <w:proofErr w:type="spellEnd"/>
      <w:r>
        <w:rPr>
          <w:sz w:val="22"/>
          <w:szCs w:val="22"/>
        </w:rPr>
        <w:t xml:space="preserve"> </w:t>
      </w:r>
      <w:r w:rsidR="00565C61">
        <w:rPr>
          <w:sz w:val="22"/>
          <w:szCs w:val="22"/>
        </w:rPr>
        <w:t>a </w:t>
      </w:r>
      <w:proofErr w:type="spellStart"/>
      <w:r w:rsidRPr="00565C61">
        <w:rPr>
          <w:sz w:val="22"/>
          <w:szCs w:val="22"/>
        </w:rPr>
        <w:t>trvalým</w:t>
      </w:r>
      <w:proofErr w:type="spellEnd"/>
      <w:r w:rsidRPr="00565C61">
        <w:rPr>
          <w:sz w:val="22"/>
          <w:szCs w:val="22"/>
        </w:rPr>
        <w:t xml:space="preserve"> </w:t>
      </w:r>
      <w:proofErr w:type="spellStart"/>
      <w:r w:rsidRPr="00565C61">
        <w:rPr>
          <w:sz w:val="22"/>
          <w:szCs w:val="22"/>
        </w:rPr>
        <w:t>účinkem</w:t>
      </w:r>
      <w:proofErr w:type="spellEnd"/>
      <w:r w:rsidR="00EC7445" w:rsidRPr="00565C61">
        <w:rPr>
          <w:sz w:val="22"/>
          <w:szCs w:val="22"/>
        </w:rPr>
        <w:t xml:space="preserve"> po </w:t>
      </w:r>
      <w:proofErr w:type="spellStart"/>
      <w:r w:rsidR="00EC7445" w:rsidRPr="00565C61">
        <w:rPr>
          <w:sz w:val="22"/>
          <w:szCs w:val="22"/>
        </w:rPr>
        <w:t>dobu</w:t>
      </w:r>
      <w:proofErr w:type="spellEnd"/>
      <w:r w:rsidR="00EC7445" w:rsidRPr="00565C61">
        <w:rPr>
          <w:sz w:val="22"/>
          <w:szCs w:val="22"/>
        </w:rPr>
        <w:t xml:space="preserve"> </w:t>
      </w:r>
      <w:r w:rsidR="00017285" w:rsidRPr="00565C61">
        <w:rPr>
          <w:sz w:val="22"/>
          <w:szCs w:val="22"/>
        </w:rPr>
        <w:t>24</w:t>
      </w:r>
      <w:r w:rsidR="00EC7445" w:rsidRPr="00565C61">
        <w:rPr>
          <w:sz w:val="22"/>
          <w:szCs w:val="22"/>
        </w:rPr>
        <w:t xml:space="preserve">hodinového </w:t>
      </w:r>
      <w:proofErr w:type="spellStart"/>
      <w:r w:rsidR="00EC7445" w:rsidRPr="00565C61">
        <w:rPr>
          <w:sz w:val="22"/>
          <w:szCs w:val="22"/>
        </w:rPr>
        <w:t>dávkovacího</w:t>
      </w:r>
      <w:proofErr w:type="spellEnd"/>
      <w:r w:rsidR="00EC7445" w:rsidRPr="00565C61">
        <w:rPr>
          <w:sz w:val="22"/>
          <w:szCs w:val="22"/>
        </w:rPr>
        <w:t xml:space="preserve"> </w:t>
      </w:r>
      <w:proofErr w:type="spellStart"/>
      <w:r w:rsidR="00EC7445" w:rsidRPr="00565C61">
        <w:rPr>
          <w:sz w:val="22"/>
          <w:szCs w:val="22"/>
        </w:rPr>
        <w:t>intervalu</w:t>
      </w:r>
      <w:proofErr w:type="spellEnd"/>
      <w:r w:rsidR="00D207C2" w:rsidRPr="00565C61">
        <w:rPr>
          <w:sz w:val="22"/>
          <w:szCs w:val="22"/>
        </w:rPr>
        <w:t>,</w:t>
      </w:r>
      <w:r w:rsidR="00EC7445" w:rsidRPr="00565C61">
        <w:rPr>
          <w:sz w:val="22"/>
          <w:szCs w:val="22"/>
        </w:rPr>
        <w:t xml:space="preserve"> jak </w:t>
      </w:r>
      <w:proofErr w:type="spellStart"/>
      <w:r w:rsidR="00EC7445" w:rsidRPr="00565C61">
        <w:rPr>
          <w:sz w:val="22"/>
          <w:szCs w:val="22"/>
        </w:rPr>
        <w:t>prokazují</w:t>
      </w:r>
      <w:proofErr w:type="spellEnd"/>
      <w:r w:rsidR="00EC7445" w:rsidRPr="00565C61">
        <w:rPr>
          <w:sz w:val="22"/>
          <w:szCs w:val="22"/>
        </w:rPr>
        <w:t xml:space="preserve"> </w:t>
      </w:r>
      <w:proofErr w:type="spellStart"/>
      <w:r w:rsidR="00EC7445" w:rsidRPr="00565C61">
        <w:rPr>
          <w:sz w:val="22"/>
          <w:szCs w:val="22"/>
        </w:rPr>
        <w:t>zlepšení</w:t>
      </w:r>
      <w:proofErr w:type="spellEnd"/>
      <w:r w:rsidR="00EC7445" w:rsidRPr="00565C61">
        <w:rPr>
          <w:sz w:val="22"/>
          <w:szCs w:val="22"/>
        </w:rPr>
        <w:t xml:space="preserve"> </w:t>
      </w:r>
      <w:proofErr w:type="spellStart"/>
      <w:r w:rsidR="00EC7445" w:rsidRPr="00565C61">
        <w:rPr>
          <w:sz w:val="22"/>
          <w:szCs w:val="22"/>
        </w:rPr>
        <w:t>usilovně</w:t>
      </w:r>
      <w:proofErr w:type="spellEnd"/>
      <w:r w:rsidR="00EC7445" w:rsidRPr="00565C61">
        <w:rPr>
          <w:sz w:val="22"/>
          <w:szCs w:val="22"/>
        </w:rPr>
        <w:t xml:space="preserve"> </w:t>
      </w:r>
      <w:proofErr w:type="spellStart"/>
      <w:r w:rsidR="00EC7445" w:rsidRPr="00565C61">
        <w:rPr>
          <w:sz w:val="22"/>
          <w:szCs w:val="22"/>
        </w:rPr>
        <w:t>vydechnutého</w:t>
      </w:r>
      <w:proofErr w:type="spellEnd"/>
      <w:r w:rsidR="00EC7445" w:rsidRPr="00565C61">
        <w:rPr>
          <w:sz w:val="22"/>
          <w:szCs w:val="22"/>
        </w:rPr>
        <w:t xml:space="preserve"> </w:t>
      </w:r>
      <w:proofErr w:type="spellStart"/>
      <w:r w:rsidR="00EC7445" w:rsidRPr="00565C61">
        <w:rPr>
          <w:sz w:val="22"/>
          <w:szCs w:val="22"/>
        </w:rPr>
        <w:t>objemu</w:t>
      </w:r>
      <w:proofErr w:type="spellEnd"/>
      <w:r w:rsidR="00EC7445" w:rsidRPr="00565C61">
        <w:rPr>
          <w:sz w:val="22"/>
          <w:szCs w:val="22"/>
        </w:rPr>
        <w:t xml:space="preserve"> za 1</w:t>
      </w:r>
      <w:r w:rsidR="000016AA">
        <w:rPr>
          <w:sz w:val="22"/>
          <w:szCs w:val="22"/>
        </w:rPr>
        <w:t>.</w:t>
      </w:r>
      <w:r w:rsidR="00EC7445" w:rsidRPr="00565C61">
        <w:rPr>
          <w:sz w:val="22"/>
          <w:szCs w:val="22"/>
        </w:rPr>
        <w:t> </w:t>
      </w:r>
      <w:proofErr w:type="spellStart"/>
      <w:r w:rsidR="00EC7445" w:rsidRPr="00565C61">
        <w:rPr>
          <w:sz w:val="22"/>
          <w:szCs w:val="22"/>
        </w:rPr>
        <w:t>sekundu</w:t>
      </w:r>
      <w:proofErr w:type="spellEnd"/>
      <w:r w:rsidR="00017285" w:rsidRPr="00565C61">
        <w:rPr>
          <w:sz w:val="22"/>
          <w:szCs w:val="22"/>
        </w:rPr>
        <w:t xml:space="preserve"> (FEV</w:t>
      </w:r>
      <w:r w:rsidR="00017285" w:rsidRPr="00565C61">
        <w:rPr>
          <w:sz w:val="22"/>
          <w:szCs w:val="22"/>
          <w:vertAlign w:val="subscript"/>
        </w:rPr>
        <w:t>1</w:t>
      </w:r>
      <w:r w:rsidR="00EC7445" w:rsidRPr="00565C61">
        <w:rPr>
          <w:sz w:val="22"/>
          <w:szCs w:val="22"/>
        </w:rPr>
        <w:t xml:space="preserve">) </w:t>
      </w:r>
      <w:proofErr w:type="spellStart"/>
      <w:r w:rsidR="00EC7445" w:rsidRPr="00565C61">
        <w:rPr>
          <w:sz w:val="22"/>
          <w:szCs w:val="22"/>
        </w:rPr>
        <w:t>oproti</w:t>
      </w:r>
      <w:proofErr w:type="spellEnd"/>
      <w:r w:rsidR="00EC7445" w:rsidRPr="00565C61">
        <w:rPr>
          <w:sz w:val="22"/>
          <w:szCs w:val="22"/>
        </w:rPr>
        <w:t xml:space="preserve"> </w:t>
      </w:r>
      <w:proofErr w:type="spellStart"/>
      <w:r w:rsidR="00EC7445" w:rsidRPr="00565C61">
        <w:rPr>
          <w:sz w:val="22"/>
          <w:szCs w:val="22"/>
        </w:rPr>
        <w:t>komparátorům</w:t>
      </w:r>
      <w:proofErr w:type="spellEnd"/>
      <w:r w:rsidR="00017285" w:rsidRPr="00565C61">
        <w:rPr>
          <w:sz w:val="22"/>
          <w:szCs w:val="22"/>
        </w:rPr>
        <w:t xml:space="preserve"> 24</w:t>
      </w:r>
      <w:r w:rsidR="00D207C2" w:rsidRPr="00565C61">
        <w:rPr>
          <w:sz w:val="22"/>
          <w:szCs w:val="22"/>
        </w:rPr>
        <w:t> </w:t>
      </w:r>
      <w:proofErr w:type="spellStart"/>
      <w:r w:rsidR="007618D6" w:rsidRPr="00565C61">
        <w:rPr>
          <w:sz w:val="22"/>
          <w:szCs w:val="22"/>
        </w:rPr>
        <w:t>hodin</w:t>
      </w:r>
      <w:proofErr w:type="spellEnd"/>
      <w:r w:rsidR="007618D6" w:rsidRPr="00565C61">
        <w:rPr>
          <w:sz w:val="22"/>
          <w:szCs w:val="22"/>
        </w:rPr>
        <w:t xml:space="preserve"> po </w:t>
      </w:r>
      <w:proofErr w:type="spellStart"/>
      <w:r w:rsidR="007618D6" w:rsidRPr="00565C61">
        <w:rPr>
          <w:sz w:val="22"/>
          <w:szCs w:val="22"/>
        </w:rPr>
        <w:t>podání</w:t>
      </w:r>
      <w:proofErr w:type="spellEnd"/>
      <w:r w:rsidR="007618D6" w:rsidRPr="00565C61">
        <w:rPr>
          <w:sz w:val="22"/>
          <w:szCs w:val="22"/>
        </w:rPr>
        <w:t xml:space="preserve"> </w:t>
      </w:r>
      <w:proofErr w:type="spellStart"/>
      <w:r w:rsidR="007618D6" w:rsidRPr="00565C61">
        <w:rPr>
          <w:sz w:val="22"/>
          <w:szCs w:val="22"/>
        </w:rPr>
        <w:t>dávky</w:t>
      </w:r>
      <w:proofErr w:type="spellEnd"/>
      <w:r w:rsidR="00017285" w:rsidRPr="00565C61">
        <w:rPr>
          <w:sz w:val="22"/>
          <w:szCs w:val="22"/>
        </w:rPr>
        <w:t>.</w:t>
      </w:r>
    </w:p>
    <w:p w14:paraId="258818FA" w14:textId="77777777" w:rsidR="00D207C2" w:rsidRPr="00565C61" w:rsidRDefault="00D207C2" w:rsidP="00C440D9">
      <w:pPr>
        <w:pStyle w:val="Text"/>
        <w:spacing w:before="0"/>
        <w:jc w:val="left"/>
        <w:rPr>
          <w:sz w:val="22"/>
          <w:szCs w:val="22"/>
        </w:rPr>
      </w:pPr>
    </w:p>
    <w:p w14:paraId="7132F2A1" w14:textId="74117779" w:rsidR="000B0DF3" w:rsidRDefault="007618D6" w:rsidP="00C440D9">
      <w:pPr>
        <w:pStyle w:val="Text"/>
        <w:spacing w:before="0"/>
        <w:jc w:val="left"/>
        <w:rPr>
          <w:sz w:val="22"/>
          <w:szCs w:val="22"/>
        </w:rPr>
      </w:pPr>
      <w:r w:rsidRPr="00565C61">
        <w:rPr>
          <w:sz w:val="22"/>
          <w:szCs w:val="22"/>
        </w:rPr>
        <w:t>V </w:t>
      </w:r>
      <w:proofErr w:type="spellStart"/>
      <w:r w:rsidRPr="00565C61">
        <w:rPr>
          <w:sz w:val="22"/>
          <w:szCs w:val="22"/>
        </w:rPr>
        <w:t>průběhu</w:t>
      </w:r>
      <w:proofErr w:type="spellEnd"/>
      <w:r w:rsidRPr="00565C61">
        <w:rPr>
          <w:sz w:val="22"/>
          <w:szCs w:val="22"/>
        </w:rPr>
        <w:t xml:space="preserve"> </w:t>
      </w:r>
      <w:proofErr w:type="spellStart"/>
      <w:r w:rsidRPr="00565C61">
        <w:rPr>
          <w:sz w:val="22"/>
          <w:szCs w:val="22"/>
        </w:rPr>
        <w:t>času</w:t>
      </w:r>
      <w:proofErr w:type="spellEnd"/>
      <w:r w:rsidRPr="00565C61">
        <w:rPr>
          <w:sz w:val="22"/>
          <w:szCs w:val="22"/>
        </w:rPr>
        <w:t xml:space="preserve"> </w:t>
      </w:r>
      <w:proofErr w:type="spellStart"/>
      <w:r w:rsidRPr="00565C61">
        <w:rPr>
          <w:sz w:val="22"/>
          <w:szCs w:val="22"/>
        </w:rPr>
        <w:t>nebyla</w:t>
      </w:r>
      <w:proofErr w:type="spellEnd"/>
      <w:r w:rsidRPr="00565C61">
        <w:rPr>
          <w:sz w:val="22"/>
          <w:szCs w:val="22"/>
        </w:rPr>
        <w:t xml:space="preserve"> </w:t>
      </w:r>
      <w:proofErr w:type="spellStart"/>
      <w:r w:rsidRPr="00565C61">
        <w:rPr>
          <w:sz w:val="22"/>
          <w:szCs w:val="22"/>
        </w:rPr>
        <w:t>pozorována</w:t>
      </w:r>
      <w:proofErr w:type="spellEnd"/>
      <w:r w:rsidRPr="00565C61">
        <w:rPr>
          <w:sz w:val="22"/>
          <w:szCs w:val="22"/>
        </w:rPr>
        <w:t xml:space="preserve"> </w:t>
      </w:r>
      <w:proofErr w:type="spellStart"/>
      <w:r w:rsidRPr="00565C61">
        <w:rPr>
          <w:sz w:val="22"/>
          <w:szCs w:val="22"/>
        </w:rPr>
        <w:t>žádná</w:t>
      </w:r>
      <w:proofErr w:type="spellEnd"/>
      <w:r w:rsidRPr="00565C61">
        <w:rPr>
          <w:sz w:val="22"/>
          <w:szCs w:val="22"/>
        </w:rPr>
        <w:t xml:space="preserve"> </w:t>
      </w:r>
      <w:proofErr w:type="spellStart"/>
      <w:r w:rsidRPr="00565C61">
        <w:rPr>
          <w:sz w:val="22"/>
          <w:szCs w:val="22"/>
        </w:rPr>
        <w:t>tachyfylaxe</w:t>
      </w:r>
      <w:proofErr w:type="spellEnd"/>
      <w:r w:rsidRPr="00565C61">
        <w:rPr>
          <w:sz w:val="22"/>
          <w:szCs w:val="22"/>
        </w:rPr>
        <w:t xml:space="preserve"> v </w:t>
      </w:r>
      <w:proofErr w:type="spellStart"/>
      <w:r w:rsidR="00E679EE" w:rsidRPr="00565C61">
        <w:rPr>
          <w:sz w:val="22"/>
          <w:szCs w:val="22"/>
        </w:rPr>
        <w:t>přínosech</w:t>
      </w:r>
      <w:proofErr w:type="spellEnd"/>
      <w:r w:rsidR="00E679EE" w:rsidRPr="00565C61">
        <w:rPr>
          <w:sz w:val="22"/>
          <w:szCs w:val="22"/>
        </w:rPr>
        <w:t xml:space="preserve"> pro </w:t>
      </w:r>
      <w:proofErr w:type="spellStart"/>
      <w:r w:rsidR="00E679EE" w:rsidRPr="00565C61">
        <w:rPr>
          <w:sz w:val="22"/>
          <w:szCs w:val="22"/>
        </w:rPr>
        <w:t>plicní</w:t>
      </w:r>
      <w:proofErr w:type="spellEnd"/>
      <w:r w:rsidR="00E679EE" w:rsidRPr="00565C61">
        <w:rPr>
          <w:sz w:val="22"/>
          <w:szCs w:val="22"/>
        </w:rPr>
        <w:t xml:space="preserve"> </w:t>
      </w:r>
      <w:proofErr w:type="spellStart"/>
      <w:r w:rsidR="00E679EE" w:rsidRPr="00565C61">
        <w:rPr>
          <w:sz w:val="22"/>
          <w:szCs w:val="22"/>
        </w:rPr>
        <w:t>funkce</w:t>
      </w:r>
      <w:proofErr w:type="spellEnd"/>
      <w:r w:rsidRPr="00565C61">
        <w:rPr>
          <w:sz w:val="22"/>
          <w:szCs w:val="22"/>
        </w:rPr>
        <w:t xml:space="preserve"> po </w:t>
      </w:r>
      <w:proofErr w:type="spellStart"/>
      <w:r w:rsidRPr="00565C61">
        <w:rPr>
          <w:sz w:val="22"/>
          <w:szCs w:val="22"/>
        </w:rPr>
        <w:t>podání</w:t>
      </w:r>
      <w:proofErr w:type="spellEnd"/>
      <w:r w:rsidRPr="00565C61">
        <w:rPr>
          <w:sz w:val="22"/>
          <w:szCs w:val="22"/>
        </w:rPr>
        <w:t xml:space="preserve"> </w:t>
      </w:r>
      <w:proofErr w:type="spellStart"/>
      <w:r w:rsidR="00176E40">
        <w:rPr>
          <w:sz w:val="22"/>
          <w:szCs w:val="22"/>
        </w:rPr>
        <w:t>tohoto</w:t>
      </w:r>
      <w:proofErr w:type="spellEnd"/>
      <w:r w:rsidR="00176E40">
        <w:rPr>
          <w:sz w:val="22"/>
          <w:szCs w:val="22"/>
        </w:rPr>
        <w:t xml:space="preserve"> </w:t>
      </w:r>
      <w:proofErr w:type="spellStart"/>
      <w:r w:rsidR="00176E40">
        <w:rPr>
          <w:sz w:val="22"/>
          <w:szCs w:val="22"/>
        </w:rPr>
        <w:t>léčivého</w:t>
      </w:r>
      <w:proofErr w:type="spellEnd"/>
      <w:r w:rsidR="00176E40">
        <w:rPr>
          <w:sz w:val="22"/>
          <w:szCs w:val="22"/>
        </w:rPr>
        <w:t xml:space="preserve"> </w:t>
      </w:r>
      <w:proofErr w:type="spellStart"/>
      <w:r w:rsidRPr="00565C61">
        <w:rPr>
          <w:sz w:val="22"/>
          <w:szCs w:val="22"/>
        </w:rPr>
        <w:t>přípravku</w:t>
      </w:r>
      <w:proofErr w:type="spellEnd"/>
      <w:r w:rsidR="00017285" w:rsidRPr="00565C61">
        <w:rPr>
          <w:sz w:val="22"/>
          <w:szCs w:val="22"/>
        </w:rPr>
        <w:t>.</w:t>
      </w:r>
    </w:p>
    <w:p w14:paraId="4A92F316" w14:textId="77777777" w:rsidR="000B0DF3" w:rsidRDefault="000B0DF3" w:rsidP="00C440D9">
      <w:pPr>
        <w:tabs>
          <w:tab w:val="clear" w:pos="567"/>
        </w:tabs>
        <w:autoSpaceDE w:val="0"/>
        <w:autoSpaceDN w:val="0"/>
        <w:adjustRightInd w:val="0"/>
        <w:spacing w:line="240" w:lineRule="auto"/>
        <w:rPr>
          <w:szCs w:val="22"/>
        </w:rPr>
      </w:pPr>
    </w:p>
    <w:p w14:paraId="028482B7" w14:textId="77777777" w:rsidR="000B0DF3" w:rsidRPr="009D10CF" w:rsidRDefault="00017285" w:rsidP="00C440D9">
      <w:pPr>
        <w:keepNext/>
        <w:tabs>
          <w:tab w:val="clear" w:pos="567"/>
        </w:tabs>
        <w:autoSpaceDE w:val="0"/>
        <w:autoSpaceDN w:val="0"/>
        <w:adjustRightInd w:val="0"/>
        <w:spacing w:line="240" w:lineRule="auto"/>
        <w:rPr>
          <w:i/>
          <w:szCs w:val="22"/>
          <w:u w:val="single"/>
        </w:rPr>
      </w:pPr>
      <w:r w:rsidRPr="009D10CF">
        <w:rPr>
          <w:i/>
          <w:szCs w:val="22"/>
          <w:u w:val="single"/>
        </w:rPr>
        <w:t>QTc interval</w:t>
      </w:r>
      <w:bookmarkStart w:id="14" w:name="_nth_Effects_on_the_QTc_int94189"/>
      <w:bookmarkStart w:id="15" w:name="_nth_Safety_assessment__QTc58562"/>
      <w:bookmarkEnd w:id="14"/>
      <w:bookmarkEnd w:id="15"/>
    </w:p>
    <w:p w14:paraId="3097534A" w14:textId="538F23B8" w:rsidR="00D07575" w:rsidRPr="00565C61" w:rsidRDefault="00E679EE" w:rsidP="00C440D9">
      <w:pPr>
        <w:tabs>
          <w:tab w:val="clear" w:pos="567"/>
        </w:tabs>
        <w:autoSpaceDE w:val="0"/>
        <w:autoSpaceDN w:val="0"/>
        <w:adjustRightInd w:val="0"/>
        <w:spacing w:line="240" w:lineRule="auto"/>
        <w:rPr>
          <w:szCs w:val="22"/>
        </w:rPr>
      </w:pPr>
      <w:proofErr w:type="spellStart"/>
      <w:r>
        <w:rPr>
          <w:szCs w:val="22"/>
        </w:rPr>
        <w:t>Účinek</w:t>
      </w:r>
      <w:proofErr w:type="spellEnd"/>
      <w:r>
        <w:rPr>
          <w:szCs w:val="22"/>
        </w:rPr>
        <w:t xml:space="preserve"> </w:t>
      </w:r>
      <w:proofErr w:type="spellStart"/>
      <w:r w:rsidR="00532889">
        <w:rPr>
          <w:szCs w:val="22"/>
        </w:rPr>
        <w:t>tohoto</w:t>
      </w:r>
      <w:proofErr w:type="spellEnd"/>
      <w:r w:rsidR="00532889">
        <w:rPr>
          <w:szCs w:val="22"/>
        </w:rPr>
        <w:t xml:space="preserve"> </w:t>
      </w:r>
      <w:proofErr w:type="spellStart"/>
      <w:r w:rsidR="00532889">
        <w:rPr>
          <w:szCs w:val="22"/>
        </w:rPr>
        <w:t>léčivého</w:t>
      </w:r>
      <w:proofErr w:type="spellEnd"/>
      <w:r w:rsidR="00532889">
        <w:rPr>
          <w:szCs w:val="22"/>
        </w:rPr>
        <w:t xml:space="preserve"> </w:t>
      </w:r>
      <w:proofErr w:type="spellStart"/>
      <w:r w:rsidRPr="00565C61">
        <w:rPr>
          <w:szCs w:val="22"/>
        </w:rPr>
        <w:t>přípravku</w:t>
      </w:r>
      <w:proofErr w:type="spellEnd"/>
      <w:r w:rsidRPr="00565C61">
        <w:rPr>
          <w:szCs w:val="22"/>
        </w:rPr>
        <w:t xml:space="preserve"> </w:t>
      </w:r>
      <w:proofErr w:type="spellStart"/>
      <w:r w:rsidRPr="00565C61">
        <w:rPr>
          <w:szCs w:val="22"/>
        </w:rPr>
        <w:t>na</w:t>
      </w:r>
      <w:proofErr w:type="spellEnd"/>
      <w:r w:rsidRPr="00565C61">
        <w:rPr>
          <w:szCs w:val="22"/>
        </w:rPr>
        <w:t> </w:t>
      </w:r>
      <w:r w:rsidR="00D07575" w:rsidRPr="00565C61">
        <w:rPr>
          <w:szCs w:val="22"/>
        </w:rPr>
        <w:t>QT</w:t>
      </w:r>
      <w:r w:rsidR="00176E40">
        <w:rPr>
          <w:szCs w:val="22"/>
        </w:rPr>
        <w:t>c</w:t>
      </w:r>
      <w:r w:rsidRPr="00565C61">
        <w:rPr>
          <w:szCs w:val="22"/>
        </w:rPr>
        <w:t xml:space="preserve"> interval </w:t>
      </w:r>
      <w:proofErr w:type="spellStart"/>
      <w:r w:rsidR="0018606D" w:rsidRPr="00565C61">
        <w:rPr>
          <w:szCs w:val="22"/>
        </w:rPr>
        <w:t>ve</w:t>
      </w:r>
      <w:proofErr w:type="spellEnd"/>
      <w:r w:rsidR="0018606D" w:rsidRPr="00565C61">
        <w:rPr>
          <w:szCs w:val="22"/>
        </w:rPr>
        <w:t> </w:t>
      </w:r>
      <w:proofErr w:type="spellStart"/>
      <w:r w:rsidR="0018606D" w:rsidRPr="00565C61">
        <w:rPr>
          <w:szCs w:val="22"/>
        </w:rPr>
        <w:t>studii</w:t>
      </w:r>
      <w:proofErr w:type="spellEnd"/>
      <w:r w:rsidR="0018606D" w:rsidRPr="00565C61">
        <w:rPr>
          <w:szCs w:val="22"/>
        </w:rPr>
        <w:t xml:space="preserve"> s </w:t>
      </w:r>
      <w:proofErr w:type="spellStart"/>
      <w:r w:rsidR="0018606D" w:rsidRPr="00565C61">
        <w:rPr>
          <w:szCs w:val="22"/>
        </w:rPr>
        <w:t>průběžným</w:t>
      </w:r>
      <w:proofErr w:type="spellEnd"/>
      <w:r w:rsidR="0018606D" w:rsidRPr="00565C61">
        <w:rPr>
          <w:szCs w:val="22"/>
        </w:rPr>
        <w:t xml:space="preserve"> </w:t>
      </w:r>
      <w:proofErr w:type="spellStart"/>
      <w:r w:rsidR="0018606D" w:rsidRPr="00565C61">
        <w:rPr>
          <w:szCs w:val="22"/>
        </w:rPr>
        <w:t>měřením</w:t>
      </w:r>
      <w:proofErr w:type="spellEnd"/>
      <w:r w:rsidRPr="00565C61">
        <w:rPr>
          <w:szCs w:val="22"/>
        </w:rPr>
        <w:t xml:space="preserve"> </w:t>
      </w:r>
      <w:r w:rsidR="0018606D" w:rsidRPr="00565C61">
        <w:rPr>
          <w:szCs w:val="22"/>
        </w:rPr>
        <w:t>QT</w:t>
      </w:r>
      <w:r w:rsidRPr="00565C61">
        <w:rPr>
          <w:szCs w:val="22"/>
        </w:rPr>
        <w:t xml:space="preserve"> (TQT) </w:t>
      </w:r>
      <w:proofErr w:type="spellStart"/>
      <w:r w:rsidRPr="00565C61">
        <w:rPr>
          <w:szCs w:val="22"/>
        </w:rPr>
        <w:t>nebyl</w:t>
      </w:r>
      <w:proofErr w:type="spellEnd"/>
      <w:r w:rsidRPr="00565C61">
        <w:rPr>
          <w:szCs w:val="22"/>
        </w:rPr>
        <w:t xml:space="preserve"> </w:t>
      </w:r>
      <w:proofErr w:type="spellStart"/>
      <w:r w:rsidRPr="00565C61">
        <w:rPr>
          <w:szCs w:val="22"/>
        </w:rPr>
        <w:t>stanoven</w:t>
      </w:r>
      <w:proofErr w:type="spellEnd"/>
      <w:r w:rsidR="00D07575" w:rsidRPr="00565C61">
        <w:rPr>
          <w:szCs w:val="22"/>
        </w:rPr>
        <w:t>.</w:t>
      </w:r>
    </w:p>
    <w:p w14:paraId="38630930" w14:textId="77777777" w:rsidR="006E5EDA" w:rsidRPr="00565C61" w:rsidRDefault="006E5EDA" w:rsidP="00C440D9">
      <w:pPr>
        <w:tabs>
          <w:tab w:val="clear" w:pos="567"/>
        </w:tabs>
        <w:autoSpaceDE w:val="0"/>
        <w:autoSpaceDN w:val="0"/>
        <w:adjustRightInd w:val="0"/>
        <w:spacing w:line="240" w:lineRule="auto"/>
        <w:rPr>
          <w:szCs w:val="22"/>
        </w:rPr>
      </w:pPr>
    </w:p>
    <w:p w14:paraId="52BC6F4F" w14:textId="2C571685" w:rsidR="00D07575" w:rsidRDefault="00E679EE" w:rsidP="00C440D9">
      <w:pPr>
        <w:tabs>
          <w:tab w:val="clear" w:pos="567"/>
        </w:tabs>
        <w:autoSpaceDE w:val="0"/>
        <w:autoSpaceDN w:val="0"/>
        <w:adjustRightInd w:val="0"/>
        <w:spacing w:line="240" w:lineRule="auto"/>
        <w:rPr>
          <w:szCs w:val="22"/>
        </w:rPr>
      </w:pPr>
      <w:r w:rsidRPr="00565C61">
        <w:rPr>
          <w:szCs w:val="22"/>
        </w:rPr>
        <w:t>U </w:t>
      </w:r>
      <w:proofErr w:type="spellStart"/>
      <w:r w:rsidRPr="00565C61">
        <w:rPr>
          <w:szCs w:val="22"/>
        </w:rPr>
        <w:t>mometason-furoátu</w:t>
      </w:r>
      <w:proofErr w:type="spellEnd"/>
      <w:r w:rsidR="00D07575" w:rsidRPr="00565C61">
        <w:rPr>
          <w:szCs w:val="22"/>
        </w:rPr>
        <w:t xml:space="preserve"> </w:t>
      </w:r>
      <w:proofErr w:type="spellStart"/>
      <w:r w:rsidRPr="00565C61">
        <w:rPr>
          <w:szCs w:val="22"/>
        </w:rPr>
        <w:t>není</w:t>
      </w:r>
      <w:proofErr w:type="spellEnd"/>
      <w:r w:rsidRPr="00565C61">
        <w:rPr>
          <w:szCs w:val="22"/>
        </w:rPr>
        <w:t xml:space="preserve"> </w:t>
      </w:r>
      <w:proofErr w:type="spellStart"/>
      <w:r w:rsidRPr="00565C61">
        <w:rPr>
          <w:szCs w:val="22"/>
        </w:rPr>
        <w:t>známo</w:t>
      </w:r>
      <w:proofErr w:type="spellEnd"/>
      <w:r w:rsidRPr="00565C61">
        <w:rPr>
          <w:szCs w:val="22"/>
        </w:rPr>
        <w:t xml:space="preserve">, </w:t>
      </w:r>
      <w:proofErr w:type="spellStart"/>
      <w:r w:rsidRPr="00565C61">
        <w:rPr>
          <w:szCs w:val="22"/>
        </w:rPr>
        <w:t>že</w:t>
      </w:r>
      <w:proofErr w:type="spellEnd"/>
      <w:r w:rsidRPr="00565C61">
        <w:rPr>
          <w:szCs w:val="22"/>
        </w:rPr>
        <w:t xml:space="preserve"> by </w:t>
      </w:r>
      <w:proofErr w:type="spellStart"/>
      <w:r w:rsidRPr="00565C61">
        <w:rPr>
          <w:szCs w:val="22"/>
        </w:rPr>
        <w:t>prodlužoval</w:t>
      </w:r>
      <w:proofErr w:type="spellEnd"/>
      <w:r w:rsidRPr="00565C61">
        <w:rPr>
          <w:szCs w:val="22"/>
        </w:rPr>
        <w:t xml:space="preserve"> </w:t>
      </w:r>
      <w:r w:rsidR="00D07575" w:rsidRPr="00565C61">
        <w:rPr>
          <w:szCs w:val="22"/>
        </w:rPr>
        <w:t>QTc</w:t>
      </w:r>
      <w:r w:rsidRPr="00565C61">
        <w:rPr>
          <w:szCs w:val="22"/>
        </w:rPr>
        <w:t xml:space="preserve"> interval</w:t>
      </w:r>
      <w:r w:rsidR="0018606D" w:rsidRPr="00565C61">
        <w:rPr>
          <w:szCs w:val="22"/>
        </w:rPr>
        <w:t>.</w:t>
      </w:r>
    </w:p>
    <w:p w14:paraId="22071466" w14:textId="77777777" w:rsidR="000B0DF3" w:rsidRDefault="000B0DF3" w:rsidP="00C440D9">
      <w:pPr>
        <w:tabs>
          <w:tab w:val="clear" w:pos="567"/>
        </w:tabs>
        <w:autoSpaceDE w:val="0"/>
        <w:autoSpaceDN w:val="0"/>
        <w:adjustRightInd w:val="0"/>
        <w:spacing w:line="240" w:lineRule="auto"/>
        <w:rPr>
          <w:szCs w:val="22"/>
        </w:rPr>
      </w:pPr>
    </w:p>
    <w:p w14:paraId="04A659B6" w14:textId="220ECFBA" w:rsidR="000B0DF3" w:rsidRPr="00565C61" w:rsidRDefault="00D55A50" w:rsidP="00C440D9">
      <w:pPr>
        <w:keepNext/>
        <w:tabs>
          <w:tab w:val="clear" w:pos="567"/>
        </w:tabs>
        <w:autoSpaceDE w:val="0"/>
        <w:autoSpaceDN w:val="0"/>
        <w:adjustRightInd w:val="0"/>
        <w:spacing w:line="240" w:lineRule="auto"/>
        <w:rPr>
          <w:szCs w:val="22"/>
          <w:u w:val="single"/>
        </w:rPr>
      </w:pPr>
      <w:proofErr w:type="spellStart"/>
      <w:r w:rsidRPr="00565C61">
        <w:rPr>
          <w:u w:val="single"/>
        </w:rPr>
        <w:t>Klinická</w:t>
      </w:r>
      <w:proofErr w:type="spellEnd"/>
      <w:r w:rsidRPr="00565C61">
        <w:rPr>
          <w:u w:val="single"/>
        </w:rPr>
        <w:t xml:space="preserve"> </w:t>
      </w:r>
      <w:proofErr w:type="spellStart"/>
      <w:r w:rsidRPr="00565C61">
        <w:rPr>
          <w:u w:val="single"/>
        </w:rPr>
        <w:t>účinnost</w:t>
      </w:r>
      <w:proofErr w:type="spellEnd"/>
      <w:r w:rsidRPr="00565C61">
        <w:rPr>
          <w:u w:val="single"/>
        </w:rPr>
        <w:t xml:space="preserve"> a </w:t>
      </w:r>
      <w:proofErr w:type="spellStart"/>
      <w:r w:rsidRPr="00565C61">
        <w:rPr>
          <w:u w:val="single"/>
        </w:rPr>
        <w:t>bezpečnost</w:t>
      </w:r>
      <w:proofErr w:type="spellEnd"/>
    </w:p>
    <w:p w14:paraId="7CCC479F" w14:textId="77777777" w:rsidR="000B0DF3" w:rsidRPr="00565C61" w:rsidRDefault="000B0DF3" w:rsidP="00C440D9">
      <w:pPr>
        <w:keepNext/>
        <w:tabs>
          <w:tab w:val="clear" w:pos="567"/>
        </w:tabs>
        <w:autoSpaceDE w:val="0"/>
        <w:autoSpaceDN w:val="0"/>
        <w:adjustRightInd w:val="0"/>
        <w:spacing w:line="240" w:lineRule="auto"/>
        <w:rPr>
          <w:szCs w:val="22"/>
        </w:rPr>
      </w:pPr>
    </w:p>
    <w:p w14:paraId="43E49AEB" w14:textId="4C7F55AE" w:rsidR="000B0DF3" w:rsidRPr="00565C61" w:rsidRDefault="00D55A50" w:rsidP="00C440D9">
      <w:pPr>
        <w:pStyle w:val="Text"/>
        <w:spacing w:before="0"/>
        <w:jc w:val="left"/>
        <w:rPr>
          <w:sz w:val="22"/>
          <w:szCs w:val="22"/>
        </w:rPr>
      </w:pPr>
      <w:proofErr w:type="spellStart"/>
      <w:r w:rsidRPr="00565C61">
        <w:rPr>
          <w:sz w:val="22"/>
          <w:szCs w:val="22"/>
        </w:rPr>
        <w:t>Dvě</w:t>
      </w:r>
      <w:proofErr w:type="spellEnd"/>
      <w:r w:rsidRPr="00565C61">
        <w:rPr>
          <w:sz w:val="22"/>
          <w:szCs w:val="22"/>
        </w:rPr>
        <w:t xml:space="preserve"> </w:t>
      </w:r>
      <w:proofErr w:type="spellStart"/>
      <w:r w:rsidRPr="00565C61">
        <w:rPr>
          <w:sz w:val="22"/>
          <w:szCs w:val="22"/>
        </w:rPr>
        <w:t>randomizované</w:t>
      </w:r>
      <w:proofErr w:type="spellEnd"/>
      <w:r w:rsidRPr="00565C61">
        <w:rPr>
          <w:sz w:val="22"/>
          <w:szCs w:val="22"/>
        </w:rPr>
        <w:t xml:space="preserve">, </w:t>
      </w:r>
      <w:proofErr w:type="spellStart"/>
      <w:r w:rsidRPr="00565C61">
        <w:rPr>
          <w:sz w:val="22"/>
          <w:szCs w:val="22"/>
        </w:rPr>
        <w:t>dvojitě-zaslepené</w:t>
      </w:r>
      <w:proofErr w:type="spellEnd"/>
      <w:r w:rsidRPr="00565C61">
        <w:rPr>
          <w:sz w:val="22"/>
          <w:szCs w:val="22"/>
        </w:rPr>
        <w:t xml:space="preserve"> </w:t>
      </w:r>
      <w:proofErr w:type="spellStart"/>
      <w:r w:rsidRPr="00565C61">
        <w:rPr>
          <w:sz w:val="22"/>
          <w:szCs w:val="22"/>
        </w:rPr>
        <w:t>studie</w:t>
      </w:r>
      <w:proofErr w:type="spellEnd"/>
      <w:r w:rsidRPr="00565C61">
        <w:rPr>
          <w:sz w:val="22"/>
          <w:szCs w:val="22"/>
        </w:rPr>
        <w:t xml:space="preserve"> </w:t>
      </w:r>
      <w:proofErr w:type="spellStart"/>
      <w:r w:rsidRPr="00565C61">
        <w:rPr>
          <w:sz w:val="22"/>
          <w:szCs w:val="22"/>
        </w:rPr>
        <w:t>fáze</w:t>
      </w:r>
      <w:proofErr w:type="spellEnd"/>
      <w:r w:rsidRPr="00565C61">
        <w:rPr>
          <w:sz w:val="22"/>
          <w:szCs w:val="22"/>
        </w:rPr>
        <w:t xml:space="preserve"> III</w:t>
      </w:r>
      <w:r w:rsidR="00017285" w:rsidRPr="00565C61">
        <w:rPr>
          <w:sz w:val="22"/>
          <w:szCs w:val="22"/>
        </w:rPr>
        <w:t xml:space="preserve"> (</w:t>
      </w:r>
      <w:r w:rsidR="00D07575" w:rsidRPr="00565C61">
        <w:rPr>
          <w:sz w:val="22"/>
          <w:szCs w:val="22"/>
        </w:rPr>
        <w:t>PALLADIUM</w:t>
      </w:r>
      <w:r w:rsidRPr="00565C61">
        <w:rPr>
          <w:sz w:val="22"/>
          <w:szCs w:val="22"/>
        </w:rPr>
        <w:t xml:space="preserve"> a </w:t>
      </w:r>
      <w:r w:rsidR="00D07575" w:rsidRPr="00565C61">
        <w:rPr>
          <w:sz w:val="22"/>
          <w:szCs w:val="22"/>
        </w:rPr>
        <w:t>QUARTZ</w:t>
      </w:r>
      <w:r w:rsidRPr="00565C61">
        <w:rPr>
          <w:sz w:val="22"/>
          <w:szCs w:val="22"/>
        </w:rPr>
        <w:t xml:space="preserve">) </w:t>
      </w:r>
      <w:proofErr w:type="spellStart"/>
      <w:r w:rsidRPr="00565C61">
        <w:rPr>
          <w:sz w:val="22"/>
          <w:szCs w:val="22"/>
        </w:rPr>
        <w:t>různého</w:t>
      </w:r>
      <w:proofErr w:type="spellEnd"/>
      <w:r w:rsidRPr="00565C61">
        <w:rPr>
          <w:sz w:val="22"/>
          <w:szCs w:val="22"/>
        </w:rPr>
        <w:t xml:space="preserve"> </w:t>
      </w:r>
      <w:proofErr w:type="spellStart"/>
      <w:r w:rsidRPr="00565C61">
        <w:rPr>
          <w:sz w:val="22"/>
          <w:szCs w:val="22"/>
        </w:rPr>
        <w:t>trvání</w:t>
      </w:r>
      <w:proofErr w:type="spellEnd"/>
      <w:r w:rsidR="00017285" w:rsidRPr="00565C61">
        <w:rPr>
          <w:sz w:val="22"/>
          <w:szCs w:val="22"/>
        </w:rPr>
        <w:t xml:space="preserve"> </w:t>
      </w:r>
      <w:proofErr w:type="spellStart"/>
      <w:r w:rsidRPr="00565C61">
        <w:rPr>
          <w:sz w:val="22"/>
          <w:szCs w:val="22"/>
        </w:rPr>
        <w:t>hodnotily</w:t>
      </w:r>
      <w:proofErr w:type="spellEnd"/>
      <w:r w:rsidRPr="00565C61">
        <w:rPr>
          <w:sz w:val="22"/>
          <w:szCs w:val="22"/>
        </w:rPr>
        <w:t xml:space="preserve"> </w:t>
      </w:r>
      <w:proofErr w:type="spellStart"/>
      <w:r w:rsidRPr="00565C61">
        <w:rPr>
          <w:sz w:val="22"/>
          <w:szCs w:val="22"/>
        </w:rPr>
        <w:t>bezpečnost</w:t>
      </w:r>
      <w:proofErr w:type="spellEnd"/>
      <w:r w:rsidRPr="00565C61">
        <w:rPr>
          <w:sz w:val="22"/>
          <w:szCs w:val="22"/>
        </w:rPr>
        <w:t xml:space="preserve"> a </w:t>
      </w:r>
      <w:proofErr w:type="spellStart"/>
      <w:r w:rsidRPr="00565C61">
        <w:rPr>
          <w:sz w:val="22"/>
          <w:szCs w:val="22"/>
        </w:rPr>
        <w:t>účinnost</w:t>
      </w:r>
      <w:proofErr w:type="spellEnd"/>
      <w:r w:rsidRPr="00565C61">
        <w:rPr>
          <w:sz w:val="22"/>
          <w:szCs w:val="22"/>
        </w:rPr>
        <w:t xml:space="preserve"> </w:t>
      </w:r>
      <w:proofErr w:type="spellStart"/>
      <w:r w:rsidRPr="00565C61">
        <w:rPr>
          <w:sz w:val="22"/>
          <w:szCs w:val="22"/>
        </w:rPr>
        <w:t>přípravku</w:t>
      </w:r>
      <w:proofErr w:type="spellEnd"/>
      <w:r w:rsidRPr="00565C61">
        <w:rPr>
          <w:sz w:val="22"/>
          <w:szCs w:val="22"/>
        </w:rPr>
        <w:t xml:space="preserve"> </w:t>
      </w:r>
      <w:proofErr w:type="spellStart"/>
      <w:r w:rsidR="007D3DE8">
        <w:rPr>
          <w:sz w:val="22"/>
          <w:szCs w:val="22"/>
        </w:rPr>
        <w:t>Bemrist</w:t>
      </w:r>
      <w:proofErr w:type="spellEnd"/>
      <w:r w:rsidR="00017285" w:rsidRPr="00565C61">
        <w:rPr>
          <w:sz w:val="22"/>
          <w:szCs w:val="22"/>
        </w:rPr>
        <w:t xml:space="preserve"> </w:t>
      </w:r>
      <w:proofErr w:type="spellStart"/>
      <w:r w:rsidR="00017285" w:rsidRPr="00565C61">
        <w:rPr>
          <w:sz w:val="22"/>
          <w:szCs w:val="22"/>
        </w:rPr>
        <w:t>Breezhaler</w:t>
      </w:r>
      <w:proofErr w:type="spellEnd"/>
      <w:r w:rsidR="00017285" w:rsidRPr="00565C61">
        <w:rPr>
          <w:sz w:val="22"/>
          <w:szCs w:val="22"/>
        </w:rPr>
        <w:t xml:space="preserve"> </w:t>
      </w:r>
      <w:r w:rsidRPr="00565C61">
        <w:rPr>
          <w:sz w:val="22"/>
          <w:szCs w:val="22"/>
        </w:rPr>
        <w:t>u </w:t>
      </w:r>
      <w:proofErr w:type="spellStart"/>
      <w:r w:rsidRPr="00565C61">
        <w:rPr>
          <w:sz w:val="22"/>
          <w:szCs w:val="22"/>
        </w:rPr>
        <w:t>dospělých</w:t>
      </w:r>
      <w:proofErr w:type="spellEnd"/>
      <w:r w:rsidRPr="00565C61">
        <w:rPr>
          <w:sz w:val="22"/>
          <w:szCs w:val="22"/>
        </w:rPr>
        <w:t xml:space="preserve"> a </w:t>
      </w:r>
      <w:proofErr w:type="spellStart"/>
      <w:r w:rsidRPr="00565C61">
        <w:rPr>
          <w:sz w:val="22"/>
          <w:szCs w:val="22"/>
        </w:rPr>
        <w:t>dospívajících</w:t>
      </w:r>
      <w:proofErr w:type="spellEnd"/>
      <w:r w:rsidRPr="00565C61">
        <w:rPr>
          <w:sz w:val="22"/>
          <w:szCs w:val="22"/>
        </w:rPr>
        <w:t xml:space="preserve"> </w:t>
      </w:r>
      <w:proofErr w:type="spellStart"/>
      <w:r w:rsidRPr="00565C61">
        <w:rPr>
          <w:sz w:val="22"/>
          <w:szCs w:val="22"/>
        </w:rPr>
        <w:t>pacientů</w:t>
      </w:r>
      <w:proofErr w:type="spellEnd"/>
      <w:r w:rsidRPr="00565C61">
        <w:rPr>
          <w:sz w:val="22"/>
          <w:szCs w:val="22"/>
        </w:rPr>
        <w:t xml:space="preserve"> s </w:t>
      </w:r>
      <w:proofErr w:type="spellStart"/>
      <w:r w:rsidRPr="00565C61">
        <w:rPr>
          <w:sz w:val="22"/>
          <w:szCs w:val="22"/>
        </w:rPr>
        <w:t>přetrvávajícím</w:t>
      </w:r>
      <w:proofErr w:type="spellEnd"/>
      <w:r w:rsidRPr="00565C61">
        <w:rPr>
          <w:sz w:val="22"/>
          <w:szCs w:val="22"/>
        </w:rPr>
        <w:t xml:space="preserve"> </w:t>
      </w:r>
      <w:proofErr w:type="spellStart"/>
      <w:r w:rsidRPr="00565C61">
        <w:rPr>
          <w:sz w:val="22"/>
          <w:szCs w:val="22"/>
        </w:rPr>
        <w:t>astmatem</w:t>
      </w:r>
      <w:proofErr w:type="spellEnd"/>
      <w:r w:rsidR="00017285" w:rsidRPr="00565C61">
        <w:rPr>
          <w:sz w:val="22"/>
          <w:szCs w:val="22"/>
        </w:rPr>
        <w:t>.</w:t>
      </w:r>
    </w:p>
    <w:p w14:paraId="34180276" w14:textId="77777777" w:rsidR="00127899" w:rsidRPr="00565C61" w:rsidRDefault="00127899" w:rsidP="00C440D9">
      <w:pPr>
        <w:pStyle w:val="Text"/>
        <w:spacing w:before="0"/>
        <w:jc w:val="left"/>
        <w:rPr>
          <w:sz w:val="22"/>
          <w:szCs w:val="22"/>
        </w:rPr>
      </w:pPr>
    </w:p>
    <w:p w14:paraId="18234196" w14:textId="4C06C9EE" w:rsidR="000B0DF3" w:rsidRPr="00565C61" w:rsidRDefault="00D55A50" w:rsidP="00C440D9">
      <w:pPr>
        <w:pStyle w:val="Text"/>
        <w:spacing w:before="0"/>
        <w:jc w:val="left"/>
        <w:rPr>
          <w:sz w:val="22"/>
          <w:szCs w:val="22"/>
        </w:rPr>
      </w:pPr>
      <w:r w:rsidRPr="00565C61">
        <w:rPr>
          <w:sz w:val="22"/>
          <w:szCs w:val="22"/>
        </w:rPr>
        <w:t xml:space="preserve">Studie </w:t>
      </w:r>
      <w:r w:rsidR="00D07575" w:rsidRPr="00565C61">
        <w:rPr>
          <w:sz w:val="22"/>
          <w:szCs w:val="22"/>
        </w:rPr>
        <w:t>PALLADIUM</w:t>
      </w:r>
      <w:r w:rsidR="00017285" w:rsidRPr="00565C61">
        <w:rPr>
          <w:sz w:val="22"/>
          <w:szCs w:val="22"/>
        </w:rPr>
        <w:t xml:space="preserve"> </w:t>
      </w:r>
      <w:proofErr w:type="spellStart"/>
      <w:r w:rsidRPr="00565C61">
        <w:rPr>
          <w:sz w:val="22"/>
          <w:szCs w:val="22"/>
        </w:rPr>
        <w:t>byla</w:t>
      </w:r>
      <w:proofErr w:type="spellEnd"/>
      <w:r w:rsidRPr="00565C61">
        <w:rPr>
          <w:sz w:val="22"/>
          <w:szCs w:val="22"/>
        </w:rPr>
        <w:t xml:space="preserve"> </w:t>
      </w:r>
      <w:r w:rsidR="00017285" w:rsidRPr="00565C61">
        <w:rPr>
          <w:sz w:val="22"/>
          <w:szCs w:val="22"/>
        </w:rPr>
        <w:t>52</w:t>
      </w:r>
      <w:r w:rsidR="00127899" w:rsidRPr="00565C61">
        <w:rPr>
          <w:sz w:val="22"/>
          <w:szCs w:val="22"/>
        </w:rPr>
        <w:noBreakHyphen/>
      </w:r>
      <w:r w:rsidRPr="00565C61">
        <w:rPr>
          <w:sz w:val="22"/>
          <w:szCs w:val="22"/>
        </w:rPr>
        <w:t xml:space="preserve">týdenní </w:t>
      </w:r>
      <w:proofErr w:type="spellStart"/>
      <w:r w:rsidRPr="00565C61">
        <w:rPr>
          <w:sz w:val="22"/>
          <w:szCs w:val="22"/>
        </w:rPr>
        <w:t>pivotní</w:t>
      </w:r>
      <w:proofErr w:type="spellEnd"/>
      <w:r w:rsidRPr="00565C61">
        <w:rPr>
          <w:sz w:val="22"/>
          <w:szCs w:val="22"/>
        </w:rPr>
        <w:t xml:space="preserve"> </w:t>
      </w:r>
      <w:proofErr w:type="spellStart"/>
      <w:r w:rsidRPr="00565C61">
        <w:rPr>
          <w:sz w:val="22"/>
          <w:szCs w:val="22"/>
        </w:rPr>
        <w:t>studie</w:t>
      </w:r>
      <w:proofErr w:type="spellEnd"/>
      <w:r w:rsidRPr="00565C61">
        <w:rPr>
          <w:sz w:val="22"/>
          <w:szCs w:val="22"/>
        </w:rPr>
        <w:t xml:space="preserve"> </w:t>
      </w:r>
      <w:proofErr w:type="spellStart"/>
      <w:r w:rsidRPr="00565C61">
        <w:rPr>
          <w:sz w:val="22"/>
          <w:szCs w:val="22"/>
        </w:rPr>
        <w:t>hodnotící</w:t>
      </w:r>
      <w:proofErr w:type="spellEnd"/>
      <w:r w:rsidRPr="00565C61">
        <w:rPr>
          <w:sz w:val="22"/>
          <w:szCs w:val="22"/>
        </w:rPr>
        <w:t xml:space="preserve"> </w:t>
      </w:r>
      <w:proofErr w:type="spellStart"/>
      <w:r w:rsidRPr="00565C61">
        <w:rPr>
          <w:sz w:val="22"/>
          <w:szCs w:val="22"/>
        </w:rPr>
        <w:t>přípravek</w:t>
      </w:r>
      <w:proofErr w:type="spellEnd"/>
      <w:r w:rsidRPr="00565C61">
        <w:rPr>
          <w:sz w:val="22"/>
          <w:szCs w:val="22"/>
        </w:rPr>
        <w:t xml:space="preserve"> </w:t>
      </w:r>
      <w:proofErr w:type="spellStart"/>
      <w:r w:rsidR="007D3DE8">
        <w:rPr>
          <w:sz w:val="22"/>
          <w:szCs w:val="22"/>
        </w:rPr>
        <w:t>Bemrist</w:t>
      </w:r>
      <w:proofErr w:type="spellEnd"/>
      <w:r w:rsidR="00017285" w:rsidRPr="00565C61">
        <w:rPr>
          <w:sz w:val="22"/>
          <w:szCs w:val="22"/>
        </w:rPr>
        <w:t xml:space="preserve"> </w:t>
      </w:r>
      <w:proofErr w:type="spellStart"/>
      <w:r w:rsidR="00017285" w:rsidRPr="00565C61">
        <w:rPr>
          <w:sz w:val="22"/>
          <w:szCs w:val="22"/>
        </w:rPr>
        <w:t>Breezhaler</w:t>
      </w:r>
      <w:proofErr w:type="spellEnd"/>
      <w:r w:rsidR="00017285" w:rsidRPr="00565C61">
        <w:rPr>
          <w:sz w:val="22"/>
          <w:szCs w:val="22"/>
        </w:rPr>
        <w:t xml:space="preserve"> 125</w:t>
      </w:r>
      <w:r w:rsidR="00127899" w:rsidRPr="00565C61">
        <w:rPr>
          <w:sz w:val="22"/>
          <w:szCs w:val="22"/>
        </w:rPr>
        <w:t> </w:t>
      </w:r>
      <w:proofErr w:type="spellStart"/>
      <w:r w:rsidRPr="00565C61">
        <w:rPr>
          <w:sz w:val="22"/>
          <w:szCs w:val="22"/>
        </w:rPr>
        <w:t>mikrogramů</w:t>
      </w:r>
      <w:proofErr w:type="spellEnd"/>
      <w:r w:rsidRPr="00565C61">
        <w:rPr>
          <w:sz w:val="22"/>
          <w:szCs w:val="22"/>
        </w:rPr>
        <w:t>/127,</w:t>
      </w:r>
      <w:r w:rsidR="00017285" w:rsidRPr="00565C61">
        <w:rPr>
          <w:sz w:val="22"/>
          <w:szCs w:val="22"/>
        </w:rPr>
        <w:t>5</w:t>
      </w:r>
      <w:r w:rsidR="00127899" w:rsidRPr="00565C61">
        <w:rPr>
          <w:sz w:val="22"/>
          <w:szCs w:val="22"/>
        </w:rPr>
        <w:t> </w:t>
      </w:r>
      <w:proofErr w:type="spellStart"/>
      <w:r w:rsidRPr="00565C61">
        <w:rPr>
          <w:sz w:val="22"/>
          <w:szCs w:val="22"/>
        </w:rPr>
        <w:t>mikrogramů</w:t>
      </w:r>
      <w:proofErr w:type="spellEnd"/>
      <w:r w:rsidR="00017285" w:rsidRPr="00565C61">
        <w:rPr>
          <w:sz w:val="22"/>
          <w:szCs w:val="22"/>
        </w:rPr>
        <w:t xml:space="preserve"> </w:t>
      </w:r>
      <w:proofErr w:type="spellStart"/>
      <w:r w:rsidRPr="00565C61">
        <w:rPr>
          <w:sz w:val="22"/>
          <w:szCs w:val="22"/>
        </w:rPr>
        <w:t>podávaný</w:t>
      </w:r>
      <w:proofErr w:type="spellEnd"/>
      <w:r w:rsidRPr="00565C61">
        <w:rPr>
          <w:sz w:val="22"/>
          <w:szCs w:val="22"/>
        </w:rPr>
        <w:t xml:space="preserve"> </w:t>
      </w:r>
      <w:proofErr w:type="spellStart"/>
      <w:r w:rsidRPr="00565C61">
        <w:rPr>
          <w:sz w:val="22"/>
          <w:szCs w:val="22"/>
        </w:rPr>
        <w:t>jednou</w:t>
      </w:r>
      <w:proofErr w:type="spellEnd"/>
      <w:r w:rsidRPr="00565C61">
        <w:rPr>
          <w:sz w:val="22"/>
          <w:szCs w:val="22"/>
        </w:rPr>
        <w:t xml:space="preserve"> </w:t>
      </w:r>
      <w:proofErr w:type="spellStart"/>
      <w:r w:rsidRPr="00565C61">
        <w:rPr>
          <w:sz w:val="22"/>
          <w:szCs w:val="22"/>
        </w:rPr>
        <w:t>denně</w:t>
      </w:r>
      <w:proofErr w:type="spellEnd"/>
      <w:r w:rsidRPr="00565C61">
        <w:rPr>
          <w:sz w:val="22"/>
          <w:szCs w:val="22"/>
        </w:rPr>
        <w:t xml:space="preserve"> (n=439) a </w:t>
      </w:r>
      <w:r w:rsidR="00017285" w:rsidRPr="00565C61">
        <w:rPr>
          <w:sz w:val="22"/>
          <w:szCs w:val="22"/>
        </w:rPr>
        <w:t>125</w:t>
      </w:r>
      <w:r w:rsidR="00127899" w:rsidRPr="00565C61">
        <w:rPr>
          <w:sz w:val="22"/>
          <w:szCs w:val="22"/>
        </w:rPr>
        <w:t> </w:t>
      </w:r>
      <w:proofErr w:type="spellStart"/>
      <w:r w:rsidRPr="00565C61">
        <w:rPr>
          <w:sz w:val="22"/>
          <w:szCs w:val="22"/>
        </w:rPr>
        <w:t>mikrogramů</w:t>
      </w:r>
      <w:proofErr w:type="spellEnd"/>
      <w:r w:rsidR="00017285" w:rsidRPr="00565C61">
        <w:rPr>
          <w:sz w:val="22"/>
          <w:szCs w:val="22"/>
        </w:rPr>
        <w:t>/260</w:t>
      </w:r>
      <w:r w:rsidR="00127899" w:rsidRPr="00565C61">
        <w:rPr>
          <w:sz w:val="22"/>
          <w:szCs w:val="22"/>
        </w:rPr>
        <w:t> </w:t>
      </w:r>
      <w:proofErr w:type="spellStart"/>
      <w:r w:rsidRPr="00565C61">
        <w:rPr>
          <w:sz w:val="22"/>
          <w:szCs w:val="22"/>
        </w:rPr>
        <w:t>mikrogramů</w:t>
      </w:r>
      <w:proofErr w:type="spellEnd"/>
      <w:r w:rsidRPr="00565C61">
        <w:rPr>
          <w:sz w:val="22"/>
          <w:szCs w:val="22"/>
        </w:rPr>
        <w:t xml:space="preserve"> </w:t>
      </w:r>
      <w:proofErr w:type="spellStart"/>
      <w:r w:rsidR="005913FA" w:rsidRPr="00565C61">
        <w:rPr>
          <w:sz w:val="22"/>
          <w:szCs w:val="22"/>
        </w:rPr>
        <w:t>podávaný</w:t>
      </w:r>
      <w:proofErr w:type="spellEnd"/>
      <w:r w:rsidR="005913FA" w:rsidRPr="00565C61">
        <w:rPr>
          <w:sz w:val="22"/>
          <w:szCs w:val="22"/>
        </w:rPr>
        <w:t xml:space="preserve"> </w:t>
      </w:r>
      <w:proofErr w:type="spellStart"/>
      <w:r w:rsidRPr="00565C61">
        <w:rPr>
          <w:sz w:val="22"/>
          <w:szCs w:val="22"/>
        </w:rPr>
        <w:t>jednou</w:t>
      </w:r>
      <w:proofErr w:type="spellEnd"/>
      <w:r w:rsidRPr="00565C61">
        <w:rPr>
          <w:sz w:val="22"/>
          <w:szCs w:val="22"/>
        </w:rPr>
        <w:t xml:space="preserve"> </w:t>
      </w:r>
      <w:proofErr w:type="spellStart"/>
      <w:r w:rsidRPr="00565C61">
        <w:rPr>
          <w:sz w:val="22"/>
          <w:szCs w:val="22"/>
        </w:rPr>
        <w:t>denně</w:t>
      </w:r>
      <w:proofErr w:type="spellEnd"/>
      <w:r w:rsidR="005913FA" w:rsidRPr="00565C61">
        <w:rPr>
          <w:sz w:val="22"/>
          <w:szCs w:val="22"/>
        </w:rPr>
        <w:t xml:space="preserve"> (n</w:t>
      </w:r>
      <w:r w:rsidR="00017285" w:rsidRPr="00565C61">
        <w:rPr>
          <w:sz w:val="22"/>
          <w:szCs w:val="22"/>
        </w:rPr>
        <w:t xml:space="preserve">=445) </w:t>
      </w:r>
      <w:r w:rsidR="005913FA" w:rsidRPr="00565C61">
        <w:rPr>
          <w:sz w:val="22"/>
          <w:szCs w:val="22"/>
        </w:rPr>
        <w:t>v </w:t>
      </w:r>
      <w:proofErr w:type="spellStart"/>
      <w:r w:rsidR="005913FA" w:rsidRPr="00565C61">
        <w:rPr>
          <w:sz w:val="22"/>
          <w:szCs w:val="22"/>
        </w:rPr>
        <w:t>porovnání</w:t>
      </w:r>
      <w:proofErr w:type="spellEnd"/>
      <w:r w:rsidR="005913FA" w:rsidRPr="00565C61">
        <w:rPr>
          <w:sz w:val="22"/>
          <w:szCs w:val="22"/>
        </w:rPr>
        <w:t xml:space="preserve"> s </w:t>
      </w:r>
      <w:proofErr w:type="spellStart"/>
      <w:r w:rsidR="00017285" w:rsidRPr="00565C61">
        <w:rPr>
          <w:sz w:val="22"/>
          <w:szCs w:val="22"/>
        </w:rPr>
        <w:t>mometa</w:t>
      </w:r>
      <w:r w:rsidR="005913FA" w:rsidRPr="00565C61">
        <w:rPr>
          <w:sz w:val="22"/>
          <w:szCs w:val="22"/>
        </w:rPr>
        <w:t>son-furoátem</w:t>
      </w:r>
      <w:proofErr w:type="spellEnd"/>
      <w:r w:rsidR="00017285" w:rsidRPr="00565C61">
        <w:rPr>
          <w:sz w:val="22"/>
          <w:szCs w:val="22"/>
        </w:rPr>
        <w:t xml:space="preserve"> 400</w:t>
      </w:r>
      <w:r w:rsidR="005913FA" w:rsidRPr="00565C61">
        <w:rPr>
          <w:sz w:val="22"/>
          <w:szCs w:val="22"/>
        </w:rPr>
        <w:t> </w:t>
      </w:r>
      <w:proofErr w:type="spellStart"/>
      <w:r w:rsidR="005913FA" w:rsidRPr="00565C61">
        <w:rPr>
          <w:sz w:val="22"/>
          <w:szCs w:val="22"/>
        </w:rPr>
        <w:t>mikrogramů</w:t>
      </w:r>
      <w:proofErr w:type="spellEnd"/>
      <w:r w:rsidR="005913FA" w:rsidRPr="00565C61">
        <w:rPr>
          <w:sz w:val="22"/>
          <w:szCs w:val="22"/>
        </w:rPr>
        <w:t xml:space="preserve"> </w:t>
      </w:r>
      <w:proofErr w:type="spellStart"/>
      <w:r w:rsidR="005913FA" w:rsidRPr="00565C61">
        <w:rPr>
          <w:sz w:val="22"/>
          <w:szCs w:val="22"/>
        </w:rPr>
        <w:t>jednou</w:t>
      </w:r>
      <w:proofErr w:type="spellEnd"/>
      <w:r w:rsidR="005913FA" w:rsidRPr="00565C61">
        <w:rPr>
          <w:sz w:val="22"/>
          <w:szCs w:val="22"/>
        </w:rPr>
        <w:t xml:space="preserve"> </w:t>
      </w:r>
      <w:proofErr w:type="spellStart"/>
      <w:r w:rsidR="005913FA" w:rsidRPr="00565C61">
        <w:rPr>
          <w:sz w:val="22"/>
          <w:szCs w:val="22"/>
        </w:rPr>
        <w:t>denně</w:t>
      </w:r>
      <w:proofErr w:type="spellEnd"/>
      <w:r w:rsidR="005913FA" w:rsidRPr="00565C61">
        <w:rPr>
          <w:sz w:val="22"/>
          <w:szCs w:val="22"/>
        </w:rPr>
        <w:t xml:space="preserve"> (n=444) </w:t>
      </w:r>
      <w:proofErr w:type="gramStart"/>
      <w:r w:rsidR="005913FA" w:rsidRPr="00565C61">
        <w:rPr>
          <w:sz w:val="22"/>
          <w:szCs w:val="22"/>
        </w:rPr>
        <w:t>a</w:t>
      </w:r>
      <w:proofErr w:type="gramEnd"/>
      <w:r w:rsidR="005913FA" w:rsidRPr="00565C61">
        <w:rPr>
          <w:sz w:val="22"/>
          <w:szCs w:val="22"/>
        </w:rPr>
        <w:t> </w:t>
      </w:r>
      <w:r w:rsidR="00017285" w:rsidRPr="00565C61">
        <w:rPr>
          <w:sz w:val="22"/>
          <w:szCs w:val="22"/>
        </w:rPr>
        <w:t>800</w:t>
      </w:r>
      <w:r w:rsidR="005913FA" w:rsidRPr="00565C61">
        <w:rPr>
          <w:sz w:val="22"/>
          <w:szCs w:val="22"/>
        </w:rPr>
        <w:t> </w:t>
      </w:r>
      <w:proofErr w:type="spellStart"/>
      <w:r w:rsidR="005913FA" w:rsidRPr="00565C61">
        <w:rPr>
          <w:sz w:val="22"/>
          <w:szCs w:val="22"/>
        </w:rPr>
        <w:t>mikrogramů</w:t>
      </w:r>
      <w:proofErr w:type="spellEnd"/>
      <w:r w:rsidR="00127899" w:rsidRPr="00565C61">
        <w:rPr>
          <w:sz w:val="22"/>
          <w:szCs w:val="22"/>
        </w:rPr>
        <w:t xml:space="preserve"> </w:t>
      </w:r>
      <w:proofErr w:type="spellStart"/>
      <w:r w:rsidR="005913FA" w:rsidRPr="00565C61">
        <w:rPr>
          <w:sz w:val="22"/>
          <w:szCs w:val="22"/>
        </w:rPr>
        <w:t>denně</w:t>
      </w:r>
      <w:proofErr w:type="spellEnd"/>
      <w:r w:rsidR="00017285" w:rsidRPr="00565C61">
        <w:rPr>
          <w:sz w:val="22"/>
          <w:szCs w:val="22"/>
        </w:rPr>
        <w:t xml:space="preserve"> </w:t>
      </w:r>
      <w:r w:rsidR="00127899" w:rsidRPr="00565C61">
        <w:rPr>
          <w:sz w:val="22"/>
          <w:szCs w:val="22"/>
        </w:rPr>
        <w:t>(</w:t>
      </w:r>
      <w:proofErr w:type="spellStart"/>
      <w:r w:rsidR="005913FA" w:rsidRPr="00565C61">
        <w:rPr>
          <w:sz w:val="22"/>
          <w:szCs w:val="22"/>
        </w:rPr>
        <w:t>podávaný</w:t>
      </w:r>
      <w:proofErr w:type="spellEnd"/>
      <w:r w:rsidR="005913FA" w:rsidRPr="00565C61">
        <w:rPr>
          <w:sz w:val="22"/>
          <w:szCs w:val="22"/>
        </w:rPr>
        <w:t xml:space="preserve"> </w:t>
      </w:r>
      <w:proofErr w:type="spellStart"/>
      <w:r w:rsidR="005913FA" w:rsidRPr="00565C61">
        <w:rPr>
          <w:sz w:val="22"/>
          <w:szCs w:val="22"/>
        </w:rPr>
        <w:t>jako</w:t>
      </w:r>
      <w:proofErr w:type="spellEnd"/>
      <w:r w:rsidR="005913FA" w:rsidRPr="00565C61">
        <w:rPr>
          <w:sz w:val="22"/>
          <w:szCs w:val="22"/>
        </w:rPr>
        <w:t xml:space="preserve"> </w:t>
      </w:r>
      <w:r w:rsidR="00017285" w:rsidRPr="00565C61">
        <w:rPr>
          <w:sz w:val="22"/>
          <w:szCs w:val="22"/>
        </w:rPr>
        <w:t>400</w:t>
      </w:r>
      <w:r w:rsidR="005913FA" w:rsidRPr="00565C61">
        <w:rPr>
          <w:sz w:val="22"/>
          <w:szCs w:val="22"/>
        </w:rPr>
        <w:t> </w:t>
      </w:r>
      <w:proofErr w:type="spellStart"/>
      <w:r w:rsidR="005913FA" w:rsidRPr="00565C61">
        <w:rPr>
          <w:sz w:val="22"/>
          <w:szCs w:val="22"/>
        </w:rPr>
        <w:t>mikrogramů</w:t>
      </w:r>
      <w:proofErr w:type="spellEnd"/>
      <w:r w:rsidR="005913FA" w:rsidRPr="00565C61">
        <w:rPr>
          <w:sz w:val="22"/>
          <w:szCs w:val="22"/>
        </w:rPr>
        <w:t xml:space="preserve"> </w:t>
      </w:r>
      <w:proofErr w:type="spellStart"/>
      <w:r w:rsidR="005913FA" w:rsidRPr="00565C61">
        <w:rPr>
          <w:sz w:val="22"/>
          <w:szCs w:val="22"/>
        </w:rPr>
        <w:t>dvakrát</w:t>
      </w:r>
      <w:proofErr w:type="spellEnd"/>
      <w:r w:rsidR="005913FA" w:rsidRPr="00565C61">
        <w:rPr>
          <w:sz w:val="22"/>
          <w:szCs w:val="22"/>
        </w:rPr>
        <w:t xml:space="preserve"> </w:t>
      </w:r>
      <w:proofErr w:type="spellStart"/>
      <w:r w:rsidR="005913FA" w:rsidRPr="00565C61">
        <w:rPr>
          <w:sz w:val="22"/>
          <w:szCs w:val="22"/>
        </w:rPr>
        <w:t>denně</w:t>
      </w:r>
      <w:proofErr w:type="spellEnd"/>
      <w:r w:rsidR="00127899" w:rsidRPr="00565C61">
        <w:rPr>
          <w:sz w:val="22"/>
          <w:szCs w:val="22"/>
        </w:rPr>
        <w:t>)</w:t>
      </w:r>
      <w:r w:rsidR="005913FA" w:rsidRPr="00565C61">
        <w:rPr>
          <w:sz w:val="22"/>
          <w:szCs w:val="22"/>
        </w:rPr>
        <w:t xml:space="preserve"> (n=442), v </w:t>
      </w:r>
      <w:proofErr w:type="spellStart"/>
      <w:r w:rsidR="005913FA" w:rsidRPr="00565C61">
        <w:rPr>
          <w:sz w:val="22"/>
          <w:szCs w:val="22"/>
        </w:rPr>
        <w:t>uvedeném</w:t>
      </w:r>
      <w:proofErr w:type="spellEnd"/>
      <w:r w:rsidR="005913FA" w:rsidRPr="00565C61">
        <w:rPr>
          <w:sz w:val="22"/>
          <w:szCs w:val="22"/>
        </w:rPr>
        <w:t xml:space="preserve"> </w:t>
      </w:r>
      <w:proofErr w:type="spellStart"/>
      <w:r w:rsidR="005913FA" w:rsidRPr="00565C61">
        <w:rPr>
          <w:sz w:val="22"/>
          <w:szCs w:val="22"/>
        </w:rPr>
        <w:t>pořadí</w:t>
      </w:r>
      <w:proofErr w:type="spellEnd"/>
      <w:r w:rsidR="00017285" w:rsidRPr="00565C61">
        <w:rPr>
          <w:sz w:val="22"/>
          <w:szCs w:val="22"/>
        </w:rPr>
        <w:t xml:space="preserve">. </w:t>
      </w:r>
      <w:proofErr w:type="spellStart"/>
      <w:r w:rsidR="005913FA" w:rsidRPr="00565C61">
        <w:rPr>
          <w:sz w:val="22"/>
          <w:szCs w:val="22"/>
        </w:rPr>
        <w:t>Třetí</w:t>
      </w:r>
      <w:proofErr w:type="spellEnd"/>
      <w:r w:rsidR="005913FA" w:rsidRPr="00565C61">
        <w:rPr>
          <w:sz w:val="22"/>
          <w:szCs w:val="22"/>
        </w:rPr>
        <w:t xml:space="preserve"> </w:t>
      </w:r>
      <w:proofErr w:type="spellStart"/>
      <w:r w:rsidR="005913FA" w:rsidRPr="00565C61">
        <w:rPr>
          <w:sz w:val="22"/>
          <w:szCs w:val="22"/>
        </w:rPr>
        <w:t>aktivní</w:t>
      </w:r>
      <w:proofErr w:type="spellEnd"/>
      <w:r w:rsidR="005913FA" w:rsidRPr="00565C61">
        <w:rPr>
          <w:sz w:val="22"/>
          <w:szCs w:val="22"/>
        </w:rPr>
        <w:t xml:space="preserve"> </w:t>
      </w:r>
      <w:proofErr w:type="spellStart"/>
      <w:r w:rsidR="005913FA" w:rsidRPr="00565C61">
        <w:rPr>
          <w:sz w:val="22"/>
          <w:szCs w:val="22"/>
        </w:rPr>
        <w:t>kontrolní</w:t>
      </w:r>
      <w:proofErr w:type="spellEnd"/>
      <w:r w:rsidR="005913FA" w:rsidRPr="00565C61">
        <w:rPr>
          <w:sz w:val="22"/>
          <w:szCs w:val="22"/>
        </w:rPr>
        <w:t xml:space="preserve"> </w:t>
      </w:r>
      <w:proofErr w:type="spellStart"/>
      <w:r w:rsidR="005913FA" w:rsidRPr="00565C61">
        <w:rPr>
          <w:sz w:val="22"/>
          <w:szCs w:val="22"/>
        </w:rPr>
        <w:t>r</w:t>
      </w:r>
      <w:r w:rsidR="00565C61">
        <w:rPr>
          <w:sz w:val="22"/>
          <w:szCs w:val="22"/>
        </w:rPr>
        <w:t>ameno</w:t>
      </w:r>
      <w:proofErr w:type="spellEnd"/>
      <w:r w:rsidR="00565C61">
        <w:rPr>
          <w:sz w:val="22"/>
          <w:szCs w:val="22"/>
        </w:rPr>
        <w:t xml:space="preserve"> </w:t>
      </w:r>
      <w:proofErr w:type="spellStart"/>
      <w:r w:rsidR="00565C61">
        <w:rPr>
          <w:sz w:val="22"/>
          <w:szCs w:val="22"/>
        </w:rPr>
        <w:t>studie</w:t>
      </w:r>
      <w:proofErr w:type="spellEnd"/>
      <w:r w:rsidR="00565C61">
        <w:rPr>
          <w:sz w:val="22"/>
          <w:szCs w:val="22"/>
        </w:rPr>
        <w:t xml:space="preserve"> </w:t>
      </w:r>
      <w:proofErr w:type="spellStart"/>
      <w:r w:rsidR="00565C61">
        <w:rPr>
          <w:sz w:val="22"/>
          <w:szCs w:val="22"/>
        </w:rPr>
        <w:t>zahrnovalo</w:t>
      </w:r>
      <w:proofErr w:type="spellEnd"/>
      <w:r w:rsidR="00565C61">
        <w:rPr>
          <w:sz w:val="22"/>
          <w:szCs w:val="22"/>
        </w:rPr>
        <w:t xml:space="preserve"> </w:t>
      </w:r>
      <w:proofErr w:type="spellStart"/>
      <w:r w:rsidR="00565C61">
        <w:rPr>
          <w:sz w:val="22"/>
          <w:szCs w:val="22"/>
        </w:rPr>
        <w:t>pacienty</w:t>
      </w:r>
      <w:proofErr w:type="spellEnd"/>
      <w:r w:rsidR="005913FA" w:rsidRPr="00565C61">
        <w:rPr>
          <w:sz w:val="22"/>
          <w:szCs w:val="22"/>
        </w:rPr>
        <w:t xml:space="preserve"> </w:t>
      </w:r>
      <w:proofErr w:type="spellStart"/>
      <w:r w:rsidR="005913FA" w:rsidRPr="00565C61">
        <w:rPr>
          <w:sz w:val="22"/>
          <w:szCs w:val="22"/>
        </w:rPr>
        <w:t>léčené</w:t>
      </w:r>
      <w:proofErr w:type="spellEnd"/>
      <w:r w:rsidR="005913FA" w:rsidRPr="00565C61">
        <w:rPr>
          <w:sz w:val="22"/>
          <w:szCs w:val="22"/>
        </w:rPr>
        <w:t xml:space="preserve"> </w:t>
      </w:r>
      <w:proofErr w:type="spellStart"/>
      <w:r w:rsidR="00017285" w:rsidRPr="00565C61">
        <w:rPr>
          <w:sz w:val="22"/>
          <w:szCs w:val="22"/>
        </w:rPr>
        <w:t>salmeterol</w:t>
      </w:r>
      <w:r w:rsidR="005913FA" w:rsidRPr="00565C61">
        <w:rPr>
          <w:sz w:val="22"/>
          <w:szCs w:val="22"/>
        </w:rPr>
        <w:t>em</w:t>
      </w:r>
      <w:proofErr w:type="spellEnd"/>
      <w:r w:rsidR="005913FA" w:rsidRPr="00565C61">
        <w:rPr>
          <w:sz w:val="22"/>
          <w:szCs w:val="22"/>
        </w:rPr>
        <w:t>/</w:t>
      </w:r>
      <w:proofErr w:type="spellStart"/>
      <w:r w:rsidR="005913FA" w:rsidRPr="00565C61">
        <w:rPr>
          <w:sz w:val="22"/>
          <w:szCs w:val="22"/>
        </w:rPr>
        <w:t>flutikason-propionátem</w:t>
      </w:r>
      <w:proofErr w:type="spellEnd"/>
      <w:r w:rsidR="00017285" w:rsidRPr="00565C61">
        <w:rPr>
          <w:sz w:val="22"/>
          <w:szCs w:val="22"/>
        </w:rPr>
        <w:t xml:space="preserve"> 50</w:t>
      </w:r>
      <w:r w:rsidR="005913FA" w:rsidRPr="00565C61">
        <w:rPr>
          <w:sz w:val="22"/>
          <w:szCs w:val="22"/>
        </w:rPr>
        <w:t> </w:t>
      </w:r>
      <w:proofErr w:type="spellStart"/>
      <w:r w:rsidR="005913FA" w:rsidRPr="00565C61">
        <w:rPr>
          <w:sz w:val="22"/>
          <w:szCs w:val="22"/>
        </w:rPr>
        <w:t>mikrogramů</w:t>
      </w:r>
      <w:proofErr w:type="spellEnd"/>
      <w:r w:rsidR="00017285" w:rsidRPr="00565C61">
        <w:rPr>
          <w:sz w:val="22"/>
          <w:szCs w:val="22"/>
        </w:rPr>
        <w:t>/500</w:t>
      </w:r>
      <w:r w:rsidR="005913FA" w:rsidRPr="00565C61">
        <w:rPr>
          <w:sz w:val="22"/>
          <w:szCs w:val="22"/>
        </w:rPr>
        <w:t> </w:t>
      </w:r>
      <w:proofErr w:type="spellStart"/>
      <w:r w:rsidR="005913FA" w:rsidRPr="00565C61">
        <w:rPr>
          <w:sz w:val="22"/>
          <w:szCs w:val="22"/>
        </w:rPr>
        <w:t>mikrogramů</w:t>
      </w:r>
      <w:proofErr w:type="spellEnd"/>
      <w:r w:rsidR="005913FA" w:rsidRPr="00565C61">
        <w:rPr>
          <w:sz w:val="22"/>
          <w:szCs w:val="22"/>
        </w:rPr>
        <w:t xml:space="preserve"> </w:t>
      </w:r>
      <w:proofErr w:type="spellStart"/>
      <w:r w:rsidR="005913FA" w:rsidRPr="00565C61">
        <w:rPr>
          <w:sz w:val="22"/>
          <w:szCs w:val="22"/>
        </w:rPr>
        <w:t>dvakrát</w:t>
      </w:r>
      <w:proofErr w:type="spellEnd"/>
      <w:r w:rsidR="005913FA" w:rsidRPr="00565C61">
        <w:rPr>
          <w:sz w:val="22"/>
          <w:szCs w:val="22"/>
        </w:rPr>
        <w:t xml:space="preserve"> </w:t>
      </w:r>
      <w:proofErr w:type="spellStart"/>
      <w:r w:rsidR="005913FA" w:rsidRPr="00565C61">
        <w:rPr>
          <w:sz w:val="22"/>
          <w:szCs w:val="22"/>
        </w:rPr>
        <w:t>denně</w:t>
      </w:r>
      <w:proofErr w:type="spellEnd"/>
      <w:r w:rsidR="005913FA" w:rsidRPr="00565C61">
        <w:rPr>
          <w:sz w:val="22"/>
          <w:szCs w:val="22"/>
        </w:rPr>
        <w:t xml:space="preserve"> (n</w:t>
      </w:r>
      <w:r w:rsidR="00017285" w:rsidRPr="00565C61">
        <w:rPr>
          <w:sz w:val="22"/>
          <w:szCs w:val="22"/>
        </w:rPr>
        <w:t xml:space="preserve">=446). </w:t>
      </w:r>
      <w:r w:rsidR="00565C61">
        <w:rPr>
          <w:sz w:val="22"/>
          <w:szCs w:val="22"/>
        </w:rPr>
        <w:t>U </w:t>
      </w:r>
      <w:proofErr w:type="spellStart"/>
      <w:r w:rsidR="00565C61">
        <w:rPr>
          <w:sz w:val="22"/>
          <w:szCs w:val="22"/>
        </w:rPr>
        <w:t>všech</w:t>
      </w:r>
      <w:proofErr w:type="spellEnd"/>
      <w:r w:rsidR="00565C61">
        <w:rPr>
          <w:sz w:val="22"/>
          <w:szCs w:val="22"/>
        </w:rPr>
        <w:t xml:space="preserve"> </w:t>
      </w:r>
      <w:proofErr w:type="spellStart"/>
      <w:r w:rsidR="00565C61">
        <w:rPr>
          <w:sz w:val="22"/>
          <w:szCs w:val="22"/>
        </w:rPr>
        <w:t>pacientů</w:t>
      </w:r>
      <w:proofErr w:type="spellEnd"/>
      <w:r w:rsidR="005913FA" w:rsidRPr="00565C61">
        <w:rPr>
          <w:sz w:val="22"/>
          <w:szCs w:val="22"/>
        </w:rPr>
        <w:t xml:space="preserve"> </w:t>
      </w:r>
      <w:proofErr w:type="spellStart"/>
      <w:r w:rsidR="005913FA" w:rsidRPr="00565C61">
        <w:rPr>
          <w:sz w:val="22"/>
          <w:szCs w:val="22"/>
        </w:rPr>
        <w:t>bylo</w:t>
      </w:r>
      <w:proofErr w:type="spellEnd"/>
      <w:r w:rsidR="005913FA" w:rsidRPr="00565C61">
        <w:rPr>
          <w:sz w:val="22"/>
          <w:szCs w:val="22"/>
        </w:rPr>
        <w:t xml:space="preserve"> </w:t>
      </w:r>
      <w:proofErr w:type="spellStart"/>
      <w:r w:rsidR="005913FA" w:rsidRPr="00565C61">
        <w:rPr>
          <w:sz w:val="22"/>
          <w:szCs w:val="22"/>
        </w:rPr>
        <w:t>požadováno</w:t>
      </w:r>
      <w:proofErr w:type="spellEnd"/>
      <w:r w:rsidR="005913FA" w:rsidRPr="00565C61">
        <w:rPr>
          <w:sz w:val="22"/>
          <w:szCs w:val="22"/>
        </w:rPr>
        <w:t xml:space="preserve">, aby </w:t>
      </w:r>
      <w:proofErr w:type="spellStart"/>
      <w:r w:rsidR="005913FA" w:rsidRPr="00565C61">
        <w:rPr>
          <w:sz w:val="22"/>
          <w:szCs w:val="22"/>
        </w:rPr>
        <w:t>měl</w:t>
      </w:r>
      <w:r w:rsidR="006E1F6A">
        <w:rPr>
          <w:sz w:val="22"/>
          <w:szCs w:val="22"/>
        </w:rPr>
        <w:t>i</w:t>
      </w:r>
      <w:proofErr w:type="spellEnd"/>
      <w:r w:rsidR="005913FA" w:rsidRPr="00565C61">
        <w:rPr>
          <w:sz w:val="22"/>
          <w:szCs w:val="22"/>
        </w:rPr>
        <w:t xml:space="preserve"> </w:t>
      </w:r>
      <w:proofErr w:type="spellStart"/>
      <w:r w:rsidR="005913FA" w:rsidRPr="00565C61">
        <w:rPr>
          <w:sz w:val="22"/>
          <w:szCs w:val="22"/>
        </w:rPr>
        <w:t>příznaky</w:t>
      </w:r>
      <w:proofErr w:type="spellEnd"/>
      <w:r w:rsidR="005913FA" w:rsidRPr="00565C61">
        <w:rPr>
          <w:sz w:val="22"/>
          <w:szCs w:val="22"/>
        </w:rPr>
        <w:t xml:space="preserve"> </w:t>
      </w:r>
      <w:proofErr w:type="spellStart"/>
      <w:r w:rsidR="005913FA" w:rsidRPr="00565C61">
        <w:rPr>
          <w:sz w:val="22"/>
          <w:szCs w:val="22"/>
        </w:rPr>
        <w:t>astmatu</w:t>
      </w:r>
      <w:proofErr w:type="spellEnd"/>
      <w:r w:rsidR="006E1F6A">
        <w:rPr>
          <w:sz w:val="22"/>
          <w:szCs w:val="22"/>
        </w:rPr>
        <w:t xml:space="preserve"> </w:t>
      </w:r>
      <w:r w:rsidR="006E1F6A" w:rsidRPr="00434073">
        <w:rPr>
          <w:sz w:val="22"/>
          <w:szCs w:val="22"/>
        </w:rPr>
        <w:t>(ACQ</w:t>
      </w:r>
      <w:r w:rsidR="006E1F6A">
        <w:rPr>
          <w:sz w:val="22"/>
          <w:szCs w:val="22"/>
        </w:rPr>
        <w:noBreakHyphen/>
        <w:t xml:space="preserve">7 </w:t>
      </w:r>
      <w:proofErr w:type="spellStart"/>
      <w:r w:rsidR="006E1F6A">
        <w:rPr>
          <w:sz w:val="22"/>
          <w:szCs w:val="22"/>
        </w:rPr>
        <w:t>skóre</w:t>
      </w:r>
      <w:proofErr w:type="spellEnd"/>
      <w:r w:rsidR="006E1F6A">
        <w:rPr>
          <w:sz w:val="22"/>
          <w:szCs w:val="22"/>
        </w:rPr>
        <w:t xml:space="preserve"> ≥1,</w:t>
      </w:r>
      <w:r w:rsidR="006E1F6A" w:rsidRPr="00434073">
        <w:rPr>
          <w:sz w:val="22"/>
          <w:szCs w:val="22"/>
        </w:rPr>
        <w:t>5)</w:t>
      </w:r>
      <w:r w:rsidR="002E5B4F" w:rsidRPr="00565C61">
        <w:rPr>
          <w:sz w:val="22"/>
          <w:szCs w:val="22"/>
        </w:rPr>
        <w:t xml:space="preserve"> a aby </w:t>
      </w:r>
      <w:proofErr w:type="spellStart"/>
      <w:r w:rsidR="002E5B4F" w:rsidRPr="00565C61">
        <w:rPr>
          <w:sz w:val="22"/>
          <w:szCs w:val="22"/>
        </w:rPr>
        <w:t>byl</w:t>
      </w:r>
      <w:r w:rsidR="006E1F6A">
        <w:rPr>
          <w:sz w:val="22"/>
          <w:szCs w:val="22"/>
        </w:rPr>
        <w:t>i</w:t>
      </w:r>
      <w:proofErr w:type="spellEnd"/>
      <w:r w:rsidR="002E5B4F" w:rsidRPr="00565C61">
        <w:rPr>
          <w:sz w:val="22"/>
          <w:szCs w:val="22"/>
        </w:rPr>
        <w:t xml:space="preserve"> </w:t>
      </w:r>
      <w:proofErr w:type="spellStart"/>
      <w:r w:rsidR="002E5B4F" w:rsidRPr="00565C61">
        <w:rPr>
          <w:sz w:val="22"/>
          <w:szCs w:val="22"/>
        </w:rPr>
        <w:t>na</w:t>
      </w:r>
      <w:proofErr w:type="spellEnd"/>
      <w:r w:rsidR="002E5B4F" w:rsidRPr="00565C61">
        <w:rPr>
          <w:sz w:val="22"/>
          <w:szCs w:val="22"/>
        </w:rPr>
        <w:t> </w:t>
      </w:r>
      <w:proofErr w:type="spellStart"/>
      <w:r w:rsidR="005913FA" w:rsidRPr="00565C61">
        <w:rPr>
          <w:sz w:val="22"/>
          <w:szCs w:val="22"/>
        </w:rPr>
        <w:t>udržovací</w:t>
      </w:r>
      <w:proofErr w:type="spellEnd"/>
      <w:r w:rsidR="005913FA" w:rsidRPr="00565C61">
        <w:rPr>
          <w:sz w:val="22"/>
          <w:szCs w:val="22"/>
        </w:rPr>
        <w:t xml:space="preserve"> </w:t>
      </w:r>
      <w:proofErr w:type="spellStart"/>
      <w:r w:rsidR="005913FA" w:rsidRPr="00565C61">
        <w:rPr>
          <w:sz w:val="22"/>
          <w:szCs w:val="22"/>
        </w:rPr>
        <w:t>léčbě</w:t>
      </w:r>
      <w:proofErr w:type="spellEnd"/>
      <w:r w:rsidR="005913FA" w:rsidRPr="00565C61">
        <w:rPr>
          <w:sz w:val="22"/>
          <w:szCs w:val="22"/>
        </w:rPr>
        <w:t xml:space="preserve"> </w:t>
      </w:r>
      <w:proofErr w:type="spellStart"/>
      <w:r w:rsidR="005913FA" w:rsidRPr="00565C61">
        <w:rPr>
          <w:sz w:val="22"/>
          <w:szCs w:val="22"/>
        </w:rPr>
        <w:t>astmatu</w:t>
      </w:r>
      <w:proofErr w:type="spellEnd"/>
      <w:r w:rsidR="002E5B4F" w:rsidRPr="00565C61">
        <w:rPr>
          <w:sz w:val="22"/>
          <w:szCs w:val="22"/>
        </w:rPr>
        <w:t xml:space="preserve"> </w:t>
      </w:r>
      <w:proofErr w:type="spellStart"/>
      <w:r w:rsidR="002E5B4F" w:rsidRPr="00565C61">
        <w:rPr>
          <w:sz w:val="22"/>
          <w:szCs w:val="22"/>
        </w:rPr>
        <w:t>užívající</w:t>
      </w:r>
      <w:proofErr w:type="spellEnd"/>
      <w:r w:rsidR="002E5B4F" w:rsidRPr="00565C61">
        <w:rPr>
          <w:sz w:val="22"/>
          <w:szCs w:val="22"/>
        </w:rPr>
        <w:t xml:space="preserve"> </w:t>
      </w:r>
      <w:proofErr w:type="spellStart"/>
      <w:r w:rsidR="002E5B4F" w:rsidRPr="00565C61">
        <w:rPr>
          <w:sz w:val="22"/>
          <w:szCs w:val="22"/>
        </w:rPr>
        <w:t>inhalační</w:t>
      </w:r>
      <w:proofErr w:type="spellEnd"/>
      <w:r w:rsidR="002E5B4F" w:rsidRPr="00565C61">
        <w:rPr>
          <w:sz w:val="22"/>
          <w:szCs w:val="22"/>
        </w:rPr>
        <w:t xml:space="preserve"> </w:t>
      </w:r>
      <w:proofErr w:type="spellStart"/>
      <w:r w:rsidR="002E5B4F" w:rsidRPr="00565C61">
        <w:rPr>
          <w:sz w:val="22"/>
          <w:szCs w:val="22"/>
        </w:rPr>
        <w:t>syntetické</w:t>
      </w:r>
      <w:proofErr w:type="spellEnd"/>
      <w:r w:rsidR="002E5B4F" w:rsidRPr="00565C61">
        <w:rPr>
          <w:sz w:val="22"/>
          <w:szCs w:val="22"/>
        </w:rPr>
        <w:t xml:space="preserve"> </w:t>
      </w:r>
      <w:proofErr w:type="spellStart"/>
      <w:r w:rsidR="002E5B4F" w:rsidRPr="00565C61">
        <w:rPr>
          <w:sz w:val="22"/>
          <w:szCs w:val="22"/>
        </w:rPr>
        <w:t>kortikosteroidy</w:t>
      </w:r>
      <w:proofErr w:type="spellEnd"/>
      <w:r w:rsidR="00121230" w:rsidRPr="00565C61">
        <w:rPr>
          <w:sz w:val="22"/>
          <w:szCs w:val="22"/>
        </w:rPr>
        <w:t xml:space="preserve"> (</w:t>
      </w:r>
      <w:r w:rsidR="00017285" w:rsidRPr="00565C61">
        <w:rPr>
          <w:sz w:val="22"/>
          <w:szCs w:val="22"/>
        </w:rPr>
        <w:t>ICS</w:t>
      </w:r>
      <w:r w:rsidR="00121230" w:rsidRPr="00565C61">
        <w:rPr>
          <w:sz w:val="22"/>
          <w:szCs w:val="22"/>
        </w:rPr>
        <w:t>)</w:t>
      </w:r>
      <w:r w:rsidR="002E5B4F" w:rsidRPr="00565C61">
        <w:rPr>
          <w:sz w:val="22"/>
          <w:szCs w:val="22"/>
        </w:rPr>
        <w:t xml:space="preserve"> s </w:t>
      </w:r>
      <w:proofErr w:type="spellStart"/>
      <w:r w:rsidR="002E5B4F" w:rsidRPr="00565C61">
        <w:rPr>
          <w:sz w:val="22"/>
          <w:szCs w:val="22"/>
        </w:rPr>
        <w:t>nebo</w:t>
      </w:r>
      <w:proofErr w:type="spellEnd"/>
      <w:r w:rsidR="002E5B4F" w:rsidRPr="00565C61">
        <w:rPr>
          <w:sz w:val="22"/>
          <w:szCs w:val="22"/>
        </w:rPr>
        <w:t xml:space="preserve"> bez LABA </w:t>
      </w:r>
      <w:proofErr w:type="spellStart"/>
      <w:r w:rsidR="002E5B4F" w:rsidRPr="00565C61">
        <w:rPr>
          <w:sz w:val="22"/>
          <w:szCs w:val="22"/>
        </w:rPr>
        <w:t>alespoň</w:t>
      </w:r>
      <w:proofErr w:type="spellEnd"/>
      <w:r w:rsidR="002E5B4F" w:rsidRPr="00565C61">
        <w:rPr>
          <w:sz w:val="22"/>
          <w:szCs w:val="22"/>
        </w:rPr>
        <w:t xml:space="preserve"> 3 </w:t>
      </w:r>
      <w:proofErr w:type="spellStart"/>
      <w:r w:rsidR="002E5B4F" w:rsidRPr="00565C61">
        <w:rPr>
          <w:sz w:val="22"/>
          <w:szCs w:val="22"/>
        </w:rPr>
        <w:t>měsíce</w:t>
      </w:r>
      <w:proofErr w:type="spellEnd"/>
      <w:r w:rsidR="002E5B4F" w:rsidRPr="00565C61">
        <w:rPr>
          <w:sz w:val="22"/>
          <w:szCs w:val="22"/>
        </w:rPr>
        <w:t xml:space="preserve"> </w:t>
      </w:r>
      <w:proofErr w:type="spellStart"/>
      <w:r w:rsidR="002E5B4F" w:rsidRPr="00565C61">
        <w:rPr>
          <w:sz w:val="22"/>
          <w:szCs w:val="22"/>
        </w:rPr>
        <w:t>před</w:t>
      </w:r>
      <w:proofErr w:type="spellEnd"/>
      <w:r w:rsidR="002E5B4F" w:rsidRPr="00565C61">
        <w:rPr>
          <w:sz w:val="22"/>
          <w:szCs w:val="22"/>
        </w:rPr>
        <w:t> </w:t>
      </w:r>
      <w:proofErr w:type="spellStart"/>
      <w:r w:rsidR="002E5B4F" w:rsidRPr="00565C61">
        <w:rPr>
          <w:sz w:val="22"/>
          <w:szCs w:val="22"/>
        </w:rPr>
        <w:t>vstupem</w:t>
      </w:r>
      <w:proofErr w:type="spellEnd"/>
      <w:r w:rsidR="002E5B4F" w:rsidRPr="00565C61">
        <w:rPr>
          <w:sz w:val="22"/>
          <w:szCs w:val="22"/>
        </w:rPr>
        <w:t xml:space="preserve"> do </w:t>
      </w:r>
      <w:proofErr w:type="spellStart"/>
      <w:r w:rsidR="002E5B4F" w:rsidRPr="00565C61">
        <w:rPr>
          <w:sz w:val="22"/>
          <w:szCs w:val="22"/>
        </w:rPr>
        <w:t>studie</w:t>
      </w:r>
      <w:proofErr w:type="spellEnd"/>
      <w:r w:rsidR="002E5B4F" w:rsidRPr="00565C61">
        <w:rPr>
          <w:sz w:val="22"/>
          <w:szCs w:val="22"/>
        </w:rPr>
        <w:t>. Ve </w:t>
      </w:r>
      <w:proofErr w:type="spellStart"/>
      <w:r w:rsidR="00CF4BA1" w:rsidRPr="00565C61">
        <w:rPr>
          <w:sz w:val="22"/>
          <w:szCs w:val="22"/>
        </w:rPr>
        <w:t>screening</w:t>
      </w:r>
      <w:r w:rsidR="002E5B4F" w:rsidRPr="00565C61">
        <w:rPr>
          <w:sz w:val="22"/>
          <w:szCs w:val="22"/>
        </w:rPr>
        <w:t>u</w:t>
      </w:r>
      <w:proofErr w:type="spellEnd"/>
      <w:r w:rsidR="002E5B4F" w:rsidRPr="00565C61">
        <w:rPr>
          <w:sz w:val="22"/>
          <w:szCs w:val="22"/>
        </w:rPr>
        <w:t xml:space="preserve"> </w:t>
      </w:r>
      <w:proofErr w:type="spellStart"/>
      <w:r w:rsidR="002E5B4F" w:rsidRPr="00565C61">
        <w:rPr>
          <w:sz w:val="22"/>
          <w:szCs w:val="22"/>
        </w:rPr>
        <w:t>mělo</w:t>
      </w:r>
      <w:proofErr w:type="spellEnd"/>
      <w:r w:rsidR="002E5B4F" w:rsidRPr="00565C61">
        <w:rPr>
          <w:sz w:val="22"/>
          <w:szCs w:val="22"/>
        </w:rPr>
        <w:t xml:space="preserve"> </w:t>
      </w:r>
      <w:r w:rsidR="00CF4BA1" w:rsidRPr="00565C61">
        <w:rPr>
          <w:sz w:val="22"/>
          <w:szCs w:val="22"/>
        </w:rPr>
        <w:t>31</w:t>
      </w:r>
      <w:r w:rsidR="002E5B4F" w:rsidRPr="00565C61">
        <w:rPr>
          <w:sz w:val="22"/>
          <w:szCs w:val="22"/>
        </w:rPr>
        <w:t> </w:t>
      </w:r>
      <w:r w:rsidR="00017285" w:rsidRPr="00565C61">
        <w:rPr>
          <w:sz w:val="22"/>
          <w:szCs w:val="22"/>
        </w:rPr>
        <w:t xml:space="preserve">% </w:t>
      </w:r>
      <w:proofErr w:type="spellStart"/>
      <w:r w:rsidR="002E5B4F" w:rsidRPr="00565C61">
        <w:rPr>
          <w:sz w:val="22"/>
          <w:szCs w:val="22"/>
        </w:rPr>
        <w:t>pacientů</w:t>
      </w:r>
      <w:proofErr w:type="spellEnd"/>
      <w:r w:rsidR="002E5B4F" w:rsidRPr="00565C61">
        <w:rPr>
          <w:sz w:val="22"/>
          <w:szCs w:val="22"/>
        </w:rPr>
        <w:t xml:space="preserve"> v </w:t>
      </w:r>
      <w:proofErr w:type="spellStart"/>
      <w:r w:rsidR="002E5B4F" w:rsidRPr="00565C61">
        <w:rPr>
          <w:sz w:val="22"/>
          <w:szCs w:val="22"/>
        </w:rPr>
        <w:t>anamnéze</w:t>
      </w:r>
      <w:proofErr w:type="spellEnd"/>
      <w:r w:rsidR="002E5B4F" w:rsidRPr="00565C61">
        <w:rPr>
          <w:sz w:val="22"/>
          <w:szCs w:val="22"/>
        </w:rPr>
        <w:t xml:space="preserve"> </w:t>
      </w:r>
      <w:proofErr w:type="spellStart"/>
      <w:r w:rsidR="002E5B4F" w:rsidRPr="00565C61">
        <w:rPr>
          <w:sz w:val="22"/>
          <w:szCs w:val="22"/>
        </w:rPr>
        <w:t>exacerbaci</w:t>
      </w:r>
      <w:proofErr w:type="spellEnd"/>
      <w:r w:rsidR="002E5B4F" w:rsidRPr="00565C61">
        <w:rPr>
          <w:sz w:val="22"/>
          <w:szCs w:val="22"/>
        </w:rPr>
        <w:t xml:space="preserve"> v </w:t>
      </w:r>
      <w:proofErr w:type="spellStart"/>
      <w:r w:rsidR="002E5B4F" w:rsidRPr="00565C61">
        <w:rPr>
          <w:sz w:val="22"/>
          <w:szCs w:val="22"/>
        </w:rPr>
        <w:t>předchozím</w:t>
      </w:r>
      <w:proofErr w:type="spellEnd"/>
      <w:r w:rsidR="002E5B4F" w:rsidRPr="00565C61">
        <w:rPr>
          <w:sz w:val="22"/>
          <w:szCs w:val="22"/>
        </w:rPr>
        <w:t xml:space="preserve"> </w:t>
      </w:r>
      <w:proofErr w:type="spellStart"/>
      <w:r w:rsidR="002E5B4F" w:rsidRPr="00565C61">
        <w:rPr>
          <w:sz w:val="22"/>
          <w:szCs w:val="22"/>
        </w:rPr>
        <w:t>roce</w:t>
      </w:r>
      <w:proofErr w:type="spellEnd"/>
      <w:r w:rsidR="002E5B4F" w:rsidRPr="00565C61">
        <w:rPr>
          <w:sz w:val="22"/>
          <w:szCs w:val="22"/>
        </w:rPr>
        <w:t xml:space="preserve">. </w:t>
      </w:r>
      <w:proofErr w:type="spellStart"/>
      <w:r w:rsidR="002E5B4F" w:rsidRPr="00565C61">
        <w:rPr>
          <w:sz w:val="22"/>
          <w:szCs w:val="22"/>
        </w:rPr>
        <w:t>Při</w:t>
      </w:r>
      <w:proofErr w:type="spellEnd"/>
      <w:r w:rsidR="002E5B4F" w:rsidRPr="00565C61">
        <w:rPr>
          <w:sz w:val="22"/>
          <w:szCs w:val="22"/>
        </w:rPr>
        <w:t> </w:t>
      </w:r>
      <w:proofErr w:type="spellStart"/>
      <w:r w:rsidR="002E5B4F" w:rsidRPr="00565C61">
        <w:rPr>
          <w:sz w:val="22"/>
          <w:szCs w:val="22"/>
        </w:rPr>
        <w:t>vstupu</w:t>
      </w:r>
      <w:proofErr w:type="spellEnd"/>
      <w:r w:rsidR="002E5B4F" w:rsidRPr="00565C61">
        <w:rPr>
          <w:sz w:val="22"/>
          <w:szCs w:val="22"/>
        </w:rPr>
        <w:t xml:space="preserve"> do </w:t>
      </w:r>
      <w:proofErr w:type="spellStart"/>
      <w:r w:rsidR="002E5B4F" w:rsidRPr="00565C61">
        <w:rPr>
          <w:sz w:val="22"/>
          <w:szCs w:val="22"/>
        </w:rPr>
        <w:t>studie</w:t>
      </w:r>
      <w:proofErr w:type="spellEnd"/>
      <w:r w:rsidR="002E5B4F" w:rsidRPr="00565C61">
        <w:rPr>
          <w:sz w:val="22"/>
          <w:szCs w:val="22"/>
        </w:rPr>
        <w:t xml:space="preserve"> </w:t>
      </w:r>
      <w:proofErr w:type="spellStart"/>
      <w:r w:rsidR="002E5B4F" w:rsidRPr="00565C61">
        <w:rPr>
          <w:sz w:val="22"/>
          <w:szCs w:val="22"/>
        </w:rPr>
        <w:t>byly</w:t>
      </w:r>
      <w:proofErr w:type="spellEnd"/>
      <w:r w:rsidR="002E5B4F" w:rsidRPr="00565C61">
        <w:rPr>
          <w:sz w:val="22"/>
          <w:szCs w:val="22"/>
        </w:rPr>
        <w:t xml:space="preserve"> </w:t>
      </w:r>
      <w:proofErr w:type="spellStart"/>
      <w:r w:rsidR="002E5B4F" w:rsidRPr="00565C61">
        <w:rPr>
          <w:sz w:val="22"/>
          <w:szCs w:val="22"/>
        </w:rPr>
        <w:t>nejběžnějšími</w:t>
      </w:r>
      <w:proofErr w:type="spellEnd"/>
      <w:r w:rsidR="002E5B4F" w:rsidRPr="00565C61">
        <w:rPr>
          <w:sz w:val="22"/>
          <w:szCs w:val="22"/>
        </w:rPr>
        <w:t xml:space="preserve"> </w:t>
      </w:r>
      <w:proofErr w:type="spellStart"/>
      <w:r w:rsidR="002E5B4F" w:rsidRPr="00565C61">
        <w:rPr>
          <w:sz w:val="22"/>
          <w:szCs w:val="22"/>
        </w:rPr>
        <w:t>léky</w:t>
      </w:r>
      <w:proofErr w:type="spellEnd"/>
      <w:r w:rsidR="002E5B4F" w:rsidRPr="00565C61">
        <w:rPr>
          <w:sz w:val="22"/>
          <w:szCs w:val="22"/>
        </w:rPr>
        <w:t xml:space="preserve"> </w:t>
      </w:r>
      <w:proofErr w:type="spellStart"/>
      <w:r w:rsidR="002E5B4F" w:rsidRPr="00565C61">
        <w:rPr>
          <w:sz w:val="22"/>
          <w:szCs w:val="22"/>
        </w:rPr>
        <w:t>podávanými</w:t>
      </w:r>
      <w:proofErr w:type="spellEnd"/>
      <w:r w:rsidR="002E5B4F" w:rsidRPr="00565C61">
        <w:rPr>
          <w:sz w:val="22"/>
          <w:szCs w:val="22"/>
        </w:rPr>
        <w:t xml:space="preserve"> </w:t>
      </w:r>
      <w:r w:rsidR="003F6121" w:rsidRPr="00565C61">
        <w:rPr>
          <w:sz w:val="22"/>
          <w:szCs w:val="22"/>
        </w:rPr>
        <w:t>v </w:t>
      </w:r>
      <w:proofErr w:type="spellStart"/>
      <w:r w:rsidR="003F6121" w:rsidRPr="00565C61">
        <w:rPr>
          <w:sz w:val="22"/>
          <w:szCs w:val="22"/>
        </w:rPr>
        <w:t>léčbě</w:t>
      </w:r>
      <w:proofErr w:type="spellEnd"/>
      <w:r w:rsidR="003F6121" w:rsidRPr="00565C61">
        <w:rPr>
          <w:sz w:val="22"/>
          <w:szCs w:val="22"/>
        </w:rPr>
        <w:t xml:space="preserve"> </w:t>
      </w:r>
      <w:proofErr w:type="spellStart"/>
      <w:r w:rsidR="002E5B4F" w:rsidRPr="00565C61">
        <w:rPr>
          <w:sz w:val="22"/>
          <w:szCs w:val="22"/>
        </w:rPr>
        <w:t>astma</w:t>
      </w:r>
      <w:r w:rsidR="003F6121" w:rsidRPr="00565C61">
        <w:rPr>
          <w:sz w:val="22"/>
          <w:szCs w:val="22"/>
        </w:rPr>
        <w:t>tu</w:t>
      </w:r>
      <w:proofErr w:type="spellEnd"/>
      <w:r w:rsidR="002E5B4F" w:rsidRPr="00565C61">
        <w:rPr>
          <w:sz w:val="22"/>
          <w:szCs w:val="22"/>
        </w:rPr>
        <w:t xml:space="preserve"> </w:t>
      </w:r>
      <w:proofErr w:type="spellStart"/>
      <w:r w:rsidR="006E1F6A">
        <w:rPr>
          <w:sz w:val="22"/>
          <w:szCs w:val="22"/>
        </w:rPr>
        <w:t>střední</w:t>
      </w:r>
      <w:proofErr w:type="spellEnd"/>
      <w:r w:rsidR="006E1F6A">
        <w:rPr>
          <w:sz w:val="22"/>
          <w:szCs w:val="22"/>
        </w:rPr>
        <w:t xml:space="preserve"> </w:t>
      </w:r>
      <w:proofErr w:type="spellStart"/>
      <w:r w:rsidR="006E1F6A">
        <w:rPr>
          <w:sz w:val="22"/>
          <w:szCs w:val="22"/>
        </w:rPr>
        <w:t>dávka</w:t>
      </w:r>
      <w:proofErr w:type="spellEnd"/>
      <w:r w:rsidR="006E1F6A">
        <w:rPr>
          <w:sz w:val="22"/>
          <w:szCs w:val="22"/>
        </w:rPr>
        <w:t xml:space="preserve"> </w:t>
      </w:r>
      <w:r w:rsidR="002E5B4F" w:rsidRPr="00565C61">
        <w:rPr>
          <w:sz w:val="22"/>
          <w:szCs w:val="22"/>
        </w:rPr>
        <w:t>ICS</w:t>
      </w:r>
      <w:r w:rsidR="00017285" w:rsidRPr="00565C61">
        <w:rPr>
          <w:sz w:val="22"/>
          <w:szCs w:val="22"/>
        </w:rPr>
        <w:t xml:space="preserve"> </w:t>
      </w:r>
      <w:r w:rsidR="003F6121" w:rsidRPr="00565C61">
        <w:rPr>
          <w:sz w:val="22"/>
          <w:szCs w:val="22"/>
        </w:rPr>
        <w:t>(2</w:t>
      </w:r>
      <w:r w:rsidR="006E1F6A">
        <w:rPr>
          <w:sz w:val="22"/>
          <w:szCs w:val="22"/>
        </w:rPr>
        <w:t>0</w:t>
      </w:r>
      <w:r w:rsidR="003F6121" w:rsidRPr="00565C61">
        <w:rPr>
          <w:sz w:val="22"/>
          <w:szCs w:val="22"/>
        </w:rPr>
        <w:t> %)</w:t>
      </w:r>
      <w:r w:rsidR="006E1F6A">
        <w:rPr>
          <w:sz w:val="22"/>
          <w:szCs w:val="22"/>
        </w:rPr>
        <w:t>,</w:t>
      </w:r>
      <w:r w:rsidR="003F6121" w:rsidRPr="00565C61">
        <w:rPr>
          <w:sz w:val="22"/>
          <w:szCs w:val="22"/>
        </w:rPr>
        <w:t xml:space="preserve"> </w:t>
      </w:r>
      <w:proofErr w:type="spellStart"/>
      <w:r w:rsidR="003F6121" w:rsidRPr="00565C61">
        <w:rPr>
          <w:sz w:val="22"/>
          <w:szCs w:val="22"/>
        </w:rPr>
        <w:t>vysok</w:t>
      </w:r>
      <w:r w:rsidR="006E1F6A">
        <w:rPr>
          <w:sz w:val="22"/>
          <w:szCs w:val="22"/>
        </w:rPr>
        <w:t>á</w:t>
      </w:r>
      <w:proofErr w:type="spellEnd"/>
      <w:r w:rsidR="003F6121" w:rsidRPr="00565C61">
        <w:rPr>
          <w:sz w:val="22"/>
          <w:szCs w:val="22"/>
        </w:rPr>
        <w:t xml:space="preserve"> </w:t>
      </w:r>
      <w:proofErr w:type="spellStart"/>
      <w:r w:rsidR="003F6121" w:rsidRPr="00565C61">
        <w:rPr>
          <w:sz w:val="22"/>
          <w:szCs w:val="22"/>
        </w:rPr>
        <w:t>dáv</w:t>
      </w:r>
      <w:r w:rsidR="006E1F6A">
        <w:rPr>
          <w:sz w:val="22"/>
          <w:szCs w:val="22"/>
        </w:rPr>
        <w:t>ka</w:t>
      </w:r>
      <w:proofErr w:type="spellEnd"/>
      <w:r w:rsidR="00017285" w:rsidRPr="00565C61">
        <w:rPr>
          <w:sz w:val="22"/>
          <w:szCs w:val="22"/>
        </w:rPr>
        <w:t xml:space="preserve"> </w:t>
      </w:r>
      <w:r w:rsidR="006E1F6A">
        <w:rPr>
          <w:sz w:val="22"/>
          <w:szCs w:val="22"/>
        </w:rPr>
        <w:t xml:space="preserve">ICS (7 %) </w:t>
      </w:r>
      <w:proofErr w:type="spellStart"/>
      <w:r w:rsidR="003F6121" w:rsidRPr="00565C61">
        <w:rPr>
          <w:sz w:val="22"/>
          <w:szCs w:val="22"/>
        </w:rPr>
        <w:t>nebo</w:t>
      </w:r>
      <w:proofErr w:type="spellEnd"/>
      <w:r w:rsidR="003F6121" w:rsidRPr="00565C61">
        <w:rPr>
          <w:sz w:val="22"/>
          <w:szCs w:val="22"/>
        </w:rPr>
        <w:t xml:space="preserve"> </w:t>
      </w:r>
      <w:proofErr w:type="spellStart"/>
      <w:r w:rsidR="003F6121" w:rsidRPr="00565C61">
        <w:rPr>
          <w:sz w:val="22"/>
          <w:szCs w:val="22"/>
        </w:rPr>
        <w:t>nízká</w:t>
      </w:r>
      <w:proofErr w:type="spellEnd"/>
      <w:r w:rsidR="003F6121" w:rsidRPr="00565C61">
        <w:rPr>
          <w:sz w:val="22"/>
          <w:szCs w:val="22"/>
        </w:rPr>
        <w:t xml:space="preserve"> </w:t>
      </w:r>
      <w:proofErr w:type="spellStart"/>
      <w:r w:rsidR="003F6121" w:rsidRPr="00565C61">
        <w:rPr>
          <w:sz w:val="22"/>
          <w:szCs w:val="22"/>
        </w:rPr>
        <w:t>dávka</w:t>
      </w:r>
      <w:proofErr w:type="spellEnd"/>
      <w:r w:rsidR="003F6121" w:rsidRPr="00565C61">
        <w:rPr>
          <w:sz w:val="22"/>
          <w:szCs w:val="22"/>
        </w:rPr>
        <w:t xml:space="preserve"> ICS v </w:t>
      </w:r>
      <w:proofErr w:type="spellStart"/>
      <w:r w:rsidR="003F6121" w:rsidRPr="00565C61">
        <w:rPr>
          <w:sz w:val="22"/>
          <w:szCs w:val="22"/>
        </w:rPr>
        <w:t>kombinaci</w:t>
      </w:r>
      <w:proofErr w:type="spellEnd"/>
      <w:r w:rsidR="003F6121" w:rsidRPr="00565C61">
        <w:rPr>
          <w:sz w:val="22"/>
          <w:szCs w:val="22"/>
        </w:rPr>
        <w:t xml:space="preserve"> s </w:t>
      </w:r>
      <w:r w:rsidR="00D53545" w:rsidRPr="00565C61">
        <w:rPr>
          <w:sz w:val="22"/>
          <w:szCs w:val="22"/>
        </w:rPr>
        <w:t xml:space="preserve">LABA </w:t>
      </w:r>
      <w:r w:rsidR="00017285" w:rsidRPr="00565C61">
        <w:rPr>
          <w:sz w:val="22"/>
          <w:szCs w:val="22"/>
        </w:rPr>
        <w:t>(69</w:t>
      </w:r>
      <w:r w:rsidR="003F6121" w:rsidRPr="00565C61">
        <w:rPr>
          <w:sz w:val="22"/>
          <w:szCs w:val="22"/>
        </w:rPr>
        <w:t> </w:t>
      </w:r>
      <w:r w:rsidR="00017285" w:rsidRPr="00565C61">
        <w:rPr>
          <w:sz w:val="22"/>
          <w:szCs w:val="22"/>
        </w:rPr>
        <w:t>%).</w:t>
      </w:r>
    </w:p>
    <w:p w14:paraId="1B97CD5E" w14:textId="77777777" w:rsidR="00524C30" w:rsidRPr="00565C61" w:rsidRDefault="00524C30" w:rsidP="00C440D9">
      <w:pPr>
        <w:pStyle w:val="Text"/>
        <w:spacing w:before="0"/>
        <w:jc w:val="left"/>
        <w:rPr>
          <w:sz w:val="22"/>
          <w:szCs w:val="22"/>
        </w:rPr>
      </w:pPr>
    </w:p>
    <w:p w14:paraId="29AE59A1" w14:textId="58DE2E18" w:rsidR="000B0DF3" w:rsidRPr="00565C61" w:rsidRDefault="003F6121" w:rsidP="00C440D9">
      <w:pPr>
        <w:pStyle w:val="Text"/>
        <w:spacing w:before="0"/>
        <w:jc w:val="left"/>
        <w:rPr>
          <w:sz w:val="22"/>
          <w:szCs w:val="22"/>
        </w:rPr>
      </w:pPr>
      <w:proofErr w:type="spellStart"/>
      <w:r w:rsidRPr="00565C61">
        <w:rPr>
          <w:sz w:val="22"/>
          <w:szCs w:val="22"/>
        </w:rPr>
        <w:t>Primárním</w:t>
      </w:r>
      <w:proofErr w:type="spellEnd"/>
      <w:r w:rsidRPr="00565C61">
        <w:rPr>
          <w:sz w:val="22"/>
          <w:szCs w:val="22"/>
        </w:rPr>
        <w:t xml:space="preserve"> </w:t>
      </w:r>
      <w:proofErr w:type="spellStart"/>
      <w:r w:rsidRPr="00565C61">
        <w:rPr>
          <w:sz w:val="22"/>
          <w:szCs w:val="22"/>
        </w:rPr>
        <w:t>cílem</w:t>
      </w:r>
      <w:proofErr w:type="spellEnd"/>
      <w:r w:rsidRPr="00565C61">
        <w:rPr>
          <w:sz w:val="22"/>
          <w:szCs w:val="22"/>
        </w:rPr>
        <w:t xml:space="preserve"> </w:t>
      </w:r>
      <w:proofErr w:type="spellStart"/>
      <w:r w:rsidRPr="00565C61">
        <w:rPr>
          <w:sz w:val="22"/>
          <w:szCs w:val="22"/>
        </w:rPr>
        <w:t>studie</w:t>
      </w:r>
      <w:proofErr w:type="spellEnd"/>
      <w:r w:rsidR="00017285" w:rsidRPr="00565C61">
        <w:rPr>
          <w:sz w:val="22"/>
          <w:szCs w:val="22"/>
        </w:rPr>
        <w:t xml:space="preserve"> </w:t>
      </w:r>
      <w:proofErr w:type="spellStart"/>
      <w:r w:rsidRPr="00565C61">
        <w:rPr>
          <w:sz w:val="22"/>
          <w:szCs w:val="22"/>
        </w:rPr>
        <w:t>bylo</w:t>
      </w:r>
      <w:proofErr w:type="spellEnd"/>
      <w:r w:rsidRPr="00565C61">
        <w:rPr>
          <w:sz w:val="22"/>
          <w:szCs w:val="22"/>
        </w:rPr>
        <w:t xml:space="preserve"> </w:t>
      </w:r>
      <w:proofErr w:type="spellStart"/>
      <w:r w:rsidRPr="00565C61">
        <w:rPr>
          <w:sz w:val="22"/>
          <w:szCs w:val="22"/>
        </w:rPr>
        <w:t>prokázat</w:t>
      </w:r>
      <w:proofErr w:type="spellEnd"/>
      <w:r w:rsidRPr="00565C61">
        <w:rPr>
          <w:sz w:val="22"/>
          <w:szCs w:val="22"/>
        </w:rPr>
        <w:t xml:space="preserve"> </w:t>
      </w:r>
      <w:r w:rsidRPr="00565C61">
        <w:t>„</w:t>
      </w:r>
      <w:proofErr w:type="spellStart"/>
      <w:proofErr w:type="gramStart"/>
      <w:r w:rsidRPr="00565C61">
        <w:rPr>
          <w:sz w:val="22"/>
          <w:szCs w:val="22"/>
        </w:rPr>
        <w:t>superioritu</w:t>
      </w:r>
      <w:proofErr w:type="spellEnd"/>
      <w:r w:rsidRPr="00565C61">
        <w:t>“</w:t>
      </w:r>
      <w:r w:rsidRPr="00565C61">
        <w:rPr>
          <w:sz w:val="22"/>
          <w:szCs w:val="22"/>
        </w:rPr>
        <w:t xml:space="preserve"> </w:t>
      </w:r>
      <w:proofErr w:type="spellStart"/>
      <w:r w:rsidRPr="00565C61">
        <w:rPr>
          <w:sz w:val="22"/>
          <w:szCs w:val="22"/>
        </w:rPr>
        <w:t>buď</w:t>
      </w:r>
      <w:proofErr w:type="spellEnd"/>
      <w:proofErr w:type="gramEnd"/>
      <w:r w:rsidRPr="00565C61">
        <w:rPr>
          <w:sz w:val="22"/>
          <w:szCs w:val="22"/>
        </w:rPr>
        <w:t xml:space="preserve"> </w:t>
      </w:r>
      <w:proofErr w:type="spellStart"/>
      <w:r w:rsidRPr="00565C61">
        <w:rPr>
          <w:sz w:val="22"/>
          <w:szCs w:val="22"/>
        </w:rPr>
        <w:t>přípravku</w:t>
      </w:r>
      <w:proofErr w:type="spellEnd"/>
      <w:r w:rsidRPr="00565C61">
        <w:rPr>
          <w:sz w:val="22"/>
          <w:szCs w:val="22"/>
        </w:rPr>
        <w:t xml:space="preserve"> </w:t>
      </w:r>
      <w:proofErr w:type="spellStart"/>
      <w:r w:rsidR="007D3DE8">
        <w:rPr>
          <w:sz w:val="22"/>
          <w:szCs w:val="22"/>
        </w:rPr>
        <w:t>Bemrist</w:t>
      </w:r>
      <w:proofErr w:type="spellEnd"/>
      <w:r w:rsidR="00017285" w:rsidRPr="00565C61">
        <w:rPr>
          <w:sz w:val="22"/>
          <w:szCs w:val="22"/>
        </w:rPr>
        <w:t xml:space="preserve"> </w:t>
      </w:r>
      <w:proofErr w:type="spellStart"/>
      <w:r w:rsidR="00017285" w:rsidRPr="00565C61">
        <w:rPr>
          <w:sz w:val="22"/>
          <w:szCs w:val="22"/>
        </w:rPr>
        <w:t>Breezhaler</w:t>
      </w:r>
      <w:proofErr w:type="spellEnd"/>
      <w:r w:rsidR="00017285" w:rsidRPr="00565C61">
        <w:rPr>
          <w:sz w:val="22"/>
          <w:szCs w:val="22"/>
        </w:rPr>
        <w:t xml:space="preserve"> 125</w:t>
      </w:r>
      <w:r w:rsidR="002269E8" w:rsidRPr="00565C61">
        <w:rPr>
          <w:sz w:val="22"/>
          <w:szCs w:val="22"/>
        </w:rPr>
        <w:t> </w:t>
      </w:r>
      <w:proofErr w:type="spellStart"/>
      <w:r w:rsidRPr="00565C61">
        <w:rPr>
          <w:sz w:val="22"/>
          <w:szCs w:val="22"/>
        </w:rPr>
        <w:t>mikrogramů</w:t>
      </w:r>
      <w:proofErr w:type="spellEnd"/>
      <w:r w:rsidRPr="00565C61">
        <w:rPr>
          <w:sz w:val="22"/>
          <w:szCs w:val="22"/>
        </w:rPr>
        <w:t>/127,</w:t>
      </w:r>
      <w:r w:rsidR="00017285" w:rsidRPr="00565C61">
        <w:rPr>
          <w:sz w:val="22"/>
          <w:szCs w:val="22"/>
        </w:rPr>
        <w:t>5</w:t>
      </w:r>
      <w:r w:rsidR="002269E8" w:rsidRPr="00565C61">
        <w:rPr>
          <w:sz w:val="22"/>
          <w:szCs w:val="22"/>
        </w:rPr>
        <w:t> </w:t>
      </w:r>
      <w:proofErr w:type="spellStart"/>
      <w:r w:rsidRPr="00565C61">
        <w:rPr>
          <w:sz w:val="22"/>
          <w:szCs w:val="22"/>
        </w:rPr>
        <w:t>mikrogramů</w:t>
      </w:r>
      <w:proofErr w:type="spellEnd"/>
      <w:r w:rsidRPr="00565C61">
        <w:rPr>
          <w:sz w:val="22"/>
          <w:szCs w:val="22"/>
        </w:rPr>
        <w:t xml:space="preserve"> </w:t>
      </w:r>
      <w:proofErr w:type="spellStart"/>
      <w:r w:rsidRPr="00565C61">
        <w:rPr>
          <w:sz w:val="22"/>
          <w:szCs w:val="22"/>
        </w:rPr>
        <w:t>podávaného</w:t>
      </w:r>
      <w:proofErr w:type="spellEnd"/>
      <w:r w:rsidRPr="00565C61">
        <w:rPr>
          <w:sz w:val="22"/>
          <w:szCs w:val="22"/>
        </w:rPr>
        <w:t xml:space="preserve"> </w:t>
      </w:r>
      <w:proofErr w:type="spellStart"/>
      <w:r w:rsidRPr="00565C61">
        <w:rPr>
          <w:sz w:val="22"/>
          <w:szCs w:val="22"/>
        </w:rPr>
        <w:t>jednou</w:t>
      </w:r>
      <w:proofErr w:type="spellEnd"/>
      <w:r w:rsidRPr="00565C61">
        <w:rPr>
          <w:sz w:val="22"/>
          <w:szCs w:val="22"/>
        </w:rPr>
        <w:t xml:space="preserve"> </w:t>
      </w:r>
      <w:proofErr w:type="spellStart"/>
      <w:r w:rsidRPr="00565C61">
        <w:rPr>
          <w:sz w:val="22"/>
          <w:szCs w:val="22"/>
        </w:rPr>
        <w:t>denně</w:t>
      </w:r>
      <w:proofErr w:type="spellEnd"/>
      <w:r w:rsidR="00017285" w:rsidRPr="00565C61">
        <w:rPr>
          <w:sz w:val="22"/>
          <w:szCs w:val="22"/>
        </w:rPr>
        <w:t xml:space="preserve"> </w:t>
      </w:r>
      <w:proofErr w:type="spellStart"/>
      <w:r w:rsidRPr="00565C61">
        <w:rPr>
          <w:sz w:val="22"/>
          <w:szCs w:val="22"/>
        </w:rPr>
        <w:t>nad</w:t>
      </w:r>
      <w:proofErr w:type="spellEnd"/>
      <w:r w:rsidRPr="00565C61">
        <w:rPr>
          <w:sz w:val="22"/>
          <w:szCs w:val="22"/>
        </w:rPr>
        <w:t> </w:t>
      </w:r>
      <w:proofErr w:type="spellStart"/>
      <w:r w:rsidRPr="00565C61">
        <w:rPr>
          <w:sz w:val="22"/>
          <w:szCs w:val="22"/>
        </w:rPr>
        <w:t>mometason-furoátem</w:t>
      </w:r>
      <w:proofErr w:type="spellEnd"/>
      <w:r w:rsidR="002269E8" w:rsidRPr="00565C61">
        <w:rPr>
          <w:sz w:val="22"/>
          <w:szCs w:val="22"/>
        </w:rPr>
        <w:t xml:space="preserve"> </w:t>
      </w:r>
      <w:r w:rsidR="00017285" w:rsidRPr="00565C61">
        <w:rPr>
          <w:sz w:val="22"/>
          <w:szCs w:val="22"/>
        </w:rPr>
        <w:t>400</w:t>
      </w:r>
      <w:r w:rsidRPr="00565C61">
        <w:rPr>
          <w:sz w:val="22"/>
          <w:szCs w:val="22"/>
        </w:rPr>
        <w:t> </w:t>
      </w:r>
      <w:proofErr w:type="spellStart"/>
      <w:r w:rsidRPr="00565C61">
        <w:rPr>
          <w:sz w:val="22"/>
          <w:szCs w:val="22"/>
        </w:rPr>
        <w:t>mikrogramů</w:t>
      </w:r>
      <w:proofErr w:type="spellEnd"/>
      <w:r w:rsidRPr="00565C61">
        <w:rPr>
          <w:sz w:val="22"/>
          <w:szCs w:val="22"/>
        </w:rPr>
        <w:t xml:space="preserve"> </w:t>
      </w:r>
      <w:proofErr w:type="spellStart"/>
      <w:r w:rsidRPr="00565C61">
        <w:rPr>
          <w:sz w:val="22"/>
          <w:szCs w:val="22"/>
        </w:rPr>
        <w:t>jednou</w:t>
      </w:r>
      <w:proofErr w:type="spellEnd"/>
      <w:r w:rsidRPr="00565C61">
        <w:rPr>
          <w:sz w:val="22"/>
          <w:szCs w:val="22"/>
        </w:rPr>
        <w:t xml:space="preserve"> </w:t>
      </w:r>
      <w:proofErr w:type="spellStart"/>
      <w:r w:rsidRPr="00565C61">
        <w:rPr>
          <w:sz w:val="22"/>
          <w:szCs w:val="22"/>
        </w:rPr>
        <w:t>denně</w:t>
      </w:r>
      <w:proofErr w:type="spellEnd"/>
      <w:r w:rsidRPr="00565C61">
        <w:rPr>
          <w:sz w:val="22"/>
          <w:szCs w:val="22"/>
        </w:rPr>
        <w:t xml:space="preserve">, </w:t>
      </w:r>
      <w:proofErr w:type="spellStart"/>
      <w:r w:rsidRPr="00565C61">
        <w:rPr>
          <w:sz w:val="22"/>
          <w:szCs w:val="22"/>
        </w:rPr>
        <w:t>nebo</w:t>
      </w:r>
      <w:proofErr w:type="spellEnd"/>
      <w:r w:rsidR="00017285" w:rsidRPr="00565C61">
        <w:rPr>
          <w:sz w:val="22"/>
          <w:szCs w:val="22"/>
        </w:rPr>
        <w:t xml:space="preserve"> </w:t>
      </w:r>
      <w:r w:rsidRPr="00565C61">
        <w:t>„</w:t>
      </w:r>
      <w:proofErr w:type="spellStart"/>
      <w:proofErr w:type="gramStart"/>
      <w:r w:rsidRPr="00565C61">
        <w:rPr>
          <w:sz w:val="22"/>
          <w:szCs w:val="22"/>
        </w:rPr>
        <w:t>superioritu</w:t>
      </w:r>
      <w:proofErr w:type="spellEnd"/>
      <w:r w:rsidRPr="00565C61">
        <w:t>“</w:t>
      </w:r>
      <w:r w:rsidRPr="00565C61">
        <w:rPr>
          <w:sz w:val="22"/>
          <w:szCs w:val="22"/>
        </w:rPr>
        <w:t xml:space="preserve"> </w:t>
      </w:r>
      <w:proofErr w:type="spellStart"/>
      <w:r w:rsidRPr="00565C61">
        <w:rPr>
          <w:sz w:val="22"/>
          <w:szCs w:val="22"/>
        </w:rPr>
        <w:t>přípravku</w:t>
      </w:r>
      <w:proofErr w:type="spellEnd"/>
      <w:proofErr w:type="gramEnd"/>
      <w:r w:rsidRPr="00565C61">
        <w:rPr>
          <w:sz w:val="22"/>
          <w:szCs w:val="22"/>
        </w:rPr>
        <w:t xml:space="preserve"> </w:t>
      </w:r>
      <w:proofErr w:type="spellStart"/>
      <w:r w:rsidR="007D3DE8">
        <w:rPr>
          <w:sz w:val="22"/>
          <w:szCs w:val="22"/>
        </w:rPr>
        <w:t>Bemrist</w:t>
      </w:r>
      <w:proofErr w:type="spellEnd"/>
      <w:r w:rsidR="00017285" w:rsidRPr="00565C61">
        <w:rPr>
          <w:sz w:val="22"/>
          <w:szCs w:val="22"/>
        </w:rPr>
        <w:t xml:space="preserve"> </w:t>
      </w:r>
      <w:proofErr w:type="spellStart"/>
      <w:r w:rsidR="00017285" w:rsidRPr="00565C61">
        <w:rPr>
          <w:sz w:val="22"/>
          <w:szCs w:val="22"/>
        </w:rPr>
        <w:t>Breezhaler</w:t>
      </w:r>
      <w:proofErr w:type="spellEnd"/>
      <w:r w:rsidR="00017285" w:rsidRPr="00565C61">
        <w:rPr>
          <w:sz w:val="22"/>
          <w:szCs w:val="22"/>
        </w:rPr>
        <w:t xml:space="preserve"> 125</w:t>
      </w:r>
      <w:r w:rsidR="002269E8" w:rsidRPr="00565C61">
        <w:rPr>
          <w:sz w:val="22"/>
          <w:szCs w:val="22"/>
        </w:rPr>
        <w:t> </w:t>
      </w:r>
      <w:proofErr w:type="spellStart"/>
      <w:r w:rsidRPr="00565C61">
        <w:rPr>
          <w:sz w:val="22"/>
          <w:szCs w:val="22"/>
        </w:rPr>
        <w:t>mikrogramů</w:t>
      </w:r>
      <w:proofErr w:type="spellEnd"/>
      <w:r w:rsidR="00017285" w:rsidRPr="00565C61">
        <w:rPr>
          <w:sz w:val="22"/>
          <w:szCs w:val="22"/>
        </w:rPr>
        <w:t>/260</w:t>
      </w:r>
      <w:r w:rsidR="002269E8" w:rsidRPr="00565C61">
        <w:rPr>
          <w:sz w:val="22"/>
          <w:szCs w:val="22"/>
        </w:rPr>
        <w:t> </w:t>
      </w:r>
      <w:proofErr w:type="spellStart"/>
      <w:r w:rsidRPr="00565C61">
        <w:rPr>
          <w:sz w:val="22"/>
          <w:szCs w:val="22"/>
        </w:rPr>
        <w:t>mikrogramů</w:t>
      </w:r>
      <w:proofErr w:type="spellEnd"/>
      <w:r w:rsidRPr="00565C61">
        <w:rPr>
          <w:sz w:val="22"/>
          <w:szCs w:val="22"/>
        </w:rPr>
        <w:t xml:space="preserve"> </w:t>
      </w:r>
      <w:proofErr w:type="spellStart"/>
      <w:r w:rsidRPr="00565C61">
        <w:rPr>
          <w:sz w:val="22"/>
          <w:szCs w:val="22"/>
        </w:rPr>
        <w:t>jednou</w:t>
      </w:r>
      <w:proofErr w:type="spellEnd"/>
      <w:r w:rsidRPr="00565C61">
        <w:rPr>
          <w:sz w:val="22"/>
          <w:szCs w:val="22"/>
        </w:rPr>
        <w:t xml:space="preserve"> </w:t>
      </w:r>
      <w:proofErr w:type="spellStart"/>
      <w:r w:rsidRPr="00565C61">
        <w:rPr>
          <w:sz w:val="22"/>
          <w:szCs w:val="22"/>
        </w:rPr>
        <w:t>denně</w:t>
      </w:r>
      <w:proofErr w:type="spellEnd"/>
      <w:r w:rsidR="00017285" w:rsidRPr="00565C61">
        <w:rPr>
          <w:sz w:val="22"/>
          <w:szCs w:val="22"/>
        </w:rPr>
        <w:t xml:space="preserve"> </w:t>
      </w:r>
      <w:proofErr w:type="spellStart"/>
      <w:r w:rsidRPr="00565C61">
        <w:rPr>
          <w:sz w:val="22"/>
          <w:szCs w:val="22"/>
        </w:rPr>
        <w:t>nad</w:t>
      </w:r>
      <w:proofErr w:type="spellEnd"/>
      <w:r w:rsidRPr="00565C61">
        <w:rPr>
          <w:sz w:val="22"/>
          <w:szCs w:val="22"/>
        </w:rPr>
        <w:t> </w:t>
      </w:r>
      <w:proofErr w:type="spellStart"/>
      <w:r w:rsidRPr="00565C61">
        <w:rPr>
          <w:sz w:val="22"/>
          <w:szCs w:val="22"/>
        </w:rPr>
        <w:t>mometason-furoátem</w:t>
      </w:r>
      <w:proofErr w:type="spellEnd"/>
      <w:r w:rsidR="002269E8" w:rsidRPr="00565C61">
        <w:rPr>
          <w:sz w:val="22"/>
          <w:szCs w:val="22"/>
        </w:rPr>
        <w:t xml:space="preserve"> </w:t>
      </w:r>
      <w:r w:rsidR="00017285" w:rsidRPr="00565C61">
        <w:rPr>
          <w:sz w:val="22"/>
          <w:szCs w:val="22"/>
        </w:rPr>
        <w:t>400</w:t>
      </w:r>
      <w:r w:rsidRPr="00565C61">
        <w:rPr>
          <w:sz w:val="22"/>
          <w:szCs w:val="22"/>
        </w:rPr>
        <w:t> </w:t>
      </w:r>
      <w:proofErr w:type="spellStart"/>
      <w:r w:rsidRPr="00565C61">
        <w:rPr>
          <w:sz w:val="22"/>
          <w:szCs w:val="22"/>
        </w:rPr>
        <w:t>mikrogramů</w:t>
      </w:r>
      <w:proofErr w:type="spellEnd"/>
      <w:r w:rsidRPr="00565C61">
        <w:rPr>
          <w:sz w:val="22"/>
          <w:szCs w:val="22"/>
        </w:rPr>
        <w:t xml:space="preserve"> </w:t>
      </w:r>
      <w:proofErr w:type="spellStart"/>
      <w:r w:rsidRPr="00565C61">
        <w:rPr>
          <w:sz w:val="22"/>
          <w:szCs w:val="22"/>
        </w:rPr>
        <w:t>dvakrát</w:t>
      </w:r>
      <w:proofErr w:type="spellEnd"/>
      <w:r w:rsidRPr="00565C61">
        <w:rPr>
          <w:sz w:val="22"/>
          <w:szCs w:val="22"/>
        </w:rPr>
        <w:t xml:space="preserve"> </w:t>
      </w:r>
      <w:proofErr w:type="spellStart"/>
      <w:r w:rsidRPr="00565C61">
        <w:rPr>
          <w:sz w:val="22"/>
          <w:szCs w:val="22"/>
        </w:rPr>
        <w:t>denně</w:t>
      </w:r>
      <w:proofErr w:type="spellEnd"/>
      <w:r w:rsidRPr="00565C61">
        <w:rPr>
          <w:sz w:val="22"/>
          <w:szCs w:val="22"/>
        </w:rPr>
        <w:t>,</w:t>
      </w:r>
      <w:r w:rsidR="00665317" w:rsidRPr="00565C61">
        <w:rPr>
          <w:sz w:val="22"/>
          <w:szCs w:val="22"/>
        </w:rPr>
        <w:t xml:space="preserve"> v </w:t>
      </w:r>
      <w:proofErr w:type="spellStart"/>
      <w:r w:rsidR="00665317" w:rsidRPr="00565C61">
        <w:rPr>
          <w:sz w:val="22"/>
          <w:szCs w:val="22"/>
        </w:rPr>
        <w:t>podmínkách</w:t>
      </w:r>
      <w:proofErr w:type="spellEnd"/>
      <w:r w:rsidR="00665317" w:rsidRPr="00565C61">
        <w:rPr>
          <w:sz w:val="22"/>
          <w:szCs w:val="22"/>
        </w:rPr>
        <w:t xml:space="preserve"> </w:t>
      </w:r>
      <w:r w:rsidR="00017285" w:rsidRPr="00565C61">
        <w:rPr>
          <w:sz w:val="22"/>
          <w:szCs w:val="22"/>
        </w:rPr>
        <w:t>trough FEV</w:t>
      </w:r>
      <w:r w:rsidR="00017285" w:rsidRPr="00565C61">
        <w:rPr>
          <w:sz w:val="22"/>
          <w:szCs w:val="22"/>
          <w:vertAlign w:val="subscript"/>
        </w:rPr>
        <w:t>1</w:t>
      </w:r>
      <w:r w:rsidR="00665317" w:rsidRPr="00565C61">
        <w:rPr>
          <w:sz w:val="22"/>
          <w:szCs w:val="22"/>
        </w:rPr>
        <w:t xml:space="preserve"> v </w:t>
      </w:r>
      <w:proofErr w:type="spellStart"/>
      <w:r w:rsidR="00665317" w:rsidRPr="00565C61">
        <w:rPr>
          <w:sz w:val="22"/>
          <w:szCs w:val="22"/>
        </w:rPr>
        <w:t>týdnu</w:t>
      </w:r>
      <w:proofErr w:type="spellEnd"/>
      <w:r w:rsidR="002269E8" w:rsidRPr="00565C61">
        <w:rPr>
          <w:sz w:val="22"/>
          <w:szCs w:val="22"/>
        </w:rPr>
        <w:t> </w:t>
      </w:r>
      <w:r w:rsidR="00017285" w:rsidRPr="00565C61">
        <w:rPr>
          <w:sz w:val="22"/>
          <w:szCs w:val="22"/>
        </w:rPr>
        <w:t>26.</w:t>
      </w:r>
    </w:p>
    <w:p w14:paraId="20B13E19" w14:textId="77777777" w:rsidR="002269E8" w:rsidRPr="0038327B" w:rsidRDefault="002269E8" w:rsidP="00C440D9">
      <w:pPr>
        <w:pStyle w:val="Text"/>
        <w:spacing w:before="0"/>
        <w:jc w:val="left"/>
        <w:rPr>
          <w:sz w:val="22"/>
          <w:szCs w:val="22"/>
          <w:highlight w:val="yellow"/>
        </w:rPr>
      </w:pPr>
    </w:p>
    <w:p w14:paraId="4AA7F8EF" w14:textId="5E9B2EB3" w:rsidR="000B0DF3" w:rsidRPr="00565C61" w:rsidRDefault="00665317" w:rsidP="00C440D9">
      <w:pPr>
        <w:pStyle w:val="Text"/>
        <w:spacing w:before="0"/>
        <w:jc w:val="left"/>
        <w:rPr>
          <w:sz w:val="22"/>
          <w:szCs w:val="22"/>
        </w:rPr>
      </w:pPr>
      <w:r w:rsidRPr="00565C61">
        <w:rPr>
          <w:sz w:val="22"/>
          <w:szCs w:val="22"/>
        </w:rPr>
        <w:t>Ve 26. </w:t>
      </w:r>
      <w:proofErr w:type="spellStart"/>
      <w:r w:rsidRPr="00565C61">
        <w:rPr>
          <w:sz w:val="22"/>
          <w:szCs w:val="22"/>
        </w:rPr>
        <w:t>týdnu</w:t>
      </w:r>
      <w:proofErr w:type="spellEnd"/>
      <w:r w:rsidRPr="00565C61">
        <w:rPr>
          <w:sz w:val="22"/>
          <w:szCs w:val="22"/>
        </w:rPr>
        <w:t xml:space="preserve"> </w:t>
      </w:r>
      <w:proofErr w:type="spellStart"/>
      <w:r w:rsidRPr="00565C61">
        <w:rPr>
          <w:sz w:val="22"/>
          <w:szCs w:val="22"/>
        </w:rPr>
        <w:t>prokázaly</w:t>
      </w:r>
      <w:proofErr w:type="spellEnd"/>
      <w:r w:rsidRPr="00565C61">
        <w:rPr>
          <w:sz w:val="22"/>
          <w:szCs w:val="22"/>
        </w:rPr>
        <w:t xml:space="preserve"> oba </w:t>
      </w:r>
      <w:proofErr w:type="spellStart"/>
      <w:r w:rsidRPr="00565C61">
        <w:rPr>
          <w:sz w:val="22"/>
          <w:szCs w:val="22"/>
        </w:rPr>
        <w:t>přípravky</w:t>
      </w:r>
      <w:proofErr w:type="spellEnd"/>
      <w:r w:rsidR="000E7630" w:rsidRPr="00565C61">
        <w:rPr>
          <w:sz w:val="22"/>
          <w:szCs w:val="22"/>
        </w:rPr>
        <w:t xml:space="preserve">, </w:t>
      </w:r>
      <w:proofErr w:type="spellStart"/>
      <w:r w:rsidR="007D3DE8">
        <w:rPr>
          <w:sz w:val="22"/>
          <w:szCs w:val="22"/>
        </w:rPr>
        <w:t>Bemrist</w:t>
      </w:r>
      <w:proofErr w:type="spellEnd"/>
      <w:r w:rsidR="00017285" w:rsidRPr="00565C61">
        <w:rPr>
          <w:sz w:val="22"/>
          <w:szCs w:val="22"/>
        </w:rPr>
        <w:t xml:space="preserve"> </w:t>
      </w:r>
      <w:proofErr w:type="spellStart"/>
      <w:r w:rsidR="00017285" w:rsidRPr="00565C61">
        <w:rPr>
          <w:sz w:val="22"/>
          <w:szCs w:val="22"/>
        </w:rPr>
        <w:t>Breezhaler</w:t>
      </w:r>
      <w:proofErr w:type="spellEnd"/>
      <w:r w:rsidR="00017285" w:rsidRPr="00565C61">
        <w:rPr>
          <w:sz w:val="22"/>
          <w:szCs w:val="22"/>
        </w:rPr>
        <w:t xml:space="preserve"> 125</w:t>
      </w:r>
      <w:r w:rsidR="00A316D2" w:rsidRPr="00565C61">
        <w:rPr>
          <w:sz w:val="22"/>
          <w:szCs w:val="22"/>
        </w:rPr>
        <w:t> </w:t>
      </w:r>
      <w:proofErr w:type="spellStart"/>
      <w:r w:rsidRPr="00565C61">
        <w:rPr>
          <w:sz w:val="22"/>
          <w:szCs w:val="22"/>
        </w:rPr>
        <w:t>mikrogramů</w:t>
      </w:r>
      <w:proofErr w:type="spellEnd"/>
      <w:r w:rsidRPr="00565C61">
        <w:rPr>
          <w:sz w:val="22"/>
          <w:szCs w:val="22"/>
        </w:rPr>
        <w:t>/127,</w:t>
      </w:r>
      <w:r w:rsidR="00017285" w:rsidRPr="00565C61">
        <w:rPr>
          <w:sz w:val="22"/>
          <w:szCs w:val="22"/>
        </w:rPr>
        <w:t>5</w:t>
      </w:r>
      <w:r w:rsidR="00A316D2" w:rsidRPr="00565C61">
        <w:rPr>
          <w:sz w:val="22"/>
          <w:szCs w:val="22"/>
        </w:rPr>
        <w:t> </w:t>
      </w:r>
      <w:proofErr w:type="spellStart"/>
      <w:r w:rsidRPr="00565C61">
        <w:rPr>
          <w:sz w:val="22"/>
          <w:szCs w:val="22"/>
        </w:rPr>
        <w:t>mikrogramů</w:t>
      </w:r>
      <w:proofErr w:type="spellEnd"/>
      <w:r w:rsidRPr="00565C61">
        <w:rPr>
          <w:sz w:val="22"/>
          <w:szCs w:val="22"/>
        </w:rPr>
        <w:t xml:space="preserve"> a </w:t>
      </w:r>
      <w:r w:rsidR="00017285" w:rsidRPr="00565C61">
        <w:rPr>
          <w:sz w:val="22"/>
          <w:szCs w:val="22"/>
        </w:rPr>
        <w:t>125</w:t>
      </w:r>
      <w:r w:rsidR="00A316D2" w:rsidRPr="00565C61">
        <w:rPr>
          <w:sz w:val="22"/>
          <w:szCs w:val="22"/>
        </w:rPr>
        <w:t> </w:t>
      </w:r>
      <w:proofErr w:type="spellStart"/>
      <w:r w:rsidRPr="00565C61">
        <w:rPr>
          <w:sz w:val="22"/>
          <w:szCs w:val="22"/>
        </w:rPr>
        <w:t>mikrogramů</w:t>
      </w:r>
      <w:proofErr w:type="spellEnd"/>
      <w:r w:rsidR="00017285" w:rsidRPr="00565C61">
        <w:rPr>
          <w:sz w:val="22"/>
          <w:szCs w:val="22"/>
        </w:rPr>
        <w:t>/260</w:t>
      </w:r>
      <w:r w:rsidR="00A316D2" w:rsidRPr="00565C61">
        <w:rPr>
          <w:sz w:val="22"/>
          <w:szCs w:val="22"/>
        </w:rPr>
        <w:t> </w:t>
      </w:r>
      <w:proofErr w:type="spellStart"/>
      <w:r w:rsidRPr="00565C61">
        <w:rPr>
          <w:sz w:val="22"/>
          <w:szCs w:val="22"/>
        </w:rPr>
        <w:t>mikrogramů</w:t>
      </w:r>
      <w:proofErr w:type="spellEnd"/>
      <w:r w:rsidRPr="00565C61">
        <w:rPr>
          <w:sz w:val="22"/>
          <w:szCs w:val="22"/>
        </w:rPr>
        <w:t xml:space="preserve">, </w:t>
      </w:r>
      <w:proofErr w:type="spellStart"/>
      <w:r w:rsidRPr="00565C61">
        <w:rPr>
          <w:sz w:val="22"/>
          <w:szCs w:val="22"/>
        </w:rPr>
        <w:t>podávané</w:t>
      </w:r>
      <w:proofErr w:type="spellEnd"/>
      <w:r w:rsidRPr="00565C61">
        <w:rPr>
          <w:sz w:val="22"/>
          <w:szCs w:val="22"/>
        </w:rPr>
        <w:t xml:space="preserve"> </w:t>
      </w:r>
      <w:proofErr w:type="spellStart"/>
      <w:r w:rsidRPr="00565C61">
        <w:rPr>
          <w:sz w:val="22"/>
          <w:szCs w:val="22"/>
        </w:rPr>
        <w:t>jednou</w:t>
      </w:r>
      <w:proofErr w:type="spellEnd"/>
      <w:r w:rsidRPr="00565C61">
        <w:rPr>
          <w:sz w:val="22"/>
          <w:szCs w:val="22"/>
        </w:rPr>
        <w:t xml:space="preserve"> </w:t>
      </w:r>
      <w:proofErr w:type="spellStart"/>
      <w:r w:rsidRPr="00565C61">
        <w:rPr>
          <w:sz w:val="22"/>
          <w:szCs w:val="22"/>
        </w:rPr>
        <w:t>denně</w:t>
      </w:r>
      <w:proofErr w:type="spellEnd"/>
      <w:r w:rsidRPr="00565C61">
        <w:rPr>
          <w:sz w:val="22"/>
          <w:szCs w:val="22"/>
        </w:rPr>
        <w:t>,</w:t>
      </w:r>
      <w:r w:rsidR="00017285" w:rsidRPr="00565C61">
        <w:rPr>
          <w:sz w:val="22"/>
          <w:szCs w:val="22"/>
        </w:rPr>
        <w:t xml:space="preserve"> </w:t>
      </w:r>
      <w:proofErr w:type="spellStart"/>
      <w:r w:rsidRPr="00565C61">
        <w:rPr>
          <w:sz w:val="22"/>
          <w:szCs w:val="22"/>
        </w:rPr>
        <w:t>statisticky</w:t>
      </w:r>
      <w:proofErr w:type="spellEnd"/>
      <w:r w:rsidRPr="00565C61">
        <w:rPr>
          <w:sz w:val="22"/>
          <w:szCs w:val="22"/>
        </w:rPr>
        <w:t xml:space="preserve"> </w:t>
      </w:r>
      <w:proofErr w:type="spellStart"/>
      <w:r w:rsidRPr="00565C61">
        <w:rPr>
          <w:sz w:val="22"/>
          <w:szCs w:val="22"/>
        </w:rPr>
        <w:t>významná</w:t>
      </w:r>
      <w:proofErr w:type="spellEnd"/>
      <w:r w:rsidRPr="00565C61">
        <w:rPr>
          <w:sz w:val="22"/>
          <w:szCs w:val="22"/>
        </w:rPr>
        <w:t xml:space="preserve"> </w:t>
      </w:r>
      <w:proofErr w:type="spellStart"/>
      <w:r w:rsidRPr="00565C61">
        <w:rPr>
          <w:sz w:val="22"/>
          <w:szCs w:val="22"/>
        </w:rPr>
        <w:t>zlepšení</w:t>
      </w:r>
      <w:proofErr w:type="spellEnd"/>
      <w:r w:rsidRPr="00565C61">
        <w:rPr>
          <w:sz w:val="22"/>
          <w:szCs w:val="22"/>
        </w:rPr>
        <w:t xml:space="preserve"> v </w:t>
      </w:r>
      <w:r w:rsidR="00017285" w:rsidRPr="00565C61">
        <w:rPr>
          <w:sz w:val="22"/>
          <w:szCs w:val="22"/>
        </w:rPr>
        <w:t>trough FEV</w:t>
      </w:r>
      <w:r w:rsidR="00017285" w:rsidRPr="00565C61">
        <w:rPr>
          <w:sz w:val="22"/>
          <w:szCs w:val="22"/>
          <w:vertAlign w:val="subscript"/>
        </w:rPr>
        <w:t>1</w:t>
      </w:r>
      <w:r w:rsidRPr="00565C61">
        <w:rPr>
          <w:sz w:val="22"/>
          <w:szCs w:val="22"/>
        </w:rPr>
        <w:t xml:space="preserve"> a </w:t>
      </w:r>
      <w:proofErr w:type="spellStart"/>
      <w:r w:rsidRPr="00565C61">
        <w:rPr>
          <w:sz w:val="22"/>
          <w:szCs w:val="22"/>
        </w:rPr>
        <w:t>ve</w:t>
      </w:r>
      <w:proofErr w:type="spellEnd"/>
      <w:r w:rsidRPr="00565C61">
        <w:rPr>
          <w:sz w:val="22"/>
          <w:szCs w:val="22"/>
        </w:rPr>
        <w:t> </w:t>
      </w:r>
      <w:proofErr w:type="spellStart"/>
      <w:r w:rsidRPr="00565C61">
        <w:rPr>
          <w:sz w:val="22"/>
          <w:szCs w:val="22"/>
        </w:rPr>
        <w:t>skóre</w:t>
      </w:r>
      <w:proofErr w:type="spellEnd"/>
      <w:r w:rsidRPr="00565C61">
        <w:rPr>
          <w:sz w:val="22"/>
          <w:szCs w:val="22"/>
        </w:rPr>
        <w:t xml:space="preserve"> </w:t>
      </w:r>
      <w:proofErr w:type="spellStart"/>
      <w:r w:rsidRPr="00565C61">
        <w:rPr>
          <w:sz w:val="22"/>
          <w:szCs w:val="22"/>
        </w:rPr>
        <w:t>dotazníku</w:t>
      </w:r>
      <w:proofErr w:type="spellEnd"/>
      <w:r w:rsidRPr="00565C61">
        <w:rPr>
          <w:sz w:val="22"/>
          <w:szCs w:val="22"/>
        </w:rPr>
        <w:t xml:space="preserve"> </w:t>
      </w:r>
      <w:r w:rsidR="00017285" w:rsidRPr="00565C61">
        <w:rPr>
          <w:sz w:val="22"/>
          <w:szCs w:val="22"/>
        </w:rPr>
        <w:t>Asthma Control Questionnaire (ACQ</w:t>
      </w:r>
      <w:r w:rsidR="00A316D2" w:rsidRPr="00565C61">
        <w:rPr>
          <w:sz w:val="22"/>
          <w:szCs w:val="22"/>
        </w:rPr>
        <w:noBreakHyphen/>
      </w:r>
      <w:r w:rsidRPr="00565C61">
        <w:rPr>
          <w:sz w:val="22"/>
          <w:szCs w:val="22"/>
        </w:rPr>
        <w:t>7) v </w:t>
      </w:r>
      <w:proofErr w:type="spellStart"/>
      <w:r w:rsidRPr="00565C61">
        <w:rPr>
          <w:sz w:val="22"/>
          <w:szCs w:val="22"/>
        </w:rPr>
        <w:t>porovnání</w:t>
      </w:r>
      <w:proofErr w:type="spellEnd"/>
      <w:r w:rsidRPr="00565C61">
        <w:rPr>
          <w:sz w:val="22"/>
          <w:szCs w:val="22"/>
        </w:rPr>
        <w:t xml:space="preserve"> s </w:t>
      </w:r>
      <w:proofErr w:type="spellStart"/>
      <w:r w:rsidRPr="00565C61">
        <w:rPr>
          <w:sz w:val="22"/>
          <w:szCs w:val="22"/>
        </w:rPr>
        <w:t>mometason-furoátem</w:t>
      </w:r>
      <w:proofErr w:type="spellEnd"/>
      <w:r w:rsidR="00017285" w:rsidRPr="00565C61">
        <w:rPr>
          <w:sz w:val="22"/>
          <w:szCs w:val="22"/>
        </w:rPr>
        <w:t xml:space="preserve"> 400</w:t>
      </w:r>
      <w:r w:rsidRPr="00565C61">
        <w:rPr>
          <w:sz w:val="22"/>
          <w:szCs w:val="22"/>
        </w:rPr>
        <w:t> </w:t>
      </w:r>
      <w:proofErr w:type="spellStart"/>
      <w:r w:rsidRPr="00565C61">
        <w:rPr>
          <w:sz w:val="22"/>
          <w:szCs w:val="22"/>
        </w:rPr>
        <w:t>mikrogramů</w:t>
      </w:r>
      <w:proofErr w:type="spellEnd"/>
      <w:r w:rsidRPr="00565C61">
        <w:rPr>
          <w:sz w:val="22"/>
          <w:szCs w:val="22"/>
        </w:rPr>
        <w:t xml:space="preserve"> </w:t>
      </w:r>
      <w:proofErr w:type="spellStart"/>
      <w:r w:rsidRPr="00565C61">
        <w:rPr>
          <w:sz w:val="22"/>
          <w:szCs w:val="22"/>
        </w:rPr>
        <w:t>jednou</w:t>
      </w:r>
      <w:proofErr w:type="spellEnd"/>
      <w:r w:rsidRPr="00565C61">
        <w:rPr>
          <w:sz w:val="22"/>
          <w:szCs w:val="22"/>
        </w:rPr>
        <w:t xml:space="preserve"> </w:t>
      </w:r>
      <w:proofErr w:type="spellStart"/>
      <w:r w:rsidRPr="00565C61">
        <w:rPr>
          <w:sz w:val="22"/>
          <w:szCs w:val="22"/>
        </w:rPr>
        <w:t>nebo</w:t>
      </w:r>
      <w:proofErr w:type="spellEnd"/>
      <w:r w:rsidRPr="00565C61">
        <w:rPr>
          <w:sz w:val="22"/>
          <w:szCs w:val="22"/>
        </w:rPr>
        <w:t xml:space="preserve"> </w:t>
      </w:r>
      <w:proofErr w:type="spellStart"/>
      <w:r w:rsidRPr="00565C61">
        <w:rPr>
          <w:sz w:val="22"/>
          <w:szCs w:val="22"/>
        </w:rPr>
        <w:t>dvakrát</w:t>
      </w:r>
      <w:proofErr w:type="spellEnd"/>
      <w:r w:rsidRPr="00565C61">
        <w:rPr>
          <w:sz w:val="22"/>
          <w:szCs w:val="22"/>
        </w:rPr>
        <w:t xml:space="preserve"> </w:t>
      </w:r>
      <w:proofErr w:type="spellStart"/>
      <w:r w:rsidRPr="00565C61">
        <w:rPr>
          <w:sz w:val="22"/>
          <w:szCs w:val="22"/>
        </w:rPr>
        <w:t>denně</w:t>
      </w:r>
      <w:proofErr w:type="spellEnd"/>
      <w:r w:rsidRPr="00565C61">
        <w:rPr>
          <w:sz w:val="22"/>
          <w:szCs w:val="22"/>
        </w:rPr>
        <w:t>, v </w:t>
      </w:r>
      <w:proofErr w:type="spellStart"/>
      <w:r w:rsidRPr="00565C61">
        <w:rPr>
          <w:sz w:val="22"/>
          <w:szCs w:val="22"/>
        </w:rPr>
        <w:t>uvedeném</w:t>
      </w:r>
      <w:proofErr w:type="spellEnd"/>
      <w:r w:rsidRPr="00565C61">
        <w:rPr>
          <w:sz w:val="22"/>
          <w:szCs w:val="22"/>
        </w:rPr>
        <w:t xml:space="preserve"> </w:t>
      </w:r>
      <w:proofErr w:type="spellStart"/>
      <w:r w:rsidRPr="00565C61">
        <w:rPr>
          <w:sz w:val="22"/>
          <w:szCs w:val="22"/>
        </w:rPr>
        <w:t>pořadí</w:t>
      </w:r>
      <w:proofErr w:type="spellEnd"/>
      <w:r w:rsidRPr="00565C61">
        <w:rPr>
          <w:sz w:val="22"/>
          <w:szCs w:val="22"/>
        </w:rPr>
        <w:t xml:space="preserve"> (viz </w:t>
      </w:r>
      <w:proofErr w:type="spellStart"/>
      <w:r w:rsidRPr="00565C61">
        <w:rPr>
          <w:sz w:val="22"/>
          <w:szCs w:val="22"/>
        </w:rPr>
        <w:t>Tabulka</w:t>
      </w:r>
      <w:proofErr w:type="spellEnd"/>
      <w:r w:rsidR="00A316D2" w:rsidRPr="00565C61">
        <w:rPr>
          <w:sz w:val="22"/>
          <w:szCs w:val="22"/>
        </w:rPr>
        <w:t> </w:t>
      </w:r>
      <w:r w:rsidR="00017285" w:rsidRPr="00565C61">
        <w:rPr>
          <w:sz w:val="22"/>
          <w:szCs w:val="22"/>
        </w:rPr>
        <w:t xml:space="preserve">2). </w:t>
      </w:r>
      <w:proofErr w:type="spellStart"/>
      <w:r w:rsidRPr="00565C61">
        <w:rPr>
          <w:sz w:val="22"/>
          <w:szCs w:val="22"/>
        </w:rPr>
        <w:t>Zjištění</w:t>
      </w:r>
      <w:proofErr w:type="spellEnd"/>
      <w:r w:rsidRPr="00565C61">
        <w:rPr>
          <w:sz w:val="22"/>
          <w:szCs w:val="22"/>
        </w:rPr>
        <w:t xml:space="preserve"> v 52. </w:t>
      </w:r>
      <w:proofErr w:type="spellStart"/>
      <w:r w:rsidRPr="00565C61">
        <w:rPr>
          <w:sz w:val="22"/>
          <w:szCs w:val="22"/>
        </w:rPr>
        <w:t>týdnu</w:t>
      </w:r>
      <w:proofErr w:type="spellEnd"/>
      <w:r w:rsidRPr="00565C61">
        <w:rPr>
          <w:sz w:val="22"/>
          <w:szCs w:val="22"/>
        </w:rPr>
        <w:t xml:space="preserve"> </w:t>
      </w:r>
      <w:proofErr w:type="spellStart"/>
      <w:r w:rsidRPr="00565C61">
        <w:rPr>
          <w:sz w:val="22"/>
          <w:szCs w:val="22"/>
        </w:rPr>
        <w:t>byla</w:t>
      </w:r>
      <w:proofErr w:type="spellEnd"/>
      <w:r w:rsidRPr="00565C61">
        <w:rPr>
          <w:sz w:val="22"/>
          <w:szCs w:val="22"/>
        </w:rPr>
        <w:t xml:space="preserve"> </w:t>
      </w:r>
      <w:proofErr w:type="spellStart"/>
      <w:r w:rsidRPr="00565C61">
        <w:rPr>
          <w:sz w:val="22"/>
          <w:szCs w:val="22"/>
        </w:rPr>
        <w:t>konzistentní</w:t>
      </w:r>
      <w:proofErr w:type="spellEnd"/>
      <w:r w:rsidR="00080063" w:rsidRPr="00565C61">
        <w:rPr>
          <w:sz w:val="22"/>
          <w:szCs w:val="22"/>
        </w:rPr>
        <w:t xml:space="preserve"> </w:t>
      </w:r>
      <w:r w:rsidR="00F8742D" w:rsidRPr="00565C61">
        <w:rPr>
          <w:sz w:val="22"/>
          <w:szCs w:val="22"/>
        </w:rPr>
        <w:t>s 26. </w:t>
      </w:r>
      <w:proofErr w:type="spellStart"/>
      <w:r w:rsidR="00F8742D" w:rsidRPr="00565C61">
        <w:rPr>
          <w:sz w:val="22"/>
          <w:szCs w:val="22"/>
        </w:rPr>
        <w:t>týdnem</w:t>
      </w:r>
      <w:proofErr w:type="spellEnd"/>
      <w:r w:rsidR="00F8742D" w:rsidRPr="00565C61">
        <w:rPr>
          <w:sz w:val="22"/>
          <w:szCs w:val="22"/>
        </w:rPr>
        <w:t>.</w:t>
      </w:r>
    </w:p>
    <w:p w14:paraId="2905B6FA" w14:textId="77777777" w:rsidR="00A316D2" w:rsidRPr="00565C61" w:rsidRDefault="00A316D2" w:rsidP="00C440D9">
      <w:pPr>
        <w:pStyle w:val="Text"/>
        <w:spacing w:before="0"/>
        <w:jc w:val="left"/>
        <w:rPr>
          <w:sz w:val="22"/>
          <w:szCs w:val="22"/>
        </w:rPr>
      </w:pPr>
    </w:p>
    <w:p w14:paraId="5B49599A" w14:textId="025B7D05" w:rsidR="000B0DF3" w:rsidRPr="00565C61" w:rsidRDefault="00F8742D" w:rsidP="00C440D9">
      <w:pPr>
        <w:pStyle w:val="Text"/>
        <w:spacing w:before="0"/>
        <w:jc w:val="left"/>
        <w:rPr>
          <w:sz w:val="22"/>
          <w:szCs w:val="22"/>
        </w:rPr>
      </w:pPr>
      <w:proofErr w:type="spellStart"/>
      <w:r w:rsidRPr="00565C61">
        <w:rPr>
          <w:sz w:val="22"/>
          <w:szCs w:val="22"/>
        </w:rPr>
        <w:t>Přípravky</w:t>
      </w:r>
      <w:proofErr w:type="spellEnd"/>
      <w:r w:rsidRPr="00565C61">
        <w:rPr>
          <w:sz w:val="22"/>
          <w:szCs w:val="22"/>
        </w:rPr>
        <w:t xml:space="preserve"> </w:t>
      </w:r>
      <w:proofErr w:type="spellStart"/>
      <w:r w:rsidR="007D3DE8">
        <w:rPr>
          <w:sz w:val="22"/>
          <w:szCs w:val="22"/>
        </w:rPr>
        <w:t>Bemrist</w:t>
      </w:r>
      <w:proofErr w:type="spellEnd"/>
      <w:r w:rsidR="00017285" w:rsidRPr="00565C61">
        <w:rPr>
          <w:sz w:val="22"/>
          <w:szCs w:val="22"/>
        </w:rPr>
        <w:t xml:space="preserve"> </w:t>
      </w:r>
      <w:proofErr w:type="spellStart"/>
      <w:r w:rsidR="00017285" w:rsidRPr="00565C61">
        <w:rPr>
          <w:sz w:val="22"/>
          <w:szCs w:val="22"/>
        </w:rPr>
        <w:t>Breezhaler</w:t>
      </w:r>
      <w:proofErr w:type="spellEnd"/>
      <w:r w:rsidR="00017285" w:rsidRPr="00565C61">
        <w:rPr>
          <w:sz w:val="22"/>
          <w:szCs w:val="22"/>
        </w:rPr>
        <w:t xml:space="preserve"> 125</w:t>
      </w:r>
      <w:r w:rsidR="00A316D2" w:rsidRPr="00565C61">
        <w:rPr>
          <w:sz w:val="22"/>
          <w:szCs w:val="22"/>
        </w:rPr>
        <w:t> </w:t>
      </w:r>
      <w:proofErr w:type="spellStart"/>
      <w:r w:rsidRPr="00565C61">
        <w:rPr>
          <w:sz w:val="22"/>
          <w:szCs w:val="22"/>
        </w:rPr>
        <w:t>mikrogramů</w:t>
      </w:r>
      <w:proofErr w:type="spellEnd"/>
      <w:r w:rsidRPr="00565C61">
        <w:rPr>
          <w:sz w:val="22"/>
          <w:szCs w:val="22"/>
        </w:rPr>
        <w:t>/127,</w:t>
      </w:r>
      <w:r w:rsidR="00017285" w:rsidRPr="00565C61">
        <w:rPr>
          <w:sz w:val="22"/>
          <w:szCs w:val="22"/>
        </w:rPr>
        <w:t>5</w:t>
      </w:r>
      <w:r w:rsidR="00A316D2" w:rsidRPr="00565C61">
        <w:rPr>
          <w:sz w:val="22"/>
          <w:szCs w:val="22"/>
        </w:rPr>
        <w:t> </w:t>
      </w:r>
      <w:proofErr w:type="spellStart"/>
      <w:r w:rsidRPr="00565C61">
        <w:rPr>
          <w:sz w:val="22"/>
          <w:szCs w:val="22"/>
        </w:rPr>
        <w:t>mikrogramů</w:t>
      </w:r>
      <w:proofErr w:type="spellEnd"/>
      <w:r w:rsidRPr="00565C61">
        <w:rPr>
          <w:sz w:val="22"/>
          <w:szCs w:val="22"/>
        </w:rPr>
        <w:t xml:space="preserve"> a </w:t>
      </w:r>
      <w:r w:rsidR="00017285" w:rsidRPr="00565C61">
        <w:rPr>
          <w:sz w:val="22"/>
          <w:szCs w:val="22"/>
        </w:rPr>
        <w:t>125</w:t>
      </w:r>
      <w:r w:rsidR="00A316D2" w:rsidRPr="00565C61">
        <w:rPr>
          <w:sz w:val="22"/>
          <w:szCs w:val="22"/>
        </w:rPr>
        <w:t> </w:t>
      </w:r>
      <w:proofErr w:type="spellStart"/>
      <w:r w:rsidRPr="00565C61">
        <w:rPr>
          <w:sz w:val="22"/>
          <w:szCs w:val="22"/>
        </w:rPr>
        <w:t>mikrogramů</w:t>
      </w:r>
      <w:proofErr w:type="spellEnd"/>
      <w:r w:rsidR="00017285" w:rsidRPr="00565C61">
        <w:rPr>
          <w:sz w:val="22"/>
          <w:szCs w:val="22"/>
        </w:rPr>
        <w:t>/260</w:t>
      </w:r>
      <w:r w:rsidR="00A316D2" w:rsidRPr="00565C61">
        <w:rPr>
          <w:sz w:val="22"/>
          <w:szCs w:val="22"/>
        </w:rPr>
        <w:t> </w:t>
      </w:r>
      <w:proofErr w:type="spellStart"/>
      <w:r w:rsidRPr="00565C61">
        <w:rPr>
          <w:sz w:val="22"/>
          <w:szCs w:val="22"/>
        </w:rPr>
        <w:t>mikrogramů</w:t>
      </w:r>
      <w:proofErr w:type="spellEnd"/>
      <w:r w:rsidRPr="00565C61">
        <w:rPr>
          <w:sz w:val="22"/>
          <w:szCs w:val="22"/>
        </w:rPr>
        <w:t xml:space="preserve"> </w:t>
      </w:r>
      <w:proofErr w:type="spellStart"/>
      <w:r w:rsidRPr="00565C61">
        <w:rPr>
          <w:sz w:val="22"/>
          <w:szCs w:val="22"/>
        </w:rPr>
        <w:t>jednou</w:t>
      </w:r>
      <w:proofErr w:type="spellEnd"/>
      <w:r w:rsidRPr="00565C61">
        <w:rPr>
          <w:sz w:val="22"/>
          <w:szCs w:val="22"/>
        </w:rPr>
        <w:t xml:space="preserve"> </w:t>
      </w:r>
      <w:proofErr w:type="spellStart"/>
      <w:r w:rsidRPr="00565C61">
        <w:rPr>
          <w:sz w:val="22"/>
          <w:szCs w:val="22"/>
        </w:rPr>
        <w:t>denně</w:t>
      </w:r>
      <w:proofErr w:type="spellEnd"/>
      <w:r w:rsidRPr="00565C61">
        <w:rPr>
          <w:sz w:val="22"/>
          <w:szCs w:val="22"/>
        </w:rPr>
        <w:t xml:space="preserve"> </w:t>
      </w:r>
      <w:proofErr w:type="spellStart"/>
      <w:r w:rsidRPr="00565C61">
        <w:rPr>
          <w:sz w:val="22"/>
          <w:szCs w:val="22"/>
        </w:rPr>
        <w:t>prokázaly</w:t>
      </w:r>
      <w:proofErr w:type="spellEnd"/>
      <w:r w:rsidRPr="00565C61">
        <w:rPr>
          <w:sz w:val="22"/>
          <w:szCs w:val="22"/>
        </w:rPr>
        <w:t xml:space="preserve"> </w:t>
      </w:r>
      <w:proofErr w:type="spellStart"/>
      <w:r w:rsidRPr="00565C61">
        <w:rPr>
          <w:sz w:val="22"/>
          <w:szCs w:val="22"/>
        </w:rPr>
        <w:t>klinicky</w:t>
      </w:r>
      <w:proofErr w:type="spellEnd"/>
      <w:r w:rsidRPr="00565C61">
        <w:rPr>
          <w:sz w:val="22"/>
          <w:szCs w:val="22"/>
        </w:rPr>
        <w:t xml:space="preserve"> </w:t>
      </w:r>
      <w:proofErr w:type="spellStart"/>
      <w:r w:rsidRPr="00565C61">
        <w:rPr>
          <w:sz w:val="22"/>
          <w:szCs w:val="22"/>
        </w:rPr>
        <w:t>významné</w:t>
      </w:r>
      <w:proofErr w:type="spellEnd"/>
      <w:r w:rsidRPr="00565C61">
        <w:rPr>
          <w:sz w:val="22"/>
          <w:szCs w:val="22"/>
        </w:rPr>
        <w:t xml:space="preserve"> </w:t>
      </w:r>
      <w:proofErr w:type="spellStart"/>
      <w:r w:rsidRPr="00565C61">
        <w:rPr>
          <w:sz w:val="22"/>
          <w:szCs w:val="22"/>
        </w:rPr>
        <w:t>snížení</w:t>
      </w:r>
      <w:proofErr w:type="spellEnd"/>
      <w:r w:rsidRPr="00565C61">
        <w:rPr>
          <w:sz w:val="22"/>
          <w:szCs w:val="22"/>
        </w:rPr>
        <w:t xml:space="preserve"> v </w:t>
      </w:r>
      <w:proofErr w:type="spellStart"/>
      <w:r w:rsidRPr="00565C61">
        <w:rPr>
          <w:sz w:val="22"/>
          <w:szCs w:val="22"/>
        </w:rPr>
        <w:t>ročním</w:t>
      </w:r>
      <w:proofErr w:type="spellEnd"/>
      <w:r w:rsidRPr="00565C61">
        <w:rPr>
          <w:sz w:val="22"/>
          <w:szCs w:val="22"/>
        </w:rPr>
        <w:t xml:space="preserve"> </w:t>
      </w:r>
      <w:proofErr w:type="spellStart"/>
      <w:r w:rsidRPr="00565C61">
        <w:rPr>
          <w:sz w:val="22"/>
          <w:szCs w:val="22"/>
        </w:rPr>
        <w:t>poměru</w:t>
      </w:r>
      <w:proofErr w:type="spellEnd"/>
      <w:r w:rsidRPr="00565C61">
        <w:rPr>
          <w:sz w:val="22"/>
          <w:szCs w:val="22"/>
        </w:rPr>
        <w:t xml:space="preserve"> </w:t>
      </w:r>
      <w:proofErr w:type="spellStart"/>
      <w:r w:rsidRPr="00565C61">
        <w:rPr>
          <w:sz w:val="22"/>
          <w:szCs w:val="22"/>
        </w:rPr>
        <w:t>středně</w:t>
      </w:r>
      <w:proofErr w:type="spellEnd"/>
      <w:r w:rsidRPr="00565C61">
        <w:rPr>
          <w:sz w:val="22"/>
          <w:szCs w:val="22"/>
        </w:rPr>
        <w:t xml:space="preserve"> </w:t>
      </w:r>
      <w:proofErr w:type="spellStart"/>
      <w:r w:rsidRPr="00565C61">
        <w:rPr>
          <w:sz w:val="22"/>
          <w:szCs w:val="22"/>
        </w:rPr>
        <w:t>těžkých</w:t>
      </w:r>
      <w:proofErr w:type="spellEnd"/>
      <w:r w:rsidRPr="00565C61">
        <w:rPr>
          <w:sz w:val="22"/>
          <w:szCs w:val="22"/>
        </w:rPr>
        <w:t xml:space="preserve"> </w:t>
      </w:r>
      <w:proofErr w:type="spellStart"/>
      <w:r w:rsidRPr="00565C61">
        <w:rPr>
          <w:sz w:val="22"/>
          <w:szCs w:val="22"/>
        </w:rPr>
        <w:t>nebo</w:t>
      </w:r>
      <w:proofErr w:type="spellEnd"/>
      <w:r w:rsidRPr="00565C61">
        <w:rPr>
          <w:sz w:val="22"/>
          <w:szCs w:val="22"/>
        </w:rPr>
        <w:t xml:space="preserve"> </w:t>
      </w:r>
      <w:proofErr w:type="spellStart"/>
      <w:r w:rsidR="00532889">
        <w:rPr>
          <w:sz w:val="22"/>
          <w:szCs w:val="22"/>
        </w:rPr>
        <w:t>těžkých</w:t>
      </w:r>
      <w:proofErr w:type="spellEnd"/>
      <w:r w:rsidRPr="00565C61">
        <w:rPr>
          <w:sz w:val="22"/>
          <w:szCs w:val="22"/>
        </w:rPr>
        <w:t xml:space="preserve"> </w:t>
      </w:r>
      <w:proofErr w:type="spellStart"/>
      <w:r w:rsidRPr="00565C61">
        <w:rPr>
          <w:sz w:val="22"/>
          <w:szCs w:val="22"/>
        </w:rPr>
        <w:t>exacerbací</w:t>
      </w:r>
      <w:proofErr w:type="spellEnd"/>
      <w:r w:rsidRPr="00565C61">
        <w:rPr>
          <w:sz w:val="22"/>
          <w:szCs w:val="22"/>
        </w:rPr>
        <w:t xml:space="preserve"> </w:t>
      </w:r>
      <w:r w:rsidR="00532889">
        <w:rPr>
          <w:sz w:val="22"/>
          <w:szCs w:val="22"/>
        </w:rPr>
        <w:t>(</w:t>
      </w:r>
      <w:proofErr w:type="spellStart"/>
      <w:r w:rsidR="00532889">
        <w:rPr>
          <w:sz w:val="22"/>
          <w:szCs w:val="22"/>
        </w:rPr>
        <w:t>sekundární</w:t>
      </w:r>
      <w:proofErr w:type="spellEnd"/>
      <w:r w:rsidR="00532889">
        <w:rPr>
          <w:sz w:val="22"/>
          <w:szCs w:val="22"/>
        </w:rPr>
        <w:t xml:space="preserve"> endpoint) </w:t>
      </w:r>
      <w:r w:rsidRPr="00565C61">
        <w:rPr>
          <w:sz w:val="22"/>
          <w:szCs w:val="22"/>
        </w:rPr>
        <w:t>v </w:t>
      </w:r>
      <w:proofErr w:type="spellStart"/>
      <w:r w:rsidRPr="00565C61">
        <w:rPr>
          <w:sz w:val="22"/>
          <w:szCs w:val="22"/>
        </w:rPr>
        <w:t>porovnání</w:t>
      </w:r>
      <w:proofErr w:type="spellEnd"/>
      <w:r w:rsidRPr="00565C61">
        <w:rPr>
          <w:sz w:val="22"/>
          <w:szCs w:val="22"/>
        </w:rPr>
        <w:t xml:space="preserve"> s </w:t>
      </w:r>
      <w:proofErr w:type="spellStart"/>
      <w:r w:rsidRPr="00565C61">
        <w:rPr>
          <w:sz w:val="22"/>
          <w:szCs w:val="22"/>
        </w:rPr>
        <w:t>mometason-furoátem</w:t>
      </w:r>
      <w:proofErr w:type="spellEnd"/>
      <w:r w:rsidR="00017285" w:rsidRPr="00565C61">
        <w:rPr>
          <w:sz w:val="22"/>
          <w:szCs w:val="22"/>
        </w:rPr>
        <w:t xml:space="preserve"> 400</w:t>
      </w:r>
      <w:r w:rsidR="00A316D2" w:rsidRPr="00565C61">
        <w:rPr>
          <w:sz w:val="22"/>
          <w:szCs w:val="22"/>
        </w:rPr>
        <w:t> </w:t>
      </w:r>
      <w:proofErr w:type="spellStart"/>
      <w:r w:rsidRPr="00565C61">
        <w:rPr>
          <w:sz w:val="22"/>
          <w:szCs w:val="22"/>
        </w:rPr>
        <w:t>mikrogramů</w:t>
      </w:r>
      <w:proofErr w:type="spellEnd"/>
      <w:r w:rsidRPr="00565C61">
        <w:rPr>
          <w:sz w:val="22"/>
          <w:szCs w:val="22"/>
        </w:rPr>
        <w:t xml:space="preserve"> </w:t>
      </w:r>
      <w:proofErr w:type="spellStart"/>
      <w:r w:rsidRPr="00565C61">
        <w:rPr>
          <w:sz w:val="22"/>
          <w:szCs w:val="22"/>
        </w:rPr>
        <w:t>jednou</w:t>
      </w:r>
      <w:proofErr w:type="spellEnd"/>
      <w:r w:rsidRPr="00565C61">
        <w:rPr>
          <w:sz w:val="22"/>
          <w:szCs w:val="22"/>
        </w:rPr>
        <w:t xml:space="preserve"> a </w:t>
      </w:r>
      <w:proofErr w:type="spellStart"/>
      <w:r w:rsidRPr="00565C61">
        <w:rPr>
          <w:sz w:val="22"/>
          <w:szCs w:val="22"/>
        </w:rPr>
        <w:t>dvakrát</w:t>
      </w:r>
      <w:proofErr w:type="spellEnd"/>
      <w:r w:rsidRPr="00565C61">
        <w:rPr>
          <w:sz w:val="22"/>
          <w:szCs w:val="22"/>
        </w:rPr>
        <w:t xml:space="preserve"> </w:t>
      </w:r>
      <w:proofErr w:type="spellStart"/>
      <w:r w:rsidRPr="00565C61">
        <w:rPr>
          <w:sz w:val="22"/>
          <w:szCs w:val="22"/>
        </w:rPr>
        <w:t>denně</w:t>
      </w:r>
      <w:proofErr w:type="spellEnd"/>
      <w:r w:rsidRPr="00565C61">
        <w:rPr>
          <w:sz w:val="22"/>
          <w:szCs w:val="22"/>
        </w:rPr>
        <w:t xml:space="preserve"> (viz </w:t>
      </w:r>
      <w:proofErr w:type="spellStart"/>
      <w:r w:rsidRPr="00565C61">
        <w:rPr>
          <w:sz w:val="22"/>
          <w:szCs w:val="22"/>
        </w:rPr>
        <w:t>Tabulka</w:t>
      </w:r>
      <w:proofErr w:type="spellEnd"/>
      <w:r w:rsidR="00A316D2" w:rsidRPr="00565C61">
        <w:rPr>
          <w:sz w:val="22"/>
          <w:szCs w:val="22"/>
        </w:rPr>
        <w:t> </w:t>
      </w:r>
      <w:r w:rsidR="00EA403F" w:rsidRPr="00565C61">
        <w:rPr>
          <w:sz w:val="22"/>
          <w:szCs w:val="22"/>
        </w:rPr>
        <w:t>2</w:t>
      </w:r>
      <w:r w:rsidR="00017285" w:rsidRPr="00565C61">
        <w:rPr>
          <w:sz w:val="22"/>
          <w:szCs w:val="22"/>
        </w:rPr>
        <w:t>).</w:t>
      </w:r>
    </w:p>
    <w:p w14:paraId="27FF5F69" w14:textId="77777777" w:rsidR="00A316D2" w:rsidRPr="00565C61" w:rsidRDefault="00A316D2" w:rsidP="00C440D9">
      <w:pPr>
        <w:pStyle w:val="Text"/>
        <w:spacing w:before="0"/>
        <w:jc w:val="left"/>
        <w:rPr>
          <w:sz w:val="22"/>
          <w:szCs w:val="22"/>
        </w:rPr>
      </w:pPr>
    </w:p>
    <w:p w14:paraId="60DB0D4A" w14:textId="15EAF4AE" w:rsidR="00121230" w:rsidRDefault="00B6675E" w:rsidP="00C440D9">
      <w:pPr>
        <w:pStyle w:val="Text"/>
        <w:spacing w:before="0"/>
        <w:rPr>
          <w:sz w:val="22"/>
          <w:szCs w:val="22"/>
        </w:rPr>
      </w:pPr>
      <w:proofErr w:type="spellStart"/>
      <w:r>
        <w:rPr>
          <w:sz w:val="22"/>
          <w:szCs w:val="22"/>
        </w:rPr>
        <w:t>Výsledky</w:t>
      </w:r>
      <w:proofErr w:type="spellEnd"/>
      <w:r>
        <w:rPr>
          <w:sz w:val="22"/>
          <w:szCs w:val="22"/>
        </w:rPr>
        <w:t xml:space="preserve"> </w:t>
      </w:r>
      <w:proofErr w:type="spellStart"/>
      <w:r>
        <w:rPr>
          <w:sz w:val="22"/>
          <w:szCs w:val="22"/>
        </w:rPr>
        <w:t>klinicky</w:t>
      </w:r>
      <w:proofErr w:type="spellEnd"/>
      <w:r>
        <w:rPr>
          <w:sz w:val="22"/>
          <w:szCs w:val="22"/>
        </w:rPr>
        <w:t xml:space="preserve"> </w:t>
      </w:r>
      <w:proofErr w:type="spellStart"/>
      <w:r>
        <w:rPr>
          <w:sz w:val="22"/>
          <w:szCs w:val="22"/>
        </w:rPr>
        <w:t>nejvíce</w:t>
      </w:r>
      <w:proofErr w:type="spellEnd"/>
      <w:r>
        <w:rPr>
          <w:sz w:val="22"/>
          <w:szCs w:val="22"/>
        </w:rPr>
        <w:t xml:space="preserve"> </w:t>
      </w:r>
      <w:proofErr w:type="spellStart"/>
      <w:r>
        <w:rPr>
          <w:sz w:val="22"/>
          <w:szCs w:val="22"/>
        </w:rPr>
        <w:t>významných</w:t>
      </w:r>
      <w:proofErr w:type="spellEnd"/>
      <w:r>
        <w:rPr>
          <w:sz w:val="22"/>
          <w:szCs w:val="22"/>
        </w:rPr>
        <w:t xml:space="preserve"> </w:t>
      </w:r>
      <w:proofErr w:type="spellStart"/>
      <w:r>
        <w:rPr>
          <w:sz w:val="22"/>
          <w:szCs w:val="22"/>
        </w:rPr>
        <w:t>závěrů</w:t>
      </w:r>
      <w:proofErr w:type="spellEnd"/>
      <w:r>
        <w:rPr>
          <w:sz w:val="22"/>
          <w:szCs w:val="22"/>
        </w:rPr>
        <w:t xml:space="preserve"> </w:t>
      </w:r>
      <w:proofErr w:type="spellStart"/>
      <w:r>
        <w:rPr>
          <w:sz w:val="22"/>
          <w:szCs w:val="22"/>
        </w:rPr>
        <w:t>jsou</w:t>
      </w:r>
      <w:proofErr w:type="spellEnd"/>
      <w:r>
        <w:rPr>
          <w:sz w:val="22"/>
          <w:szCs w:val="22"/>
        </w:rPr>
        <w:t xml:space="preserve"> </w:t>
      </w:r>
      <w:proofErr w:type="spellStart"/>
      <w:r>
        <w:rPr>
          <w:sz w:val="22"/>
          <w:szCs w:val="22"/>
        </w:rPr>
        <w:t>popsány</w:t>
      </w:r>
      <w:proofErr w:type="spellEnd"/>
      <w:r>
        <w:rPr>
          <w:sz w:val="22"/>
          <w:szCs w:val="22"/>
        </w:rPr>
        <w:t xml:space="preserve"> v </w:t>
      </w:r>
      <w:proofErr w:type="spellStart"/>
      <w:r>
        <w:rPr>
          <w:sz w:val="22"/>
          <w:szCs w:val="22"/>
        </w:rPr>
        <w:t>Tabulce</w:t>
      </w:r>
      <w:proofErr w:type="spellEnd"/>
      <w:r w:rsidR="004E11FE" w:rsidRPr="0038327B">
        <w:rPr>
          <w:sz w:val="22"/>
          <w:szCs w:val="22"/>
        </w:rPr>
        <w:t> </w:t>
      </w:r>
      <w:r>
        <w:rPr>
          <w:sz w:val="22"/>
          <w:szCs w:val="22"/>
        </w:rPr>
        <w:t>2</w:t>
      </w:r>
      <w:r w:rsidR="00121230" w:rsidRPr="0038327B">
        <w:rPr>
          <w:sz w:val="22"/>
          <w:szCs w:val="22"/>
        </w:rPr>
        <w:t>.</w:t>
      </w:r>
    </w:p>
    <w:p w14:paraId="7F9763EC" w14:textId="673F744A" w:rsidR="00A316D2" w:rsidRDefault="00A316D2" w:rsidP="00C440D9">
      <w:pPr>
        <w:pStyle w:val="Text"/>
        <w:spacing w:before="0"/>
        <w:jc w:val="left"/>
        <w:rPr>
          <w:sz w:val="22"/>
          <w:szCs w:val="22"/>
        </w:rPr>
      </w:pPr>
    </w:p>
    <w:p w14:paraId="6E8A8FE8" w14:textId="3E1B8351" w:rsidR="00221AEC" w:rsidRPr="009C1291" w:rsidRDefault="00B6675E" w:rsidP="00C440D9">
      <w:pPr>
        <w:pStyle w:val="Text"/>
        <w:keepNext/>
        <w:spacing w:before="0"/>
        <w:jc w:val="left"/>
        <w:rPr>
          <w:i/>
          <w:sz w:val="22"/>
          <w:szCs w:val="22"/>
        </w:rPr>
      </w:pPr>
      <w:proofErr w:type="spellStart"/>
      <w:r w:rsidRPr="009C1291">
        <w:rPr>
          <w:i/>
          <w:sz w:val="22"/>
          <w:szCs w:val="22"/>
        </w:rPr>
        <w:lastRenderedPageBreak/>
        <w:t>Plicní</w:t>
      </w:r>
      <w:proofErr w:type="spellEnd"/>
      <w:r w:rsidRPr="009C1291">
        <w:rPr>
          <w:i/>
          <w:sz w:val="22"/>
          <w:szCs w:val="22"/>
        </w:rPr>
        <w:t xml:space="preserve"> </w:t>
      </w:r>
      <w:proofErr w:type="spellStart"/>
      <w:r w:rsidRPr="009C1291">
        <w:rPr>
          <w:i/>
          <w:sz w:val="22"/>
          <w:szCs w:val="22"/>
        </w:rPr>
        <w:t>funkce</w:t>
      </w:r>
      <w:proofErr w:type="spellEnd"/>
      <w:r w:rsidR="0017798E" w:rsidRPr="009C1291">
        <w:rPr>
          <w:i/>
          <w:sz w:val="22"/>
          <w:szCs w:val="22"/>
        </w:rPr>
        <w:t>,</w:t>
      </w:r>
      <w:r w:rsidRPr="009C1291">
        <w:rPr>
          <w:i/>
          <w:sz w:val="22"/>
          <w:szCs w:val="22"/>
        </w:rPr>
        <w:t xml:space="preserve"> </w:t>
      </w:r>
      <w:proofErr w:type="spellStart"/>
      <w:r w:rsidRPr="009C1291">
        <w:rPr>
          <w:i/>
          <w:sz w:val="22"/>
          <w:szCs w:val="22"/>
        </w:rPr>
        <w:t>příznaky</w:t>
      </w:r>
      <w:proofErr w:type="spellEnd"/>
      <w:r w:rsidRPr="009C1291">
        <w:rPr>
          <w:i/>
          <w:sz w:val="22"/>
          <w:szCs w:val="22"/>
        </w:rPr>
        <w:t xml:space="preserve"> </w:t>
      </w:r>
      <w:proofErr w:type="gramStart"/>
      <w:r w:rsidRPr="009C1291">
        <w:rPr>
          <w:i/>
          <w:sz w:val="22"/>
          <w:szCs w:val="22"/>
        </w:rPr>
        <w:t>a</w:t>
      </w:r>
      <w:proofErr w:type="gramEnd"/>
      <w:r w:rsidRPr="009C1291">
        <w:rPr>
          <w:i/>
          <w:sz w:val="22"/>
          <w:szCs w:val="22"/>
        </w:rPr>
        <w:t> </w:t>
      </w:r>
      <w:proofErr w:type="spellStart"/>
      <w:r w:rsidRPr="009C1291">
        <w:rPr>
          <w:i/>
          <w:sz w:val="22"/>
          <w:szCs w:val="22"/>
        </w:rPr>
        <w:t>exacerbace</w:t>
      </w:r>
      <w:proofErr w:type="spellEnd"/>
    </w:p>
    <w:p w14:paraId="54BFAC9E" w14:textId="68C59526" w:rsidR="00221AEC" w:rsidRPr="009C1291" w:rsidRDefault="00221AEC" w:rsidP="00C440D9">
      <w:pPr>
        <w:pStyle w:val="Text"/>
        <w:keepNext/>
        <w:keepLines/>
        <w:spacing w:before="0"/>
        <w:rPr>
          <w:sz w:val="22"/>
          <w:szCs w:val="22"/>
        </w:rPr>
      </w:pPr>
    </w:p>
    <w:p w14:paraId="4FF3FB2A" w14:textId="5F70B2BA" w:rsidR="000B0DF3" w:rsidRPr="00093634" w:rsidRDefault="00B6675E" w:rsidP="00C440D9">
      <w:pPr>
        <w:keepNext/>
        <w:ind w:left="1134" w:hanging="1134"/>
        <w:rPr>
          <w:b/>
          <w:bCs/>
        </w:rPr>
      </w:pPr>
      <w:proofErr w:type="spellStart"/>
      <w:r w:rsidRPr="00093634">
        <w:rPr>
          <w:b/>
          <w:bCs/>
        </w:rPr>
        <w:t>Tabulka</w:t>
      </w:r>
      <w:proofErr w:type="spellEnd"/>
      <w:r w:rsidR="00EE2921" w:rsidRPr="00093634">
        <w:rPr>
          <w:b/>
          <w:bCs/>
        </w:rPr>
        <w:t> </w:t>
      </w:r>
      <w:r w:rsidR="00017285" w:rsidRPr="00093634">
        <w:rPr>
          <w:b/>
          <w:bCs/>
        </w:rPr>
        <w:t>2</w:t>
      </w:r>
      <w:r w:rsidR="00017285" w:rsidRPr="00093634">
        <w:rPr>
          <w:b/>
          <w:bCs/>
        </w:rPr>
        <w:tab/>
      </w:r>
      <w:proofErr w:type="spellStart"/>
      <w:r w:rsidR="00F85B3D" w:rsidRPr="00093634">
        <w:rPr>
          <w:b/>
          <w:bCs/>
        </w:rPr>
        <w:t>Výsledky</w:t>
      </w:r>
      <w:proofErr w:type="spellEnd"/>
      <w:r w:rsidR="00F85B3D" w:rsidRPr="00093634">
        <w:rPr>
          <w:b/>
          <w:bCs/>
        </w:rPr>
        <w:t xml:space="preserve"> </w:t>
      </w:r>
      <w:proofErr w:type="spellStart"/>
      <w:r w:rsidR="00F85B3D" w:rsidRPr="00093634">
        <w:rPr>
          <w:b/>
          <w:bCs/>
        </w:rPr>
        <w:t>primárních</w:t>
      </w:r>
      <w:proofErr w:type="spellEnd"/>
      <w:r w:rsidR="00F85B3D" w:rsidRPr="00093634">
        <w:rPr>
          <w:b/>
          <w:bCs/>
        </w:rPr>
        <w:t xml:space="preserve"> a </w:t>
      </w:r>
      <w:proofErr w:type="spellStart"/>
      <w:r w:rsidR="00F85B3D" w:rsidRPr="00093634">
        <w:rPr>
          <w:b/>
          <w:bCs/>
        </w:rPr>
        <w:t>sekundárních</w:t>
      </w:r>
      <w:proofErr w:type="spellEnd"/>
      <w:r w:rsidR="00F85B3D" w:rsidRPr="00093634">
        <w:rPr>
          <w:b/>
          <w:bCs/>
        </w:rPr>
        <w:t xml:space="preserve"> </w:t>
      </w:r>
      <w:proofErr w:type="spellStart"/>
      <w:r w:rsidR="00F85B3D" w:rsidRPr="00093634">
        <w:rPr>
          <w:b/>
          <w:bCs/>
        </w:rPr>
        <w:t>endpointů</w:t>
      </w:r>
      <w:proofErr w:type="spellEnd"/>
      <w:r w:rsidR="00931077" w:rsidRPr="00093634">
        <w:rPr>
          <w:b/>
          <w:bCs/>
        </w:rPr>
        <w:t xml:space="preserve"> </w:t>
      </w:r>
      <w:proofErr w:type="spellStart"/>
      <w:r w:rsidR="00931077" w:rsidRPr="00093634">
        <w:rPr>
          <w:b/>
          <w:bCs/>
        </w:rPr>
        <w:t>ve</w:t>
      </w:r>
      <w:proofErr w:type="spellEnd"/>
      <w:r w:rsidR="00931077" w:rsidRPr="00093634">
        <w:rPr>
          <w:b/>
          <w:bCs/>
        </w:rPr>
        <w:t> </w:t>
      </w:r>
      <w:proofErr w:type="spellStart"/>
      <w:r w:rsidR="00931077" w:rsidRPr="00093634">
        <w:rPr>
          <w:b/>
          <w:bCs/>
        </w:rPr>
        <w:t>studii</w:t>
      </w:r>
      <w:proofErr w:type="spellEnd"/>
      <w:r w:rsidR="00931077" w:rsidRPr="00093634">
        <w:rPr>
          <w:b/>
          <w:bCs/>
        </w:rPr>
        <w:t xml:space="preserve"> PALLADIUM v </w:t>
      </w:r>
      <w:proofErr w:type="spellStart"/>
      <w:r w:rsidR="00931077" w:rsidRPr="00093634">
        <w:rPr>
          <w:b/>
          <w:bCs/>
        </w:rPr>
        <w:t>týdnech</w:t>
      </w:r>
      <w:proofErr w:type="spellEnd"/>
      <w:r w:rsidR="00684CA5" w:rsidRPr="00093634">
        <w:rPr>
          <w:b/>
          <w:bCs/>
        </w:rPr>
        <w:t> </w:t>
      </w:r>
      <w:r w:rsidR="00931077" w:rsidRPr="00093634">
        <w:rPr>
          <w:b/>
          <w:bCs/>
        </w:rPr>
        <w:t>26 a 52</w:t>
      </w:r>
    </w:p>
    <w:p w14:paraId="6AFF0080" w14:textId="77777777" w:rsidR="001B3E4B" w:rsidRDefault="001B3E4B" w:rsidP="00C440D9">
      <w:pPr>
        <w:pStyle w:val="Text"/>
        <w:keepNext/>
        <w:keepLines/>
        <w:spacing w:before="0"/>
        <w:jc w:val="left"/>
        <w:rPr>
          <w:sz w:val="22"/>
          <w:szCs w:val="22"/>
        </w:rPr>
      </w:pPr>
    </w:p>
    <w:tbl>
      <w:tblPr>
        <w:tblStyle w:val="TableGrid"/>
        <w:tblW w:w="9074" w:type="dxa"/>
        <w:tblLook w:val="04A0" w:firstRow="1" w:lastRow="0" w:firstColumn="1" w:lastColumn="0" w:noHBand="0" w:noVBand="1"/>
      </w:tblPr>
      <w:tblGrid>
        <w:gridCol w:w="1980"/>
        <w:gridCol w:w="1800"/>
        <w:gridCol w:w="1602"/>
        <w:gridCol w:w="1559"/>
        <w:gridCol w:w="2126"/>
        <w:gridCol w:w="7"/>
      </w:tblGrid>
      <w:tr w:rsidR="001B3E4B" w:rsidRPr="00703C5A" w14:paraId="6FA2DC3F" w14:textId="77777777" w:rsidTr="00A554C5">
        <w:trPr>
          <w:gridAfter w:val="1"/>
          <w:wAfter w:w="7" w:type="dxa"/>
          <w:cantSplit/>
        </w:trPr>
        <w:tc>
          <w:tcPr>
            <w:tcW w:w="1980" w:type="dxa"/>
          </w:tcPr>
          <w:p w14:paraId="53C32988" w14:textId="162608DF" w:rsidR="001B3E4B" w:rsidRPr="009C1291" w:rsidRDefault="006C72D4" w:rsidP="00C440D9">
            <w:pPr>
              <w:keepNext/>
              <w:tabs>
                <w:tab w:val="clear" w:pos="567"/>
                <w:tab w:val="left" w:pos="284"/>
              </w:tabs>
              <w:spacing w:line="240" w:lineRule="auto"/>
              <w:jc w:val="center"/>
              <w:rPr>
                <w:rFonts w:eastAsia="MS Mincho"/>
                <w:b/>
                <w:sz w:val="20"/>
                <w:lang w:val="en-US" w:eastAsia="zh-CN"/>
              </w:rPr>
            </w:pPr>
            <w:r w:rsidRPr="009C1291">
              <w:rPr>
                <w:rFonts w:eastAsia="MS Mincho"/>
                <w:b/>
                <w:sz w:val="20"/>
                <w:lang w:val="en-US" w:eastAsia="zh-CN"/>
              </w:rPr>
              <w:t>E</w:t>
            </w:r>
            <w:r w:rsidR="00F85B3D" w:rsidRPr="009C1291">
              <w:rPr>
                <w:rFonts w:eastAsia="MS Mincho"/>
                <w:b/>
                <w:sz w:val="20"/>
                <w:lang w:val="en-US" w:eastAsia="zh-CN"/>
              </w:rPr>
              <w:t>ndpoint</w:t>
            </w:r>
          </w:p>
        </w:tc>
        <w:tc>
          <w:tcPr>
            <w:tcW w:w="1800" w:type="dxa"/>
          </w:tcPr>
          <w:p w14:paraId="011D2A24" w14:textId="7BD875D7" w:rsidR="001B3E4B" w:rsidRPr="009C1291" w:rsidRDefault="00F85B3D" w:rsidP="00C440D9">
            <w:pPr>
              <w:keepNext/>
              <w:tabs>
                <w:tab w:val="clear" w:pos="567"/>
                <w:tab w:val="left" w:pos="284"/>
              </w:tabs>
              <w:spacing w:line="240" w:lineRule="auto"/>
              <w:jc w:val="center"/>
              <w:rPr>
                <w:rFonts w:eastAsia="MS Mincho"/>
                <w:b/>
                <w:sz w:val="20"/>
                <w:lang w:val="en-US" w:eastAsia="zh-CN"/>
              </w:rPr>
            </w:pPr>
            <w:proofErr w:type="spellStart"/>
            <w:r w:rsidRPr="009C1291">
              <w:rPr>
                <w:rFonts w:eastAsia="MS Mincho"/>
                <w:b/>
                <w:sz w:val="20"/>
                <w:lang w:val="en-US" w:eastAsia="zh-CN"/>
              </w:rPr>
              <w:t>Časový</w:t>
            </w:r>
            <w:proofErr w:type="spellEnd"/>
            <w:r w:rsidRPr="009C1291">
              <w:rPr>
                <w:rFonts w:eastAsia="MS Mincho"/>
                <w:b/>
                <w:sz w:val="20"/>
                <w:lang w:val="en-US" w:eastAsia="zh-CN"/>
              </w:rPr>
              <w:t xml:space="preserve"> </w:t>
            </w:r>
            <w:proofErr w:type="spellStart"/>
            <w:r w:rsidRPr="009C1291">
              <w:rPr>
                <w:rFonts w:eastAsia="MS Mincho"/>
                <w:b/>
                <w:sz w:val="20"/>
                <w:lang w:val="en-US" w:eastAsia="zh-CN"/>
              </w:rPr>
              <w:t>cíl</w:t>
            </w:r>
            <w:proofErr w:type="spellEnd"/>
            <w:r w:rsidR="001B3E4B" w:rsidRPr="009C1291">
              <w:rPr>
                <w:rFonts w:eastAsia="MS Mincho"/>
                <w:b/>
                <w:sz w:val="20"/>
                <w:lang w:val="en-US" w:eastAsia="zh-CN"/>
              </w:rPr>
              <w:t>/</w:t>
            </w:r>
            <w:r w:rsidR="00F32708" w:rsidRPr="009C1291">
              <w:rPr>
                <w:rFonts w:eastAsia="MS Mincho"/>
                <w:b/>
                <w:sz w:val="20"/>
                <w:lang w:val="en-US" w:eastAsia="zh-CN"/>
              </w:rPr>
              <w:br/>
            </w:r>
            <w:proofErr w:type="spellStart"/>
            <w:r w:rsidRPr="009C1291">
              <w:rPr>
                <w:rFonts w:eastAsia="MS Mincho"/>
                <w:b/>
                <w:sz w:val="20"/>
                <w:lang w:val="en-US" w:eastAsia="zh-CN"/>
              </w:rPr>
              <w:t>Trvání</w:t>
            </w:r>
            <w:proofErr w:type="spellEnd"/>
          </w:p>
        </w:tc>
        <w:tc>
          <w:tcPr>
            <w:tcW w:w="3161" w:type="dxa"/>
            <w:gridSpan w:val="2"/>
          </w:tcPr>
          <w:p w14:paraId="38132216" w14:textId="0AD7E330" w:rsidR="00F32708" w:rsidRPr="009C1291" w:rsidRDefault="007D3DE8" w:rsidP="00C440D9">
            <w:pPr>
              <w:keepNext/>
              <w:tabs>
                <w:tab w:val="clear" w:pos="567"/>
              </w:tabs>
              <w:spacing w:line="240" w:lineRule="auto"/>
              <w:jc w:val="center"/>
              <w:rPr>
                <w:rFonts w:eastAsia="MS Mincho"/>
                <w:b/>
                <w:sz w:val="20"/>
                <w:lang w:val="en-US" w:eastAsia="zh-CN"/>
              </w:rPr>
            </w:pPr>
            <w:proofErr w:type="spellStart"/>
            <w:r>
              <w:rPr>
                <w:rFonts w:eastAsia="MS Mincho"/>
                <w:b/>
                <w:sz w:val="20"/>
                <w:lang w:val="en-US" w:eastAsia="zh-CN"/>
              </w:rPr>
              <w:t>Bemrist</w:t>
            </w:r>
            <w:proofErr w:type="spellEnd"/>
            <w:r w:rsidR="001B3E4B" w:rsidRPr="009C1291">
              <w:rPr>
                <w:rFonts w:eastAsia="MS Mincho"/>
                <w:b/>
                <w:sz w:val="20"/>
                <w:lang w:val="en-US" w:eastAsia="zh-CN"/>
              </w:rPr>
              <w:t xml:space="preserve"> Breezhaler</w:t>
            </w:r>
            <w:r w:rsidR="001B3E4B" w:rsidRPr="009C1291">
              <w:rPr>
                <w:rFonts w:eastAsia="MS Mincho"/>
                <w:b/>
                <w:bCs/>
                <w:sz w:val="20"/>
                <w:vertAlign w:val="superscript"/>
                <w:lang w:val="en-US" w:eastAsia="zh-CN"/>
              </w:rPr>
              <w:t>1</w:t>
            </w:r>
          </w:p>
          <w:p w14:paraId="5CD0FAE8" w14:textId="71762185" w:rsidR="001B3E4B" w:rsidRPr="009C1291" w:rsidRDefault="001B3E4B" w:rsidP="00C440D9">
            <w:pPr>
              <w:keepNext/>
              <w:tabs>
                <w:tab w:val="clear" w:pos="567"/>
              </w:tabs>
              <w:spacing w:line="240" w:lineRule="auto"/>
              <w:jc w:val="center"/>
              <w:rPr>
                <w:rFonts w:eastAsia="MS Mincho"/>
                <w:b/>
                <w:sz w:val="20"/>
                <w:lang w:val="en-US" w:eastAsia="zh-CN"/>
              </w:rPr>
            </w:pPr>
            <w:r w:rsidRPr="009C1291">
              <w:rPr>
                <w:rFonts w:eastAsia="MS Mincho"/>
                <w:b/>
                <w:sz w:val="20"/>
                <w:lang w:val="en-US" w:eastAsia="zh-CN"/>
              </w:rPr>
              <w:t>vs</w:t>
            </w:r>
            <w:r w:rsidR="00F32708" w:rsidRPr="009C1291">
              <w:rPr>
                <w:rFonts w:eastAsia="MS Mincho"/>
                <w:b/>
                <w:sz w:val="20"/>
                <w:lang w:val="en-US" w:eastAsia="zh-CN"/>
              </w:rPr>
              <w:t xml:space="preserve"> </w:t>
            </w:r>
            <w:r w:rsidRPr="009C1291">
              <w:rPr>
                <w:rFonts w:eastAsia="MS Mincho"/>
                <w:b/>
                <w:sz w:val="20"/>
                <w:lang w:val="en-US" w:eastAsia="zh-CN"/>
              </w:rPr>
              <w:t>MF</w:t>
            </w:r>
            <w:r w:rsidRPr="009C1291">
              <w:rPr>
                <w:rFonts w:eastAsia="MS Mincho"/>
                <w:b/>
                <w:bCs/>
                <w:sz w:val="20"/>
                <w:vertAlign w:val="superscript"/>
                <w:lang w:val="en-US" w:eastAsia="zh-CN"/>
              </w:rPr>
              <w:t>2</w:t>
            </w:r>
          </w:p>
        </w:tc>
        <w:tc>
          <w:tcPr>
            <w:tcW w:w="2126" w:type="dxa"/>
          </w:tcPr>
          <w:p w14:paraId="10765CB1" w14:textId="17336F06" w:rsidR="00F32708" w:rsidRPr="009C1291" w:rsidRDefault="007D3DE8" w:rsidP="00C440D9">
            <w:pPr>
              <w:keepNext/>
              <w:tabs>
                <w:tab w:val="clear" w:pos="567"/>
              </w:tabs>
              <w:spacing w:line="240" w:lineRule="auto"/>
              <w:jc w:val="center"/>
              <w:rPr>
                <w:rFonts w:eastAsia="MS Mincho"/>
                <w:b/>
                <w:sz w:val="20"/>
                <w:lang w:val="es-ES" w:eastAsia="zh-CN"/>
              </w:rPr>
            </w:pPr>
            <w:proofErr w:type="spellStart"/>
            <w:r>
              <w:rPr>
                <w:rFonts w:eastAsia="MS Mincho"/>
                <w:b/>
                <w:sz w:val="20"/>
                <w:lang w:val="es-ES" w:eastAsia="zh-CN"/>
              </w:rPr>
              <w:t>Bemrist</w:t>
            </w:r>
            <w:proofErr w:type="spellEnd"/>
            <w:r w:rsidR="001B3E4B" w:rsidRPr="009C1291">
              <w:rPr>
                <w:rFonts w:eastAsia="MS Mincho"/>
                <w:b/>
                <w:sz w:val="20"/>
                <w:lang w:val="es-ES" w:eastAsia="zh-CN"/>
              </w:rPr>
              <w:t xml:space="preserve"> Breezhaler</w:t>
            </w:r>
            <w:r w:rsidR="001B3E4B" w:rsidRPr="009C1291">
              <w:rPr>
                <w:rFonts w:eastAsia="MS Mincho"/>
                <w:b/>
                <w:bCs/>
                <w:sz w:val="20"/>
                <w:vertAlign w:val="superscript"/>
                <w:lang w:val="es-ES" w:eastAsia="zh-CN"/>
              </w:rPr>
              <w:t>1</w:t>
            </w:r>
          </w:p>
          <w:p w14:paraId="3D1BD40D" w14:textId="100B53C1" w:rsidR="001B3E4B" w:rsidRPr="009C1291" w:rsidRDefault="001B3E4B" w:rsidP="00C440D9">
            <w:pPr>
              <w:keepNext/>
              <w:tabs>
                <w:tab w:val="clear" w:pos="567"/>
              </w:tabs>
              <w:spacing w:line="240" w:lineRule="auto"/>
              <w:jc w:val="center"/>
              <w:rPr>
                <w:rFonts w:eastAsia="MS Mincho"/>
                <w:b/>
                <w:sz w:val="20"/>
                <w:lang w:val="es-ES" w:eastAsia="zh-CN"/>
              </w:rPr>
            </w:pPr>
            <w:r w:rsidRPr="009C1291">
              <w:rPr>
                <w:rFonts w:eastAsia="MS Mincho"/>
                <w:b/>
                <w:sz w:val="20"/>
                <w:lang w:val="es-ES" w:eastAsia="zh-CN"/>
              </w:rPr>
              <w:t>vs</w:t>
            </w:r>
            <w:r w:rsidR="00F32708" w:rsidRPr="009C1291">
              <w:rPr>
                <w:rFonts w:eastAsia="MS Mincho"/>
                <w:b/>
                <w:sz w:val="20"/>
                <w:lang w:val="es-ES" w:eastAsia="zh-CN"/>
              </w:rPr>
              <w:t xml:space="preserve"> </w:t>
            </w:r>
            <w:r w:rsidRPr="009C1291">
              <w:rPr>
                <w:rFonts w:eastAsia="MS Mincho"/>
                <w:b/>
                <w:sz w:val="20"/>
                <w:lang w:val="es-ES" w:eastAsia="zh-CN"/>
              </w:rPr>
              <w:t>SAL/FP</w:t>
            </w:r>
            <w:r w:rsidRPr="009C1291">
              <w:rPr>
                <w:rFonts w:eastAsia="MS Mincho"/>
                <w:b/>
                <w:sz w:val="20"/>
                <w:vertAlign w:val="superscript"/>
                <w:lang w:val="es-ES" w:eastAsia="zh-CN"/>
              </w:rPr>
              <w:t>3</w:t>
            </w:r>
          </w:p>
        </w:tc>
      </w:tr>
      <w:tr w:rsidR="001B3E4B" w:rsidRPr="00A35686" w14:paraId="3EB39F00" w14:textId="77777777" w:rsidTr="00A554C5">
        <w:trPr>
          <w:gridAfter w:val="1"/>
          <w:wAfter w:w="7" w:type="dxa"/>
          <w:cantSplit/>
        </w:trPr>
        <w:tc>
          <w:tcPr>
            <w:tcW w:w="1980" w:type="dxa"/>
          </w:tcPr>
          <w:p w14:paraId="55E861CF" w14:textId="77777777" w:rsidR="001B3E4B" w:rsidRPr="009C1291" w:rsidRDefault="001B3E4B" w:rsidP="00C440D9">
            <w:pPr>
              <w:keepNext/>
              <w:tabs>
                <w:tab w:val="clear" w:pos="567"/>
                <w:tab w:val="left" w:pos="284"/>
              </w:tabs>
              <w:spacing w:line="240" w:lineRule="auto"/>
              <w:rPr>
                <w:rFonts w:eastAsia="MS Mincho"/>
                <w:sz w:val="20"/>
                <w:lang w:val="es-ES" w:eastAsia="zh-CN"/>
              </w:rPr>
            </w:pPr>
          </w:p>
        </w:tc>
        <w:tc>
          <w:tcPr>
            <w:tcW w:w="1800" w:type="dxa"/>
          </w:tcPr>
          <w:p w14:paraId="4EFD2507" w14:textId="77777777" w:rsidR="001B3E4B" w:rsidRPr="009C1291" w:rsidRDefault="001B3E4B" w:rsidP="00C440D9">
            <w:pPr>
              <w:keepNext/>
              <w:tabs>
                <w:tab w:val="clear" w:pos="567"/>
                <w:tab w:val="left" w:pos="284"/>
              </w:tabs>
              <w:spacing w:line="240" w:lineRule="auto"/>
              <w:jc w:val="center"/>
              <w:rPr>
                <w:rFonts w:eastAsia="MS Mincho"/>
                <w:sz w:val="20"/>
                <w:lang w:val="es-ES" w:eastAsia="zh-CN"/>
              </w:rPr>
            </w:pPr>
          </w:p>
        </w:tc>
        <w:tc>
          <w:tcPr>
            <w:tcW w:w="1602" w:type="dxa"/>
          </w:tcPr>
          <w:p w14:paraId="60826DC9" w14:textId="334FB17B" w:rsidR="001B3E4B" w:rsidRPr="009C1291" w:rsidRDefault="00F85B3D" w:rsidP="00C440D9">
            <w:pPr>
              <w:keepNext/>
              <w:tabs>
                <w:tab w:val="clear" w:pos="567"/>
              </w:tabs>
              <w:spacing w:line="240" w:lineRule="auto"/>
              <w:jc w:val="center"/>
              <w:rPr>
                <w:rFonts w:eastAsia="MS Mincho"/>
                <w:sz w:val="20"/>
                <w:lang w:val="es-ES" w:eastAsia="zh-CN"/>
              </w:rPr>
            </w:pPr>
            <w:proofErr w:type="spellStart"/>
            <w:r w:rsidRPr="009C1291">
              <w:rPr>
                <w:rFonts w:eastAsia="MS Mincho"/>
                <w:sz w:val="20"/>
                <w:lang w:val="es-ES" w:eastAsia="zh-CN"/>
              </w:rPr>
              <w:t>Střední</w:t>
            </w:r>
            <w:proofErr w:type="spellEnd"/>
            <w:r w:rsidRPr="009C1291">
              <w:rPr>
                <w:rFonts w:eastAsia="MS Mincho"/>
                <w:sz w:val="20"/>
                <w:lang w:val="es-ES" w:eastAsia="zh-CN"/>
              </w:rPr>
              <w:t xml:space="preserve"> </w:t>
            </w:r>
            <w:proofErr w:type="spellStart"/>
            <w:r w:rsidRPr="009C1291">
              <w:rPr>
                <w:rFonts w:eastAsia="MS Mincho"/>
                <w:sz w:val="20"/>
                <w:lang w:val="es-ES" w:eastAsia="zh-CN"/>
              </w:rPr>
              <w:t>dávka</w:t>
            </w:r>
            <w:proofErr w:type="spellEnd"/>
            <w:r w:rsidR="001B3E4B" w:rsidRPr="009C1291">
              <w:rPr>
                <w:rFonts w:eastAsia="MS Mincho"/>
                <w:sz w:val="20"/>
                <w:lang w:val="es-ES" w:eastAsia="zh-CN"/>
              </w:rPr>
              <w:t xml:space="preserve"> vs</w:t>
            </w:r>
          </w:p>
          <w:p w14:paraId="06BA959C" w14:textId="39918FE9" w:rsidR="001B3E4B" w:rsidRPr="009C1291" w:rsidRDefault="00F85B3D" w:rsidP="00C440D9">
            <w:pPr>
              <w:keepNext/>
              <w:tabs>
                <w:tab w:val="clear" w:pos="567"/>
                <w:tab w:val="left" w:pos="284"/>
              </w:tabs>
              <w:spacing w:line="240" w:lineRule="auto"/>
              <w:jc w:val="center"/>
              <w:rPr>
                <w:rFonts w:eastAsia="MS Mincho"/>
                <w:sz w:val="20"/>
                <w:lang w:val="es-ES" w:eastAsia="zh-CN"/>
              </w:rPr>
            </w:pPr>
            <w:proofErr w:type="spellStart"/>
            <w:r w:rsidRPr="009C1291">
              <w:rPr>
                <w:rFonts w:eastAsia="MS Mincho"/>
                <w:sz w:val="20"/>
                <w:lang w:val="es-ES" w:eastAsia="zh-CN"/>
              </w:rPr>
              <w:t>střední</w:t>
            </w:r>
            <w:proofErr w:type="spellEnd"/>
            <w:r w:rsidRPr="009C1291">
              <w:rPr>
                <w:rFonts w:eastAsia="MS Mincho"/>
                <w:sz w:val="20"/>
                <w:lang w:val="es-ES" w:eastAsia="zh-CN"/>
              </w:rPr>
              <w:t xml:space="preserve"> </w:t>
            </w:r>
            <w:proofErr w:type="spellStart"/>
            <w:r w:rsidRPr="009C1291">
              <w:rPr>
                <w:rFonts w:eastAsia="MS Mincho"/>
                <w:sz w:val="20"/>
                <w:lang w:val="es-ES" w:eastAsia="zh-CN"/>
              </w:rPr>
              <w:t>dávka</w:t>
            </w:r>
            <w:proofErr w:type="spellEnd"/>
          </w:p>
        </w:tc>
        <w:tc>
          <w:tcPr>
            <w:tcW w:w="1559" w:type="dxa"/>
          </w:tcPr>
          <w:p w14:paraId="3F0A3021" w14:textId="250E3E60" w:rsidR="001B3E4B" w:rsidRPr="009C1291" w:rsidRDefault="00F85B3D" w:rsidP="00C440D9">
            <w:pPr>
              <w:keepNext/>
              <w:tabs>
                <w:tab w:val="clear" w:pos="567"/>
              </w:tabs>
              <w:spacing w:line="240" w:lineRule="auto"/>
              <w:jc w:val="center"/>
              <w:rPr>
                <w:rFonts w:eastAsia="MS Mincho"/>
                <w:sz w:val="20"/>
                <w:lang w:val="es-ES" w:eastAsia="zh-CN"/>
              </w:rPr>
            </w:pPr>
            <w:proofErr w:type="spellStart"/>
            <w:r w:rsidRPr="009C1291">
              <w:rPr>
                <w:rFonts w:eastAsia="MS Mincho"/>
                <w:sz w:val="20"/>
                <w:lang w:val="es-ES" w:eastAsia="zh-CN"/>
              </w:rPr>
              <w:t>Vysoká</w:t>
            </w:r>
            <w:proofErr w:type="spellEnd"/>
            <w:r w:rsidRPr="009C1291">
              <w:rPr>
                <w:rFonts w:eastAsia="MS Mincho"/>
                <w:sz w:val="20"/>
                <w:lang w:val="es-ES" w:eastAsia="zh-CN"/>
              </w:rPr>
              <w:t xml:space="preserve"> </w:t>
            </w:r>
            <w:proofErr w:type="spellStart"/>
            <w:r w:rsidRPr="009C1291">
              <w:rPr>
                <w:rFonts w:eastAsia="MS Mincho"/>
                <w:sz w:val="20"/>
                <w:lang w:val="es-ES" w:eastAsia="zh-CN"/>
              </w:rPr>
              <w:t>dávka</w:t>
            </w:r>
            <w:proofErr w:type="spellEnd"/>
            <w:r w:rsidR="001B3E4B" w:rsidRPr="009C1291">
              <w:rPr>
                <w:rFonts w:eastAsia="MS Mincho"/>
                <w:sz w:val="20"/>
                <w:lang w:val="es-ES" w:eastAsia="zh-CN"/>
              </w:rPr>
              <w:t xml:space="preserve"> vs</w:t>
            </w:r>
          </w:p>
          <w:p w14:paraId="04E52D25" w14:textId="700ADD33" w:rsidR="001B3E4B" w:rsidRPr="009C1291" w:rsidRDefault="00F85B3D" w:rsidP="00C440D9">
            <w:pPr>
              <w:keepNext/>
              <w:tabs>
                <w:tab w:val="clear" w:pos="567"/>
                <w:tab w:val="left" w:pos="284"/>
              </w:tabs>
              <w:spacing w:line="240" w:lineRule="auto"/>
              <w:jc w:val="center"/>
              <w:rPr>
                <w:rFonts w:eastAsia="MS Mincho"/>
                <w:sz w:val="20"/>
                <w:lang w:val="es-ES" w:eastAsia="zh-CN"/>
              </w:rPr>
            </w:pPr>
            <w:proofErr w:type="spellStart"/>
            <w:r w:rsidRPr="009C1291">
              <w:rPr>
                <w:rFonts w:eastAsia="MS Mincho"/>
                <w:sz w:val="20"/>
                <w:lang w:val="es-ES" w:eastAsia="zh-CN"/>
              </w:rPr>
              <w:t>vysoká</w:t>
            </w:r>
            <w:proofErr w:type="spellEnd"/>
            <w:r w:rsidRPr="009C1291">
              <w:rPr>
                <w:rFonts w:eastAsia="MS Mincho"/>
                <w:sz w:val="20"/>
                <w:lang w:val="es-ES" w:eastAsia="zh-CN"/>
              </w:rPr>
              <w:t xml:space="preserve"> </w:t>
            </w:r>
            <w:proofErr w:type="spellStart"/>
            <w:r w:rsidRPr="009C1291">
              <w:rPr>
                <w:rFonts w:eastAsia="MS Mincho"/>
                <w:sz w:val="20"/>
                <w:lang w:val="es-ES" w:eastAsia="zh-CN"/>
              </w:rPr>
              <w:t>dávka</w:t>
            </w:r>
            <w:proofErr w:type="spellEnd"/>
          </w:p>
        </w:tc>
        <w:tc>
          <w:tcPr>
            <w:tcW w:w="2126" w:type="dxa"/>
          </w:tcPr>
          <w:p w14:paraId="67019F09" w14:textId="367189C7" w:rsidR="001B3E4B" w:rsidRPr="009C1291" w:rsidRDefault="00F85B3D" w:rsidP="00C440D9">
            <w:pPr>
              <w:keepNext/>
              <w:tabs>
                <w:tab w:val="clear" w:pos="567"/>
              </w:tabs>
              <w:spacing w:line="240" w:lineRule="auto"/>
              <w:jc w:val="center"/>
              <w:rPr>
                <w:rFonts w:eastAsia="MS Mincho"/>
                <w:sz w:val="20"/>
                <w:lang w:val="es-ES" w:eastAsia="zh-CN"/>
              </w:rPr>
            </w:pPr>
            <w:proofErr w:type="spellStart"/>
            <w:r w:rsidRPr="009C1291">
              <w:rPr>
                <w:rFonts w:eastAsia="MS Mincho"/>
                <w:sz w:val="20"/>
                <w:lang w:val="es-ES" w:eastAsia="zh-CN"/>
              </w:rPr>
              <w:t>Vysoká</w:t>
            </w:r>
            <w:proofErr w:type="spellEnd"/>
            <w:r w:rsidRPr="009C1291">
              <w:rPr>
                <w:rFonts w:eastAsia="MS Mincho"/>
                <w:sz w:val="20"/>
                <w:lang w:val="es-ES" w:eastAsia="zh-CN"/>
              </w:rPr>
              <w:t xml:space="preserve"> </w:t>
            </w:r>
            <w:proofErr w:type="spellStart"/>
            <w:r w:rsidRPr="009C1291">
              <w:rPr>
                <w:rFonts w:eastAsia="MS Mincho"/>
                <w:sz w:val="20"/>
                <w:lang w:val="es-ES" w:eastAsia="zh-CN"/>
              </w:rPr>
              <w:t>dávka</w:t>
            </w:r>
            <w:proofErr w:type="spellEnd"/>
            <w:r w:rsidR="001B3E4B" w:rsidRPr="009C1291">
              <w:rPr>
                <w:rFonts w:eastAsia="MS Mincho"/>
                <w:sz w:val="20"/>
                <w:lang w:val="es-ES" w:eastAsia="zh-CN"/>
              </w:rPr>
              <w:t xml:space="preserve"> vs</w:t>
            </w:r>
          </w:p>
          <w:p w14:paraId="443EF7C2" w14:textId="7F813E2F" w:rsidR="001B3E4B" w:rsidRPr="009C1291" w:rsidRDefault="00F85B3D" w:rsidP="00C440D9">
            <w:pPr>
              <w:keepNext/>
              <w:tabs>
                <w:tab w:val="clear" w:pos="567"/>
                <w:tab w:val="left" w:pos="284"/>
              </w:tabs>
              <w:spacing w:line="240" w:lineRule="auto"/>
              <w:jc w:val="center"/>
              <w:rPr>
                <w:rFonts w:eastAsia="MS Mincho"/>
                <w:sz w:val="20"/>
                <w:lang w:val="es-ES" w:eastAsia="zh-CN"/>
              </w:rPr>
            </w:pPr>
            <w:proofErr w:type="spellStart"/>
            <w:r w:rsidRPr="009C1291">
              <w:rPr>
                <w:rFonts w:eastAsia="MS Mincho"/>
                <w:sz w:val="20"/>
                <w:lang w:val="es-ES" w:eastAsia="zh-CN"/>
              </w:rPr>
              <w:t>vysoká</w:t>
            </w:r>
            <w:proofErr w:type="spellEnd"/>
            <w:r w:rsidRPr="009C1291">
              <w:rPr>
                <w:rFonts w:eastAsia="MS Mincho"/>
                <w:sz w:val="20"/>
                <w:lang w:val="es-ES" w:eastAsia="zh-CN"/>
              </w:rPr>
              <w:t xml:space="preserve"> </w:t>
            </w:r>
            <w:proofErr w:type="spellStart"/>
            <w:r w:rsidRPr="009C1291">
              <w:rPr>
                <w:rFonts w:eastAsia="MS Mincho"/>
                <w:sz w:val="20"/>
                <w:lang w:val="es-ES" w:eastAsia="zh-CN"/>
              </w:rPr>
              <w:t>dávka</w:t>
            </w:r>
            <w:proofErr w:type="spellEnd"/>
          </w:p>
        </w:tc>
      </w:tr>
      <w:tr w:rsidR="001B3E4B" w:rsidRPr="004E11FE" w14:paraId="4D50CE9B" w14:textId="77777777" w:rsidTr="00A554C5">
        <w:trPr>
          <w:cantSplit/>
        </w:trPr>
        <w:tc>
          <w:tcPr>
            <w:tcW w:w="9074" w:type="dxa"/>
            <w:gridSpan w:val="6"/>
          </w:tcPr>
          <w:p w14:paraId="0BE78E75" w14:textId="3F221C76" w:rsidR="001B3E4B" w:rsidRPr="009C1291" w:rsidRDefault="00F85B3D" w:rsidP="00C440D9">
            <w:pPr>
              <w:keepNext/>
              <w:tabs>
                <w:tab w:val="clear" w:pos="567"/>
                <w:tab w:val="left" w:pos="284"/>
              </w:tabs>
              <w:spacing w:line="240" w:lineRule="auto"/>
              <w:rPr>
                <w:rFonts w:eastAsia="MS Mincho" w:cs="Arial"/>
                <w:b/>
                <w:sz w:val="20"/>
                <w:lang w:val="en-US" w:eastAsia="zh-CN"/>
              </w:rPr>
            </w:pPr>
            <w:proofErr w:type="spellStart"/>
            <w:r w:rsidRPr="009C1291">
              <w:rPr>
                <w:rFonts w:eastAsia="MS Mincho" w:cs="Arial"/>
                <w:b/>
                <w:sz w:val="20"/>
                <w:lang w:val="en-US" w:eastAsia="zh-CN"/>
              </w:rPr>
              <w:t>Plicní</w:t>
            </w:r>
            <w:proofErr w:type="spellEnd"/>
            <w:r w:rsidRPr="009C1291">
              <w:rPr>
                <w:rFonts w:eastAsia="MS Mincho" w:cs="Arial"/>
                <w:b/>
                <w:sz w:val="20"/>
                <w:lang w:val="en-US" w:eastAsia="zh-CN"/>
              </w:rPr>
              <w:t xml:space="preserve"> </w:t>
            </w:r>
            <w:proofErr w:type="spellStart"/>
            <w:r w:rsidRPr="009C1291">
              <w:rPr>
                <w:rFonts w:eastAsia="MS Mincho" w:cs="Arial"/>
                <w:b/>
                <w:sz w:val="20"/>
                <w:lang w:val="en-US" w:eastAsia="zh-CN"/>
              </w:rPr>
              <w:t>funkce</w:t>
            </w:r>
            <w:proofErr w:type="spellEnd"/>
          </w:p>
        </w:tc>
      </w:tr>
      <w:tr w:rsidR="001B3E4B" w:rsidRPr="004E11FE" w14:paraId="64341CDE" w14:textId="77777777" w:rsidTr="00A554C5">
        <w:trPr>
          <w:cantSplit/>
        </w:trPr>
        <w:tc>
          <w:tcPr>
            <w:tcW w:w="9074" w:type="dxa"/>
            <w:gridSpan w:val="6"/>
          </w:tcPr>
          <w:p w14:paraId="301301AD" w14:textId="03967809" w:rsidR="001B3E4B" w:rsidRPr="009C1291" w:rsidRDefault="001B3E4B" w:rsidP="00C440D9">
            <w:pPr>
              <w:keepNext/>
              <w:tabs>
                <w:tab w:val="clear" w:pos="567"/>
              </w:tabs>
              <w:spacing w:line="240" w:lineRule="auto"/>
              <w:rPr>
                <w:rFonts w:eastAsia="MS Mincho"/>
                <w:i/>
                <w:sz w:val="20"/>
                <w:lang w:val="en-US" w:eastAsia="zh-CN"/>
              </w:rPr>
            </w:pPr>
            <w:r w:rsidRPr="009C1291">
              <w:rPr>
                <w:rFonts w:eastAsia="MS Mincho"/>
                <w:i/>
                <w:sz w:val="20"/>
                <w:lang w:val="en-US" w:eastAsia="zh-CN"/>
              </w:rPr>
              <w:t>Trough FEV</w:t>
            </w:r>
            <w:r w:rsidRPr="009C1291">
              <w:rPr>
                <w:rFonts w:eastAsia="MS Mincho"/>
                <w:i/>
                <w:sz w:val="20"/>
                <w:vertAlign w:val="subscript"/>
                <w:lang w:val="en-US" w:eastAsia="zh-CN"/>
              </w:rPr>
              <w:t>1</w:t>
            </w:r>
            <w:r w:rsidRPr="009C1291">
              <w:rPr>
                <w:rFonts w:eastAsia="MS Mincho"/>
                <w:i/>
                <w:sz w:val="20"/>
                <w:vertAlign w:val="superscript"/>
                <w:lang w:val="en-US" w:eastAsia="zh-CN"/>
              </w:rPr>
              <w:t>4</w:t>
            </w:r>
          </w:p>
        </w:tc>
      </w:tr>
      <w:tr w:rsidR="001B3E4B" w:rsidRPr="004E11FE" w14:paraId="043D9492" w14:textId="77777777" w:rsidTr="00A554C5">
        <w:trPr>
          <w:gridAfter w:val="1"/>
          <w:wAfter w:w="7" w:type="dxa"/>
          <w:cantSplit/>
        </w:trPr>
        <w:tc>
          <w:tcPr>
            <w:tcW w:w="1980" w:type="dxa"/>
            <w:vMerge w:val="restart"/>
            <w:vAlign w:val="center"/>
          </w:tcPr>
          <w:p w14:paraId="3E445461" w14:textId="0114AF62" w:rsidR="001B3E4B" w:rsidRPr="009C1291" w:rsidRDefault="00F85B3D" w:rsidP="00C440D9">
            <w:pPr>
              <w:keepNext/>
              <w:tabs>
                <w:tab w:val="clear" w:pos="567"/>
                <w:tab w:val="left" w:pos="284"/>
              </w:tabs>
              <w:spacing w:line="240" w:lineRule="auto"/>
              <w:rPr>
                <w:rFonts w:eastAsia="MS Mincho" w:cs="Arial"/>
                <w:sz w:val="20"/>
                <w:lang w:val="en-US" w:eastAsia="zh-CN"/>
              </w:rPr>
            </w:pPr>
            <w:proofErr w:type="spellStart"/>
            <w:r w:rsidRPr="009C1291">
              <w:rPr>
                <w:rFonts w:eastAsia="MS Mincho" w:cs="Arial"/>
                <w:sz w:val="20"/>
                <w:lang w:val="en-US" w:eastAsia="zh-CN"/>
              </w:rPr>
              <w:t>Léčebný</w:t>
            </w:r>
            <w:proofErr w:type="spellEnd"/>
            <w:r w:rsidRPr="009C1291">
              <w:rPr>
                <w:rFonts w:eastAsia="MS Mincho" w:cs="Arial"/>
                <w:sz w:val="20"/>
                <w:lang w:val="en-US" w:eastAsia="zh-CN"/>
              </w:rPr>
              <w:t xml:space="preserve"> </w:t>
            </w:r>
            <w:proofErr w:type="spellStart"/>
            <w:r w:rsidRPr="009C1291">
              <w:rPr>
                <w:rFonts w:eastAsia="MS Mincho" w:cs="Arial"/>
                <w:sz w:val="20"/>
                <w:lang w:val="en-US" w:eastAsia="zh-CN"/>
              </w:rPr>
              <w:t>rozdíl</w:t>
            </w:r>
            <w:proofErr w:type="spellEnd"/>
          </w:p>
          <w:p w14:paraId="5E65DE02" w14:textId="124393AC" w:rsidR="001B3E4B" w:rsidRPr="009C1291" w:rsidRDefault="00F85B3D" w:rsidP="00C440D9">
            <w:pPr>
              <w:keepNext/>
              <w:tabs>
                <w:tab w:val="clear" w:pos="567"/>
                <w:tab w:val="left" w:pos="284"/>
              </w:tabs>
              <w:spacing w:line="240" w:lineRule="auto"/>
              <w:rPr>
                <w:rFonts w:eastAsia="MS Mincho" w:cs="Arial"/>
                <w:sz w:val="20"/>
                <w:lang w:val="en-US" w:eastAsia="zh-CN"/>
              </w:rPr>
            </w:pPr>
            <w:r w:rsidRPr="009C1291">
              <w:rPr>
                <w:rFonts w:eastAsia="MS Mincho" w:cs="Arial"/>
                <w:sz w:val="20"/>
                <w:lang w:val="en-US" w:eastAsia="zh-CN"/>
              </w:rPr>
              <w:t>P-</w:t>
            </w:r>
            <w:proofErr w:type="spellStart"/>
            <w:r w:rsidRPr="009C1291">
              <w:rPr>
                <w:rFonts w:eastAsia="MS Mincho" w:cs="Arial"/>
                <w:sz w:val="20"/>
                <w:lang w:val="en-US" w:eastAsia="zh-CN"/>
              </w:rPr>
              <w:t>hodnota</w:t>
            </w:r>
            <w:proofErr w:type="spellEnd"/>
          </w:p>
          <w:p w14:paraId="0502EB97" w14:textId="77777777" w:rsidR="001B3E4B" w:rsidRPr="009C1291" w:rsidRDefault="001B3E4B" w:rsidP="00C440D9">
            <w:pPr>
              <w:keepNext/>
              <w:tabs>
                <w:tab w:val="clear" w:pos="567"/>
                <w:tab w:val="left" w:pos="284"/>
              </w:tabs>
              <w:spacing w:line="240" w:lineRule="auto"/>
              <w:rPr>
                <w:rFonts w:eastAsia="MS Mincho" w:cs="Arial"/>
                <w:sz w:val="20"/>
                <w:lang w:val="en-US" w:eastAsia="zh-CN"/>
              </w:rPr>
            </w:pPr>
            <w:r w:rsidRPr="009C1291">
              <w:rPr>
                <w:rFonts w:eastAsia="MS Mincho" w:cs="Arial"/>
                <w:sz w:val="20"/>
                <w:lang w:val="en-US" w:eastAsia="zh-CN"/>
              </w:rPr>
              <w:t>(95% CI)</w:t>
            </w:r>
          </w:p>
        </w:tc>
        <w:tc>
          <w:tcPr>
            <w:tcW w:w="1800" w:type="dxa"/>
          </w:tcPr>
          <w:p w14:paraId="5C14B2CE" w14:textId="2863D5E4" w:rsidR="001B3E4B" w:rsidRPr="009C1291" w:rsidRDefault="00F85B3D" w:rsidP="00C440D9">
            <w:pPr>
              <w:keepNext/>
              <w:tabs>
                <w:tab w:val="clear" w:pos="567"/>
                <w:tab w:val="left" w:pos="284"/>
              </w:tabs>
              <w:spacing w:line="240" w:lineRule="auto"/>
              <w:rPr>
                <w:rFonts w:eastAsia="MS Mincho" w:cs="Arial"/>
                <w:sz w:val="20"/>
                <w:lang w:val="en-US" w:eastAsia="zh-CN"/>
              </w:rPr>
            </w:pPr>
            <w:proofErr w:type="spellStart"/>
            <w:r w:rsidRPr="009C1291">
              <w:rPr>
                <w:rFonts w:eastAsia="MS Mincho" w:cs="Arial"/>
                <w:sz w:val="20"/>
                <w:lang w:val="en-US" w:eastAsia="zh-CN"/>
              </w:rPr>
              <w:t>Týden</w:t>
            </w:r>
            <w:proofErr w:type="spellEnd"/>
            <w:r w:rsidR="00F32708" w:rsidRPr="009C1291">
              <w:rPr>
                <w:rFonts w:eastAsia="MS Mincho" w:cs="Arial"/>
                <w:sz w:val="20"/>
                <w:lang w:val="en-US" w:eastAsia="zh-CN"/>
              </w:rPr>
              <w:t> </w:t>
            </w:r>
            <w:r w:rsidR="001B3E4B" w:rsidRPr="009C1291">
              <w:rPr>
                <w:rFonts w:eastAsia="MS Mincho" w:cs="Arial"/>
                <w:sz w:val="20"/>
                <w:lang w:val="en-US" w:eastAsia="zh-CN"/>
              </w:rPr>
              <w:t>26</w:t>
            </w:r>
          </w:p>
          <w:p w14:paraId="211C7675" w14:textId="08DA4AE0" w:rsidR="001B3E4B" w:rsidRPr="009C1291" w:rsidRDefault="001B3E4B" w:rsidP="00C440D9">
            <w:pPr>
              <w:keepNext/>
              <w:tabs>
                <w:tab w:val="clear" w:pos="567"/>
                <w:tab w:val="left" w:pos="284"/>
              </w:tabs>
              <w:spacing w:line="240" w:lineRule="auto"/>
              <w:rPr>
                <w:rFonts w:eastAsia="MS Mincho" w:cs="Arial"/>
                <w:sz w:val="20"/>
                <w:lang w:val="en-US" w:eastAsia="zh-CN"/>
              </w:rPr>
            </w:pPr>
            <w:r w:rsidRPr="009C1291">
              <w:rPr>
                <w:rFonts w:eastAsia="MS Mincho" w:cs="Arial"/>
                <w:sz w:val="20"/>
                <w:lang w:val="en-US" w:eastAsia="zh-CN"/>
              </w:rPr>
              <w:t>(</w:t>
            </w:r>
            <w:proofErr w:type="spellStart"/>
            <w:r w:rsidR="00B70260" w:rsidRPr="009C1291">
              <w:rPr>
                <w:rFonts w:eastAsia="MS Mincho" w:cs="Arial"/>
                <w:sz w:val="20"/>
                <w:lang w:val="en-US" w:eastAsia="zh-CN"/>
              </w:rPr>
              <w:t>p</w:t>
            </w:r>
            <w:r w:rsidR="00F85B3D" w:rsidRPr="009C1291">
              <w:rPr>
                <w:rFonts w:eastAsia="MS Mincho" w:cs="Arial"/>
                <w:sz w:val="20"/>
                <w:lang w:val="en-US" w:eastAsia="zh-CN"/>
              </w:rPr>
              <w:t>rimární</w:t>
            </w:r>
            <w:proofErr w:type="spellEnd"/>
            <w:r w:rsidRPr="009C1291">
              <w:rPr>
                <w:rFonts w:eastAsia="MS Mincho" w:cs="Arial"/>
                <w:sz w:val="20"/>
                <w:lang w:val="en-US" w:eastAsia="zh-CN"/>
              </w:rPr>
              <w:t xml:space="preserve"> endpoint)</w:t>
            </w:r>
          </w:p>
        </w:tc>
        <w:tc>
          <w:tcPr>
            <w:tcW w:w="1602" w:type="dxa"/>
          </w:tcPr>
          <w:p w14:paraId="5BF93660" w14:textId="3C6ACD1D" w:rsidR="001B3E4B" w:rsidRPr="009C1291" w:rsidRDefault="001B3E4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211</w:t>
            </w:r>
            <w:r w:rsidR="00F32708" w:rsidRPr="009C1291">
              <w:rPr>
                <w:rFonts w:eastAsia="MS Mincho" w:cs="Arial"/>
                <w:sz w:val="20"/>
                <w:lang w:val="en-US" w:eastAsia="zh-CN"/>
              </w:rPr>
              <w:t> </w:t>
            </w:r>
            <w:r w:rsidRPr="009C1291">
              <w:rPr>
                <w:rFonts w:eastAsia="MS Mincho" w:cs="Arial"/>
                <w:sz w:val="20"/>
                <w:lang w:val="en-US" w:eastAsia="zh-CN"/>
              </w:rPr>
              <w:t>m</w:t>
            </w:r>
            <w:r w:rsidR="00F32708" w:rsidRPr="009C1291">
              <w:rPr>
                <w:rFonts w:eastAsia="MS Mincho" w:cs="Arial"/>
                <w:sz w:val="20"/>
                <w:lang w:val="en-US" w:eastAsia="zh-CN"/>
              </w:rPr>
              <w:t>l</w:t>
            </w:r>
          </w:p>
          <w:p w14:paraId="02A7F2D8" w14:textId="66357818" w:rsidR="001B3E4B" w:rsidRPr="009C1291" w:rsidRDefault="00F85B3D"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&lt;0,</w:t>
            </w:r>
            <w:r w:rsidR="001B3E4B" w:rsidRPr="009C1291">
              <w:rPr>
                <w:rFonts w:eastAsia="MS Mincho" w:cs="Arial"/>
                <w:sz w:val="20"/>
                <w:lang w:val="en-US" w:eastAsia="zh-CN"/>
              </w:rPr>
              <w:t>001</w:t>
            </w:r>
          </w:p>
          <w:p w14:paraId="001C0683" w14:textId="77777777" w:rsidR="001B3E4B" w:rsidRPr="009C1291" w:rsidRDefault="001B3E4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(167, 255)</w:t>
            </w:r>
          </w:p>
        </w:tc>
        <w:tc>
          <w:tcPr>
            <w:tcW w:w="1559" w:type="dxa"/>
          </w:tcPr>
          <w:p w14:paraId="4E32925A" w14:textId="72C5EAEB" w:rsidR="001B3E4B" w:rsidRPr="009C1291" w:rsidRDefault="001B3E4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132</w:t>
            </w:r>
            <w:r w:rsidR="00F32708" w:rsidRPr="009C1291">
              <w:rPr>
                <w:rFonts w:eastAsia="MS Mincho" w:cs="Arial"/>
                <w:sz w:val="20"/>
                <w:lang w:val="en-US" w:eastAsia="zh-CN"/>
              </w:rPr>
              <w:t> </w:t>
            </w:r>
            <w:r w:rsidRPr="009C1291">
              <w:rPr>
                <w:rFonts w:eastAsia="MS Mincho" w:cs="Arial"/>
                <w:sz w:val="20"/>
                <w:lang w:val="en-US" w:eastAsia="zh-CN"/>
              </w:rPr>
              <w:t>m</w:t>
            </w:r>
            <w:r w:rsidR="00F32708" w:rsidRPr="009C1291">
              <w:rPr>
                <w:rFonts w:eastAsia="MS Mincho" w:cs="Arial"/>
                <w:sz w:val="20"/>
                <w:lang w:val="en-US" w:eastAsia="zh-CN"/>
              </w:rPr>
              <w:t>l</w:t>
            </w:r>
          </w:p>
          <w:p w14:paraId="05257177" w14:textId="007FAA5C" w:rsidR="001B3E4B" w:rsidRPr="009C1291" w:rsidRDefault="003838D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&lt;0,</w:t>
            </w:r>
            <w:r w:rsidR="001B3E4B" w:rsidRPr="009C1291">
              <w:rPr>
                <w:rFonts w:eastAsia="MS Mincho" w:cs="Arial"/>
                <w:sz w:val="20"/>
                <w:lang w:val="en-US" w:eastAsia="zh-CN"/>
              </w:rPr>
              <w:t>001</w:t>
            </w:r>
          </w:p>
          <w:p w14:paraId="087EA598" w14:textId="77777777" w:rsidR="001B3E4B" w:rsidRPr="009C1291" w:rsidRDefault="001B3E4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(88, 176)</w:t>
            </w:r>
          </w:p>
        </w:tc>
        <w:tc>
          <w:tcPr>
            <w:tcW w:w="2126" w:type="dxa"/>
          </w:tcPr>
          <w:p w14:paraId="7DA37701" w14:textId="09009498" w:rsidR="001B3E4B" w:rsidRPr="009C1291" w:rsidRDefault="001B3E4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36</w:t>
            </w:r>
            <w:r w:rsidR="00F32708" w:rsidRPr="009C1291">
              <w:rPr>
                <w:rFonts w:eastAsia="MS Mincho" w:cs="Arial"/>
                <w:sz w:val="20"/>
                <w:lang w:val="en-US" w:eastAsia="zh-CN"/>
              </w:rPr>
              <w:t> </w:t>
            </w:r>
            <w:r w:rsidRPr="009C1291">
              <w:rPr>
                <w:rFonts w:eastAsia="MS Mincho" w:cs="Arial"/>
                <w:sz w:val="20"/>
                <w:lang w:val="en-US" w:eastAsia="zh-CN"/>
              </w:rPr>
              <w:t>m</w:t>
            </w:r>
            <w:r w:rsidR="00F32708" w:rsidRPr="009C1291">
              <w:rPr>
                <w:rFonts w:eastAsia="MS Mincho" w:cs="Arial"/>
                <w:sz w:val="20"/>
                <w:lang w:val="en-US" w:eastAsia="zh-CN"/>
              </w:rPr>
              <w:t>l</w:t>
            </w:r>
          </w:p>
          <w:p w14:paraId="031969D0" w14:textId="470CF68D" w:rsidR="001B3E4B" w:rsidRPr="009C1291" w:rsidRDefault="003838D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w:t>
            </w:r>
            <w:r w:rsidR="001B3E4B" w:rsidRPr="009C1291">
              <w:rPr>
                <w:rFonts w:eastAsia="MS Mincho" w:cs="Arial"/>
                <w:sz w:val="20"/>
                <w:lang w:val="en-US" w:eastAsia="zh-CN"/>
              </w:rPr>
              <w:t>101</w:t>
            </w:r>
          </w:p>
          <w:p w14:paraId="00FCFB33" w14:textId="261C8426" w:rsidR="001B3E4B" w:rsidRPr="009C1291" w:rsidRDefault="001B3E4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w:t>
            </w:r>
            <w:r w:rsidR="00F32708" w:rsidRPr="009C1291">
              <w:rPr>
                <w:rFonts w:eastAsia="MS Mincho" w:cs="Arial"/>
                <w:sz w:val="20"/>
                <w:lang w:val="en-US" w:eastAsia="zh-CN"/>
              </w:rPr>
              <w:noBreakHyphen/>
            </w:r>
            <w:r w:rsidRPr="009C1291">
              <w:rPr>
                <w:rFonts w:eastAsia="MS Mincho" w:cs="Arial"/>
                <w:sz w:val="20"/>
                <w:lang w:val="en-US" w:eastAsia="zh-CN"/>
              </w:rPr>
              <w:t>7, 80)</w:t>
            </w:r>
          </w:p>
        </w:tc>
      </w:tr>
      <w:tr w:rsidR="001B3E4B" w:rsidRPr="004E11FE" w14:paraId="53003D6A" w14:textId="77777777" w:rsidTr="00A554C5">
        <w:trPr>
          <w:gridAfter w:val="1"/>
          <w:wAfter w:w="7" w:type="dxa"/>
          <w:cantSplit/>
        </w:trPr>
        <w:tc>
          <w:tcPr>
            <w:tcW w:w="1980" w:type="dxa"/>
            <w:vMerge/>
          </w:tcPr>
          <w:p w14:paraId="497962A0" w14:textId="77777777" w:rsidR="001B3E4B" w:rsidRPr="0038327B" w:rsidRDefault="001B3E4B" w:rsidP="00C440D9">
            <w:pPr>
              <w:keepNext/>
              <w:tabs>
                <w:tab w:val="clear" w:pos="567"/>
                <w:tab w:val="left" w:pos="284"/>
              </w:tabs>
              <w:spacing w:line="240" w:lineRule="auto"/>
              <w:rPr>
                <w:rFonts w:eastAsia="MS Mincho" w:cs="Arial"/>
                <w:sz w:val="20"/>
                <w:highlight w:val="yellow"/>
                <w:lang w:val="en-US" w:eastAsia="zh-CN"/>
              </w:rPr>
            </w:pPr>
          </w:p>
        </w:tc>
        <w:tc>
          <w:tcPr>
            <w:tcW w:w="1800" w:type="dxa"/>
          </w:tcPr>
          <w:p w14:paraId="50C966AD" w14:textId="17887730" w:rsidR="001B3E4B" w:rsidRPr="009C1291" w:rsidRDefault="00F85B3D" w:rsidP="00C440D9">
            <w:pPr>
              <w:keepNext/>
              <w:tabs>
                <w:tab w:val="clear" w:pos="567"/>
                <w:tab w:val="left" w:pos="284"/>
              </w:tabs>
              <w:spacing w:line="240" w:lineRule="auto"/>
              <w:rPr>
                <w:rFonts w:eastAsia="MS Mincho" w:cs="Arial"/>
                <w:sz w:val="20"/>
                <w:lang w:val="en-US" w:eastAsia="zh-CN"/>
              </w:rPr>
            </w:pPr>
            <w:proofErr w:type="spellStart"/>
            <w:r w:rsidRPr="009C1291">
              <w:rPr>
                <w:rFonts w:eastAsia="MS Mincho" w:cs="Arial"/>
                <w:sz w:val="20"/>
                <w:lang w:val="en-US" w:eastAsia="zh-CN"/>
              </w:rPr>
              <w:t>Týden</w:t>
            </w:r>
            <w:proofErr w:type="spellEnd"/>
            <w:r w:rsidR="00F32708" w:rsidRPr="009C1291">
              <w:rPr>
                <w:rFonts w:eastAsia="MS Mincho" w:cs="Arial"/>
                <w:sz w:val="20"/>
                <w:lang w:val="en-US" w:eastAsia="zh-CN"/>
              </w:rPr>
              <w:t> </w:t>
            </w:r>
            <w:r w:rsidR="001B3E4B" w:rsidRPr="009C1291">
              <w:rPr>
                <w:rFonts w:eastAsia="MS Mincho" w:cs="Arial"/>
                <w:sz w:val="20"/>
                <w:lang w:val="en-US" w:eastAsia="zh-CN"/>
              </w:rPr>
              <w:t>52</w:t>
            </w:r>
          </w:p>
        </w:tc>
        <w:tc>
          <w:tcPr>
            <w:tcW w:w="1602" w:type="dxa"/>
          </w:tcPr>
          <w:p w14:paraId="5974E2FF" w14:textId="7762A8BB" w:rsidR="001B3E4B" w:rsidRDefault="001B3E4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209</w:t>
            </w:r>
            <w:r w:rsidR="00F32708" w:rsidRPr="009C1291">
              <w:rPr>
                <w:rFonts w:eastAsia="MS Mincho" w:cs="Arial"/>
                <w:sz w:val="20"/>
                <w:lang w:val="en-US" w:eastAsia="zh-CN"/>
              </w:rPr>
              <w:t> </w:t>
            </w:r>
            <w:r w:rsidRPr="009C1291">
              <w:rPr>
                <w:rFonts w:eastAsia="MS Mincho" w:cs="Arial"/>
                <w:sz w:val="20"/>
                <w:lang w:val="en-US" w:eastAsia="zh-CN"/>
              </w:rPr>
              <w:t>m</w:t>
            </w:r>
            <w:r w:rsidR="00F32708" w:rsidRPr="009C1291">
              <w:rPr>
                <w:rFonts w:eastAsia="MS Mincho" w:cs="Arial"/>
                <w:sz w:val="20"/>
                <w:lang w:val="en-US" w:eastAsia="zh-CN"/>
              </w:rPr>
              <w:t>l</w:t>
            </w:r>
          </w:p>
          <w:p w14:paraId="1EF0110F" w14:textId="42D02338" w:rsidR="00931077" w:rsidRPr="009C1291" w:rsidRDefault="00931077" w:rsidP="00C440D9">
            <w:pPr>
              <w:keepNext/>
              <w:tabs>
                <w:tab w:val="clear" w:pos="567"/>
                <w:tab w:val="left" w:pos="284"/>
              </w:tabs>
              <w:spacing w:line="240" w:lineRule="auto"/>
              <w:jc w:val="center"/>
              <w:rPr>
                <w:rFonts w:eastAsia="MS Mincho" w:cs="Arial"/>
                <w:sz w:val="20"/>
                <w:lang w:val="en-US" w:eastAsia="zh-CN"/>
              </w:rPr>
            </w:pPr>
            <w:r w:rsidRPr="000C4588">
              <w:rPr>
                <w:rFonts w:eastAsia="MS Mincho" w:cs="Arial"/>
                <w:sz w:val="20"/>
                <w:lang w:val="en-US" w:eastAsia="zh-CN"/>
              </w:rPr>
              <w:t>&lt;0,001</w:t>
            </w:r>
          </w:p>
          <w:p w14:paraId="396E7C2E" w14:textId="77777777" w:rsidR="001B3E4B" w:rsidRPr="009C1291" w:rsidRDefault="001B3E4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(163, 255)</w:t>
            </w:r>
          </w:p>
        </w:tc>
        <w:tc>
          <w:tcPr>
            <w:tcW w:w="1559" w:type="dxa"/>
          </w:tcPr>
          <w:p w14:paraId="5E9EB9C4" w14:textId="6DA63D43" w:rsidR="001B3E4B" w:rsidRDefault="001B3E4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136</w:t>
            </w:r>
            <w:r w:rsidR="00F32708" w:rsidRPr="009C1291">
              <w:rPr>
                <w:rFonts w:eastAsia="MS Mincho" w:cs="Arial"/>
                <w:sz w:val="20"/>
                <w:lang w:val="en-US" w:eastAsia="zh-CN"/>
              </w:rPr>
              <w:t> </w:t>
            </w:r>
            <w:r w:rsidRPr="009C1291">
              <w:rPr>
                <w:rFonts w:eastAsia="MS Mincho" w:cs="Arial"/>
                <w:sz w:val="20"/>
                <w:lang w:val="en-US" w:eastAsia="zh-CN"/>
              </w:rPr>
              <w:t>m</w:t>
            </w:r>
            <w:r w:rsidR="00F32708" w:rsidRPr="009C1291">
              <w:rPr>
                <w:rFonts w:eastAsia="MS Mincho" w:cs="Arial"/>
                <w:sz w:val="20"/>
                <w:lang w:val="en-US" w:eastAsia="zh-CN"/>
              </w:rPr>
              <w:t>l</w:t>
            </w:r>
          </w:p>
          <w:p w14:paraId="1D891832" w14:textId="7DA7A978" w:rsidR="00931077" w:rsidRPr="009C1291" w:rsidRDefault="00931077" w:rsidP="00C440D9">
            <w:pPr>
              <w:keepNext/>
              <w:keepLines/>
              <w:tabs>
                <w:tab w:val="clear" w:pos="567"/>
                <w:tab w:val="left" w:pos="284"/>
              </w:tabs>
              <w:spacing w:line="240" w:lineRule="auto"/>
              <w:jc w:val="center"/>
              <w:rPr>
                <w:rFonts w:eastAsia="MS Mincho" w:cs="Arial"/>
                <w:sz w:val="20"/>
                <w:lang w:val="en-US" w:eastAsia="zh-CN"/>
              </w:rPr>
            </w:pPr>
            <w:r w:rsidRPr="000C4588">
              <w:rPr>
                <w:rFonts w:eastAsia="MS Mincho" w:cs="Arial"/>
                <w:sz w:val="20"/>
                <w:lang w:val="en-US" w:eastAsia="zh-CN"/>
              </w:rPr>
              <w:t>&lt;0,001</w:t>
            </w:r>
          </w:p>
          <w:p w14:paraId="3EA20713" w14:textId="77777777" w:rsidR="001B3E4B" w:rsidRPr="009C1291" w:rsidRDefault="001B3E4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(90, 183)</w:t>
            </w:r>
          </w:p>
        </w:tc>
        <w:tc>
          <w:tcPr>
            <w:tcW w:w="2126" w:type="dxa"/>
          </w:tcPr>
          <w:p w14:paraId="68F62AEF" w14:textId="7530CF99" w:rsidR="001B3E4B" w:rsidRDefault="001B3E4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48</w:t>
            </w:r>
            <w:r w:rsidR="00F32708" w:rsidRPr="009C1291">
              <w:rPr>
                <w:rFonts w:eastAsia="MS Mincho" w:cs="Arial"/>
                <w:sz w:val="20"/>
                <w:lang w:val="en-US" w:eastAsia="zh-CN"/>
              </w:rPr>
              <w:t> </w:t>
            </w:r>
            <w:r w:rsidRPr="009C1291">
              <w:rPr>
                <w:rFonts w:eastAsia="MS Mincho" w:cs="Arial"/>
                <w:sz w:val="20"/>
                <w:lang w:val="en-US" w:eastAsia="zh-CN"/>
              </w:rPr>
              <w:t>m</w:t>
            </w:r>
            <w:r w:rsidR="00F32708" w:rsidRPr="009C1291">
              <w:rPr>
                <w:rFonts w:eastAsia="MS Mincho" w:cs="Arial"/>
                <w:sz w:val="20"/>
                <w:lang w:val="en-US" w:eastAsia="zh-CN"/>
              </w:rPr>
              <w:t>l</w:t>
            </w:r>
          </w:p>
          <w:p w14:paraId="6C99267A" w14:textId="3ACB6CC6" w:rsidR="00931077" w:rsidRPr="009C1291" w:rsidRDefault="00931077" w:rsidP="00C440D9">
            <w:pPr>
              <w:keepNext/>
              <w:tabs>
                <w:tab w:val="clear" w:pos="567"/>
                <w:tab w:val="left" w:pos="284"/>
              </w:tabs>
              <w:spacing w:line="240" w:lineRule="auto"/>
              <w:jc w:val="center"/>
              <w:rPr>
                <w:rFonts w:eastAsia="MS Mincho" w:cs="Arial"/>
                <w:sz w:val="20"/>
                <w:lang w:val="en-US" w:eastAsia="zh-CN"/>
              </w:rPr>
            </w:pPr>
            <w:r w:rsidRPr="000C4588">
              <w:rPr>
                <w:rFonts w:eastAsia="MS Mincho" w:cs="Arial"/>
                <w:sz w:val="20"/>
                <w:lang w:val="en-US" w:eastAsia="zh-CN"/>
              </w:rPr>
              <w:t>0,040</w:t>
            </w:r>
          </w:p>
          <w:p w14:paraId="32787A80" w14:textId="77777777" w:rsidR="001B3E4B" w:rsidRPr="009C1291" w:rsidRDefault="001B3E4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(2, 94)</w:t>
            </w:r>
          </w:p>
        </w:tc>
      </w:tr>
      <w:tr w:rsidR="001B3E4B" w:rsidRPr="004E11FE" w14:paraId="178B0C64" w14:textId="77777777" w:rsidTr="00A554C5">
        <w:trPr>
          <w:cantSplit/>
        </w:trPr>
        <w:tc>
          <w:tcPr>
            <w:tcW w:w="9074" w:type="dxa"/>
            <w:gridSpan w:val="6"/>
            <w:hideMark/>
          </w:tcPr>
          <w:p w14:paraId="4B40FF32" w14:textId="4A5308FD" w:rsidR="001B3E4B" w:rsidRPr="009C1291" w:rsidRDefault="003838DB" w:rsidP="00C440D9">
            <w:pPr>
              <w:keepNext/>
              <w:tabs>
                <w:tab w:val="clear" w:pos="567"/>
              </w:tabs>
              <w:spacing w:line="240" w:lineRule="auto"/>
              <w:rPr>
                <w:rFonts w:eastAsia="MS Mincho"/>
                <w:i/>
                <w:sz w:val="20"/>
                <w:lang w:val="en-US" w:eastAsia="zh-CN"/>
              </w:rPr>
            </w:pPr>
            <w:proofErr w:type="spellStart"/>
            <w:r w:rsidRPr="009C1291">
              <w:rPr>
                <w:rFonts w:eastAsia="MS Mincho"/>
                <w:bCs/>
                <w:i/>
                <w:sz w:val="20"/>
                <w:lang w:val="en-US" w:eastAsia="zh-CN"/>
              </w:rPr>
              <w:t>Průměrný</w:t>
            </w:r>
            <w:proofErr w:type="spellEnd"/>
            <w:r w:rsidRPr="009C1291">
              <w:rPr>
                <w:rFonts w:eastAsia="MS Mincho"/>
                <w:bCs/>
                <w:i/>
                <w:sz w:val="20"/>
                <w:lang w:val="en-US" w:eastAsia="zh-CN"/>
              </w:rPr>
              <w:t xml:space="preserve"> </w:t>
            </w:r>
            <w:proofErr w:type="spellStart"/>
            <w:r w:rsidRPr="009C1291">
              <w:rPr>
                <w:rFonts w:eastAsia="MS Mincho"/>
                <w:bCs/>
                <w:i/>
                <w:sz w:val="20"/>
                <w:lang w:val="en-US" w:eastAsia="zh-CN"/>
              </w:rPr>
              <w:t>ranní</w:t>
            </w:r>
            <w:proofErr w:type="spellEnd"/>
            <w:r w:rsidRPr="009C1291">
              <w:rPr>
                <w:rFonts w:eastAsia="MS Mincho"/>
                <w:bCs/>
                <w:i/>
                <w:sz w:val="20"/>
                <w:lang w:val="en-US" w:eastAsia="zh-CN"/>
              </w:rPr>
              <w:t xml:space="preserve"> </w:t>
            </w:r>
            <w:proofErr w:type="spellStart"/>
            <w:r w:rsidRPr="009C1291">
              <w:rPr>
                <w:rFonts w:eastAsia="MS Mincho"/>
                <w:bCs/>
                <w:i/>
                <w:sz w:val="20"/>
                <w:lang w:val="en-US" w:eastAsia="zh-CN"/>
              </w:rPr>
              <w:t>vrcholový</w:t>
            </w:r>
            <w:proofErr w:type="spellEnd"/>
            <w:r w:rsidRPr="009C1291">
              <w:rPr>
                <w:rFonts w:eastAsia="MS Mincho"/>
                <w:bCs/>
                <w:i/>
                <w:sz w:val="20"/>
                <w:lang w:val="en-US" w:eastAsia="zh-CN"/>
              </w:rPr>
              <w:t xml:space="preserve"> </w:t>
            </w:r>
            <w:proofErr w:type="spellStart"/>
            <w:r w:rsidRPr="009C1291">
              <w:rPr>
                <w:rFonts w:eastAsia="MS Mincho"/>
                <w:bCs/>
                <w:i/>
                <w:sz w:val="20"/>
                <w:lang w:val="en-US" w:eastAsia="zh-CN"/>
              </w:rPr>
              <w:t>výdechový</w:t>
            </w:r>
            <w:proofErr w:type="spellEnd"/>
            <w:r w:rsidRPr="009C1291">
              <w:rPr>
                <w:rFonts w:eastAsia="MS Mincho"/>
                <w:bCs/>
                <w:i/>
                <w:sz w:val="20"/>
                <w:lang w:val="en-US" w:eastAsia="zh-CN"/>
              </w:rPr>
              <w:t xml:space="preserve"> </w:t>
            </w:r>
            <w:proofErr w:type="spellStart"/>
            <w:r w:rsidRPr="009C1291">
              <w:rPr>
                <w:rFonts w:eastAsia="MS Mincho"/>
                <w:bCs/>
                <w:i/>
                <w:sz w:val="20"/>
                <w:lang w:val="en-US" w:eastAsia="zh-CN"/>
              </w:rPr>
              <w:t>průtok</w:t>
            </w:r>
            <w:proofErr w:type="spellEnd"/>
            <w:r w:rsidR="001B3E4B" w:rsidRPr="009C1291">
              <w:rPr>
                <w:rFonts w:eastAsia="MS Mincho"/>
                <w:bCs/>
                <w:i/>
                <w:sz w:val="20"/>
                <w:lang w:val="en-US" w:eastAsia="zh-CN"/>
              </w:rPr>
              <w:t xml:space="preserve"> (PEF)*</w:t>
            </w:r>
          </w:p>
        </w:tc>
      </w:tr>
      <w:tr w:rsidR="001B3E4B" w:rsidRPr="004E11FE" w14:paraId="72F03809" w14:textId="77777777" w:rsidTr="00A554C5">
        <w:trPr>
          <w:gridAfter w:val="1"/>
          <w:wAfter w:w="7" w:type="dxa"/>
          <w:cantSplit/>
        </w:trPr>
        <w:tc>
          <w:tcPr>
            <w:tcW w:w="1980" w:type="dxa"/>
          </w:tcPr>
          <w:p w14:paraId="4C670908" w14:textId="5686AFDA" w:rsidR="001B3E4B" w:rsidRPr="009C1291" w:rsidRDefault="003838DB" w:rsidP="00C440D9">
            <w:pPr>
              <w:keepNext/>
              <w:tabs>
                <w:tab w:val="clear" w:pos="567"/>
              </w:tabs>
              <w:spacing w:line="240" w:lineRule="auto"/>
              <w:rPr>
                <w:rFonts w:eastAsia="MS Mincho"/>
                <w:sz w:val="20"/>
                <w:lang w:val="en-US" w:eastAsia="zh-CN"/>
              </w:rPr>
            </w:pPr>
            <w:proofErr w:type="spellStart"/>
            <w:r w:rsidRPr="009C1291">
              <w:rPr>
                <w:rFonts w:eastAsia="MS Mincho"/>
                <w:sz w:val="20"/>
                <w:lang w:val="en-US" w:eastAsia="zh-CN"/>
              </w:rPr>
              <w:t>Léčebný</w:t>
            </w:r>
            <w:proofErr w:type="spellEnd"/>
            <w:r w:rsidRPr="009C1291">
              <w:rPr>
                <w:rFonts w:eastAsia="MS Mincho"/>
                <w:sz w:val="20"/>
                <w:lang w:val="en-US" w:eastAsia="zh-CN"/>
              </w:rPr>
              <w:t xml:space="preserve"> </w:t>
            </w:r>
            <w:proofErr w:type="spellStart"/>
            <w:r w:rsidRPr="009C1291">
              <w:rPr>
                <w:rFonts w:eastAsia="MS Mincho"/>
                <w:sz w:val="20"/>
                <w:lang w:val="en-US" w:eastAsia="zh-CN"/>
              </w:rPr>
              <w:t>rozdíl</w:t>
            </w:r>
            <w:proofErr w:type="spellEnd"/>
          </w:p>
          <w:p w14:paraId="27D2544B" w14:textId="4C6C801B" w:rsidR="001B3E4B" w:rsidRPr="0038327B" w:rsidRDefault="001B3E4B" w:rsidP="00C440D9">
            <w:pPr>
              <w:keepNext/>
              <w:tabs>
                <w:tab w:val="clear" w:pos="567"/>
              </w:tabs>
              <w:spacing w:line="240" w:lineRule="auto"/>
              <w:rPr>
                <w:rFonts w:eastAsia="MS Mincho"/>
                <w:sz w:val="20"/>
                <w:highlight w:val="yellow"/>
                <w:lang w:val="en-US" w:eastAsia="zh-CN"/>
              </w:rPr>
            </w:pPr>
            <w:r w:rsidRPr="009C1291">
              <w:rPr>
                <w:rFonts w:eastAsia="MS Mincho"/>
                <w:sz w:val="20"/>
                <w:lang w:val="en-US" w:eastAsia="zh-CN"/>
              </w:rPr>
              <w:t>(95% CI)</w:t>
            </w:r>
          </w:p>
        </w:tc>
        <w:tc>
          <w:tcPr>
            <w:tcW w:w="1800" w:type="dxa"/>
          </w:tcPr>
          <w:p w14:paraId="4AF899A9" w14:textId="66AB72BD" w:rsidR="001B3E4B" w:rsidRPr="009C1291" w:rsidRDefault="003838DB" w:rsidP="00C440D9">
            <w:pPr>
              <w:keepNext/>
              <w:tabs>
                <w:tab w:val="clear" w:pos="567"/>
                <w:tab w:val="left" w:pos="284"/>
              </w:tabs>
              <w:spacing w:line="240" w:lineRule="auto"/>
              <w:rPr>
                <w:rFonts w:eastAsia="MS Mincho" w:cs="Arial"/>
                <w:sz w:val="20"/>
                <w:lang w:val="en-US" w:eastAsia="zh-CN"/>
              </w:rPr>
            </w:pPr>
            <w:proofErr w:type="spellStart"/>
            <w:r w:rsidRPr="009C1291">
              <w:rPr>
                <w:rFonts w:eastAsia="MS Mincho" w:cs="Arial"/>
                <w:sz w:val="20"/>
                <w:lang w:val="en-US" w:eastAsia="zh-CN"/>
              </w:rPr>
              <w:t>Týden</w:t>
            </w:r>
            <w:proofErr w:type="spellEnd"/>
            <w:r w:rsidR="00A417BE" w:rsidRPr="009C1291">
              <w:rPr>
                <w:rFonts w:eastAsia="MS Mincho" w:cs="Arial"/>
                <w:sz w:val="20"/>
                <w:lang w:val="en-US" w:eastAsia="zh-CN"/>
              </w:rPr>
              <w:t> </w:t>
            </w:r>
            <w:r w:rsidR="001B3E4B" w:rsidRPr="009C1291">
              <w:rPr>
                <w:rFonts w:eastAsia="MS Mincho" w:cs="Arial"/>
                <w:sz w:val="20"/>
                <w:lang w:val="en-US" w:eastAsia="zh-CN"/>
              </w:rPr>
              <w:t>52</w:t>
            </w:r>
          </w:p>
        </w:tc>
        <w:tc>
          <w:tcPr>
            <w:tcW w:w="1602" w:type="dxa"/>
          </w:tcPr>
          <w:p w14:paraId="3E2BCF1F" w14:textId="4894EB06" w:rsidR="001B3E4B" w:rsidRPr="009C1291" w:rsidRDefault="003838D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30,</w:t>
            </w:r>
            <w:r w:rsidR="001B3E4B" w:rsidRPr="009C1291">
              <w:rPr>
                <w:rFonts w:eastAsia="MS Mincho" w:cs="Arial"/>
                <w:sz w:val="20"/>
                <w:lang w:val="en-US" w:eastAsia="zh-CN"/>
              </w:rPr>
              <w:t>2</w:t>
            </w:r>
            <w:r w:rsidR="00A417BE" w:rsidRPr="009C1291">
              <w:rPr>
                <w:rFonts w:eastAsia="MS Mincho" w:cs="Arial"/>
                <w:sz w:val="20"/>
                <w:lang w:val="en-US" w:eastAsia="zh-CN"/>
              </w:rPr>
              <w:t> l</w:t>
            </w:r>
            <w:r w:rsidR="001B3E4B" w:rsidRPr="009C1291">
              <w:rPr>
                <w:rFonts w:eastAsia="MS Mincho" w:cs="Arial"/>
                <w:sz w:val="20"/>
                <w:lang w:val="en-US" w:eastAsia="zh-CN"/>
              </w:rPr>
              <w:t>/min</w:t>
            </w:r>
          </w:p>
          <w:p w14:paraId="22A97F2E" w14:textId="5096BE79" w:rsidR="001B3E4B" w:rsidRPr="009C1291" w:rsidRDefault="003838D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(24,2, 36,</w:t>
            </w:r>
            <w:r w:rsidR="001B3E4B" w:rsidRPr="009C1291">
              <w:rPr>
                <w:rFonts w:eastAsia="MS Mincho" w:cs="Arial"/>
                <w:sz w:val="20"/>
                <w:lang w:val="en-US" w:eastAsia="zh-CN"/>
              </w:rPr>
              <w:t>3)</w:t>
            </w:r>
          </w:p>
        </w:tc>
        <w:tc>
          <w:tcPr>
            <w:tcW w:w="1559" w:type="dxa"/>
          </w:tcPr>
          <w:p w14:paraId="5B80C9A5" w14:textId="0E9A996F" w:rsidR="001B3E4B" w:rsidRPr="009C1291" w:rsidRDefault="003838D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28,</w:t>
            </w:r>
            <w:r w:rsidR="001B3E4B" w:rsidRPr="009C1291">
              <w:rPr>
                <w:rFonts w:eastAsia="MS Mincho" w:cs="Arial"/>
                <w:sz w:val="20"/>
                <w:lang w:val="en-US" w:eastAsia="zh-CN"/>
              </w:rPr>
              <w:t>7</w:t>
            </w:r>
            <w:r w:rsidR="00A417BE" w:rsidRPr="009C1291">
              <w:rPr>
                <w:rFonts w:eastAsia="MS Mincho" w:cs="Arial"/>
                <w:sz w:val="20"/>
                <w:lang w:val="en-US" w:eastAsia="zh-CN"/>
              </w:rPr>
              <w:t> l</w:t>
            </w:r>
            <w:r w:rsidR="001B3E4B" w:rsidRPr="009C1291">
              <w:rPr>
                <w:rFonts w:eastAsia="MS Mincho" w:cs="Arial"/>
                <w:sz w:val="20"/>
                <w:lang w:val="en-US" w:eastAsia="zh-CN"/>
              </w:rPr>
              <w:t>/min</w:t>
            </w:r>
          </w:p>
          <w:p w14:paraId="73FFCA75" w14:textId="3C25B6EC" w:rsidR="001B3E4B" w:rsidRPr="009C1291" w:rsidRDefault="003838D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(22,7, 34,</w:t>
            </w:r>
            <w:r w:rsidR="001B3E4B" w:rsidRPr="009C1291">
              <w:rPr>
                <w:rFonts w:eastAsia="MS Mincho" w:cs="Arial"/>
                <w:sz w:val="20"/>
                <w:lang w:val="en-US" w:eastAsia="zh-CN"/>
              </w:rPr>
              <w:t>8)</w:t>
            </w:r>
          </w:p>
        </w:tc>
        <w:tc>
          <w:tcPr>
            <w:tcW w:w="2126" w:type="dxa"/>
          </w:tcPr>
          <w:p w14:paraId="3706DAD3" w14:textId="6E13C37C" w:rsidR="001B3E4B" w:rsidRPr="009C1291" w:rsidRDefault="003838D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13,</w:t>
            </w:r>
            <w:r w:rsidR="001B3E4B" w:rsidRPr="009C1291">
              <w:rPr>
                <w:rFonts w:eastAsia="MS Mincho" w:cs="Arial"/>
                <w:sz w:val="20"/>
                <w:lang w:val="en-US" w:eastAsia="zh-CN"/>
              </w:rPr>
              <w:t>8</w:t>
            </w:r>
            <w:r w:rsidR="00A417BE" w:rsidRPr="009C1291">
              <w:rPr>
                <w:rFonts w:eastAsia="MS Mincho" w:cs="Arial"/>
                <w:sz w:val="20"/>
                <w:lang w:val="en-US" w:eastAsia="zh-CN"/>
              </w:rPr>
              <w:t> l</w:t>
            </w:r>
            <w:r w:rsidR="001B3E4B" w:rsidRPr="009C1291">
              <w:rPr>
                <w:rFonts w:eastAsia="MS Mincho" w:cs="Arial"/>
                <w:sz w:val="20"/>
                <w:lang w:val="en-US" w:eastAsia="zh-CN"/>
              </w:rPr>
              <w:t>/min</w:t>
            </w:r>
          </w:p>
          <w:p w14:paraId="7948A509" w14:textId="538C375E" w:rsidR="001B3E4B" w:rsidRPr="009C1291" w:rsidRDefault="003838D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w:t>
            </w:r>
            <w:proofErr w:type="gramStart"/>
            <w:r w:rsidRPr="009C1291">
              <w:rPr>
                <w:rFonts w:eastAsia="MS Mincho" w:cs="Arial"/>
                <w:sz w:val="20"/>
                <w:lang w:val="en-US" w:eastAsia="zh-CN"/>
              </w:rPr>
              <w:t>7,7</w:t>
            </w:r>
            <w:proofErr w:type="gramEnd"/>
            <w:r w:rsidRPr="009C1291">
              <w:rPr>
                <w:rFonts w:eastAsia="MS Mincho" w:cs="Arial"/>
                <w:sz w:val="20"/>
                <w:lang w:val="en-US" w:eastAsia="zh-CN"/>
              </w:rPr>
              <w:t>, 19,</w:t>
            </w:r>
            <w:r w:rsidR="001B3E4B" w:rsidRPr="009C1291">
              <w:rPr>
                <w:rFonts w:eastAsia="MS Mincho" w:cs="Arial"/>
                <w:sz w:val="20"/>
                <w:lang w:val="en-US" w:eastAsia="zh-CN"/>
              </w:rPr>
              <w:t>8)</w:t>
            </w:r>
          </w:p>
        </w:tc>
      </w:tr>
      <w:tr w:rsidR="001B3E4B" w:rsidRPr="004E11FE" w14:paraId="711A79B8" w14:textId="77777777" w:rsidTr="00A554C5">
        <w:trPr>
          <w:cantSplit/>
        </w:trPr>
        <w:tc>
          <w:tcPr>
            <w:tcW w:w="9074" w:type="dxa"/>
            <w:gridSpan w:val="6"/>
            <w:hideMark/>
          </w:tcPr>
          <w:p w14:paraId="04A2B586" w14:textId="1293A194" w:rsidR="001B3E4B" w:rsidRPr="009C1291" w:rsidRDefault="003838DB" w:rsidP="00C440D9">
            <w:pPr>
              <w:keepNext/>
              <w:tabs>
                <w:tab w:val="clear" w:pos="567"/>
              </w:tabs>
              <w:spacing w:line="240" w:lineRule="auto"/>
              <w:rPr>
                <w:rFonts w:eastAsia="MS Mincho"/>
                <w:i/>
                <w:sz w:val="20"/>
                <w:lang w:val="en-US" w:eastAsia="zh-CN"/>
              </w:rPr>
            </w:pPr>
            <w:proofErr w:type="spellStart"/>
            <w:r w:rsidRPr="009C1291">
              <w:rPr>
                <w:rFonts w:eastAsia="MS Mincho"/>
                <w:bCs/>
                <w:i/>
                <w:sz w:val="20"/>
                <w:lang w:val="en-US" w:eastAsia="zh-CN"/>
              </w:rPr>
              <w:t>Průměrný</w:t>
            </w:r>
            <w:proofErr w:type="spellEnd"/>
            <w:r w:rsidRPr="009C1291">
              <w:rPr>
                <w:rFonts w:eastAsia="MS Mincho"/>
                <w:bCs/>
                <w:i/>
                <w:sz w:val="20"/>
                <w:lang w:val="en-US" w:eastAsia="zh-CN"/>
              </w:rPr>
              <w:t xml:space="preserve"> </w:t>
            </w:r>
            <w:proofErr w:type="spellStart"/>
            <w:r w:rsidRPr="009C1291">
              <w:rPr>
                <w:rFonts w:eastAsia="MS Mincho"/>
                <w:bCs/>
                <w:i/>
                <w:sz w:val="20"/>
                <w:lang w:val="en-US" w:eastAsia="zh-CN"/>
              </w:rPr>
              <w:t>večerní</w:t>
            </w:r>
            <w:proofErr w:type="spellEnd"/>
            <w:r w:rsidRPr="009C1291">
              <w:rPr>
                <w:rFonts w:eastAsia="MS Mincho"/>
                <w:bCs/>
                <w:i/>
                <w:sz w:val="20"/>
                <w:lang w:val="en-US" w:eastAsia="zh-CN"/>
              </w:rPr>
              <w:t xml:space="preserve"> </w:t>
            </w:r>
            <w:proofErr w:type="spellStart"/>
            <w:r w:rsidRPr="009C1291">
              <w:rPr>
                <w:rFonts w:eastAsia="MS Mincho"/>
                <w:bCs/>
                <w:i/>
                <w:sz w:val="20"/>
                <w:lang w:val="en-US" w:eastAsia="zh-CN"/>
              </w:rPr>
              <w:t>vrcholový</w:t>
            </w:r>
            <w:proofErr w:type="spellEnd"/>
            <w:r w:rsidRPr="009C1291">
              <w:rPr>
                <w:rFonts w:eastAsia="MS Mincho"/>
                <w:bCs/>
                <w:i/>
                <w:sz w:val="20"/>
                <w:lang w:val="en-US" w:eastAsia="zh-CN"/>
              </w:rPr>
              <w:t xml:space="preserve"> </w:t>
            </w:r>
            <w:proofErr w:type="spellStart"/>
            <w:r w:rsidRPr="009C1291">
              <w:rPr>
                <w:rFonts w:eastAsia="MS Mincho"/>
                <w:bCs/>
                <w:i/>
                <w:sz w:val="20"/>
                <w:lang w:val="en-US" w:eastAsia="zh-CN"/>
              </w:rPr>
              <w:t>výdechový</w:t>
            </w:r>
            <w:proofErr w:type="spellEnd"/>
            <w:r w:rsidRPr="009C1291">
              <w:rPr>
                <w:rFonts w:eastAsia="MS Mincho"/>
                <w:bCs/>
                <w:i/>
                <w:sz w:val="20"/>
                <w:lang w:val="en-US" w:eastAsia="zh-CN"/>
              </w:rPr>
              <w:t xml:space="preserve"> </w:t>
            </w:r>
            <w:proofErr w:type="spellStart"/>
            <w:r w:rsidRPr="009C1291">
              <w:rPr>
                <w:rFonts w:eastAsia="MS Mincho"/>
                <w:bCs/>
                <w:i/>
                <w:sz w:val="20"/>
                <w:lang w:val="en-US" w:eastAsia="zh-CN"/>
              </w:rPr>
              <w:t>průtok</w:t>
            </w:r>
            <w:proofErr w:type="spellEnd"/>
            <w:r w:rsidR="001B3E4B" w:rsidRPr="009C1291">
              <w:rPr>
                <w:rFonts w:eastAsia="MS Mincho"/>
                <w:bCs/>
                <w:i/>
                <w:sz w:val="20"/>
                <w:lang w:val="en-US" w:eastAsia="zh-CN"/>
              </w:rPr>
              <w:t xml:space="preserve"> (PEF)*</w:t>
            </w:r>
          </w:p>
        </w:tc>
      </w:tr>
      <w:tr w:rsidR="001B3E4B" w:rsidRPr="004E11FE" w14:paraId="463D3B91" w14:textId="77777777" w:rsidTr="00A554C5">
        <w:trPr>
          <w:gridAfter w:val="1"/>
          <w:wAfter w:w="7" w:type="dxa"/>
          <w:cantSplit/>
        </w:trPr>
        <w:tc>
          <w:tcPr>
            <w:tcW w:w="1980" w:type="dxa"/>
          </w:tcPr>
          <w:p w14:paraId="1FBC6FD9" w14:textId="1F91EFC6" w:rsidR="001B3E4B" w:rsidRPr="009C1291" w:rsidRDefault="003838DB" w:rsidP="00C440D9">
            <w:pPr>
              <w:tabs>
                <w:tab w:val="clear" w:pos="567"/>
              </w:tabs>
              <w:spacing w:line="240" w:lineRule="auto"/>
              <w:rPr>
                <w:rFonts w:eastAsia="MS Mincho"/>
                <w:sz w:val="20"/>
                <w:lang w:val="en-US" w:eastAsia="zh-CN"/>
              </w:rPr>
            </w:pPr>
            <w:proofErr w:type="spellStart"/>
            <w:r w:rsidRPr="009C1291">
              <w:rPr>
                <w:rFonts w:eastAsia="MS Mincho"/>
                <w:sz w:val="20"/>
                <w:lang w:val="en-US" w:eastAsia="zh-CN"/>
              </w:rPr>
              <w:t>Léčebný</w:t>
            </w:r>
            <w:proofErr w:type="spellEnd"/>
            <w:r w:rsidRPr="009C1291">
              <w:rPr>
                <w:rFonts w:eastAsia="MS Mincho"/>
                <w:sz w:val="20"/>
                <w:lang w:val="en-US" w:eastAsia="zh-CN"/>
              </w:rPr>
              <w:t xml:space="preserve"> </w:t>
            </w:r>
            <w:proofErr w:type="spellStart"/>
            <w:r w:rsidRPr="009C1291">
              <w:rPr>
                <w:rFonts w:eastAsia="MS Mincho"/>
                <w:sz w:val="20"/>
                <w:lang w:val="en-US" w:eastAsia="zh-CN"/>
              </w:rPr>
              <w:t>rozdíl</w:t>
            </w:r>
            <w:proofErr w:type="spellEnd"/>
          </w:p>
          <w:p w14:paraId="1B1B8FCE" w14:textId="00ACF210" w:rsidR="001B3E4B" w:rsidRPr="0038327B" w:rsidRDefault="001B3E4B" w:rsidP="00C440D9">
            <w:pPr>
              <w:tabs>
                <w:tab w:val="clear" w:pos="567"/>
              </w:tabs>
              <w:spacing w:line="240" w:lineRule="auto"/>
              <w:rPr>
                <w:rFonts w:eastAsia="MS Mincho"/>
                <w:sz w:val="20"/>
                <w:highlight w:val="yellow"/>
                <w:lang w:val="en-US" w:eastAsia="zh-CN"/>
              </w:rPr>
            </w:pPr>
            <w:r w:rsidRPr="009C1291">
              <w:rPr>
                <w:rFonts w:eastAsia="MS Mincho"/>
                <w:sz w:val="20"/>
                <w:lang w:val="en-US" w:eastAsia="zh-CN"/>
              </w:rPr>
              <w:t>(95% CI)</w:t>
            </w:r>
          </w:p>
        </w:tc>
        <w:tc>
          <w:tcPr>
            <w:tcW w:w="1800" w:type="dxa"/>
          </w:tcPr>
          <w:p w14:paraId="0B689F9D" w14:textId="2DD898B0" w:rsidR="001B3E4B" w:rsidRPr="009C1291" w:rsidRDefault="003838DB" w:rsidP="00C440D9">
            <w:pPr>
              <w:tabs>
                <w:tab w:val="clear" w:pos="567"/>
                <w:tab w:val="left" w:pos="284"/>
              </w:tabs>
              <w:spacing w:line="240" w:lineRule="auto"/>
              <w:rPr>
                <w:rFonts w:eastAsia="MS Mincho" w:cs="Arial"/>
                <w:sz w:val="20"/>
                <w:lang w:val="en-US" w:eastAsia="zh-CN"/>
              </w:rPr>
            </w:pPr>
            <w:proofErr w:type="spellStart"/>
            <w:r w:rsidRPr="009C1291">
              <w:rPr>
                <w:rFonts w:eastAsia="MS Mincho" w:cs="Arial"/>
                <w:sz w:val="20"/>
                <w:lang w:val="en-US" w:eastAsia="zh-CN"/>
              </w:rPr>
              <w:t>Týden</w:t>
            </w:r>
            <w:proofErr w:type="spellEnd"/>
            <w:r w:rsidR="001A1C68" w:rsidRPr="009C1291">
              <w:rPr>
                <w:rFonts w:eastAsia="MS Mincho" w:cs="Arial"/>
                <w:sz w:val="20"/>
                <w:lang w:val="en-US" w:eastAsia="zh-CN"/>
              </w:rPr>
              <w:t> </w:t>
            </w:r>
            <w:r w:rsidR="001B3E4B" w:rsidRPr="009C1291">
              <w:rPr>
                <w:rFonts w:eastAsia="MS Mincho" w:cs="Arial"/>
                <w:sz w:val="20"/>
                <w:lang w:val="en-US" w:eastAsia="zh-CN"/>
              </w:rPr>
              <w:t>52</w:t>
            </w:r>
          </w:p>
        </w:tc>
        <w:tc>
          <w:tcPr>
            <w:tcW w:w="1602" w:type="dxa"/>
          </w:tcPr>
          <w:p w14:paraId="47C01257" w14:textId="0B3AA2E4" w:rsidR="001B3E4B" w:rsidRPr="009C1291" w:rsidRDefault="003838DB" w:rsidP="00C440D9">
            <w:pPr>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29,</w:t>
            </w:r>
            <w:r w:rsidR="001B3E4B" w:rsidRPr="009C1291">
              <w:rPr>
                <w:rFonts w:eastAsia="MS Mincho" w:cs="Arial"/>
                <w:sz w:val="20"/>
                <w:lang w:val="en-US" w:eastAsia="zh-CN"/>
              </w:rPr>
              <w:t>1</w:t>
            </w:r>
            <w:r w:rsidR="001A1C68" w:rsidRPr="009C1291">
              <w:rPr>
                <w:rFonts w:eastAsia="MS Mincho" w:cs="Arial"/>
                <w:sz w:val="20"/>
                <w:lang w:val="en-US" w:eastAsia="zh-CN"/>
              </w:rPr>
              <w:t> l</w:t>
            </w:r>
            <w:r w:rsidR="001B3E4B" w:rsidRPr="009C1291">
              <w:rPr>
                <w:rFonts w:eastAsia="MS Mincho" w:cs="Arial"/>
                <w:sz w:val="20"/>
                <w:lang w:val="en-US" w:eastAsia="zh-CN"/>
              </w:rPr>
              <w:t>/min</w:t>
            </w:r>
          </w:p>
          <w:p w14:paraId="5DF04D55" w14:textId="1E4BC575" w:rsidR="001B3E4B" w:rsidRPr="009C1291" w:rsidRDefault="003838DB" w:rsidP="00C440D9">
            <w:pPr>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(23,3, 34,</w:t>
            </w:r>
            <w:r w:rsidR="001B3E4B" w:rsidRPr="009C1291">
              <w:rPr>
                <w:rFonts w:eastAsia="MS Mincho" w:cs="Arial"/>
                <w:sz w:val="20"/>
                <w:lang w:val="en-US" w:eastAsia="zh-CN"/>
              </w:rPr>
              <w:t>8)</w:t>
            </w:r>
          </w:p>
        </w:tc>
        <w:tc>
          <w:tcPr>
            <w:tcW w:w="1559" w:type="dxa"/>
          </w:tcPr>
          <w:p w14:paraId="66D39F87" w14:textId="0C99ED65" w:rsidR="001B3E4B" w:rsidRPr="009C1291" w:rsidRDefault="003838DB" w:rsidP="00C440D9">
            <w:pPr>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23,</w:t>
            </w:r>
            <w:r w:rsidR="001B3E4B" w:rsidRPr="009C1291">
              <w:rPr>
                <w:rFonts w:eastAsia="MS Mincho" w:cs="Arial"/>
                <w:sz w:val="20"/>
                <w:lang w:val="en-US" w:eastAsia="zh-CN"/>
              </w:rPr>
              <w:t>7</w:t>
            </w:r>
            <w:r w:rsidR="001A1C68" w:rsidRPr="009C1291">
              <w:rPr>
                <w:rFonts w:eastAsia="MS Mincho" w:cs="Arial"/>
                <w:sz w:val="20"/>
                <w:lang w:val="en-US" w:eastAsia="zh-CN"/>
              </w:rPr>
              <w:t> l</w:t>
            </w:r>
            <w:r w:rsidR="001B3E4B" w:rsidRPr="009C1291">
              <w:rPr>
                <w:rFonts w:eastAsia="MS Mincho" w:cs="Arial"/>
                <w:sz w:val="20"/>
                <w:lang w:val="en-US" w:eastAsia="zh-CN"/>
              </w:rPr>
              <w:t>/min</w:t>
            </w:r>
          </w:p>
          <w:p w14:paraId="795C8345" w14:textId="305EED66" w:rsidR="001B3E4B" w:rsidRPr="009C1291" w:rsidRDefault="003838DB" w:rsidP="00C440D9">
            <w:pPr>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(18,0, 29,</w:t>
            </w:r>
            <w:r w:rsidR="001B3E4B" w:rsidRPr="009C1291">
              <w:rPr>
                <w:rFonts w:eastAsia="MS Mincho" w:cs="Arial"/>
                <w:sz w:val="20"/>
                <w:lang w:val="en-US" w:eastAsia="zh-CN"/>
              </w:rPr>
              <w:t>5)</w:t>
            </w:r>
          </w:p>
        </w:tc>
        <w:tc>
          <w:tcPr>
            <w:tcW w:w="2126" w:type="dxa"/>
          </w:tcPr>
          <w:p w14:paraId="6D24E4FA" w14:textId="22654F0E" w:rsidR="001B3E4B" w:rsidRPr="009C1291" w:rsidRDefault="001B3E4B" w:rsidP="00C440D9">
            <w:pPr>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9</w:t>
            </w:r>
            <w:r w:rsidR="003838DB" w:rsidRPr="009C1291">
              <w:rPr>
                <w:rFonts w:eastAsia="MS Mincho" w:cs="Arial"/>
                <w:sz w:val="20"/>
                <w:lang w:val="en-US" w:eastAsia="zh-CN"/>
              </w:rPr>
              <w:t>,</w:t>
            </w:r>
            <w:r w:rsidRPr="009C1291">
              <w:rPr>
                <w:rFonts w:eastAsia="MS Mincho" w:cs="Arial"/>
                <w:sz w:val="20"/>
                <w:lang w:val="en-US" w:eastAsia="zh-CN"/>
              </w:rPr>
              <w:t>1</w:t>
            </w:r>
            <w:r w:rsidR="001A1C68" w:rsidRPr="009C1291">
              <w:rPr>
                <w:rFonts w:eastAsia="MS Mincho" w:cs="Arial"/>
                <w:sz w:val="20"/>
                <w:lang w:val="en-US" w:eastAsia="zh-CN"/>
              </w:rPr>
              <w:t> l</w:t>
            </w:r>
            <w:r w:rsidRPr="009C1291">
              <w:rPr>
                <w:rFonts w:eastAsia="MS Mincho" w:cs="Arial"/>
                <w:sz w:val="20"/>
                <w:lang w:val="en-US" w:eastAsia="zh-CN"/>
              </w:rPr>
              <w:t>/min</w:t>
            </w:r>
          </w:p>
          <w:p w14:paraId="001F278F" w14:textId="5BDD8E1F" w:rsidR="001B3E4B" w:rsidRPr="009C1291" w:rsidRDefault="003838DB" w:rsidP="00C440D9">
            <w:pPr>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(3,3, 14,</w:t>
            </w:r>
            <w:r w:rsidR="001B3E4B" w:rsidRPr="009C1291">
              <w:rPr>
                <w:rFonts w:eastAsia="MS Mincho" w:cs="Arial"/>
                <w:sz w:val="20"/>
                <w:lang w:val="en-US" w:eastAsia="zh-CN"/>
              </w:rPr>
              <w:t>9)</w:t>
            </w:r>
          </w:p>
        </w:tc>
      </w:tr>
      <w:tr w:rsidR="001B3E4B" w:rsidRPr="004E11FE" w14:paraId="77D20471" w14:textId="77777777" w:rsidTr="00A554C5">
        <w:trPr>
          <w:cantSplit/>
        </w:trPr>
        <w:tc>
          <w:tcPr>
            <w:tcW w:w="9074" w:type="dxa"/>
            <w:gridSpan w:val="6"/>
          </w:tcPr>
          <w:p w14:paraId="3623005F" w14:textId="36F69283" w:rsidR="001B3E4B" w:rsidRPr="009C1291" w:rsidRDefault="003838DB" w:rsidP="00C440D9">
            <w:pPr>
              <w:keepNext/>
              <w:tabs>
                <w:tab w:val="clear" w:pos="567"/>
                <w:tab w:val="left" w:pos="284"/>
              </w:tabs>
              <w:spacing w:line="240" w:lineRule="auto"/>
              <w:rPr>
                <w:rFonts w:eastAsia="MS Mincho" w:cs="Arial"/>
                <w:b/>
                <w:sz w:val="20"/>
                <w:lang w:val="en-US" w:eastAsia="zh-CN"/>
              </w:rPr>
            </w:pPr>
            <w:proofErr w:type="spellStart"/>
            <w:r w:rsidRPr="009C1291">
              <w:rPr>
                <w:rFonts w:eastAsia="MS Mincho" w:cs="Arial"/>
                <w:b/>
                <w:sz w:val="20"/>
                <w:lang w:val="en-US" w:eastAsia="zh-CN"/>
              </w:rPr>
              <w:t>Příznaky</w:t>
            </w:r>
            <w:proofErr w:type="spellEnd"/>
          </w:p>
        </w:tc>
      </w:tr>
      <w:tr w:rsidR="001B3E4B" w:rsidRPr="004E11FE" w14:paraId="7FB1AFBE" w14:textId="77777777" w:rsidTr="00A554C5">
        <w:trPr>
          <w:cantSplit/>
        </w:trPr>
        <w:tc>
          <w:tcPr>
            <w:tcW w:w="9074" w:type="dxa"/>
            <w:gridSpan w:val="6"/>
          </w:tcPr>
          <w:p w14:paraId="4F014B47" w14:textId="2190B0E5" w:rsidR="001B3E4B" w:rsidRPr="009C1291" w:rsidRDefault="001B3E4B" w:rsidP="00C440D9">
            <w:pPr>
              <w:keepNext/>
              <w:tabs>
                <w:tab w:val="clear" w:pos="567"/>
                <w:tab w:val="left" w:pos="284"/>
              </w:tabs>
              <w:spacing w:line="240" w:lineRule="auto"/>
              <w:rPr>
                <w:rFonts w:eastAsia="MS Mincho" w:cs="Arial"/>
                <w:sz w:val="20"/>
                <w:lang w:val="en-US" w:eastAsia="zh-CN"/>
              </w:rPr>
            </w:pPr>
            <w:r w:rsidRPr="009C1291">
              <w:rPr>
                <w:rFonts w:eastAsia="MS Mincho" w:cs="Arial"/>
                <w:bCs/>
                <w:i/>
                <w:sz w:val="20"/>
                <w:lang w:val="en-US" w:eastAsia="zh-CN"/>
              </w:rPr>
              <w:t>ACQ</w:t>
            </w:r>
            <w:r w:rsidR="00640C9B" w:rsidRPr="009C1291">
              <w:rPr>
                <w:rFonts w:eastAsia="MS Mincho" w:cs="Arial"/>
                <w:bCs/>
                <w:i/>
                <w:sz w:val="20"/>
                <w:lang w:val="en-US" w:eastAsia="zh-CN"/>
              </w:rPr>
              <w:noBreakHyphen/>
            </w:r>
            <w:r w:rsidRPr="009C1291">
              <w:rPr>
                <w:rFonts w:eastAsia="MS Mincho" w:cs="Arial"/>
                <w:bCs/>
                <w:i/>
                <w:sz w:val="20"/>
                <w:lang w:val="en-US" w:eastAsia="zh-CN"/>
              </w:rPr>
              <w:t>7</w:t>
            </w:r>
          </w:p>
        </w:tc>
      </w:tr>
      <w:tr w:rsidR="001B3E4B" w:rsidRPr="004E11FE" w14:paraId="67AFBF6C" w14:textId="77777777" w:rsidTr="00A554C5">
        <w:trPr>
          <w:gridAfter w:val="1"/>
          <w:wAfter w:w="7" w:type="dxa"/>
          <w:cantSplit/>
        </w:trPr>
        <w:tc>
          <w:tcPr>
            <w:tcW w:w="1980" w:type="dxa"/>
            <w:vMerge w:val="restart"/>
            <w:vAlign w:val="center"/>
          </w:tcPr>
          <w:p w14:paraId="5EAFFAC4" w14:textId="40E6AF5F" w:rsidR="001B3E4B" w:rsidRPr="009C1291" w:rsidRDefault="003838DB" w:rsidP="00C440D9">
            <w:pPr>
              <w:keepNext/>
              <w:tabs>
                <w:tab w:val="clear" w:pos="567"/>
                <w:tab w:val="left" w:pos="284"/>
              </w:tabs>
              <w:spacing w:line="240" w:lineRule="auto"/>
              <w:rPr>
                <w:rFonts w:eastAsia="MS Mincho" w:cs="Arial"/>
                <w:sz w:val="20"/>
                <w:lang w:val="en-US" w:eastAsia="zh-CN"/>
              </w:rPr>
            </w:pPr>
            <w:proofErr w:type="spellStart"/>
            <w:r w:rsidRPr="009C1291">
              <w:rPr>
                <w:rFonts w:eastAsia="MS Mincho" w:cs="Arial"/>
                <w:sz w:val="20"/>
                <w:lang w:val="en-US" w:eastAsia="zh-CN"/>
              </w:rPr>
              <w:t>Léčebný</w:t>
            </w:r>
            <w:proofErr w:type="spellEnd"/>
            <w:r w:rsidRPr="009C1291">
              <w:rPr>
                <w:rFonts w:eastAsia="MS Mincho" w:cs="Arial"/>
                <w:sz w:val="20"/>
                <w:lang w:val="en-US" w:eastAsia="zh-CN"/>
              </w:rPr>
              <w:t xml:space="preserve"> </w:t>
            </w:r>
            <w:proofErr w:type="spellStart"/>
            <w:r w:rsidRPr="009C1291">
              <w:rPr>
                <w:rFonts w:eastAsia="MS Mincho" w:cs="Arial"/>
                <w:sz w:val="20"/>
                <w:lang w:val="en-US" w:eastAsia="zh-CN"/>
              </w:rPr>
              <w:t>rozdíl</w:t>
            </w:r>
            <w:proofErr w:type="spellEnd"/>
          </w:p>
          <w:p w14:paraId="20341D07" w14:textId="4988A2DA" w:rsidR="001B3E4B" w:rsidRPr="009C1291" w:rsidRDefault="003838DB" w:rsidP="00C440D9">
            <w:pPr>
              <w:keepNext/>
              <w:tabs>
                <w:tab w:val="clear" w:pos="567"/>
                <w:tab w:val="left" w:pos="284"/>
                <w:tab w:val="left" w:pos="1110"/>
              </w:tabs>
              <w:spacing w:line="240" w:lineRule="auto"/>
              <w:rPr>
                <w:rFonts w:eastAsia="MS Mincho" w:cs="Arial"/>
                <w:sz w:val="20"/>
                <w:lang w:val="en-US" w:eastAsia="zh-CN"/>
              </w:rPr>
            </w:pPr>
            <w:r w:rsidRPr="009C1291">
              <w:rPr>
                <w:rFonts w:eastAsia="MS Mincho" w:cs="Arial"/>
                <w:sz w:val="20"/>
                <w:lang w:val="en-US" w:eastAsia="zh-CN"/>
              </w:rPr>
              <w:t>P-</w:t>
            </w:r>
            <w:proofErr w:type="spellStart"/>
            <w:r w:rsidRPr="009C1291">
              <w:rPr>
                <w:rFonts w:eastAsia="MS Mincho" w:cs="Arial"/>
                <w:sz w:val="20"/>
                <w:lang w:val="en-US" w:eastAsia="zh-CN"/>
              </w:rPr>
              <w:t>hodnota</w:t>
            </w:r>
            <w:proofErr w:type="spellEnd"/>
          </w:p>
          <w:p w14:paraId="0A4A57A2" w14:textId="77777777" w:rsidR="001B3E4B" w:rsidRPr="0038327B" w:rsidRDefault="001B3E4B" w:rsidP="00C440D9">
            <w:pPr>
              <w:keepNext/>
              <w:tabs>
                <w:tab w:val="clear" w:pos="567"/>
                <w:tab w:val="left" w:pos="284"/>
              </w:tabs>
              <w:spacing w:line="240" w:lineRule="auto"/>
              <w:rPr>
                <w:rFonts w:eastAsia="MS Mincho" w:cs="Arial"/>
                <w:sz w:val="20"/>
                <w:highlight w:val="yellow"/>
                <w:lang w:val="en-US" w:eastAsia="zh-CN"/>
              </w:rPr>
            </w:pPr>
            <w:r w:rsidRPr="009C1291">
              <w:rPr>
                <w:rFonts w:eastAsia="MS Mincho" w:cs="Arial"/>
                <w:sz w:val="20"/>
                <w:lang w:val="en-US" w:eastAsia="zh-CN"/>
              </w:rPr>
              <w:t>(95% CI)</w:t>
            </w:r>
          </w:p>
        </w:tc>
        <w:tc>
          <w:tcPr>
            <w:tcW w:w="1800" w:type="dxa"/>
          </w:tcPr>
          <w:p w14:paraId="2256F344" w14:textId="77777777" w:rsidR="001B3E4B" w:rsidRDefault="003838DB" w:rsidP="00C440D9">
            <w:pPr>
              <w:keepNext/>
              <w:tabs>
                <w:tab w:val="clear" w:pos="567"/>
                <w:tab w:val="left" w:pos="284"/>
              </w:tabs>
              <w:spacing w:line="240" w:lineRule="auto"/>
              <w:rPr>
                <w:rFonts w:eastAsia="MS Mincho" w:cs="Arial"/>
                <w:sz w:val="20"/>
                <w:lang w:val="en-US" w:eastAsia="zh-CN"/>
              </w:rPr>
            </w:pPr>
            <w:proofErr w:type="spellStart"/>
            <w:r w:rsidRPr="009C1291">
              <w:rPr>
                <w:rFonts w:eastAsia="MS Mincho" w:cs="Arial"/>
                <w:sz w:val="20"/>
                <w:lang w:val="en-US" w:eastAsia="zh-CN"/>
              </w:rPr>
              <w:t>Týden</w:t>
            </w:r>
            <w:proofErr w:type="spellEnd"/>
            <w:r w:rsidR="001A1C68" w:rsidRPr="009C1291">
              <w:rPr>
                <w:rFonts w:eastAsia="MS Mincho" w:cs="Arial"/>
                <w:sz w:val="20"/>
                <w:lang w:val="en-US" w:eastAsia="zh-CN"/>
              </w:rPr>
              <w:t> </w:t>
            </w:r>
            <w:r w:rsidR="001B3E4B" w:rsidRPr="009C1291">
              <w:rPr>
                <w:rFonts w:eastAsia="MS Mincho" w:cs="Arial"/>
                <w:sz w:val="20"/>
                <w:lang w:val="en-US" w:eastAsia="zh-CN"/>
              </w:rPr>
              <w:t>26</w:t>
            </w:r>
          </w:p>
          <w:p w14:paraId="61109D45" w14:textId="6BE85151" w:rsidR="00931077" w:rsidRPr="009C1291" w:rsidRDefault="00931077" w:rsidP="00C440D9">
            <w:pPr>
              <w:keepNext/>
              <w:tabs>
                <w:tab w:val="clear" w:pos="567"/>
                <w:tab w:val="left" w:pos="284"/>
              </w:tabs>
              <w:spacing w:line="240" w:lineRule="auto"/>
              <w:rPr>
                <w:rFonts w:eastAsia="MS Mincho" w:cs="Arial"/>
                <w:sz w:val="20"/>
                <w:lang w:val="en-US" w:eastAsia="zh-CN"/>
              </w:rPr>
            </w:pPr>
            <w:r>
              <w:rPr>
                <w:rFonts w:eastAsia="MS Mincho" w:cs="Arial"/>
                <w:sz w:val="20"/>
                <w:lang w:val="en-US" w:eastAsia="zh-CN"/>
              </w:rPr>
              <w:t>(</w:t>
            </w:r>
            <w:proofErr w:type="spellStart"/>
            <w:r>
              <w:rPr>
                <w:rFonts w:eastAsia="MS Mincho" w:cs="Arial"/>
                <w:sz w:val="20"/>
                <w:lang w:val="en-US" w:eastAsia="zh-CN"/>
              </w:rPr>
              <w:t>hlavní</w:t>
            </w:r>
            <w:proofErr w:type="spellEnd"/>
            <w:r>
              <w:rPr>
                <w:rFonts w:eastAsia="MS Mincho" w:cs="Arial"/>
                <w:sz w:val="20"/>
                <w:lang w:val="en-US" w:eastAsia="zh-CN"/>
              </w:rPr>
              <w:t xml:space="preserve"> </w:t>
            </w:r>
            <w:proofErr w:type="spellStart"/>
            <w:r>
              <w:rPr>
                <w:rFonts w:eastAsia="MS Mincho" w:cs="Arial"/>
                <w:sz w:val="20"/>
                <w:lang w:val="en-US" w:eastAsia="zh-CN"/>
              </w:rPr>
              <w:t>sekundární</w:t>
            </w:r>
            <w:proofErr w:type="spellEnd"/>
            <w:r>
              <w:rPr>
                <w:rFonts w:eastAsia="MS Mincho" w:cs="Arial"/>
                <w:sz w:val="20"/>
                <w:lang w:val="en-US" w:eastAsia="zh-CN"/>
              </w:rPr>
              <w:t xml:space="preserve"> endpoint)</w:t>
            </w:r>
          </w:p>
        </w:tc>
        <w:tc>
          <w:tcPr>
            <w:tcW w:w="1602" w:type="dxa"/>
          </w:tcPr>
          <w:p w14:paraId="556E3B7A" w14:textId="40DB02D2" w:rsidR="001B3E4B" w:rsidRPr="009C1291" w:rsidRDefault="001A1C68"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noBreakHyphen/>
            </w:r>
            <w:r w:rsidR="003838DB" w:rsidRPr="009C1291">
              <w:rPr>
                <w:rFonts w:eastAsia="MS Mincho" w:cs="Arial"/>
                <w:sz w:val="20"/>
                <w:lang w:val="en-US" w:eastAsia="zh-CN"/>
              </w:rPr>
              <w:t>0,</w:t>
            </w:r>
            <w:r w:rsidR="001B3E4B" w:rsidRPr="009C1291">
              <w:rPr>
                <w:rFonts w:eastAsia="MS Mincho" w:cs="Arial"/>
                <w:sz w:val="20"/>
                <w:lang w:val="en-US" w:eastAsia="zh-CN"/>
              </w:rPr>
              <w:t>248</w:t>
            </w:r>
          </w:p>
          <w:p w14:paraId="00ECA83E" w14:textId="28259A48" w:rsidR="001B3E4B" w:rsidRPr="009C1291" w:rsidRDefault="003838D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&lt;0,</w:t>
            </w:r>
            <w:r w:rsidR="001B3E4B" w:rsidRPr="009C1291">
              <w:rPr>
                <w:rFonts w:eastAsia="MS Mincho" w:cs="Arial"/>
                <w:sz w:val="20"/>
                <w:lang w:val="en-US" w:eastAsia="zh-CN"/>
              </w:rPr>
              <w:t>001</w:t>
            </w:r>
          </w:p>
          <w:p w14:paraId="7E0C3163" w14:textId="778EACC9" w:rsidR="001B3E4B" w:rsidRPr="009C1291" w:rsidRDefault="001B3E4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w:t>
            </w:r>
            <w:r w:rsidR="001A1C68" w:rsidRPr="009C1291">
              <w:rPr>
                <w:rFonts w:eastAsia="MS Mincho" w:cs="Arial"/>
                <w:sz w:val="20"/>
                <w:lang w:val="en-US" w:eastAsia="zh-CN"/>
              </w:rPr>
              <w:noBreakHyphen/>
            </w:r>
            <w:r w:rsidR="003838DB" w:rsidRPr="009C1291">
              <w:rPr>
                <w:rFonts w:eastAsia="MS Mincho" w:cs="Arial"/>
                <w:sz w:val="20"/>
                <w:lang w:val="en-US" w:eastAsia="zh-CN"/>
              </w:rPr>
              <w:t>0,</w:t>
            </w:r>
            <w:r w:rsidRPr="009C1291">
              <w:rPr>
                <w:rFonts w:eastAsia="MS Mincho" w:cs="Arial"/>
                <w:sz w:val="20"/>
                <w:lang w:val="en-US" w:eastAsia="zh-CN"/>
              </w:rPr>
              <w:t xml:space="preserve">334, </w:t>
            </w:r>
            <w:r w:rsidR="001A1C68" w:rsidRPr="009C1291">
              <w:rPr>
                <w:rFonts w:eastAsia="MS Mincho" w:cs="Arial"/>
                <w:sz w:val="20"/>
                <w:lang w:val="en-US" w:eastAsia="zh-CN"/>
              </w:rPr>
              <w:noBreakHyphen/>
            </w:r>
            <w:r w:rsidR="003838DB" w:rsidRPr="009C1291">
              <w:rPr>
                <w:rFonts w:eastAsia="MS Mincho" w:cs="Arial"/>
                <w:sz w:val="20"/>
                <w:lang w:val="en-US" w:eastAsia="zh-CN"/>
              </w:rPr>
              <w:t>0,</w:t>
            </w:r>
            <w:r w:rsidRPr="009C1291">
              <w:rPr>
                <w:rFonts w:eastAsia="MS Mincho" w:cs="Arial"/>
                <w:sz w:val="20"/>
                <w:lang w:val="en-US" w:eastAsia="zh-CN"/>
              </w:rPr>
              <w:t>162)</w:t>
            </w:r>
          </w:p>
        </w:tc>
        <w:tc>
          <w:tcPr>
            <w:tcW w:w="1559" w:type="dxa"/>
          </w:tcPr>
          <w:p w14:paraId="34CFA35B" w14:textId="35B65955" w:rsidR="001B3E4B" w:rsidRPr="009C1291" w:rsidRDefault="001A1C68"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noBreakHyphen/>
            </w:r>
            <w:r w:rsidR="003838DB" w:rsidRPr="009C1291">
              <w:rPr>
                <w:rFonts w:eastAsia="MS Mincho" w:cs="Arial"/>
                <w:sz w:val="20"/>
                <w:lang w:val="en-US" w:eastAsia="zh-CN"/>
              </w:rPr>
              <w:t>0,</w:t>
            </w:r>
            <w:r w:rsidR="001B3E4B" w:rsidRPr="009C1291">
              <w:rPr>
                <w:rFonts w:eastAsia="MS Mincho" w:cs="Arial"/>
                <w:sz w:val="20"/>
                <w:lang w:val="en-US" w:eastAsia="zh-CN"/>
              </w:rPr>
              <w:t>171</w:t>
            </w:r>
          </w:p>
          <w:p w14:paraId="1CBAAA02" w14:textId="41EF2851" w:rsidR="001B3E4B" w:rsidRPr="009C1291" w:rsidRDefault="003838D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&lt;0,</w:t>
            </w:r>
            <w:r w:rsidR="001B3E4B" w:rsidRPr="009C1291">
              <w:rPr>
                <w:rFonts w:eastAsia="MS Mincho" w:cs="Arial"/>
                <w:sz w:val="20"/>
                <w:lang w:val="en-US" w:eastAsia="zh-CN"/>
              </w:rPr>
              <w:t>001</w:t>
            </w:r>
          </w:p>
          <w:p w14:paraId="158800E5" w14:textId="72A86A13" w:rsidR="001B3E4B" w:rsidRPr="009C1291" w:rsidRDefault="001B3E4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w:t>
            </w:r>
            <w:r w:rsidR="001A1C68" w:rsidRPr="009C1291">
              <w:rPr>
                <w:rFonts w:eastAsia="MS Mincho" w:cs="Arial"/>
                <w:sz w:val="20"/>
                <w:lang w:val="en-US" w:eastAsia="zh-CN"/>
              </w:rPr>
              <w:noBreakHyphen/>
            </w:r>
            <w:r w:rsidR="003838DB" w:rsidRPr="009C1291">
              <w:rPr>
                <w:rFonts w:eastAsia="MS Mincho" w:cs="Arial"/>
                <w:sz w:val="20"/>
                <w:lang w:val="en-US" w:eastAsia="zh-CN"/>
              </w:rPr>
              <w:t>0,</w:t>
            </w:r>
            <w:r w:rsidRPr="009C1291">
              <w:rPr>
                <w:rFonts w:eastAsia="MS Mincho" w:cs="Arial"/>
                <w:sz w:val="20"/>
                <w:lang w:val="en-US" w:eastAsia="zh-CN"/>
              </w:rPr>
              <w:t xml:space="preserve">257, </w:t>
            </w:r>
            <w:r w:rsidR="001A1C68" w:rsidRPr="009C1291">
              <w:rPr>
                <w:rFonts w:eastAsia="MS Mincho" w:cs="Arial"/>
                <w:sz w:val="20"/>
                <w:lang w:val="en-US" w:eastAsia="zh-CN"/>
              </w:rPr>
              <w:noBreakHyphen/>
            </w:r>
            <w:r w:rsidR="003838DB" w:rsidRPr="009C1291">
              <w:rPr>
                <w:rFonts w:eastAsia="MS Mincho" w:cs="Arial"/>
                <w:sz w:val="20"/>
                <w:lang w:val="en-US" w:eastAsia="zh-CN"/>
              </w:rPr>
              <w:t>0,</w:t>
            </w:r>
            <w:r w:rsidRPr="009C1291">
              <w:rPr>
                <w:rFonts w:eastAsia="MS Mincho" w:cs="Arial"/>
                <w:sz w:val="20"/>
                <w:lang w:val="en-US" w:eastAsia="zh-CN"/>
              </w:rPr>
              <w:t>086)</w:t>
            </w:r>
          </w:p>
        </w:tc>
        <w:tc>
          <w:tcPr>
            <w:tcW w:w="2126" w:type="dxa"/>
          </w:tcPr>
          <w:p w14:paraId="1D971454" w14:textId="04C4CE3B" w:rsidR="001B3E4B" w:rsidRPr="009C1291" w:rsidRDefault="001A1C68"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noBreakHyphen/>
            </w:r>
            <w:r w:rsidR="003838DB" w:rsidRPr="009C1291">
              <w:rPr>
                <w:rFonts w:eastAsia="MS Mincho" w:cs="Arial"/>
                <w:sz w:val="20"/>
                <w:lang w:val="en-US" w:eastAsia="zh-CN"/>
              </w:rPr>
              <w:t>0,</w:t>
            </w:r>
            <w:r w:rsidR="001B3E4B" w:rsidRPr="009C1291">
              <w:rPr>
                <w:rFonts w:eastAsia="MS Mincho" w:cs="Arial"/>
                <w:sz w:val="20"/>
                <w:lang w:val="en-US" w:eastAsia="zh-CN"/>
              </w:rPr>
              <w:t>054</w:t>
            </w:r>
          </w:p>
          <w:p w14:paraId="47F3AAC3" w14:textId="299D5F45" w:rsidR="001B3E4B" w:rsidRPr="009C1291" w:rsidRDefault="003838D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w:t>
            </w:r>
            <w:r w:rsidR="001B3E4B" w:rsidRPr="009C1291">
              <w:rPr>
                <w:rFonts w:eastAsia="MS Mincho" w:cs="Arial"/>
                <w:sz w:val="20"/>
                <w:lang w:val="en-US" w:eastAsia="zh-CN"/>
              </w:rPr>
              <w:t>214</w:t>
            </w:r>
          </w:p>
          <w:p w14:paraId="74046551" w14:textId="69CFC197" w:rsidR="001B3E4B" w:rsidRPr="009C1291" w:rsidRDefault="001B3E4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w:t>
            </w:r>
            <w:r w:rsidR="001A1C68" w:rsidRPr="009C1291">
              <w:rPr>
                <w:rFonts w:eastAsia="MS Mincho" w:cs="Arial"/>
                <w:sz w:val="20"/>
                <w:lang w:val="en-US" w:eastAsia="zh-CN"/>
              </w:rPr>
              <w:noBreakHyphen/>
            </w:r>
            <w:r w:rsidR="003838DB" w:rsidRPr="009C1291">
              <w:rPr>
                <w:rFonts w:eastAsia="MS Mincho" w:cs="Arial"/>
                <w:sz w:val="20"/>
                <w:lang w:val="en-US" w:eastAsia="zh-CN"/>
              </w:rPr>
              <w:t>0,140, 0,</w:t>
            </w:r>
            <w:r w:rsidRPr="009C1291">
              <w:rPr>
                <w:rFonts w:eastAsia="MS Mincho" w:cs="Arial"/>
                <w:sz w:val="20"/>
                <w:lang w:val="en-US" w:eastAsia="zh-CN"/>
              </w:rPr>
              <w:t>031)</w:t>
            </w:r>
          </w:p>
        </w:tc>
      </w:tr>
      <w:tr w:rsidR="001B3E4B" w:rsidRPr="004E11FE" w14:paraId="5172871A" w14:textId="77777777" w:rsidTr="00A554C5">
        <w:trPr>
          <w:gridAfter w:val="1"/>
          <w:wAfter w:w="7" w:type="dxa"/>
          <w:cantSplit/>
        </w:trPr>
        <w:tc>
          <w:tcPr>
            <w:tcW w:w="1980" w:type="dxa"/>
            <w:vMerge/>
          </w:tcPr>
          <w:p w14:paraId="5C4F7AC2" w14:textId="77777777" w:rsidR="001B3E4B" w:rsidRPr="0038327B" w:rsidRDefault="001B3E4B" w:rsidP="00C440D9">
            <w:pPr>
              <w:keepNext/>
              <w:tabs>
                <w:tab w:val="clear" w:pos="567"/>
                <w:tab w:val="left" w:pos="284"/>
              </w:tabs>
              <w:spacing w:line="240" w:lineRule="auto"/>
              <w:jc w:val="center"/>
              <w:rPr>
                <w:rFonts w:eastAsia="MS Mincho" w:cs="Arial"/>
                <w:sz w:val="20"/>
                <w:highlight w:val="yellow"/>
                <w:lang w:val="en-US" w:eastAsia="zh-CN"/>
              </w:rPr>
            </w:pPr>
          </w:p>
        </w:tc>
        <w:tc>
          <w:tcPr>
            <w:tcW w:w="1800" w:type="dxa"/>
          </w:tcPr>
          <w:p w14:paraId="70254D39" w14:textId="32529BD9" w:rsidR="001B3E4B" w:rsidRPr="009C1291" w:rsidRDefault="003838DB" w:rsidP="00C440D9">
            <w:pPr>
              <w:keepNext/>
              <w:tabs>
                <w:tab w:val="clear" w:pos="567"/>
                <w:tab w:val="left" w:pos="284"/>
              </w:tabs>
              <w:spacing w:line="240" w:lineRule="auto"/>
              <w:rPr>
                <w:rFonts w:eastAsia="MS Mincho" w:cs="Arial"/>
                <w:sz w:val="20"/>
                <w:lang w:val="en-US" w:eastAsia="zh-CN"/>
              </w:rPr>
            </w:pPr>
            <w:proofErr w:type="spellStart"/>
            <w:r w:rsidRPr="009C1291">
              <w:rPr>
                <w:rFonts w:eastAsia="MS Mincho" w:cs="Arial"/>
                <w:sz w:val="20"/>
                <w:lang w:val="en-US" w:eastAsia="zh-CN"/>
              </w:rPr>
              <w:t>Týden</w:t>
            </w:r>
            <w:proofErr w:type="spellEnd"/>
            <w:r w:rsidR="001A1C68" w:rsidRPr="009C1291">
              <w:rPr>
                <w:rFonts w:eastAsia="MS Mincho" w:cs="Arial"/>
                <w:sz w:val="20"/>
                <w:lang w:val="en-US" w:eastAsia="zh-CN"/>
              </w:rPr>
              <w:t> </w:t>
            </w:r>
            <w:r w:rsidR="001B3E4B" w:rsidRPr="009C1291">
              <w:rPr>
                <w:rFonts w:eastAsia="MS Mincho" w:cs="Arial"/>
                <w:sz w:val="20"/>
                <w:lang w:val="en-US" w:eastAsia="zh-CN"/>
              </w:rPr>
              <w:t>52</w:t>
            </w:r>
          </w:p>
        </w:tc>
        <w:tc>
          <w:tcPr>
            <w:tcW w:w="1602" w:type="dxa"/>
          </w:tcPr>
          <w:p w14:paraId="6210815C" w14:textId="6491DA7B" w:rsidR="001B3E4B" w:rsidRPr="009C1291" w:rsidRDefault="001A1C68"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noBreakHyphen/>
            </w:r>
            <w:r w:rsidR="003838DB" w:rsidRPr="009C1291">
              <w:rPr>
                <w:rFonts w:eastAsia="MS Mincho" w:cs="Arial"/>
                <w:sz w:val="20"/>
                <w:lang w:val="en-US" w:eastAsia="zh-CN"/>
              </w:rPr>
              <w:t>0,</w:t>
            </w:r>
            <w:r w:rsidR="001B3E4B" w:rsidRPr="009C1291">
              <w:rPr>
                <w:rFonts w:eastAsia="MS Mincho" w:cs="Arial"/>
                <w:sz w:val="20"/>
                <w:lang w:val="en-US" w:eastAsia="zh-CN"/>
              </w:rPr>
              <w:t>266</w:t>
            </w:r>
          </w:p>
          <w:p w14:paraId="4ABC9A26" w14:textId="41A808CD" w:rsidR="001B3E4B" w:rsidRPr="009C1291" w:rsidRDefault="001B3E4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w:t>
            </w:r>
            <w:r w:rsidR="001A1C68" w:rsidRPr="009C1291">
              <w:rPr>
                <w:rFonts w:eastAsia="MS Mincho" w:cs="Arial"/>
                <w:sz w:val="20"/>
                <w:lang w:val="en-US" w:eastAsia="zh-CN"/>
              </w:rPr>
              <w:noBreakHyphen/>
            </w:r>
            <w:r w:rsidR="003838DB" w:rsidRPr="009C1291">
              <w:rPr>
                <w:rFonts w:eastAsia="MS Mincho" w:cs="Arial"/>
                <w:sz w:val="20"/>
                <w:lang w:val="en-US" w:eastAsia="zh-CN"/>
              </w:rPr>
              <w:t>0,</w:t>
            </w:r>
            <w:r w:rsidRPr="009C1291">
              <w:rPr>
                <w:rFonts w:eastAsia="MS Mincho" w:cs="Arial"/>
                <w:sz w:val="20"/>
                <w:lang w:val="en-US" w:eastAsia="zh-CN"/>
              </w:rPr>
              <w:t xml:space="preserve">354, </w:t>
            </w:r>
            <w:r w:rsidR="001A1C68" w:rsidRPr="009C1291">
              <w:rPr>
                <w:rFonts w:eastAsia="MS Mincho" w:cs="Arial"/>
                <w:sz w:val="20"/>
                <w:lang w:val="en-US" w:eastAsia="zh-CN"/>
              </w:rPr>
              <w:noBreakHyphen/>
            </w:r>
            <w:r w:rsidR="003838DB" w:rsidRPr="009C1291">
              <w:rPr>
                <w:rFonts w:eastAsia="MS Mincho" w:cs="Arial"/>
                <w:sz w:val="20"/>
                <w:lang w:val="en-US" w:eastAsia="zh-CN"/>
              </w:rPr>
              <w:t>0,</w:t>
            </w:r>
            <w:r w:rsidRPr="009C1291">
              <w:rPr>
                <w:rFonts w:eastAsia="MS Mincho" w:cs="Arial"/>
                <w:sz w:val="20"/>
                <w:lang w:val="en-US" w:eastAsia="zh-CN"/>
              </w:rPr>
              <w:t>177)</w:t>
            </w:r>
          </w:p>
        </w:tc>
        <w:tc>
          <w:tcPr>
            <w:tcW w:w="1559" w:type="dxa"/>
          </w:tcPr>
          <w:p w14:paraId="40727494" w14:textId="45374191" w:rsidR="001B3E4B" w:rsidRPr="009C1291" w:rsidRDefault="001A1C68"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noBreakHyphen/>
            </w:r>
            <w:r w:rsidR="003838DB" w:rsidRPr="009C1291">
              <w:rPr>
                <w:rFonts w:eastAsia="MS Mincho" w:cs="Arial"/>
                <w:sz w:val="20"/>
                <w:lang w:val="en-US" w:eastAsia="zh-CN"/>
              </w:rPr>
              <w:t>0,</w:t>
            </w:r>
            <w:r w:rsidR="001B3E4B" w:rsidRPr="009C1291">
              <w:rPr>
                <w:rFonts w:eastAsia="MS Mincho" w:cs="Arial"/>
                <w:sz w:val="20"/>
                <w:lang w:val="en-US" w:eastAsia="zh-CN"/>
              </w:rPr>
              <w:t>141</w:t>
            </w:r>
          </w:p>
          <w:p w14:paraId="4E4EF7A7" w14:textId="2C4A588C" w:rsidR="001B3E4B" w:rsidRPr="009C1291" w:rsidRDefault="001B3E4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w:t>
            </w:r>
            <w:r w:rsidR="001A1C68" w:rsidRPr="009C1291">
              <w:rPr>
                <w:rFonts w:eastAsia="MS Mincho" w:cs="Arial"/>
                <w:sz w:val="20"/>
                <w:lang w:val="en-US" w:eastAsia="zh-CN"/>
              </w:rPr>
              <w:noBreakHyphen/>
            </w:r>
            <w:r w:rsidR="003838DB" w:rsidRPr="009C1291">
              <w:rPr>
                <w:rFonts w:eastAsia="MS Mincho" w:cs="Arial"/>
                <w:sz w:val="20"/>
                <w:lang w:val="en-US" w:eastAsia="zh-CN"/>
              </w:rPr>
              <w:t>0,</w:t>
            </w:r>
            <w:r w:rsidRPr="009C1291">
              <w:rPr>
                <w:rFonts w:eastAsia="MS Mincho" w:cs="Arial"/>
                <w:sz w:val="20"/>
                <w:lang w:val="en-US" w:eastAsia="zh-CN"/>
              </w:rPr>
              <w:t xml:space="preserve">229, </w:t>
            </w:r>
            <w:r w:rsidR="001A1C68" w:rsidRPr="009C1291">
              <w:rPr>
                <w:rFonts w:eastAsia="MS Mincho" w:cs="Arial"/>
                <w:sz w:val="20"/>
                <w:lang w:val="en-US" w:eastAsia="zh-CN"/>
              </w:rPr>
              <w:noBreakHyphen/>
            </w:r>
            <w:r w:rsidR="003838DB" w:rsidRPr="009C1291">
              <w:rPr>
                <w:rFonts w:eastAsia="MS Mincho" w:cs="Arial"/>
                <w:sz w:val="20"/>
                <w:lang w:val="en-US" w:eastAsia="zh-CN"/>
              </w:rPr>
              <w:t>0,</w:t>
            </w:r>
            <w:r w:rsidRPr="009C1291">
              <w:rPr>
                <w:rFonts w:eastAsia="MS Mincho" w:cs="Arial"/>
                <w:sz w:val="20"/>
                <w:lang w:val="en-US" w:eastAsia="zh-CN"/>
              </w:rPr>
              <w:t>053)</w:t>
            </w:r>
          </w:p>
        </w:tc>
        <w:tc>
          <w:tcPr>
            <w:tcW w:w="2126" w:type="dxa"/>
          </w:tcPr>
          <w:p w14:paraId="467FAF4A" w14:textId="43AE125D" w:rsidR="001B3E4B" w:rsidRPr="009C1291" w:rsidRDefault="003838D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w:t>
            </w:r>
            <w:r w:rsidR="001B3E4B" w:rsidRPr="009C1291">
              <w:rPr>
                <w:rFonts w:eastAsia="MS Mincho" w:cs="Arial"/>
                <w:sz w:val="20"/>
                <w:lang w:val="en-US" w:eastAsia="zh-CN"/>
              </w:rPr>
              <w:t>010</w:t>
            </w:r>
          </w:p>
          <w:p w14:paraId="31E24B61" w14:textId="4E2EC201" w:rsidR="001B3E4B" w:rsidRPr="009C1291" w:rsidRDefault="001B3E4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w:t>
            </w:r>
            <w:r w:rsidR="001A1C68" w:rsidRPr="009C1291">
              <w:rPr>
                <w:rFonts w:eastAsia="MS Mincho" w:cs="Arial"/>
                <w:sz w:val="20"/>
                <w:lang w:val="en-US" w:eastAsia="zh-CN"/>
              </w:rPr>
              <w:noBreakHyphen/>
            </w:r>
            <w:r w:rsidR="003838DB" w:rsidRPr="009C1291">
              <w:rPr>
                <w:rFonts w:eastAsia="MS Mincho" w:cs="Arial"/>
                <w:sz w:val="20"/>
                <w:lang w:val="en-US" w:eastAsia="zh-CN"/>
              </w:rPr>
              <w:t>0,078, 0,</w:t>
            </w:r>
            <w:r w:rsidRPr="009C1291">
              <w:rPr>
                <w:rFonts w:eastAsia="MS Mincho" w:cs="Arial"/>
                <w:sz w:val="20"/>
                <w:lang w:val="en-US" w:eastAsia="zh-CN"/>
              </w:rPr>
              <w:t>098)</w:t>
            </w:r>
          </w:p>
        </w:tc>
      </w:tr>
      <w:tr w:rsidR="001B3E4B" w:rsidRPr="00040E81" w14:paraId="2865A9F1" w14:textId="77777777" w:rsidTr="00A554C5">
        <w:trPr>
          <w:cantSplit/>
        </w:trPr>
        <w:tc>
          <w:tcPr>
            <w:tcW w:w="9074" w:type="dxa"/>
            <w:gridSpan w:val="6"/>
          </w:tcPr>
          <w:p w14:paraId="31B5D97F" w14:textId="4EB8F9CB" w:rsidR="001B3E4B" w:rsidRPr="009C1291" w:rsidRDefault="003838DB" w:rsidP="00C440D9">
            <w:pPr>
              <w:keepNext/>
              <w:tabs>
                <w:tab w:val="clear" w:pos="567"/>
                <w:tab w:val="left" w:pos="284"/>
              </w:tabs>
              <w:spacing w:line="240" w:lineRule="auto"/>
              <w:rPr>
                <w:rFonts w:eastAsia="MS Mincho" w:cs="Arial"/>
                <w:sz w:val="20"/>
                <w:lang w:val="en-US" w:eastAsia="zh-CN"/>
              </w:rPr>
            </w:pPr>
            <w:r w:rsidRPr="009C1291">
              <w:rPr>
                <w:rFonts w:eastAsia="MS Mincho" w:cs="Arial"/>
                <w:bCs/>
                <w:i/>
                <w:sz w:val="20"/>
                <w:lang w:val="en-US" w:eastAsia="zh-CN"/>
              </w:rPr>
              <w:t xml:space="preserve">ACQ </w:t>
            </w:r>
            <w:proofErr w:type="spellStart"/>
            <w:r w:rsidRPr="009C1291">
              <w:rPr>
                <w:rFonts w:eastAsia="MS Mincho" w:cs="Arial"/>
                <w:bCs/>
                <w:i/>
                <w:sz w:val="20"/>
                <w:lang w:val="en-US" w:eastAsia="zh-CN"/>
              </w:rPr>
              <w:t>respondéři</w:t>
            </w:r>
            <w:proofErr w:type="spellEnd"/>
            <w:r w:rsidRPr="009C1291">
              <w:rPr>
                <w:rFonts w:eastAsia="MS Mincho" w:cs="Arial"/>
                <w:bCs/>
                <w:i/>
                <w:sz w:val="20"/>
                <w:lang w:val="en-US" w:eastAsia="zh-CN"/>
              </w:rPr>
              <w:t xml:space="preserve"> (</w:t>
            </w:r>
            <w:proofErr w:type="spellStart"/>
            <w:r w:rsidRPr="009C1291">
              <w:rPr>
                <w:rFonts w:eastAsia="MS Mincho" w:cs="Arial"/>
                <w:bCs/>
                <w:i/>
                <w:sz w:val="20"/>
                <w:lang w:val="en-US" w:eastAsia="zh-CN"/>
              </w:rPr>
              <w:t>procento</w:t>
            </w:r>
            <w:proofErr w:type="spellEnd"/>
            <w:r w:rsidRPr="009C1291">
              <w:rPr>
                <w:rFonts w:eastAsia="MS Mincho" w:cs="Arial"/>
                <w:bCs/>
                <w:i/>
                <w:sz w:val="20"/>
                <w:lang w:val="en-US" w:eastAsia="zh-CN"/>
              </w:rPr>
              <w:t xml:space="preserve"> </w:t>
            </w:r>
            <w:proofErr w:type="spellStart"/>
            <w:r w:rsidRPr="009C1291">
              <w:rPr>
                <w:rFonts w:eastAsia="MS Mincho" w:cs="Arial"/>
                <w:bCs/>
                <w:i/>
                <w:sz w:val="20"/>
                <w:lang w:val="en-US" w:eastAsia="zh-CN"/>
              </w:rPr>
              <w:t>pacientů</w:t>
            </w:r>
            <w:proofErr w:type="spellEnd"/>
            <w:r w:rsidRPr="009C1291">
              <w:rPr>
                <w:rFonts w:eastAsia="MS Mincho" w:cs="Arial"/>
                <w:bCs/>
                <w:i/>
                <w:sz w:val="20"/>
                <w:lang w:val="en-US" w:eastAsia="zh-CN"/>
              </w:rPr>
              <w:t xml:space="preserve"> </w:t>
            </w:r>
            <w:proofErr w:type="spellStart"/>
            <w:r w:rsidRPr="009C1291">
              <w:rPr>
                <w:rFonts w:eastAsia="MS Mincho" w:cs="Arial"/>
                <w:bCs/>
                <w:i/>
                <w:sz w:val="20"/>
                <w:lang w:val="en-US" w:eastAsia="zh-CN"/>
              </w:rPr>
              <w:t>dosahující</w:t>
            </w:r>
            <w:proofErr w:type="spellEnd"/>
            <w:r w:rsidR="001B3E4B" w:rsidRPr="009C1291">
              <w:rPr>
                <w:rFonts w:eastAsia="MS Mincho" w:cs="Arial"/>
                <w:bCs/>
                <w:i/>
                <w:sz w:val="20"/>
                <w:lang w:val="en-US" w:eastAsia="zh-CN"/>
              </w:rPr>
              <w:t xml:space="preserve"> </w:t>
            </w:r>
            <w:proofErr w:type="spellStart"/>
            <w:r w:rsidR="001B3E4B" w:rsidRPr="009C1291">
              <w:rPr>
                <w:rFonts w:eastAsia="MS Mincho" w:cs="Arial"/>
                <w:bCs/>
                <w:i/>
                <w:sz w:val="20"/>
                <w:lang w:val="en-US" w:eastAsia="zh-CN"/>
              </w:rPr>
              <w:t>minim</w:t>
            </w:r>
            <w:r w:rsidRPr="009C1291">
              <w:rPr>
                <w:rFonts w:eastAsia="MS Mincho" w:cs="Arial"/>
                <w:bCs/>
                <w:i/>
                <w:sz w:val="20"/>
                <w:lang w:val="en-US" w:eastAsia="zh-CN"/>
              </w:rPr>
              <w:t>álního</w:t>
            </w:r>
            <w:proofErr w:type="spellEnd"/>
            <w:r w:rsidRPr="009C1291">
              <w:rPr>
                <w:rFonts w:eastAsia="MS Mincho" w:cs="Arial"/>
                <w:bCs/>
                <w:i/>
                <w:sz w:val="20"/>
                <w:lang w:val="en-US" w:eastAsia="zh-CN"/>
              </w:rPr>
              <w:t xml:space="preserve"> </w:t>
            </w:r>
            <w:proofErr w:type="spellStart"/>
            <w:r w:rsidRPr="009C1291">
              <w:rPr>
                <w:rFonts w:eastAsia="MS Mincho" w:cs="Arial"/>
                <w:bCs/>
                <w:i/>
                <w:sz w:val="20"/>
                <w:lang w:val="en-US" w:eastAsia="zh-CN"/>
              </w:rPr>
              <w:t>klinicky</w:t>
            </w:r>
            <w:proofErr w:type="spellEnd"/>
            <w:r w:rsidRPr="009C1291">
              <w:rPr>
                <w:rFonts w:eastAsia="MS Mincho" w:cs="Arial"/>
                <w:bCs/>
                <w:i/>
                <w:sz w:val="20"/>
                <w:lang w:val="en-US" w:eastAsia="zh-CN"/>
              </w:rPr>
              <w:t xml:space="preserve"> </w:t>
            </w:r>
            <w:proofErr w:type="spellStart"/>
            <w:r w:rsidR="009C1291" w:rsidRPr="009C1291">
              <w:rPr>
                <w:rFonts w:eastAsia="MS Mincho" w:cs="Arial"/>
                <w:bCs/>
                <w:i/>
                <w:sz w:val="20"/>
                <w:lang w:val="en-US" w:eastAsia="zh-CN"/>
              </w:rPr>
              <w:t>významného</w:t>
            </w:r>
            <w:proofErr w:type="spellEnd"/>
            <w:r w:rsidRPr="009C1291">
              <w:rPr>
                <w:rFonts w:eastAsia="MS Mincho" w:cs="Arial"/>
                <w:bCs/>
                <w:i/>
                <w:sz w:val="20"/>
                <w:lang w:val="en-US" w:eastAsia="zh-CN"/>
              </w:rPr>
              <w:t xml:space="preserve"> </w:t>
            </w:r>
            <w:proofErr w:type="spellStart"/>
            <w:r w:rsidRPr="009C1291">
              <w:rPr>
                <w:rFonts w:eastAsia="MS Mincho" w:cs="Arial"/>
                <w:bCs/>
                <w:i/>
                <w:sz w:val="20"/>
                <w:lang w:val="en-US" w:eastAsia="zh-CN"/>
              </w:rPr>
              <w:t>rozdílu</w:t>
            </w:r>
            <w:proofErr w:type="spellEnd"/>
            <w:r w:rsidR="00F0625C" w:rsidRPr="009C1291">
              <w:rPr>
                <w:rFonts w:eastAsia="MS Mincho" w:cs="Arial"/>
                <w:bCs/>
                <w:i/>
                <w:sz w:val="20"/>
                <w:lang w:val="en-US" w:eastAsia="zh-CN"/>
              </w:rPr>
              <w:t xml:space="preserve"> (MCID) od </w:t>
            </w:r>
            <w:proofErr w:type="spellStart"/>
            <w:r w:rsidR="00F0625C" w:rsidRPr="009C1291">
              <w:rPr>
                <w:rFonts w:eastAsia="MS Mincho" w:cs="Arial"/>
                <w:bCs/>
                <w:i/>
                <w:sz w:val="20"/>
                <w:lang w:val="en-US" w:eastAsia="zh-CN"/>
              </w:rPr>
              <w:t>výchozího</w:t>
            </w:r>
            <w:proofErr w:type="spellEnd"/>
            <w:r w:rsidR="00F0625C" w:rsidRPr="009C1291">
              <w:rPr>
                <w:rFonts w:eastAsia="MS Mincho" w:cs="Arial"/>
                <w:bCs/>
                <w:i/>
                <w:sz w:val="20"/>
                <w:lang w:val="en-US" w:eastAsia="zh-CN"/>
              </w:rPr>
              <w:t xml:space="preserve"> </w:t>
            </w:r>
            <w:proofErr w:type="spellStart"/>
            <w:r w:rsidR="00F0625C" w:rsidRPr="009C1291">
              <w:rPr>
                <w:rFonts w:eastAsia="MS Mincho" w:cs="Arial"/>
                <w:bCs/>
                <w:i/>
                <w:sz w:val="20"/>
                <w:lang w:val="en-US" w:eastAsia="zh-CN"/>
              </w:rPr>
              <w:t>stavu</w:t>
            </w:r>
            <w:proofErr w:type="spellEnd"/>
            <w:r w:rsidR="00F0625C" w:rsidRPr="009C1291">
              <w:rPr>
                <w:rFonts w:eastAsia="MS Mincho" w:cs="Arial"/>
                <w:bCs/>
                <w:i/>
                <w:sz w:val="20"/>
                <w:lang w:val="en-US" w:eastAsia="zh-CN"/>
              </w:rPr>
              <w:t xml:space="preserve"> s ACQ ≥0,</w:t>
            </w:r>
            <w:r w:rsidR="001B3E4B" w:rsidRPr="009C1291">
              <w:rPr>
                <w:rFonts w:eastAsia="MS Mincho" w:cs="Arial"/>
                <w:bCs/>
                <w:i/>
                <w:sz w:val="20"/>
                <w:lang w:val="en-US" w:eastAsia="zh-CN"/>
              </w:rPr>
              <w:t>5)</w:t>
            </w:r>
          </w:p>
        </w:tc>
      </w:tr>
      <w:tr w:rsidR="001B3E4B" w:rsidRPr="004E11FE" w14:paraId="62346BC8" w14:textId="77777777" w:rsidTr="00A554C5">
        <w:trPr>
          <w:gridAfter w:val="1"/>
          <w:wAfter w:w="7" w:type="dxa"/>
          <w:cantSplit/>
        </w:trPr>
        <w:tc>
          <w:tcPr>
            <w:tcW w:w="1980" w:type="dxa"/>
          </w:tcPr>
          <w:p w14:paraId="5F353CFE" w14:textId="452786C9" w:rsidR="001B3E4B" w:rsidRPr="009C1291" w:rsidRDefault="00F0625C" w:rsidP="00C440D9">
            <w:pPr>
              <w:keepNext/>
              <w:tabs>
                <w:tab w:val="clear" w:pos="567"/>
                <w:tab w:val="left" w:pos="284"/>
              </w:tabs>
              <w:spacing w:line="240" w:lineRule="auto"/>
              <w:rPr>
                <w:rFonts w:eastAsia="MS Mincho" w:cs="Arial"/>
                <w:sz w:val="20"/>
                <w:lang w:val="en-US" w:eastAsia="zh-CN"/>
              </w:rPr>
            </w:pPr>
            <w:proofErr w:type="spellStart"/>
            <w:r w:rsidRPr="009C1291">
              <w:rPr>
                <w:rFonts w:eastAsia="MS Mincho" w:cs="Arial"/>
                <w:sz w:val="20"/>
                <w:lang w:val="en-US" w:eastAsia="zh-CN"/>
              </w:rPr>
              <w:t>Procento</w:t>
            </w:r>
            <w:proofErr w:type="spellEnd"/>
          </w:p>
        </w:tc>
        <w:tc>
          <w:tcPr>
            <w:tcW w:w="1800" w:type="dxa"/>
          </w:tcPr>
          <w:p w14:paraId="1871D031" w14:textId="4D8119BC" w:rsidR="001B3E4B" w:rsidRPr="009C1291" w:rsidRDefault="00F0625C" w:rsidP="00C440D9">
            <w:pPr>
              <w:keepNext/>
              <w:tabs>
                <w:tab w:val="clear" w:pos="567"/>
                <w:tab w:val="left" w:pos="284"/>
              </w:tabs>
              <w:spacing w:line="240" w:lineRule="auto"/>
              <w:rPr>
                <w:rFonts w:eastAsia="MS Mincho" w:cs="Arial"/>
                <w:sz w:val="20"/>
                <w:lang w:val="en-US" w:eastAsia="zh-CN"/>
              </w:rPr>
            </w:pPr>
            <w:proofErr w:type="spellStart"/>
            <w:r w:rsidRPr="009C1291">
              <w:rPr>
                <w:rFonts w:eastAsia="MS Mincho" w:cs="Arial"/>
                <w:sz w:val="20"/>
                <w:lang w:val="en-US" w:eastAsia="zh-CN"/>
              </w:rPr>
              <w:t>Týden</w:t>
            </w:r>
            <w:proofErr w:type="spellEnd"/>
            <w:r w:rsidR="009227E1" w:rsidRPr="009C1291">
              <w:rPr>
                <w:rFonts w:eastAsia="MS Mincho" w:cs="Arial"/>
                <w:sz w:val="20"/>
                <w:lang w:val="en-US" w:eastAsia="zh-CN"/>
              </w:rPr>
              <w:t> </w:t>
            </w:r>
            <w:r w:rsidR="001B3E4B" w:rsidRPr="009C1291">
              <w:rPr>
                <w:rFonts w:eastAsia="MS Mincho" w:cs="Arial"/>
                <w:sz w:val="20"/>
                <w:lang w:val="en-US" w:eastAsia="zh-CN"/>
              </w:rPr>
              <w:t>26</w:t>
            </w:r>
          </w:p>
        </w:tc>
        <w:tc>
          <w:tcPr>
            <w:tcW w:w="1602" w:type="dxa"/>
          </w:tcPr>
          <w:p w14:paraId="614C9B33" w14:textId="2BB328E1" w:rsidR="001B3E4B" w:rsidRPr="009C1291" w:rsidRDefault="001B3E4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76</w:t>
            </w:r>
            <w:r w:rsidR="00F0625C" w:rsidRPr="009C1291">
              <w:rPr>
                <w:rFonts w:eastAsia="MS Mincho" w:cs="Arial"/>
                <w:sz w:val="20"/>
                <w:lang w:val="en-US" w:eastAsia="zh-CN"/>
              </w:rPr>
              <w:t> </w:t>
            </w:r>
            <w:r w:rsidRPr="009C1291">
              <w:rPr>
                <w:rFonts w:eastAsia="MS Mincho" w:cs="Arial"/>
                <w:sz w:val="20"/>
                <w:lang w:val="en-US" w:eastAsia="zh-CN"/>
              </w:rPr>
              <w:t>% vs 67</w:t>
            </w:r>
            <w:r w:rsidR="00F0625C" w:rsidRPr="009C1291">
              <w:rPr>
                <w:rFonts w:eastAsia="MS Mincho" w:cs="Arial"/>
                <w:sz w:val="20"/>
                <w:lang w:val="en-US" w:eastAsia="zh-CN"/>
              </w:rPr>
              <w:t> </w:t>
            </w:r>
            <w:r w:rsidRPr="009C1291">
              <w:rPr>
                <w:rFonts w:eastAsia="MS Mincho" w:cs="Arial"/>
                <w:sz w:val="20"/>
                <w:lang w:val="en-US" w:eastAsia="zh-CN"/>
              </w:rPr>
              <w:t>%</w:t>
            </w:r>
          </w:p>
        </w:tc>
        <w:tc>
          <w:tcPr>
            <w:tcW w:w="1559" w:type="dxa"/>
          </w:tcPr>
          <w:p w14:paraId="52EAE498" w14:textId="3A73A986" w:rsidR="001B3E4B" w:rsidRPr="009C1291" w:rsidRDefault="001B3E4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76</w:t>
            </w:r>
            <w:r w:rsidR="00F0625C" w:rsidRPr="009C1291">
              <w:rPr>
                <w:rFonts w:eastAsia="MS Mincho" w:cs="Arial"/>
                <w:sz w:val="20"/>
                <w:lang w:val="en-US" w:eastAsia="zh-CN"/>
              </w:rPr>
              <w:t> </w:t>
            </w:r>
            <w:r w:rsidRPr="009C1291">
              <w:rPr>
                <w:rFonts w:eastAsia="MS Mincho" w:cs="Arial"/>
                <w:sz w:val="20"/>
                <w:lang w:val="en-US" w:eastAsia="zh-CN"/>
              </w:rPr>
              <w:t>% vs 72</w:t>
            </w:r>
            <w:r w:rsidR="00F0625C" w:rsidRPr="009C1291">
              <w:rPr>
                <w:rFonts w:eastAsia="MS Mincho" w:cs="Arial"/>
                <w:sz w:val="20"/>
                <w:lang w:val="en-US" w:eastAsia="zh-CN"/>
              </w:rPr>
              <w:t> </w:t>
            </w:r>
            <w:r w:rsidRPr="009C1291">
              <w:rPr>
                <w:rFonts w:eastAsia="MS Mincho" w:cs="Arial"/>
                <w:sz w:val="20"/>
                <w:lang w:val="en-US" w:eastAsia="zh-CN"/>
              </w:rPr>
              <w:t>%</w:t>
            </w:r>
          </w:p>
        </w:tc>
        <w:tc>
          <w:tcPr>
            <w:tcW w:w="2126" w:type="dxa"/>
          </w:tcPr>
          <w:p w14:paraId="185078BB" w14:textId="15E6A2D7" w:rsidR="001B3E4B" w:rsidRPr="009C1291" w:rsidRDefault="001B3E4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76</w:t>
            </w:r>
            <w:r w:rsidR="00F0625C" w:rsidRPr="009C1291">
              <w:rPr>
                <w:rFonts w:eastAsia="MS Mincho" w:cs="Arial"/>
                <w:sz w:val="20"/>
                <w:lang w:val="en-US" w:eastAsia="zh-CN"/>
              </w:rPr>
              <w:t> </w:t>
            </w:r>
            <w:r w:rsidRPr="009C1291">
              <w:rPr>
                <w:rFonts w:eastAsia="MS Mincho" w:cs="Arial"/>
                <w:sz w:val="20"/>
                <w:lang w:val="en-US" w:eastAsia="zh-CN"/>
              </w:rPr>
              <w:t>% vs 76</w:t>
            </w:r>
            <w:r w:rsidR="00F0625C" w:rsidRPr="009C1291">
              <w:rPr>
                <w:rFonts w:eastAsia="MS Mincho" w:cs="Arial"/>
                <w:sz w:val="20"/>
                <w:lang w:val="en-US" w:eastAsia="zh-CN"/>
              </w:rPr>
              <w:t> </w:t>
            </w:r>
            <w:r w:rsidRPr="009C1291">
              <w:rPr>
                <w:rFonts w:eastAsia="MS Mincho" w:cs="Arial"/>
                <w:sz w:val="20"/>
                <w:lang w:val="en-US" w:eastAsia="zh-CN"/>
              </w:rPr>
              <w:t>%</w:t>
            </w:r>
          </w:p>
        </w:tc>
      </w:tr>
      <w:tr w:rsidR="001B3E4B" w:rsidRPr="004E11FE" w14:paraId="043E0B1A" w14:textId="77777777" w:rsidTr="00A554C5">
        <w:trPr>
          <w:gridAfter w:val="1"/>
          <w:wAfter w:w="7" w:type="dxa"/>
          <w:cantSplit/>
        </w:trPr>
        <w:tc>
          <w:tcPr>
            <w:tcW w:w="1980" w:type="dxa"/>
          </w:tcPr>
          <w:p w14:paraId="59FD5779" w14:textId="77777777" w:rsidR="00511EC0" w:rsidRDefault="00511EC0" w:rsidP="00C440D9">
            <w:pPr>
              <w:keepNext/>
              <w:tabs>
                <w:tab w:val="clear" w:pos="567"/>
                <w:tab w:val="left" w:pos="284"/>
              </w:tabs>
              <w:spacing w:line="240" w:lineRule="auto"/>
              <w:rPr>
                <w:rFonts w:eastAsia="MS Mincho" w:cs="Arial"/>
                <w:sz w:val="20"/>
                <w:lang w:val="fr-CH" w:eastAsia="zh-CN"/>
              </w:rPr>
            </w:pPr>
            <w:proofErr w:type="spellStart"/>
            <w:r>
              <w:rPr>
                <w:rFonts w:eastAsia="MS Mincho" w:cs="Arial"/>
                <w:sz w:val="20"/>
                <w:lang w:val="fr-CH" w:eastAsia="zh-CN"/>
              </w:rPr>
              <w:t>Poměrné</w:t>
            </w:r>
            <w:proofErr w:type="spellEnd"/>
            <w:r>
              <w:rPr>
                <w:rFonts w:eastAsia="MS Mincho" w:cs="Arial"/>
                <w:sz w:val="20"/>
                <w:lang w:val="fr-CH" w:eastAsia="zh-CN"/>
              </w:rPr>
              <w:t xml:space="preserve"> </w:t>
            </w:r>
            <w:proofErr w:type="spellStart"/>
            <w:r>
              <w:rPr>
                <w:rFonts w:eastAsia="MS Mincho" w:cs="Arial"/>
                <w:sz w:val="20"/>
                <w:lang w:val="fr-CH" w:eastAsia="zh-CN"/>
              </w:rPr>
              <w:t>riziko</w:t>
            </w:r>
            <w:proofErr w:type="spellEnd"/>
          </w:p>
          <w:p w14:paraId="1017CD4C" w14:textId="10219723" w:rsidR="001B3E4B" w:rsidRPr="009C1291" w:rsidRDefault="00511EC0" w:rsidP="00C440D9">
            <w:pPr>
              <w:keepNext/>
              <w:tabs>
                <w:tab w:val="clear" w:pos="567"/>
                <w:tab w:val="left" w:pos="284"/>
              </w:tabs>
              <w:spacing w:line="240" w:lineRule="auto"/>
              <w:rPr>
                <w:rFonts w:eastAsia="MS Mincho" w:cs="Arial"/>
                <w:sz w:val="20"/>
                <w:lang w:val="fr-CH" w:eastAsia="zh-CN"/>
              </w:rPr>
            </w:pPr>
            <w:r>
              <w:rPr>
                <w:rFonts w:eastAsia="MS Mincho" w:cs="Arial"/>
                <w:sz w:val="20"/>
                <w:lang w:val="fr-CH" w:eastAsia="zh-CN"/>
              </w:rPr>
              <w:t>(</w:t>
            </w:r>
            <w:proofErr w:type="spellStart"/>
            <w:r w:rsidR="001B3E4B" w:rsidRPr="009C1291">
              <w:rPr>
                <w:rFonts w:eastAsia="MS Mincho" w:cs="Arial"/>
                <w:sz w:val="20"/>
                <w:lang w:val="fr-CH" w:eastAsia="zh-CN"/>
              </w:rPr>
              <w:t>Odds</w:t>
            </w:r>
            <w:proofErr w:type="spellEnd"/>
            <w:r w:rsidR="001B3E4B" w:rsidRPr="009C1291">
              <w:rPr>
                <w:rFonts w:eastAsia="MS Mincho" w:cs="Arial"/>
                <w:sz w:val="20"/>
                <w:lang w:val="fr-CH" w:eastAsia="zh-CN"/>
              </w:rPr>
              <w:t xml:space="preserve"> </w:t>
            </w:r>
            <w:r w:rsidR="009227E1" w:rsidRPr="009C1291">
              <w:rPr>
                <w:rFonts w:eastAsia="MS Mincho" w:cs="Arial"/>
                <w:sz w:val="20"/>
                <w:lang w:val="fr-CH" w:eastAsia="zh-CN"/>
              </w:rPr>
              <w:t>r</w:t>
            </w:r>
            <w:r w:rsidR="001B3E4B" w:rsidRPr="009C1291">
              <w:rPr>
                <w:rFonts w:eastAsia="MS Mincho" w:cs="Arial"/>
                <w:sz w:val="20"/>
                <w:lang w:val="fr-CH" w:eastAsia="zh-CN"/>
              </w:rPr>
              <w:t>atio</w:t>
            </w:r>
            <w:r>
              <w:rPr>
                <w:rFonts w:eastAsia="MS Mincho" w:cs="Arial"/>
                <w:sz w:val="20"/>
                <w:lang w:val="fr-CH" w:eastAsia="zh-CN"/>
              </w:rPr>
              <w:t>)</w:t>
            </w:r>
          </w:p>
          <w:p w14:paraId="2F462207" w14:textId="77777777" w:rsidR="001B3E4B" w:rsidRPr="009C1291" w:rsidRDefault="001B3E4B" w:rsidP="00C440D9">
            <w:pPr>
              <w:keepNext/>
              <w:tabs>
                <w:tab w:val="clear" w:pos="567"/>
                <w:tab w:val="left" w:pos="284"/>
              </w:tabs>
              <w:spacing w:line="240" w:lineRule="auto"/>
              <w:rPr>
                <w:rFonts w:eastAsia="MS Mincho" w:cs="Arial"/>
                <w:sz w:val="20"/>
                <w:lang w:val="fr-CH" w:eastAsia="zh-CN"/>
              </w:rPr>
            </w:pPr>
            <w:r w:rsidRPr="009C1291">
              <w:rPr>
                <w:rFonts w:eastAsia="MS Mincho" w:cs="Arial"/>
                <w:sz w:val="20"/>
                <w:lang w:val="fr-CH" w:eastAsia="zh-CN"/>
              </w:rPr>
              <w:t>(95% CI)</w:t>
            </w:r>
          </w:p>
        </w:tc>
        <w:tc>
          <w:tcPr>
            <w:tcW w:w="1800" w:type="dxa"/>
          </w:tcPr>
          <w:p w14:paraId="3094264F" w14:textId="00BF99E9" w:rsidR="001B3E4B" w:rsidRPr="009C1291" w:rsidRDefault="00F0625C" w:rsidP="00C440D9">
            <w:pPr>
              <w:keepNext/>
              <w:tabs>
                <w:tab w:val="clear" w:pos="567"/>
                <w:tab w:val="left" w:pos="284"/>
              </w:tabs>
              <w:spacing w:line="240" w:lineRule="auto"/>
              <w:rPr>
                <w:rFonts w:eastAsia="MS Mincho" w:cs="Arial"/>
                <w:sz w:val="20"/>
                <w:lang w:val="en-US" w:eastAsia="zh-CN"/>
              </w:rPr>
            </w:pPr>
            <w:proofErr w:type="spellStart"/>
            <w:r w:rsidRPr="009C1291">
              <w:rPr>
                <w:rFonts w:eastAsia="MS Mincho" w:cs="Arial"/>
                <w:sz w:val="20"/>
                <w:lang w:val="en-US" w:eastAsia="zh-CN"/>
              </w:rPr>
              <w:t>Týden</w:t>
            </w:r>
            <w:proofErr w:type="spellEnd"/>
            <w:r w:rsidR="009227E1" w:rsidRPr="009C1291">
              <w:rPr>
                <w:rFonts w:eastAsia="MS Mincho" w:cs="Arial"/>
                <w:sz w:val="20"/>
                <w:lang w:val="en-US" w:eastAsia="zh-CN"/>
              </w:rPr>
              <w:t> </w:t>
            </w:r>
            <w:r w:rsidR="001B3E4B" w:rsidRPr="009C1291">
              <w:rPr>
                <w:rFonts w:eastAsia="MS Mincho" w:cs="Arial"/>
                <w:sz w:val="20"/>
                <w:lang w:val="en-US" w:eastAsia="zh-CN"/>
              </w:rPr>
              <w:t>26</w:t>
            </w:r>
          </w:p>
        </w:tc>
        <w:tc>
          <w:tcPr>
            <w:tcW w:w="1602" w:type="dxa"/>
          </w:tcPr>
          <w:p w14:paraId="3E8E6E47" w14:textId="66291AFB" w:rsidR="001B3E4B" w:rsidRPr="009C1291" w:rsidRDefault="00F0625C"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1,</w:t>
            </w:r>
            <w:r w:rsidR="001B3E4B" w:rsidRPr="009C1291">
              <w:rPr>
                <w:rFonts w:eastAsia="MS Mincho" w:cs="Arial"/>
                <w:sz w:val="20"/>
                <w:lang w:val="en-US" w:eastAsia="zh-CN"/>
              </w:rPr>
              <w:t>73</w:t>
            </w:r>
          </w:p>
          <w:p w14:paraId="486806F4" w14:textId="7F84B9A3" w:rsidR="001B3E4B" w:rsidRPr="009C1291" w:rsidRDefault="00F0625C"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(1,</w:t>
            </w:r>
            <w:r w:rsidR="001B3E4B" w:rsidRPr="009C1291">
              <w:rPr>
                <w:rFonts w:eastAsia="MS Mincho" w:cs="Arial"/>
                <w:sz w:val="20"/>
                <w:lang w:val="en-US" w:eastAsia="zh-CN"/>
              </w:rPr>
              <w:t>26</w:t>
            </w:r>
            <w:r w:rsidRPr="009C1291">
              <w:rPr>
                <w:rFonts w:eastAsia="MS Mincho" w:cs="Arial"/>
                <w:sz w:val="20"/>
                <w:lang w:val="en-US" w:eastAsia="zh-CN"/>
              </w:rPr>
              <w:t>, 2,</w:t>
            </w:r>
            <w:r w:rsidR="001B3E4B" w:rsidRPr="009C1291">
              <w:rPr>
                <w:rFonts w:eastAsia="MS Mincho" w:cs="Arial"/>
                <w:sz w:val="20"/>
                <w:lang w:val="en-US" w:eastAsia="zh-CN"/>
              </w:rPr>
              <w:t>37)</w:t>
            </w:r>
          </w:p>
        </w:tc>
        <w:tc>
          <w:tcPr>
            <w:tcW w:w="1559" w:type="dxa"/>
          </w:tcPr>
          <w:p w14:paraId="59DF884B" w14:textId="6219087B" w:rsidR="001B3E4B" w:rsidRPr="009C1291" w:rsidRDefault="00F0625C"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1,</w:t>
            </w:r>
            <w:r w:rsidR="001B3E4B" w:rsidRPr="009C1291">
              <w:rPr>
                <w:rFonts w:eastAsia="MS Mincho" w:cs="Arial"/>
                <w:sz w:val="20"/>
                <w:lang w:val="en-US" w:eastAsia="zh-CN"/>
              </w:rPr>
              <w:t>31</w:t>
            </w:r>
          </w:p>
          <w:p w14:paraId="1951BC11" w14:textId="1A8B3C35" w:rsidR="001B3E4B" w:rsidRPr="009C1291" w:rsidRDefault="00F0625C"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(0,95, 1,</w:t>
            </w:r>
            <w:r w:rsidR="001B3E4B" w:rsidRPr="009C1291">
              <w:rPr>
                <w:rFonts w:eastAsia="MS Mincho" w:cs="Arial"/>
                <w:sz w:val="20"/>
                <w:lang w:val="en-US" w:eastAsia="zh-CN"/>
              </w:rPr>
              <w:t>81)</w:t>
            </w:r>
          </w:p>
        </w:tc>
        <w:tc>
          <w:tcPr>
            <w:tcW w:w="2126" w:type="dxa"/>
          </w:tcPr>
          <w:p w14:paraId="6FA8A247" w14:textId="09839D9D" w:rsidR="001B3E4B" w:rsidRPr="009C1291" w:rsidRDefault="00F0625C"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1,</w:t>
            </w:r>
            <w:r w:rsidR="001B3E4B" w:rsidRPr="009C1291">
              <w:rPr>
                <w:rFonts w:eastAsia="MS Mincho" w:cs="Arial"/>
                <w:sz w:val="20"/>
                <w:lang w:val="en-US" w:eastAsia="zh-CN"/>
              </w:rPr>
              <w:t>06</w:t>
            </w:r>
          </w:p>
          <w:p w14:paraId="7BEE68F9" w14:textId="49804A1C" w:rsidR="001B3E4B" w:rsidRPr="009C1291" w:rsidRDefault="00F0625C"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(0,76, 1,</w:t>
            </w:r>
            <w:r w:rsidR="001B3E4B" w:rsidRPr="009C1291">
              <w:rPr>
                <w:rFonts w:eastAsia="MS Mincho" w:cs="Arial"/>
                <w:sz w:val="20"/>
                <w:lang w:val="en-US" w:eastAsia="zh-CN"/>
              </w:rPr>
              <w:t>46)</w:t>
            </w:r>
          </w:p>
        </w:tc>
      </w:tr>
      <w:tr w:rsidR="001B3E4B" w:rsidRPr="004E11FE" w14:paraId="10DA6A9C" w14:textId="77777777" w:rsidTr="00A554C5">
        <w:trPr>
          <w:gridAfter w:val="1"/>
          <w:wAfter w:w="7" w:type="dxa"/>
          <w:cantSplit/>
        </w:trPr>
        <w:tc>
          <w:tcPr>
            <w:tcW w:w="1980" w:type="dxa"/>
          </w:tcPr>
          <w:p w14:paraId="5B3C949F" w14:textId="73872525" w:rsidR="001B3E4B" w:rsidRPr="009C1291" w:rsidRDefault="00F0625C" w:rsidP="00C440D9">
            <w:pPr>
              <w:keepNext/>
              <w:tabs>
                <w:tab w:val="clear" w:pos="567"/>
                <w:tab w:val="left" w:pos="284"/>
              </w:tabs>
              <w:spacing w:line="240" w:lineRule="auto"/>
              <w:rPr>
                <w:rFonts w:eastAsia="MS Mincho" w:cs="Arial"/>
                <w:sz w:val="20"/>
                <w:lang w:val="en-US" w:eastAsia="zh-CN"/>
              </w:rPr>
            </w:pPr>
            <w:proofErr w:type="spellStart"/>
            <w:r w:rsidRPr="009C1291">
              <w:rPr>
                <w:rFonts w:eastAsia="MS Mincho" w:cs="Arial"/>
                <w:sz w:val="20"/>
                <w:lang w:val="en-US" w:eastAsia="zh-CN"/>
              </w:rPr>
              <w:t>Procento</w:t>
            </w:r>
            <w:proofErr w:type="spellEnd"/>
          </w:p>
        </w:tc>
        <w:tc>
          <w:tcPr>
            <w:tcW w:w="1800" w:type="dxa"/>
          </w:tcPr>
          <w:p w14:paraId="3E1E9019" w14:textId="6E9EC09E" w:rsidR="001B3E4B" w:rsidRPr="009C1291" w:rsidRDefault="00F0625C" w:rsidP="00C440D9">
            <w:pPr>
              <w:keepNext/>
              <w:tabs>
                <w:tab w:val="clear" w:pos="567"/>
                <w:tab w:val="left" w:pos="284"/>
              </w:tabs>
              <w:spacing w:line="240" w:lineRule="auto"/>
              <w:rPr>
                <w:rFonts w:eastAsia="MS Mincho" w:cs="Arial"/>
                <w:sz w:val="20"/>
                <w:lang w:val="en-US" w:eastAsia="zh-CN"/>
              </w:rPr>
            </w:pPr>
            <w:proofErr w:type="spellStart"/>
            <w:r w:rsidRPr="009C1291">
              <w:rPr>
                <w:rFonts w:eastAsia="MS Mincho" w:cs="Arial"/>
                <w:sz w:val="20"/>
                <w:lang w:val="en-US" w:eastAsia="zh-CN"/>
              </w:rPr>
              <w:t>Týden</w:t>
            </w:r>
            <w:proofErr w:type="spellEnd"/>
            <w:r w:rsidR="009227E1" w:rsidRPr="009C1291">
              <w:rPr>
                <w:rFonts w:eastAsia="MS Mincho" w:cs="Arial"/>
                <w:sz w:val="20"/>
                <w:lang w:val="en-US" w:eastAsia="zh-CN"/>
              </w:rPr>
              <w:t> </w:t>
            </w:r>
            <w:r w:rsidR="001B3E4B" w:rsidRPr="009C1291">
              <w:rPr>
                <w:rFonts w:eastAsia="MS Mincho" w:cs="Arial"/>
                <w:sz w:val="20"/>
                <w:lang w:val="en-US" w:eastAsia="zh-CN"/>
              </w:rPr>
              <w:t>52</w:t>
            </w:r>
          </w:p>
        </w:tc>
        <w:tc>
          <w:tcPr>
            <w:tcW w:w="1602" w:type="dxa"/>
          </w:tcPr>
          <w:p w14:paraId="358ADDFC" w14:textId="2E628E1A" w:rsidR="001B3E4B" w:rsidRPr="009C1291" w:rsidRDefault="001B3E4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82</w:t>
            </w:r>
            <w:r w:rsidR="00F0625C" w:rsidRPr="009C1291">
              <w:rPr>
                <w:rFonts w:eastAsia="MS Mincho" w:cs="Arial"/>
                <w:sz w:val="20"/>
                <w:lang w:val="en-US" w:eastAsia="zh-CN"/>
              </w:rPr>
              <w:t> </w:t>
            </w:r>
            <w:r w:rsidRPr="009C1291">
              <w:rPr>
                <w:rFonts w:eastAsia="MS Mincho" w:cs="Arial"/>
                <w:sz w:val="20"/>
                <w:lang w:val="en-US" w:eastAsia="zh-CN"/>
              </w:rPr>
              <w:t>% vs 69</w:t>
            </w:r>
            <w:r w:rsidR="00F0625C" w:rsidRPr="009C1291">
              <w:rPr>
                <w:rFonts w:eastAsia="MS Mincho" w:cs="Arial"/>
                <w:sz w:val="20"/>
                <w:lang w:val="en-US" w:eastAsia="zh-CN"/>
              </w:rPr>
              <w:t> </w:t>
            </w:r>
            <w:r w:rsidRPr="009C1291">
              <w:rPr>
                <w:rFonts w:eastAsia="MS Mincho" w:cs="Arial"/>
                <w:sz w:val="20"/>
                <w:lang w:val="en-US" w:eastAsia="zh-CN"/>
              </w:rPr>
              <w:t>%</w:t>
            </w:r>
          </w:p>
        </w:tc>
        <w:tc>
          <w:tcPr>
            <w:tcW w:w="1559" w:type="dxa"/>
          </w:tcPr>
          <w:p w14:paraId="2B72CA4A" w14:textId="71DC9B09" w:rsidR="001B3E4B" w:rsidRPr="009C1291" w:rsidRDefault="001B3E4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78</w:t>
            </w:r>
            <w:r w:rsidR="00F0625C" w:rsidRPr="009C1291">
              <w:rPr>
                <w:rFonts w:eastAsia="MS Mincho" w:cs="Arial"/>
                <w:sz w:val="20"/>
                <w:lang w:val="en-US" w:eastAsia="zh-CN"/>
              </w:rPr>
              <w:t> </w:t>
            </w:r>
            <w:r w:rsidRPr="009C1291">
              <w:rPr>
                <w:rFonts w:eastAsia="MS Mincho" w:cs="Arial"/>
                <w:sz w:val="20"/>
                <w:lang w:val="en-US" w:eastAsia="zh-CN"/>
              </w:rPr>
              <w:t>% vs 74</w:t>
            </w:r>
            <w:r w:rsidR="00F0625C" w:rsidRPr="009C1291">
              <w:rPr>
                <w:rFonts w:eastAsia="MS Mincho" w:cs="Arial"/>
                <w:sz w:val="20"/>
                <w:lang w:val="en-US" w:eastAsia="zh-CN"/>
              </w:rPr>
              <w:t> </w:t>
            </w:r>
            <w:r w:rsidRPr="009C1291">
              <w:rPr>
                <w:rFonts w:eastAsia="MS Mincho" w:cs="Arial"/>
                <w:sz w:val="20"/>
                <w:lang w:val="en-US" w:eastAsia="zh-CN"/>
              </w:rPr>
              <w:t xml:space="preserve">% </w:t>
            </w:r>
          </w:p>
        </w:tc>
        <w:tc>
          <w:tcPr>
            <w:tcW w:w="2126" w:type="dxa"/>
          </w:tcPr>
          <w:p w14:paraId="6DC74622" w14:textId="23EDA27E" w:rsidR="001B3E4B" w:rsidRPr="009C1291" w:rsidRDefault="001B3E4B"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78</w:t>
            </w:r>
            <w:r w:rsidR="00F0625C" w:rsidRPr="009C1291">
              <w:rPr>
                <w:rFonts w:eastAsia="MS Mincho" w:cs="Arial"/>
                <w:sz w:val="20"/>
                <w:lang w:val="en-US" w:eastAsia="zh-CN"/>
              </w:rPr>
              <w:t> </w:t>
            </w:r>
            <w:r w:rsidRPr="009C1291">
              <w:rPr>
                <w:rFonts w:eastAsia="MS Mincho" w:cs="Arial"/>
                <w:sz w:val="20"/>
                <w:lang w:val="en-US" w:eastAsia="zh-CN"/>
              </w:rPr>
              <w:t>% vs 77</w:t>
            </w:r>
            <w:r w:rsidR="00F0625C" w:rsidRPr="009C1291">
              <w:rPr>
                <w:rFonts w:eastAsia="MS Mincho" w:cs="Arial"/>
                <w:sz w:val="20"/>
                <w:lang w:val="en-US" w:eastAsia="zh-CN"/>
              </w:rPr>
              <w:t> </w:t>
            </w:r>
            <w:r w:rsidRPr="009C1291">
              <w:rPr>
                <w:rFonts w:eastAsia="MS Mincho" w:cs="Arial"/>
                <w:sz w:val="20"/>
                <w:lang w:val="en-US" w:eastAsia="zh-CN"/>
              </w:rPr>
              <w:t>%</w:t>
            </w:r>
          </w:p>
        </w:tc>
      </w:tr>
      <w:tr w:rsidR="001B3E4B" w:rsidRPr="004E11FE" w14:paraId="4CF43B90" w14:textId="77777777" w:rsidTr="00A554C5">
        <w:trPr>
          <w:gridAfter w:val="1"/>
          <w:wAfter w:w="7" w:type="dxa"/>
          <w:cantSplit/>
        </w:trPr>
        <w:tc>
          <w:tcPr>
            <w:tcW w:w="1980" w:type="dxa"/>
          </w:tcPr>
          <w:p w14:paraId="098E66F2" w14:textId="77777777" w:rsidR="00511EC0" w:rsidRDefault="00511EC0" w:rsidP="00C440D9">
            <w:pPr>
              <w:keepNext/>
              <w:tabs>
                <w:tab w:val="clear" w:pos="567"/>
                <w:tab w:val="left" w:pos="284"/>
              </w:tabs>
              <w:spacing w:line="240" w:lineRule="auto"/>
              <w:rPr>
                <w:rFonts w:eastAsia="MS Mincho" w:cs="Arial"/>
                <w:sz w:val="20"/>
                <w:lang w:val="fr-CH" w:eastAsia="zh-CN"/>
              </w:rPr>
            </w:pPr>
            <w:proofErr w:type="spellStart"/>
            <w:r>
              <w:rPr>
                <w:rFonts w:eastAsia="MS Mincho" w:cs="Arial"/>
                <w:sz w:val="20"/>
                <w:lang w:val="fr-CH" w:eastAsia="zh-CN"/>
              </w:rPr>
              <w:t>Poměrné</w:t>
            </w:r>
            <w:proofErr w:type="spellEnd"/>
            <w:r>
              <w:rPr>
                <w:rFonts w:eastAsia="MS Mincho" w:cs="Arial"/>
                <w:sz w:val="20"/>
                <w:lang w:val="fr-CH" w:eastAsia="zh-CN"/>
              </w:rPr>
              <w:t xml:space="preserve"> </w:t>
            </w:r>
            <w:proofErr w:type="spellStart"/>
            <w:r>
              <w:rPr>
                <w:rFonts w:eastAsia="MS Mincho" w:cs="Arial"/>
                <w:sz w:val="20"/>
                <w:lang w:val="fr-CH" w:eastAsia="zh-CN"/>
              </w:rPr>
              <w:t>riziko</w:t>
            </w:r>
            <w:proofErr w:type="spellEnd"/>
          </w:p>
          <w:p w14:paraId="263897A6" w14:textId="4AD745E6" w:rsidR="001B3E4B" w:rsidRPr="009C1291" w:rsidRDefault="00511EC0" w:rsidP="00C440D9">
            <w:pPr>
              <w:keepNext/>
              <w:tabs>
                <w:tab w:val="clear" w:pos="567"/>
                <w:tab w:val="left" w:pos="284"/>
              </w:tabs>
              <w:spacing w:line="240" w:lineRule="auto"/>
              <w:rPr>
                <w:rFonts w:eastAsia="MS Mincho" w:cs="Arial"/>
                <w:sz w:val="20"/>
                <w:lang w:val="fr-CH" w:eastAsia="zh-CN"/>
              </w:rPr>
            </w:pPr>
            <w:r>
              <w:rPr>
                <w:rFonts w:eastAsia="MS Mincho" w:cs="Arial"/>
                <w:sz w:val="20"/>
                <w:lang w:val="fr-CH" w:eastAsia="zh-CN"/>
              </w:rPr>
              <w:t>(</w:t>
            </w:r>
            <w:proofErr w:type="spellStart"/>
            <w:r w:rsidR="001B3E4B" w:rsidRPr="009C1291">
              <w:rPr>
                <w:rFonts w:eastAsia="MS Mincho" w:cs="Arial"/>
                <w:sz w:val="20"/>
                <w:lang w:val="fr-CH" w:eastAsia="zh-CN"/>
              </w:rPr>
              <w:t>Odds</w:t>
            </w:r>
            <w:proofErr w:type="spellEnd"/>
            <w:r w:rsidR="001B3E4B" w:rsidRPr="009C1291">
              <w:rPr>
                <w:rFonts w:eastAsia="MS Mincho" w:cs="Arial"/>
                <w:sz w:val="20"/>
                <w:lang w:val="fr-CH" w:eastAsia="zh-CN"/>
              </w:rPr>
              <w:t xml:space="preserve"> </w:t>
            </w:r>
            <w:r w:rsidR="009227E1" w:rsidRPr="009C1291">
              <w:rPr>
                <w:rFonts w:eastAsia="MS Mincho" w:cs="Arial"/>
                <w:sz w:val="20"/>
                <w:lang w:val="fr-CH" w:eastAsia="zh-CN"/>
              </w:rPr>
              <w:t>r</w:t>
            </w:r>
            <w:r w:rsidR="001B3E4B" w:rsidRPr="009C1291">
              <w:rPr>
                <w:rFonts w:eastAsia="MS Mincho" w:cs="Arial"/>
                <w:sz w:val="20"/>
                <w:lang w:val="fr-CH" w:eastAsia="zh-CN"/>
              </w:rPr>
              <w:t>atio</w:t>
            </w:r>
            <w:r>
              <w:rPr>
                <w:rFonts w:eastAsia="MS Mincho" w:cs="Arial"/>
                <w:sz w:val="20"/>
                <w:lang w:val="fr-CH" w:eastAsia="zh-CN"/>
              </w:rPr>
              <w:t>)</w:t>
            </w:r>
          </w:p>
          <w:p w14:paraId="00F6C487" w14:textId="77777777" w:rsidR="001B3E4B" w:rsidRPr="009C1291" w:rsidRDefault="001B3E4B" w:rsidP="00C440D9">
            <w:pPr>
              <w:keepNext/>
              <w:tabs>
                <w:tab w:val="clear" w:pos="567"/>
                <w:tab w:val="left" w:pos="284"/>
              </w:tabs>
              <w:spacing w:line="240" w:lineRule="auto"/>
              <w:rPr>
                <w:rFonts w:eastAsia="MS Mincho" w:cs="Arial"/>
                <w:sz w:val="20"/>
                <w:lang w:val="fr-CH" w:eastAsia="zh-CN"/>
              </w:rPr>
            </w:pPr>
            <w:r w:rsidRPr="009C1291">
              <w:rPr>
                <w:rFonts w:eastAsia="MS Mincho" w:cs="Arial"/>
                <w:sz w:val="20"/>
                <w:lang w:val="fr-CH" w:eastAsia="zh-CN"/>
              </w:rPr>
              <w:t>(95% CI)</w:t>
            </w:r>
          </w:p>
        </w:tc>
        <w:tc>
          <w:tcPr>
            <w:tcW w:w="1800" w:type="dxa"/>
          </w:tcPr>
          <w:p w14:paraId="15DE1E67" w14:textId="7D729039" w:rsidR="001B3E4B" w:rsidRPr="009C1291" w:rsidRDefault="00F0625C" w:rsidP="00C440D9">
            <w:pPr>
              <w:keepNext/>
              <w:tabs>
                <w:tab w:val="clear" w:pos="567"/>
                <w:tab w:val="left" w:pos="284"/>
              </w:tabs>
              <w:spacing w:line="240" w:lineRule="auto"/>
              <w:rPr>
                <w:rFonts w:eastAsia="MS Mincho" w:cs="Arial"/>
                <w:sz w:val="20"/>
                <w:lang w:val="en-US" w:eastAsia="zh-CN"/>
              </w:rPr>
            </w:pPr>
            <w:proofErr w:type="spellStart"/>
            <w:r w:rsidRPr="009C1291">
              <w:rPr>
                <w:rFonts w:eastAsia="MS Mincho" w:cs="Arial"/>
                <w:sz w:val="20"/>
                <w:lang w:val="en-US" w:eastAsia="zh-CN"/>
              </w:rPr>
              <w:t>Týden</w:t>
            </w:r>
            <w:proofErr w:type="spellEnd"/>
            <w:r w:rsidR="009227E1" w:rsidRPr="009C1291">
              <w:rPr>
                <w:rFonts w:eastAsia="MS Mincho" w:cs="Arial"/>
                <w:sz w:val="20"/>
                <w:lang w:val="en-US" w:eastAsia="zh-CN"/>
              </w:rPr>
              <w:t> </w:t>
            </w:r>
            <w:r w:rsidR="001B3E4B" w:rsidRPr="009C1291">
              <w:rPr>
                <w:rFonts w:eastAsia="MS Mincho" w:cs="Arial"/>
                <w:sz w:val="20"/>
                <w:lang w:val="en-US" w:eastAsia="zh-CN"/>
              </w:rPr>
              <w:t>52</w:t>
            </w:r>
          </w:p>
        </w:tc>
        <w:tc>
          <w:tcPr>
            <w:tcW w:w="1602" w:type="dxa"/>
          </w:tcPr>
          <w:p w14:paraId="0541011B" w14:textId="55D586D7" w:rsidR="001B3E4B" w:rsidRPr="009C1291" w:rsidRDefault="00F0625C"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2,</w:t>
            </w:r>
            <w:r w:rsidR="001B3E4B" w:rsidRPr="009C1291">
              <w:rPr>
                <w:rFonts w:eastAsia="MS Mincho" w:cs="Arial"/>
                <w:sz w:val="20"/>
                <w:lang w:val="en-US" w:eastAsia="zh-CN"/>
              </w:rPr>
              <w:t>24</w:t>
            </w:r>
          </w:p>
          <w:p w14:paraId="4A6ED132" w14:textId="7CB12799" w:rsidR="001B3E4B" w:rsidRPr="009C1291" w:rsidRDefault="00F0625C"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(1,58, 3,</w:t>
            </w:r>
            <w:r w:rsidR="001B3E4B" w:rsidRPr="009C1291">
              <w:rPr>
                <w:rFonts w:eastAsia="MS Mincho" w:cs="Arial"/>
                <w:sz w:val="20"/>
                <w:lang w:val="en-US" w:eastAsia="zh-CN"/>
              </w:rPr>
              <w:t>17)</w:t>
            </w:r>
          </w:p>
        </w:tc>
        <w:tc>
          <w:tcPr>
            <w:tcW w:w="1559" w:type="dxa"/>
          </w:tcPr>
          <w:p w14:paraId="185C3934" w14:textId="49E58C22" w:rsidR="001B3E4B" w:rsidRPr="009C1291" w:rsidRDefault="00F0625C"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1,</w:t>
            </w:r>
            <w:r w:rsidR="001B3E4B" w:rsidRPr="009C1291">
              <w:rPr>
                <w:rFonts w:eastAsia="MS Mincho" w:cs="Arial"/>
                <w:sz w:val="20"/>
                <w:lang w:val="en-US" w:eastAsia="zh-CN"/>
              </w:rPr>
              <w:t>34</w:t>
            </w:r>
          </w:p>
          <w:p w14:paraId="3DA3E1F2" w14:textId="24CE1AB2" w:rsidR="001B3E4B" w:rsidRPr="009C1291" w:rsidRDefault="00F0625C"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(0,96, 1,</w:t>
            </w:r>
            <w:r w:rsidR="001B3E4B" w:rsidRPr="009C1291">
              <w:rPr>
                <w:rFonts w:eastAsia="MS Mincho" w:cs="Arial"/>
                <w:sz w:val="20"/>
                <w:lang w:val="en-US" w:eastAsia="zh-CN"/>
              </w:rPr>
              <w:t>87)</w:t>
            </w:r>
          </w:p>
        </w:tc>
        <w:tc>
          <w:tcPr>
            <w:tcW w:w="2126" w:type="dxa"/>
          </w:tcPr>
          <w:p w14:paraId="531FCFBD" w14:textId="06C33E08" w:rsidR="001B3E4B" w:rsidRPr="009C1291" w:rsidRDefault="00F0625C"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1,</w:t>
            </w:r>
            <w:r w:rsidR="001B3E4B" w:rsidRPr="009C1291">
              <w:rPr>
                <w:rFonts w:eastAsia="MS Mincho" w:cs="Arial"/>
                <w:sz w:val="20"/>
                <w:lang w:val="en-US" w:eastAsia="zh-CN"/>
              </w:rPr>
              <w:t>05</w:t>
            </w:r>
          </w:p>
          <w:p w14:paraId="46E7FD7B" w14:textId="5ECEE809" w:rsidR="001B3E4B" w:rsidRPr="009C1291" w:rsidRDefault="00F0625C"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(0,75, 1,</w:t>
            </w:r>
            <w:r w:rsidR="001B3E4B" w:rsidRPr="009C1291">
              <w:rPr>
                <w:rFonts w:eastAsia="MS Mincho" w:cs="Arial"/>
                <w:sz w:val="20"/>
                <w:lang w:val="en-US" w:eastAsia="zh-CN"/>
              </w:rPr>
              <w:t>49)</w:t>
            </w:r>
          </w:p>
        </w:tc>
      </w:tr>
      <w:tr w:rsidR="001B3E4B" w:rsidRPr="00703C5A" w14:paraId="53F4CA6F" w14:textId="77777777" w:rsidTr="00A554C5">
        <w:trPr>
          <w:cantSplit/>
        </w:trPr>
        <w:tc>
          <w:tcPr>
            <w:tcW w:w="9074" w:type="dxa"/>
            <w:gridSpan w:val="6"/>
            <w:hideMark/>
          </w:tcPr>
          <w:p w14:paraId="509DE205" w14:textId="5105C489" w:rsidR="001B3E4B" w:rsidRPr="009C1291" w:rsidRDefault="00F0625C" w:rsidP="00C440D9">
            <w:pPr>
              <w:keepNext/>
              <w:tabs>
                <w:tab w:val="clear" w:pos="567"/>
              </w:tabs>
              <w:spacing w:line="240" w:lineRule="auto"/>
              <w:rPr>
                <w:rFonts w:eastAsia="MS Mincho"/>
                <w:i/>
                <w:sz w:val="20"/>
                <w:lang w:val="it-IT" w:eastAsia="zh-CN"/>
              </w:rPr>
            </w:pPr>
            <w:r w:rsidRPr="009C1291">
              <w:rPr>
                <w:rFonts w:eastAsia="MS Mincho"/>
                <w:bCs/>
                <w:i/>
                <w:sz w:val="20"/>
                <w:lang w:val="it-IT" w:eastAsia="zh-CN"/>
              </w:rPr>
              <w:t>Procento dní bez záchranné medikace</w:t>
            </w:r>
            <w:r w:rsidR="001B3E4B" w:rsidRPr="009C1291">
              <w:rPr>
                <w:rFonts w:eastAsia="MS Mincho"/>
                <w:bCs/>
                <w:i/>
                <w:sz w:val="20"/>
                <w:lang w:val="it-IT" w:eastAsia="zh-CN"/>
              </w:rPr>
              <w:t>*</w:t>
            </w:r>
          </w:p>
        </w:tc>
      </w:tr>
      <w:tr w:rsidR="001B3E4B" w:rsidRPr="004E11FE" w14:paraId="0FC9FD61" w14:textId="77777777" w:rsidTr="00A554C5">
        <w:trPr>
          <w:gridAfter w:val="1"/>
          <w:wAfter w:w="7" w:type="dxa"/>
          <w:cantSplit/>
        </w:trPr>
        <w:tc>
          <w:tcPr>
            <w:tcW w:w="1980" w:type="dxa"/>
          </w:tcPr>
          <w:p w14:paraId="7106DE63" w14:textId="2DD546A1" w:rsidR="001B3E4B" w:rsidRPr="009C1291" w:rsidRDefault="00F0625C" w:rsidP="00C440D9">
            <w:pPr>
              <w:keepNext/>
              <w:tabs>
                <w:tab w:val="clear" w:pos="567"/>
              </w:tabs>
              <w:spacing w:line="240" w:lineRule="auto"/>
              <w:rPr>
                <w:rFonts w:eastAsia="MS Mincho"/>
                <w:sz w:val="20"/>
                <w:lang w:val="it-IT" w:eastAsia="zh-CN"/>
              </w:rPr>
            </w:pPr>
            <w:r w:rsidRPr="009C1291">
              <w:rPr>
                <w:rFonts w:eastAsia="MS Mincho"/>
                <w:sz w:val="20"/>
                <w:lang w:val="it-IT" w:eastAsia="zh-CN"/>
              </w:rPr>
              <w:t>Léčebný rozdíl</w:t>
            </w:r>
          </w:p>
          <w:p w14:paraId="2F8E628B" w14:textId="7C14775E" w:rsidR="001B3E4B" w:rsidRPr="009C1291" w:rsidRDefault="001B3E4B" w:rsidP="00C440D9">
            <w:pPr>
              <w:keepNext/>
              <w:tabs>
                <w:tab w:val="clear" w:pos="567"/>
              </w:tabs>
              <w:spacing w:line="240" w:lineRule="auto"/>
              <w:rPr>
                <w:rFonts w:eastAsia="MS Mincho"/>
                <w:sz w:val="20"/>
                <w:lang w:val="it-IT" w:eastAsia="zh-CN"/>
              </w:rPr>
            </w:pPr>
            <w:r w:rsidRPr="009C1291">
              <w:rPr>
                <w:rFonts w:eastAsia="MS Mincho"/>
                <w:sz w:val="20"/>
                <w:lang w:val="it-IT" w:eastAsia="zh-CN"/>
              </w:rPr>
              <w:t>(95% CI)</w:t>
            </w:r>
          </w:p>
        </w:tc>
        <w:tc>
          <w:tcPr>
            <w:tcW w:w="1800" w:type="dxa"/>
          </w:tcPr>
          <w:p w14:paraId="04673B9A" w14:textId="7061A192" w:rsidR="001B3E4B" w:rsidRPr="009C1291" w:rsidRDefault="00F0625C" w:rsidP="00C440D9">
            <w:pPr>
              <w:keepNext/>
              <w:tabs>
                <w:tab w:val="clear" w:pos="567"/>
                <w:tab w:val="left" w:pos="284"/>
              </w:tabs>
              <w:spacing w:line="240" w:lineRule="auto"/>
              <w:rPr>
                <w:rFonts w:eastAsia="MS Mincho" w:cs="Arial"/>
                <w:sz w:val="20"/>
                <w:lang w:val="en-US" w:eastAsia="zh-CN"/>
              </w:rPr>
            </w:pPr>
            <w:proofErr w:type="spellStart"/>
            <w:r w:rsidRPr="009C1291">
              <w:rPr>
                <w:rFonts w:eastAsia="MS Mincho" w:cs="Arial"/>
                <w:sz w:val="20"/>
                <w:lang w:val="en-US" w:eastAsia="zh-CN"/>
              </w:rPr>
              <w:t>Týden</w:t>
            </w:r>
            <w:proofErr w:type="spellEnd"/>
            <w:r w:rsidR="009227E1" w:rsidRPr="009C1291">
              <w:rPr>
                <w:rFonts w:eastAsia="MS Mincho" w:cs="Arial"/>
                <w:sz w:val="20"/>
                <w:lang w:val="en-US" w:eastAsia="zh-CN"/>
              </w:rPr>
              <w:t> </w:t>
            </w:r>
            <w:r w:rsidR="001B3E4B" w:rsidRPr="009C1291">
              <w:rPr>
                <w:rFonts w:eastAsia="MS Mincho" w:cs="Arial"/>
                <w:sz w:val="20"/>
                <w:lang w:val="en-US" w:eastAsia="zh-CN"/>
              </w:rPr>
              <w:t>52</w:t>
            </w:r>
          </w:p>
        </w:tc>
        <w:tc>
          <w:tcPr>
            <w:tcW w:w="1602" w:type="dxa"/>
          </w:tcPr>
          <w:p w14:paraId="076632E7" w14:textId="0A643E41" w:rsidR="001B3E4B" w:rsidRPr="009C1291" w:rsidRDefault="00F0625C"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8,</w:t>
            </w:r>
            <w:r w:rsidR="001B3E4B" w:rsidRPr="009C1291">
              <w:rPr>
                <w:rFonts w:eastAsia="MS Mincho" w:cs="Arial"/>
                <w:sz w:val="20"/>
                <w:lang w:val="en-US" w:eastAsia="zh-CN"/>
              </w:rPr>
              <w:t>6</w:t>
            </w:r>
          </w:p>
          <w:p w14:paraId="12E992D0" w14:textId="26DC54C2" w:rsidR="001B3E4B" w:rsidRPr="009C1291" w:rsidRDefault="00F0625C"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(4,7, 12,</w:t>
            </w:r>
            <w:r w:rsidR="001B3E4B" w:rsidRPr="009C1291">
              <w:rPr>
                <w:rFonts w:eastAsia="MS Mincho" w:cs="Arial"/>
                <w:sz w:val="20"/>
                <w:lang w:val="en-US" w:eastAsia="zh-CN"/>
              </w:rPr>
              <w:t>6)</w:t>
            </w:r>
          </w:p>
        </w:tc>
        <w:tc>
          <w:tcPr>
            <w:tcW w:w="1559" w:type="dxa"/>
          </w:tcPr>
          <w:p w14:paraId="25B1F255" w14:textId="0BD1769A" w:rsidR="001B3E4B" w:rsidRPr="009C1291" w:rsidRDefault="00F0625C"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9,</w:t>
            </w:r>
            <w:r w:rsidR="001B3E4B" w:rsidRPr="009C1291">
              <w:rPr>
                <w:rFonts w:eastAsia="MS Mincho" w:cs="Arial"/>
                <w:sz w:val="20"/>
                <w:lang w:val="en-US" w:eastAsia="zh-CN"/>
              </w:rPr>
              <w:t>6</w:t>
            </w:r>
          </w:p>
          <w:p w14:paraId="4222322B" w14:textId="47DEE088" w:rsidR="001B3E4B" w:rsidRPr="009C1291" w:rsidRDefault="00F0625C"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(5,7, 13,</w:t>
            </w:r>
            <w:r w:rsidR="001B3E4B" w:rsidRPr="009C1291">
              <w:rPr>
                <w:rFonts w:eastAsia="MS Mincho" w:cs="Arial"/>
                <w:sz w:val="20"/>
                <w:lang w:val="en-US" w:eastAsia="zh-CN"/>
              </w:rPr>
              <w:t>6)</w:t>
            </w:r>
          </w:p>
        </w:tc>
        <w:tc>
          <w:tcPr>
            <w:tcW w:w="2126" w:type="dxa"/>
          </w:tcPr>
          <w:p w14:paraId="34EB71F1" w14:textId="10D5C8CF" w:rsidR="001B3E4B" w:rsidRPr="009C1291" w:rsidRDefault="00F0625C"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4,</w:t>
            </w:r>
            <w:r w:rsidR="001B3E4B" w:rsidRPr="009C1291">
              <w:rPr>
                <w:rFonts w:eastAsia="MS Mincho" w:cs="Arial"/>
                <w:sz w:val="20"/>
                <w:lang w:val="en-US" w:eastAsia="zh-CN"/>
              </w:rPr>
              <w:t>3</w:t>
            </w:r>
          </w:p>
          <w:p w14:paraId="6A8873A9" w14:textId="4406B1EA" w:rsidR="001B3E4B" w:rsidRPr="009C1291" w:rsidRDefault="00F0625C" w:rsidP="00C440D9">
            <w:pPr>
              <w:keepNext/>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(0,3, 8,</w:t>
            </w:r>
            <w:r w:rsidR="001B3E4B" w:rsidRPr="009C1291">
              <w:rPr>
                <w:rFonts w:eastAsia="MS Mincho" w:cs="Arial"/>
                <w:sz w:val="20"/>
                <w:lang w:val="en-US" w:eastAsia="zh-CN"/>
              </w:rPr>
              <w:t>3)</w:t>
            </w:r>
          </w:p>
        </w:tc>
      </w:tr>
      <w:tr w:rsidR="001B3E4B" w:rsidRPr="004E11FE" w14:paraId="470812A5" w14:textId="77777777" w:rsidTr="00A554C5">
        <w:trPr>
          <w:cantSplit/>
        </w:trPr>
        <w:tc>
          <w:tcPr>
            <w:tcW w:w="9074" w:type="dxa"/>
            <w:gridSpan w:val="6"/>
            <w:hideMark/>
          </w:tcPr>
          <w:p w14:paraId="530A23B1" w14:textId="4D0C4E94" w:rsidR="001B3E4B" w:rsidRPr="009C1291" w:rsidRDefault="00F0625C" w:rsidP="00C440D9">
            <w:pPr>
              <w:keepNext/>
              <w:tabs>
                <w:tab w:val="clear" w:pos="567"/>
              </w:tabs>
              <w:spacing w:line="240" w:lineRule="auto"/>
              <w:rPr>
                <w:rFonts w:eastAsia="MS Mincho"/>
                <w:i/>
                <w:sz w:val="20"/>
                <w:lang w:val="en-US" w:eastAsia="zh-CN"/>
              </w:rPr>
            </w:pPr>
            <w:proofErr w:type="spellStart"/>
            <w:r w:rsidRPr="009C1291">
              <w:rPr>
                <w:rFonts w:eastAsia="MS Mincho"/>
                <w:bCs/>
                <w:i/>
                <w:sz w:val="20"/>
                <w:lang w:val="en-US" w:eastAsia="zh-CN"/>
              </w:rPr>
              <w:t>Procento</w:t>
            </w:r>
            <w:proofErr w:type="spellEnd"/>
            <w:r w:rsidRPr="009C1291">
              <w:rPr>
                <w:rFonts w:eastAsia="MS Mincho"/>
                <w:bCs/>
                <w:i/>
                <w:sz w:val="20"/>
                <w:lang w:val="en-US" w:eastAsia="zh-CN"/>
              </w:rPr>
              <w:t xml:space="preserve"> </w:t>
            </w:r>
            <w:proofErr w:type="spellStart"/>
            <w:r w:rsidRPr="009C1291">
              <w:rPr>
                <w:rFonts w:eastAsia="MS Mincho"/>
                <w:bCs/>
                <w:i/>
                <w:sz w:val="20"/>
                <w:lang w:val="en-US" w:eastAsia="zh-CN"/>
              </w:rPr>
              <w:t>dní</w:t>
            </w:r>
            <w:proofErr w:type="spellEnd"/>
            <w:r w:rsidRPr="009C1291">
              <w:rPr>
                <w:rFonts w:eastAsia="MS Mincho"/>
                <w:bCs/>
                <w:i/>
                <w:sz w:val="20"/>
                <w:lang w:val="en-US" w:eastAsia="zh-CN"/>
              </w:rPr>
              <w:t xml:space="preserve"> bez </w:t>
            </w:r>
            <w:proofErr w:type="spellStart"/>
            <w:r w:rsidRPr="009C1291">
              <w:rPr>
                <w:rFonts w:eastAsia="MS Mincho"/>
                <w:bCs/>
                <w:i/>
                <w:sz w:val="20"/>
                <w:lang w:val="en-US" w:eastAsia="zh-CN"/>
              </w:rPr>
              <w:t>příznaků</w:t>
            </w:r>
            <w:proofErr w:type="spellEnd"/>
            <w:r w:rsidR="001B3E4B" w:rsidRPr="009C1291">
              <w:rPr>
                <w:rFonts w:eastAsia="MS Mincho"/>
                <w:bCs/>
                <w:i/>
                <w:sz w:val="20"/>
                <w:lang w:val="en-US" w:eastAsia="zh-CN"/>
              </w:rPr>
              <w:t>*</w:t>
            </w:r>
          </w:p>
        </w:tc>
      </w:tr>
      <w:tr w:rsidR="001B3E4B" w:rsidRPr="004E11FE" w14:paraId="5CD0FF44" w14:textId="77777777" w:rsidTr="00A554C5">
        <w:trPr>
          <w:gridAfter w:val="1"/>
          <w:wAfter w:w="7" w:type="dxa"/>
          <w:cantSplit/>
        </w:trPr>
        <w:tc>
          <w:tcPr>
            <w:tcW w:w="1980" w:type="dxa"/>
          </w:tcPr>
          <w:p w14:paraId="1BC01983" w14:textId="750CCF19" w:rsidR="001B3E4B" w:rsidRPr="009C1291" w:rsidRDefault="00F0625C" w:rsidP="00C440D9">
            <w:pPr>
              <w:tabs>
                <w:tab w:val="clear" w:pos="567"/>
              </w:tabs>
              <w:spacing w:line="240" w:lineRule="auto"/>
              <w:rPr>
                <w:rFonts w:eastAsia="MS Mincho"/>
                <w:sz w:val="20"/>
                <w:lang w:val="en-US" w:eastAsia="zh-CN"/>
              </w:rPr>
            </w:pPr>
            <w:proofErr w:type="spellStart"/>
            <w:r w:rsidRPr="009C1291">
              <w:rPr>
                <w:rFonts w:eastAsia="MS Mincho"/>
                <w:sz w:val="20"/>
                <w:lang w:val="en-US" w:eastAsia="zh-CN"/>
              </w:rPr>
              <w:t>Léčebný</w:t>
            </w:r>
            <w:proofErr w:type="spellEnd"/>
            <w:r w:rsidRPr="009C1291">
              <w:rPr>
                <w:rFonts w:eastAsia="MS Mincho"/>
                <w:sz w:val="20"/>
                <w:lang w:val="en-US" w:eastAsia="zh-CN"/>
              </w:rPr>
              <w:t xml:space="preserve"> </w:t>
            </w:r>
            <w:proofErr w:type="spellStart"/>
            <w:r w:rsidRPr="009C1291">
              <w:rPr>
                <w:rFonts w:eastAsia="MS Mincho"/>
                <w:sz w:val="20"/>
                <w:lang w:val="en-US" w:eastAsia="zh-CN"/>
              </w:rPr>
              <w:t>rozdíl</w:t>
            </w:r>
            <w:proofErr w:type="spellEnd"/>
          </w:p>
          <w:p w14:paraId="339F7AB3" w14:textId="13E96101" w:rsidR="001B3E4B" w:rsidRPr="009C1291" w:rsidRDefault="001B3E4B" w:rsidP="00C440D9">
            <w:pPr>
              <w:tabs>
                <w:tab w:val="clear" w:pos="567"/>
              </w:tabs>
              <w:spacing w:line="240" w:lineRule="auto"/>
              <w:rPr>
                <w:rFonts w:eastAsia="MS Mincho"/>
                <w:sz w:val="20"/>
                <w:lang w:val="en-US" w:eastAsia="zh-CN"/>
              </w:rPr>
            </w:pPr>
            <w:r w:rsidRPr="009C1291">
              <w:rPr>
                <w:rFonts w:eastAsia="MS Mincho"/>
                <w:sz w:val="20"/>
                <w:lang w:val="en-US" w:eastAsia="zh-CN"/>
              </w:rPr>
              <w:t>(95% CI)</w:t>
            </w:r>
          </w:p>
        </w:tc>
        <w:tc>
          <w:tcPr>
            <w:tcW w:w="1800" w:type="dxa"/>
          </w:tcPr>
          <w:p w14:paraId="08330324" w14:textId="2A44397F" w:rsidR="001B3E4B" w:rsidRPr="009C1291" w:rsidRDefault="00F0625C" w:rsidP="00C440D9">
            <w:pPr>
              <w:tabs>
                <w:tab w:val="clear" w:pos="567"/>
                <w:tab w:val="left" w:pos="284"/>
              </w:tabs>
              <w:spacing w:line="240" w:lineRule="auto"/>
              <w:rPr>
                <w:rFonts w:eastAsia="MS Mincho" w:cs="Arial"/>
                <w:sz w:val="20"/>
                <w:lang w:val="en-US" w:eastAsia="zh-CN"/>
              </w:rPr>
            </w:pPr>
            <w:proofErr w:type="spellStart"/>
            <w:r w:rsidRPr="009C1291">
              <w:rPr>
                <w:rFonts w:eastAsia="MS Mincho" w:cs="Arial"/>
                <w:sz w:val="20"/>
                <w:lang w:val="en-US" w:eastAsia="zh-CN"/>
              </w:rPr>
              <w:t>Týden</w:t>
            </w:r>
            <w:proofErr w:type="spellEnd"/>
            <w:r w:rsidR="009227E1" w:rsidRPr="009C1291">
              <w:rPr>
                <w:rFonts w:eastAsia="MS Mincho" w:cs="Arial"/>
                <w:sz w:val="20"/>
                <w:lang w:val="en-US" w:eastAsia="zh-CN"/>
              </w:rPr>
              <w:t> </w:t>
            </w:r>
            <w:r w:rsidR="001B3E4B" w:rsidRPr="009C1291">
              <w:rPr>
                <w:rFonts w:eastAsia="MS Mincho" w:cs="Arial"/>
                <w:sz w:val="20"/>
                <w:lang w:val="en-US" w:eastAsia="zh-CN"/>
              </w:rPr>
              <w:t>52</w:t>
            </w:r>
          </w:p>
        </w:tc>
        <w:tc>
          <w:tcPr>
            <w:tcW w:w="1602" w:type="dxa"/>
          </w:tcPr>
          <w:p w14:paraId="280C34F3" w14:textId="13C20B95" w:rsidR="001B3E4B" w:rsidRPr="009C1291" w:rsidRDefault="00F0625C" w:rsidP="00C440D9">
            <w:pPr>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9,</w:t>
            </w:r>
            <w:r w:rsidR="001B3E4B" w:rsidRPr="009C1291">
              <w:rPr>
                <w:rFonts w:eastAsia="MS Mincho" w:cs="Arial"/>
                <w:sz w:val="20"/>
                <w:lang w:val="en-US" w:eastAsia="zh-CN"/>
              </w:rPr>
              <w:t>1</w:t>
            </w:r>
          </w:p>
          <w:p w14:paraId="0B41817F" w14:textId="3F6BF3CF" w:rsidR="001B3E4B" w:rsidRPr="009C1291" w:rsidRDefault="00F0625C" w:rsidP="00C440D9">
            <w:pPr>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(4,6, 13,</w:t>
            </w:r>
            <w:r w:rsidR="001B3E4B" w:rsidRPr="009C1291">
              <w:rPr>
                <w:rFonts w:eastAsia="MS Mincho" w:cs="Arial"/>
                <w:sz w:val="20"/>
                <w:lang w:val="en-US" w:eastAsia="zh-CN"/>
              </w:rPr>
              <w:t>6)</w:t>
            </w:r>
          </w:p>
        </w:tc>
        <w:tc>
          <w:tcPr>
            <w:tcW w:w="1559" w:type="dxa"/>
          </w:tcPr>
          <w:p w14:paraId="6B11A80C" w14:textId="499133F6" w:rsidR="001B3E4B" w:rsidRPr="009C1291" w:rsidRDefault="00F0625C" w:rsidP="00C440D9">
            <w:pPr>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5,</w:t>
            </w:r>
            <w:r w:rsidR="001B3E4B" w:rsidRPr="009C1291">
              <w:rPr>
                <w:rFonts w:eastAsia="MS Mincho" w:cs="Arial"/>
                <w:sz w:val="20"/>
                <w:lang w:val="en-US" w:eastAsia="zh-CN"/>
              </w:rPr>
              <w:t>8</w:t>
            </w:r>
          </w:p>
          <w:p w14:paraId="0F1D7EA0" w14:textId="6324B574" w:rsidR="001B3E4B" w:rsidRPr="009C1291" w:rsidRDefault="00F0625C" w:rsidP="00C440D9">
            <w:pPr>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(1,3, 10,</w:t>
            </w:r>
            <w:r w:rsidR="001B3E4B" w:rsidRPr="009C1291">
              <w:rPr>
                <w:rFonts w:eastAsia="MS Mincho" w:cs="Arial"/>
                <w:sz w:val="20"/>
                <w:lang w:val="en-US" w:eastAsia="zh-CN"/>
              </w:rPr>
              <w:t>2)</w:t>
            </w:r>
          </w:p>
        </w:tc>
        <w:tc>
          <w:tcPr>
            <w:tcW w:w="2126" w:type="dxa"/>
          </w:tcPr>
          <w:p w14:paraId="798F686F" w14:textId="36EE88B2" w:rsidR="001B3E4B" w:rsidRPr="009C1291" w:rsidRDefault="00F0625C" w:rsidP="00C440D9">
            <w:pPr>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3,</w:t>
            </w:r>
            <w:r w:rsidR="001B3E4B" w:rsidRPr="009C1291">
              <w:rPr>
                <w:rFonts w:eastAsia="MS Mincho" w:cs="Arial"/>
                <w:sz w:val="20"/>
                <w:lang w:val="en-US" w:eastAsia="zh-CN"/>
              </w:rPr>
              <w:t>4</w:t>
            </w:r>
          </w:p>
          <w:p w14:paraId="42B96127" w14:textId="107DAB4D" w:rsidR="001B3E4B" w:rsidRPr="009C1291" w:rsidRDefault="001B3E4B" w:rsidP="00C440D9">
            <w:pPr>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w:t>
            </w:r>
            <w:r w:rsidR="009227E1" w:rsidRPr="009C1291">
              <w:rPr>
                <w:rFonts w:eastAsia="MS Mincho" w:cs="Arial"/>
                <w:sz w:val="20"/>
                <w:lang w:val="en-US" w:eastAsia="zh-CN"/>
              </w:rPr>
              <w:noBreakHyphen/>
            </w:r>
            <w:r w:rsidR="00F0625C" w:rsidRPr="009C1291">
              <w:rPr>
                <w:rFonts w:eastAsia="MS Mincho" w:cs="Arial"/>
                <w:sz w:val="20"/>
                <w:lang w:val="en-US" w:eastAsia="zh-CN"/>
              </w:rPr>
              <w:t>1,1, 7,</w:t>
            </w:r>
            <w:r w:rsidRPr="009C1291">
              <w:rPr>
                <w:rFonts w:eastAsia="MS Mincho" w:cs="Arial"/>
                <w:sz w:val="20"/>
                <w:lang w:val="en-US" w:eastAsia="zh-CN"/>
              </w:rPr>
              <w:t>9)</w:t>
            </w:r>
          </w:p>
        </w:tc>
      </w:tr>
      <w:tr w:rsidR="001B3E4B" w:rsidRPr="004E11FE" w14:paraId="4C8271B8" w14:textId="77777777" w:rsidTr="00A554C5">
        <w:trPr>
          <w:cantSplit/>
        </w:trPr>
        <w:tc>
          <w:tcPr>
            <w:tcW w:w="9074" w:type="dxa"/>
            <w:gridSpan w:val="6"/>
          </w:tcPr>
          <w:p w14:paraId="58DDB555" w14:textId="2B0153E1" w:rsidR="001B3E4B" w:rsidRPr="009C1291" w:rsidRDefault="00F0625C" w:rsidP="00C440D9">
            <w:pPr>
              <w:keepNext/>
              <w:keepLines/>
              <w:tabs>
                <w:tab w:val="clear" w:pos="567"/>
                <w:tab w:val="left" w:pos="284"/>
              </w:tabs>
              <w:spacing w:line="240" w:lineRule="auto"/>
              <w:rPr>
                <w:rFonts w:eastAsia="MS Mincho"/>
                <w:b/>
                <w:sz w:val="20"/>
                <w:lang w:val="en-US" w:eastAsia="zh-CN"/>
              </w:rPr>
            </w:pPr>
            <w:proofErr w:type="spellStart"/>
            <w:r w:rsidRPr="009C1291">
              <w:rPr>
                <w:rFonts w:eastAsia="MS Mincho"/>
                <w:b/>
                <w:bCs/>
                <w:sz w:val="20"/>
                <w:lang w:val="en-US" w:eastAsia="zh-CN"/>
              </w:rPr>
              <w:lastRenderedPageBreak/>
              <w:t>Roční</w:t>
            </w:r>
            <w:proofErr w:type="spellEnd"/>
            <w:r w:rsidRPr="009C1291">
              <w:rPr>
                <w:rFonts w:eastAsia="MS Mincho"/>
                <w:b/>
                <w:bCs/>
                <w:sz w:val="20"/>
                <w:lang w:val="en-US" w:eastAsia="zh-CN"/>
              </w:rPr>
              <w:t xml:space="preserve"> </w:t>
            </w:r>
            <w:proofErr w:type="spellStart"/>
            <w:r w:rsidR="00591EDC">
              <w:rPr>
                <w:rFonts w:eastAsia="MS Mincho"/>
                <w:b/>
                <w:bCs/>
                <w:sz w:val="20"/>
                <w:lang w:val="en-US" w:eastAsia="zh-CN"/>
              </w:rPr>
              <w:t>míra</w:t>
            </w:r>
            <w:proofErr w:type="spellEnd"/>
            <w:r w:rsidR="00591EDC">
              <w:rPr>
                <w:rFonts w:eastAsia="MS Mincho"/>
                <w:b/>
                <w:bCs/>
                <w:sz w:val="20"/>
                <w:lang w:val="en-US" w:eastAsia="zh-CN"/>
              </w:rPr>
              <w:t xml:space="preserve"> </w:t>
            </w:r>
            <w:proofErr w:type="spellStart"/>
            <w:r w:rsidR="00591EDC">
              <w:rPr>
                <w:rFonts w:eastAsia="MS Mincho"/>
                <w:b/>
                <w:bCs/>
                <w:sz w:val="20"/>
                <w:lang w:val="en-US" w:eastAsia="zh-CN"/>
              </w:rPr>
              <w:t>výskytu</w:t>
            </w:r>
            <w:proofErr w:type="spellEnd"/>
            <w:r w:rsidRPr="009C1291">
              <w:rPr>
                <w:rFonts w:eastAsia="MS Mincho"/>
                <w:b/>
                <w:bCs/>
                <w:sz w:val="20"/>
                <w:lang w:val="en-US" w:eastAsia="zh-CN"/>
              </w:rPr>
              <w:t xml:space="preserve"> </w:t>
            </w:r>
            <w:proofErr w:type="spellStart"/>
            <w:r w:rsidRPr="009C1291">
              <w:rPr>
                <w:rFonts w:eastAsia="MS Mincho"/>
                <w:b/>
                <w:bCs/>
                <w:sz w:val="20"/>
                <w:lang w:val="en-US" w:eastAsia="zh-CN"/>
              </w:rPr>
              <w:t>exacerbací</w:t>
            </w:r>
            <w:proofErr w:type="spellEnd"/>
            <w:r w:rsidRPr="009C1291">
              <w:rPr>
                <w:rFonts w:eastAsia="MS Mincho"/>
                <w:b/>
                <w:bCs/>
                <w:sz w:val="20"/>
                <w:lang w:val="en-US" w:eastAsia="zh-CN"/>
              </w:rPr>
              <w:t xml:space="preserve"> </w:t>
            </w:r>
            <w:proofErr w:type="spellStart"/>
            <w:r w:rsidRPr="009C1291">
              <w:rPr>
                <w:rFonts w:eastAsia="MS Mincho"/>
                <w:b/>
                <w:bCs/>
                <w:sz w:val="20"/>
                <w:lang w:val="en-US" w:eastAsia="zh-CN"/>
              </w:rPr>
              <w:t>astmatu</w:t>
            </w:r>
            <w:proofErr w:type="spellEnd"/>
            <w:r w:rsidR="004704FF">
              <w:rPr>
                <w:rFonts w:eastAsia="MS Mincho"/>
                <w:b/>
                <w:bCs/>
                <w:sz w:val="20"/>
                <w:lang w:val="en-US" w:eastAsia="zh-CN"/>
              </w:rPr>
              <w:t>**</w:t>
            </w:r>
          </w:p>
        </w:tc>
      </w:tr>
      <w:tr w:rsidR="001B3E4B" w:rsidRPr="004E11FE" w14:paraId="26A7CC68" w14:textId="77777777" w:rsidTr="00A554C5">
        <w:trPr>
          <w:cantSplit/>
        </w:trPr>
        <w:tc>
          <w:tcPr>
            <w:tcW w:w="9074" w:type="dxa"/>
            <w:gridSpan w:val="6"/>
          </w:tcPr>
          <w:p w14:paraId="435172A4" w14:textId="6B2C4D0D" w:rsidR="001B3E4B" w:rsidRPr="009C1291" w:rsidRDefault="00F0625C" w:rsidP="00C440D9">
            <w:pPr>
              <w:keepNext/>
              <w:keepLines/>
              <w:tabs>
                <w:tab w:val="clear" w:pos="567"/>
                <w:tab w:val="left" w:pos="284"/>
              </w:tabs>
              <w:spacing w:line="240" w:lineRule="auto"/>
              <w:rPr>
                <w:rFonts w:eastAsia="MS Mincho"/>
                <w:i/>
                <w:sz w:val="20"/>
                <w:lang w:val="en-US" w:eastAsia="zh-CN"/>
              </w:rPr>
            </w:pPr>
            <w:proofErr w:type="spellStart"/>
            <w:r w:rsidRPr="009C1291">
              <w:rPr>
                <w:rFonts w:eastAsia="MS Mincho"/>
                <w:i/>
                <w:sz w:val="20"/>
                <w:lang w:val="en-US" w:eastAsia="zh-CN"/>
              </w:rPr>
              <w:t>Středně</w:t>
            </w:r>
            <w:proofErr w:type="spellEnd"/>
            <w:r w:rsidRPr="009C1291">
              <w:rPr>
                <w:rFonts w:eastAsia="MS Mincho"/>
                <w:i/>
                <w:sz w:val="20"/>
                <w:lang w:val="en-US" w:eastAsia="zh-CN"/>
              </w:rPr>
              <w:t xml:space="preserve"> </w:t>
            </w:r>
            <w:proofErr w:type="spellStart"/>
            <w:r w:rsidRPr="009C1291">
              <w:rPr>
                <w:rFonts w:eastAsia="MS Mincho"/>
                <w:i/>
                <w:sz w:val="20"/>
                <w:lang w:val="en-US" w:eastAsia="zh-CN"/>
              </w:rPr>
              <w:t>těžké</w:t>
            </w:r>
            <w:proofErr w:type="spellEnd"/>
            <w:r w:rsidRPr="009C1291">
              <w:rPr>
                <w:rFonts w:eastAsia="MS Mincho"/>
                <w:i/>
                <w:sz w:val="20"/>
                <w:lang w:val="en-US" w:eastAsia="zh-CN"/>
              </w:rPr>
              <w:t xml:space="preserve"> </w:t>
            </w:r>
            <w:proofErr w:type="spellStart"/>
            <w:r w:rsidRPr="009C1291">
              <w:rPr>
                <w:rFonts w:eastAsia="MS Mincho"/>
                <w:i/>
                <w:sz w:val="20"/>
                <w:lang w:val="en-US" w:eastAsia="zh-CN"/>
              </w:rPr>
              <w:t>nebo</w:t>
            </w:r>
            <w:proofErr w:type="spellEnd"/>
            <w:r w:rsidRPr="009C1291">
              <w:rPr>
                <w:rFonts w:eastAsia="MS Mincho"/>
                <w:i/>
                <w:sz w:val="20"/>
                <w:lang w:val="en-US" w:eastAsia="zh-CN"/>
              </w:rPr>
              <w:t xml:space="preserve"> </w:t>
            </w:r>
            <w:proofErr w:type="spellStart"/>
            <w:r w:rsidRPr="009C1291">
              <w:rPr>
                <w:rFonts w:eastAsia="MS Mincho"/>
                <w:i/>
                <w:sz w:val="20"/>
                <w:lang w:val="en-US" w:eastAsia="zh-CN"/>
              </w:rPr>
              <w:t>těžké</w:t>
            </w:r>
            <w:proofErr w:type="spellEnd"/>
            <w:r w:rsidRPr="009C1291">
              <w:rPr>
                <w:rFonts w:eastAsia="MS Mincho"/>
                <w:i/>
                <w:sz w:val="20"/>
                <w:lang w:val="en-US" w:eastAsia="zh-CN"/>
              </w:rPr>
              <w:t xml:space="preserve"> </w:t>
            </w:r>
            <w:proofErr w:type="spellStart"/>
            <w:r w:rsidRPr="009C1291">
              <w:rPr>
                <w:rFonts w:eastAsia="MS Mincho"/>
                <w:i/>
                <w:sz w:val="20"/>
                <w:lang w:val="en-US" w:eastAsia="zh-CN"/>
              </w:rPr>
              <w:t>exacerbace</w:t>
            </w:r>
            <w:proofErr w:type="spellEnd"/>
          </w:p>
        </w:tc>
      </w:tr>
      <w:tr w:rsidR="001B3E4B" w:rsidRPr="004E11FE" w14:paraId="52EAAAFD" w14:textId="77777777" w:rsidTr="00A554C5">
        <w:trPr>
          <w:gridAfter w:val="1"/>
          <w:wAfter w:w="7" w:type="dxa"/>
          <w:cantSplit/>
        </w:trPr>
        <w:tc>
          <w:tcPr>
            <w:tcW w:w="1980" w:type="dxa"/>
          </w:tcPr>
          <w:p w14:paraId="0E59688F" w14:textId="77777777" w:rsidR="001B3E4B" w:rsidRPr="009C1291" w:rsidRDefault="001B3E4B" w:rsidP="00C440D9">
            <w:pPr>
              <w:keepNext/>
              <w:keepLines/>
              <w:tabs>
                <w:tab w:val="clear" w:pos="567"/>
              </w:tabs>
              <w:spacing w:line="240" w:lineRule="auto"/>
              <w:rPr>
                <w:rFonts w:eastAsia="MS Mincho"/>
                <w:sz w:val="20"/>
                <w:lang w:val="en-US" w:eastAsia="zh-CN"/>
              </w:rPr>
            </w:pPr>
            <w:r w:rsidRPr="009C1291">
              <w:rPr>
                <w:rFonts w:eastAsia="MS Mincho"/>
                <w:sz w:val="20"/>
                <w:lang w:val="en-US" w:eastAsia="zh-CN"/>
              </w:rPr>
              <w:t>AR</w:t>
            </w:r>
          </w:p>
        </w:tc>
        <w:tc>
          <w:tcPr>
            <w:tcW w:w="1800" w:type="dxa"/>
          </w:tcPr>
          <w:p w14:paraId="170CE0F6" w14:textId="216E0AC3" w:rsidR="001B3E4B" w:rsidRPr="009C1291" w:rsidRDefault="00E127F0" w:rsidP="00C440D9">
            <w:pPr>
              <w:keepNext/>
              <w:keepLines/>
              <w:tabs>
                <w:tab w:val="clear" w:pos="567"/>
                <w:tab w:val="left" w:pos="284"/>
              </w:tabs>
              <w:spacing w:line="240" w:lineRule="auto"/>
              <w:rPr>
                <w:rFonts w:eastAsia="MS Mincho" w:cs="Arial"/>
                <w:sz w:val="20"/>
                <w:lang w:val="en-US" w:eastAsia="zh-CN"/>
              </w:rPr>
            </w:pPr>
            <w:proofErr w:type="spellStart"/>
            <w:r w:rsidRPr="009C1291">
              <w:rPr>
                <w:rFonts w:eastAsia="MS Mincho" w:cs="Arial"/>
                <w:sz w:val="20"/>
                <w:lang w:val="en-US" w:eastAsia="zh-CN"/>
              </w:rPr>
              <w:t>Týden</w:t>
            </w:r>
            <w:proofErr w:type="spellEnd"/>
            <w:r w:rsidR="001B370C" w:rsidRPr="009C1291">
              <w:rPr>
                <w:rFonts w:eastAsia="MS Mincho" w:cs="Arial"/>
                <w:sz w:val="20"/>
                <w:lang w:val="en-US" w:eastAsia="zh-CN"/>
              </w:rPr>
              <w:t> </w:t>
            </w:r>
            <w:r w:rsidR="001B3E4B" w:rsidRPr="009C1291">
              <w:rPr>
                <w:rFonts w:eastAsia="MS Mincho" w:cs="Arial"/>
                <w:sz w:val="20"/>
                <w:lang w:val="en-US" w:eastAsia="zh-CN"/>
              </w:rPr>
              <w:t>52</w:t>
            </w:r>
          </w:p>
        </w:tc>
        <w:tc>
          <w:tcPr>
            <w:tcW w:w="1602" w:type="dxa"/>
          </w:tcPr>
          <w:p w14:paraId="641EFAE2" w14:textId="60D49386" w:rsidR="001B3E4B" w:rsidRPr="009C1291" w:rsidRDefault="00E127F0" w:rsidP="00C440D9">
            <w:pPr>
              <w:keepNext/>
              <w:keepLines/>
              <w:tabs>
                <w:tab w:val="clear" w:pos="567"/>
                <w:tab w:val="left" w:pos="284"/>
              </w:tabs>
              <w:spacing w:line="240" w:lineRule="auto"/>
              <w:jc w:val="center"/>
              <w:rPr>
                <w:rFonts w:eastAsia="MS Mincho" w:cs="Arial"/>
                <w:sz w:val="20"/>
                <w:lang w:val="en-US" w:eastAsia="zh-CN"/>
              </w:rPr>
            </w:pPr>
            <w:r w:rsidRPr="009C1291">
              <w:rPr>
                <w:rFonts w:eastAsia="MS Mincho"/>
                <w:sz w:val="20"/>
                <w:lang w:val="en-US" w:eastAsia="zh-CN"/>
              </w:rPr>
              <w:t>0,27 vs 0,</w:t>
            </w:r>
            <w:r w:rsidR="001B3E4B" w:rsidRPr="009C1291">
              <w:rPr>
                <w:rFonts w:eastAsia="MS Mincho"/>
                <w:sz w:val="20"/>
                <w:lang w:val="en-US" w:eastAsia="zh-CN"/>
              </w:rPr>
              <w:t>56</w:t>
            </w:r>
          </w:p>
        </w:tc>
        <w:tc>
          <w:tcPr>
            <w:tcW w:w="1559" w:type="dxa"/>
          </w:tcPr>
          <w:p w14:paraId="138B8ED0" w14:textId="0705CA18" w:rsidR="001B3E4B" w:rsidRPr="009C1291" w:rsidRDefault="00B13ED5" w:rsidP="00C440D9">
            <w:pPr>
              <w:keepNext/>
              <w:keepLines/>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0,25 vs 0,</w:t>
            </w:r>
            <w:r w:rsidR="001B3E4B" w:rsidRPr="009C1291">
              <w:rPr>
                <w:rFonts w:eastAsia="MS Mincho" w:cs="Arial"/>
                <w:sz w:val="20"/>
                <w:lang w:val="en-US" w:eastAsia="zh-CN"/>
              </w:rPr>
              <w:t>39</w:t>
            </w:r>
          </w:p>
        </w:tc>
        <w:tc>
          <w:tcPr>
            <w:tcW w:w="2126" w:type="dxa"/>
          </w:tcPr>
          <w:p w14:paraId="6BF28BD0" w14:textId="7E8A8307" w:rsidR="001B3E4B" w:rsidRPr="009C1291" w:rsidRDefault="00B13ED5" w:rsidP="00C440D9">
            <w:pPr>
              <w:keepNext/>
              <w:keepLines/>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0,25 vs 0,</w:t>
            </w:r>
            <w:r w:rsidR="001B3E4B" w:rsidRPr="009C1291">
              <w:rPr>
                <w:rFonts w:eastAsia="MS Mincho" w:cs="Arial"/>
                <w:sz w:val="20"/>
                <w:lang w:val="en-US" w:eastAsia="zh-CN"/>
              </w:rPr>
              <w:t>27</w:t>
            </w:r>
          </w:p>
        </w:tc>
      </w:tr>
      <w:tr w:rsidR="001B3E4B" w:rsidRPr="009C1291" w14:paraId="2A1C3336" w14:textId="77777777" w:rsidTr="00A554C5">
        <w:trPr>
          <w:gridAfter w:val="1"/>
          <w:wAfter w:w="7" w:type="dxa"/>
          <w:cantSplit/>
        </w:trPr>
        <w:tc>
          <w:tcPr>
            <w:tcW w:w="1980" w:type="dxa"/>
          </w:tcPr>
          <w:p w14:paraId="0FAE92A4" w14:textId="77777777" w:rsidR="001B3E4B" w:rsidRPr="009C1291" w:rsidRDefault="001B3E4B" w:rsidP="00C440D9">
            <w:pPr>
              <w:keepNext/>
              <w:keepLines/>
              <w:tabs>
                <w:tab w:val="clear" w:pos="567"/>
              </w:tabs>
              <w:spacing w:line="240" w:lineRule="auto"/>
              <w:rPr>
                <w:rFonts w:eastAsia="MS Mincho"/>
                <w:sz w:val="20"/>
                <w:lang w:val="en-US" w:eastAsia="zh-CN"/>
              </w:rPr>
            </w:pPr>
            <w:r w:rsidRPr="009C1291">
              <w:rPr>
                <w:rFonts w:eastAsia="MS Mincho"/>
                <w:sz w:val="20"/>
                <w:lang w:val="en-US" w:eastAsia="zh-CN"/>
              </w:rPr>
              <w:t>RR</w:t>
            </w:r>
          </w:p>
          <w:p w14:paraId="202975D2" w14:textId="77777777" w:rsidR="001B3E4B" w:rsidRPr="009C1291" w:rsidRDefault="001B3E4B" w:rsidP="00C440D9">
            <w:pPr>
              <w:keepNext/>
              <w:keepLines/>
              <w:tabs>
                <w:tab w:val="clear" w:pos="567"/>
              </w:tabs>
              <w:spacing w:line="240" w:lineRule="auto"/>
              <w:rPr>
                <w:rFonts w:eastAsia="MS Mincho"/>
                <w:sz w:val="20"/>
                <w:lang w:val="en-US" w:eastAsia="zh-CN"/>
              </w:rPr>
            </w:pPr>
            <w:r w:rsidRPr="009C1291">
              <w:rPr>
                <w:rFonts w:eastAsia="MS Mincho"/>
                <w:sz w:val="20"/>
                <w:lang w:val="en-US" w:eastAsia="zh-CN"/>
              </w:rPr>
              <w:t>(95% CI)</w:t>
            </w:r>
          </w:p>
        </w:tc>
        <w:tc>
          <w:tcPr>
            <w:tcW w:w="1800" w:type="dxa"/>
          </w:tcPr>
          <w:p w14:paraId="7199BB39" w14:textId="5BA8D513" w:rsidR="001B3E4B" w:rsidRPr="009C1291" w:rsidRDefault="00B13ED5" w:rsidP="00C440D9">
            <w:pPr>
              <w:keepNext/>
              <w:keepLines/>
              <w:tabs>
                <w:tab w:val="clear" w:pos="567"/>
                <w:tab w:val="left" w:pos="284"/>
              </w:tabs>
              <w:spacing w:line="240" w:lineRule="auto"/>
              <w:rPr>
                <w:rFonts w:eastAsia="MS Mincho" w:cs="Arial"/>
                <w:sz w:val="20"/>
                <w:lang w:val="en-US" w:eastAsia="zh-CN"/>
              </w:rPr>
            </w:pPr>
            <w:proofErr w:type="spellStart"/>
            <w:r w:rsidRPr="009C1291">
              <w:rPr>
                <w:rFonts w:eastAsia="MS Mincho" w:cs="Arial"/>
                <w:sz w:val="20"/>
                <w:lang w:val="en-US" w:eastAsia="zh-CN"/>
              </w:rPr>
              <w:t>Týden</w:t>
            </w:r>
            <w:proofErr w:type="spellEnd"/>
            <w:r w:rsidR="001B370C" w:rsidRPr="009C1291">
              <w:rPr>
                <w:rFonts w:eastAsia="MS Mincho" w:cs="Arial"/>
                <w:sz w:val="20"/>
                <w:lang w:val="en-US" w:eastAsia="zh-CN"/>
              </w:rPr>
              <w:t> </w:t>
            </w:r>
            <w:r w:rsidR="001B3E4B" w:rsidRPr="009C1291">
              <w:rPr>
                <w:rFonts w:eastAsia="MS Mincho" w:cs="Arial"/>
                <w:sz w:val="20"/>
                <w:lang w:val="en-US" w:eastAsia="zh-CN"/>
              </w:rPr>
              <w:t>52</w:t>
            </w:r>
          </w:p>
        </w:tc>
        <w:tc>
          <w:tcPr>
            <w:tcW w:w="1602" w:type="dxa"/>
          </w:tcPr>
          <w:p w14:paraId="31B073EB" w14:textId="1991D29F" w:rsidR="001B3E4B" w:rsidRPr="009C1291" w:rsidRDefault="00B13ED5" w:rsidP="00C440D9">
            <w:pPr>
              <w:keepNext/>
              <w:keepLines/>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w:t>
            </w:r>
            <w:r w:rsidR="001B3E4B" w:rsidRPr="009C1291">
              <w:rPr>
                <w:rFonts w:eastAsia="MS Mincho" w:cs="Arial"/>
                <w:sz w:val="20"/>
                <w:lang w:val="en-US" w:eastAsia="zh-CN"/>
              </w:rPr>
              <w:t>47</w:t>
            </w:r>
          </w:p>
          <w:p w14:paraId="2F3E126F" w14:textId="399E0F77" w:rsidR="001B3E4B" w:rsidRPr="009C1291" w:rsidRDefault="00B13ED5" w:rsidP="00C440D9">
            <w:pPr>
              <w:keepNext/>
              <w:keepLines/>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(0,35, 0,</w:t>
            </w:r>
            <w:r w:rsidR="001B3E4B" w:rsidRPr="009C1291">
              <w:rPr>
                <w:rFonts w:eastAsia="MS Mincho" w:cs="Arial"/>
                <w:sz w:val="20"/>
                <w:lang w:val="en-US" w:eastAsia="zh-CN"/>
              </w:rPr>
              <w:t>64)</w:t>
            </w:r>
          </w:p>
        </w:tc>
        <w:tc>
          <w:tcPr>
            <w:tcW w:w="1559" w:type="dxa"/>
          </w:tcPr>
          <w:p w14:paraId="7B55FED1" w14:textId="40B5770E" w:rsidR="001B3E4B" w:rsidRPr="009C1291" w:rsidRDefault="00B13ED5" w:rsidP="00C440D9">
            <w:pPr>
              <w:keepNext/>
              <w:keepLines/>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w:t>
            </w:r>
            <w:r w:rsidR="001B3E4B" w:rsidRPr="009C1291">
              <w:rPr>
                <w:rFonts w:eastAsia="MS Mincho" w:cs="Arial"/>
                <w:sz w:val="20"/>
                <w:lang w:val="en-US" w:eastAsia="zh-CN"/>
              </w:rPr>
              <w:t>65</w:t>
            </w:r>
          </w:p>
          <w:p w14:paraId="634DDC90" w14:textId="7E0AE004" w:rsidR="001B3E4B" w:rsidRPr="009C1291" w:rsidRDefault="00B13ED5" w:rsidP="00C440D9">
            <w:pPr>
              <w:keepNext/>
              <w:keepLines/>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w:t>
            </w:r>
            <w:r w:rsidR="001B3E4B" w:rsidRPr="009C1291">
              <w:rPr>
                <w:rFonts w:eastAsia="MS Mincho" w:cs="Arial"/>
                <w:sz w:val="20"/>
                <w:lang w:val="en-US" w:eastAsia="zh-CN"/>
              </w:rPr>
              <w:t xml:space="preserve">48, </w:t>
            </w:r>
            <w:r w:rsidRPr="009C1291">
              <w:rPr>
                <w:rFonts w:eastAsia="MS Mincho" w:cs="Arial"/>
                <w:sz w:val="20"/>
                <w:lang w:val="en-US" w:eastAsia="zh-CN"/>
              </w:rPr>
              <w:t>0,</w:t>
            </w:r>
            <w:r w:rsidR="001B3E4B" w:rsidRPr="009C1291">
              <w:rPr>
                <w:rFonts w:eastAsia="MS Mincho" w:cs="Arial"/>
                <w:sz w:val="20"/>
                <w:lang w:val="en-US" w:eastAsia="zh-CN"/>
              </w:rPr>
              <w:t>89)</w:t>
            </w:r>
          </w:p>
        </w:tc>
        <w:tc>
          <w:tcPr>
            <w:tcW w:w="2126" w:type="dxa"/>
          </w:tcPr>
          <w:p w14:paraId="3D13768D" w14:textId="77CC155D" w:rsidR="001B3E4B" w:rsidRPr="009C1291" w:rsidRDefault="00B13ED5" w:rsidP="00C440D9">
            <w:pPr>
              <w:keepNext/>
              <w:keepLines/>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w:t>
            </w:r>
            <w:r w:rsidR="001B3E4B" w:rsidRPr="009C1291">
              <w:rPr>
                <w:rFonts w:eastAsia="MS Mincho" w:cs="Arial"/>
                <w:sz w:val="20"/>
                <w:lang w:val="en-US" w:eastAsia="zh-CN"/>
              </w:rPr>
              <w:t>93</w:t>
            </w:r>
          </w:p>
          <w:p w14:paraId="5BECE50E" w14:textId="10B45B26" w:rsidR="001B3E4B" w:rsidRPr="009C1291" w:rsidRDefault="00B13ED5" w:rsidP="00C440D9">
            <w:pPr>
              <w:keepNext/>
              <w:keepLines/>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(0,67, 1,</w:t>
            </w:r>
            <w:r w:rsidR="001B3E4B" w:rsidRPr="009C1291">
              <w:rPr>
                <w:rFonts w:eastAsia="MS Mincho" w:cs="Arial"/>
                <w:sz w:val="20"/>
                <w:lang w:val="en-US" w:eastAsia="zh-CN"/>
              </w:rPr>
              <w:t>29)</w:t>
            </w:r>
          </w:p>
        </w:tc>
      </w:tr>
      <w:tr w:rsidR="001B3E4B" w:rsidRPr="004E11FE" w14:paraId="7B621CA6" w14:textId="77777777" w:rsidTr="00A554C5">
        <w:trPr>
          <w:cantSplit/>
        </w:trPr>
        <w:tc>
          <w:tcPr>
            <w:tcW w:w="9074" w:type="dxa"/>
            <w:gridSpan w:val="6"/>
          </w:tcPr>
          <w:p w14:paraId="16E57264" w14:textId="0A1FED7B" w:rsidR="001B3E4B" w:rsidRPr="009C1291" w:rsidRDefault="00B13ED5" w:rsidP="00C440D9">
            <w:pPr>
              <w:keepNext/>
              <w:keepLines/>
              <w:tabs>
                <w:tab w:val="clear" w:pos="567"/>
                <w:tab w:val="left" w:pos="284"/>
              </w:tabs>
              <w:spacing w:line="240" w:lineRule="auto"/>
              <w:rPr>
                <w:rFonts w:eastAsia="MS Mincho"/>
                <w:bCs/>
                <w:i/>
                <w:sz w:val="20"/>
                <w:lang w:val="en-US" w:eastAsia="zh-CN"/>
              </w:rPr>
            </w:pPr>
            <w:proofErr w:type="spellStart"/>
            <w:r w:rsidRPr="009C1291">
              <w:rPr>
                <w:rFonts w:eastAsia="MS Mincho"/>
                <w:i/>
                <w:sz w:val="20"/>
                <w:lang w:val="en-US" w:eastAsia="zh-CN"/>
              </w:rPr>
              <w:t>Těžké</w:t>
            </w:r>
            <w:proofErr w:type="spellEnd"/>
            <w:r w:rsidRPr="009C1291">
              <w:rPr>
                <w:rFonts w:eastAsia="MS Mincho"/>
                <w:i/>
                <w:sz w:val="20"/>
                <w:lang w:val="en-US" w:eastAsia="zh-CN"/>
              </w:rPr>
              <w:t xml:space="preserve"> </w:t>
            </w:r>
            <w:proofErr w:type="spellStart"/>
            <w:r w:rsidRPr="009C1291">
              <w:rPr>
                <w:rFonts w:eastAsia="MS Mincho"/>
                <w:i/>
                <w:sz w:val="20"/>
                <w:lang w:val="en-US" w:eastAsia="zh-CN"/>
              </w:rPr>
              <w:t>exacerbace</w:t>
            </w:r>
            <w:proofErr w:type="spellEnd"/>
          </w:p>
        </w:tc>
      </w:tr>
      <w:tr w:rsidR="001B3E4B" w:rsidRPr="004E11FE" w14:paraId="45C5C36F" w14:textId="77777777" w:rsidTr="00A554C5">
        <w:trPr>
          <w:gridAfter w:val="1"/>
          <w:wAfter w:w="7" w:type="dxa"/>
          <w:cantSplit/>
        </w:trPr>
        <w:tc>
          <w:tcPr>
            <w:tcW w:w="1980" w:type="dxa"/>
          </w:tcPr>
          <w:p w14:paraId="7DF20097" w14:textId="77777777" w:rsidR="001B3E4B" w:rsidRPr="009C1291" w:rsidRDefault="001B3E4B" w:rsidP="00C440D9">
            <w:pPr>
              <w:keepNext/>
              <w:keepLines/>
              <w:tabs>
                <w:tab w:val="clear" w:pos="567"/>
              </w:tabs>
              <w:spacing w:line="240" w:lineRule="auto"/>
              <w:rPr>
                <w:rFonts w:eastAsia="MS Mincho"/>
                <w:sz w:val="20"/>
                <w:lang w:val="en-US" w:eastAsia="zh-CN"/>
              </w:rPr>
            </w:pPr>
            <w:r w:rsidRPr="009C1291">
              <w:rPr>
                <w:rFonts w:eastAsia="MS Mincho"/>
                <w:sz w:val="20"/>
                <w:lang w:val="en-US" w:eastAsia="zh-CN"/>
              </w:rPr>
              <w:t>AR</w:t>
            </w:r>
          </w:p>
        </w:tc>
        <w:tc>
          <w:tcPr>
            <w:tcW w:w="1800" w:type="dxa"/>
          </w:tcPr>
          <w:p w14:paraId="480D9D76" w14:textId="1CBC7436" w:rsidR="001B3E4B" w:rsidRPr="009C1291" w:rsidRDefault="00B13ED5" w:rsidP="00C440D9">
            <w:pPr>
              <w:keepNext/>
              <w:keepLines/>
              <w:tabs>
                <w:tab w:val="clear" w:pos="567"/>
                <w:tab w:val="left" w:pos="284"/>
              </w:tabs>
              <w:spacing w:line="240" w:lineRule="auto"/>
              <w:rPr>
                <w:rFonts w:eastAsia="MS Mincho" w:cs="Arial"/>
                <w:sz w:val="20"/>
                <w:lang w:val="en-US" w:eastAsia="zh-CN"/>
              </w:rPr>
            </w:pPr>
            <w:proofErr w:type="spellStart"/>
            <w:r w:rsidRPr="009C1291">
              <w:rPr>
                <w:rFonts w:eastAsia="MS Mincho" w:cs="Arial"/>
                <w:sz w:val="20"/>
                <w:lang w:val="en-US" w:eastAsia="zh-CN"/>
              </w:rPr>
              <w:t>Týden</w:t>
            </w:r>
            <w:proofErr w:type="spellEnd"/>
            <w:r w:rsidR="001B370C" w:rsidRPr="009C1291">
              <w:rPr>
                <w:rFonts w:eastAsia="MS Mincho" w:cs="Arial"/>
                <w:sz w:val="20"/>
                <w:lang w:val="en-US" w:eastAsia="zh-CN"/>
              </w:rPr>
              <w:t> </w:t>
            </w:r>
            <w:r w:rsidR="001B3E4B" w:rsidRPr="009C1291">
              <w:rPr>
                <w:rFonts w:eastAsia="MS Mincho" w:cs="Arial"/>
                <w:sz w:val="20"/>
                <w:lang w:val="en-US" w:eastAsia="zh-CN"/>
              </w:rPr>
              <w:t>52</w:t>
            </w:r>
          </w:p>
        </w:tc>
        <w:tc>
          <w:tcPr>
            <w:tcW w:w="1602" w:type="dxa"/>
          </w:tcPr>
          <w:p w14:paraId="4D5E9467" w14:textId="0220D84F" w:rsidR="001B3E4B" w:rsidRPr="009C1291" w:rsidRDefault="00B13ED5" w:rsidP="00C440D9">
            <w:pPr>
              <w:keepNext/>
              <w:keepLines/>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0,13 vs 0,</w:t>
            </w:r>
            <w:r w:rsidR="001B3E4B" w:rsidRPr="009C1291">
              <w:rPr>
                <w:rFonts w:eastAsia="MS Mincho" w:cs="Arial"/>
                <w:sz w:val="20"/>
                <w:lang w:val="en-US" w:eastAsia="zh-CN"/>
              </w:rPr>
              <w:t>29</w:t>
            </w:r>
          </w:p>
        </w:tc>
        <w:tc>
          <w:tcPr>
            <w:tcW w:w="1559" w:type="dxa"/>
          </w:tcPr>
          <w:p w14:paraId="407019C5" w14:textId="4B63C87E" w:rsidR="001B3E4B" w:rsidRPr="009C1291" w:rsidRDefault="00B13ED5" w:rsidP="00C440D9">
            <w:pPr>
              <w:keepNext/>
              <w:keepLines/>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0,13 vs 0,</w:t>
            </w:r>
            <w:r w:rsidR="001B3E4B" w:rsidRPr="009C1291">
              <w:rPr>
                <w:rFonts w:eastAsia="MS Mincho" w:cs="Arial"/>
                <w:sz w:val="20"/>
                <w:lang w:val="en-US" w:eastAsia="zh-CN"/>
              </w:rPr>
              <w:t>18</w:t>
            </w:r>
          </w:p>
        </w:tc>
        <w:tc>
          <w:tcPr>
            <w:tcW w:w="2126" w:type="dxa"/>
          </w:tcPr>
          <w:p w14:paraId="2799790E" w14:textId="3A8AB1FA" w:rsidR="001B3E4B" w:rsidRPr="009C1291" w:rsidRDefault="00B13ED5" w:rsidP="00C440D9">
            <w:pPr>
              <w:keepNext/>
              <w:keepLines/>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0,13 vs 0,</w:t>
            </w:r>
            <w:r w:rsidR="001B3E4B" w:rsidRPr="009C1291">
              <w:rPr>
                <w:rFonts w:eastAsia="MS Mincho" w:cs="Arial"/>
                <w:sz w:val="20"/>
                <w:lang w:val="en-US" w:eastAsia="zh-CN"/>
              </w:rPr>
              <w:t>14</w:t>
            </w:r>
          </w:p>
        </w:tc>
      </w:tr>
      <w:tr w:rsidR="001B3E4B" w:rsidRPr="004E11FE" w14:paraId="387CB9E3" w14:textId="77777777" w:rsidTr="00A554C5">
        <w:trPr>
          <w:gridAfter w:val="1"/>
          <w:wAfter w:w="7" w:type="dxa"/>
          <w:cantSplit/>
        </w:trPr>
        <w:tc>
          <w:tcPr>
            <w:tcW w:w="1980" w:type="dxa"/>
          </w:tcPr>
          <w:p w14:paraId="4EE75FC0" w14:textId="77777777" w:rsidR="001B3E4B" w:rsidRPr="009C1291" w:rsidRDefault="001B3E4B" w:rsidP="00C440D9">
            <w:pPr>
              <w:keepNext/>
              <w:keepLines/>
              <w:tabs>
                <w:tab w:val="clear" w:pos="567"/>
              </w:tabs>
              <w:spacing w:line="240" w:lineRule="auto"/>
              <w:rPr>
                <w:rFonts w:eastAsia="MS Mincho"/>
                <w:sz w:val="20"/>
                <w:lang w:val="en-US" w:eastAsia="zh-CN"/>
              </w:rPr>
            </w:pPr>
            <w:r w:rsidRPr="009C1291">
              <w:rPr>
                <w:rFonts w:eastAsia="MS Mincho"/>
                <w:sz w:val="20"/>
                <w:lang w:val="en-US" w:eastAsia="zh-CN"/>
              </w:rPr>
              <w:t>RR</w:t>
            </w:r>
          </w:p>
          <w:p w14:paraId="4E66587B" w14:textId="77777777" w:rsidR="001B3E4B" w:rsidRPr="009C1291" w:rsidRDefault="001B3E4B" w:rsidP="00C440D9">
            <w:pPr>
              <w:keepNext/>
              <w:keepLines/>
              <w:tabs>
                <w:tab w:val="clear" w:pos="567"/>
              </w:tabs>
              <w:spacing w:line="240" w:lineRule="auto"/>
              <w:rPr>
                <w:rFonts w:eastAsia="MS Mincho"/>
                <w:sz w:val="20"/>
                <w:lang w:val="en-US" w:eastAsia="zh-CN"/>
              </w:rPr>
            </w:pPr>
            <w:r w:rsidRPr="009C1291">
              <w:rPr>
                <w:rFonts w:eastAsia="MS Mincho"/>
                <w:sz w:val="20"/>
                <w:lang w:val="en-US" w:eastAsia="zh-CN"/>
              </w:rPr>
              <w:t>(95% CI)</w:t>
            </w:r>
          </w:p>
        </w:tc>
        <w:tc>
          <w:tcPr>
            <w:tcW w:w="1800" w:type="dxa"/>
          </w:tcPr>
          <w:p w14:paraId="475D4D7C" w14:textId="293B7C72" w:rsidR="001B3E4B" w:rsidRPr="009C1291" w:rsidRDefault="00B13ED5" w:rsidP="00C440D9">
            <w:pPr>
              <w:keepNext/>
              <w:keepLines/>
              <w:tabs>
                <w:tab w:val="clear" w:pos="567"/>
                <w:tab w:val="left" w:pos="284"/>
              </w:tabs>
              <w:spacing w:line="240" w:lineRule="auto"/>
              <w:rPr>
                <w:rFonts w:eastAsia="MS Mincho" w:cs="Arial"/>
                <w:sz w:val="20"/>
                <w:lang w:val="en-US" w:eastAsia="zh-CN"/>
              </w:rPr>
            </w:pPr>
            <w:proofErr w:type="spellStart"/>
            <w:r w:rsidRPr="009C1291">
              <w:rPr>
                <w:rFonts w:eastAsia="MS Mincho" w:cs="Arial"/>
                <w:sz w:val="20"/>
                <w:lang w:val="en-US" w:eastAsia="zh-CN"/>
              </w:rPr>
              <w:t>Týden</w:t>
            </w:r>
            <w:proofErr w:type="spellEnd"/>
            <w:r w:rsidR="001B370C" w:rsidRPr="009C1291">
              <w:rPr>
                <w:rFonts w:eastAsia="MS Mincho" w:cs="Arial"/>
                <w:sz w:val="20"/>
                <w:lang w:val="en-US" w:eastAsia="zh-CN"/>
              </w:rPr>
              <w:t> </w:t>
            </w:r>
            <w:r w:rsidR="001B3E4B" w:rsidRPr="009C1291">
              <w:rPr>
                <w:rFonts w:eastAsia="MS Mincho" w:cs="Arial"/>
                <w:sz w:val="20"/>
                <w:lang w:val="en-US" w:eastAsia="zh-CN"/>
              </w:rPr>
              <w:t>52</w:t>
            </w:r>
          </w:p>
        </w:tc>
        <w:tc>
          <w:tcPr>
            <w:tcW w:w="1602" w:type="dxa"/>
          </w:tcPr>
          <w:p w14:paraId="61726FFA" w14:textId="08C61DA1" w:rsidR="001B3E4B" w:rsidRPr="009C1291" w:rsidRDefault="00B13ED5" w:rsidP="00C440D9">
            <w:pPr>
              <w:keepNext/>
              <w:keepLines/>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w:t>
            </w:r>
            <w:r w:rsidR="001B3E4B" w:rsidRPr="009C1291">
              <w:rPr>
                <w:rFonts w:eastAsia="MS Mincho" w:cs="Arial"/>
                <w:sz w:val="20"/>
                <w:lang w:val="en-US" w:eastAsia="zh-CN"/>
              </w:rPr>
              <w:t>46</w:t>
            </w:r>
          </w:p>
          <w:p w14:paraId="466C614C" w14:textId="6A2859FD" w:rsidR="001B3E4B" w:rsidRPr="009C1291" w:rsidRDefault="00B13ED5" w:rsidP="00C440D9">
            <w:pPr>
              <w:keepNext/>
              <w:keepLines/>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(0,31, 0,</w:t>
            </w:r>
            <w:r w:rsidR="001B3E4B" w:rsidRPr="009C1291">
              <w:rPr>
                <w:rFonts w:eastAsia="MS Mincho" w:cs="Arial"/>
                <w:sz w:val="20"/>
                <w:lang w:val="en-US" w:eastAsia="zh-CN"/>
              </w:rPr>
              <w:t>67)</w:t>
            </w:r>
          </w:p>
        </w:tc>
        <w:tc>
          <w:tcPr>
            <w:tcW w:w="1559" w:type="dxa"/>
          </w:tcPr>
          <w:p w14:paraId="46DD7102" w14:textId="15128DBD" w:rsidR="001B3E4B" w:rsidRPr="009C1291" w:rsidRDefault="00B13ED5" w:rsidP="00C440D9">
            <w:pPr>
              <w:keepNext/>
              <w:keepLines/>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w:t>
            </w:r>
            <w:r w:rsidR="001B3E4B" w:rsidRPr="009C1291">
              <w:rPr>
                <w:rFonts w:eastAsia="MS Mincho" w:cs="Arial"/>
                <w:sz w:val="20"/>
                <w:lang w:val="en-US" w:eastAsia="zh-CN"/>
              </w:rPr>
              <w:t>71</w:t>
            </w:r>
          </w:p>
          <w:p w14:paraId="514579F1" w14:textId="457691AA" w:rsidR="001B3E4B" w:rsidRPr="009C1291" w:rsidRDefault="00B13ED5" w:rsidP="00C440D9">
            <w:pPr>
              <w:keepNext/>
              <w:keepLines/>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(0,47, 1,</w:t>
            </w:r>
            <w:r w:rsidR="001B3E4B" w:rsidRPr="009C1291">
              <w:rPr>
                <w:rFonts w:eastAsia="MS Mincho" w:cs="Arial"/>
                <w:sz w:val="20"/>
                <w:lang w:val="en-US" w:eastAsia="zh-CN"/>
              </w:rPr>
              <w:t>08)</w:t>
            </w:r>
          </w:p>
        </w:tc>
        <w:tc>
          <w:tcPr>
            <w:tcW w:w="2126" w:type="dxa"/>
          </w:tcPr>
          <w:p w14:paraId="7163FE4C" w14:textId="2AEBBCA7" w:rsidR="001B3E4B" w:rsidRPr="009C1291" w:rsidRDefault="00B13ED5" w:rsidP="00C440D9">
            <w:pPr>
              <w:keepNext/>
              <w:keepLines/>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w:t>
            </w:r>
            <w:r w:rsidR="001B3E4B" w:rsidRPr="009C1291">
              <w:rPr>
                <w:rFonts w:eastAsia="MS Mincho" w:cs="Arial"/>
                <w:sz w:val="20"/>
                <w:lang w:val="en-US" w:eastAsia="zh-CN"/>
              </w:rPr>
              <w:t>89</w:t>
            </w:r>
          </w:p>
          <w:p w14:paraId="6927D755" w14:textId="254CD75A" w:rsidR="001B3E4B" w:rsidRPr="009C1291" w:rsidRDefault="00B13ED5" w:rsidP="00C440D9">
            <w:pPr>
              <w:keepNext/>
              <w:keepLines/>
              <w:tabs>
                <w:tab w:val="clear" w:pos="567"/>
                <w:tab w:val="left" w:pos="284"/>
              </w:tabs>
              <w:spacing w:line="240" w:lineRule="auto"/>
              <w:jc w:val="center"/>
              <w:rPr>
                <w:rFonts w:eastAsia="MS Mincho" w:cs="Arial"/>
                <w:sz w:val="20"/>
                <w:lang w:val="en-US" w:eastAsia="zh-CN"/>
              </w:rPr>
            </w:pPr>
            <w:r w:rsidRPr="009C1291">
              <w:rPr>
                <w:rFonts w:eastAsia="MS Mincho" w:cs="Arial"/>
                <w:sz w:val="20"/>
                <w:lang w:val="en-US" w:eastAsia="zh-CN"/>
              </w:rPr>
              <w:t>(0,58, 1,</w:t>
            </w:r>
            <w:r w:rsidR="001B3E4B" w:rsidRPr="009C1291">
              <w:rPr>
                <w:rFonts w:eastAsia="MS Mincho" w:cs="Arial"/>
                <w:sz w:val="20"/>
                <w:lang w:val="en-US" w:eastAsia="zh-CN"/>
              </w:rPr>
              <w:t>37)</w:t>
            </w:r>
          </w:p>
        </w:tc>
      </w:tr>
      <w:tr w:rsidR="001B370C" w:rsidRPr="001B370C" w14:paraId="0C71C52F" w14:textId="77777777" w:rsidTr="00A554C5">
        <w:trPr>
          <w:gridAfter w:val="1"/>
          <w:wAfter w:w="7" w:type="dxa"/>
          <w:cantSplit/>
        </w:trPr>
        <w:tc>
          <w:tcPr>
            <w:tcW w:w="9067" w:type="dxa"/>
            <w:gridSpan w:val="5"/>
          </w:tcPr>
          <w:p w14:paraId="66393455" w14:textId="39B3D232" w:rsidR="001B370C" w:rsidRDefault="001B370C" w:rsidP="00C440D9">
            <w:pPr>
              <w:keepLines/>
              <w:tabs>
                <w:tab w:val="clear" w:pos="567"/>
              </w:tabs>
              <w:spacing w:line="240" w:lineRule="auto"/>
              <w:rPr>
                <w:rFonts w:eastAsiaTheme="minorHAnsi"/>
                <w:sz w:val="20"/>
                <w:lang w:val="en-US"/>
              </w:rPr>
            </w:pPr>
            <w:r w:rsidRPr="009C1291">
              <w:rPr>
                <w:rFonts w:eastAsiaTheme="minorHAnsi"/>
                <w:sz w:val="20"/>
                <w:lang w:val="en-US"/>
              </w:rPr>
              <w:t>*</w:t>
            </w:r>
            <w:r w:rsidRPr="009C1291">
              <w:tab/>
            </w:r>
            <w:proofErr w:type="spellStart"/>
            <w:r w:rsidR="00557530" w:rsidRPr="009C1291">
              <w:rPr>
                <w:rFonts w:eastAsiaTheme="minorHAnsi"/>
                <w:sz w:val="20"/>
                <w:lang w:val="en-US"/>
              </w:rPr>
              <w:t>Průměrná</w:t>
            </w:r>
            <w:proofErr w:type="spellEnd"/>
            <w:r w:rsidR="00557530" w:rsidRPr="009C1291">
              <w:rPr>
                <w:rFonts w:eastAsiaTheme="minorHAnsi"/>
                <w:sz w:val="20"/>
                <w:lang w:val="en-US"/>
              </w:rPr>
              <w:t xml:space="preserve"> </w:t>
            </w:r>
            <w:proofErr w:type="spellStart"/>
            <w:r w:rsidR="00557530" w:rsidRPr="009C1291">
              <w:rPr>
                <w:rFonts w:eastAsiaTheme="minorHAnsi"/>
                <w:sz w:val="20"/>
                <w:lang w:val="en-US"/>
              </w:rPr>
              <w:t>hodnota</w:t>
            </w:r>
            <w:proofErr w:type="spellEnd"/>
            <w:r w:rsidR="00557530" w:rsidRPr="009C1291">
              <w:rPr>
                <w:rFonts w:eastAsiaTheme="minorHAnsi"/>
                <w:sz w:val="20"/>
                <w:lang w:val="en-US"/>
              </w:rPr>
              <w:t xml:space="preserve"> </w:t>
            </w:r>
            <w:proofErr w:type="spellStart"/>
            <w:r w:rsidR="00B13ED5" w:rsidRPr="009C1291">
              <w:rPr>
                <w:rFonts w:eastAsiaTheme="minorHAnsi"/>
                <w:sz w:val="20"/>
                <w:lang w:val="en-US"/>
              </w:rPr>
              <w:t>trvání</w:t>
            </w:r>
            <w:proofErr w:type="spellEnd"/>
            <w:r w:rsidR="00B13ED5" w:rsidRPr="009C1291">
              <w:rPr>
                <w:rFonts w:eastAsiaTheme="minorHAnsi"/>
                <w:sz w:val="20"/>
                <w:lang w:val="en-US"/>
              </w:rPr>
              <w:t xml:space="preserve"> </w:t>
            </w:r>
            <w:proofErr w:type="spellStart"/>
            <w:r w:rsidR="00B13ED5" w:rsidRPr="009C1291">
              <w:rPr>
                <w:rFonts w:eastAsiaTheme="minorHAnsi"/>
                <w:sz w:val="20"/>
                <w:lang w:val="en-US"/>
              </w:rPr>
              <w:t>léčby</w:t>
            </w:r>
            <w:proofErr w:type="spellEnd"/>
          </w:p>
          <w:p w14:paraId="4293A0CE" w14:textId="366E3021" w:rsidR="004704FF" w:rsidRPr="009C1291" w:rsidRDefault="004704FF" w:rsidP="00C440D9">
            <w:pPr>
              <w:keepLines/>
              <w:tabs>
                <w:tab w:val="clear" w:pos="567"/>
              </w:tabs>
              <w:spacing w:line="240" w:lineRule="auto"/>
              <w:rPr>
                <w:rFonts w:eastAsiaTheme="minorHAnsi"/>
                <w:sz w:val="20"/>
                <w:lang w:val="en-US"/>
              </w:rPr>
            </w:pPr>
            <w:r w:rsidRPr="009C1291">
              <w:rPr>
                <w:rFonts w:eastAsiaTheme="minorHAnsi"/>
                <w:sz w:val="20"/>
                <w:lang w:val="en-US"/>
              </w:rPr>
              <w:t>**</w:t>
            </w:r>
            <w:r w:rsidRPr="009C1291">
              <w:tab/>
            </w:r>
            <w:r w:rsidR="00AE1402">
              <w:rPr>
                <w:rFonts w:eastAsiaTheme="minorHAnsi"/>
                <w:sz w:val="20"/>
                <w:lang w:val="en-US"/>
              </w:rPr>
              <w:t xml:space="preserve">RR &lt;1,00 </w:t>
            </w:r>
            <w:proofErr w:type="spellStart"/>
            <w:r w:rsidR="00AE1402">
              <w:rPr>
                <w:rFonts w:eastAsiaTheme="minorHAnsi"/>
                <w:sz w:val="20"/>
                <w:lang w:val="en-US"/>
              </w:rPr>
              <w:t>ve</w:t>
            </w:r>
            <w:proofErr w:type="spellEnd"/>
            <w:r w:rsidR="00AE1402">
              <w:rPr>
                <w:rFonts w:eastAsiaTheme="minorHAnsi"/>
                <w:sz w:val="20"/>
                <w:lang w:val="en-US"/>
              </w:rPr>
              <w:t> </w:t>
            </w:r>
            <w:proofErr w:type="spellStart"/>
            <w:r w:rsidR="00AE1402">
              <w:rPr>
                <w:rFonts w:eastAsiaTheme="minorHAnsi"/>
                <w:sz w:val="20"/>
                <w:lang w:val="en-US"/>
              </w:rPr>
              <w:t>prospěch</w:t>
            </w:r>
            <w:proofErr w:type="spellEnd"/>
            <w:r>
              <w:rPr>
                <w:rFonts w:eastAsiaTheme="minorHAnsi"/>
                <w:sz w:val="20"/>
                <w:lang w:val="en-US"/>
              </w:rPr>
              <w:t> </w:t>
            </w:r>
            <w:proofErr w:type="spellStart"/>
            <w:r>
              <w:rPr>
                <w:rFonts w:eastAsiaTheme="minorHAnsi"/>
                <w:sz w:val="20"/>
                <w:lang w:val="en-US"/>
              </w:rPr>
              <w:t>indakaterol</w:t>
            </w:r>
            <w:proofErr w:type="spellEnd"/>
            <w:r>
              <w:rPr>
                <w:rFonts w:eastAsiaTheme="minorHAnsi"/>
                <w:sz w:val="20"/>
                <w:lang w:val="en-US"/>
              </w:rPr>
              <w:t>/</w:t>
            </w:r>
            <w:proofErr w:type="spellStart"/>
            <w:r>
              <w:rPr>
                <w:rFonts w:eastAsiaTheme="minorHAnsi"/>
                <w:sz w:val="20"/>
                <w:lang w:val="en-US"/>
              </w:rPr>
              <w:t>mometason-furoátu</w:t>
            </w:r>
            <w:proofErr w:type="spellEnd"/>
            <w:r>
              <w:rPr>
                <w:rFonts w:eastAsiaTheme="minorHAnsi"/>
                <w:sz w:val="20"/>
                <w:lang w:val="en-US"/>
              </w:rPr>
              <w:t>.</w:t>
            </w:r>
          </w:p>
          <w:p w14:paraId="5819D2E8" w14:textId="2B3707B2" w:rsidR="001B370C" w:rsidRPr="009C1291" w:rsidRDefault="001B370C" w:rsidP="00C440D9">
            <w:pPr>
              <w:keepLines/>
              <w:tabs>
                <w:tab w:val="clear" w:pos="567"/>
              </w:tabs>
              <w:spacing w:line="240" w:lineRule="auto"/>
              <w:ind w:left="567" w:hanging="567"/>
              <w:rPr>
                <w:rFonts w:eastAsiaTheme="minorHAnsi"/>
                <w:sz w:val="20"/>
                <w:lang w:val="en-US"/>
              </w:rPr>
            </w:pPr>
            <w:r w:rsidRPr="009C1291">
              <w:rPr>
                <w:rFonts w:eastAsiaTheme="minorHAnsi"/>
                <w:sz w:val="20"/>
                <w:vertAlign w:val="superscript"/>
                <w:lang w:val="en-US"/>
              </w:rPr>
              <w:t>1</w:t>
            </w:r>
            <w:r w:rsidR="00B13ED5" w:rsidRPr="009C1291">
              <w:rPr>
                <w:rFonts w:eastAsiaTheme="minorHAnsi"/>
                <w:sz w:val="20"/>
                <w:lang w:val="en-US"/>
              </w:rPr>
              <w:tab/>
            </w:r>
            <w:proofErr w:type="spellStart"/>
            <w:r w:rsidR="009806E2">
              <w:rPr>
                <w:rFonts w:eastAsiaTheme="minorHAnsi"/>
                <w:sz w:val="20"/>
                <w:lang w:val="en-US"/>
              </w:rPr>
              <w:t>Bemrist</w:t>
            </w:r>
            <w:proofErr w:type="spellEnd"/>
            <w:r w:rsidR="00B13ED5" w:rsidRPr="009C1291">
              <w:rPr>
                <w:rFonts w:eastAsiaTheme="minorHAnsi"/>
                <w:sz w:val="20"/>
                <w:lang w:val="en-US"/>
              </w:rPr>
              <w:t xml:space="preserve"> </w:t>
            </w:r>
            <w:proofErr w:type="spellStart"/>
            <w:r w:rsidR="00B13ED5" w:rsidRPr="009C1291">
              <w:rPr>
                <w:rFonts w:eastAsiaTheme="minorHAnsi"/>
                <w:sz w:val="20"/>
                <w:lang w:val="en-US"/>
              </w:rPr>
              <w:t>Breezhaler</w:t>
            </w:r>
            <w:proofErr w:type="spellEnd"/>
            <w:r w:rsidR="00B13ED5" w:rsidRPr="009C1291">
              <w:rPr>
                <w:rFonts w:eastAsiaTheme="minorHAnsi"/>
                <w:sz w:val="20"/>
                <w:lang w:val="en-US"/>
              </w:rPr>
              <w:t xml:space="preserve"> </w:t>
            </w:r>
            <w:proofErr w:type="spellStart"/>
            <w:r w:rsidR="00B13ED5" w:rsidRPr="009C1291">
              <w:rPr>
                <w:rFonts w:eastAsiaTheme="minorHAnsi"/>
                <w:sz w:val="20"/>
                <w:lang w:val="en-US"/>
              </w:rPr>
              <w:t>střední</w:t>
            </w:r>
            <w:proofErr w:type="spellEnd"/>
            <w:r w:rsidR="00B13ED5" w:rsidRPr="009C1291">
              <w:rPr>
                <w:rFonts w:eastAsiaTheme="minorHAnsi"/>
                <w:sz w:val="20"/>
                <w:lang w:val="en-US"/>
              </w:rPr>
              <w:t xml:space="preserve"> </w:t>
            </w:r>
            <w:proofErr w:type="spellStart"/>
            <w:r w:rsidR="00B13ED5" w:rsidRPr="009C1291">
              <w:rPr>
                <w:rFonts w:eastAsiaTheme="minorHAnsi"/>
                <w:sz w:val="20"/>
                <w:lang w:val="en-US"/>
              </w:rPr>
              <w:t>dávka</w:t>
            </w:r>
            <w:proofErr w:type="spellEnd"/>
            <w:r w:rsidR="00B13ED5" w:rsidRPr="009C1291">
              <w:rPr>
                <w:rFonts w:eastAsiaTheme="minorHAnsi"/>
                <w:sz w:val="20"/>
                <w:lang w:val="en-US"/>
              </w:rPr>
              <w:t>: 125 </w:t>
            </w:r>
            <w:proofErr w:type="spellStart"/>
            <w:r w:rsidR="00B13ED5" w:rsidRPr="009C1291">
              <w:rPr>
                <w:rFonts w:eastAsiaTheme="minorHAnsi"/>
                <w:sz w:val="20"/>
                <w:lang w:val="en-US"/>
              </w:rPr>
              <w:t>mikrogramů</w:t>
            </w:r>
            <w:proofErr w:type="spellEnd"/>
            <w:r w:rsidR="00B13ED5" w:rsidRPr="009C1291">
              <w:rPr>
                <w:rFonts w:eastAsiaTheme="minorHAnsi"/>
                <w:sz w:val="20"/>
                <w:lang w:val="en-US"/>
              </w:rPr>
              <w:t>/127,5 </w:t>
            </w:r>
            <w:proofErr w:type="spellStart"/>
            <w:r w:rsidR="00B13ED5" w:rsidRPr="009C1291">
              <w:rPr>
                <w:rFonts w:eastAsiaTheme="minorHAnsi"/>
                <w:sz w:val="20"/>
                <w:lang w:val="en-US"/>
              </w:rPr>
              <w:t>mikrogramů</w:t>
            </w:r>
            <w:proofErr w:type="spellEnd"/>
            <w:r w:rsidRPr="009C1291">
              <w:rPr>
                <w:rFonts w:eastAsiaTheme="minorHAnsi"/>
                <w:sz w:val="20"/>
                <w:lang w:val="en-US"/>
              </w:rPr>
              <w:t xml:space="preserve"> </w:t>
            </w:r>
            <w:proofErr w:type="spellStart"/>
            <w:r w:rsidR="00B13ED5" w:rsidRPr="009C1291">
              <w:rPr>
                <w:rFonts w:eastAsiaTheme="minorHAnsi"/>
                <w:sz w:val="20"/>
                <w:lang w:val="en-US"/>
              </w:rPr>
              <w:t>jednou</w:t>
            </w:r>
            <w:proofErr w:type="spellEnd"/>
            <w:r w:rsidR="00B13ED5" w:rsidRPr="009C1291">
              <w:rPr>
                <w:rFonts w:eastAsiaTheme="minorHAnsi"/>
                <w:sz w:val="20"/>
                <w:lang w:val="en-US"/>
              </w:rPr>
              <w:t xml:space="preserve"> </w:t>
            </w:r>
            <w:proofErr w:type="spellStart"/>
            <w:r w:rsidR="00B13ED5" w:rsidRPr="009C1291">
              <w:rPr>
                <w:rFonts w:eastAsiaTheme="minorHAnsi"/>
                <w:sz w:val="20"/>
                <w:lang w:val="en-US"/>
              </w:rPr>
              <w:t>denně</w:t>
            </w:r>
            <w:proofErr w:type="spellEnd"/>
            <w:r w:rsidR="00B13ED5" w:rsidRPr="009C1291">
              <w:rPr>
                <w:rFonts w:eastAsiaTheme="minorHAnsi"/>
                <w:sz w:val="20"/>
                <w:lang w:val="en-US"/>
              </w:rPr>
              <w:t xml:space="preserve">, </w:t>
            </w:r>
            <w:proofErr w:type="spellStart"/>
            <w:r w:rsidR="00B13ED5" w:rsidRPr="009C1291">
              <w:rPr>
                <w:rFonts w:eastAsiaTheme="minorHAnsi"/>
                <w:sz w:val="20"/>
                <w:lang w:val="en-US"/>
              </w:rPr>
              <w:t>vysoká</w:t>
            </w:r>
            <w:proofErr w:type="spellEnd"/>
            <w:r w:rsidR="00B13ED5" w:rsidRPr="009C1291">
              <w:rPr>
                <w:rFonts w:eastAsiaTheme="minorHAnsi"/>
                <w:sz w:val="20"/>
                <w:lang w:val="en-US"/>
              </w:rPr>
              <w:t xml:space="preserve"> </w:t>
            </w:r>
            <w:proofErr w:type="spellStart"/>
            <w:r w:rsidR="00B13ED5" w:rsidRPr="009C1291">
              <w:rPr>
                <w:rFonts w:eastAsiaTheme="minorHAnsi"/>
                <w:sz w:val="20"/>
                <w:lang w:val="en-US"/>
              </w:rPr>
              <w:t>dávka</w:t>
            </w:r>
            <w:proofErr w:type="spellEnd"/>
            <w:r w:rsidR="00B13ED5" w:rsidRPr="009C1291">
              <w:rPr>
                <w:rFonts w:eastAsiaTheme="minorHAnsi"/>
                <w:sz w:val="20"/>
                <w:lang w:val="en-US"/>
              </w:rPr>
              <w:t>: 125 </w:t>
            </w:r>
            <w:proofErr w:type="spellStart"/>
            <w:r w:rsidR="00B13ED5" w:rsidRPr="009C1291">
              <w:rPr>
                <w:rFonts w:eastAsiaTheme="minorHAnsi"/>
                <w:sz w:val="20"/>
                <w:lang w:val="en-US"/>
              </w:rPr>
              <w:t>mikrogramů</w:t>
            </w:r>
            <w:proofErr w:type="spellEnd"/>
            <w:r w:rsidR="00B13ED5" w:rsidRPr="009C1291">
              <w:rPr>
                <w:rFonts w:eastAsiaTheme="minorHAnsi"/>
                <w:sz w:val="20"/>
                <w:lang w:val="en-US"/>
              </w:rPr>
              <w:t>/260 </w:t>
            </w:r>
            <w:proofErr w:type="spellStart"/>
            <w:r w:rsidR="00B13ED5" w:rsidRPr="009C1291">
              <w:rPr>
                <w:rFonts w:eastAsiaTheme="minorHAnsi"/>
                <w:sz w:val="20"/>
                <w:lang w:val="en-US"/>
              </w:rPr>
              <w:t>mikrogramů</w:t>
            </w:r>
            <w:proofErr w:type="spellEnd"/>
            <w:r w:rsidRPr="009C1291">
              <w:rPr>
                <w:rFonts w:eastAsiaTheme="minorHAnsi"/>
                <w:sz w:val="20"/>
                <w:lang w:val="en-US"/>
              </w:rPr>
              <w:t xml:space="preserve"> </w:t>
            </w:r>
            <w:proofErr w:type="spellStart"/>
            <w:r w:rsidR="00B13ED5" w:rsidRPr="009C1291">
              <w:rPr>
                <w:rFonts w:eastAsiaTheme="minorHAnsi"/>
                <w:sz w:val="20"/>
                <w:lang w:val="en-US"/>
              </w:rPr>
              <w:t>jednou</w:t>
            </w:r>
            <w:proofErr w:type="spellEnd"/>
            <w:r w:rsidR="00B13ED5" w:rsidRPr="009C1291">
              <w:rPr>
                <w:rFonts w:eastAsiaTheme="minorHAnsi"/>
                <w:sz w:val="20"/>
                <w:lang w:val="en-US"/>
              </w:rPr>
              <w:t xml:space="preserve"> </w:t>
            </w:r>
            <w:proofErr w:type="spellStart"/>
            <w:r w:rsidR="00B13ED5" w:rsidRPr="009C1291">
              <w:rPr>
                <w:rFonts w:eastAsiaTheme="minorHAnsi"/>
                <w:sz w:val="20"/>
                <w:lang w:val="en-US"/>
              </w:rPr>
              <w:t>denně</w:t>
            </w:r>
            <w:proofErr w:type="spellEnd"/>
            <w:r w:rsidRPr="009C1291">
              <w:rPr>
                <w:rFonts w:eastAsiaTheme="minorHAnsi"/>
                <w:sz w:val="20"/>
                <w:lang w:val="en-US"/>
              </w:rPr>
              <w:t>.</w:t>
            </w:r>
          </w:p>
          <w:p w14:paraId="568B1B80" w14:textId="738C9F43" w:rsidR="001B370C" w:rsidRPr="009C1291" w:rsidRDefault="001B370C" w:rsidP="00C440D9">
            <w:pPr>
              <w:keepLines/>
              <w:tabs>
                <w:tab w:val="clear" w:pos="567"/>
              </w:tabs>
              <w:spacing w:line="240" w:lineRule="auto"/>
              <w:ind w:left="567" w:hanging="567"/>
              <w:rPr>
                <w:rFonts w:eastAsiaTheme="minorHAnsi"/>
                <w:sz w:val="20"/>
                <w:lang w:val="en-US"/>
              </w:rPr>
            </w:pPr>
            <w:r w:rsidRPr="009C1291">
              <w:rPr>
                <w:rFonts w:eastAsiaTheme="minorHAnsi"/>
                <w:sz w:val="20"/>
                <w:vertAlign w:val="superscript"/>
                <w:lang w:val="en-US"/>
              </w:rPr>
              <w:t>2</w:t>
            </w:r>
            <w:r w:rsidRPr="009C1291">
              <w:rPr>
                <w:rFonts w:eastAsiaTheme="minorHAnsi"/>
                <w:sz w:val="20"/>
                <w:vertAlign w:val="superscript"/>
                <w:lang w:val="en-US"/>
              </w:rPr>
              <w:tab/>
            </w:r>
            <w:r w:rsidRPr="009C1291">
              <w:rPr>
                <w:rFonts w:eastAsiaTheme="minorHAnsi"/>
                <w:sz w:val="20"/>
                <w:lang w:val="en-US"/>
              </w:rPr>
              <w:t xml:space="preserve">MF: </w:t>
            </w:r>
            <w:proofErr w:type="spellStart"/>
            <w:r w:rsidRPr="009C1291">
              <w:rPr>
                <w:rFonts w:eastAsiaTheme="minorHAnsi"/>
                <w:sz w:val="20"/>
                <w:lang w:val="en-US"/>
              </w:rPr>
              <w:t>mome</w:t>
            </w:r>
            <w:r w:rsidR="00B13ED5" w:rsidRPr="009C1291">
              <w:rPr>
                <w:rFonts w:eastAsiaTheme="minorHAnsi"/>
                <w:sz w:val="20"/>
                <w:lang w:val="en-US"/>
              </w:rPr>
              <w:t>tason-furoát</w:t>
            </w:r>
            <w:proofErr w:type="spellEnd"/>
            <w:r w:rsidR="00B13ED5" w:rsidRPr="009C1291">
              <w:rPr>
                <w:rFonts w:eastAsiaTheme="minorHAnsi"/>
                <w:sz w:val="20"/>
                <w:lang w:val="en-US"/>
              </w:rPr>
              <w:t xml:space="preserve"> </w:t>
            </w:r>
            <w:proofErr w:type="spellStart"/>
            <w:r w:rsidR="00B13ED5" w:rsidRPr="009C1291">
              <w:rPr>
                <w:rFonts w:eastAsiaTheme="minorHAnsi"/>
                <w:sz w:val="20"/>
                <w:lang w:val="en-US"/>
              </w:rPr>
              <w:t>střední</w:t>
            </w:r>
            <w:proofErr w:type="spellEnd"/>
            <w:r w:rsidR="00B13ED5" w:rsidRPr="009C1291">
              <w:rPr>
                <w:rFonts w:eastAsiaTheme="minorHAnsi"/>
                <w:sz w:val="20"/>
                <w:lang w:val="en-US"/>
              </w:rPr>
              <w:t xml:space="preserve"> </w:t>
            </w:r>
            <w:proofErr w:type="spellStart"/>
            <w:r w:rsidR="00B13ED5" w:rsidRPr="009C1291">
              <w:rPr>
                <w:rFonts w:eastAsiaTheme="minorHAnsi"/>
                <w:sz w:val="20"/>
                <w:lang w:val="en-US"/>
              </w:rPr>
              <w:t>dávka</w:t>
            </w:r>
            <w:proofErr w:type="spellEnd"/>
            <w:r w:rsidR="00613FB8" w:rsidRPr="009C1291">
              <w:rPr>
                <w:rFonts w:eastAsiaTheme="minorHAnsi"/>
                <w:sz w:val="20"/>
                <w:lang w:val="en-US"/>
              </w:rPr>
              <w:t>: 400 </w:t>
            </w:r>
            <w:proofErr w:type="spellStart"/>
            <w:r w:rsidR="00B13ED5" w:rsidRPr="009C1291">
              <w:rPr>
                <w:rFonts w:eastAsiaTheme="minorHAnsi"/>
                <w:sz w:val="20"/>
                <w:lang w:val="en-US"/>
              </w:rPr>
              <w:t>mikrogramů</w:t>
            </w:r>
            <w:proofErr w:type="spellEnd"/>
            <w:r w:rsidRPr="009C1291">
              <w:rPr>
                <w:rFonts w:eastAsiaTheme="minorHAnsi"/>
                <w:sz w:val="20"/>
                <w:lang w:val="en-US"/>
              </w:rPr>
              <w:t xml:space="preserve"> </w:t>
            </w:r>
            <w:proofErr w:type="spellStart"/>
            <w:r w:rsidR="00B13ED5" w:rsidRPr="009C1291">
              <w:rPr>
                <w:rFonts w:eastAsiaTheme="minorHAnsi"/>
                <w:sz w:val="20"/>
                <w:lang w:val="en-US"/>
              </w:rPr>
              <w:t>jednou</w:t>
            </w:r>
            <w:proofErr w:type="spellEnd"/>
            <w:r w:rsidR="00B13ED5" w:rsidRPr="009C1291">
              <w:rPr>
                <w:rFonts w:eastAsiaTheme="minorHAnsi"/>
                <w:sz w:val="20"/>
                <w:lang w:val="en-US"/>
              </w:rPr>
              <w:t xml:space="preserve"> </w:t>
            </w:r>
            <w:proofErr w:type="spellStart"/>
            <w:r w:rsidR="00B13ED5" w:rsidRPr="009C1291">
              <w:rPr>
                <w:rFonts w:eastAsiaTheme="minorHAnsi"/>
                <w:sz w:val="20"/>
                <w:lang w:val="en-US"/>
              </w:rPr>
              <w:t>denně</w:t>
            </w:r>
            <w:proofErr w:type="spellEnd"/>
            <w:r w:rsidR="00B13ED5" w:rsidRPr="009C1291">
              <w:rPr>
                <w:rFonts w:eastAsiaTheme="minorHAnsi"/>
                <w:sz w:val="20"/>
                <w:lang w:val="en-US"/>
              </w:rPr>
              <w:t xml:space="preserve">, </w:t>
            </w:r>
            <w:proofErr w:type="spellStart"/>
            <w:r w:rsidR="00B13ED5" w:rsidRPr="009C1291">
              <w:rPr>
                <w:rFonts w:eastAsiaTheme="minorHAnsi"/>
                <w:sz w:val="20"/>
                <w:lang w:val="en-US"/>
              </w:rPr>
              <w:t>vysoká</w:t>
            </w:r>
            <w:proofErr w:type="spellEnd"/>
            <w:r w:rsidR="00B13ED5" w:rsidRPr="009C1291">
              <w:rPr>
                <w:rFonts w:eastAsiaTheme="minorHAnsi"/>
                <w:sz w:val="20"/>
                <w:lang w:val="en-US"/>
              </w:rPr>
              <w:t xml:space="preserve"> </w:t>
            </w:r>
            <w:proofErr w:type="spellStart"/>
            <w:r w:rsidR="00B13ED5" w:rsidRPr="009C1291">
              <w:rPr>
                <w:rFonts w:eastAsiaTheme="minorHAnsi"/>
                <w:sz w:val="20"/>
                <w:lang w:val="en-US"/>
              </w:rPr>
              <w:t>dávka</w:t>
            </w:r>
            <w:proofErr w:type="spellEnd"/>
            <w:r w:rsidRPr="009C1291">
              <w:rPr>
                <w:rFonts w:eastAsiaTheme="minorHAnsi"/>
                <w:sz w:val="20"/>
                <w:lang w:val="en-US"/>
              </w:rPr>
              <w:t>: 400</w:t>
            </w:r>
            <w:r w:rsidR="00613FB8" w:rsidRPr="009C1291">
              <w:rPr>
                <w:rFonts w:eastAsiaTheme="minorHAnsi"/>
                <w:sz w:val="20"/>
                <w:lang w:val="en-US"/>
              </w:rPr>
              <w:t> </w:t>
            </w:r>
            <w:proofErr w:type="spellStart"/>
            <w:r w:rsidR="00B13ED5" w:rsidRPr="009C1291">
              <w:rPr>
                <w:rFonts w:eastAsiaTheme="minorHAnsi"/>
                <w:sz w:val="20"/>
                <w:lang w:val="en-US"/>
              </w:rPr>
              <w:t>mikrogramů</w:t>
            </w:r>
            <w:proofErr w:type="spellEnd"/>
            <w:r w:rsidRPr="009C1291">
              <w:rPr>
                <w:rFonts w:eastAsiaTheme="minorHAnsi"/>
                <w:sz w:val="20"/>
                <w:lang w:val="en-US"/>
              </w:rPr>
              <w:t xml:space="preserve"> </w:t>
            </w:r>
            <w:proofErr w:type="spellStart"/>
            <w:r w:rsidR="00B13ED5" w:rsidRPr="009C1291">
              <w:rPr>
                <w:rFonts w:eastAsiaTheme="minorHAnsi"/>
                <w:sz w:val="20"/>
                <w:lang w:val="en-US"/>
              </w:rPr>
              <w:t>dvakrát</w:t>
            </w:r>
            <w:proofErr w:type="spellEnd"/>
            <w:r w:rsidR="00B13ED5" w:rsidRPr="009C1291">
              <w:rPr>
                <w:rFonts w:eastAsiaTheme="minorHAnsi"/>
                <w:sz w:val="20"/>
                <w:lang w:val="en-US"/>
              </w:rPr>
              <w:t xml:space="preserve"> </w:t>
            </w:r>
            <w:proofErr w:type="spellStart"/>
            <w:r w:rsidR="00B13ED5" w:rsidRPr="009C1291">
              <w:rPr>
                <w:rFonts w:eastAsiaTheme="minorHAnsi"/>
                <w:sz w:val="20"/>
                <w:lang w:val="en-US"/>
              </w:rPr>
              <w:t>denně</w:t>
            </w:r>
            <w:proofErr w:type="spellEnd"/>
            <w:r w:rsidR="00B13ED5" w:rsidRPr="009C1291">
              <w:rPr>
                <w:rFonts w:eastAsiaTheme="minorHAnsi"/>
                <w:sz w:val="20"/>
                <w:lang w:val="en-US"/>
              </w:rPr>
              <w:t xml:space="preserve"> (</w:t>
            </w:r>
            <w:proofErr w:type="spellStart"/>
            <w:r w:rsidR="00B13ED5" w:rsidRPr="009C1291">
              <w:rPr>
                <w:rFonts w:eastAsiaTheme="minorHAnsi"/>
                <w:sz w:val="20"/>
                <w:lang w:val="en-US"/>
              </w:rPr>
              <w:t>ob</w:t>
            </w:r>
            <w:r w:rsidR="00B2467C">
              <w:rPr>
                <w:rFonts w:eastAsiaTheme="minorHAnsi"/>
                <w:sz w:val="20"/>
                <w:lang w:val="en-US"/>
              </w:rPr>
              <w:t>sah</w:t>
            </w:r>
            <w:proofErr w:type="spellEnd"/>
            <w:r w:rsidR="00B13ED5" w:rsidRPr="009C1291">
              <w:rPr>
                <w:rFonts w:eastAsiaTheme="minorHAnsi"/>
                <w:sz w:val="20"/>
                <w:lang w:val="en-US"/>
              </w:rPr>
              <w:t xml:space="preserve"> </w:t>
            </w:r>
            <w:proofErr w:type="spellStart"/>
            <w:r w:rsidR="00B13ED5" w:rsidRPr="009C1291">
              <w:rPr>
                <w:rFonts w:eastAsiaTheme="minorHAnsi"/>
                <w:sz w:val="20"/>
                <w:lang w:val="en-US"/>
              </w:rPr>
              <w:t>dáv</w:t>
            </w:r>
            <w:r w:rsidR="00B2467C">
              <w:rPr>
                <w:rFonts w:eastAsiaTheme="minorHAnsi"/>
                <w:sz w:val="20"/>
                <w:lang w:val="en-US"/>
              </w:rPr>
              <w:t>e</w:t>
            </w:r>
            <w:r w:rsidR="00B13ED5" w:rsidRPr="009C1291">
              <w:rPr>
                <w:rFonts w:eastAsiaTheme="minorHAnsi"/>
                <w:sz w:val="20"/>
                <w:lang w:val="en-US"/>
              </w:rPr>
              <w:t>k</w:t>
            </w:r>
            <w:proofErr w:type="spellEnd"/>
            <w:r w:rsidRPr="009C1291">
              <w:rPr>
                <w:rFonts w:eastAsiaTheme="minorHAnsi"/>
                <w:sz w:val="20"/>
                <w:lang w:val="en-US"/>
              </w:rPr>
              <w:t>).</w:t>
            </w:r>
          </w:p>
          <w:p w14:paraId="62270726" w14:textId="1D87460F" w:rsidR="001B370C" w:rsidRPr="009C1291" w:rsidRDefault="00B13ED5" w:rsidP="00C440D9">
            <w:pPr>
              <w:keepLines/>
              <w:tabs>
                <w:tab w:val="clear" w:pos="567"/>
              </w:tabs>
              <w:spacing w:line="240" w:lineRule="auto"/>
              <w:ind w:left="567"/>
              <w:rPr>
                <w:rFonts w:eastAsiaTheme="minorHAnsi"/>
                <w:sz w:val="20"/>
                <w:lang w:val="en-US"/>
              </w:rPr>
            </w:pPr>
            <w:proofErr w:type="spellStart"/>
            <w:r w:rsidRPr="009C1291">
              <w:rPr>
                <w:rFonts w:eastAsiaTheme="minorHAnsi"/>
                <w:sz w:val="20"/>
                <w:lang w:val="en-US"/>
              </w:rPr>
              <w:t>Mometason-furoát</w:t>
            </w:r>
            <w:proofErr w:type="spellEnd"/>
            <w:r w:rsidRPr="009C1291">
              <w:rPr>
                <w:rFonts w:eastAsiaTheme="minorHAnsi"/>
                <w:sz w:val="20"/>
                <w:lang w:val="en-US"/>
              </w:rPr>
              <w:t xml:space="preserve"> 127,</w:t>
            </w:r>
            <w:r w:rsidR="001B370C" w:rsidRPr="009C1291">
              <w:rPr>
                <w:rFonts w:eastAsiaTheme="minorHAnsi"/>
                <w:sz w:val="20"/>
                <w:lang w:val="en-US"/>
              </w:rPr>
              <w:t>5</w:t>
            </w:r>
            <w:r w:rsidR="00613FB8" w:rsidRPr="009C1291">
              <w:rPr>
                <w:rFonts w:eastAsiaTheme="minorHAnsi"/>
                <w:sz w:val="20"/>
                <w:lang w:val="en-US"/>
              </w:rPr>
              <w:t> </w:t>
            </w:r>
            <w:proofErr w:type="spellStart"/>
            <w:r w:rsidRPr="009C1291">
              <w:rPr>
                <w:rFonts w:eastAsiaTheme="minorHAnsi"/>
                <w:sz w:val="20"/>
                <w:lang w:val="en-US"/>
              </w:rPr>
              <w:t>mikrogramů</w:t>
            </w:r>
            <w:proofErr w:type="spellEnd"/>
            <w:r w:rsidR="001B370C" w:rsidRPr="009C1291">
              <w:rPr>
                <w:rFonts w:eastAsiaTheme="minorHAnsi"/>
                <w:sz w:val="20"/>
                <w:lang w:val="en-US"/>
              </w:rPr>
              <w:t xml:space="preserve"> </w:t>
            </w:r>
            <w:proofErr w:type="spellStart"/>
            <w:r w:rsidRPr="009C1291">
              <w:rPr>
                <w:rFonts w:eastAsiaTheme="minorHAnsi"/>
                <w:sz w:val="20"/>
                <w:lang w:val="en-US"/>
              </w:rPr>
              <w:t>jednou</w:t>
            </w:r>
            <w:proofErr w:type="spellEnd"/>
            <w:r w:rsidRPr="009C1291">
              <w:rPr>
                <w:rFonts w:eastAsiaTheme="minorHAnsi"/>
                <w:sz w:val="20"/>
                <w:lang w:val="en-US"/>
              </w:rPr>
              <w:t xml:space="preserve"> </w:t>
            </w:r>
            <w:proofErr w:type="spellStart"/>
            <w:r w:rsidRPr="009C1291">
              <w:rPr>
                <w:rFonts w:eastAsiaTheme="minorHAnsi"/>
                <w:sz w:val="20"/>
                <w:lang w:val="en-US"/>
              </w:rPr>
              <w:t>denně</w:t>
            </w:r>
            <w:proofErr w:type="spellEnd"/>
            <w:r w:rsidRPr="009C1291">
              <w:rPr>
                <w:rFonts w:eastAsiaTheme="minorHAnsi"/>
                <w:sz w:val="20"/>
                <w:lang w:val="en-US"/>
              </w:rPr>
              <w:t xml:space="preserve"> a </w:t>
            </w:r>
            <w:r w:rsidR="00613FB8" w:rsidRPr="009C1291">
              <w:rPr>
                <w:rFonts w:eastAsiaTheme="minorHAnsi"/>
                <w:sz w:val="20"/>
                <w:lang w:val="en-US"/>
              </w:rPr>
              <w:t>260 </w:t>
            </w:r>
            <w:proofErr w:type="spellStart"/>
            <w:r w:rsidRPr="009C1291">
              <w:rPr>
                <w:rFonts w:eastAsiaTheme="minorHAnsi"/>
                <w:sz w:val="20"/>
                <w:lang w:val="en-US"/>
              </w:rPr>
              <w:t>mikrogramů</w:t>
            </w:r>
            <w:proofErr w:type="spellEnd"/>
            <w:r w:rsidR="001B370C" w:rsidRPr="009C1291">
              <w:rPr>
                <w:rFonts w:eastAsiaTheme="minorHAnsi"/>
                <w:sz w:val="20"/>
                <w:lang w:val="en-US"/>
              </w:rPr>
              <w:t xml:space="preserve"> </w:t>
            </w:r>
            <w:proofErr w:type="spellStart"/>
            <w:r w:rsidRPr="009C1291">
              <w:rPr>
                <w:rFonts w:eastAsiaTheme="minorHAnsi"/>
                <w:sz w:val="20"/>
                <w:lang w:val="en-US"/>
              </w:rPr>
              <w:t>jednou</w:t>
            </w:r>
            <w:proofErr w:type="spellEnd"/>
            <w:r w:rsidRPr="009C1291">
              <w:rPr>
                <w:rFonts w:eastAsiaTheme="minorHAnsi"/>
                <w:sz w:val="20"/>
                <w:lang w:val="en-US"/>
              </w:rPr>
              <w:t xml:space="preserve"> </w:t>
            </w:r>
            <w:proofErr w:type="spellStart"/>
            <w:r w:rsidRPr="009C1291">
              <w:rPr>
                <w:rFonts w:eastAsiaTheme="minorHAnsi"/>
                <w:sz w:val="20"/>
                <w:lang w:val="en-US"/>
              </w:rPr>
              <w:t>denně</w:t>
            </w:r>
            <w:proofErr w:type="spellEnd"/>
            <w:r w:rsidRPr="009C1291">
              <w:rPr>
                <w:rFonts w:eastAsiaTheme="minorHAnsi"/>
                <w:sz w:val="20"/>
                <w:lang w:val="en-US"/>
              </w:rPr>
              <w:t xml:space="preserve"> v </w:t>
            </w:r>
            <w:proofErr w:type="spellStart"/>
            <w:r w:rsidRPr="009C1291">
              <w:rPr>
                <w:rFonts w:eastAsiaTheme="minorHAnsi"/>
                <w:sz w:val="20"/>
                <w:lang w:val="en-US"/>
              </w:rPr>
              <w:t>přípravku</w:t>
            </w:r>
            <w:proofErr w:type="spellEnd"/>
            <w:r w:rsidR="001B370C" w:rsidRPr="009C1291">
              <w:rPr>
                <w:rFonts w:eastAsiaTheme="minorHAnsi"/>
                <w:sz w:val="20"/>
                <w:lang w:val="en-US"/>
              </w:rPr>
              <w:t xml:space="preserve"> </w:t>
            </w:r>
            <w:proofErr w:type="spellStart"/>
            <w:r w:rsidR="009806E2">
              <w:rPr>
                <w:rFonts w:eastAsiaTheme="minorHAnsi"/>
                <w:sz w:val="20"/>
                <w:lang w:val="en-US"/>
              </w:rPr>
              <w:t>Bemrist</w:t>
            </w:r>
            <w:proofErr w:type="spellEnd"/>
            <w:r w:rsidRPr="009C1291">
              <w:rPr>
                <w:rFonts w:eastAsiaTheme="minorHAnsi"/>
                <w:sz w:val="20"/>
                <w:lang w:val="en-US"/>
              </w:rPr>
              <w:t xml:space="preserve"> </w:t>
            </w:r>
            <w:proofErr w:type="spellStart"/>
            <w:r w:rsidRPr="009C1291">
              <w:rPr>
                <w:rFonts w:eastAsiaTheme="minorHAnsi"/>
                <w:sz w:val="20"/>
                <w:lang w:val="en-US"/>
              </w:rPr>
              <w:t>Breezhaler</w:t>
            </w:r>
            <w:proofErr w:type="spellEnd"/>
            <w:r w:rsidRPr="009C1291">
              <w:rPr>
                <w:rFonts w:eastAsiaTheme="minorHAnsi"/>
                <w:sz w:val="20"/>
                <w:lang w:val="en-US"/>
              </w:rPr>
              <w:t xml:space="preserve"> </w:t>
            </w:r>
            <w:proofErr w:type="spellStart"/>
            <w:r w:rsidRPr="009C1291">
              <w:rPr>
                <w:rFonts w:eastAsiaTheme="minorHAnsi"/>
                <w:sz w:val="20"/>
                <w:lang w:val="en-US"/>
              </w:rPr>
              <w:t>jsou</w:t>
            </w:r>
            <w:proofErr w:type="spellEnd"/>
            <w:r w:rsidRPr="009C1291">
              <w:rPr>
                <w:rFonts w:eastAsiaTheme="minorHAnsi"/>
                <w:sz w:val="20"/>
                <w:lang w:val="en-US"/>
              </w:rPr>
              <w:t xml:space="preserve"> </w:t>
            </w:r>
            <w:proofErr w:type="spellStart"/>
            <w:r w:rsidRPr="009C1291">
              <w:rPr>
                <w:rFonts w:eastAsiaTheme="minorHAnsi"/>
                <w:sz w:val="20"/>
                <w:lang w:val="en-US"/>
              </w:rPr>
              <w:t>srovnatelné</w:t>
            </w:r>
            <w:proofErr w:type="spellEnd"/>
            <w:r w:rsidRPr="009C1291">
              <w:rPr>
                <w:rFonts w:eastAsiaTheme="minorHAnsi"/>
                <w:sz w:val="20"/>
                <w:lang w:val="en-US"/>
              </w:rPr>
              <w:t xml:space="preserve"> s </w:t>
            </w:r>
            <w:proofErr w:type="spellStart"/>
            <w:r w:rsidRPr="009C1291">
              <w:rPr>
                <w:rFonts w:eastAsiaTheme="minorHAnsi"/>
                <w:sz w:val="20"/>
                <w:lang w:val="en-US"/>
              </w:rPr>
              <w:t>mometason-furoátem</w:t>
            </w:r>
            <w:proofErr w:type="spellEnd"/>
            <w:r w:rsidR="00613FB8" w:rsidRPr="009C1291">
              <w:rPr>
                <w:rFonts w:eastAsiaTheme="minorHAnsi"/>
                <w:sz w:val="20"/>
                <w:lang w:val="en-US"/>
              </w:rPr>
              <w:t xml:space="preserve"> 400 </w:t>
            </w:r>
            <w:proofErr w:type="spellStart"/>
            <w:r w:rsidRPr="009C1291">
              <w:rPr>
                <w:rFonts w:eastAsiaTheme="minorHAnsi"/>
                <w:sz w:val="20"/>
                <w:lang w:val="en-US"/>
              </w:rPr>
              <w:t>mikrogramů</w:t>
            </w:r>
            <w:proofErr w:type="spellEnd"/>
            <w:r w:rsidR="001B370C" w:rsidRPr="009C1291">
              <w:rPr>
                <w:rFonts w:eastAsiaTheme="minorHAnsi"/>
                <w:sz w:val="20"/>
                <w:lang w:val="en-US"/>
              </w:rPr>
              <w:t xml:space="preserve"> </w:t>
            </w:r>
            <w:proofErr w:type="spellStart"/>
            <w:r w:rsidRPr="009C1291">
              <w:rPr>
                <w:rFonts w:eastAsiaTheme="minorHAnsi"/>
                <w:sz w:val="20"/>
                <w:lang w:val="en-US"/>
              </w:rPr>
              <w:t>jednou</w:t>
            </w:r>
            <w:proofErr w:type="spellEnd"/>
            <w:r w:rsidRPr="009C1291">
              <w:rPr>
                <w:rFonts w:eastAsiaTheme="minorHAnsi"/>
                <w:sz w:val="20"/>
                <w:lang w:val="en-US"/>
              </w:rPr>
              <w:t xml:space="preserve"> </w:t>
            </w:r>
            <w:proofErr w:type="spellStart"/>
            <w:r w:rsidRPr="009C1291">
              <w:rPr>
                <w:rFonts w:eastAsiaTheme="minorHAnsi"/>
                <w:sz w:val="20"/>
                <w:lang w:val="en-US"/>
              </w:rPr>
              <w:t>denně</w:t>
            </w:r>
            <w:proofErr w:type="spellEnd"/>
            <w:r w:rsidRPr="009C1291">
              <w:rPr>
                <w:rFonts w:eastAsiaTheme="minorHAnsi"/>
                <w:sz w:val="20"/>
                <w:lang w:val="en-US"/>
              </w:rPr>
              <w:t xml:space="preserve"> </w:t>
            </w:r>
            <w:proofErr w:type="gramStart"/>
            <w:r w:rsidRPr="009C1291">
              <w:rPr>
                <w:rFonts w:eastAsiaTheme="minorHAnsi"/>
                <w:sz w:val="20"/>
                <w:lang w:val="en-US"/>
              </w:rPr>
              <w:t>a</w:t>
            </w:r>
            <w:proofErr w:type="gramEnd"/>
            <w:r w:rsidRPr="009C1291">
              <w:rPr>
                <w:rFonts w:eastAsiaTheme="minorHAnsi"/>
                <w:sz w:val="20"/>
                <w:lang w:val="en-US"/>
              </w:rPr>
              <w:t> </w:t>
            </w:r>
            <w:r w:rsidR="00613FB8" w:rsidRPr="009C1291">
              <w:rPr>
                <w:rFonts w:eastAsiaTheme="minorHAnsi"/>
                <w:sz w:val="20"/>
                <w:lang w:val="en-US"/>
              </w:rPr>
              <w:t>800 </w:t>
            </w:r>
            <w:proofErr w:type="spellStart"/>
            <w:r w:rsidRPr="009C1291">
              <w:rPr>
                <w:rFonts w:eastAsiaTheme="minorHAnsi"/>
                <w:sz w:val="20"/>
                <w:lang w:val="en-US"/>
              </w:rPr>
              <w:t>mikrogramů</w:t>
            </w:r>
            <w:proofErr w:type="spellEnd"/>
            <w:r w:rsidRPr="009C1291">
              <w:rPr>
                <w:rFonts w:eastAsiaTheme="minorHAnsi"/>
                <w:sz w:val="20"/>
                <w:lang w:val="en-US"/>
              </w:rPr>
              <w:t xml:space="preserve"> </w:t>
            </w:r>
            <w:proofErr w:type="spellStart"/>
            <w:r w:rsidRPr="009C1291">
              <w:rPr>
                <w:rFonts w:eastAsiaTheme="minorHAnsi"/>
                <w:sz w:val="20"/>
                <w:lang w:val="en-US"/>
              </w:rPr>
              <w:t>denně</w:t>
            </w:r>
            <w:proofErr w:type="spellEnd"/>
            <w:r w:rsidR="00AF3306" w:rsidRPr="009C1291">
              <w:rPr>
                <w:rFonts w:eastAsiaTheme="minorHAnsi"/>
                <w:sz w:val="20"/>
                <w:lang w:val="en-US"/>
              </w:rPr>
              <w:t xml:space="preserve"> (</w:t>
            </w:r>
            <w:proofErr w:type="spellStart"/>
            <w:r w:rsidR="00AF3306" w:rsidRPr="009C1291">
              <w:rPr>
                <w:rFonts w:eastAsiaTheme="minorHAnsi"/>
                <w:sz w:val="20"/>
                <w:lang w:val="en-US"/>
              </w:rPr>
              <w:t>podáno</w:t>
            </w:r>
            <w:proofErr w:type="spellEnd"/>
            <w:r w:rsidR="00AF3306" w:rsidRPr="009C1291">
              <w:rPr>
                <w:rFonts w:eastAsiaTheme="minorHAnsi"/>
                <w:sz w:val="20"/>
                <w:lang w:val="en-US"/>
              </w:rPr>
              <w:t xml:space="preserve"> </w:t>
            </w:r>
            <w:proofErr w:type="spellStart"/>
            <w:r w:rsidR="00AF3306" w:rsidRPr="009C1291">
              <w:rPr>
                <w:rFonts w:eastAsiaTheme="minorHAnsi"/>
                <w:sz w:val="20"/>
                <w:lang w:val="en-US"/>
              </w:rPr>
              <w:t>jako</w:t>
            </w:r>
            <w:proofErr w:type="spellEnd"/>
            <w:r w:rsidR="00613FB8" w:rsidRPr="009C1291">
              <w:rPr>
                <w:rFonts w:eastAsiaTheme="minorHAnsi"/>
                <w:sz w:val="20"/>
                <w:lang w:val="en-US"/>
              </w:rPr>
              <w:t xml:space="preserve"> 400 </w:t>
            </w:r>
            <w:proofErr w:type="spellStart"/>
            <w:r w:rsidR="00AF3306" w:rsidRPr="009C1291">
              <w:rPr>
                <w:rFonts w:eastAsiaTheme="minorHAnsi"/>
                <w:sz w:val="20"/>
                <w:lang w:val="en-US"/>
              </w:rPr>
              <w:t>mikrogramů</w:t>
            </w:r>
            <w:proofErr w:type="spellEnd"/>
            <w:r w:rsidR="001B370C" w:rsidRPr="009C1291">
              <w:rPr>
                <w:rFonts w:eastAsiaTheme="minorHAnsi"/>
                <w:sz w:val="20"/>
                <w:lang w:val="en-US"/>
              </w:rPr>
              <w:t xml:space="preserve"> </w:t>
            </w:r>
            <w:proofErr w:type="spellStart"/>
            <w:r w:rsidR="00AF3306" w:rsidRPr="009C1291">
              <w:rPr>
                <w:rFonts w:eastAsiaTheme="minorHAnsi"/>
                <w:sz w:val="20"/>
                <w:lang w:val="en-US"/>
              </w:rPr>
              <w:t>dvakrát</w:t>
            </w:r>
            <w:proofErr w:type="spellEnd"/>
            <w:r w:rsidR="00AF3306" w:rsidRPr="009C1291">
              <w:rPr>
                <w:rFonts w:eastAsiaTheme="minorHAnsi"/>
                <w:sz w:val="20"/>
                <w:lang w:val="en-US"/>
              </w:rPr>
              <w:t xml:space="preserve"> </w:t>
            </w:r>
            <w:proofErr w:type="spellStart"/>
            <w:r w:rsidR="00AF3306" w:rsidRPr="009C1291">
              <w:rPr>
                <w:rFonts w:eastAsiaTheme="minorHAnsi"/>
                <w:sz w:val="20"/>
                <w:lang w:val="en-US"/>
              </w:rPr>
              <w:t>denně</w:t>
            </w:r>
            <w:proofErr w:type="spellEnd"/>
            <w:r w:rsidR="001B370C" w:rsidRPr="009C1291">
              <w:rPr>
                <w:rFonts w:eastAsiaTheme="minorHAnsi"/>
                <w:sz w:val="20"/>
                <w:lang w:val="en-US"/>
              </w:rPr>
              <w:t>).</w:t>
            </w:r>
          </w:p>
          <w:p w14:paraId="679E3571" w14:textId="082A31DF" w:rsidR="001B370C" w:rsidRPr="009C1291" w:rsidRDefault="001B370C" w:rsidP="00C440D9">
            <w:pPr>
              <w:keepLines/>
              <w:tabs>
                <w:tab w:val="clear" w:pos="567"/>
              </w:tabs>
              <w:spacing w:line="240" w:lineRule="auto"/>
              <w:ind w:left="567" w:hanging="567"/>
              <w:rPr>
                <w:rFonts w:eastAsiaTheme="minorHAnsi"/>
                <w:sz w:val="20"/>
                <w:lang w:val="en-US"/>
              </w:rPr>
            </w:pPr>
            <w:r w:rsidRPr="009C1291">
              <w:rPr>
                <w:rFonts w:eastAsiaTheme="minorHAnsi"/>
                <w:sz w:val="20"/>
                <w:vertAlign w:val="superscript"/>
                <w:lang w:val="en-US"/>
              </w:rPr>
              <w:t>3</w:t>
            </w:r>
            <w:r w:rsidRPr="009C1291">
              <w:rPr>
                <w:rFonts w:eastAsiaTheme="minorHAnsi"/>
                <w:sz w:val="20"/>
                <w:vertAlign w:val="superscript"/>
                <w:lang w:val="en-US"/>
              </w:rPr>
              <w:tab/>
            </w:r>
            <w:r w:rsidRPr="009C1291">
              <w:rPr>
                <w:rFonts w:eastAsiaTheme="minorHAnsi"/>
                <w:sz w:val="20"/>
                <w:lang w:val="en-US"/>
              </w:rPr>
              <w:t>SAL/FP: salmeterol/</w:t>
            </w:r>
            <w:proofErr w:type="spellStart"/>
            <w:r w:rsidRPr="009C1291">
              <w:rPr>
                <w:rFonts w:eastAsiaTheme="minorHAnsi"/>
                <w:sz w:val="20"/>
                <w:lang w:val="en-US"/>
              </w:rPr>
              <w:t>fluti</w:t>
            </w:r>
            <w:r w:rsidR="00AF3306" w:rsidRPr="009C1291">
              <w:rPr>
                <w:rFonts w:eastAsiaTheme="minorHAnsi"/>
                <w:sz w:val="20"/>
                <w:lang w:val="en-US"/>
              </w:rPr>
              <w:t>kason-propionát</w:t>
            </w:r>
            <w:proofErr w:type="spellEnd"/>
            <w:r w:rsidR="00AF3306" w:rsidRPr="009C1291">
              <w:rPr>
                <w:rFonts w:eastAsiaTheme="minorHAnsi"/>
                <w:sz w:val="20"/>
                <w:lang w:val="en-US"/>
              </w:rPr>
              <w:t xml:space="preserve"> </w:t>
            </w:r>
            <w:proofErr w:type="spellStart"/>
            <w:r w:rsidR="00AF3306" w:rsidRPr="009C1291">
              <w:rPr>
                <w:rFonts w:eastAsiaTheme="minorHAnsi"/>
                <w:sz w:val="20"/>
                <w:lang w:val="en-US"/>
              </w:rPr>
              <w:t>vysoká</w:t>
            </w:r>
            <w:proofErr w:type="spellEnd"/>
            <w:r w:rsidR="00AF3306" w:rsidRPr="009C1291">
              <w:rPr>
                <w:rFonts w:eastAsiaTheme="minorHAnsi"/>
                <w:sz w:val="20"/>
                <w:lang w:val="en-US"/>
              </w:rPr>
              <w:t xml:space="preserve"> </w:t>
            </w:r>
            <w:proofErr w:type="spellStart"/>
            <w:r w:rsidR="00AF3306" w:rsidRPr="009C1291">
              <w:rPr>
                <w:rFonts w:eastAsiaTheme="minorHAnsi"/>
                <w:sz w:val="20"/>
                <w:lang w:val="en-US"/>
              </w:rPr>
              <w:t>dávka</w:t>
            </w:r>
            <w:proofErr w:type="spellEnd"/>
            <w:r w:rsidR="00AF3306" w:rsidRPr="009C1291">
              <w:rPr>
                <w:rFonts w:eastAsiaTheme="minorHAnsi"/>
                <w:sz w:val="20"/>
                <w:lang w:val="en-US"/>
              </w:rPr>
              <w:t>: 50 </w:t>
            </w:r>
            <w:proofErr w:type="spellStart"/>
            <w:r w:rsidR="00AF3306" w:rsidRPr="009C1291">
              <w:rPr>
                <w:rFonts w:eastAsiaTheme="minorHAnsi"/>
                <w:sz w:val="20"/>
                <w:lang w:val="en-US"/>
              </w:rPr>
              <w:t>mikrogramů</w:t>
            </w:r>
            <w:proofErr w:type="spellEnd"/>
            <w:r w:rsidR="00613FB8" w:rsidRPr="009C1291">
              <w:rPr>
                <w:rFonts w:eastAsiaTheme="minorHAnsi"/>
                <w:sz w:val="20"/>
                <w:lang w:val="en-US"/>
              </w:rPr>
              <w:t>/500 </w:t>
            </w:r>
            <w:proofErr w:type="spellStart"/>
            <w:r w:rsidR="00AF3306" w:rsidRPr="009C1291">
              <w:rPr>
                <w:rFonts w:eastAsiaTheme="minorHAnsi"/>
                <w:sz w:val="20"/>
                <w:lang w:val="en-US"/>
              </w:rPr>
              <w:t>mikrogramů</w:t>
            </w:r>
            <w:proofErr w:type="spellEnd"/>
            <w:r w:rsidRPr="009C1291">
              <w:rPr>
                <w:rFonts w:eastAsiaTheme="minorHAnsi"/>
                <w:sz w:val="20"/>
                <w:lang w:val="en-US"/>
              </w:rPr>
              <w:t xml:space="preserve"> </w:t>
            </w:r>
            <w:proofErr w:type="spellStart"/>
            <w:r w:rsidR="00AF3306" w:rsidRPr="009C1291">
              <w:rPr>
                <w:rFonts w:eastAsiaTheme="minorHAnsi"/>
                <w:sz w:val="20"/>
                <w:lang w:val="en-US"/>
              </w:rPr>
              <w:t>dvakrát</w:t>
            </w:r>
            <w:proofErr w:type="spellEnd"/>
            <w:r w:rsidR="00AF3306" w:rsidRPr="009C1291">
              <w:rPr>
                <w:rFonts w:eastAsiaTheme="minorHAnsi"/>
                <w:sz w:val="20"/>
                <w:lang w:val="en-US"/>
              </w:rPr>
              <w:t xml:space="preserve"> </w:t>
            </w:r>
            <w:proofErr w:type="spellStart"/>
            <w:r w:rsidR="00AF3306" w:rsidRPr="009C1291">
              <w:rPr>
                <w:rFonts w:eastAsiaTheme="minorHAnsi"/>
                <w:sz w:val="20"/>
                <w:lang w:val="en-US"/>
              </w:rPr>
              <w:t>denně</w:t>
            </w:r>
            <w:proofErr w:type="spellEnd"/>
            <w:r w:rsidR="00AF3306" w:rsidRPr="009C1291">
              <w:rPr>
                <w:rFonts w:eastAsiaTheme="minorHAnsi"/>
                <w:sz w:val="20"/>
                <w:lang w:val="en-US"/>
              </w:rPr>
              <w:t xml:space="preserve"> (</w:t>
            </w:r>
            <w:proofErr w:type="spellStart"/>
            <w:r w:rsidR="00AF3306" w:rsidRPr="009C1291">
              <w:rPr>
                <w:rFonts w:eastAsiaTheme="minorHAnsi"/>
                <w:sz w:val="20"/>
                <w:lang w:val="en-US"/>
              </w:rPr>
              <w:t>ob</w:t>
            </w:r>
            <w:r w:rsidR="00B2467C">
              <w:rPr>
                <w:rFonts w:eastAsiaTheme="minorHAnsi"/>
                <w:sz w:val="20"/>
                <w:lang w:val="en-US"/>
              </w:rPr>
              <w:t>sah</w:t>
            </w:r>
            <w:proofErr w:type="spellEnd"/>
            <w:r w:rsidR="00AF3306" w:rsidRPr="009C1291">
              <w:rPr>
                <w:rFonts w:eastAsiaTheme="minorHAnsi"/>
                <w:sz w:val="20"/>
                <w:lang w:val="en-US"/>
              </w:rPr>
              <w:t xml:space="preserve"> </w:t>
            </w:r>
            <w:proofErr w:type="spellStart"/>
            <w:r w:rsidR="00B2467C" w:rsidRPr="009C1291">
              <w:rPr>
                <w:rFonts w:eastAsiaTheme="minorHAnsi"/>
                <w:sz w:val="20"/>
                <w:lang w:val="en-US"/>
              </w:rPr>
              <w:t>dávk</w:t>
            </w:r>
            <w:r w:rsidR="00B2467C">
              <w:rPr>
                <w:rFonts w:eastAsiaTheme="minorHAnsi"/>
                <w:sz w:val="20"/>
                <w:lang w:val="en-US"/>
              </w:rPr>
              <w:t>y</w:t>
            </w:r>
            <w:proofErr w:type="spellEnd"/>
            <w:r w:rsidRPr="009C1291">
              <w:rPr>
                <w:rFonts w:eastAsiaTheme="minorHAnsi"/>
                <w:sz w:val="20"/>
                <w:lang w:val="en-US"/>
              </w:rPr>
              <w:t>).</w:t>
            </w:r>
          </w:p>
          <w:p w14:paraId="5A5B9464" w14:textId="439C0D14" w:rsidR="001B370C" w:rsidRDefault="001B370C" w:rsidP="00C440D9">
            <w:pPr>
              <w:keepLines/>
              <w:tabs>
                <w:tab w:val="clear" w:pos="567"/>
              </w:tabs>
              <w:spacing w:line="240" w:lineRule="auto"/>
              <w:ind w:left="567" w:hanging="567"/>
              <w:rPr>
                <w:rFonts w:eastAsiaTheme="minorHAnsi"/>
                <w:sz w:val="20"/>
                <w:lang w:val="en-US"/>
              </w:rPr>
            </w:pPr>
            <w:r w:rsidRPr="009C1291">
              <w:rPr>
                <w:rFonts w:eastAsiaTheme="minorHAnsi"/>
                <w:sz w:val="20"/>
                <w:vertAlign w:val="superscript"/>
                <w:lang w:val="en-US"/>
              </w:rPr>
              <w:t>4</w:t>
            </w:r>
            <w:r w:rsidRPr="009C1291">
              <w:rPr>
                <w:rFonts w:eastAsiaTheme="minorHAnsi"/>
                <w:sz w:val="20"/>
                <w:vertAlign w:val="superscript"/>
                <w:lang w:val="en-US"/>
              </w:rPr>
              <w:tab/>
            </w:r>
            <w:r w:rsidRPr="009C1291">
              <w:rPr>
                <w:rFonts w:eastAsiaTheme="minorHAnsi"/>
                <w:sz w:val="20"/>
                <w:lang w:val="en-US"/>
              </w:rPr>
              <w:t>Trough FEV</w:t>
            </w:r>
            <w:r w:rsidRPr="009C1291">
              <w:rPr>
                <w:rFonts w:eastAsiaTheme="minorHAnsi"/>
                <w:sz w:val="20"/>
                <w:vertAlign w:val="subscript"/>
                <w:lang w:val="en-US"/>
              </w:rPr>
              <w:t>1</w:t>
            </w:r>
            <w:r w:rsidR="00AF3306" w:rsidRPr="009C1291">
              <w:rPr>
                <w:rFonts w:eastAsiaTheme="minorHAnsi"/>
                <w:sz w:val="20"/>
                <w:lang w:val="en-US"/>
              </w:rPr>
              <w:t xml:space="preserve">: </w:t>
            </w:r>
            <w:proofErr w:type="spellStart"/>
            <w:r w:rsidR="00AF3306" w:rsidRPr="009C1291">
              <w:rPr>
                <w:rFonts w:eastAsiaTheme="minorHAnsi"/>
                <w:sz w:val="20"/>
                <w:lang w:val="en-US"/>
              </w:rPr>
              <w:t>průměr</w:t>
            </w:r>
            <w:proofErr w:type="spellEnd"/>
            <w:r w:rsidR="00AF3306" w:rsidRPr="009C1291">
              <w:rPr>
                <w:rFonts w:eastAsiaTheme="minorHAnsi"/>
                <w:sz w:val="20"/>
                <w:lang w:val="en-US"/>
              </w:rPr>
              <w:t xml:space="preserve"> </w:t>
            </w:r>
            <w:proofErr w:type="spellStart"/>
            <w:r w:rsidR="00AF3306" w:rsidRPr="009C1291">
              <w:rPr>
                <w:rFonts w:eastAsiaTheme="minorHAnsi"/>
                <w:sz w:val="20"/>
                <w:lang w:val="en-US"/>
              </w:rPr>
              <w:t>dvou</w:t>
            </w:r>
            <w:proofErr w:type="spellEnd"/>
            <w:r w:rsidR="00AF3306" w:rsidRPr="009C1291">
              <w:rPr>
                <w:rFonts w:eastAsiaTheme="minorHAnsi"/>
                <w:sz w:val="20"/>
                <w:lang w:val="en-US"/>
              </w:rPr>
              <w:t xml:space="preserve"> </w:t>
            </w:r>
            <w:proofErr w:type="spellStart"/>
            <w:r w:rsidR="00AF3306" w:rsidRPr="009C1291">
              <w:rPr>
                <w:rFonts w:eastAsiaTheme="minorHAnsi"/>
                <w:sz w:val="20"/>
                <w:lang w:val="en-US"/>
              </w:rPr>
              <w:t>hodnot</w:t>
            </w:r>
            <w:proofErr w:type="spellEnd"/>
            <w:r w:rsidRPr="009C1291">
              <w:rPr>
                <w:rFonts w:eastAsiaTheme="minorHAnsi"/>
                <w:sz w:val="20"/>
                <w:lang w:val="en-US"/>
              </w:rPr>
              <w:t xml:space="preserve"> FEV</w:t>
            </w:r>
            <w:r w:rsidRPr="009C1291">
              <w:rPr>
                <w:rFonts w:eastAsiaTheme="minorHAnsi"/>
                <w:sz w:val="20"/>
                <w:vertAlign w:val="subscript"/>
                <w:lang w:val="en-US"/>
              </w:rPr>
              <w:t>1</w:t>
            </w:r>
            <w:r w:rsidR="00AF3306" w:rsidRPr="009C1291">
              <w:rPr>
                <w:rFonts w:eastAsiaTheme="minorHAnsi"/>
                <w:sz w:val="20"/>
                <w:lang w:val="en-US"/>
              </w:rPr>
              <w:t xml:space="preserve"> </w:t>
            </w:r>
            <w:proofErr w:type="spellStart"/>
            <w:r w:rsidR="00AF3306" w:rsidRPr="009C1291">
              <w:rPr>
                <w:rFonts w:eastAsiaTheme="minorHAnsi"/>
                <w:sz w:val="20"/>
                <w:lang w:val="en-US"/>
              </w:rPr>
              <w:t>měřený</w:t>
            </w:r>
            <w:proofErr w:type="spellEnd"/>
            <w:r w:rsidR="00AF3306" w:rsidRPr="009C1291">
              <w:rPr>
                <w:rFonts w:eastAsiaTheme="minorHAnsi"/>
                <w:sz w:val="20"/>
                <w:lang w:val="en-US"/>
              </w:rPr>
              <w:t xml:space="preserve"> </w:t>
            </w:r>
            <w:proofErr w:type="spellStart"/>
            <w:r w:rsidR="00AF3306" w:rsidRPr="009C1291">
              <w:rPr>
                <w:rFonts w:eastAsiaTheme="minorHAnsi"/>
                <w:sz w:val="20"/>
                <w:lang w:val="en-US"/>
              </w:rPr>
              <w:t>ve</w:t>
            </w:r>
            <w:proofErr w:type="spellEnd"/>
            <w:r w:rsidR="00AF3306" w:rsidRPr="009C1291">
              <w:rPr>
                <w:rFonts w:eastAsiaTheme="minorHAnsi"/>
                <w:sz w:val="20"/>
                <w:lang w:val="en-US"/>
              </w:rPr>
              <w:t> 23 </w:t>
            </w:r>
            <w:proofErr w:type="spellStart"/>
            <w:r w:rsidR="00AF3306" w:rsidRPr="009C1291">
              <w:rPr>
                <w:rFonts w:eastAsiaTheme="minorHAnsi"/>
                <w:sz w:val="20"/>
                <w:lang w:val="en-US"/>
              </w:rPr>
              <w:t>hodin</w:t>
            </w:r>
            <w:proofErr w:type="spellEnd"/>
            <w:r w:rsidR="00613FB8" w:rsidRPr="009C1291">
              <w:rPr>
                <w:rFonts w:eastAsiaTheme="minorHAnsi"/>
                <w:sz w:val="20"/>
                <w:lang w:val="en-US"/>
              </w:rPr>
              <w:t xml:space="preserve"> 15 </w:t>
            </w:r>
            <w:proofErr w:type="spellStart"/>
            <w:r w:rsidR="00613FB8" w:rsidRPr="009C1291">
              <w:rPr>
                <w:rFonts w:eastAsiaTheme="minorHAnsi"/>
                <w:sz w:val="20"/>
                <w:lang w:val="en-US"/>
              </w:rPr>
              <w:t>min</w:t>
            </w:r>
            <w:r w:rsidR="00AF3306" w:rsidRPr="009C1291">
              <w:rPr>
                <w:rFonts w:eastAsiaTheme="minorHAnsi"/>
                <w:sz w:val="20"/>
                <w:lang w:val="en-US"/>
              </w:rPr>
              <w:t>ut</w:t>
            </w:r>
            <w:proofErr w:type="spellEnd"/>
            <w:r w:rsidR="00AF3306" w:rsidRPr="009C1291">
              <w:rPr>
                <w:rFonts w:eastAsiaTheme="minorHAnsi"/>
                <w:sz w:val="20"/>
                <w:lang w:val="en-US"/>
              </w:rPr>
              <w:t xml:space="preserve"> a 23 </w:t>
            </w:r>
            <w:proofErr w:type="spellStart"/>
            <w:r w:rsidR="00AF3306" w:rsidRPr="009C1291">
              <w:rPr>
                <w:rFonts w:eastAsiaTheme="minorHAnsi"/>
                <w:sz w:val="20"/>
                <w:lang w:val="en-US"/>
              </w:rPr>
              <w:t>hodin</w:t>
            </w:r>
            <w:proofErr w:type="spellEnd"/>
            <w:r w:rsidR="00613FB8" w:rsidRPr="009C1291">
              <w:rPr>
                <w:rFonts w:eastAsiaTheme="minorHAnsi"/>
                <w:sz w:val="20"/>
                <w:lang w:val="en-US"/>
              </w:rPr>
              <w:t xml:space="preserve"> 45 </w:t>
            </w:r>
            <w:proofErr w:type="spellStart"/>
            <w:r w:rsidRPr="009C1291">
              <w:rPr>
                <w:rFonts w:eastAsiaTheme="minorHAnsi"/>
                <w:sz w:val="20"/>
                <w:lang w:val="en-US"/>
              </w:rPr>
              <w:t>min</w:t>
            </w:r>
            <w:r w:rsidR="00AF3306" w:rsidRPr="009C1291">
              <w:rPr>
                <w:rFonts w:eastAsiaTheme="minorHAnsi"/>
                <w:sz w:val="20"/>
                <w:lang w:val="en-US"/>
              </w:rPr>
              <w:t>ut</w:t>
            </w:r>
            <w:proofErr w:type="spellEnd"/>
            <w:r w:rsidR="00AF3306" w:rsidRPr="009C1291">
              <w:rPr>
                <w:rFonts w:eastAsiaTheme="minorHAnsi"/>
                <w:sz w:val="20"/>
                <w:lang w:val="en-US"/>
              </w:rPr>
              <w:t xml:space="preserve"> po </w:t>
            </w:r>
            <w:proofErr w:type="spellStart"/>
            <w:r w:rsidR="00AF3306" w:rsidRPr="009C1291">
              <w:rPr>
                <w:rFonts w:eastAsiaTheme="minorHAnsi"/>
                <w:sz w:val="20"/>
                <w:lang w:val="en-US"/>
              </w:rPr>
              <w:t>podání</w:t>
            </w:r>
            <w:proofErr w:type="spellEnd"/>
            <w:r w:rsidR="00AF3306" w:rsidRPr="009C1291">
              <w:rPr>
                <w:rFonts w:eastAsiaTheme="minorHAnsi"/>
                <w:sz w:val="20"/>
                <w:lang w:val="en-US"/>
              </w:rPr>
              <w:t xml:space="preserve"> </w:t>
            </w:r>
            <w:proofErr w:type="spellStart"/>
            <w:r w:rsidR="00AF3306" w:rsidRPr="009C1291">
              <w:rPr>
                <w:rFonts w:eastAsiaTheme="minorHAnsi"/>
                <w:sz w:val="20"/>
                <w:lang w:val="en-US"/>
              </w:rPr>
              <w:t>večerní</w:t>
            </w:r>
            <w:proofErr w:type="spellEnd"/>
            <w:r w:rsidR="00AF3306" w:rsidRPr="009C1291">
              <w:rPr>
                <w:rFonts w:eastAsiaTheme="minorHAnsi"/>
                <w:sz w:val="20"/>
                <w:lang w:val="en-US"/>
              </w:rPr>
              <w:t xml:space="preserve"> </w:t>
            </w:r>
            <w:proofErr w:type="spellStart"/>
            <w:r w:rsidR="00AF3306" w:rsidRPr="009C1291">
              <w:rPr>
                <w:rFonts w:eastAsiaTheme="minorHAnsi"/>
                <w:sz w:val="20"/>
                <w:lang w:val="en-US"/>
              </w:rPr>
              <w:t>dávky</w:t>
            </w:r>
            <w:proofErr w:type="spellEnd"/>
            <w:r w:rsidRPr="009C1291">
              <w:rPr>
                <w:rFonts w:eastAsiaTheme="minorHAnsi"/>
                <w:sz w:val="20"/>
                <w:lang w:val="en-US"/>
              </w:rPr>
              <w:t>.</w:t>
            </w:r>
          </w:p>
          <w:p w14:paraId="2AEA2E57" w14:textId="6C54F3CD" w:rsidR="00C71782" w:rsidRPr="00A554C5" w:rsidRDefault="00C71782" w:rsidP="00C440D9">
            <w:pPr>
              <w:keepLines/>
              <w:tabs>
                <w:tab w:val="clear" w:pos="567"/>
              </w:tabs>
              <w:spacing w:line="240" w:lineRule="auto"/>
              <w:rPr>
                <w:sz w:val="20"/>
              </w:rPr>
            </w:pPr>
            <w:proofErr w:type="spellStart"/>
            <w:r w:rsidRPr="0062195F">
              <w:rPr>
                <w:rFonts w:eastAsiaTheme="minorHAnsi"/>
                <w:sz w:val="20"/>
                <w:lang w:val="en-US"/>
              </w:rPr>
              <w:t>Primární</w:t>
            </w:r>
            <w:proofErr w:type="spellEnd"/>
            <w:r w:rsidRPr="0062195F">
              <w:rPr>
                <w:rFonts w:eastAsiaTheme="minorHAnsi"/>
                <w:sz w:val="20"/>
                <w:lang w:val="en-US"/>
              </w:rPr>
              <w:t xml:space="preserve"> endpoint (</w:t>
            </w:r>
            <w:r w:rsidR="0062195F" w:rsidRPr="00A77DAF">
              <w:rPr>
                <w:sz w:val="20"/>
              </w:rPr>
              <w:t>trough FEV</w:t>
            </w:r>
            <w:r w:rsidR="0062195F" w:rsidRPr="001D20D9">
              <w:rPr>
                <w:sz w:val="20"/>
                <w:vertAlign w:val="subscript"/>
              </w:rPr>
              <w:t>1</w:t>
            </w:r>
            <w:r w:rsidR="0062195F">
              <w:rPr>
                <w:sz w:val="20"/>
              </w:rPr>
              <w:t xml:space="preserve"> v </w:t>
            </w:r>
            <w:proofErr w:type="spellStart"/>
            <w:r w:rsidR="0062195F">
              <w:rPr>
                <w:sz w:val="20"/>
              </w:rPr>
              <w:t>týdnu</w:t>
            </w:r>
            <w:proofErr w:type="spellEnd"/>
            <w:r w:rsidR="00E1340F">
              <w:rPr>
                <w:sz w:val="20"/>
              </w:rPr>
              <w:t> </w:t>
            </w:r>
            <w:r w:rsidR="0062195F">
              <w:rPr>
                <w:sz w:val="20"/>
              </w:rPr>
              <w:t xml:space="preserve">26) a </w:t>
            </w:r>
            <w:proofErr w:type="spellStart"/>
            <w:r w:rsidR="0062195F">
              <w:rPr>
                <w:sz w:val="20"/>
              </w:rPr>
              <w:t>hlavní</w:t>
            </w:r>
            <w:proofErr w:type="spellEnd"/>
            <w:r w:rsidR="0062195F">
              <w:rPr>
                <w:sz w:val="20"/>
              </w:rPr>
              <w:t xml:space="preserve"> </w:t>
            </w:r>
            <w:proofErr w:type="spellStart"/>
            <w:r w:rsidR="0062195F">
              <w:rPr>
                <w:sz w:val="20"/>
                <w:lang w:val="en-US"/>
              </w:rPr>
              <w:t>sekun</w:t>
            </w:r>
            <w:proofErr w:type="spellEnd"/>
            <w:r w:rsidR="0062195F">
              <w:rPr>
                <w:sz w:val="20"/>
                <w:lang w:val="cs-CZ"/>
              </w:rPr>
              <w:t>dární endpoint (</w:t>
            </w:r>
            <w:r w:rsidR="0062195F" w:rsidRPr="00A77DAF">
              <w:rPr>
                <w:sz w:val="20"/>
              </w:rPr>
              <w:t>ACQ</w:t>
            </w:r>
            <w:r w:rsidR="0062195F">
              <w:rPr>
                <w:sz w:val="20"/>
              </w:rPr>
              <w:noBreakHyphen/>
              <w:t xml:space="preserve">7 </w:t>
            </w:r>
            <w:proofErr w:type="spellStart"/>
            <w:r w:rsidR="0062195F">
              <w:rPr>
                <w:sz w:val="20"/>
              </w:rPr>
              <w:t>skó</w:t>
            </w:r>
            <w:r w:rsidR="0062195F" w:rsidRPr="00A77DAF">
              <w:rPr>
                <w:sz w:val="20"/>
              </w:rPr>
              <w:t>re</w:t>
            </w:r>
            <w:proofErr w:type="spellEnd"/>
            <w:r w:rsidR="0062195F">
              <w:rPr>
                <w:sz w:val="20"/>
              </w:rPr>
              <w:t xml:space="preserve"> v </w:t>
            </w:r>
            <w:proofErr w:type="spellStart"/>
            <w:r w:rsidR="0062195F">
              <w:rPr>
                <w:sz w:val="20"/>
              </w:rPr>
              <w:t>týdnu</w:t>
            </w:r>
            <w:proofErr w:type="spellEnd"/>
            <w:r w:rsidR="00E1340F">
              <w:rPr>
                <w:sz w:val="20"/>
              </w:rPr>
              <w:t> </w:t>
            </w:r>
            <w:r w:rsidR="0062195F">
              <w:rPr>
                <w:sz w:val="20"/>
              </w:rPr>
              <w:t xml:space="preserve">26) </w:t>
            </w:r>
            <w:proofErr w:type="spellStart"/>
            <w:r w:rsidR="0062195F">
              <w:rPr>
                <w:sz w:val="20"/>
              </w:rPr>
              <w:t>byly</w:t>
            </w:r>
            <w:proofErr w:type="spellEnd"/>
            <w:r w:rsidR="00E1340F">
              <w:rPr>
                <w:sz w:val="20"/>
              </w:rPr>
              <w:t xml:space="preserve"> </w:t>
            </w:r>
            <w:proofErr w:type="spellStart"/>
            <w:r w:rsidR="0062195F">
              <w:rPr>
                <w:sz w:val="20"/>
              </w:rPr>
              <w:t>součástí</w:t>
            </w:r>
            <w:proofErr w:type="spellEnd"/>
            <w:r w:rsidR="0062195F">
              <w:rPr>
                <w:sz w:val="20"/>
              </w:rPr>
              <w:t xml:space="preserve"> </w:t>
            </w:r>
            <w:proofErr w:type="spellStart"/>
            <w:r w:rsidR="0062195F">
              <w:rPr>
                <w:sz w:val="20"/>
              </w:rPr>
              <w:t>potvrzující</w:t>
            </w:r>
            <w:proofErr w:type="spellEnd"/>
            <w:r w:rsidR="0062195F">
              <w:rPr>
                <w:sz w:val="20"/>
              </w:rPr>
              <w:t xml:space="preserve"> </w:t>
            </w:r>
            <w:proofErr w:type="spellStart"/>
            <w:r w:rsidR="0062195F">
              <w:rPr>
                <w:sz w:val="20"/>
              </w:rPr>
              <w:t>testovací</w:t>
            </w:r>
            <w:proofErr w:type="spellEnd"/>
            <w:r w:rsidR="0062195F">
              <w:rPr>
                <w:sz w:val="20"/>
              </w:rPr>
              <w:t xml:space="preserve"> </w:t>
            </w:r>
            <w:proofErr w:type="spellStart"/>
            <w:r w:rsidR="0062195F">
              <w:rPr>
                <w:sz w:val="20"/>
              </w:rPr>
              <w:t>strategie</w:t>
            </w:r>
            <w:proofErr w:type="spellEnd"/>
            <w:r w:rsidR="0062195F">
              <w:rPr>
                <w:sz w:val="20"/>
              </w:rPr>
              <w:t xml:space="preserve">, </w:t>
            </w:r>
            <w:proofErr w:type="spellStart"/>
            <w:r w:rsidR="007C3204">
              <w:rPr>
                <w:sz w:val="20"/>
              </w:rPr>
              <w:t>tudíž</w:t>
            </w:r>
            <w:proofErr w:type="spellEnd"/>
            <w:r w:rsidR="007C3204">
              <w:rPr>
                <w:sz w:val="20"/>
              </w:rPr>
              <w:t xml:space="preserve"> </w:t>
            </w:r>
            <w:proofErr w:type="spellStart"/>
            <w:r w:rsidR="007C3204">
              <w:rPr>
                <w:sz w:val="20"/>
              </w:rPr>
              <w:t>kontrolovaného</w:t>
            </w:r>
            <w:proofErr w:type="spellEnd"/>
            <w:r w:rsidR="007C3204">
              <w:rPr>
                <w:sz w:val="20"/>
              </w:rPr>
              <w:t xml:space="preserve"> </w:t>
            </w:r>
            <w:proofErr w:type="spellStart"/>
            <w:r w:rsidR="007C3204">
              <w:rPr>
                <w:sz w:val="20"/>
              </w:rPr>
              <w:t>velkého</w:t>
            </w:r>
            <w:proofErr w:type="spellEnd"/>
            <w:r w:rsidR="007C3204">
              <w:rPr>
                <w:sz w:val="20"/>
              </w:rPr>
              <w:t xml:space="preserve"> </w:t>
            </w:r>
            <w:proofErr w:type="spellStart"/>
            <w:r w:rsidR="007C3204">
              <w:rPr>
                <w:sz w:val="20"/>
              </w:rPr>
              <w:t>počtu</w:t>
            </w:r>
            <w:proofErr w:type="spellEnd"/>
            <w:r w:rsidR="007C3204">
              <w:rPr>
                <w:sz w:val="20"/>
              </w:rPr>
              <w:t xml:space="preserve">. </w:t>
            </w:r>
            <w:proofErr w:type="spellStart"/>
            <w:r w:rsidR="007C3204">
              <w:rPr>
                <w:sz w:val="20"/>
              </w:rPr>
              <w:t>Všechny</w:t>
            </w:r>
            <w:proofErr w:type="spellEnd"/>
            <w:r w:rsidR="007C3204">
              <w:rPr>
                <w:sz w:val="20"/>
              </w:rPr>
              <w:t xml:space="preserve"> </w:t>
            </w:r>
            <w:proofErr w:type="spellStart"/>
            <w:r w:rsidR="007C3204">
              <w:rPr>
                <w:sz w:val="20"/>
              </w:rPr>
              <w:t>ostatní</w:t>
            </w:r>
            <w:proofErr w:type="spellEnd"/>
            <w:r w:rsidR="007C3204">
              <w:rPr>
                <w:sz w:val="20"/>
              </w:rPr>
              <w:t xml:space="preserve"> </w:t>
            </w:r>
            <w:proofErr w:type="spellStart"/>
            <w:r w:rsidR="007C3204">
              <w:rPr>
                <w:sz w:val="20"/>
              </w:rPr>
              <w:t>endpointy</w:t>
            </w:r>
            <w:proofErr w:type="spellEnd"/>
            <w:r w:rsidR="00E1340F">
              <w:rPr>
                <w:sz w:val="20"/>
              </w:rPr>
              <w:t xml:space="preserve"> </w:t>
            </w:r>
            <w:proofErr w:type="spellStart"/>
            <w:r w:rsidR="007C3204">
              <w:rPr>
                <w:sz w:val="20"/>
              </w:rPr>
              <w:t>nebyly</w:t>
            </w:r>
            <w:proofErr w:type="spellEnd"/>
            <w:r w:rsidR="007C3204">
              <w:rPr>
                <w:sz w:val="20"/>
              </w:rPr>
              <w:t xml:space="preserve"> </w:t>
            </w:r>
            <w:proofErr w:type="spellStart"/>
            <w:r w:rsidR="007C3204">
              <w:rPr>
                <w:sz w:val="20"/>
              </w:rPr>
              <w:t>součástí</w:t>
            </w:r>
            <w:proofErr w:type="spellEnd"/>
            <w:r w:rsidR="007C3204">
              <w:rPr>
                <w:sz w:val="20"/>
              </w:rPr>
              <w:t xml:space="preserve"> </w:t>
            </w:r>
            <w:proofErr w:type="spellStart"/>
            <w:r w:rsidR="007C3204">
              <w:rPr>
                <w:sz w:val="20"/>
              </w:rPr>
              <w:t>potvrzující</w:t>
            </w:r>
            <w:proofErr w:type="spellEnd"/>
            <w:r w:rsidR="007C3204">
              <w:rPr>
                <w:sz w:val="20"/>
              </w:rPr>
              <w:t xml:space="preserve"> </w:t>
            </w:r>
            <w:proofErr w:type="spellStart"/>
            <w:r w:rsidR="007C3204">
              <w:rPr>
                <w:sz w:val="20"/>
              </w:rPr>
              <w:t>testovací</w:t>
            </w:r>
            <w:proofErr w:type="spellEnd"/>
            <w:r w:rsidR="007C3204">
              <w:rPr>
                <w:sz w:val="20"/>
              </w:rPr>
              <w:t xml:space="preserve"> </w:t>
            </w:r>
            <w:proofErr w:type="spellStart"/>
            <w:r w:rsidR="007C3204">
              <w:rPr>
                <w:sz w:val="20"/>
              </w:rPr>
              <w:t>strategie</w:t>
            </w:r>
            <w:proofErr w:type="spellEnd"/>
            <w:r w:rsidR="007C3204">
              <w:rPr>
                <w:sz w:val="20"/>
              </w:rPr>
              <w:t>.</w:t>
            </w:r>
          </w:p>
          <w:p w14:paraId="0DF50948" w14:textId="4F58B06D" w:rsidR="00BE06A9" w:rsidRPr="009C1291" w:rsidRDefault="001B370C" w:rsidP="00C440D9">
            <w:pPr>
              <w:keepLines/>
              <w:tabs>
                <w:tab w:val="clear" w:pos="567"/>
              </w:tabs>
              <w:spacing w:line="240" w:lineRule="auto"/>
              <w:rPr>
                <w:rFonts w:eastAsiaTheme="minorHAnsi"/>
                <w:sz w:val="20"/>
                <w:lang w:val="en-US"/>
              </w:rPr>
            </w:pPr>
            <w:r w:rsidRPr="009C1291">
              <w:rPr>
                <w:rFonts w:eastAsiaTheme="minorHAnsi"/>
                <w:sz w:val="20"/>
                <w:lang w:val="en-US"/>
              </w:rPr>
              <w:t>R</w:t>
            </w:r>
            <w:r w:rsidR="009C1291">
              <w:rPr>
                <w:rFonts w:eastAsiaTheme="minorHAnsi"/>
                <w:sz w:val="20"/>
                <w:lang w:val="en-US"/>
              </w:rPr>
              <w:t xml:space="preserve">R = </w:t>
            </w:r>
            <w:proofErr w:type="spellStart"/>
            <w:r w:rsidR="009C1291">
              <w:rPr>
                <w:rFonts w:eastAsiaTheme="minorHAnsi"/>
                <w:sz w:val="20"/>
                <w:lang w:val="en-US"/>
              </w:rPr>
              <w:t>poměr</w:t>
            </w:r>
            <w:proofErr w:type="spellEnd"/>
            <w:r w:rsidR="009C1291">
              <w:rPr>
                <w:rFonts w:eastAsiaTheme="minorHAnsi"/>
                <w:sz w:val="20"/>
                <w:lang w:val="en-US"/>
              </w:rPr>
              <w:t xml:space="preserve"> </w:t>
            </w:r>
            <w:proofErr w:type="spellStart"/>
            <w:r w:rsidR="009C1291">
              <w:rPr>
                <w:rFonts w:eastAsiaTheme="minorHAnsi"/>
                <w:sz w:val="20"/>
                <w:lang w:val="en-US"/>
              </w:rPr>
              <w:t>míry</w:t>
            </w:r>
            <w:proofErr w:type="spellEnd"/>
            <w:r w:rsidR="009C1291">
              <w:rPr>
                <w:rFonts w:eastAsiaTheme="minorHAnsi"/>
                <w:sz w:val="20"/>
                <w:lang w:val="en-US"/>
              </w:rPr>
              <w:t xml:space="preserve"> </w:t>
            </w:r>
            <w:proofErr w:type="spellStart"/>
            <w:r w:rsidR="009C1291">
              <w:rPr>
                <w:rFonts w:eastAsiaTheme="minorHAnsi"/>
                <w:sz w:val="20"/>
                <w:lang w:val="en-US"/>
              </w:rPr>
              <w:t>výskytu</w:t>
            </w:r>
            <w:proofErr w:type="spellEnd"/>
            <w:r w:rsidR="00803D0B">
              <w:rPr>
                <w:rFonts w:eastAsiaTheme="minorHAnsi"/>
                <w:sz w:val="20"/>
                <w:lang w:val="en-US"/>
              </w:rPr>
              <w:t xml:space="preserve"> (rate ratio)</w:t>
            </w:r>
            <w:r w:rsidRPr="009C1291">
              <w:rPr>
                <w:rFonts w:eastAsiaTheme="minorHAnsi"/>
                <w:sz w:val="20"/>
                <w:lang w:val="en-US"/>
              </w:rPr>
              <w:t xml:space="preserve">, AR = </w:t>
            </w:r>
            <w:proofErr w:type="spellStart"/>
            <w:r w:rsidR="009C1291">
              <w:rPr>
                <w:rFonts w:eastAsiaTheme="minorHAnsi"/>
                <w:sz w:val="20"/>
                <w:lang w:val="en-US"/>
              </w:rPr>
              <w:t>roční</w:t>
            </w:r>
            <w:proofErr w:type="spellEnd"/>
            <w:r w:rsidR="009C1291">
              <w:rPr>
                <w:rFonts w:eastAsiaTheme="minorHAnsi"/>
                <w:sz w:val="20"/>
                <w:lang w:val="en-US"/>
              </w:rPr>
              <w:t xml:space="preserve"> </w:t>
            </w:r>
            <w:proofErr w:type="spellStart"/>
            <w:r w:rsidR="009C1291">
              <w:rPr>
                <w:rFonts w:eastAsiaTheme="minorHAnsi"/>
                <w:sz w:val="20"/>
                <w:lang w:val="en-US"/>
              </w:rPr>
              <w:t>míra</w:t>
            </w:r>
            <w:proofErr w:type="spellEnd"/>
            <w:r w:rsidR="009C1291">
              <w:rPr>
                <w:rFonts w:eastAsiaTheme="minorHAnsi"/>
                <w:sz w:val="20"/>
                <w:lang w:val="en-US"/>
              </w:rPr>
              <w:t xml:space="preserve"> </w:t>
            </w:r>
            <w:proofErr w:type="spellStart"/>
            <w:r w:rsidR="009C1291">
              <w:rPr>
                <w:rFonts w:eastAsiaTheme="minorHAnsi"/>
                <w:sz w:val="20"/>
                <w:lang w:val="en-US"/>
              </w:rPr>
              <w:t>výskytu</w:t>
            </w:r>
            <w:proofErr w:type="spellEnd"/>
            <w:r w:rsidR="00AF3306" w:rsidRPr="009C1291">
              <w:rPr>
                <w:rFonts w:eastAsiaTheme="minorHAnsi"/>
                <w:sz w:val="20"/>
                <w:lang w:val="en-US"/>
              </w:rPr>
              <w:t xml:space="preserve"> (</w:t>
            </w:r>
            <w:proofErr w:type="spellStart"/>
            <w:r w:rsidRPr="009C1291">
              <w:rPr>
                <w:rFonts w:eastAsiaTheme="minorHAnsi"/>
                <w:sz w:val="20"/>
                <w:lang w:val="en-US"/>
              </w:rPr>
              <w:t>annualised</w:t>
            </w:r>
            <w:proofErr w:type="spellEnd"/>
            <w:r w:rsidRPr="009C1291">
              <w:rPr>
                <w:rFonts w:eastAsiaTheme="minorHAnsi"/>
                <w:sz w:val="20"/>
                <w:lang w:val="en-US"/>
              </w:rPr>
              <w:t xml:space="preserve"> rate</w:t>
            </w:r>
            <w:r w:rsidR="00AF3306" w:rsidRPr="009C1291">
              <w:rPr>
                <w:rFonts w:eastAsiaTheme="minorHAnsi"/>
                <w:sz w:val="20"/>
                <w:lang w:val="en-US"/>
              </w:rPr>
              <w:t>)</w:t>
            </w:r>
          </w:p>
        </w:tc>
      </w:tr>
    </w:tbl>
    <w:p w14:paraId="68AE344E" w14:textId="77777777" w:rsidR="000B0DF3" w:rsidRPr="00B20B72" w:rsidRDefault="000B0DF3" w:rsidP="00C440D9">
      <w:pPr>
        <w:pStyle w:val="Text"/>
        <w:spacing w:before="0"/>
        <w:rPr>
          <w:sz w:val="22"/>
          <w:szCs w:val="22"/>
        </w:rPr>
      </w:pPr>
    </w:p>
    <w:p w14:paraId="25841CA3" w14:textId="14108C5C" w:rsidR="00121230" w:rsidRPr="00591EDC" w:rsidRDefault="00121230" w:rsidP="00C440D9">
      <w:pPr>
        <w:pStyle w:val="Text"/>
        <w:keepNext/>
        <w:spacing w:before="0"/>
        <w:jc w:val="left"/>
        <w:rPr>
          <w:sz w:val="22"/>
          <w:szCs w:val="22"/>
          <w:u w:val="single"/>
        </w:rPr>
      </w:pPr>
      <w:r w:rsidRPr="00591EDC">
        <w:rPr>
          <w:sz w:val="22"/>
          <w:szCs w:val="22"/>
          <w:u w:val="single"/>
        </w:rPr>
        <w:t>Pre</w:t>
      </w:r>
      <w:r w:rsidR="00640C9B" w:rsidRPr="00591EDC">
        <w:rPr>
          <w:sz w:val="22"/>
          <w:szCs w:val="22"/>
          <w:u w:val="single"/>
        </w:rPr>
        <w:noBreakHyphen/>
      </w:r>
      <w:r w:rsidR="00672B2A" w:rsidRPr="00591EDC">
        <w:rPr>
          <w:sz w:val="22"/>
          <w:szCs w:val="22"/>
          <w:u w:val="single"/>
        </w:rPr>
        <w:t xml:space="preserve">specifikovaná </w:t>
      </w:r>
      <w:proofErr w:type="spellStart"/>
      <w:r w:rsidR="00672B2A" w:rsidRPr="00591EDC">
        <w:rPr>
          <w:sz w:val="22"/>
          <w:szCs w:val="22"/>
          <w:u w:val="single"/>
        </w:rPr>
        <w:t>sběrná</w:t>
      </w:r>
      <w:proofErr w:type="spellEnd"/>
      <w:r w:rsidR="00672B2A" w:rsidRPr="00591EDC">
        <w:rPr>
          <w:sz w:val="22"/>
          <w:szCs w:val="22"/>
          <w:u w:val="single"/>
        </w:rPr>
        <w:t xml:space="preserve"> (pooled) </w:t>
      </w:r>
      <w:proofErr w:type="spellStart"/>
      <w:r w:rsidR="00672B2A" w:rsidRPr="00591EDC">
        <w:rPr>
          <w:sz w:val="22"/>
          <w:szCs w:val="22"/>
          <w:u w:val="single"/>
        </w:rPr>
        <w:t>analýza</w:t>
      </w:r>
      <w:proofErr w:type="spellEnd"/>
    </w:p>
    <w:p w14:paraId="4EEEB07C" w14:textId="77777777" w:rsidR="00121230" w:rsidRPr="00D377E9" w:rsidRDefault="00121230" w:rsidP="00C440D9">
      <w:pPr>
        <w:pStyle w:val="Text"/>
        <w:keepNext/>
        <w:spacing w:before="0"/>
        <w:jc w:val="left"/>
        <w:rPr>
          <w:sz w:val="22"/>
          <w:szCs w:val="22"/>
          <w:highlight w:val="yellow"/>
        </w:rPr>
      </w:pPr>
    </w:p>
    <w:p w14:paraId="7E198A7F" w14:textId="2C95B728" w:rsidR="00DD4DF4" w:rsidRPr="00591EDC" w:rsidRDefault="009806E2" w:rsidP="00C440D9">
      <w:pPr>
        <w:pStyle w:val="Text"/>
        <w:spacing w:before="0"/>
        <w:jc w:val="left"/>
        <w:rPr>
          <w:sz w:val="22"/>
          <w:szCs w:val="22"/>
        </w:rPr>
      </w:pPr>
      <w:proofErr w:type="spellStart"/>
      <w:r>
        <w:rPr>
          <w:sz w:val="22"/>
          <w:szCs w:val="22"/>
        </w:rPr>
        <w:t>Bemrist</w:t>
      </w:r>
      <w:proofErr w:type="spellEnd"/>
      <w:r w:rsidR="00DD4DF4" w:rsidRPr="00591EDC">
        <w:rPr>
          <w:sz w:val="22"/>
          <w:szCs w:val="22"/>
        </w:rPr>
        <w:t xml:space="preserve"> </w:t>
      </w:r>
      <w:proofErr w:type="spellStart"/>
      <w:r w:rsidR="00DD4DF4" w:rsidRPr="00591EDC">
        <w:rPr>
          <w:sz w:val="22"/>
          <w:szCs w:val="22"/>
        </w:rPr>
        <w:t>Breezhaler</w:t>
      </w:r>
      <w:proofErr w:type="spellEnd"/>
      <w:r w:rsidR="00DD4DF4" w:rsidRPr="00591EDC">
        <w:rPr>
          <w:sz w:val="22"/>
          <w:szCs w:val="22"/>
        </w:rPr>
        <w:t xml:space="preserve"> </w:t>
      </w:r>
      <w:r w:rsidR="00672B2A" w:rsidRPr="00591EDC">
        <w:rPr>
          <w:sz w:val="22"/>
          <w:szCs w:val="22"/>
        </w:rPr>
        <w:t>125 </w:t>
      </w:r>
      <w:proofErr w:type="spellStart"/>
      <w:r w:rsidR="00672B2A" w:rsidRPr="00591EDC">
        <w:rPr>
          <w:sz w:val="22"/>
          <w:szCs w:val="22"/>
        </w:rPr>
        <w:t>mikrogramů</w:t>
      </w:r>
      <w:proofErr w:type="spellEnd"/>
      <w:r w:rsidR="00A62BD0" w:rsidRPr="00591EDC">
        <w:rPr>
          <w:sz w:val="22"/>
          <w:szCs w:val="22"/>
        </w:rPr>
        <w:t>/260 </w:t>
      </w:r>
      <w:proofErr w:type="spellStart"/>
      <w:r w:rsidR="00672B2A" w:rsidRPr="00591EDC">
        <w:rPr>
          <w:sz w:val="22"/>
          <w:szCs w:val="22"/>
        </w:rPr>
        <w:t>mikrogramů</w:t>
      </w:r>
      <w:proofErr w:type="spellEnd"/>
      <w:r w:rsidR="00672B2A" w:rsidRPr="00591EDC">
        <w:rPr>
          <w:sz w:val="22"/>
          <w:szCs w:val="22"/>
        </w:rPr>
        <w:t xml:space="preserve"> </w:t>
      </w:r>
      <w:proofErr w:type="spellStart"/>
      <w:r w:rsidR="00672B2A" w:rsidRPr="00591EDC">
        <w:rPr>
          <w:sz w:val="22"/>
          <w:szCs w:val="22"/>
        </w:rPr>
        <w:t>jednou</w:t>
      </w:r>
      <w:proofErr w:type="spellEnd"/>
      <w:r w:rsidR="00672B2A" w:rsidRPr="00591EDC">
        <w:rPr>
          <w:sz w:val="22"/>
          <w:szCs w:val="22"/>
        </w:rPr>
        <w:t xml:space="preserve"> </w:t>
      </w:r>
      <w:proofErr w:type="spellStart"/>
      <w:r w:rsidR="00672B2A" w:rsidRPr="00591EDC">
        <w:rPr>
          <w:sz w:val="22"/>
          <w:szCs w:val="22"/>
        </w:rPr>
        <w:t>denně</w:t>
      </w:r>
      <w:proofErr w:type="spellEnd"/>
      <w:r w:rsidR="00672B2A" w:rsidRPr="00591EDC">
        <w:rPr>
          <w:sz w:val="22"/>
          <w:szCs w:val="22"/>
        </w:rPr>
        <w:t xml:space="preserve"> </w:t>
      </w:r>
      <w:proofErr w:type="spellStart"/>
      <w:r w:rsidR="00672B2A" w:rsidRPr="00591EDC">
        <w:rPr>
          <w:sz w:val="22"/>
          <w:szCs w:val="22"/>
        </w:rPr>
        <w:t>byl</w:t>
      </w:r>
      <w:r w:rsidR="00480328">
        <w:rPr>
          <w:sz w:val="22"/>
          <w:szCs w:val="22"/>
        </w:rPr>
        <w:t>a</w:t>
      </w:r>
      <w:proofErr w:type="spellEnd"/>
      <w:r w:rsidR="00672B2A" w:rsidRPr="00591EDC">
        <w:rPr>
          <w:sz w:val="22"/>
          <w:szCs w:val="22"/>
        </w:rPr>
        <w:t xml:space="preserve"> </w:t>
      </w:r>
      <w:proofErr w:type="spellStart"/>
      <w:r w:rsidR="00672B2A" w:rsidRPr="00591EDC">
        <w:rPr>
          <w:sz w:val="22"/>
          <w:szCs w:val="22"/>
        </w:rPr>
        <w:t>také</w:t>
      </w:r>
      <w:proofErr w:type="spellEnd"/>
      <w:r w:rsidR="00672B2A" w:rsidRPr="00591EDC">
        <w:rPr>
          <w:sz w:val="22"/>
          <w:szCs w:val="22"/>
        </w:rPr>
        <w:t xml:space="preserve"> </w:t>
      </w:r>
      <w:proofErr w:type="spellStart"/>
      <w:r w:rsidR="00672B2A" w:rsidRPr="00591EDC">
        <w:rPr>
          <w:sz w:val="22"/>
          <w:szCs w:val="22"/>
        </w:rPr>
        <w:t>studován</w:t>
      </w:r>
      <w:r w:rsidR="00480328">
        <w:rPr>
          <w:sz w:val="22"/>
          <w:szCs w:val="22"/>
        </w:rPr>
        <w:t>a</w:t>
      </w:r>
      <w:proofErr w:type="spellEnd"/>
      <w:r w:rsidR="00672B2A" w:rsidRPr="00591EDC">
        <w:rPr>
          <w:sz w:val="22"/>
          <w:szCs w:val="22"/>
        </w:rPr>
        <w:t xml:space="preserve"> </w:t>
      </w:r>
      <w:proofErr w:type="spellStart"/>
      <w:r w:rsidR="00672B2A" w:rsidRPr="00591EDC">
        <w:rPr>
          <w:sz w:val="22"/>
          <w:szCs w:val="22"/>
        </w:rPr>
        <w:t>jako</w:t>
      </w:r>
      <w:proofErr w:type="spellEnd"/>
      <w:r w:rsidR="00672B2A" w:rsidRPr="00591EDC">
        <w:rPr>
          <w:sz w:val="22"/>
          <w:szCs w:val="22"/>
        </w:rPr>
        <w:t xml:space="preserve"> </w:t>
      </w:r>
      <w:proofErr w:type="spellStart"/>
      <w:r w:rsidR="00672B2A" w:rsidRPr="00591EDC">
        <w:rPr>
          <w:sz w:val="22"/>
          <w:szCs w:val="22"/>
        </w:rPr>
        <w:t>aktivní</w:t>
      </w:r>
      <w:proofErr w:type="spellEnd"/>
      <w:r w:rsidR="00672B2A" w:rsidRPr="00591EDC">
        <w:rPr>
          <w:sz w:val="22"/>
          <w:szCs w:val="22"/>
        </w:rPr>
        <w:t xml:space="preserve"> </w:t>
      </w:r>
      <w:proofErr w:type="spellStart"/>
      <w:r w:rsidR="00672B2A" w:rsidRPr="00591EDC">
        <w:rPr>
          <w:sz w:val="22"/>
          <w:szCs w:val="22"/>
        </w:rPr>
        <w:t>komparátor</w:t>
      </w:r>
      <w:proofErr w:type="spellEnd"/>
      <w:r w:rsidR="00672B2A" w:rsidRPr="00591EDC">
        <w:rPr>
          <w:sz w:val="22"/>
          <w:szCs w:val="22"/>
        </w:rPr>
        <w:t xml:space="preserve"> v </w:t>
      </w:r>
      <w:proofErr w:type="spellStart"/>
      <w:r w:rsidR="00672B2A" w:rsidRPr="00591EDC">
        <w:rPr>
          <w:sz w:val="22"/>
          <w:szCs w:val="22"/>
        </w:rPr>
        <w:t>jiné</w:t>
      </w:r>
      <w:proofErr w:type="spellEnd"/>
      <w:r w:rsidR="00672B2A" w:rsidRPr="00591EDC">
        <w:rPr>
          <w:sz w:val="22"/>
          <w:szCs w:val="22"/>
        </w:rPr>
        <w:t xml:space="preserve"> </w:t>
      </w:r>
      <w:proofErr w:type="spellStart"/>
      <w:r w:rsidR="00672B2A" w:rsidRPr="00591EDC">
        <w:rPr>
          <w:sz w:val="22"/>
          <w:szCs w:val="22"/>
        </w:rPr>
        <w:t>studii</w:t>
      </w:r>
      <w:proofErr w:type="spellEnd"/>
      <w:r w:rsidR="00672B2A" w:rsidRPr="00591EDC">
        <w:rPr>
          <w:sz w:val="22"/>
          <w:szCs w:val="22"/>
        </w:rPr>
        <w:t xml:space="preserve"> </w:t>
      </w:r>
      <w:proofErr w:type="spellStart"/>
      <w:r w:rsidR="00672B2A" w:rsidRPr="00591EDC">
        <w:rPr>
          <w:sz w:val="22"/>
          <w:szCs w:val="22"/>
        </w:rPr>
        <w:t>fáze</w:t>
      </w:r>
      <w:proofErr w:type="spellEnd"/>
      <w:r w:rsidR="00BE06A9" w:rsidRPr="00591EDC">
        <w:rPr>
          <w:sz w:val="22"/>
          <w:szCs w:val="22"/>
        </w:rPr>
        <w:t> </w:t>
      </w:r>
      <w:r w:rsidR="00672B2A" w:rsidRPr="00591EDC">
        <w:rPr>
          <w:sz w:val="22"/>
          <w:szCs w:val="22"/>
        </w:rPr>
        <w:t>III (IRIDIUM)</w:t>
      </w:r>
      <w:r w:rsidR="00480328">
        <w:rPr>
          <w:sz w:val="22"/>
          <w:szCs w:val="22"/>
        </w:rPr>
        <w:t>,</w:t>
      </w:r>
      <w:r w:rsidR="00672B2A" w:rsidRPr="00591EDC">
        <w:rPr>
          <w:sz w:val="22"/>
          <w:szCs w:val="22"/>
        </w:rPr>
        <w:t xml:space="preserve"> </w:t>
      </w:r>
      <w:proofErr w:type="spellStart"/>
      <w:r w:rsidR="00672B2A" w:rsidRPr="00591EDC">
        <w:rPr>
          <w:sz w:val="22"/>
          <w:szCs w:val="22"/>
        </w:rPr>
        <w:t>ve</w:t>
      </w:r>
      <w:proofErr w:type="spellEnd"/>
      <w:r w:rsidR="00672B2A" w:rsidRPr="00591EDC">
        <w:rPr>
          <w:sz w:val="22"/>
          <w:szCs w:val="22"/>
        </w:rPr>
        <w:t> </w:t>
      </w:r>
      <w:proofErr w:type="spellStart"/>
      <w:r w:rsidR="00480328">
        <w:rPr>
          <w:sz w:val="22"/>
          <w:szCs w:val="22"/>
        </w:rPr>
        <w:t>které</w:t>
      </w:r>
      <w:proofErr w:type="spellEnd"/>
      <w:r w:rsidR="00480328">
        <w:rPr>
          <w:sz w:val="22"/>
          <w:szCs w:val="22"/>
        </w:rPr>
        <w:t xml:space="preserve"> </w:t>
      </w:r>
      <w:proofErr w:type="spellStart"/>
      <w:r w:rsidR="00480328">
        <w:rPr>
          <w:sz w:val="22"/>
          <w:szCs w:val="22"/>
        </w:rPr>
        <w:t>měly</w:t>
      </w:r>
      <w:proofErr w:type="spellEnd"/>
      <w:r w:rsidR="00480328">
        <w:rPr>
          <w:sz w:val="22"/>
          <w:szCs w:val="22"/>
        </w:rPr>
        <w:t xml:space="preserve"> </w:t>
      </w:r>
      <w:proofErr w:type="spellStart"/>
      <w:r w:rsidR="00480328">
        <w:rPr>
          <w:sz w:val="22"/>
          <w:szCs w:val="22"/>
        </w:rPr>
        <w:t>v</w:t>
      </w:r>
      <w:r w:rsidR="000C61A3" w:rsidRPr="00591EDC">
        <w:rPr>
          <w:sz w:val="22"/>
          <w:szCs w:val="22"/>
        </w:rPr>
        <w:t>šechny</w:t>
      </w:r>
      <w:proofErr w:type="spellEnd"/>
      <w:r w:rsidR="000C61A3" w:rsidRPr="00591EDC">
        <w:rPr>
          <w:sz w:val="22"/>
          <w:szCs w:val="22"/>
        </w:rPr>
        <w:t xml:space="preserve"> </w:t>
      </w:r>
      <w:proofErr w:type="spellStart"/>
      <w:r w:rsidR="000C61A3" w:rsidRPr="00591EDC">
        <w:rPr>
          <w:sz w:val="22"/>
          <w:szCs w:val="22"/>
        </w:rPr>
        <w:t>subjekty</w:t>
      </w:r>
      <w:proofErr w:type="spellEnd"/>
      <w:r w:rsidR="000C61A3" w:rsidRPr="00591EDC">
        <w:rPr>
          <w:sz w:val="22"/>
          <w:szCs w:val="22"/>
        </w:rPr>
        <w:t xml:space="preserve"> v </w:t>
      </w:r>
      <w:proofErr w:type="spellStart"/>
      <w:r w:rsidR="000C61A3" w:rsidRPr="00591EDC">
        <w:rPr>
          <w:sz w:val="22"/>
          <w:szCs w:val="22"/>
        </w:rPr>
        <w:t>anamnéze</w:t>
      </w:r>
      <w:proofErr w:type="spellEnd"/>
      <w:r w:rsidR="000C61A3" w:rsidRPr="00591EDC">
        <w:rPr>
          <w:sz w:val="22"/>
          <w:szCs w:val="22"/>
        </w:rPr>
        <w:t xml:space="preserve"> </w:t>
      </w:r>
      <w:proofErr w:type="spellStart"/>
      <w:r w:rsidR="000C61A3" w:rsidRPr="00591EDC">
        <w:rPr>
          <w:sz w:val="22"/>
          <w:szCs w:val="22"/>
        </w:rPr>
        <w:t>exacerbaci</w:t>
      </w:r>
      <w:proofErr w:type="spellEnd"/>
      <w:r w:rsidR="000C61A3" w:rsidRPr="00591EDC">
        <w:rPr>
          <w:sz w:val="22"/>
          <w:szCs w:val="22"/>
        </w:rPr>
        <w:t xml:space="preserve"> </w:t>
      </w:r>
      <w:proofErr w:type="spellStart"/>
      <w:r w:rsidR="000C61A3" w:rsidRPr="00591EDC">
        <w:rPr>
          <w:sz w:val="22"/>
          <w:szCs w:val="22"/>
        </w:rPr>
        <w:t>astmatu</w:t>
      </w:r>
      <w:proofErr w:type="spellEnd"/>
      <w:r w:rsidR="000C61A3" w:rsidRPr="00591EDC">
        <w:rPr>
          <w:sz w:val="22"/>
          <w:szCs w:val="22"/>
        </w:rPr>
        <w:t xml:space="preserve"> </w:t>
      </w:r>
      <w:proofErr w:type="spellStart"/>
      <w:r w:rsidR="000C61A3" w:rsidRPr="00591EDC">
        <w:rPr>
          <w:sz w:val="22"/>
          <w:szCs w:val="22"/>
        </w:rPr>
        <w:t>vyžadující</w:t>
      </w:r>
      <w:proofErr w:type="spellEnd"/>
      <w:r w:rsidR="000C61A3" w:rsidRPr="00591EDC">
        <w:rPr>
          <w:sz w:val="22"/>
          <w:szCs w:val="22"/>
        </w:rPr>
        <w:t xml:space="preserve"> </w:t>
      </w:r>
      <w:proofErr w:type="spellStart"/>
      <w:r w:rsidR="000C61A3" w:rsidRPr="00591EDC">
        <w:rPr>
          <w:sz w:val="22"/>
          <w:szCs w:val="22"/>
        </w:rPr>
        <w:t>systémové</w:t>
      </w:r>
      <w:proofErr w:type="spellEnd"/>
      <w:r w:rsidR="000C61A3" w:rsidRPr="00591EDC">
        <w:rPr>
          <w:sz w:val="22"/>
          <w:szCs w:val="22"/>
        </w:rPr>
        <w:t xml:space="preserve"> </w:t>
      </w:r>
      <w:proofErr w:type="spellStart"/>
      <w:r w:rsidR="000C61A3" w:rsidRPr="00591EDC">
        <w:rPr>
          <w:sz w:val="22"/>
          <w:szCs w:val="22"/>
        </w:rPr>
        <w:t>kortikosteroidy</w:t>
      </w:r>
      <w:proofErr w:type="spellEnd"/>
      <w:r w:rsidR="000C61A3" w:rsidRPr="00591EDC">
        <w:rPr>
          <w:sz w:val="22"/>
          <w:szCs w:val="22"/>
        </w:rPr>
        <w:t xml:space="preserve"> v </w:t>
      </w:r>
      <w:proofErr w:type="spellStart"/>
      <w:r w:rsidR="000C61A3" w:rsidRPr="00591EDC">
        <w:rPr>
          <w:sz w:val="22"/>
          <w:szCs w:val="22"/>
        </w:rPr>
        <w:t>minulém</w:t>
      </w:r>
      <w:proofErr w:type="spellEnd"/>
      <w:r w:rsidR="000C61A3" w:rsidRPr="00591EDC">
        <w:rPr>
          <w:sz w:val="22"/>
          <w:szCs w:val="22"/>
        </w:rPr>
        <w:t xml:space="preserve"> </w:t>
      </w:r>
      <w:proofErr w:type="spellStart"/>
      <w:r w:rsidR="000C61A3" w:rsidRPr="00591EDC">
        <w:rPr>
          <w:sz w:val="22"/>
          <w:szCs w:val="22"/>
        </w:rPr>
        <w:t>roce</w:t>
      </w:r>
      <w:proofErr w:type="spellEnd"/>
      <w:r w:rsidR="000C61A3" w:rsidRPr="00591EDC">
        <w:rPr>
          <w:sz w:val="22"/>
          <w:szCs w:val="22"/>
        </w:rPr>
        <w:t xml:space="preserve">. </w:t>
      </w:r>
      <w:proofErr w:type="spellStart"/>
      <w:r w:rsidR="000C61A3" w:rsidRPr="00591EDC">
        <w:rPr>
          <w:sz w:val="22"/>
          <w:szCs w:val="22"/>
        </w:rPr>
        <w:t>Byla</w:t>
      </w:r>
      <w:proofErr w:type="spellEnd"/>
      <w:r w:rsidR="000C61A3" w:rsidRPr="00591EDC">
        <w:rPr>
          <w:sz w:val="22"/>
          <w:szCs w:val="22"/>
        </w:rPr>
        <w:t xml:space="preserve"> </w:t>
      </w:r>
      <w:proofErr w:type="spellStart"/>
      <w:r w:rsidR="000C61A3" w:rsidRPr="00591EDC">
        <w:rPr>
          <w:sz w:val="22"/>
          <w:szCs w:val="22"/>
        </w:rPr>
        <w:t>provedena</w:t>
      </w:r>
      <w:proofErr w:type="spellEnd"/>
      <w:r w:rsidR="000C61A3" w:rsidRPr="00591EDC">
        <w:rPr>
          <w:sz w:val="22"/>
          <w:szCs w:val="22"/>
        </w:rPr>
        <w:t xml:space="preserve"> pre-</w:t>
      </w:r>
      <w:proofErr w:type="spellStart"/>
      <w:r w:rsidR="000C61A3" w:rsidRPr="00591EDC">
        <w:rPr>
          <w:sz w:val="22"/>
          <w:szCs w:val="22"/>
        </w:rPr>
        <w:t>specifikovaná</w:t>
      </w:r>
      <w:proofErr w:type="spellEnd"/>
      <w:r w:rsidR="000C61A3" w:rsidRPr="00591EDC">
        <w:rPr>
          <w:sz w:val="22"/>
          <w:szCs w:val="22"/>
        </w:rPr>
        <w:t xml:space="preserve"> </w:t>
      </w:r>
      <w:proofErr w:type="spellStart"/>
      <w:r w:rsidR="000C61A3" w:rsidRPr="00591EDC">
        <w:rPr>
          <w:sz w:val="22"/>
          <w:szCs w:val="22"/>
        </w:rPr>
        <w:t>sběrná</w:t>
      </w:r>
      <w:proofErr w:type="spellEnd"/>
      <w:r w:rsidR="000C61A3" w:rsidRPr="00591EDC">
        <w:rPr>
          <w:sz w:val="22"/>
          <w:szCs w:val="22"/>
        </w:rPr>
        <w:t xml:space="preserve"> </w:t>
      </w:r>
      <w:proofErr w:type="spellStart"/>
      <w:r w:rsidR="000C61A3" w:rsidRPr="00591EDC">
        <w:rPr>
          <w:sz w:val="22"/>
          <w:szCs w:val="22"/>
        </w:rPr>
        <w:t>analýza</w:t>
      </w:r>
      <w:proofErr w:type="spellEnd"/>
      <w:r w:rsidR="000C61A3" w:rsidRPr="00591EDC">
        <w:rPr>
          <w:sz w:val="22"/>
          <w:szCs w:val="22"/>
        </w:rPr>
        <w:t xml:space="preserve"> </w:t>
      </w:r>
      <w:proofErr w:type="spellStart"/>
      <w:r w:rsidR="000C61A3" w:rsidRPr="00591EDC">
        <w:rPr>
          <w:sz w:val="22"/>
          <w:szCs w:val="22"/>
        </w:rPr>
        <w:t>napříč</w:t>
      </w:r>
      <w:proofErr w:type="spellEnd"/>
      <w:r w:rsidR="000C61A3" w:rsidRPr="00591EDC">
        <w:rPr>
          <w:sz w:val="22"/>
          <w:szCs w:val="22"/>
        </w:rPr>
        <w:t xml:space="preserve"> </w:t>
      </w:r>
      <w:proofErr w:type="spellStart"/>
      <w:r w:rsidR="000C61A3" w:rsidRPr="00591EDC">
        <w:rPr>
          <w:sz w:val="22"/>
          <w:szCs w:val="22"/>
        </w:rPr>
        <w:t>studiemi</w:t>
      </w:r>
      <w:proofErr w:type="spellEnd"/>
      <w:r w:rsidR="00A62BD0" w:rsidRPr="00591EDC">
        <w:rPr>
          <w:sz w:val="22"/>
          <w:szCs w:val="22"/>
        </w:rPr>
        <w:t xml:space="preserve"> </w:t>
      </w:r>
      <w:r w:rsidR="000C61A3" w:rsidRPr="00591EDC">
        <w:rPr>
          <w:sz w:val="22"/>
          <w:szCs w:val="22"/>
        </w:rPr>
        <w:t>IRIDIUM a PALLADIUM k </w:t>
      </w:r>
      <w:proofErr w:type="spellStart"/>
      <w:r w:rsidR="000C61A3" w:rsidRPr="00591EDC">
        <w:rPr>
          <w:sz w:val="22"/>
          <w:szCs w:val="22"/>
        </w:rPr>
        <w:t>porovnání</w:t>
      </w:r>
      <w:proofErr w:type="spellEnd"/>
      <w:r w:rsidR="00DD4DF4" w:rsidRPr="00591EDC">
        <w:rPr>
          <w:sz w:val="22"/>
          <w:szCs w:val="22"/>
        </w:rPr>
        <w:t xml:space="preserve"> </w:t>
      </w:r>
      <w:proofErr w:type="spellStart"/>
      <w:r>
        <w:rPr>
          <w:sz w:val="22"/>
          <w:szCs w:val="22"/>
        </w:rPr>
        <w:t>Bemrist</w:t>
      </w:r>
      <w:proofErr w:type="spellEnd"/>
      <w:r w:rsidR="00DD4DF4" w:rsidRPr="00591EDC">
        <w:rPr>
          <w:sz w:val="22"/>
          <w:szCs w:val="22"/>
        </w:rPr>
        <w:t xml:space="preserve"> </w:t>
      </w:r>
      <w:proofErr w:type="spellStart"/>
      <w:r w:rsidR="00DD4DF4" w:rsidRPr="00591EDC">
        <w:rPr>
          <w:sz w:val="22"/>
          <w:szCs w:val="22"/>
        </w:rPr>
        <w:t>Breezhaler</w:t>
      </w:r>
      <w:proofErr w:type="spellEnd"/>
      <w:r w:rsidR="00DD4DF4" w:rsidRPr="00591EDC">
        <w:rPr>
          <w:sz w:val="22"/>
          <w:szCs w:val="22"/>
        </w:rPr>
        <w:t xml:space="preserve"> 125</w:t>
      </w:r>
      <w:r w:rsidR="00A62BD0" w:rsidRPr="00591EDC">
        <w:rPr>
          <w:sz w:val="22"/>
          <w:szCs w:val="22"/>
        </w:rPr>
        <w:t> </w:t>
      </w:r>
      <w:proofErr w:type="spellStart"/>
      <w:r w:rsidR="000C61A3" w:rsidRPr="00591EDC">
        <w:rPr>
          <w:sz w:val="22"/>
          <w:szCs w:val="22"/>
        </w:rPr>
        <w:t>mikrogramů</w:t>
      </w:r>
      <w:proofErr w:type="spellEnd"/>
      <w:r w:rsidR="00DD4DF4" w:rsidRPr="00591EDC">
        <w:rPr>
          <w:sz w:val="22"/>
          <w:szCs w:val="22"/>
        </w:rPr>
        <w:t>/260</w:t>
      </w:r>
      <w:r w:rsidR="00A62BD0" w:rsidRPr="00591EDC">
        <w:rPr>
          <w:sz w:val="22"/>
          <w:szCs w:val="22"/>
        </w:rPr>
        <w:t> </w:t>
      </w:r>
      <w:proofErr w:type="spellStart"/>
      <w:r w:rsidR="000C61A3" w:rsidRPr="00591EDC">
        <w:rPr>
          <w:sz w:val="22"/>
          <w:szCs w:val="22"/>
        </w:rPr>
        <w:t>mikrogramů</w:t>
      </w:r>
      <w:proofErr w:type="spellEnd"/>
      <w:r w:rsidR="000C61A3" w:rsidRPr="00591EDC">
        <w:rPr>
          <w:sz w:val="22"/>
          <w:szCs w:val="22"/>
        </w:rPr>
        <w:t xml:space="preserve"> </w:t>
      </w:r>
      <w:proofErr w:type="spellStart"/>
      <w:r w:rsidR="000C61A3" w:rsidRPr="00591EDC">
        <w:rPr>
          <w:sz w:val="22"/>
          <w:szCs w:val="22"/>
        </w:rPr>
        <w:t>jednou</w:t>
      </w:r>
      <w:proofErr w:type="spellEnd"/>
      <w:r w:rsidR="000C61A3" w:rsidRPr="00591EDC">
        <w:rPr>
          <w:sz w:val="22"/>
          <w:szCs w:val="22"/>
        </w:rPr>
        <w:t xml:space="preserve"> </w:t>
      </w:r>
      <w:proofErr w:type="spellStart"/>
      <w:r w:rsidR="000C61A3" w:rsidRPr="00591EDC">
        <w:rPr>
          <w:sz w:val="22"/>
          <w:szCs w:val="22"/>
        </w:rPr>
        <w:t>denně</w:t>
      </w:r>
      <w:proofErr w:type="spellEnd"/>
      <w:r w:rsidR="00D92404" w:rsidRPr="00591EDC">
        <w:rPr>
          <w:sz w:val="22"/>
          <w:szCs w:val="22"/>
        </w:rPr>
        <w:t xml:space="preserve"> se salmeterol/</w:t>
      </w:r>
      <w:proofErr w:type="spellStart"/>
      <w:r w:rsidR="00D92404" w:rsidRPr="00591EDC">
        <w:rPr>
          <w:sz w:val="22"/>
          <w:szCs w:val="22"/>
        </w:rPr>
        <w:t>flutikasonem</w:t>
      </w:r>
      <w:proofErr w:type="spellEnd"/>
      <w:r w:rsidR="00DD4DF4" w:rsidRPr="00591EDC">
        <w:rPr>
          <w:sz w:val="22"/>
          <w:szCs w:val="22"/>
        </w:rPr>
        <w:t xml:space="preserve"> 50</w:t>
      </w:r>
      <w:r w:rsidR="00A62BD0" w:rsidRPr="00591EDC">
        <w:rPr>
          <w:sz w:val="22"/>
          <w:szCs w:val="22"/>
        </w:rPr>
        <w:t> </w:t>
      </w:r>
      <w:proofErr w:type="spellStart"/>
      <w:r w:rsidR="00D92404" w:rsidRPr="00591EDC">
        <w:rPr>
          <w:sz w:val="22"/>
          <w:szCs w:val="22"/>
        </w:rPr>
        <w:t>mikrogramů</w:t>
      </w:r>
      <w:proofErr w:type="spellEnd"/>
      <w:r w:rsidR="00DD4DF4" w:rsidRPr="00591EDC">
        <w:rPr>
          <w:sz w:val="22"/>
          <w:szCs w:val="22"/>
        </w:rPr>
        <w:t>/500</w:t>
      </w:r>
      <w:r w:rsidR="00A62BD0" w:rsidRPr="00591EDC">
        <w:rPr>
          <w:sz w:val="22"/>
          <w:szCs w:val="22"/>
        </w:rPr>
        <w:t> </w:t>
      </w:r>
      <w:proofErr w:type="spellStart"/>
      <w:r w:rsidR="00D92404" w:rsidRPr="00591EDC">
        <w:rPr>
          <w:sz w:val="22"/>
          <w:szCs w:val="22"/>
        </w:rPr>
        <w:t>mikrogramů</w:t>
      </w:r>
      <w:proofErr w:type="spellEnd"/>
      <w:r w:rsidR="00D92404" w:rsidRPr="00591EDC">
        <w:rPr>
          <w:sz w:val="22"/>
          <w:szCs w:val="22"/>
        </w:rPr>
        <w:t xml:space="preserve"> </w:t>
      </w:r>
      <w:proofErr w:type="spellStart"/>
      <w:r w:rsidR="00D92404" w:rsidRPr="00591EDC">
        <w:rPr>
          <w:sz w:val="22"/>
          <w:szCs w:val="22"/>
        </w:rPr>
        <w:t>dvakrát</w:t>
      </w:r>
      <w:proofErr w:type="spellEnd"/>
      <w:r w:rsidR="00D92404" w:rsidRPr="00591EDC">
        <w:rPr>
          <w:sz w:val="22"/>
          <w:szCs w:val="22"/>
        </w:rPr>
        <w:t xml:space="preserve"> </w:t>
      </w:r>
      <w:proofErr w:type="spellStart"/>
      <w:r w:rsidR="00D92404" w:rsidRPr="00591EDC">
        <w:rPr>
          <w:sz w:val="22"/>
          <w:szCs w:val="22"/>
        </w:rPr>
        <w:t>denně</w:t>
      </w:r>
      <w:proofErr w:type="spellEnd"/>
      <w:r w:rsidR="00D92404" w:rsidRPr="00591EDC">
        <w:rPr>
          <w:sz w:val="22"/>
          <w:szCs w:val="22"/>
        </w:rPr>
        <w:t xml:space="preserve"> pro </w:t>
      </w:r>
      <w:proofErr w:type="spellStart"/>
      <w:r w:rsidR="00D92404" w:rsidRPr="00591EDC">
        <w:rPr>
          <w:sz w:val="22"/>
          <w:szCs w:val="22"/>
        </w:rPr>
        <w:t>cílové</w:t>
      </w:r>
      <w:proofErr w:type="spellEnd"/>
      <w:r w:rsidR="00D92404" w:rsidRPr="00591EDC">
        <w:rPr>
          <w:sz w:val="22"/>
          <w:szCs w:val="22"/>
        </w:rPr>
        <w:t xml:space="preserve"> </w:t>
      </w:r>
      <w:proofErr w:type="spellStart"/>
      <w:r w:rsidR="00D92404" w:rsidRPr="00591EDC">
        <w:rPr>
          <w:sz w:val="22"/>
          <w:szCs w:val="22"/>
        </w:rPr>
        <w:t>parametry</w:t>
      </w:r>
      <w:proofErr w:type="spellEnd"/>
      <w:r w:rsidR="00D92404" w:rsidRPr="00591EDC">
        <w:rPr>
          <w:sz w:val="22"/>
          <w:szCs w:val="22"/>
        </w:rPr>
        <w:t xml:space="preserve"> </w:t>
      </w:r>
      <w:r w:rsidR="00DD4DF4" w:rsidRPr="00591EDC">
        <w:rPr>
          <w:sz w:val="22"/>
          <w:szCs w:val="22"/>
        </w:rPr>
        <w:t>trough FEV</w:t>
      </w:r>
      <w:r w:rsidR="00DD4DF4" w:rsidRPr="00591EDC">
        <w:rPr>
          <w:sz w:val="22"/>
          <w:szCs w:val="22"/>
          <w:vertAlign w:val="subscript"/>
        </w:rPr>
        <w:t>1</w:t>
      </w:r>
      <w:r w:rsidR="00D92404" w:rsidRPr="00591EDC">
        <w:rPr>
          <w:sz w:val="22"/>
          <w:szCs w:val="22"/>
        </w:rPr>
        <w:t xml:space="preserve"> </w:t>
      </w:r>
      <w:proofErr w:type="gramStart"/>
      <w:r w:rsidR="00D92404" w:rsidRPr="00591EDC">
        <w:rPr>
          <w:sz w:val="22"/>
          <w:szCs w:val="22"/>
        </w:rPr>
        <w:t>a</w:t>
      </w:r>
      <w:proofErr w:type="gramEnd"/>
      <w:r w:rsidR="00D92404" w:rsidRPr="00591EDC">
        <w:rPr>
          <w:sz w:val="22"/>
          <w:szCs w:val="22"/>
        </w:rPr>
        <w:t> </w:t>
      </w:r>
      <w:r w:rsidR="00DD4DF4" w:rsidRPr="00591EDC">
        <w:rPr>
          <w:sz w:val="22"/>
          <w:szCs w:val="22"/>
        </w:rPr>
        <w:t>ACQ</w:t>
      </w:r>
      <w:r w:rsidR="00D92404" w:rsidRPr="00591EDC">
        <w:rPr>
          <w:sz w:val="22"/>
          <w:szCs w:val="22"/>
        </w:rPr>
        <w:noBreakHyphen/>
        <w:t>7 v </w:t>
      </w:r>
      <w:proofErr w:type="spellStart"/>
      <w:r w:rsidR="00D92404" w:rsidRPr="00591EDC">
        <w:rPr>
          <w:sz w:val="22"/>
          <w:szCs w:val="22"/>
        </w:rPr>
        <w:t>týdnu</w:t>
      </w:r>
      <w:proofErr w:type="spellEnd"/>
      <w:r w:rsidR="00A62BD0" w:rsidRPr="00591EDC">
        <w:rPr>
          <w:sz w:val="22"/>
          <w:szCs w:val="22"/>
        </w:rPr>
        <w:t> </w:t>
      </w:r>
      <w:r w:rsidR="00D92404" w:rsidRPr="00591EDC">
        <w:rPr>
          <w:sz w:val="22"/>
          <w:szCs w:val="22"/>
        </w:rPr>
        <w:t>26 a </w:t>
      </w:r>
      <w:proofErr w:type="spellStart"/>
      <w:r w:rsidR="00D92404" w:rsidRPr="00591EDC">
        <w:rPr>
          <w:sz w:val="22"/>
          <w:szCs w:val="22"/>
        </w:rPr>
        <w:t>roční</w:t>
      </w:r>
      <w:proofErr w:type="spellEnd"/>
      <w:r w:rsidR="00D92404" w:rsidRPr="00591EDC">
        <w:rPr>
          <w:sz w:val="22"/>
          <w:szCs w:val="22"/>
        </w:rPr>
        <w:t xml:space="preserve"> </w:t>
      </w:r>
      <w:proofErr w:type="spellStart"/>
      <w:r w:rsidR="00D92404" w:rsidRPr="00591EDC">
        <w:rPr>
          <w:sz w:val="22"/>
          <w:szCs w:val="22"/>
        </w:rPr>
        <w:t>poměr</w:t>
      </w:r>
      <w:proofErr w:type="spellEnd"/>
      <w:r w:rsidR="00D92404" w:rsidRPr="00591EDC">
        <w:rPr>
          <w:sz w:val="22"/>
          <w:szCs w:val="22"/>
        </w:rPr>
        <w:t xml:space="preserve"> </w:t>
      </w:r>
      <w:proofErr w:type="spellStart"/>
      <w:r w:rsidR="00D92404" w:rsidRPr="00591EDC">
        <w:rPr>
          <w:sz w:val="22"/>
          <w:szCs w:val="22"/>
        </w:rPr>
        <w:t>exacerbací</w:t>
      </w:r>
      <w:proofErr w:type="spellEnd"/>
      <w:r w:rsidR="00DD4DF4" w:rsidRPr="00591EDC">
        <w:rPr>
          <w:sz w:val="22"/>
          <w:szCs w:val="22"/>
        </w:rPr>
        <w:t>.</w:t>
      </w:r>
      <w:r w:rsidR="00C96F3B" w:rsidRPr="00591EDC">
        <w:rPr>
          <w:sz w:val="22"/>
          <w:szCs w:val="22"/>
        </w:rPr>
        <w:t xml:space="preserve"> </w:t>
      </w:r>
      <w:proofErr w:type="spellStart"/>
      <w:r w:rsidR="00D92404" w:rsidRPr="00591EDC">
        <w:rPr>
          <w:sz w:val="22"/>
          <w:szCs w:val="22"/>
        </w:rPr>
        <w:t>Sběrná</w:t>
      </w:r>
      <w:proofErr w:type="spellEnd"/>
      <w:r w:rsidR="00D92404" w:rsidRPr="00591EDC">
        <w:rPr>
          <w:sz w:val="22"/>
          <w:szCs w:val="22"/>
        </w:rPr>
        <w:t xml:space="preserve"> </w:t>
      </w:r>
      <w:proofErr w:type="spellStart"/>
      <w:r w:rsidR="00D92404" w:rsidRPr="00591EDC">
        <w:rPr>
          <w:sz w:val="22"/>
          <w:szCs w:val="22"/>
        </w:rPr>
        <w:t>analýza</w:t>
      </w:r>
      <w:proofErr w:type="spellEnd"/>
      <w:r w:rsidR="00D92404" w:rsidRPr="00591EDC">
        <w:rPr>
          <w:sz w:val="22"/>
          <w:szCs w:val="22"/>
        </w:rPr>
        <w:t xml:space="preserve"> </w:t>
      </w:r>
      <w:proofErr w:type="spellStart"/>
      <w:r w:rsidR="00D92404" w:rsidRPr="00591EDC">
        <w:rPr>
          <w:sz w:val="22"/>
          <w:szCs w:val="22"/>
        </w:rPr>
        <w:t>prokázala</w:t>
      </w:r>
      <w:proofErr w:type="spellEnd"/>
      <w:r w:rsidR="00D92404" w:rsidRPr="00591EDC">
        <w:rPr>
          <w:sz w:val="22"/>
          <w:szCs w:val="22"/>
        </w:rPr>
        <w:t xml:space="preserve">, </w:t>
      </w:r>
      <w:proofErr w:type="spellStart"/>
      <w:r w:rsidR="00D92404" w:rsidRPr="00591EDC">
        <w:rPr>
          <w:sz w:val="22"/>
          <w:szCs w:val="22"/>
        </w:rPr>
        <w:t>že</w:t>
      </w:r>
      <w:proofErr w:type="spellEnd"/>
      <w:r w:rsidR="00D92404" w:rsidRPr="00591EDC">
        <w:rPr>
          <w:sz w:val="22"/>
          <w:szCs w:val="22"/>
        </w:rPr>
        <w:t xml:space="preserve"> </w:t>
      </w:r>
      <w:proofErr w:type="spellStart"/>
      <w:r w:rsidR="00D92404" w:rsidRPr="00591EDC">
        <w:rPr>
          <w:sz w:val="22"/>
          <w:szCs w:val="22"/>
        </w:rPr>
        <w:t>přípravek</w:t>
      </w:r>
      <w:proofErr w:type="spellEnd"/>
      <w:r w:rsidR="00D92404" w:rsidRPr="00591EDC">
        <w:rPr>
          <w:sz w:val="22"/>
          <w:szCs w:val="22"/>
        </w:rPr>
        <w:t xml:space="preserve"> </w:t>
      </w:r>
      <w:proofErr w:type="spellStart"/>
      <w:r>
        <w:rPr>
          <w:sz w:val="22"/>
          <w:szCs w:val="22"/>
        </w:rPr>
        <w:t>Bemrist</w:t>
      </w:r>
      <w:proofErr w:type="spellEnd"/>
      <w:r w:rsidR="00D92404" w:rsidRPr="00591EDC">
        <w:rPr>
          <w:sz w:val="22"/>
          <w:szCs w:val="22"/>
        </w:rPr>
        <w:t xml:space="preserve"> </w:t>
      </w:r>
      <w:proofErr w:type="spellStart"/>
      <w:r w:rsidR="00D92404" w:rsidRPr="00591EDC">
        <w:rPr>
          <w:sz w:val="22"/>
          <w:szCs w:val="22"/>
        </w:rPr>
        <w:t>Breezhaler</w:t>
      </w:r>
      <w:proofErr w:type="spellEnd"/>
      <w:r w:rsidR="00D92404" w:rsidRPr="00591EDC">
        <w:rPr>
          <w:sz w:val="22"/>
          <w:szCs w:val="22"/>
        </w:rPr>
        <w:t xml:space="preserve"> </w:t>
      </w:r>
      <w:proofErr w:type="spellStart"/>
      <w:r w:rsidR="00D92404" w:rsidRPr="00591EDC">
        <w:rPr>
          <w:sz w:val="22"/>
          <w:szCs w:val="22"/>
        </w:rPr>
        <w:t>zlepšil</w:t>
      </w:r>
      <w:proofErr w:type="spellEnd"/>
      <w:r w:rsidR="00DD4DF4" w:rsidRPr="00591EDC">
        <w:rPr>
          <w:sz w:val="22"/>
          <w:szCs w:val="22"/>
        </w:rPr>
        <w:t xml:space="preserve"> trough FEV</w:t>
      </w:r>
      <w:r w:rsidR="00DD4DF4" w:rsidRPr="00591EDC">
        <w:rPr>
          <w:sz w:val="22"/>
          <w:szCs w:val="22"/>
          <w:vertAlign w:val="subscript"/>
        </w:rPr>
        <w:t>1</w:t>
      </w:r>
      <w:r w:rsidR="00D92404" w:rsidRPr="00591EDC">
        <w:rPr>
          <w:sz w:val="22"/>
          <w:szCs w:val="22"/>
        </w:rPr>
        <w:t xml:space="preserve"> o </w:t>
      </w:r>
      <w:r w:rsidR="00DD4DF4" w:rsidRPr="00591EDC">
        <w:rPr>
          <w:sz w:val="22"/>
          <w:szCs w:val="22"/>
        </w:rPr>
        <w:t>4</w:t>
      </w:r>
      <w:r w:rsidR="000A7678" w:rsidRPr="00591EDC">
        <w:rPr>
          <w:sz w:val="22"/>
          <w:szCs w:val="22"/>
        </w:rPr>
        <w:t>3</w:t>
      </w:r>
      <w:r w:rsidR="00A62BD0" w:rsidRPr="00591EDC">
        <w:rPr>
          <w:sz w:val="22"/>
          <w:szCs w:val="22"/>
        </w:rPr>
        <w:t> </w:t>
      </w:r>
      <w:r w:rsidR="00DD4DF4" w:rsidRPr="00591EDC">
        <w:rPr>
          <w:sz w:val="22"/>
          <w:szCs w:val="22"/>
        </w:rPr>
        <w:t>m</w:t>
      </w:r>
      <w:r w:rsidR="00A62BD0" w:rsidRPr="00591EDC">
        <w:rPr>
          <w:sz w:val="22"/>
          <w:szCs w:val="22"/>
        </w:rPr>
        <w:t>l</w:t>
      </w:r>
      <w:r w:rsidR="00DD4DF4" w:rsidRPr="00591EDC">
        <w:rPr>
          <w:sz w:val="22"/>
          <w:szCs w:val="22"/>
        </w:rPr>
        <w:t xml:space="preserve"> (95% CI: 1</w:t>
      </w:r>
      <w:r w:rsidR="000A7678" w:rsidRPr="00591EDC">
        <w:rPr>
          <w:sz w:val="22"/>
          <w:szCs w:val="22"/>
        </w:rPr>
        <w:t>7</w:t>
      </w:r>
      <w:r w:rsidR="00DD4DF4" w:rsidRPr="00591EDC">
        <w:rPr>
          <w:sz w:val="22"/>
          <w:szCs w:val="22"/>
        </w:rPr>
        <w:t>,</w:t>
      </w:r>
      <w:r w:rsidR="000A7678" w:rsidRPr="00591EDC">
        <w:rPr>
          <w:sz w:val="22"/>
          <w:szCs w:val="22"/>
        </w:rPr>
        <w:t xml:space="preserve"> 69</w:t>
      </w:r>
      <w:r w:rsidR="00D92404" w:rsidRPr="00591EDC">
        <w:rPr>
          <w:sz w:val="22"/>
          <w:szCs w:val="22"/>
        </w:rPr>
        <w:t>) a </w:t>
      </w:r>
      <w:r w:rsidR="00DD4DF4" w:rsidRPr="00591EDC">
        <w:rPr>
          <w:sz w:val="22"/>
          <w:szCs w:val="22"/>
        </w:rPr>
        <w:t>ACQ</w:t>
      </w:r>
      <w:r w:rsidR="00A62BD0" w:rsidRPr="00591EDC">
        <w:rPr>
          <w:sz w:val="22"/>
          <w:szCs w:val="22"/>
        </w:rPr>
        <w:noBreakHyphen/>
      </w:r>
      <w:r w:rsidR="00D92404" w:rsidRPr="00591EDC">
        <w:rPr>
          <w:sz w:val="22"/>
          <w:szCs w:val="22"/>
        </w:rPr>
        <w:t xml:space="preserve">7 </w:t>
      </w:r>
      <w:proofErr w:type="spellStart"/>
      <w:r w:rsidR="00D92404" w:rsidRPr="00591EDC">
        <w:rPr>
          <w:sz w:val="22"/>
          <w:szCs w:val="22"/>
        </w:rPr>
        <w:t>skóre</w:t>
      </w:r>
      <w:proofErr w:type="spellEnd"/>
      <w:r w:rsidR="00D92404" w:rsidRPr="00591EDC">
        <w:rPr>
          <w:sz w:val="22"/>
          <w:szCs w:val="22"/>
        </w:rPr>
        <w:t xml:space="preserve"> o </w:t>
      </w:r>
      <w:r w:rsidR="00A62BD0" w:rsidRPr="00591EDC">
        <w:rPr>
          <w:sz w:val="22"/>
          <w:szCs w:val="22"/>
        </w:rPr>
        <w:noBreakHyphen/>
      </w:r>
      <w:r w:rsidR="00D92404" w:rsidRPr="00591EDC">
        <w:rPr>
          <w:sz w:val="22"/>
          <w:szCs w:val="22"/>
        </w:rPr>
        <w:t>0,</w:t>
      </w:r>
      <w:r w:rsidR="00DD4DF4" w:rsidRPr="00591EDC">
        <w:rPr>
          <w:sz w:val="22"/>
          <w:szCs w:val="22"/>
        </w:rPr>
        <w:t>0</w:t>
      </w:r>
      <w:r w:rsidR="000A7678" w:rsidRPr="00591EDC">
        <w:rPr>
          <w:sz w:val="22"/>
          <w:szCs w:val="22"/>
        </w:rPr>
        <w:t>91</w:t>
      </w:r>
      <w:r w:rsidR="00DD4DF4" w:rsidRPr="00591EDC">
        <w:rPr>
          <w:sz w:val="22"/>
          <w:szCs w:val="22"/>
        </w:rPr>
        <w:t xml:space="preserve"> (95% CI: </w:t>
      </w:r>
      <w:r w:rsidR="00A62BD0" w:rsidRPr="00591EDC">
        <w:rPr>
          <w:sz w:val="22"/>
          <w:szCs w:val="22"/>
        </w:rPr>
        <w:noBreakHyphen/>
      </w:r>
      <w:r w:rsidR="00D92404" w:rsidRPr="00591EDC">
        <w:rPr>
          <w:sz w:val="22"/>
          <w:szCs w:val="22"/>
        </w:rPr>
        <w:t>0,</w:t>
      </w:r>
      <w:r w:rsidR="00DD4DF4" w:rsidRPr="00591EDC">
        <w:rPr>
          <w:sz w:val="22"/>
          <w:szCs w:val="22"/>
        </w:rPr>
        <w:t>1</w:t>
      </w:r>
      <w:r w:rsidR="000A7678" w:rsidRPr="00591EDC">
        <w:rPr>
          <w:sz w:val="22"/>
          <w:szCs w:val="22"/>
        </w:rPr>
        <w:t>53</w:t>
      </w:r>
      <w:r w:rsidR="00DD4DF4" w:rsidRPr="00591EDC">
        <w:rPr>
          <w:sz w:val="22"/>
          <w:szCs w:val="22"/>
        </w:rPr>
        <w:t xml:space="preserve">, </w:t>
      </w:r>
      <w:r w:rsidR="00A62BD0" w:rsidRPr="00591EDC">
        <w:rPr>
          <w:sz w:val="22"/>
          <w:szCs w:val="22"/>
        </w:rPr>
        <w:noBreakHyphen/>
      </w:r>
      <w:r w:rsidR="00D92404" w:rsidRPr="00591EDC">
        <w:rPr>
          <w:sz w:val="22"/>
          <w:szCs w:val="22"/>
        </w:rPr>
        <w:t>0,</w:t>
      </w:r>
      <w:r w:rsidR="00DD4DF4" w:rsidRPr="00591EDC">
        <w:rPr>
          <w:sz w:val="22"/>
          <w:szCs w:val="22"/>
        </w:rPr>
        <w:t>0</w:t>
      </w:r>
      <w:r w:rsidR="000A7678" w:rsidRPr="00591EDC">
        <w:rPr>
          <w:sz w:val="22"/>
          <w:szCs w:val="22"/>
        </w:rPr>
        <w:t>30</w:t>
      </w:r>
      <w:r w:rsidR="00DD4DF4" w:rsidRPr="00591EDC">
        <w:rPr>
          <w:sz w:val="22"/>
          <w:szCs w:val="22"/>
        </w:rPr>
        <w:t>)</w:t>
      </w:r>
      <w:r w:rsidR="00D92404" w:rsidRPr="00591EDC">
        <w:rPr>
          <w:sz w:val="22"/>
          <w:szCs w:val="22"/>
        </w:rPr>
        <w:t xml:space="preserve"> v </w:t>
      </w:r>
      <w:proofErr w:type="spellStart"/>
      <w:r w:rsidR="00D92404" w:rsidRPr="00591EDC">
        <w:rPr>
          <w:sz w:val="22"/>
          <w:szCs w:val="22"/>
        </w:rPr>
        <w:t>týdnu</w:t>
      </w:r>
      <w:proofErr w:type="spellEnd"/>
      <w:r w:rsidR="00BE06A9" w:rsidRPr="00591EDC">
        <w:rPr>
          <w:sz w:val="22"/>
          <w:szCs w:val="22"/>
        </w:rPr>
        <w:t> </w:t>
      </w:r>
      <w:r w:rsidR="000A7678" w:rsidRPr="00591EDC">
        <w:rPr>
          <w:sz w:val="22"/>
          <w:szCs w:val="22"/>
        </w:rPr>
        <w:t>26</w:t>
      </w:r>
      <w:r w:rsidR="00DD4DF4" w:rsidRPr="00591EDC">
        <w:rPr>
          <w:sz w:val="22"/>
          <w:szCs w:val="22"/>
        </w:rPr>
        <w:t xml:space="preserve"> </w:t>
      </w:r>
      <w:r w:rsidR="00480328">
        <w:rPr>
          <w:sz w:val="22"/>
          <w:szCs w:val="22"/>
        </w:rPr>
        <w:t>a </w:t>
      </w:r>
      <w:proofErr w:type="spellStart"/>
      <w:r w:rsidR="00D92404" w:rsidRPr="00591EDC">
        <w:rPr>
          <w:sz w:val="22"/>
          <w:szCs w:val="22"/>
        </w:rPr>
        <w:t>snížil</w:t>
      </w:r>
      <w:proofErr w:type="spellEnd"/>
      <w:r w:rsidR="00D92404" w:rsidRPr="00591EDC">
        <w:rPr>
          <w:sz w:val="22"/>
          <w:szCs w:val="22"/>
        </w:rPr>
        <w:t xml:space="preserve"> </w:t>
      </w:r>
      <w:proofErr w:type="spellStart"/>
      <w:r w:rsidR="00D92404" w:rsidRPr="00591EDC">
        <w:rPr>
          <w:sz w:val="22"/>
          <w:szCs w:val="22"/>
        </w:rPr>
        <w:t>roční</w:t>
      </w:r>
      <w:proofErr w:type="spellEnd"/>
      <w:r w:rsidR="00D92404" w:rsidRPr="00591EDC">
        <w:rPr>
          <w:sz w:val="22"/>
          <w:szCs w:val="22"/>
        </w:rPr>
        <w:t xml:space="preserve"> </w:t>
      </w:r>
      <w:proofErr w:type="spellStart"/>
      <w:r w:rsidR="00D92404" w:rsidRPr="00591EDC">
        <w:rPr>
          <w:sz w:val="22"/>
          <w:szCs w:val="22"/>
        </w:rPr>
        <w:t>poměr</w:t>
      </w:r>
      <w:proofErr w:type="spellEnd"/>
      <w:r w:rsidR="00D92404" w:rsidRPr="00591EDC">
        <w:rPr>
          <w:sz w:val="22"/>
          <w:szCs w:val="22"/>
        </w:rPr>
        <w:t xml:space="preserve"> </w:t>
      </w:r>
      <w:proofErr w:type="spellStart"/>
      <w:r w:rsidR="00D92404" w:rsidRPr="00591EDC">
        <w:rPr>
          <w:sz w:val="22"/>
          <w:szCs w:val="22"/>
        </w:rPr>
        <w:t>středně</w:t>
      </w:r>
      <w:proofErr w:type="spellEnd"/>
      <w:r w:rsidR="00D92404" w:rsidRPr="00591EDC">
        <w:rPr>
          <w:sz w:val="22"/>
          <w:szCs w:val="22"/>
        </w:rPr>
        <w:t xml:space="preserve"> </w:t>
      </w:r>
      <w:proofErr w:type="spellStart"/>
      <w:r w:rsidR="00D92404" w:rsidRPr="00591EDC">
        <w:rPr>
          <w:sz w:val="22"/>
          <w:szCs w:val="22"/>
        </w:rPr>
        <w:t>těžkých</w:t>
      </w:r>
      <w:proofErr w:type="spellEnd"/>
      <w:r w:rsidR="00D92404" w:rsidRPr="00591EDC">
        <w:rPr>
          <w:sz w:val="22"/>
          <w:szCs w:val="22"/>
        </w:rPr>
        <w:t xml:space="preserve"> </w:t>
      </w:r>
      <w:proofErr w:type="spellStart"/>
      <w:r w:rsidR="00D92404" w:rsidRPr="00591EDC">
        <w:rPr>
          <w:sz w:val="22"/>
          <w:szCs w:val="22"/>
        </w:rPr>
        <w:t>nebo</w:t>
      </w:r>
      <w:proofErr w:type="spellEnd"/>
      <w:r w:rsidR="00D92404" w:rsidRPr="00591EDC">
        <w:rPr>
          <w:sz w:val="22"/>
          <w:szCs w:val="22"/>
        </w:rPr>
        <w:t xml:space="preserve"> </w:t>
      </w:r>
      <w:proofErr w:type="spellStart"/>
      <w:r w:rsidR="00D92404" w:rsidRPr="00591EDC">
        <w:rPr>
          <w:sz w:val="22"/>
          <w:szCs w:val="22"/>
        </w:rPr>
        <w:t>těžkých</w:t>
      </w:r>
      <w:proofErr w:type="spellEnd"/>
      <w:r w:rsidR="00D92404" w:rsidRPr="00591EDC">
        <w:rPr>
          <w:sz w:val="22"/>
          <w:szCs w:val="22"/>
        </w:rPr>
        <w:t xml:space="preserve"> </w:t>
      </w:r>
      <w:proofErr w:type="spellStart"/>
      <w:r w:rsidR="00D92404" w:rsidRPr="00591EDC">
        <w:rPr>
          <w:sz w:val="22"/>
          <w:szCs w:val="22"/>
        </w:rPr>
        <w:t>exacerbací</w:t>
      </w:r>
      <w:proofErr w:type="spellEnd"/>
      <w:r w:rsidR="00D92404" w:rsidRPr="00591EDC">
        <w:rPr>
          <w:sz w:val="22"/>
          <w:szCs w:val="22"/>
        </w:rPr>
        <w:t xml:space="preserve"> </w:t>
      </w:r>
      <w:proofErr w:type="spellStart"/>
      <w:r w:rsidR="00D92404" w:rsidRPr="00591EDC">
        <w:rPr>
          <w:sz w:val="22"/>
          <w:szCs w:val="22"/>
        </w:rPr>
        <w:t>astmatu</w:t>
      </w:r>
      <w:proofErr w:type="spellEnd"/>
      <w:r w:rsidR="00D92404" w:rsidRPr="00591EDC">
        <w:rPr>
          <w:sz w:val="22"/>
          <w:szCs w:val="22"/>
        </w:rPr>
        <w:t xml:space="preserve"> o </w:t>
      </w:r>
      <w:r w:rsidR="00DD4DF4" w:rsidRPr="00591EDC">
        <w:rPr>
          <w:sz w:val="22"/>
          <w:szCs w:val="22"/>
        </w:rPr>
        <w:t>2</w:t>
      </w:r>
      <w:r w:rsidR="000A7678" w:rsidRPr="00591EDC">
        <w:rPr>
          <w:sz w:val="22"/>
          <w:szCs w:val="22"/>
        </w:rPr>
        <w:t>2</w:t>
      </w:r>
      <w:r w:rsidR="00D92404" w:rsidRPr="00591EDC">
        <w:rPr>
          <w:sz w:val="22"/>
          <w:szCs w:val="22"/>
        </w:rPr>
        <w:t> % (RR: 0,</w:t>
      </w:r>
      <w:r w:rsidR="00DD4DF4" w:rsidRPr="00591EDC">
        <w:rPr>
          <w:sz w:val="22"/>
          <w:szCs w:val="22"/>
        </w:rPr>
        <w:t>7</w:t>
      </w:r>
      <w:r w:rsidR="000A7678" w:rsidRPr="00591EDC">
        <w:rPr>
          <w:sz w:val="22"/>
          <w:szCs w:val="22"/>
        </w:rPr>
        <w:t>8</w:t>
      </w:r>
      <w:r w:rsidR="00D92404" w:rsidRPr="00591EDC">
        <w:rPr>
          <w:sz w:val="22"/>
          <w:szCs w:val="22"/>
        </w:rPr>
        <w:t>, 95% CI: 0,</w:t>
      </w:r>
      <w:r w:rsidR="000A7678" w:rsidRPr="00591EDC">
        <w:rPr>
          <w:sz w:val="22"/>
          <w:szCs w:val="22"/>
        </w:rPr>
        <w:t>6</w:t>
      </w:r>
      <w:r w:rsidR="00D92404" w:rsidRPr="00591EDC">
        <w:rPr>
          <w:sz w:val="22"/>
          <w:szCs w:val="22"/>
        </w:rPr>
        <w:t>6, 0,</w:t>
      </w:r>
      <w:r w:rsidR="00DD4DF4" w:rsidRPr="00591EDC">
        <w:rPr>
          <w:sz w:val="22"/>
          <w:szCs w:val="22"/>
        </w:rPr>
        <w:t>9</w:t>
      </w:r>
      <w:r w:rsidR="000A7678" w:rsidRPr="00591EDC">
        <w:rPr>
          <w:sz w:val="22"/>
          <w:szCs w:val="22"/>
        </w:rPr>
        <w:t>3</w:t>
      </w:r>
      <w:r w:rsidR="00D92404" w:rsidRPr="00591EDC">
        <w:rPr>
          <w:sz w:val="22"/>
          <w:szCs w:val="22"/>
        </w:rPr>
        <w:t>) a </w:t>
      </w:r>
      <w:proofErr w:type="spellStart"/>
      <w:r w:rsidR="00D92404" w:rsidRPr="00591EDC">
        <w:rPr>
          <w:sz w:val="22"/>
          <w:szCs w:val="22"/>
        </w:rPr>
        <w:t>těžkých</w:t>
      </w:r>
      <w:proofErr w:type="spellEnd"/>
      <w:r w:rsidR="00D92404" w:rsidRPr="00591EDC">
        <w:rPr>
          <w:sz w:val="22"/>
          <w:szCs w:val="22"/>
        </w:rPr>
        <w:t xml:space="preserve"> </w:t>
      </w:r>
      <w:proofErr w:type="spellStart"/>
      <w:r w:rsidR="00D92404" w:rsidRPr="00591EDC">
        <w:rPr>
          <w:sz w:val="22"/>
          <w:szCs w:val="22"/>
        </w:rPr>
        <w:t>exacerbací</w:t>
      </w:r>
      <w:proofErr w:type="spellEnd"/>
      <w:r w:rsidR="00D92404" w:rsidRPr="00591EDC">
        <w:rPr>
          <w:sz w:val="22"/>
          <w:szCs w:val="22"/>
        </w:rPr>
        <w:t xml:space="preserve"> o </w:t>
      </w:r>
      <w:r w:rsidR="00DD4DF4" w:rsidRPr="00591EDC">
        <w:rPr>
          <w:sz w:val="22"/>
          <w:szCs w:val="22"/>
        </w:rPr>
        <w:t>2</w:t>
      </w:r>
      <w:r w:rsidR="000A7678" w:rsidRPr="00591EDC">
        <w:rPr>
          <w:sz w:val="22"/>
          <w:szCs w:val="22"/>
        </w:rPr>
        <w:t>6</w:t>
      </w:r>
      <w:r w:rsidR="00D92404" w:rsidRPr="00591EDC">
        <w:rPr>
          <w:sz w:val="22"/>
          <w:szCs w:val="22"/>
        </w:rPr>
        <w:t> % (RR: 0,</w:t>
      </w:r>
      <w:r w:rsidR="00DD4DF4" w:rsidRPr="00591EDC">
        <w:rPr>
          <w:sz w:val="22"/>
          <w:szCs w:val="22"/>
        </w:rPr>
        <w:t>7</w:t>
      </w:r>
      <w:r w:rsidR="000A7678" w:rsidRPr="00591EDC">
        <w:rPr>
          <w:sz w:val="22"/>
          <w:szCs w:val="22"/>
        </w:rPr>
        <w:t>4</w:t>
      </w:r>
      <w:r w:rsidR="00D92404" w:rsidRPr="00591EDC">
        <w:rPr>
          <w:sz w:val="22"/>
          <w:szCs w:val="22"/>
        </w:rPr>
        <w:t>, 95% CI: 0,</w:t>
      </w:r>
      <w:r w:rsidR="000A7678" w:rsidRPr="00591EDC">
        <w:rPr>
          <w:sz w:val="22"/>
          <w:szCs w:val="22"/>
        </w:rPr>
        <w:t>61</w:t>
      </w:r>
      <w:r w:rsidR="00D92404" w:rsidRPr="00591EDC">
        <w:rPr>
          <w:sz w:val="22"/>
          <w:szCs w:val="22"/>
        </w:rPr>
        <w:t>, 0,</w:t>
      </w:r>
      <w:r w:rsidR="00DD4DF4" w:rsidRPr="00591EDC">
        <w:rPr>
          <w:sz w:val="22"/>
          <w:szCs w:val="22"/>
        </w:rPr>
        <w:t>9</w:t>
      </w:r>
      <w:r w:rsidR="000A7678" w:rsidRPr="00591EDC">
        <w:rPr>
          <w:sz w:val="22"/>
          <w:szCs w:val="22"/>
        </w:rPr>
        <w:t>1</w:t>
      </w:r>
      <w:r w:rsidR="00D92404" w:rsidRPr="00591EDC">
        <w:rPr>
          <w:sz w:val="22"/>
          <w:szCs w:val="22"/>
        </w:rPr>
        <w:t xml:space="preserve">) </w:t>
      </w:r>
      <w:proofErr w:type="spellStart"/>
      <w:r w:rsidR="00D92404" w:rsidRPr="00591EDC">
        <w:rPr>
          <w:sz w:val="22"/>
          <w:szCs w:val="22"/>
        </w:rPr>
        <w:t>oproti</w:t>
      </w:r>
      <w:proofErr w:type="spellEnd"/>
      <w:r w:rsidR="00D92404" w:rsidRPr="00591EDC">
        <w:rPr>
          <w:sz w:val="22"/>
          <w:szCs w:val="22"/>
        </w:rPr>
        <w:t xml:space="preserve"> salmeterol/</w:t>
      </w:r>
      <w:proofErr w:type="spellStart"/>
      <w:r w:rsidR="00D92404" w:rsidRPr="00591EDC">
        <w:rPr>
          <w:sz w:val="22"/>
          <w:szCs w:val="22"/>
        </w:rPr>
        <w:t>flutikasonu</w:t>
      </w:r>
      <w:proofErr w:type="spellEnd"/>
      <w:r w:rsidR="00DD4DF4" w:rsidRPr="00591EDC">
        <w:rPr>
          <w:sz w:val="22"/>
          <w:szCs w:val="22"/>
        </w:rPr>
        <w:t>.</w:t>
      </w:r>
    </w:p>
    <w:p w14:paraId="34E31523" w14:textId="77777777" w:rsidR="00916A1E" w:rsidRPr="00591EDC" w:rsidRDefault="00916A1E" w:rsidP="00C440D9">
      <w:pPr>
        <w:pStyle w:val="Text"/>
        <w:spacing w:before="0"/>
        <w:jc w:val="left"/>
        <w:rPr>
          <w:sz w:val="22"/>
          <w:szCs w:val="22"/>
        </w:rPr>
      </w:pPr>
    </w:p>
    <w:p w14:paraId="06AEA1E1" w14:textId="4D890DC1" w:rsidR="000B0DF3" w:rsidRPr="00591EDC" w:rsidRDefault="00D92404" w:rsidP="00C440D9">
      <w:pPr>
        <w:pStyle w:val="Text"/>
        <w:spacing w:before="0"/>
        <w:jc w:val="left"/>
        <w:rPr>
          <w:sz w:val="22"/>
          <w:szCs w:val="22"/>
        </w:rPr>
      </w:pPr>
      <w:r w:rsidRPr="00591EDC">
        <w:rPr>
          <w:sz w:val="22"/>
          <w:szCs w:val="22"/>
        </w:rPr>
        <w:t xml:space="preserve">Studie </w:t>
      </w:r>
      <w:r w:rsidR="00D07575" w:rsidRPr="00591EDC">
        <w:rPr>
          <w:sz w:val="22"/>
          <w:szCs w:val="22"/>
        </w:rPr>
        <w:t>QUARTZ</w:t>
      </w:r>
      <w:r w:rsidR="00017285" w:rsidRPr="00591EDC">
        <w:rPr>
          <w:sz w:val="22"/>
          <w:szCs w:val="22"/>
        </w:rPr>
        <w:t xml:space="preserve"> </w:t>
      </w:r>
      <w:proofErr w:type="spellStart"/>
      <w:r w:rsidRPr="00591EDC">
        <w:rPr>
          <w:sz w:val="22"/>
          <w:szCs w:val="22"/>
        </w:rPr>
        <w:t>byla</w:t>
      </w:r>
      <w:proofErr w:type="spellEnd"/>
      <w:r w:rsidRPr="00591EDC">
        <w:rPr>
          <w:sz w:val="22"/>
          <w:szCs w:val="22"/>
        </w:rPr>
        <w:t xml:space="preserve"> </w:t>
      </w:r>
      <w:r w:rsidR="00017285" w:rsidRPr="00591EDC">
        <w:rPr>
          <w:sz w:val="22"/>
          <w:szCs w:val="22"/>
        </w:rPr>
        <w:t>12</w:t>
      </w:r>
      <w:r w:rsidR="00B0242C" w:rsidRPr="00591EDC">
        <w:rPr>
          <w:sz w:val="22"/>
          <w:szCs w:val="22"/>
        </w:rPr>
        <w:noBreakHyphen/>
        <w:t xml:space="preserve">týdenní </w:t>
      </w:r>
      <w:proofErr w:type="spellStart"/>
      <w:r w:rsidR="00B0242C" w:rsidRPr="00591EDC">
        <w:rPr>
          <w:sz w:val="22"/>
          <w:szCs w:val="22"/>
        </w:rPr>
        <w:t>studie</w:t>
      </w:r>
      <w:proofErr w:type="spellEnd"/>
      <w:r w:rsidR="00B0242C" w:rsidRPr="00591EDC">
        <w:rPr>
          <w:sz w:val="22"/>
          <w:szCs w:val="22"/>
        </w:rPr>
        <w:t xml:space="preserve"> </w:t>
      </w:r>
      <w:proofErr w:type="spellStart"/>
      <w:r w:rsidR="00B0242C" w:rsidRPr="00591EDC">
        <w:rPr>
          <w:sz w:val="22"/>
          <w:szCs w:val="22"/>
        </w:rPr>
        <w:t>hodnotící</w:t>
      </w:r>
      <w:proofErr w:type="spellEnd"/>
      <w:r w:rsidR="00B0242C" w:rsidRPr="00591EDC">
        <w:rPr>
          <w:sz w:val="22"/>
          <w:szCs w:val="22"/>
        </w:rPr>
        <w:t xml:space="preserve"> </w:t>
      </w:r>
      <w:proofErr w:type="spellStart"/>
      <w:r w:rsidR="00B0242C" w:rsidRPr="00591EDC">
        <w:rPr>
          <w:sz w:val="22"/>
          <w:szCs w:val="22"/>
        </w:rPr>
        <w:t>přípravek</w:t>
      </w:r>
      <w:proofErr w:type="spellEnd"/>
      <w:r w:rsidR="00B0242C" w:rsidRPr="00591EDC">
        <w:rPr>
          <w:sz w:val="22"/>
          <w:szCs w:val="22"/>
        </w:rPr>
        <w:t xml:space="preserve"> </w:t>
      </w:r>
      <w:proofErr w:type="spellStart"/>
      <w:r w:rsidR="009806E2">
        <w:rPr>
          <w:sz w:val="22"/>
          <w:szCs w:val="22"/>
        </w:rPr>
        <w:t>Bemrist</w:t>
      </w:r>
      <w:proofErr w:type="spellEnd"/>
      <w:r w:rsidR="00017285" w:rsidRPr="00591EDC">
        <w:rPr>
          <w:sz w:val="22"/>
          <w:szCs w:val="22"/>
        </w:rPr>
        <w:t xml:space="preserve"> </w:t>
      </w:r>
      <w:proofErr w:type="spellStart"/>
      <w:r w:rsidR="00017285" w:rsidRPr="00591EDC">
        <w:rPr>
          <w:sz w:val="22"/>
          <w:szCs w:val="22"/>
        </w:rPr>
        <w:t>Breezhaler</w:t>
      </w:r>
      <w:proofErr w:type="spellEnd"/>
      <w:r w:rsidR="00017285" w:rsidRPr="00591EDC">
        <w:rPr>
          <w:sz w:val="22"/>
          <w:szCs w:val="22"/>
        </w:rPr>
        <w:t xml:space="preserve"> 125</w:t>
      </w:r>
      <w:r w:rsidR="009935DF" w:rsidRPr="00591EDC">
        <w:rPr>
          <w:sz w:val="22"/>
          <w:szCs w:val="22"/>
        </w:rPr>
        <w:t> </w:t>
      </w:r>
      <w:proofErr w:type="spellStart"/>
      <w:r w:rsidR="00B0242C" w:rsidRPr="00591EDC">
        <w:rPr>
          <w:sz w:val="22"/>
          <w:szCs w:val="22"/>
        </w:rPr>
        <w:t>mikrogramů</w:t>
      </w:r>
      <w:proofErr w:type="spellEnd"/>
      <w:r w:rsidR="00B0242C" w:rsidRPr="00591EDC">
        <w:rPr>
          <w:sz w:val="22"/>
          <w:szCs w:val="22"/>
        </w:rPr>
        <w:t>/62,</w:t>
      </w:r>
      <w:r w:rsidR="00017285" w:rsidRPr="00591EDC">
        <w:rPr>
          <w:sz w:val="22"/>
          <w:szCs w:val="22"/>
        </w:rPr>
        <w:t>5</w:t>
      </w:r>
      <w:r w:rsidR="009935DF" w:rsidRPr="00591EDC">
        <w:rPr>
          <w:sz w:val="22"/>
          <w:szCs w:val="22"/>
        </w:rPr>
        <w:t> </w:t>
      </w:r>
      <w:proofErr w:type="spellStart"/>
      <w:r w:rsidR="00B0242C" w:rsidRPr="00591EDC">
        <w:rPr>
          <w:sz w:val="22"/>
          <w:szCs w:val="22"/>
        </w:rPr>
        <w:t>mikrogramů</w:t>
      </w:r>
      <w:proofErr w:type="spellEnd"/>
      <w:r w:rsidR="00B0242C" w:rsidRPr="00591EDC">
        <w:rPr>
          <w:sz w:val="22"/>
          <w:szCs w:val="22"/>
        </w:rPr>
        <w:t xml:space="preserve"> </w:t>
      </w:r>
      <w:proofErr w:type="spellStart"/>
      <w:r w:rsidR="00B0242C" w:rsidRPr="00591EDC">
        <w:rPr>
          <w:sz w:val="22"/>
          <w:szCs w:val="22"/>
        </w:rPr>
        <w:t>jednou</w:t>
      </w:r>
      <w:proofErr w:type="spellEnd"/>
      <w:r w:rsidR="00B0242C" w:rsidRPr="00591EDC">
        <w:rPr>
          <w:sz w:val="22"/>
          <w:szCs w:val="22"/>
        </w:rPr>
        <w:t xml:space="preserve"> </w:t>
      </w:r>
      <w:proofErr w:type="spellStart"/>
      <w:r w:rsidR="00B0242C" w:rsidRPr="00591EDC">
        <w:rPr>
          <w:sz w:val="22"/>
          <w:szCs w:val="22"/>
        </w:rPr>
        <w:t>denně</w:t>
      </w:r>
      <w:proofErr w:type="spellEnd"/>
      <w:r w:rsidR="00B0242C" w:rsidRPr="00591EDC">
        <w:rPr>
          <w:sz w:val="22"/>
          <w:szCs w:val="22"/>
        </w:rPr>
        <w:t xml:space="preserve"> (n</w:t>
      </w:r>
      <w:r w:rsidR="00017285" w:rsidRPr="00591EDC">
        <w:rPr>
          <w:sz w:val="22"/>
          <w:szCs w:val="22"/>
        </w:rPr>
        <w:t xml:space="preserve">=398) </w:t>
      </w:r>
      <w:r w:rsidR="00B0242C" w:rsidRPr="00591EDC">
        <w:rPr>
          <w:sz w:val="22"/>
          <w:szCs w:val="22"/>
        </w:rPr>
        <w:t>v </w:t>
      </w:r>
      <w:proofErr w:type="spellStart"/>
      <w:r w:rsidR="00B0242C" w:rsidRPr="00591EDC">
        <w:rPr>
          <w:sz w:val="22"/>
          <w:szCs w:val="22"/>
        </w:rPr>
        <w:t>porovnání</w:t>
      </w:r>
      <w:proofErr w:type="spellEnd"/>
      <w:r w:rsidR="00B0242C" w:rsidRPr="00591EDC">
        <w:rPr>
          <w:sz w:val="22"/>
          <w:szCs w:val="22"/>
        </w:rPr>
        <w:t xml:space="preserve"> s </w:t>
      </w:r>
      <w:proofErr w:type="spellStart"/>
      <w:r w:rsidR="00B0242C" w:rsidRPr="00591EDC">
        <w:rPr>
          <w:sz w:val="22"/>
          <w:szCs w:val="22"/>
        </w:rPr>
        <w:t>mometason-furoátem</w:t>
      </w:r>
      <w:proofErr w:type="spellEnd"/>
      <w:r w:rsidR="00017285" w:rsidRPr="00591EDC">
        <w:rPr>
          <w:sz w:val="22"/>
          <w:szCs w:val="22"/>
        </w:rPr>
        <w:t xml:space="preserve"> 200</w:t>
      </w:r>
      <w:r w:rsidR="00B0242C" w:rsidRPr="00591EDC">
        <w:rPr>
          <w:sz w:val="22"/>
          <w:szCs w:val="22"/>
        </w:rPr>
        <w:t> </w:t>
      </w:r>
      <w:proofErr w:type="spellStart"/>
      <w:r w:rsidR="00B0242C" w:rsidRPr="00591EDC">
        <w:rPr>
          <w:sz w:val="22"/>
          <w:szCs w:val="22"/>
        </w:rPr>
        <w:t>mikrogramů</w:t>
      </w:r>
      <w:proofErr w:type="spellEnd"/>
      <w:r w:rsidR="009935DF" w:rsidRPr="00591EDC">
        <w:rPr>
          <w:sz w:val="22"/>
          <w:szCs w:val="22"/>
        </w:rPr>
        <w:t xml:space="preserve"> </w:t>
      </w:r>
      <w:proofErr w:type="spellStart"/>
      <w:r w:rsidR="00B0242C" w:rsidRPr="00591EDC">
        <w:rPr>
          <w:sz w:val="22"/>
          <w:szCs w:val="22"/>
        </w:rPr>
        <w:t>jednou</w:t>
      </w:r>
      <w:proofErr w:type="spellEnd"/>
      <w:r w:rsidR="00B0242C" w:rsidRPr="00591EDC">
        <w:rPr>
          <w:sz w:val="22"/>
          <w:szCs w:val="22"/>
        </w:rPr>
        <w:t xml:space="preserve"> </w:t>
      </w:r>
      <w:proofErr w:type="spellStart"/>
      <w:r w:rsidR="00B0242C" w:rsidRPr="00591EDC">
        <w:rPr>
          <w:sz w:val="22"/>
          <w:szCs w:val="22"/>
        </w:rPr>
        <w:t>denně</w:t>
      </w:r>
      <w:proofErr w:type="spellEnd"/>
      <w:r w:rsidR="00B0242C" w:rsidRPr="00591EDC">
        <w:rPr>
          <w:sz w:val="22"/>
          <w:szCs w:val="22"/>
        </w:rPr>
        <w:t xml:space="preserve"> (n</w:t>
      </w:r>
      <w:r w:rsidR="004703D4" w:rsidRPr="00591EDC">
        <w:rPr>
          <w:sz w:val="22"/>
          <w:szCs w:val="22"/>
        </w:rPr>
        <w:t>=404)</w:t>
      </w:r>
      <w:r w:rsidR="00B0242C" w:rsidRPr="00591EDC">
        <w:rPr>
          <w:sz w:val="22"/>
          <w:szCs w:val="22"/>
        </w:rPr>
        <w:t>. U </w:t>
      </w:r>
      <w:proofErr w:type="spellStart"/>
      <w:r w:rsidR="00B0242C" w:rsidRPr="00591EDC">
        <w:rPr>
          <w:sz w:val="22"/>
          <w:szCs w:val="22"/>
        </w:rPr>
        <w:t>všech</w:t>
      </w:r>
      <w:proofErr w:type="spellEnd"/>
      <w:r w:rsidR="00B0242C" w:rsidRPr="00591EDC">
        <w:rPr>
          <w:sz w:val="22"/>
          <w:szCs w:val="22"/>
        </w:rPr>
        <w:t xml:space="preserve"> </w:t>
      </w:r>
      <w:proofErr w:type="spellStart"/>
      <w:r w:rsidR="00B0242C" w:rsidRPr="00591EDC">
        <w:rPr>
          <w:sz w:val="22"/>
          <w:szCs w:val="22"/>
        </w:rPr>
        <w:t>subjektů</w:t>
      </w:r>
      <w:proofErr w:type="spellEnd"/>
      <w:r w:rsidR="00B0242C" w:rsidRPr="00591EDC">
        <w:rPr>
          <w:sz w:val="22"/>
          <w:szCs w:val="22"/>
        </w:rPr>
        <w:t xml:space="preserve"> </w:t>
      </w:r>
      <w:proofErr w:type="spellStart"/>
      <w:r w:rsidR="00B0242C" w:rsidRPr="00591EDC">
        <w:rPr>
          <w:sz w:val="22"/>
          <w:szCs w:val="22"/>
        </w:rPr>
        <w:t>bylo</w:t>
      </w:r>
      <w:proofErr w:type="spellEnd"/>
      <w:r w:rsidR="00B0242C" w:rsidRPr="00591EDC">
        <w:rPr>
          <w:sz w:val="22"/>
          <w:szCs w:val="22"/>
        </w:rPr>
        <w:t xml:space="preserve"> </w:t>
      </w:r>
      <w:proofErr w:type="spellStart"/>
      <w:r w:rsidR="00B0242C" w:rsidRPr="00591EDC">
        <w:rPr>
          <w:sz w:val="22"/>
          <w:szCs w:val="22"/>
        </w:rPr>
        <w:t>vyžadováno</w:t>
      </w:r>
      <w:proofErr w:type="spellEnd"/>
      <w:r w:rsidR="00B0242C" w:rsidRPr="00591EDC">
        <w:rPr>
          <w:sz w:val="22"/>
          <w:szCs w:val="22"/>
        </w:rPr>
        <w:t xml:space="preserve">, aby </w:t>
      </w:r>
      <w:proofErr w:type="spellStart"/>
      <w:r w:rsidR="00B0242C" w:rsidRPr="00591EDC">
        <w:rPr>
          <w:sz w:val="22"/>
          <w:szCs w:val="22"/>
        </w:rPr>
        <w:t>byly</w:t>
      </w:r>
      <w:proofErr w:type="spellEnd"/>
      <w:r w:rsidR="00B0242C" w:rsidRPr="00591EDC">
        <w:rPr>
          <w:sz w:val="22"/>
          <w:szCs w:val="22"/>
        </w:rPr>
        <w:t xml:space="preserve"> </w:t>
      </w:r>
      <w:proofErr w:type="spellStart"/>
      <w:r w:rsidR="00B0242C" w:rsidRPr="00591EDC">
        <w:rPr>
          <w:sz w:val="22"/>
          <w:szCs w:val="22"/>
        </w:rPr>
        <w:t>symptomatičtí</w:t>
      </w:r>
      <w:proofErr w:type="spellEnd"/>
      <w:r w:rsidR="00B0242C" w:rsidRPr="00591EDC">
        <w:rPr>
          <w:sz w:val="22"/>
          <w:szCs w:val="22"/>
        </w:rPr>
        <w:t xml:space="preserve"> a </w:t>
      </w:r>
      <w:proofErr w:type="spellStart"/>
      <w:r w:rsidR="00B0242C" w:rsidRPr="00591EDC">
        <w:rPr>
          <w:sz w:val="22"/>
          <w:szCs w:val="22"/>
        </w:rPr>
        <w:t>na</w:t>
      </w:r>
      <w:proofErr w:type="spellEnd"/>
      <w:r w:rsidR="00B0242C" w:rsidRPr="00591EDC">
        <w:rPr>
          <w:sz w:val="22"/>
          <w:szCs w:val="22"/>
        </w:rPr>
        <w:t> </w:t>
      </w:r>
      <w:proofErr w:type="spellStart"/>
      <w:r w:rsidR="00B0242C" w:rsidRPr="00591EDC">
        <w:rPr>
          <w:sz w:val="22"/>
          <w:szCs w:val="22"/>
        </w:rPr>
        <w:t>udržovací</w:t>
      </w:r>
      <w:proofErr w:type="spellEnd"/>
      <w:r w:rsidR="00B0242C" w:rsidRPr="00591EDC">
        <w:rPr>
          <w:sz w:val="22"/>
          <w:szCs w:val="22"/>
        </w:rPr>
        <w:t xml:space="preserve"> </w:t>
      </w:r>
      <w:proofErr w:type="spellStart"/>
      <w:r w:rsidR="00B0242C" w:rsidRPr="00591EDC">
        <w:rPr>
          <w:sz w:val="22"/>
          <w:szCs w:val="22"/>
        </w:rPr>
        <w:t>léčbě</w:t>
      </w:r>
      <w:proofErr w:type="spellEnd"/>
      <w:r w:rsidR="00B0242C" w:rsidRPr="00591EDC">
        <w:rPr>
          <w:sz w:val="22"/>
          <w:szCs w:val="22"/>
        </w:rPr>
        <w:t xml:space="preserve"> </w:t>
      </w:r>
      <w:proofErr w:type="spellStart"/>
      <w:r w:rsidR="00B0242C" w:rsidRPr="00591EDC">
        <w:rPr>
          <w:sz w:val="22"/>
          <w:szCs w:val="22"/>
        </w:rPr>
        <w:t>astmatu</w:t>
      </w:r>
      <w:proofErr w:type="spellEnd"/>
      <w:r w:rsidR="00B0242C" w:rsidRPr="00591EDC">
        <w:rPr>
          <w:sz w:val="22"/>
          <w:szCs w:val="22"/>
        </w:rPr>
        <w:t xml:space="preserve">, </w:t>
      </w:r>
      <w:proofErr w:type="spellStart"/>
      <w:r w:rsidR="00B0242C" w:rsidRPr="00591EDC">
        <w:rPr>
          <w:sz w:val="22"/>
          <w:szCs w:val="22"/>
        </w:rPr>
        <w:t>užívající</w:t>
      </w:r>
      <w:proofErr w:type="spellEnd"/>
      <w:r w:rsidR="00B0242C" w:rsidRPr="00591EDC">
        <w:rPr>
          <w:sz w:val="22"/>
          <w:szCs w:val="22"/>
        </w:rPr>
        <w:t xml:space="preserve"> </w:t>
      </w:r>
      <w:proofErr w:type="spellStart"/>
      <w:r w:rsidR="00B0242C" w:rsidRPr="00591EDC">
        <w:rPr>
          <w:sz w:val="22"/>
          <w:szCs w:val="22"/>
        </w:rPr>
        <w:t>nízkou</w:t>
      </w:r>
      <w:proofErr w:type="spellEnd"/>
      <w:r w:rsidR="00B0242C" w:rsidRPr="00591EDC">
        <w:rPr>
          <w:sz w:val="22"/>
          <w:szCs w:val="22"/>
        </w:rPr>
        <w:t xml:space="preserve"> </w:t>
      </w:r>
      <w:proofErr w:type="spellStart"/>
      <w:r w:rsidR="00B0242C" w:rsidRPr="00591EDC">
        <w:rPr>
          <w:sz w:val="22"/>
          <w:szCs w:val="22"/>
        </w:rPr>
        <w:t>dávku</w:t>
      </w:r>
      <w:proofErr w:type="spellEnd"/>
      <w:r w:rsidR="00B0242C" w:rsidRPr="00591EDC">
        <w:rPr>
          <w:sz w:val="22"/>
          <w:szCs w:val="22"/>
        </w:rPr>
        <w:t xml:space="preserve"> ICS (s </w:t>
      </w:r>
      <w:proofErr w:type="spellStart"/>
      <w:r w:rsidR="00B0242C" w:rsidRPr="00591EDC">
        <w:rPr>
          <w:sz w:val="22"/>
          <w:szCs w:val="22"/>
        </w:rPr>
        <w:t>nebo</w:t>
      </w:r>
      <w:proofErr w:type="spellEnd"/>
      <w:r w:rsidR="00B0242C" w:rsidRPr="00591EDC">
        <w:rPr>
          <w:sz w:val="22"/>
          <w:szCs w:val="22"/>
        </w:rPr>
        <w:t xml:space="preserve"> bez LABA) po </w:t>
      </w:r>
      <w:proofErr w:type="spellStart"/>
      <w:r w:rsidR="00B0242C" w:rsidRPr="00591EDC">
        <w:rPr>
          <w:sz w:val="22"/>
          <w:szCs w:val="22"/>
        </w:rPr>
        <w:t>dobu</w:t>
      </w:r>
      <w:proofErr w:type="spellEnd"/>
      <w:r w:rsidR="00B0242C" w:rsidRPr="00591EDC">
        <w:rPr>
          <w:sz w:val="22"/>
          <w:szCs w:val="22"/>
        </w:rPr>
        <w:t xml:space="preserve"> </w:t>
      </w:r>
      <w:proofErr w:type="spellStart"/>
      <w:r w:rsidR="00B0242C" w:rsidRPr="00591EDC">
        <w:rPr>
          <w:sz w:val="22"/>
          <w:szCs w:val="22"/>
        </w:rPr>
        <w:t>alespoň</w:t>
      </w:r>
      <w:proofErr w:type="spellEnd"/>
      <w:r w:rsidR="00B0242C" w:rsidRPr="00591EDC">
        <w:rPr>
          <w:sz w:val="22"/>
          <w:szCs w:val="22"/>
        </w:rPr>
        <w:t xml:space="preserve"> </w:t>
      </w:r>
      <w:proofErr w:type="spellStart"/>
      <w:r w:rsidR="00B0242C" w:rsidRPr="00591EDC">
        <w:rPr>
          <w:sz w:val="22"/>
          <w:szCs w:val="22"/>
        </w:rPr>
        <w:t>jednoho</w:t>
      </w:r>
      <w:proofErr w:type="spellEnd"/>
      <w:r w:rsidR="00B0242C" w:rsidRPr="00591EDC">
        <w:rPr>
          <w:sz w:val="22"/>
          <w:szCs w:val="22"/>
        </w:rPr>
        <w:t xml:space="preserve"> </w:t>
      </w:r>
      <w:proofErr w:type="spellStart"/>
      <w:r w:rsidR="00B0242C" w:rsidRPr="00591EDC">
        <w:rPr>
          <w:sz w:val="22"/>
          <w:szCs w:val="22"/>
        </w:rPr>
        <w:t>měsíce</w:t>
      </w:r>
      <w:proofErr w:type="spellEnd"/>
      <w:r w:rsidR="00B0242C" w:rsidRPr="00591EDC">
        <w:rPr>
          <w:sz w:val="22"/>
          <w:szCs w:val="22"/>
        </w:rPr>
        <w:t xml:space="preserve"> </w:t>
      </w:r>
      <w:proofErr w:type="spellStart"/>
      <w:r w:rsidR="00B0242C" w:rsidRPr="00591EDC">
        <w:rPr>
          <w:sz w:val="22"/>
          <w:szCs w:val="22"/>
        </w:rPr>
        <w:t>před</w:t>
      </w:r>
      <w:proofErr w:type="spellEnd"/>
      <w:r w:rsidR="00B0242C" w:rsidRPr="00591EDC">
        <w:rPr>
          <w:sz w:val="22"/>
          <w:szCs w:val="22"/>
        </w:rPr>
        <w:t> </w:t>
      </w:r>
      <w:proofErr w:type="spellStart"/>
      <w:r w:rsidR="00B0242C" w:rsidRPr="00591EDC">
        <w:rPr>
          <w:sz w:val="22"/>
          <w:szCs w:val="22"/>
        </w:rPr>
        <w:t>vstupem</w:t>
      </w:r>
      <w:proofErr w:type="spellEnd"/>
      <w:r w:rsidR="00B0242C" w:rsidRPr="00591EDC">
        <w:rPr>
          <w:sz w:val="22"/>
          <w:szCs w:val="22"/>
        </w:rPr>
        <w:t xml:space="preserve"> do </w:t>
      </w:r>
      <w:proofErr w:type="spellStart"/>
      <w:r w:rsidR="00B0242C" w:rsidRPr="00591EDC">
        <w:rPr>
          <w:sz w:val="22"/>
          <w:szCs w:val="22"/>
        </w:rPr>
        <w:t>studie</w:t>
      </w:r>
      <w:proofErr w:type="spellEnd"/>
      <w:r w:rsidR="00B0242C" w:rsidRPr="00591EDC">
        <w:rPr>
          <w:sz w:val="22"/>
          <w:szCs w:val="22"/>
        </w:rPr>
        <w:t xml:space="preserve">. </w:t>
      </w:r>
      <w:proofErr w:type="spellStart"/>
      <w:r w:rsidR="00B0242C" w:rsidRPr="00591EDC">
        <w:rPr>
          <w:sz w:val="22"/>
          <w:szCs w:val="22"/>
        </w:rPr>
        <w:t>Při</w:t>
      </w:r>
      <w:proofErr w:type="spellEnd"/>
      <w:r w:rsidR="00B0242C" w:rsidRPr="00591EDC">
        <w:rPr>
          <w:sz w:val="22"/>
          <w:szCs w:val="22"/>
        </w:rPr>
        <w:t> </w:t>
      </w:r>
      <w:proofErr w:type="spellStart"/>
      <w:r w:rsidR="00B0242C" w:rsidRPr="00591EDC">
        <w:rPr>
          <w:sz w:val="22"/>
          <w:szCs w:val="22"/>
        </w:rPr>
        <w:t>vstupu</w:t>
      </w:r>
      <w:proofErr w:type="spellEnd"/>
      <w:r w:rsidR="00B0242C" w:rsidRPr="00591EDC">
        <w:rPr>
          <w:sz w:val="22"/>
          <w:szCs w:val="22"/>
        </w:rPr>
        <w:t xml:space="preserve"> do </w:t>
      </w:r>
      <w:proofErr w:type="spellStart"/>
      <w:r w:rsidR="00B0242C" w:rsidRPr="00591EDC">
        <w:rPr>
          <w:sz w:val="22"/>
          <w:szCs w:val="22"/>
        </w:rPr>
        <w:t>studie</w:t>
      </w:r>
      <w:proofErr w:type="spellEnd"/>
      <w:r w:rsidR="00B0242C" w:rsidRPr="00591EDC">
        <w:rPr>
          <w:sz w:val="22"/>
          <w:szCs w:val="22"/>
        </w:rPr>
        <w:t xml:space="preserve"> </w:t>
      </w:r>
      <w:proofErr w:type="spellStart"/>
      <w:r w:rsidR="00B0242C" w:rsidRPr="00591EDC">
        <w:rPr>
          <w:sz w:val="22"/>
          <w:szCs w:val="22"/>
        </w:rPr>
        <w:t>byly</w:t>
      </w:r>
      <w:proofErr w:type="spellEnd"/>
      <w:r w:rsidR="00B0242C" w:rsidRPr="00591EDC">
        <w:rPr>
          <w:sz w:val="22"/>
          <w:szCs w:val="22"/>
        </w:rPr>
        <w:t xml:space="preserve"> </w:t>
      </w:r>
      <w:proofErr w:type="spellStart"/>
      <w:r w:rsidR="00B0242C" w:rsidRPr="00591EDC">
        <w:rPr>
          <w:sz w:val="22"/>
          <w:szCs w:val="22"/>
        </w:rPr>
        <w:t>nejběžnějšími</w:t>
      </w:r>
      <w:proofErr w:type="spellEnd"/>
      <w:r w:rsidR="00B0242C" w:rsidRPr="00591EDC">
        <w:rPr>
          <w:sz w:val="22"/>
          <w:szCs w:val="22"/>
        </w:rPr>
        <w:t xml:space="preserve"> </w:t>
      </w:r>
      <w:proofErr w:type="spellStart"/>
      <w:r w:rsidR="00B0242C" w:rsidRPr="00591EDC">
        <w:rPr>
          <w:sz w:val="22"/>
          <w:szCs w:val="22"/>
        </w:rPr>
        <w:t>léky</w:t>
      </w:r>
      <w:proofErr w:type="spellEnd"/>
      <w:r w:rsidR="00B0242C" w:rsidRPr="00591EDC">
        <w:rPr>
          <w:sz w:val="22"/>
          <w:szCs w:val="22"/>
        </w:rPr>
        <w:t xml:space="preserve">, </w:t>
      </w:r>
      <w:proofErr w:type="spellStart"/>
      <w:r w:rsidR="00B0242C" w:rsidRPr="00591EDC">
        <w:rPr>
          <w:sz w:val="22"/>
          <w:szCs w:val="22"/>
        </w:rPr>
        <w:t>užívanými</w:t>
      </w:r>
      <w:proofErr w:type="spellEnd"/>
      <w:r w:rsidR="00B0242C" w:rsidRPr="00591EDC">
        <w:rPr>
          <w:sz w:val="22"/>
          <w:szCs w:val="22"/>
        </w:rPr>
        <w:t xml:space="preserve"> k </w:t>
      </w:r>
      <w:proofErr w:type="spellStart"/>
      <w:r w:rsidR="00B0242C" w:rsidRPr="00591EDC">
        <w:rPr>
          <w:sz w:val="22"/>
          <w:szCs w:val="22"/>
        </w:rPr>
        <w:t>léčbě</w:t>
      </w:r>
      <w:proofErr w:type="spellEnd"/>
      <w:r w:rsidR="00B0242C" w:rsidRPr="00591EDC">
        <w:rPr>
          <w:sz w:val="22"/>
          <w:szCs w:val="22"/>
        </w:rPr>
        <w:t xml:space="preserve"> </w:t>
      </w:r>
      <w:proofErr w:type="spellStart"/>
      <w:r w:rsidR="00B0242C" w:rsidRPr="00591EDC">
        <w:rPr>
          <w:sz w:val="22"/>
          <w:szCs w:val="22"/>
        </w:rPr>
        <w:t>astmatu</w:t>
      </w:r>
      <w:proofErr w:type="spellEnd"/>
      <w:r w:rsidR="00B0242C" w:rsidRPr="00591EDC">
        <w:rPr>
          <w:sz w:val="22"/>
          <w:szCs w:val="22"/>
        </w:rPr>
        <w:t xml:space="preserve"> </w:t>
      </w:r>
      <w:proofErr w:type="spellStart"/>
      <w:r w:rsidR="00B0242C" w:rsidRPr="00591EDC">
        <w:rPr>
          <w:sz w:val="22"/>
          <w:szCs w:val="22"/>
        </w:rPr>
        <w:t>nízké</w:t>
      </w:r>
      <w:proofErr w:type="spellEnd"/>
      <w:r w:rsidR="00B0242C" w:rsidRPr="00591EDC">
        <w:rPr>
          <w:sz w:val="22"/>
          <w:szCs w:val="22"/>
        </w:rPr>
        <w:t xml:space="preserve"> </w:t>
      </w:r>
      <w:proofErr w:type="spellStart"/>
      <w:r w:rsidR="00B0242C" w:rsidRPr="00591EDC">
        <w:rPr>
          <w:sz w:val="22"/>
          <w:szCs w:val="22"/>
        </w:rPr>
        <w:t>dávky</w:t>
      </w:r>
      <w:proofErr w:type="spellEnd"/>
      <w:r w:rsidR="00B0242C" w:rsidRPr="00591EDC">
        <w:rPr>
          <w:sz w:val="22"/>
          <w:szCs w:val="22"/>
        </w:rPr>
        <w:t xml:space="preserve"> </w:t>
      </w:r>
      <w:r w:rsidR="00017285" w:rsidRPr="00591EDC">
        <w:rPr>
          <w:sz w:val="22"/>
          <w:szCs w:val="22"/>
        </w:rPr>
        <w:t>ICS (4</w:t>
      </w:r>
      <w:r w:rsidR="004703D4" w:rsidRPr="00591EDC">
        <w:rPr>
          <w:sz w:val="22"/>
          <w:szCs w:val="22"/>
        </w:rPr>
        <w:t>3</w:t>
      </w:r>
      <w:r w:rsidR="00B0242C" w:rsidRPr="00591EDC">
        <w:rPr>
          <w:sz w:val="22"/>
          <w:szCs w:val="22"/>
        </w:rPr>
        <w:t> %) a LABA/</w:t>
      </w:r>
      <w:proofErr w:type="spellStart"/>
      <w:r w:rsidR="00B0242C" w:rsidRPr="00591EDC">
        <w:rPr>
          <w:sz w:val="22"/>
          <w:szCs w:val="22"/>
        </w:rPr>
        <w:t>nízké</w:t>
      </w:r>
      <w:proofErr w:type="spellEnd"/>
      <w:r w:rsidR="00B0242C" w:rsidRPr="00591EDC">
        <w:rPr>
          <w:sz w:val="22"/>
          <w:szCs w:val="22"/>
        </w:rPr>
        <w:t xml:space="preserve"> </w:t>
      </w:r>
      <w:proofErr w:type="spellStart"/>
      <w:r w:rsidR="00B0242C" w:rsidRPr="00591EDC">
        <w:rPr>
          <w:sz w:val="22"/>
          <w:szCs w:val="22"/>
        </w:rPr>
        <w:t>dávky</w:t>
      </w:r>
      <w:proofErr w:type="spellEnd"/>
      <w:r w:rsidR="00B0242C" w:rsidRPr="00591EDC">
        <w:rPr>
          <w:sz w:val="22"/>
          <w:szCs w:val="22"/>
        </w:rPr>
        <w:t xml:space="preserve"> </w:t>
      </w:r>
      <w:r w:rsidR="00017285" w:rsidRPr="00591EDC">
        <w:rPr>
          <w:sz w:val="22"/>
          <w:szCs w:val="22"/>
        </w:rPr>
        <w:t>ICS (56</w:t>
      </w:r>
      <w:r w:rsidR="00B0242C" w:rsidRPr="00591EDC">
        <w:rPr>
          <w:sz w:val="22"/>
          <w:szCs w:val="22"/>
        </w:rPr>
        <w:t xml:space="preserve"> %). </w:t>
      </w:r>
      <w:proofErr w:type="spellStart"/>
      <w:r w:rsidR="00B0242C" w:rsidRPr="00591EDC">
        <w:rPr>
          <w:sz w:val="22"/>
          <w:szCs w:val="22"/>
        </w:rPr>
        <w:t>Primárním</w:t>
      </w:r>
      <w:proofErr w:type="spellEnd"/>
      <w:r w:rsidR="00B0242C" w:rsidRPr="00591EDC">
        <w:rPr>
          <w:sz w:val="22"/>
          <w:szCs w:val="22"/>
        </w:rPr>
        <w:t xml:space="preserve"> </w:t>
      </w:r>
      <w:proofErr w:type="spellStart"/>
      <w:r w:rsidR="00B0242C" w:rsidRPr="00591EDC">
        <w:rPr>
          <w:sz w:val="22"/>
          <w:szCs w:val="22"/>
        </w:rPr>
        <w:t>cílem</w:t>
      </w:r>
      <w:proofErr w:type="spellEnd"/>
      <w:r w:rsidR="00B0242C" w:rsidRPr="00591EDC">
        <w:rPr>
          <w:sz w:val="22"/>
          <w:szCs w:val="22"/>
        </w:rPr>
        <w:t xml:space="preserve"> </w:t>
      </w:r>
      <w:proofErr w:type="spellStart"/>
      <w:r w:rsidR="00B0242C" w:rsidRPr="00591EDC">
        <w:rPr>
          <w:sz w:val="22"/>
          <w:szCs w:val="22"/>
        </w:rPr>
        <w:t>studie</w:t>
      </w:r>
      <w:proofErr w:type="spellEnd"/>
      <w:r w:rsidR="00B0242C" w:rsidRPr="00591EDC">
        <w:rPr>
          <w:sz w:val="22"/>
          <w:szCs w:val="22"/>
        </w:rPr>
        <w:t xml:space="preserve"> </w:t>
      </w:r>
      <w:proofErr w:type="spellStart"/>
      <w:r w:rsidR="00B0242C" w:rsidRPr="00591EDC">
        <w:rPr>
          <w:sz w:val="22"/>
          <w:szCs w:val="22"/>
        </w:rPr>
        <w:t>bylo</w:t>
      </w:r>
      <w:proofErr w:type="spellEnd"/>
      <w:r w:rsidR="00B0242C" w:rsidRPr="00591EDC">
        <w:rPr>
          <w:sz w:val="22"/>
          <w:szCs w:val="22"/>
        </w:rPr>
        <w:t xml:space="preserve"> </w:t>
      </w:r>
      <w:proofErr w:type="spellStart"/>
      <w:r w:rsidR="00B0242C" w:rsidRPr="00591EDC">
        <w:rPr>
          <w:sz w:val="22"/>
          <w:szCs w:val="22"/>
        </w:rPr>
        <w:t>prokázat</w:t>
      </w:r>
      <w:proofErr w:type="spellEnd"/>
      <w:r w:rsidR="00B0242C" w:rsidRPr="00591EDC">
        <w:rPr>
          <w:sz w:val="22"/>
          <w:szCs w:val="22"/>
        </w:rPr>
        <w:t xml:space="preserve"> </w:t>
      </w:r>
      <w:r w:rsidR="00B0242C" w:rsidRPr="00591EDC">
        <w:t>„</w:t>
      </w:r>
      <w:proofErr w:type="spellStart"/>
      <w:proofErr w:type="gramStart"/>
      <w:r w:rsidR="00B0242C" w:rsidRPr="00591EDC">
        <w:rPr>
          <w:sz w:val="22"/>
          <w:szCs w:val="22"/>
        </w:rPr>
        <w:t>superioritu</w:t>
      </w:r>
      <w:proofErr w:type="spellEnd"/>
      <w:r w:rsidR="00B0242C" w:rsidRPr="00591EDC">
        <w:t>“</w:t>
      </w:r>
      <w:r w:rsidR="00B0242C" w:rsidRPr="00591EDC">
        <w:rPr>
          <w:sz w:val="22"/>
          <w:szCs w:val="22"/>
        </w:rPr>
        <w:t xml:space="preserve"> </w:t>
      </w:r>
      <w:proofErr w:type="spellStart"/>
      <w:r w:rsidR="00B0242C" w:rsidRPr="00591EDC">
        <w:rPr>
          <w:sz w:val="22"/>
          <w:szCs w:val="22"/>
        </w:rPr>
        <w:t>přípravku</w:t>
      </w:r>
      <w:proofErr w:type="spellEnd"/>
      <w:proofErr w:type="gramEnd"/>
      <w:r w:rsidR="00B0242C" w:rsidRPr="00591EDC">
        <w:rPr>
          <w:sz w:val="22"/>
          <w:szCs w:val="22"/>
        </w:rPr>
        <w:t xml:space="preserve"> </w:t>
      </w:r>
      <w:proofErr w:type="spellStart"/>
      <w:r w:rsidR="009806E2">
        <w:rPr>
          <w:sz w:val="22"/>
          <w:szCs w:val="22"/>
        </w:rPr>
        <w:t>Bemrist</w:t>
      </w:r>
      <w:proofErr w:type="spellEnd"/>
      <w:r w:rsidR="00017285" w:rsidRPr="00591EDC">
        <w:rPr>
          <w:sz w:val="22"/>
          <w:szCs w:val="22"/>
        </w:rPr>
        <w:t xml:space="preserve"> </w:t>
      </w:r>
      <w:proofErr w:type="spellStart"/>
      <w:r w:rsidR="00017285" w:rsidRPr="00591EDC">
        <w:rPr>
          <w:sz w:val="22"/>
          <w:szCs w:val="22"/>
        </w:rPr>
        <w:t>Breezhaler</w:t>
      </w:r>
      <w:proofErr w:type="spellEnd"/>
      <w:r w:rsidR="00017285" w:rsidRPr="00591EDC">
        <w:rPr>
          <w:sz w:val="22"/>
          <w:szCs w:val="22"/>
        </w:rPr>
        <w:t xml:space="preserve"> 125</w:t>
      </w:r>
      <w:r w:rsidR="009935DF" w:rsidRPr="00591EDC">
        <w:rPr>
          <w:sz w:val="22"/>
          <w:szCs w:val="22"/>
        </w:rPr>
        <w:t> </w:t>
      </w:r>
      <w:proofErr w:type="spellStart"/>
      <w:r w:rsidR="00B0242C" w:rsidRPr="00591EDC">
        <w:rPr>
          <w:sz w:val="22"/>
          <w:szCs w:val="22"/>
        </w:rPr>
        <w:t>mikrogramů</w:t>
      </w:r>
      <w:proofErr w:type="spellEnd"/>
      <w:r w:rsidR="00B0242C" w:rsidRPr="00591EDC">
        <w:rPr>
          <w:sz w:val="22"/>
          <w:szCs w:val="22"/>
        </w:rPr>
        <w:t>/62,</w:t>
      </w:r>
      <w:r w:rsidR="00017285" w:rsidRPr="00591EDC">
        <w:rPr>
          <w:sz w:val="22"/>
          <w:szCs w:val="22"/>
        </w:rPr>
        <w:t>5</w:t>
      </w:r>
      <w:r w:rsidR="009935DF" w:rsidRPr="00591EDC">
        <w:rPr>
          <w:sz w:val="22"/>
          <w:szCs w:val="22"/>
        </w:rPr>
        <w:t> </w:t>
      </w:r>
      <w:proofErr w:type="spellStart"/>
      <w:r w:rsidR="00B0242C" w:rsidRPr="00591EDC">
        <w:rPr>
          <w:sz w:val="22"/>
          <w:szCs w:val="22"/>
        </w:rPr>
        <w:t>mikrogramů</w:t>
      </w:r>
      <w:proofErr w:type="spellEnd"/>
      <w:r w:rsidR="00B0242C" w:rsidRPr="00591EDC">
        <w:rPr>
          <w:sz w:val="22"/>
          <w:szCs w:val="22"/>
        </w:rPr>
        <w:t xml:space="preserve"> </w:t>
      </w:r>
      <w:proofErr w:type="spellStart"/>
      <w:r w:rsidR="00B0242C" w:rsidRPr="00591EDC">
        <w:rPr>
          <w:sz w:val="22"/>
          <w:szCs w:val="22"/>
        </w:rPr>
        <w:t>jednou</w:t>
      </w:r>
      <w:proofErr w:type="spellEnd"/>
      <w:r w:rsidR="00B0242C" w:rsidRPr="00591EDC">
        <w:rPr>
          <w:sz w:val="22"/>
          <w:szCs w:val="22"/>
        </w:rPr>
        <w:t xml:space="preserve"> </w:t>
      </w:r>
      <w:proofErr w:type="spellStart"/>
      <w:r w:rsidR="00B0242C" w:rsidRPr="00591EDC">
        <w:rPr>
          <w:sz w:val="22"/>
          <w:szCs w:val="22"/>
        </w:rPr>
        <w:t>denně</w:t>
      </w:r>
      <w:proofErr w:type="spellEnd"/>
      <w:r w:rsidR="00017285" w:rsidRPr="00591EDC">
        <w:rPr>
          <w:sz w:val="22"/>
          <w:szCs w:val="22"/>
        </w:rPr>
        <w:t xml:space="preserve"> </w:t>
      </w:r>
      <w:proofErr w:type="spellStart"/>
      <w:r w:rsidR="00B0242C" w:rsidRPr="00591EDC">
        <w:rPr>
          <w:sz w:val="22"/>
          <w:szCs w:val="22"/>
        </w:rPr>
        <w:t>nad</w:t>
      </w:r>
      <w:proofErr w:type="spellEnd"/>
      <w:r w:rsidR="00B0242C" w:rsidRPr="00591EDC">
        <w:rPr>
          <w:sz w:val="22"/>
          <w:szCs w:val="22"/>
        </w:rPr>
        <w:t> </w:t>
      </w:r>
      <w:proofErr w:type="spellStart"/>
      <w:r w:rsidR="009935DF" w:rsidRPr="00591EDC">
        <w:rPr>
          <w:sz w:val="22"/>
          <w:szCs w:val="22"/>
        </w:rPr>
        <w:t>m</w:t>
      </w:r>
      <w:r w:rsidR="00B0242C" w:rsidRPr="00591EDC">
        <w:rPr>
          <w:sz w:val="22"/>
          <w:szCs w:val="22"/>
        </w:rPr>
        <w:t>ometason-furoátem</w:t>
      </w:r>
      <w:proofErr w:type="spellEnd"/>
      <w:r w:rsidR="00017285" w:rsidRPr="00591EDC">
        <w:rPr>
          <w:sz w:val="22"/>
          <w:szCs w:val="22"/>
        </w:rPr>
        <w:t xml:space="preserve"> 200</w:t>
      </w:r>
      <w:r w:rsidR="00B0242C" w:rsidRPr="00591EDC">
        <w:rPr>
          <w:sz w:val="22"/>
          <w:szCs w:val="22"/>
        </w:rPr>
        <w:t> </w:t>
      </w:r>
      <w:proofErr w:type="spellStart"/>
      <w:r w:rsidR="00B0242C" w:rsidRPr="00591EDC">
        <w:rPr>
          <w:sz w:val="22"/>
          <w:szCs w:val="22"/>
        </w:rPr>
        <w:t>mikrogramů</w:t>
      </w:r>
      <w:proofErr w:type="spellEnd"/>
      <w:r w:rsidR="00B0242C" w:rsidRPr="00591EDC">
        <w:rPr>
          <w:sz w:val="22"/>
          <w:szCs w:val="22"/>
        </w:rPr>
        <w:t xml:space="preserve"> </w:t>
      </w:r>
      <w:proofErr w:type="spellStart"/>
      <w:r w:rsidR="00B0242C" w:rsidRPr="00591EDC">
        <w:rPr>
          <w:sz w:val="22"/>
          <w:szCs w:val="22"/>
        </w:rPr>
        <w:t>jednou</w:t>
      </w:r>
      <w:proofErr w:type="spellEnd"/>
      <w:r w:rsidR="00B0242C" w:rsidRPr="00591EDC">
        <w:rPr>
          <w:sz w:val="22"/>
          <w:szCs w:val="22"/>
        </w:rPr>
        <w:t xml:space="preserve"> </w:t>
      </w:r>
      <w:proofErr w:type="spellStart"/>
      <w:r w:rsidR="00B0242C" w:rsidRPr="00591EDC">
        <w:rPr>
          <w:sz w:val="22"/>
          <w:szCs w:val="22"/>
        </w:rPr>
        <w:t>denně</w:t>
      </w:r>
      <w:proofErr w:type="spellEnd"/>
      <w:r w:rsidR="00B0242C" w:rsidRPr="00591EDC">
        <w:rPr>
          <w:sz w:val="22"/>
          <w:szCs w:val="22"/>
        </w:rPr>
        <w:t>, z</w:t>
      </w:r>
      <w:r w:rsidR="00591EDC">
        <w:rPr>
          <w:sz w:val="22"/>
          <w:szCs w:val="22"/>
        </w:rPr>
        <w:t> </w:t>
      </w:r>
      <w:proofErr w:type="spellStart"/>
      <w:r w:rsidR="00591EDC">
        <w:rPr>
          <w:sz w:val="22"/>
          <w:szCs w:val="22"/>
        </w:rPr>
        <w:t>hlediska</w:t>
      </w:r>
      <w:proofErr w:type="spellEnd"/>
      <w:r w:rsidR="00591EDC">
        <w:rPr>
          <w:sz w:val="22"/>
          <w:szCs w:val="22"/>
        </w:rPr>
        <w:t xml:space="preserve"> </w:t>
      </w:r>
      <w:r w:rsidR="00017285" w:rsidRPr="00591EDC">
        <w:rPr>
          <w:sz w:val="22"/>
          <w:szCs w:val="22"/>
        </w:rPr>
        <w:t>trough FEV</w:t>
      </w:r>
      <w:r w:rsidR="00017285" w:rsidRPr="00591EDC">
        <w:rPr>
          <w:sz w:val="22"/>
          <w:szCs w:val="22"/>
          <w:vertAlign w:val="subscript"/>
        </w:rPr>
        <w:t>1</w:t>
      </w:r>
      <w:r w:rsidR="00B0242C" w:rsidRPr="00591EDC">
        <w:rPr>
          <w:sz w:val="22"/>
          <w:szCs w:val="22"/>
        </w:rPr>
        <w:t xml:space="preserve"> v </w:t>
      </w:r>
      <w:proofErr w:type="spellStart"/>
      <w:r w:rsidR="00B0242C" w:rsidRPr="00591EDC">
        <w:rPr>
          <w:sz w:val="22"/>
          <w:szCs w:val="22"/>
        </w:rPr>
        <w:t>týdnu</w:t>
      </w:r>
      <w:proofErr w:type="spellEnd"/>
      <w:r w:rsidR="009935DF" w:rsidRPr="00591EDC">
        <w:rPr>
          <w:sz w:val="22"/>
          <w:szCs w:val="22"/>
        </w:rPr>
        <w:t> </w:t>
      </w:r>
      <w:r w:rsidR="00017285" w:rsidRPr="00591EDC">
        <w:rPr>
          <w:sz w:val="22"/>
          <w:szCs w:val="22"/>
        </w:rPr>
        <w:t>12.</w:t>
      </w:r>
    </w:p>
    <w:p w14:paraId="7484F71F" w14:textId="77777777" w:rsidR="00EC0809" w:rsidRPr="00591EDC" w:rsidRDefault="00EC0809" w:rsidP="00C440D9">
      <w:pPr>
        <w:pStyle w:val="Text"/>
        <w:spacing w:before="0"/>
        <w:jc w:val="left"/>
        <w:rPr>
          <w:sz w:val="22"/>
          <w:szCs w:val="22"/>
        </w:rPr>
      </w:pPr>
    </w:p>
    <w:p w14:paraId="650E67B9" w14:textId="1DE18E3D" w:rsidR="00BE06A9" w:rsidRPr="00591EDC" w:rsidRDefault="00B0242C" w:rsidP="00C440D9">
      <w:pPr>
        <w:pStyle w:val="Text"/>
        <w:spacing w:before="0"/>
        <w:jc w:val="left"/>
        <w:rPr>
          <w:sz w:val="22"/>
          <w:szCs w:val="22"/>
        </w:rPr>
      </w:pPr>
      <w:proofErr w:type="spellStart"/>
      <w:r w:rsidRPr="00591EDC">
        <w:rPr>
          <w:sz w:val="22"/>
          <w:szCs w:val="22"/>
        </w:rPr>
        <w:t>Přípravek</w:t>
      </w:r>
      <w:proofErr w:type="spellEnd"/>
      <w:r w:rsidRPr="00591EDC">
        <w:rPr>
          <w:sz w:val="22"/>
          <w:szCs w:val="22"/>
        </w:rPr>
        <w:t xml:space="preserve"> </w:t>
      </w:r>
      <w:proofErr w:type="spellStart"/>
      <w:r w:rsidR="009806E2">
        <w:rPr>
          <w:sz w:val="22"/>
          <w:szCs w:val="22"/>
        </w:rPr>
        <w:t>Bemrist</w:t>
      </w:r>
      <w:proofErr w:type="spellEnd"/>
      <w:r w:rsidR="00017285" w:rsidRPr="00591EDC">
        <w:rPr>
          <w:sz w:val="22"/>
          <w:szCs w:val="22"/>
        </w:rPr>
        <w:t xml:space="preserve"> </w:t>
      </w:r>
      <w:proofErr w:type="spellStart"/>
      <w:r w:rsidR="00017285" w:rsidRPr="00591EDC">
        <w:rPr>
          <w:sz w:val="22"/>
          <w:szCs w:val="22"/>
        </w:rPr>
        <w:t>Breezhaler</w:t>
      </w:r>
      <w:proofErr w:type="spellEnd"/>
      <w:r w:rsidR="00017285" w:rsidRPr="00591EDC">
        <w:rPr>
          <w:sz w:val="22"/>
          <w:szCs w:val="22"/>
        </w:rPr>
        <w:t xml:space="preserve"> 125</w:t>
      </w:r>
      <w:r w:rsidR="00EC0809" w:rsidRPr="00591EDC">
        <w:rPr>
          <w:sz w:val="22"/>
          <w:szCs w:val="22"/>
        </w:rPr>
        <w:t> </w:t>
      </w:r>
      <w:proofErr w:type="spellStart"/>
      <w:r w:rsidRPr="00591EDC">
        <w:rPr>
          <w:sz w:val="22"/>
          <w:szCs w:val="22"/>
        </w:rPr>
        <w:t>mikrogramů</w:t>
      </w:r>
      <w:proofErr w:type="spellEnd"/>
      <w:r w:rsidRPr="00591EDC">
        <w:rPr>
          <w:sz w:val="22"/>
          <w:szCs w:val="22"/>
        </w:rPr>
        <w:t>/62,</w:t>
      </w:r>
      <w:r w:rsidR="00017285" w:rsidRPr="00591EDC">
        <w:rPr>
          <w:sz w:val="22"/>
          <w:szCs w:val="22"/>
        </w:rPr>
        <w:t>5</w:t>
      </w:r>
      <w:r w:rsidR="00EC0809" w:rsidRPr="00591EDC">
        <w:rPr>
          <w:sz w:val="22"/>
          <w:szCs w:val="22"/>
        </w:rPr>
        <w:t> </w:t>
      </w:r>
      <w:proofErr w:type="spellStart"/>
      <w:r w:rsidRPr="00591EDC">
        <w:rPr>
          <w:sz w:val="22"/>
          <w:szCs w:val="22"/>
        </w:rPr>
        <w:t>mikrogramů</w:t>
      </w:r>
      <w:proofErr w:type="spellEnd"/>
      <w:r w:rsidRPr="00591EDC">
        <w:rPr>
          <w:sz w:val="22"/>
          <w:szCs w:val="22"/>
        </w:rPr>
        <w:t xml:space="preserve"> </w:t>
      </w:r>
      <w:proofErr w:type="spellStart"/>
      <w:r w:rsidRPr="00591EDC">
        <w:rPr>
          <w:sz w:val="22"/>
          <w:szCs w:val="22"/>
        </w:rPr>
        <w:t>jednou</w:t>
      </w:r>
      <w:proofErr w:type="spellEnd"/>
      <w:r w:rsidRPr="00591EDC">
        <w:rPr>
          <w:sz w:val="22"/>
          <w:szCs w:val="22"/>
        </w:rPr>
        <w:t xml:space="preserve"> </w:t>
      </w:r>
      <w:proofErr w:type="spellStart"/>
      <w:r w:rsidRPr="00591EDC">
        <w:rPr>
          <w:sz w:val="22"/>
          <w:szCs w:val="22"/>
        </w:rPr>
        <w:t>denně</w:t>
      </w:r>
      <w:proofErr w:type="spellEnd"/>
      <w:r w:rsidR="00017285" w:rsidRPr="00591EDC">
        <w:rPr>
          <w:sz w:val="22"/>
          <w:szCs w:val="22"/>
        </w:rPr>
        <w:t xml:space="preserve"> </w:t>
      </w:r>
      <w:proofErr w:type="spellStart"/>
      <w:r w:rsidR="004E5D46" w:rsidRPr="00591EDC">
        <w:rPr>
          <w:sz w:val="22"/>
          <w:szCs w:val="22"/>
        </w:rPr>
        <w:t>prokázal</w:t>
      </w:r>
      <w:proofErr w:type="spellEnd"/>
      <w:r w:rsidR="004E5D46" w:rsidRPr="00591EDC">
        <w:rPr>
          <w:sz w:val="22"/>
          <w:szCs w:val="22"/>
        </w:rPr>
        <w:t xml:space="preserve"> </w:t>
      </w:r>
      <w:proofErr w:type="spellStart"/>
      <w:r w:rsidR="004E5D46" w:rsidRPr="00591EDC">
        <w:rPr>
          <w:sz w:val="22"/>
          <w:szCs w:val="22"/>
        </w:rPr>
        <w:t>statisticky</w:t>
      </w:r>
      <w:proofErr w:type="spellEnd"/>
      <w:r w:rsidR="004E5D46" w:rsidRPr="00591EDC">
        <w:rPr>
          <w:sz w:val="22"/>
          <w:szCs w:val="22"/>
        </w:rPr>
        <w:t xml:space="preserve"> </w:t>
      </w:r>
      <w:proofErr w:type="spellStart"/>
      <w:r w:rsidR="004E5D46" w:rsidRPr="00591EDC">
        <w:rPr>
          <w:sz w:val="22"/>
          <w:szCs w:val="22"/>
        </w:rPr>
        <w:t>významné</w:t>
      </w:r>
      <w:proofErr w:type="spellEnd"/>
      <w:r w:rsidR="004E5D46" w:rsidRPr="00591EDC">
        <w:rPr>
          <w:sz w:val="22"/>
          <w:szCs w:val="22"/>
        </w:rPr>
        <w:t xml:space="preserve"> </w:t>
      </w:r>
      <w:proofErr w:type="spellStart"/>
      <w:r w:rsidR="004E5D46" w:rsidRPr="00591EDC">
        <w:rPr>
          <w:sz w:val="22"/>
          <w:szCs w:val="22"/>
        </w:rPr>
        <w:t>zlepšení</w:t>
      </w:r>
      <w:proofErr w:type="spellEnd"/>
      <w:r w:rsidR="004E5D46" w:rsidRPr="00591EDC">
        <w:rPr>
          <w:sz w:val="22"/>
          <w:szCs w:val="22"/>
        </w:rPr>
        <w:t xml:space="preserve"> </w:t>
      </w:r>
      <w:proofErr w:type="spellStart"/>
      <w:r w:rsidR="004E5D46" w:rsidRPr="00591EDC">
        <w:rPr>
          <w:sz w:val="22"/>
          <w:szCs w:val="22"/>
        </w:rPr>
        <w:t>výchozího</w:t>
      </w:r>
      <w:proofErr w:type="spellEnd"/>
      <w:r w:rsidR="00017285" w:rsidRPr="00591EDC">
        <w:rPr>
          <w:sz w:val="22"/>
          <w:szCs w:val="22"/>
        </w:rPr>
        <w:t xml:space="preserve"> trough FEV</w:t>
      </w:r>
      <w:r w:rsidR="00017285" w:rsidRPr="00591EDC">
        <w:rPr>
          <w:sz w:val="22"/>
          <w:szCs w:val="22"/>
          <w:vertAlign w:val="subscript"/>
        </w:rPr>
        <w:t>1</w:t>
      </w:r>
      <w:r w:rsidR="004E5D46" w:rsidRPr="00591EDC">
        <w:rPr>
          <w:sz w:val="22"/>
          <w:szCs w:val="22"/>
        </w:rPr>
        <w:t xml:space="preserve"> v </w:t>
      </w:r>
      <w:proofErr w:type="spellStart"/>
      <w:r w:rsidR="004E5D46" w:rsidRPr="00591EDC">
        <w:rPr>
          <w:sz w:val="22"/>
          <w:szCs w:val="22"/>
        </w:rPr>
        <w:t>týdnu</w:t>
      </w:r>
      <w:proofErr w:type="spellEnd"/>
      <w:r w:rsidR="00EC0809" w:rsidRPr="00591EDC">
        <w:rPr>
          <w:sz w:val="22"/>
          <w:szCs w:val="22"/>
        </w:rPr>
        <w:t> </w:t>
      </w:r>
      <w:r w:rsidR="004E5D46" w:rsidRPr="00591EDC">
        <w:rPr>
          <w:sz w:val="22"/>
          <w:szCs w:val="22"/>
        </w:rPr>
        <w:t>12 a </w:t>
      </w:r>
      <w:proofErr w:type="spellStart"/>
      <w:r w:rsidR="004E5D46" w:rsidRPr="00591EDC">
        <w:rPr>
          <w:sz w:val="22"/>
          <w:szCs w:val="22"/>
        </w:rPr>
        <w:t>skóre</w:t>
      </w:r>
      <w:proofErr w:type="spellEnd"/>
      <w:r w:rsidR="004E5D46" w:rsidRPr="00591EDC">
        <w:rPr>
          <w:sz w:val="22"/>
          <w:szCs w:val="22"/>
        </w:rPr>
        <w:t xml:space="preserve"> </w:t>
      </w:r>
      <w:proofErr w:type="spellStart"/>
      <w:r w:rsidR="004E5D46" w:rsidRPr="00591EDC">
        <w:rPr>
          <w:sz w:val="22"/>
          <w:szCs w:val="22"/>
        </w:rPr>
        <w:t>dotazníku</w:t>
      </w:r>
      <w:proofErr w:type="spellEnd"/>
      <w:r w:rsidR="004E5D46" w:rsidRPr="00591EDC">
        <w:rPr>
          <w:sz w:val="22"/>
          <w:szCs w:val="22"/>
        </w:rPr>
        <w:t xml:space="preserve"> </w:t>
      </w:r>
      <w:r w:rsidR="00017285" w:rsidRPr="00591EDC">
        <w:rPr>
          <w:sz w:val="22"/>
          <w:szCs w:val="22"/>
        </w:rPr>
        <w:t>As</w:t>
      </w:r>
      <w:r w:rsidR="00EC0809" w:rsidRPr="00591EDC">
        <w:rPr>
          <w:sz w:val="22"/>
          <w:szCs w:val="22"/>
        </w:rPr>
        <w:t>thma Control Questionnaire (ACQ</w:t>
      </w:r>
      <w:r w:rsidR="00EC0809" w:rsidRPr="00591EDC">
        <w:rPr>
          <w:sz w:val="22"/>
          <w:szCs w:val="22"/>
        </w:rPr>
        <w:noBreakHyphen/>
      </w:r>
      <w:r w:rsidR="004E5D46" w:rsidRPr="00591EDC">
        <w:rPr>
          <w:sz w:val="22"/>
          <w:szCs w:val="22"/>
        </w:rPr>
        <w:t>7) v </w:t>
      </w:r>
      <w:proofErr w:type="spellStart"/>
      <w:r w:rsidR="004E5D46" w:rsidRPr="00591EDC">
        <w:rPr>
          <w:sz w:val="22"/>
          <w:szCs w:val="22"/>
        </w:rPr>
        <w:t>porovnání</w:t>
      </w:r>
      <w:proofErr w:type="spellEnd"/>
      <w:r w:rsidR="004E5D46" w:rsidRPr="00591EDC">
        <w:rPr>
          <w:sz w:val="22"/>
          <w:szCs w:val="22"/>
        </w:rPr>
        <w:t xml:space="preserve"> s </w:t>
      </w:r>
      <w:proofErr w:type="spellStart"/>
      <w:r w:rsidR="004E5D46" w:rsidRPr="00591EDC">
        <w:rPr>
          <w:sz w:val="22"/>
          <w:szCs w:val="22"/>
        </w:rPr>
        <w:t>mometason-furoátem</w:t>
      </w:r>
      <w:proofErr w:type="spellEnd"/>
      <w:r w:rsidR="00017285" w:rsidRPr="00591EDC">
        <w:rPr>
          <w:sz w:val="22"/>
          <w:szCs w:val="22"/>
        </w:rPr>
        <w:t xml:space="preserve"> 200</w:t>
      </w:r>
      <w:r w:rsidR="004E5D46" w:rsidRPr="00591EDC">
        <w:rPr>
          <w:sz w:val="22"/>
          <w:szCs w:val="22"/>
        </w:rPr>
        <w:t> </w:t>
      </w:r>
      <w:proofErr w:type="spellStart"/>
      <w:r w:rsidR="004E5D46" w:rsidRPr="00591EDC">
        <w:rPr>
          <w:sz w:val="22"/>
          <w:szCs w:val="22"/>
        </w:rPr>
        <w:t>mikrogramů</w:t>
      </w:r>
      <w:proofErr w:type="spellEnd"/>
      <w:r w:rsidR="004E5D46" w:rsidRPr="00591EDC">
        <w:rPr>
          <w:sz w:val="22"/>
          <w:szCs w:val="22"/>
        </w:rPr>
        <w:t xml:space="preserve"> </w:t>
      </w:r>
      <w:proofErr w:type="spellStart"/>
      <w:r w:rsidR="004E5D46" w:rsidRPr="00591EDC">
        <w:rPr>
          <w:sz w:val="22"/>
          <w:szCs w:val="22"/>
        </w:rPr>
        <w:t>jednou</w:t>
      </w:r>
      <w:proofErr w:type="spellEnd"/>
      <w:r w:rsidR="004E5D46" w:rsidRPr="00591EDC">
        <w:rPr>
          <w:sz w:val="22"/>
          <w:szCs w:val="22"/>
        </w:rPr>
        <w:t xml:space="preserve"> </w:t>
      </w:r>
      <w:proofErr w:type="spellStart"/>
      <w:r w:rsidR="004E5D46" w:rsidRPr="00591EDC">
        <w:rPr>
          <w:sz w:val="22"/>
          <w:szCs w:val="22"/>
        </w:rPr>
        <w:t>denně</w:t>
      </w:r>
      <w:proofErr w:type="spellEnd"/>
      <w:r w:rsidR="00017285" w:rsidRPr="00591EDC">
        <w:rPr>
          <w:sz w:val="22"/>
          <w:szCs w:val="22"/>
        </w:rPr>
        <w:t>.</w:t>
      </w:r>
    </w:p>
    <w:p w14:paraId="7E64CB5F" w14:textId="24F2DF0C" w:rsidR="00EC0809" w:rsidRPr="00591EDC" w:rsidRDefault="00EC0809" w:rsidP="00C440D9">
      <w:pPr>
        <w:pStyle w:val="Text"/>
        <w:spacing w:before="0"/>
        <w:jc w:val="left"/>
        <w:rPr>
          <w:sz w:val="22"/>
          <w:szCs w:val="22"/>
        </w:rPr>
      </w:pPr>
    </w:p>
    <w:p w14:paraId="146385C3" w14:textId="1C50C352" w:rsidR="00F14703" w:rsidRDefault="004E5D46" w:rsidP="00C440D9">
      <w:pPr>
        <w:pStyle w:val="Text"/>
        <w:spacing w:before="0"/>
        <w:jc w:val="left"/>
        <w:rPr>
          <w:sz w:val="22"/>
          <w:szCs w:val="22"/>
        </w:rPr>
      </w:pPr>
      <w:proofErr w:type="spellStart"/>
      <w:r w:rsidRPr="00591EDC">
        <w:rPr>
          <w:sz w:val="22"/>
          <w:szCs w:val="22"/>
        </w:rPr>
        <w:t>Výsledky</w:t>
      </w:r>
      <w:proofErr w:type="spellEnd"/>
      <w:r w:rsidRPr="00591EDC">
        <w:rPr>
          <w:sz w:val="22"/>
          <w:szCs w:val="22"/>
        </w:rPr>
        <w:t xml:space="preserve"> </w:t>
      </w:r>
      <w:proofErr w:type="spellStart"/>
      <w:r w:rsidRPr="00591EDC">
        <w:rPr>
          <w:sz w:val="22"/>
          <w:szCs w:val="22"/>
        </w:rPr>
        <w:t>klinicky</w:t>
      </w:r>
      <w:proofErr w:type="spellEnd"/>
      <w:r w:rsidRPr="00591EDC">
        <w:rPr>
          <w:sz w:val="22"/>
          <w:szCs w:val="22"/>
        </w:rPr>
        <w:t xml:space="preserve"> </w:t>
      </w:r>
      <w:proofErr w:type="spellStart"/>
      <w:r w:rsidRPr="00591EDC">
        <w:rPr>
          <w:sz w:val="22"/>
          <w:szCs w:val="22"/>
        </w:rPr>
        <w:t>nejvíce</w:t>
      </w:r>
      <w:proofErr w:type="spellEnd"/>
      <w:r w:rsidRPr="00591EDC">
        <w:rPr>
          <w:sz w:val="22"/>
          <w:szCs w:val="22"/>
        </w:rPr>
        <w:t xml:space="preserve"> </w:t>
      </w:r>
      <w:proofErr w:type="spellStart"/>
      <w:r w:rsidRPr="00591EDC">
        <w:rPr>
          <w:sz w:val="22"/>
          <w:szCs w:val="22"/>
        </w:rPr>
        <w:t>významných</w:t>
      </w:r>
      <w:proofErr w:type="spellEnd"/>
      <w:r w:rsidRPr="00591EDC">
        <w:rPr>
          <w:sz w:val="22"/>
          <w:szCs w:val="22"/>
        </w:rPr>
        <w:t xml:space="preserve"> </w:t>
      </w:r>
      <w:proofErr w:type="spellStart"/>
      <w:r w:rsidRPr="00591EDC">
        <w:rPr>
          <w:sz w:val="22"/>
          <w:szCs w:val="22"/>
        </w:rPr>
        <w:t>závěrů</w:t>
      </w:r>
      <w:proofErr w:type="spellEnd"/>
      <w:r w:rsidRPr="00591EDC">
        <w:rPr>
          <w:sz w:val="22"/>
          <w:szCs w:val="22"/>
        </w:rPr>
        <w:t xml:space="preserve"> </w:t>
      </w:r>
      <w:proofErr w:type="spellStart"/>
      <w:r w:rsidRPr="00591EDC">
        <w:rPr>
          <w:sz w:val="22"/>
          <w:szCs w:val="22"/>
        </w:rPr>
        <w:t>jsou</w:t>
      </w:r>
      <w:proofErr w:type="spellEnd"/>
      <w:r w:rsidRPr="00591EDC">
        <w:rPr>
          <w:sz w:val="22"/>
          <w:szCs w:val="22"/>
        </w:rPr>
        <w:t xml:space="preserve"> </w:t>
      </w:r>
      <w:proofErr w:type="spellStart"/>
      <w:r w:rsidRPr="00591EDC">
        <w:rPr>
          <w:sz w:val="22"/>
          <w:szCs w:val="22"/>
        </w:rPr>
        <w:t>popsány</w:t>
      </w:r>
      <w:proofErr w:type="spellEnd"/>
      <w:r w:rsidRPr="00591EDC">
        <w:rPr>
          <w:sz w:val="22"/>
          <w:szCs w:val="22"/>
        </w:rPr>
        <w:t xml:space="preserve"> v </w:t>
      </w:r>
      <w:proofErr w:type="spellStart"/>
      <w:r w:rsidRPr="00591EDC">
        <w:rPr>
          <w:sz w:val="22"/>
          <w:szCs w:val="22"/>
        </w:rPr>
        <w:t>Tabulce</w:t>
      </w:r>
      <w:proofErr w:type="spellEnd"/>
      <w:r w:rsidRPr="00591EDC">
        <w:rPr>
          <w:sz w:val="22"/>
          <w:szCs w:val="22"/>
        </w:rPr>
        <w:t> </w:t>
      </w:r>
      <w:r w:rsidR="007C3204">
        <w:rPr>
          <w:sz w:val="22"/>
          <w:szCs w:val="22"/>
        </w:rPr>
        <w:t>3</w:t>
      </w:r>
      <w:r w:rsidRPr="00591EDC">
        <w:rPr>
          <w:sz w:val="22"/>
          <w:szCs w:val="22"/>
        </w:rPr>
        <w:t>.</w:t>
      </w:r>
    </w:p>
    <w:p w14:paraId="141EAC88" w14:textId="77777777" w:rsidR="00E1340F" w:rsidRPr="00591EDC" w:rsidRDefault="00E1340F" w:rsidP="00C440D9">
      <w:pPr>
        <w:pStyle w:val="Text"/>
        <w:spacing w:before="0"/>
        <w:jc w:val="left"/>
        <w:rPr>
          <w:sz w:val="22"/>
          <w:szCs w:val="22"/>
        </w:rPr>
      </w:pPr>
    </w:p>
    <w:p w14:paraId="7BDAF4E4" w14:textId="785CCCDC" w:rsidR="000B0DF3" w:rsidRPr="00093634" w:rsidRDefault="00096B69" w:rsidP="00C440D9">
      <w:pPr>
        <w:keepNext/>
        <w:ind w:left="1134" w:hanging="1134"/>
        <w:rPr>
          <w:b/>
          <w:bCs/>
        </w:rPr>
      </w:pPr>
      <w:proofErr w:type="spellStart"/>
      <w:r w:rsidRPr="00093634">
        <w:rPr>
          <w:b/>
          <w:bCs/>
        </w:rPr>
        <w:lastRenderedPageBreak/>
        <w:t>Tabulka</w:t>
      </w:r>
      <w:proofErr w:type="spellEnd"/>
      <w:r w:rsidR="00EC0809" w:rsidRPr="00093634">
        <w:rPr>
          <w:b/>
          <w:bCs/>
        </w:rPr>
        <w:t> </w:t>
      </w:r>
      <w:r w:rsidR="007C3204" w:rsidRPr="00093634">
        <w:rPr>
          <w:b/>
          <w:bCs/>
        </w:rPr>
        <w:t>3</w:t>
      </w:r>
      <w:r w:rsidRPr="00093634">
        <w:rPr>
          <w:b/>
          <w:bCs/>
        </w:rPr>
        <w:tab/>
      </w:r>
      <w:proofErr w:type="spellStart"/>
      <w:r w:rsidRPr="00093634">
        <w:rPr>
          <w:b/>
          <w:bCs/>
        </w:rPr>
        <w:t>Výsledky</w:t>
      </w:r>
      <w:proofErr w:type="spellEnd"/>
      <w:r w:rsidRPr="00093634">
        <w:rPr>
          <w:b/>
          <w:bCs/>
        </w:rPr>
        <w:t xml:space="preserve"> </w:t>
      </w:r>
      <w:proofErr w:type="spellStart"/>
      <w:r w:rsidRPr="00093634">
        <w:rPr>
          <w:b/>
          <w:bCs/>
        </w:rPr>
        <w:t>primárních</w:t>
      </w:r>
      <w:proofErr w:type="spellEnd"/>
      <w:r w:rsidRPr="00093634">
        <w:rPr>
          <w:b/>
          <w:bCs/>
        </w:rPr>
        <w:t xml:space="preserve"> a </w:t>
      </w:r>
      <w:proofErr w:type="spellStart"/>
      <w:r w:rsidRPr="00093634">
        <w:rPr>
          <w:b/>
          <w:bCs/>
        </w:rPr>
        <w:t>sekundárních</w:t>
      </w:r>
      <w:proofErr w:type="spellEnd"/>
      <w:r w:rsidRPr="00093634">
        <w:rPr>
          <w:b/>
          <w:bCs/>
        </w:rPr>
        <w:t xml:space="preserve"> </w:t>
      </w:r>
      <w:proofErr w:type="spellStart"/>
      <w:r w:rsidRPr="00093634">
        <w:rPr>
          <w:b/>
          <w:bCs/>
        </w:rPr>
        <w:t>endpointů</w:t>
      </w:r>
      <w:proofErr w:type="spellEnd"/>
      <w:r w:rsidRPr="00093634">
        <w:rPr>
          <w:b/>
          <w:bCs/>
        </w:rPr>
        <w:t xml:space="preserve"> </w:t>
      </w:r>
      <w:proofErr w:type="spellStart"/>
      <w:r w:rsidRPr="00093634">
        <w:rPr>
          <w:b/>
          <w:bCs/>
        </w:rPr>
        <w:t>ve</w:t>
      </w:r>
      <w:proofErr w:type="spellEnd"/>
      <w:r w:rsidRPr="00093634">
        <w:rPr>
          <w:b/>
          <w:bCs/>
        </w:rPr>
        <w:t> </w:t>
      </w:r>
      <w:proofErr w:type="spellStart"/>
      <w:r w:rsidRPr="00093634">
        <w:rPr>
          <w:b/>
          <w:bCs/>
        </w:rPr>
        <w:t>studii</w:t>
      </w:r>
      <w:proofErr w:type="spellEnd"/>
      <w:r w:rsidRPr="00093634">
        <w:rPr>
          <w:b/>
          <w:bCs/>
        </w:rPr>
        <w:t xml:space="preserve"> </w:t>
      </w:r>
      <w:r w:rsidR="00D07575" w:rsidRPr="00093634">
        <w:rPr>
          <w:b/>
          <w:bCs/>
        </w:rPr>
        <w:t>QUARTZ</w:t>
      </w:r>
      <w:r w:rsidRPr="00093634">
        <w:rPr>
          <w:b/>
          <w:bCs/>
        </w:rPr>
        <w:t xml:space="preserve"> v </w:t>
      </w:r>
      <w:proofErr w:type="spellStart"/>
      <w:r w:rsidRPr="00093634">
        <w:rPr>
          <w:b/>
          <w:bCs/>
        </w:rPr>
        <w:t>týdnu</w:t>
      </w:r>
      <w:proofErr w:type="spellEnd"/>
      <w:r w:rsidR="00EC0809" w:rsidRPr="00093634">
        <w:rPr>
          <w:b/>
          <w:bCs/>
        </w:rPr>
        <w:t> </w:t>
      </w:r>
      <w:r w:rsidR="00017285" w:rsidRPr="00093634">
        <w:rPr>
          <w:b/>
          <w:bCs/>
        </w:rPr>
        <w:t>12</w:t>
      </w:r>
    </w:p>
    <w:p w14:paraId="19F1D8EC" w14:textId="77777777" w:rsidR="00EC0809" w:rsidRPr="00591EDC" w:rsidRDefault="00EC0809" w:rsidP="00C440D9">
      <w:pPr>
        <w:pStyle w:val="Text"/>
        <w:keepNext/>
        <w:keepLines/>
        <w:spacing w:before="0"/>
        <w:ind w:left="1134" w:hanging="1134"/>
        <w:jc w:val="left"/>
        <w:rPr>
          <w:sz w:val="22"/>
          <w:szCs w:val="22"/>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3969"/>
      </w:tblGrid>
      <w:tr w:rsidR="000B0DF3" w:rsidRPr="00D377E9" w14:paraId="6180B7B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6E1BA694" w14:textId="3DD1CB24" w:rsidR="000B0DF3" w:rsidRPr="00591EDC" w:rsidRDefault="00096B69" w:rsidP="00C440D9">
            <w:pPr>
              <w:pStyle w:val="Text"/>
              <w:keepNext/>
              <w:keepLines/>
              <w:spacing w:before="0"/>
              <w:rPr>
                <w:sz w:val="22"/>
                <w:szCs w:val="22"/>
              </w:rPr>
            </w:pPr>
            <w:proofErr w:type="spellStart"/>
            <w:r w:rsidRPr="00591EDC">
              <w:rPr>
                <w:b/>
                <w:bCs/>
                <w:sz w:val="22"/>
                <w:szCs w:val="22"/>
              </w:rPr>
              <w:t>Endpointy</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5D27B98" w14:textId="711A8DED" w:rsidR="000B0DF3" w:rsidRPr="00591EDC" w:rsidRDefault="009806E2" w:rsidP="00C440D9">
            <w:pPr>
              <w:pStyle w:val="Text"/>
              <w:keepNext/>
              <w:keepLines/>
              <w:spacing w:before="0"/>
              <w:jc w:val="center"/>
              <w:rPr>
                <w:b/>
                <w:sz w:val="22"/>
                <w:szCs w:val="22"/>
              </w:rPr>
            </w:pPr>
            <w:proofErr w:type="spellStart"/>
            <w:r>
              <w:rPr>
                <w:b/>
                <w:sz w:val="22"/>
                <w:szCs w:val="22"/>
              </w:rPr>
              <w:t>Bemrist</w:t>
            </w:r>
            <w:proofErr w:type="spellEnd"/>
            <w:r w:rsidR="00096B69" w:rsidRPr="00591EDC">
              <w:rPr>
                <w:b/>
                <w:sz w:val="22"/>
                <w:szCs w:val="22"/>
              </w:rPr>
              <w:t xml:space="preserve"> </w:t>
            </w:r>
            <w:proofErr w:type="spellStart"/>
            <w:r w:rsidR="00096B69" w:rsidRPr="00591EDC">
              <w:rPr>
                <w:b/>
                <w:sz w:val="22"/>
                <w:szCs w:val="22"/>
              </w:rPr>
              <w:t>Breezhaler</w:t>
            </w:r>
            <w:proofErr w:type="spellEnd"/>
            <w:r w:rsidR="00096B69" w:rsidRPr="00591EDC">
              <w:rPr>
                <w:b/>
                <w:sz w:val="22"/>
                <w:szCs w:val="22"/>
              </w:rPr>
              <w:t xml:space="preserve"> </w:t>
            </w:r>
            <w:proofErr w:type="spellStart"/>
            <w:r w:rsidR="00096B69" w:rsidRPr="00591EDC">
              <w:rPr>
                <w:b/>
                <w:sz w:val="22"/>
                <w:szCs w:val="22"/>
              </w:rPr>
              <w:t>nízká</w:t>
            </w:r>
            <w:proofErr w:type="spellEnd"/>
            <w:r w:rsidR="00096B69" w:rsidRPr="00591EDC">
              <w:rPr>
                <w:b/>
                <w:sz w:val="22"/>
                <w:szCs w:val="22"/>
              </w:rPr>
              <w:t xml:space="preserve"> </w:t>
            </w:r>
            <w:proofErr w:type="spellStart"/>
            <w:r w:rsidR="00096B69" w:rsidRPr="00591EDC">
              <w:rPr>
                <w:b/>
                <w:sz w:val="22"/>
                <w:szCs w:val="22"/>
              </w:rPr>
              <w:t>dávka</w:t>
            </w:r>
            <w:proofErr w:type="spellEnd"/>
            <w:r w:rsidR="004703D4" w:rsidRPr="00591EDC">
              <w:rPr>
                <w:b/>
                <w:sz w:val="22"/>
                <w:szCs w:val="22"/>
              </w:rPr>
              <w:t>*</w:t>
            </w:r>
            <w:r w:rsidR="00017285" w:rsidRPr="00591EDC">
              <w:rPr>
                <w:b/>
                <w:sz w:val="22"/>
                <w:szCs w:val="22"/>
              </w:rPr>
              <w:t xml:space="preserve"> v</w:t>
            </w:r>
            <w:r w:rsidR="00EC0809" w:rsidRPr="00591EDC">
              <w:rPr>
                <w:b/>
                <w:sz w:val="22"/>
                <w:szCs w:val="22"/>
              </w:rPr>
              <w:t>s</w:t>
            </w:r>
          </w:p>
          <w:p w14:paraId="6D9AAA35" w14:textId="2854680E" w:rsidR="000B0DF3" w:rsidRPr="00591EDC" w:rsidRDefault="00096B69" w:rsidP="00C440D9">
            <w:pPr>
              <w:pStyle w:val="Text"/>
              <w:keepNext/>
              <w:keepLines/>
              <w:spacing w:before="0"/>
              <w:jc w:val="center"/>
              <w:rPr>
                <w:b/>
                <w:sz w:val="22"/>
                <w:szCs w:val="22"/>
              </w:rPr>
            </w:pPr>
            <w:r w:rsidRPr="00591EDC">
              <w:rPr>
                <w:b/>
                <w:sz w:val="22"/>
                <w:szCs w:val="22"/>
              </w:rPr>
              <w:t xml:space="preserve">MF </w:t>
            </w:r>
            <w:proofErr w:type="spellStart"/>
            <w:r w:rsidRPr="00591EDC">
              <w:rPr>
                <w:b/>
                <w:sz w:val="22"/>
                <w:szCs w:val="22"/>
              </w:rPr>
              <w:t>nízká</w:t>
            </w:r>
            <w:proofErr w:type="spellEnd"/>
            <w:r w:rsidRPr="00591EDC">
              <w:rPr>
                <w:b/>
                <w:sz w:val="22"/>
                <w:szCs w:val="22"/>
              </w:rPr>
              <w:t xml:space="preserve"> </w:t>
            </w:r>
            <w:proofErr w:type="spellStart"/>
            <w:r w:rsidRPr="00591EDC">
              <w:rPr>
                <w:b/>
                <w:sz w:val="22"/>
                <w:szCs w:val="22"/>
              </w:rPr>
              <w:t>dávka</w:t>
            </w:r>
            <w:proofErr w:type="spellEnd"/>
            <w:r w:rsidR="004703D4" w:rsidRPr="00591EDC">
              <w:rPr>
                <w:b/>
                <w:sz w:val="22"/>
                <w:szCs w:val="22"/>
              </w:rPr>
              <w:t>**</w:t>
            </w:r>
          </w:p>
        </w:tc>
      </w:tr>
      <w:tr w:rsidR="000B0DF3" w:rsidRPr="00D377E9" w14:paraId="23576882"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1539CE" w14:textId="1556C6C6" w:rsidR="000B0DF3" w:rsidRPr="00591EDC" w:rsidRDefault="00096B69" w:rsidP="00C440D9">
            <w:pPr>
              <w:pStyle w:val="Text"/>
              <w:keepNext/>
              <w:keepLines/>
              <w:spacing w:before="0"/>
              <w:jc w:val="left"/>
              <w:rPr>
                <w:b/>
                <w:sz w:val="22"/>
                <w:szCs w:val="22"/>
              </w:rPr>
            </w:pPr>
            <w:proofErr w:type="spellStart"/>
            <w:r w:rsidRPr="00591EDC">
              <w:rPr>
                <w:b/>
                <w:bCs/>
                <w:sz w:val="22"/>
                <w:szCs w:val="22"/>
              </w:rPr>
              <w:t>Plicní</w:t>
            </w:r>
            <w:proofErr w:type="spellEnd"/>
            <w:r w:rsidRPr="00591EDC">
              <w:rPr>
                <w:b/>
                <w:bCs/>
                <w:sz w:val="22"/>
                <w:szCs w:val="22"/>
              </w:rPr>
              <w:t xml:space="preserve"> </w:t>
            </w:r>
            <w:proofErr w:type="spellStart"/>
            <w:r w:rsidRPr="00591EDC">
              <w:rPr>
                <w:b/>
                <w:bCs/>
                <w:sz w:val="22"/>
                <w:szCs w:val="22"/>
              </w:rPr>
              <w:t>funkce</w:t>
            </w:r>
            <w:proofErr w:type="spellEnd"/>
          </w:p>
        </w:tc>
      </w:tr>
      <w:tr w:rsidR="007C3204" w:rsidRPr="0099626B" w14:paraId="39D9B424" w14:textId="77777777" w:rsidTr="002424DE">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1971B281" w14:textId="40805464" w:rsidR="007C3204" w:rsidRPr="0099626B" w:rsidRDefault="007C3204" w:rsidP="00C440D9">
            <w:pPr>
              <w:pStyle w:val="Text"/>
              <w:keepNext/>
              <w:keepLines/>
              <w:spacing w:before="0"/>
              <w:jc w:val="left"/>
              <w:rPr>
                <w:sz w:val="22"/>
                <w:szCs w:val="22"/>
              </w:rPr>
            </w:pPr>
            <w:r w:rsidRPr="001D20D9">
              <w:rPr>
                <w:i/>
                <w:sz w:val="22"/>
                <w:szCs w:val="22"/>
              </w:rPr>
              <w:t>Trough FEV</w:t>
            </w:r>
            <w:r w:rsidRPr="001D20D9">
              <w:rPr>
                <w:i/>
                <w:sz w:val="22"/>
                <w:szCs w:val="22"/>
                <w:vertAlign w:val="subscript"/>
              </w:rPr>
              <w:t>1</w:t>
            </w:r>
            <w:r>
              <w:rPr>
                <w:i/>
                <w:sz w:val="22"/>
                <w:szCs w:val="22"/>
              </w:rPr>
              <w:t xml:space="preserve"> (</w:t>
            </w:r>
            <w:proofErr w:type="spellStart"/>
            <w:r>
              <w:rPr>
                <w:i/>
                <w:sz w:val="22"/>
                <w:szCs w:val="22"/>
              </w:rPr>
              <w:t>primární</w:t>
            </w:r>
            <w:proofErr w:type="spellEnd"/>
            <w:r w:rsidRPr="001D20D9">
              <w:rPr>
                <w:i/>
                <w:sz w:val="22"/>
                <w:szCs w:val="22"/>
              </w:rPr>
              <w:t xml:space="preserve"> </w:t>
            </w:r>
            <w:proofErr w:type="gramStart"/>
            <w:r w:rsidRPr="001D20D9">
              <w:rPr>
                <w:i/>
                <w:sz w:val="22"/>
                <w:szCs w:val="22"/>
              </w:rPr>
              <w:t>endpoint)*</w:t>
            </w:r>
            <w:proofErr w:type="gramEnd"/>
            <w:r w:rsidRPr="001D20D9">
              <w:rPr>
                <w:i/>
                <w:sz w:val="22"/>
                <w:szCs w:val="22"/>
              </w:rPr>
              <w:t>**</w:t>
            </w:r>
          </w:p>
        </w:tc>
      </w:tr>
      <w:tr w:rsidR="000B0DF3" w:rsidRPr="00D377E9" w14:paraId="3EDD81C5"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00325CB7" w14:textId="77777777" w:rsidR="007C3204" w:rsidRDefault="007C3204" w:rsidP="00C440D9">
            <w:pPr>
              <w:pStyle w:val="Text"/>
              <w:keepNext/>
              <w:keepLines/>
              <w:spacing w:before="0"/>
              <w:jc w:val="left"/>
              <w:rPr>
                <w:sz w:val="22"/>
                <w:szCs w:val="22"/>
              </w:rPr>
            </w:pPr>
            <w:proofErr w:type="spellStart"/>
            <w:r>
              <w:rPr>
                <w:sz w:val="22"/>
                <w:szCs w:val="22"/>
              </w:rPr>
              <w:t>Léčebný</w:t>
            </w:r>
            <w:proofErr w:type="spellEnd"/>
            <w:r>
              <w:rPr>
                <w:sz w:val="22"/>
                <w:szCs w:val="22"/>
              </w:rPr>
              <w:t xml:space="preserve"> </w:t>
            </w:r>
            <w:proofErr w:type="spellStart"/>
            <w:r>
              <w:rPr>
                <w:sz w:val="22"/>
                <w:szCs w:val="22"/>
              </w:rPr>
              <w:t>rozdíl</w:t>
            </w:r>
            <w:proofErr w:type="spellEnd"/>
          </w:p>
          <w:p w14:paraId="654D412D" w14:textId="2FDDBED3" w:rsidR="000B0DF3" w:rsidRDefault="007C3204" w:rsidP="00C440D9">
            <w:pPr>
              <w:pStyle w:val="Text"/>
              <w:keepNext/>
              <w:keepLines/>
              <w:spacing w:before="0"/>
              <w:jc w:val="left"/>
              <w:rPr>
                <w:sz w:val="22"/>
                <w:szCs w:val="22"/>
              </w:rPr>
            </w:pPr>
            <w:r>
              <w:rPr>
                <w:sz w:val="22"/>
                <w:szCs w:val="22"/>
              </w:rPr>
              <w:t>P-</w:t>
            </w:r>
            <w:proofErr w:type="spellStart"/>
            <w:r>
              <w:rPr>
                <w:sz w:val="22"/>
                <w:szCs w:val="22"/>
              </w:rPr>
              <w:t>hodnota</w:t>
            </w:r>
            <w:proofErr w:type="spellEnd"/>
          </w:p>
          <w:p w14:paraId="6B510071" w14:textId="0751121B" w:rsidR="007C3204" w:rsidRPr="00591EDC" w:rsidRDefault="00BD10F0" w:rsidP="00C440D9">
            <w:pPr>
              <w:pStyle w:val="Text"/>
              <w:keepNext/>
              <w:keepLines/>
              <w:spacing w:before="0"/>
              <w:jc w:val="left"/>
              <w:rPr>
                <w:sz w:val="22"/>
                <w:szCs w:val="22"/>
              </w:rPr>
            </w:pPr>
            <w:r w:rsidRPr="0099626B">
              <w:rPr>
                <w:sz w:val="22"/>
                <w:szCs w:val="22"/>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D8AD841" w14:textId="77777777" w:rsidR="000B0DF3" w:rsidRPr="00591EDC" w:rsidRDefault="00017285" w:rsidP="00C440D9">
            <w:pPr>
              <w:pStyle w:val="Text"/>
              <w:keepNext/>
              <w:keepLines/>
              <w:spacing w:before="0"/>
              <w:jc w:val="center"/>
              <w:rPr>
                <w:sz w:val="22"/>
                <w:szCs w:val="22"/>
              </w:rPr>
            </w:pPr>
            <w:r w:rsidRPr="00591EDC">
              <w:rPr>
                <w:sz w:val="22"/>
                <w:szCs w:val="22"/>
              </w:rPr>
              <w:t>1</w:t>
            </w:r>
            <w:r w:rsidR="00EC0809" w:rsidRPr="00591EDC">
              <w:rPr>
                <w:sz w:val="22"/>
                <w:szCs w:val="22"/>
              </w:rPr>
              <w:t>82 </w:t>
            </w:r>
            <w:r w:rsidRPr="00591EDC">
              <w:rPr>
                <w:sz w:val="22"/>
                <w:szCs w:val="22"/>
              </w:rPr>
              <w:t>m</w:t>
            </w:r>
            <w:r w:rsidR="00EC0809" w:rsidRPr="00591EDC">
              <w:rPr>
                <w:sz w:val="22"/>
                <w:szCs w:val="22"/>
              </w:rPr>
              <w:t>l</w:t>
            </w:r>
          </w:p>
          <w:p w14:paraId="7296E9FC" w14:textId="7C948EE3" w:rsidR="000B0DF3" w:rsidRPr="00591EDC" w:rsidRDefault="00096B69" w:rsidP="00C440D9">
            <w:pPr>
              <w:pStyle w:val="Text"/>
              <w:keepNext/>
              <w:keepLines/>
              <w:spacing w:before="0"/>
              <w:jc w:val="center"/>
              <w:rPr>
                <w:sz w:val="22"/>
                <w:szCs w:val="22"/>
              </w:rPr>
            </w:pPr>
            <w:r w:rsidRPr="00591EDC">
              <w:rPr>
                <w:sz w:val="22"/>
                <w:szCs w:val="22"/>
              </w:rPr>
              <w:t>&lt;0,</w:t>
            </w:r>
            <w:r w:rsidR="00017285" w:rsidRPr="00591EDC">
              <w:rPr>
                <w:sz w:val="22"/>
                <w:szCs w:val="22"/>
              </w:rPr>
              <w:t>001</w:t>
            </w:r>
          </w:p>
          <w:p w14:paraId="229B677A" w14:textId="77777777" w:rsidR="000B0DF3" w:rsidRPr="00591EDC" w:rsidRDefault="00017285" w:rsidP="00C440D9">
            <w:pPr>
              <w:pStyle w:val="Text"/>
              <w:keepNext/>
              <w:keepLines/>
              <w:spacing w:before="0"/>
              <w:jc w:val="center"/>
              <w:rPr>
                <w:sz w:val="22"/>
                <w:szCs w:val="22"/>
              </w:rPr>
            </w:pPr>
            <w:r w:rsidRPr="00591EDC">
              <w:rPr>
                <w:sz w:val="22"/>
                <w:szCs w:val="22"/>
              </w:rPr>
              <w:t>(148, 217)</w:t>
            </w:r>
          </w:p>
        </w:tc>
      </w:tr>
      <w:tr w:rsidR="00BD10F0" w:rsidRPr="00D377E9" w14:paraId="7E3F4855"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142252D8" w14:textId="142AF673" w:rsidR="00BD10F0" w:rsidRPr="00591EDC" w:rsidRDefault="00BD10F0" w:rsidP="00C440D9">
            <w:pPr>
              <w:pStyle w:val="Text"/>
              <w:keepNext/>
              <w:keepLines/>
              <w:spacing w:before="0"/>
              <w:jc w:val="left"/>
              <w:rPr>
                <w:sz w:val="22"/>
                <w:szCs w:val="22"/>
              </w:rPr>
            </w:pPr>
            <w:proofErr w:type="spellStart"/>
            <w:r>
              <w:rPr>
                <w:i/>
                <w:sz w:val="22"/>
                <w:szCs w:val="22"/>
              </w:rPr>
              <w:t>Průměrný</w:t>
            </w:r>
            <w:proofErr w:type="spellEnd"/>
            <w:r>
              <w:rPr>
                <w:i/>
                <w:sz w:val="22"/>
                <w:szCs w:val="22"/>
              </w:rPr>
              <w:t xml:space="preserve"> </w:t>
            </w:r>
            <w:proofErr w:type="spellStart"/>
            <w:r>
              <w:rPr>
                <w:i/>
                <w:sz w:val="22"/>
                <w:szCs w:val="22"/>
              </w:rPr>
              <w:t>ranní</w:t>
            </w:r>
            <w:proofErr w:type="spellEnd"/>
            <w:r w:rsidRPr="001D20D9">
              <w:rPr>
                <w:i/>
                <w:sz w:val="22"/>
                <w:szCs w:val="22"/>
              </w:rPr>
              <w:t xml:space="preserve"> </w:t>
            </w:r>
            <w:proofErr w:type="spellStart"/>
            <w:r w:rsidRPr="009C1291">
              <w:rPr>
                <w:bCs/>
                <w:i/>
                <w:sz w:val="20"/>
              </w:rPr>
              <w:t>vrcholový</w:t>
            </w:r>
            <w:proofErr w:type="spellEnd"/>
            <w:r w:rsidRPr="009C1291">
              <w:rPr>
                <w:bCs/>
                <w:i/>
                <w:sz w:val="20"/>
              </w:rPr>
              <w:t xml:space="preserve"> </w:t>
            </w:r>
            <w:proofErr w:type="spellStart"/>
            <w:r w:rsidRPr="009C1291">
              <w:rPr>
                <w:bCs/>
                <w:i/>
                <w:sz w:val="20"/>
              </w:rPr>
              <w:t>výdechový</w:t>
            </w:r>
            <w:proofErr w:type="spellEnd"/>
            <w:r w:rsidRPr="009C1291">
              <w:rPr>
                <w:bCs/>
                <w:i/>
                <w:sz w:val="20"/>
              </w:rPr>
              <w:t xml:space="preserve"> </w:t>
            </w:r>
            <w:proofErr w:type="spellStart"/>
            <w:r w:rsidRPr="009C1291">
              <w:rPr>
                <w:bCs/>
                <w:i/>
                <w:sz w:val="20"/>
              </w:rPr>
              <w:t>průtok</w:t>
            </w:r>
            <w:proofErr w:type="spellEnd"/>
            <w:r w:rsidRPr="0099626B">
              <w:rPr>
                <w:i/>
                <w:sz w:val="20"/>
              </w:rPr>
              <w:t xml:space="preserve"> (PEF)</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D0D9C7" w14:textId="77777777" w:rsidR="00BD10F0" w:rsidRPr="00591EDC" w:rsidRDefault="00BD10F0" w:rsidP="00C440D9">
            <w:pPr>
              <w:pStyle w:val="Text"/>
              <w:keepNext/>
              <w:keepLines/>
              <w:spacing w:before="0"/>
              <w:jc w:val="center"/>
              <w:rPr>
                <w:sz w:val="22"/>
                <w:szCs w:val="22"/>
              </w:rPr>
            </w:pPr>
          </w:p>
        </w:tc>
      </w:tr>
      <w:tr w:rsidR="000B0DF3" w:rsidRPr="00D377E9" w14:paraId="22480642"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74569CBF" w14:textId="1F5AE640" w:rsidR="000B0DF3" w:rsidRDefault="00BD10F0" w:rsidP="00C440D9">
            <w:pPr>
              <w:pStyle w:val="Text"/>
              <w:keepNext/>
              <w:keepLines/>
              <w:spacing w:before="0"/>
              <w:jc w:val="left"/>
              <w:rPr>
                <w:sz w:val="22"/>
                <w:szCs w:val="22"/>
              </w:rPr>
            </w:pPr>
            <w:proofErr w:type="spellStart"/>
            <w:r>
              <w:rPr>
                <w:sz w:val="22"/>
                <w:szCs w:val="22"/>
              </w:rPr>
              <w:t>Léčebný</w:t>
            </w:r>
            <w:proofErr w:type="spellEnd"/>
            <w:r>
              <w:rPr>
                <w:sz w:val="22"/>
                <w:szCs w:val="22"/>
              </w:rPr>
              <w:t xml:space="preserve"> </w:t>
            </w:r>
            <w:proofErr w:type="spellStart"/>
            <w:r>
              <w:rPr>
                <w:sz w:val="22"/>
                <w:szCs w:val="22"/>
              </w:rPr>
              <w:t>rozdíl</w:t>
            </w:r>
            <w:proofErr w:type="spellEnd"/>
          </w:p>
          <w:p w14:paraId="52C84339" w14:textId="5C22EEF9" w:rsidR="00BD10F0" w:rsidRPr="00591EDC" w:rsidRDefault="00BD10F0" w:rsidP="00C440D9">
            <w:pPr>
              <w:pStyle w:val="Text"/>
              <w:keepNext/>
              <w:keepLines/>
              <w:spacing w:before="0"/>
              <w:jc w:val="left"/>
              <w:rPr>
                <w:sz w:val="22"/>
                <w:szCs w:val="22"/>
              </w:rPr>
            </w:pPr>
            <w:r>
              <w:rPr>
                <w:sz w:val="22"/>
                <w:szCs w:val="22"/>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7C7C7AF" w14:textId="58F0648B" w:rsidR="000B0DF3" w:rsidRPr="00591EDC" w:rsidRDefault="00096B69" w:rsidP="00C440D9">
            <w:pPr>
              <w:pStyle w:val="Text"/>
              <w:keepNext/>
              <w:keepLines/>
              <w:spacing w:before="0"/>
              <w:jc w:val="center"/>
              <w:rPr>
                <w:sz w:val="22"/>
                <w:szCs w:val="22"/>
              </w:rPr>
            </w:pPr>
            <w:r w:rsidRPr="00591EDC">
              <w:rPr>
                <w:sz w:val="22"/>
                <w:szCs w:val="22"/>
              </w:rPr>
              <w:t>27,</w:t>
            </w:r>
            <w:r w:rsidR="00017285" w:rsidRPr="00591EDC">
              <w:rPr>
                <w:sz w:val="22"/>
                <w:szCs w:val="22"/>
              </w:rPr>
              <w:t>2</w:t>
            </w:r>
            <w:r w:rsidR="00552B10" w:rsidRPr="00591EDC">
              <w:rPr>
                <w:sz w:val="22"/>
                <w:szCs w:val="22"/>
              </w:rPr>
              <w:t> l</w:t>
            </w:r>
            <w:r w:rsidR="00017285" w:rsidRPr="00591EDC">
              <w:rPr>
                <w:sz w:val="22"/>
                <w:szCs w:val="22"/>
              </w:rPr>
              <w:t>/min</w:t>
            </w:r>
          </w:p>
          <w:p w14:paraId="39202C15" w14:textId="3E74F8E9" w:rsidR="000B0DF3" w:rsidRPr="00591EDC" w:rsidRDefault="00096B69" w:rsidP="00C440D9">
            <w:pPr>
              <w:pStyle w:val="Text"/>
              <w:keepNext/>
              <w:keepLines/>
              <w:spacing w:before="0"/>
              <w:jc w:val="center"/>
              <w:rPr>
                <w:sz w:val="22"/>
                <w:szCs w:val="22"/>
              </w:rPr>
            </w:pPr>
            <w:r w:rsidRPr="00591EDC">
              <w:rPr>
                <w:sz w:val="22"/>
                <w:szCs w:val="22"/>
              </w:rPr>
              <w:t>(22,1, 32,</w:t>
            </w:r>
            <w:r w:rsidR="00017285" w:rsidRPr="00591EDC">
              <w:rPr>
                <w:sz w:val="22"/>
                <w:szCs w:val="22"/>
              </w:rPr>
              <w:t>4)</w:t>
            </w:r>
          </w:p>
        </w:tc>
      </w:tr>
      <w:tr w:rsidR="00BD10F0" w:rsidRPr="00D377E9" w14:paraId="2D97E017"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69D876EF" w14:textId="0D56CE16" w:rsidR="00BD10F0" w:rsidRPr="00591EDC" w:rsidRDefault="00BD10F0" w:rsidP="00C440D9">
            <w:pPr>
              <w:pStyle w:val="Text"/>
              <w:keepNext/>
              <w:keepLines/>
              <w:spacing w:before="0"/>
              <w:jc w:val="left"/>
              <w:rPr>
                <w:sz w:val="22"/>
                <w:szCs w:val="22"/>
              </w:rPr>
            </w:pPr>
            <w:proofErr w:type="spellStart"/>
            <w:r>
              <w:rPr>
                <w:i/>
                <w:sz w:val="20"/>
              </w:rPr>
              <w:t>Večerní</w:t>
            </w:r>
            <w:proofErr w:type="spellEnd"/>
            <w:r>
              <w:rPr>
                <w:i/>
                <w:sz w:val="20"/>
              </w:rPr>
              <w:t xml:space="preserve"> </w:t>
            </w:r>
            <w:proofErr w:type="spellStart"/>
            <w:r>
              <w:rPr>
                <w:i/>
                <w:sz w:val="20"/>
              </w:rPr>
              <w:t>vrcholový</w:t>
            </w:r>
            <w:proofErr w:type="spellEnd"/>
            <w:r>
              <w:rPr>
                <w:i/>
                <w:sz w:val="20"/>
              </w:rPr>
              <w:t xml:space="preserve"> </w:t>
            </w:r>
            <w:proofErr w:type="spellStart"/>
            <w:r>
              <w:rPr>
                <w:i/>
                <w:sz w:val="20"/>
              </w:rPr>
              <w:t>výdechový</w:t>
            </w:r>
            <w:proofErr w:type="spellEnd"/>
            <w:r>
              <w:rPr>
                <w:i/>
                <w:sz w:val="20"/>
              </w:rPr>
              <w:t xml:space="preserve"> </w:t>
            </w:r>
            <w:proofErr w:type="spellStart"/>
            <w:r>
              <w:rPr>
                <w:i/>
                <w:sz w:val="20"/>
              </w:rPr>
              <w:t>průtok</w:t>
            </w:r>
            <w:proofErr w:type="spellEnd"/>
            <w:r w:rsidRPr="0099626B">
              <w:rPr>
                <w:i/>
                <w:sz w:val="20"/>
              </w:rPr>
              <w:t xml:space="preserve"> (PEF)</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57A669" w14:textId="77777777" w:rsidR="00BD10F0" w:rsidRPr="00591EDC" w:rsidRDefault="00BD10F0" w:rsidP="00C440D9">
            <w:pPr>
              <w:pStyle w:val="Text"/>
              <w:keepNext/>
              <w:keepLines/>
              <w:spacing w:before="0"/>
              <w:jc w:val="center"/>
              <w:rPr>
                <w:sz w:val="22"/>
                <w:szCs w:val="22"/>
              </w:rPr>
            </w:pPr>
          </w:p>
        </w:tc>
      </w:tr>
      <w:tr w:rsidR="000B0DF3" w:rsidRPr="00D377E9" w14:paraId="13C185B4"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767E6A74" w14:textId="2699DD27" w:rsidR="000B0DF3" w:rsidRDefault="00BD10F0" w:rsidP="00C440D9">
            <w:pPr>
              <w:pStyle w:val="Text"/>
              <w:keepNext/>
              <w:keepLines/>
              <w:spacing w:before="0"/>
              <w:jc w:val="left"/>
              <w:rPr>
                <w:sz w:val="22"/>
                <w:szCs w:val="22"/>
              </w:rPr>
            </w:pPr>
            <w:proofErr w:type="spellStart"/>
            <w:r>
              <w:rPr>
                <w:sz w:val="22"/>
                <w:szCs w:val="22"/>
              </w:rPr>
              <w:t>Léčebný</w:t>
            </w:r>
            <w:proofErr w:type="spellEnd"/>
            <w:r>
              <w:rPr>
                <w:sz w:val="22"/>
                <w:szCs w:val="22"/>
              </w:rPr>
              <w:t xml:space="preserve"> </w:t>
            </w:r>
            <w:proofErr w:type="spellStart"/>
            <w:r>
              <w:rPr>
                <w:sz w:val="22"/>
                <w:szCs w:val="22"/>
              </w:rPr>
              <w:t>rozdíl</w:t>
            </w:r>
            <w:proofErr w:type="spellEnd"/>
          </w:p>
          <w:p w14:paraId="4024E9A5" w14:textId="3414FCDD" w:rsidR="00BD10F0" w:rsidRPr="00591EDC" w:rsidRDefault="00BD10F0" w:rsidP="00C440D9">
            <w:pPr>
              <w:pStyle w:val="Text"/>
              <w:keepNext/>
              <w:keepLines/>
              <w:spacing w:before="0"/>
              <w:jc w:val="left"/>
              <w:rPr>
                <w:sz w:val="22"/>
                <w:szCs w:val="22"/>
              </w:rPr>
            </w:pPr>
            <w:r>
              <w:rPr>
                <w:sz w:val="22"/>
                <w:szCs w:val="22"/>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3242659" w14:textId="59B500E6" w:rsidR="000B0DF3" w:rsidRPr="00591EDC" w:rsidRDefault="00096B69" w:rsidP="00C440D9">
            <w:pPr>
              <w:pStyle w:val="Text"/>
              <w:keepNext/>
              <w:keepLines/>
              <w:spacing w:before="0"/>
              <w:jc w:val="center"/>
              <w:rPr>
                <w:sz w:val="22"/>
                <w:szCs w:val="22"/>
              </w:rPr>
            </w:pPr>
            <w:r w:rsidRPr="00591EDC">
              <w:rPr>
                <w:sz w:val="22"/>
                <w:szCs w:val="22"/>
              </w:rPr>
              <w:t>26,</w:t>
            </w:r>
            <w:r w:rsidR="00017285" w:rsidRPr="00591EDC">
              <w:rPr>
                <w:sz w:val="22"/>
                <w:szCs w:val="22"/>
              </w:rPr>
              <w:t>1</w:t>
            </w:r>
            <w:r w:rsidR="00552B10" w:rsidRPr="00591EDC">
              <w:rPr>
                <w:sz w:val="22"/>
                <w:szCs w:val="22"/>
              </w:rPr>
              <w:t> l</w:t>
            </w:r>
            <w:r w:rsidR="00017285" w:rsidRPr="00591EDC">
              <w:rPr>
                <w:sz w:val="22"/>
                <w:szCs w:val="22"/>
              </w:rPr>
              <w:t>/min</w:t>
            </w:r>
          </w:p>
          <w:p w14:paraId="38BF08CD" w14:textId="30286FD7" w:rsidR="000B0DF3" w:rsidRPr="00591EDC" w:rsidRDefault="00096B69" w:rsidP="00C440D9">
            <w:pPr>
              <w:pStyle w:val="Text"/>
              <w:keepNext/>
              <w:keepLines/>
              <w:spacing w:before="0"/>
              <w:jc w:val="center"/>
              <w:rPr>
                <w:sz w:val="22"/>
                <w:szCs w:val="22"/>
              </w:rPr>
            </w:pPr>
            <w:r w:rsidRPr="00591EDC">
              <w:rPr>
                <w:sz w:val="22"/>
                <w:szCs w:val="22"/>
              </w:rPr>
              <w:t>(21,0, 31,</w:t>
            </w:r>
            <w:r w:rsidR="00017285" w:rsidRPr="00591EDC">
              <w:rPr>
                <w:sz w:val="22"/>
                <w:szCs w:val="22"/>
              </w:rPr>
              <w:t>2)</w:t>
            </w:r>
          </w:p>
        </w:tc>
      </w:tr>
      <w:tr w:rsidR="000B0DF3" w:rsidRPr="00D377E9" w14:paraId="7B898510"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330D15" w14:textId="17CC9863" w:rsidR="000B0DF3" w:rsidRPr="00591EDC" w:rsidRDefault="00096B69" w:rsidP="00C440D9">
            <w:pPr>
              <w:pStyle w:val="Text"/>
              <w:keepNext/>
              <w:keepLines/>
              <w:spacing w:before="0"/>
              <w:jc w:val="left"/>
              <w:rPr>
                <w:sz w:val="22"/>
                <w:szCs w:val="22"/>
              </w:rPr>
            </w:pPr>
            <w:proofErr w:type="spellStart"/>
            <w:r w:rsidRPr="00591EDC">
              <w:rPr>
                <w:b/>
                <w:sz w:val="22"/>
                <w:szCs w:val="22"/>
              </w:rPr>
              <w:t>Příznaky</w:t>
            </w:r>
            <w:proofErr w:type="spellEnd"/>
          </w:p>
        </w:tc>
      </w:tr>
      <w:tr w:rsidR="00BD10F0" w:rsidRPr="00D377E9" w14:paraId="400D964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0D2DD889" w14:textId="2D2C368F" w:rsidR="00BD10F0" w:rsidRPr="00591EDC" w:rsidRDefault="00BD10F0" w:rsidP="00C440D9">
            <w:pPr>
              <w:pStyle w:val="Text"/>
              <w:keepNext/>
              <w:keepLines/>
              <w:spacing w:before="0"/>
              <w:jc w:val="left"/>
              <w:rPr>
                <w:sz w:val="22"/>
                <w:szCs w:val="22"/>
              </w:rPr>
            </w:pPr>
            <w:r>
              <w:rPr>
                <w:i/>
                <w:sz w:val="22"/>
                <w:szCs w:val="22"/>
              </w:rPr>
              <w:t>ACQ</w:t>
            </w:r>
            <w:r>
              <w:rPr>
                <w:i/>
                <w:sz w:val="22"/>
                <w:szCs w:val="22"/>
              </w:rPr>
              <w:noBreakHyphen/>
              <w:t>7 (</w:t>
            </w:r>
            <w:proofErr w:type="spellStart"/>
            <w:r>
              <w:rPr>
                <w:i/>
                <w:sz w:val="22"/>
                <w:szCs w:val="22"/>
              </w:rPr>
              <w:t>hlavní</w:t>
            </w:r>
            <w:proofErr w:type="spellEnd"/>
            <w:r>
              <w:rPr>
                <w:i/>
                <w:sz w:val="22"/>
                <w:szCs w:val="22"/>
              </w:rPr>
              <w:t xml:space="preserve"> </w:t>
            </w:r>
            <w:proofErr w:type="spellStart"/>
            <w:r>
              <w:rPr>
                <w:i/>
                <w:sz w:val="22"/>
                <w:szCs w:val="22"/>
              </w:rPr>
              <w:t>sekundární</w:t>
            </w:r>
            <w:proofErr w:type="spellEnd"/>
            <w:r w:rsidRPr="001D20D9">
              <w:rPr>
                <w:i/>
                <w:sz w:val="22"/>
                <w:szCs w:val="22"/>
              </w:rPr>
              <w:t xml:space="preserve"> endpoint)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2D8BE69" w14:textId="77777777" w:rsidR="00BD10F0" w:rsidRPr="00591EDC" w:rsidRDefault="00BD10F0" w:rsidP="00C440D9">
            <w:pPr>
              <w:pStyle w:val="Text"/>
              <w:keepNext/>
              <w:keepLines/>
              <w:spacing w:before="0"/>
              <w:jc w:val="center"/>
              <w:rPr>
                <w:sz w:val="22"/>
                <w:szCs w:val="22"/>
              </w:rPr>
            </w:pPr>
          </w:p>
        </w:tc>
      </w:tr>
      <w:tr w:rsidR="000B0DF3" w:rsidRPr="00D377E9" w14:paraId="2EB2D07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426E1317" w14:textId="77777777" w:rsidR="00BD10F0" w:rsidRDefault="00BD10F0" w:rsidP="00C440D9">
            <w:pPr>
              <w:pStyle w:val="Text"/>
              <w:keepNext/>
              <w:keepLines/>
              <w:spacing w:before="0"/>
              <w:jc w:val="left"/>
              <w:rPr>
                <w:sz w:val="22"/>
                <w:szCs w:val="22"/>
              </w:rPr>
            </w:pPr>
            <w:proofErr w:type="spellStart"/>
            <w:r>
              <w:rPr>
                <w:sz w:val="22"/>
                <w:szCs w:val="22"/>
              </w:rPr>
              <w:t>Léčebný</w:t>
            </w:r>
            <w:proofErr w:type="spellEnd"/>
            <w:r>
              <w:rPr>
                <w:sz w:val="22"/>
                <w:szCs w:val="22"/>
              </w:rPr>
              <w:t xml:space="preserve"> </w:t>
            </w:r>
            <w:proofErr w:type="spellStart"/>
            <w:r>
              <w:rPr>
                <w:sz w:val="22"/>
                <w:szCs w:val="22"/>
              </w:rPr>
              <w:t>rozdíl</w:t>
            </w:r>
            <w:proofErr w:type="spellEnd"/>
          </w:p>
          <w:p w14:paraId="26AF4030" w14:textId="0C745C91" w:rsidR="000B0DF3" w:rsidRDefault="005B7FB9" w:rsidP="00C440D9">
            <w:pPr>
              <w:pStyle w:val="Text"/>
              <w:keepNext/>
              <w:keepLines/>
              <w:spacing w:before="0"/>
              <w:jc w:val="left"/>
              <w:rPr>
                <w:sz w:val="22"/>
                <w:szCs w:val="22"/>
              </w:rPr>
            </w:pPr>
            <w:r>
              <w:rPr>
                <w:sz w:val="22"/>
                <w:szCs w:val="22"/>
              </w:rPr>
              <w:t>P-</w:t>
            </w:r>
            <w:proofErr w:type="spellStart"/>
            <w:r>
              <w:rPr>
                <w:sz w:val="22"/>
                <w:szCs w:val="22"/>
              </w:rPr>
              <w:t>hodnota</w:t>
            </w:r>
            <w:proofErr w:type="spellEnd"/>
          </w:p>
          <w:p w14:paraId="65C2BDFC" w14:textId="33FB7060" w:rsidR="005B7FB9" w:rsidRPr="00591EDC" w:rsidRDefault="005B7FB9" w:rsidP="00C440D9">
            <w:pPr>
              <w:pStyle w:val="Text"/>
              <w:keepNext/>
              <w:keepLines/>
              <w:spacing w:before="0"/>
              <w:jc w:val="left"/>
              <w:rPr>
                <w:bCs/>
                <w:sz w:val="22"/>
                <w:szCs w:val="22"/>
              </w:rPr>
            </w:pPr>
            <w:r>
              <w:rPr>
                <w:sz w:val="22"/>
                <w:szCs w:val="22"/>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AFF512C" w14:textId="44970D24" w:rsidR="000B0DF3" w:rsidRPr="00591EDC" w:rsidRDefault="00552B10" w:rsidP="00C440D9">
            <w:pPr>
              <w:pStyle w:val="Text"/>
              <w:keepNext/>
              <w:keepLines/>
              <w:spacing w:before="0"/>
              <w:jc w:val="center"/>
              <w:rPr>
                <w:sz w:val="22"/>
                <w:szCs w:val="22"/>
              </w:rPr>
            </w:pPr>
            <w:r w:rsidRPr="00591EDC">
              <w:rPr>
                <w:sz w:val="22"/>
                <w:szCs w:val="22"/>
              </w:rPr>
              <w:noBreakHyphen/>
            </w:r>
            <w:r w:rsidR="00096B69" w:rsidRPr="00591EDC">
              <w:rPr>
                <w:sz w:val="22"/>
                <w:szCs w:val="22"/>
              </w:rPr>
              <w:t>0,</w:t>
            </w:r>
            <w:r w:rsidR="00017285" w:rsidRPr="00591EDC">
              <w:rPr>
                <w:sz w:val="22"/>
                <w:szCs w:val="22"/>
              </w:rPr>
              <w:t>218</w:t>
            </w:r>
          </w:p>
          <w:p w14:paraId="2FDA0304" w14:textId="3CB75886" w:rsidR="000B0DF3" w:rsidRPr="00591EDC" w:rsidRDefault="00096B69" w:rsidP="00C440D9">
            <w:pPr>
              <w:pStyle w:val="Text"/>
              <w:keepNext/>
              <w:keepLines/>
              <w:spacing w:before="0"/>
              <w:jc w:val="center"/>
              <w:rPr>
                <w:sz w:val="22"/>
                <w:szCs w:val="22"/>
              </w:rPr>
            </w:pPr>
            <w:r w:rsidRPr="00591EDC">
              <w:rPr>
                <w:sz w:val="22"/>
                <w:szCs w:val="22"/>
              </w:rPr>
              <w:t>&lt;0,</w:t>
            </w:r>
            <w:r w:rsidR="00017285" w:rsidRPr="00591EDC">
              <w:rPr>
                <w:sz w:val="22"/>
                <w:szCs w:val="22"/>
              </w:rPr>
              <w:t>001</w:t>
            </w:r>
          </w:p>
          <w:p w14:paraId="59B27802" w14:textId="736A38CB" w:rsidR="000B0DF3" w:rsidRPr="00591EDC" w:rsidRDefault="00017285" w:rsidP="00C440D9">
            <w:pPr>
              <w:pStyle w:val="Text"/>
              <w:keepNext/>
              <w:keepLines/>
              <w:spacing w:before="0"/>
              <w:jc w:val="center"/>
              <w:rPr>
                <w:sz w:val="22"/>
                <w:szCs w:val="22"/>
              </w:rPr>
            </w:pPr>
            <w:r w:rsidRPr="00591EDC">
              <w:rPr>
                <w:sz w:val="22"/>
                <w:szCs w:val="22"/>
              </w:rPr>
              <w:t>(</w:t>
            </w:r>
            <w:r w:rsidR="00552B10" w:rsidRPr="00591EDC">
              <w:rPr>
                <w:sz w:val="22"/>
                <w:szCs w:val="22"/>
              </w:rPr>
              <w:noBreakHyphen/>
            </w:r>
            <w:r w:rsidR="00096B69" w:rsidRPr="00591EDC">
              <w:rPr>
                <w:sz w:val="22"/>
                <w:szCs w:val="22"/>
              </w:rPr>
              <w:t>0,</w:t>
            </w:r>
            <w:r w:rsidRPr="00591EDC">
              <w:rPr>
                <w:sz w:val="22"/>
                <w:szCs w:val="22"/>
              </w:rPr>
              <w:t xml:space="preserve">293, </w:t>
            </w:r>
            <w:r w:rsidR="00552B10" w:rsidRPr="00591EDC">
              <w:rPr>
                <w:sz w:val="22"/>
                <w:szCs w:val="22"/>
              </w:rPr>
              <w:noBreakHyphen/>
            </w:r>
            <w:r w:rsidR="00096B69" w:rsidRPr="00591EDC">
              <w:rPr>
                <w:sz w:val="22"/>
                <w:szCs w:val="22"/>
              </w:rPr>
              <w:t>0,</w:t>
            </w:r>
            <w:r w:rsidRPr="00591EDC">
              <w:rPr>
                <w:sz w:val="22"/>
                <w:szCs w:val="22"/>
              </w:rPr>
              <w:t>143)</w:t>
            </w:r>
          </w:p>
        </w:tc>
      </w:tr>
      <w:tr w:rsidR="005B7FB9" w:rsidRPr="00D377E9" w14:paraId="6FD6F3C5"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6C1409A6" w14:textId="7FF51285" w:rsidR="005B7FB9" w:rsidRPr="00A554C5" w:rsidRDefault="005B7FB9" w:rsidP="00C440D9">
            <w:pPr>
              <w:pStyle w:val="Text"/>
              <w:keepNext/>
              <w:keepLines/>
              <w:spacing w:before="0"/>
              <w:jc w:val="left"/>
              <w:rPr>
                <w:i/>
                <w:sz w:val="22"/>
                <w:szCs w:val="22"/>
              </w:rPr>
            </w:pPr>
            <w:proofErr w:type="spellStart"/>
            <w:r w:rsidRPr="00A554C5">
              <w:rPr>
                <w:i/>
                <w:sz w:val="22"/>
                <w:szCs w:val="22"/>
              </w:rPr>
              <w:t>Procento</w:t>
            </w:r>
            <w:proofErr w:type="spellEnd"/>
            <w:r w:rsidRPr="00A554C5">
              <w:rPr>
                <w:i/>
                <w:sz w:val="22"/>
                <w:szCs w:val="22"/>
              </w:rPr>
              <w:t xml:space="preserve"> </w:t>
            </w:r>
            <w:proofErr w:type="spellStart"/>
            <w:r w:rsidRPr="00A554C5">
              <w:rPr>
                <w:i/>
                <w:sz w:val="22"/>
                <w:szCs w:val="22"/>
              </w:rPr>
              <w:t>pacientů</w:t>
            </w:r>
            <w:proofErr w:type="spellEnd"/>
            <w:r w:rsidRPr="00A554C5">
              <w:rPr>
                <w:i/>
                <w:sz w:val="22"/>
                <w:szCs w:val="22"/>
              </w:rPr>
              <w:t xml:space="preserve"> </w:t>
            </w:r>
            <w:proofErr w:type="spellStart"/>
            <w:r w:rsidRPr="00A554C5">
              <w:rPr>
                <w:i/>
                <w:sz w:val="22"/>
                <w:szCs w:val="22"/>
              </w:rPr>
              <w:t>dosahujících</w:t>
            </w:r>
            <w:proofErr w:type="spellEnd"/>
            <w:r w:rsidRPr="00A554C5">
              <w:rPr>
                <w:i/>
                <w:sz w:val="22"/>
                <w:szCs w:val="22"/>
              </w:rPr>
              <w:t xml:space="preserve"> MCID od </w:t>
            </w:r>
            <w:proofErr w:type="spellStart"/>
            <w:r w:rsidRPr="00A554C5">
              <w:rPr>
                <w:i/>
                <w:sz w:val="22"/>
                <w:szCs w:val="22"/>
              </w:rPr>
              <w:t>výchozí</w:t>
            </w:r>
            <w:proofErr w:type="spellEnd"/>
            <w:r w:rsidRPr="00A554C5">
              <w:rPr>
                <w:i/>
                <w:sz w:val="22"/>
                <w:szCs w:val="22"/>
              </w:rPr>
              <w:t xml:space="preserve"> </w:t>
            </w:r>
            <w:proofErr w:type="spellStart"/>
            <w:r w:rsidRPr="00A554C5">
              <w:rPr>
                <w:i/>
                <w:sz w:val="22"/>
                <w:szCs w:val="22"/>
              </w:rPr>
              <w:t>hodnoty</w:t>
            </w:r>
            <w:proofErr w:type="spellEnd"/>
            <w:r w:rsidRPr="00A554C5">
              <w:rPr>
                <w:i/>
                <w:sz w:val="22"/>
                <w:szCs w:val="22"/>
              </w:rPr>
              <w:t xml:space="preserve"> s ACQ ≥0,5</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C30656" w14:textId="77777777" w:rsidR="005B7FB9" w:rsidRPr="00591EDC" w:rsidRDefault="005B7FB9" w:rsidP="00C440D9">
            <w:pPr>
              <w:pStyle w:val="Text"/>
              <w:keepNext/>
              <w:keepLines/>
              <w:spacing w:before="0"/>
              <w:jc w:val="center"/>
              <w:rPr>
                <w:sz w:val="22"/>
                <w:szCs w:val="22"/>
              </w:rPr>
            </w:pPr>
          </w:p>
        </w:tc>
      </w:tr>
      <w:tr w:rsidR="000B0DF3" w:rsidRPr="00D377E9" w14:paraId="5A184336"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2835F895" w14:textId="77777777" w:rsidR="005B7FB9" w:rsidRDefault="005B7FB9" w:rsidP="00C440D9">
            <w:pPr>
              <w:pStyle w:val="Text"/>
              <w:keepNext/>
              <w:keepLines/>
              <w:spacing w:before="0"/>
              <w:jc w:val="left"/>
              <w:rPr>
                <w:sz w:val="22"/>
                <w:szCs w:val="22"/>
              </w:rPr>
            </w:pPr>
            <w:proofErr w:type="spellStart"/>
            <w:r>
              <w:rPr>
                <w:sz w:val="22"/>
                <w:szCs w:val="22"/>
              </w:rPr>
              <w:t>Procento</w:t>
            </w:r>
            <w:proofErr w:type="spellEnd"/>
          </w:p>
          <w:p w14:paraId="33EB3344" w14:textId="68B1DEFF" w:rsidR="000B0DF3" w:rsidRDefault="005B7FB9" w:rsidP="00C440D9">
            <w:pPr>
              <w:pStyle w:val="Text"/>
              <w:keepNext/>
              <w:keepLines/>
              <w:spacing w:before="0"/>
              <w:jc w:val="left"/>
              <w:rPr>
                <w:sz w:val="22"/>
                <w:szCs w:val="22"/>
              </w:rPr>
            </w:pPr>
            <w:proofErr w:type="spellStart"/>
            <w:r>
              <w:rPr>
                <w:sz w:val="22"/>
                <w:szCs w:val="22"/>
              </w:rPr>
              <w:t>Poměrné</w:t>
            </w:r>
            <w:proofErr w:type="spellEnd"/>
            <w:r>
              <w:rPr>
                <w:sz w:val="22"/>
                <w:szCs w:val="22"/>
              </w:rPr>
              <w:t xml:space="preserve"> </w:t>
            </w:r>
            <w:proofErr w:type="spellStart"/>
            <w:r>
              <w:rPr>
                <w:sz w:val="22"/>
                <w:szCs w:val="22"/>
              </w:rPr>
              <w:t>riziko</w:t>
            </w:r>
            <w:proofErr w:type="spellEnd"/>
          </w:p>
          <w:p w14:paraId="1CF49371" w14:textId="6122C06C" w:rsidR="005B7FB9" w:rsidRPr="00591EDC" w:rsidRDefault="005B7FB9" w:rsidP="00C440D9">
            <w:pPr>
              <w:pStyle w:val="Text"/>
              <w:keepNext/>
              <w:keepLines/>
              <w:spacing w:before="0"/>
              <w:jc w:val="left"/>
              <w:rPr>
                <w:bCs/>
                <w:sz w:val="22"/>
                <w:szCs w:val="22"/>
              </w:rPr>
            </w:pPr>
            <w:r>
              <w:rPr>
                <w:sz w:val="22"/>
                <w:szCs w:val="22"/>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DC91596" w14:textId="38109097" w:rsidR="000B0DF3" w:rsidRPr="00591EDC" w:rsidRDefault="00017285" w:rsidP="00C440D9">
            <w:pPr>
              <w:pStyle w:val="Text"/>
              <w:keepNext/>
              <w:keepLines/>
              <w:spacing w:before="0"/>
              <w:jc w:val="center"/>
              <w:rPr>
                <w:sz w:val="22"/>
                <w:szCs w:val="22"/>
              </w:rPr>
            </w:pPr>
            <w:r w:rsidRPr="00591EDC">
              <w:rPr>
                <w:sz w:val="22"/>
                <w:szCs w:val="22"/>
              </w:rPr>
              <w:t>75</w:t>
            </w:r>
            <w:r w:rsidR="00096B69" w:rsidRPr="00591EDC">
              <w:rPr>
                <w:sz w:val="22"/>
                <w:szCs w:val="22"/>
              </w:rPr>
              <w:t> </w:t>
            </w:r>
            <w:r w:rsidR="004703D4" w:rsidRPr="00591EDC">
              <w:rPr>
                <w:sz w:val="22"/>
                <w:szCs w:val="22"/>
              </w:rPr>
              <w:t>%</w:t>
            </w:r>
            <w:r w:rsidRPr="00591EDC">
              <w:rPr>
                <w:sz w:val="22"/>
                <w:szCs w:val="22"/>
              </w:rPr>
              <w:t xml:space="preserve"> vs 65</w:t>
            </w:r>
            <w:r w:rsidR="00096B69" w:rsidRPr="00591EDC">
              <w:rPr>
                <w:sz w:val="22"/>
                <w:szCs w:val="22"/>
              </w:rPr>
              <w:t> </w:t>
            </w:r>
            <w:r w:rsidRPr="00591EDC">
              <w:rPr>
                <w:sz w:val="22"/>
                <w:szCs w:val="22"/>
              </w:rPr>
              <w:t>%</w:t>
            </w:r>
          </w:p>
          <w:p w14:paraId="564E1CE4" w14:textId="17B4A1C6" w:rsidR="000B0DF3" w:rsidRPr="00591EDC" w:rsidRDefault="00096B69" w:rsidP="00C440D9">
            <w:pPr>
              <w:pStyle w:val="Text"/>
              <w:keepNext/>
              <w:keepLines/>
              <w:spacing w:before="0"/>
              <w:jc w:val="center"/>
              <w:rPr>
                <w:sz w:val="22"/>
                <w:szCs w:val="22"/>
              </w:rPr>
            </w:pPr>
            <w:r w:rsidRPr="00591EDC">
              <w:rPr>
                <w:sz w:val="22"/>
                <w:szCs w:val="22"/>
              </w:rPr>
              <w:t>1,</w:t>
            </w:r>
            <w:r w:rsidR="00017285" w:rsidRPr="00591EDC">
              <w:rPr>
                <w:sz w:val="22"/>
                <w:szCs w:val="22"/>
              </w:rPr>
              <w:t>69</w:t>
            </w:r>
          </w:p>
          <w:p w14:paraId="4BD233C1" w14:textId="359A0364" w:rsidR="000B0DF3" w:rsidRPr="00591EDC" w:rsidRDefault="00096B69" w:rsidP="00C440D9">
            <w:pPr>
              <w:pStyle w:val="Text"/>
              <w:keepNext/>
              <w:keepLines/>
              <w:spacing w:before="0"/>
              <w:jc w:val="center"/>
              <w:rPr>
                <w:sz w:val="22"/>
                <w:szCs w:val="22"/>
              </w:rPr>
            </w:pPr>
            <w:r w:rsidRPr="00591EDC">
              <w:rPr>
                <w:sz w:val="22"/>
                <w:szCs w:val="22"/>
              </w:rPr>
              <w:t>(1,23, 2,</w:t>
            </w:r>
            <w:r w:rsidR="00017285" w:rsidRPr="00591EDC">
              <w:rPr>
                <w:sz w:val="22"/>
                <w:szCs w:val="22"/>
              </w:rPr>
              <w:t>33)</w:t>
            </w:r>
          </w:p>
        </w:tc>
      </w:tr>
      <w:tr w:rsidR="005B7FB9" w:rsidRPr="00D377E9" w14:paraId="2E5776D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55CC66C7" w14:textId="791EF280" w:rsidR="005B7FB9" w:rsidRPr="00A554C5" w:rsidRDefault="005B7FB9" w:rsidP="00C440D9">
            <w:pPr>
              <w:pStyle w:val="Text"/>
              <w:keepNext/>
              <w:keepLines/>
              <w:spacing w:before="0"/>
              <w:jc w:val="left"/>
              <w:rPr>
                <w:i/>
                <w:sz w:val="22"/>
                <w:szCs w:val="22"/>
                <w:lang w:val="it-IT"/>
              </w:rPr>
            </w:pPr>
            <w:r w:rsidRPr="00A554C5">
              <w:rPr>
                <w:i/>
                <w:sz w:val="22"/>
                <w:szCs w:val="22"/>
                <w:lang w:val="it-IT"/>
              </w:rPr>
              <w:t>Procento dní bez záchranné medikace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8FBD22" w14:textId="77777777" w:rsidR="005B7FB9" w:rsidRDefault="005B7FB9" w:rsidP="00C440D9">
            <w:pPr>
              <w:pStyle w:val="Text"/>
              <w:keepNext/>
              <w:keepLines/>
              <w:spacing w:before="0"/>
              <w:jc w:val="center"/>
              <w:rPr>
                <w:sz w:val="22"/>
                <w:szCs w:val="22"/>
              </w:rPr>
            </w:pPr>
          </w:p>
        </w:tc>
      </w:tr>
      <w:tr w:rsidR="000B0DF3" w:rsidRPr="00D377E9" w14:paraId="6182F10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5D67ACAF" w14:textId="77777777" w:rsidR="005B7FB9" w:rsidRDefault="005B7FB9" w:rsidP="00C440D9">
            <w:pPr>
              <w:pStyle w:val="Text"/>
              <w:keepNext/>
              <w:keepLines/>
              <w:spacing w:before="0"/>
              <w:jc w:val="left"/>
              <w:rPr>
                <w:sz w:val="22"/>
                <w:szCs w:val="22"/>
                <w:lang w:val="it-IT"/>
              </w:rPr>
            </w:pPr>
            <w:r>
              <w:rPr>
                <w:sz w:val="22"/>
                <w:szCs w:val="22"/>
                <w:lang w:val="it-IT"/>
              </w:rPr>
              <w:t>Léčebný rozdíl</w:t>
            </w:r>
          </w:p>
          <w:p w14:paraId="243F8833" w14:textId="3EF56893" w:rsidR="000B0DF3" w:rsidRPr="00591EDC" w:rsidRDefault="005B7FB9" w:rsidP="00C440D9">
            <w:pPr>
              <w:pStyle w:val="Text"/>
              <w:keepNext/>
              <w:keepLines/>
              <w:spacing w:before="0"/>
              <w:jc w:val="left"/>
              <w:rPr>
                <w:bCs/>
                <w:sz w:val="22"/>
                <w:szCs w:val="22"/>
                <w:lang w:val="it-IT"/>
              </w:rPr>
            </w:pPr>
            <w:r>
              <w:rPr>
                <w:sz w:val="22"/>
                <w:szCs w:val="22"/>
                <w:lang w:val="it-IT"/>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458D0CA" w14:textId="13596F8F" w:rsidR="000B0DF3" w:rsidRPr="00591EDC" w:rsidRDefault="00A95008" w:rsidP="00C440D9">
            <w:pPr>
              <w:pStyle w:val="Text"/>
              <w:keepNext/>
              <w:keepLines/>
              <w:spacing w:before="0"/>
              <w:jc w:val="center"/>
              <w:rPr>
                <w:sz w:val="22"/>
                <w:szCs w:val="22"/>
              </w:rPr>
            </w:pPr>
            <w:r>
              <w:rPr>
                <w:sz w:val="22"/>
                <w:szCs w:val="22"/>
              </w:rPr>
              <w:t>8,</w:t>
            </w:r>
            <w:r w:rsidR="00017285" w:rsidRPr="00591EDC">
              <w:rPr>
                <w:sz w:val="22"/>
                <w:szCs w:val="22"/>
              </w:rPr>
              <w:t>1</w:t>
            </w:r>
          </w:p>
          <w:p w14:paraId="389FB22B" w14:textId="3D576F19" w:rsidR="000B0DF3" w:rsidRPr="00591EDC" w:rsidRDefault="00096B69" w:rsidP="00C440D9">
            <w:pPr>
              <w:pStyle w:val="Text"/>
              <w:keepNext/>
              <w:keepLines/>
              <w:spacing w:before="0"/>
              <w:jc w:val="center"/>
              <w:rPr>
                <w:sz w:val="22"/>
                <w:szCs w:val="22"/>
              </w:rPr>
            </w:pPr>
            <w:r w:rsidRPr="00591EDC">
              <w:rPr>
                <w:sz w:val="22"/>
                <w:szCs w:val="22"/>
              </w:rPr>
              <w:t>(4,3, 11,</w:t>
            </w:r>
            <w:r w:rsidR="00017285" w:rsidRPr="00591EDC">
              <w:rPr>
                <w:sz w:val="22"/>
                <w:szCs w:val="22"/>
              </w:rPr>
              <w:t>8)</w:t>
            </w:r>
          </w:p>
        </w:tc>
      </w:tr>
      <w:tr w:rsidR="005B7FB9" w:rsidRPr="00D377E9" w14:paraId="78DAE679"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49143244" w14:textId="2E150C16" w:rsidR="005B7FB9" w:rsidRPr="00A554C5" w:rsidRDefault="005B7FB9" w:rsidP="00C440D9">
            <w:pPr>
              <w:pStyle w:val="Text"/>
              <w:keepNext/>
              <w:keepLines/>
              <w:spacing w:before="0"/>
              <w:jc w:val="left"/>
              <w:rPr>
                <w:i/>
                <w:sz w:val="22"/>
                <w:szCs w:val="22"/>
              </w:rPr>
            </w:pPr>
            <w:proofErr w:type="spellStart"/>
            <w:r w:rsidRPr="00A554C5">
              <w:rPr>
                <w:i/>
                <w:sz w:val="22"/>
                <w:szCs w:val="22"/>
              </w:rPr>
              <w:t>Procento</w:t>
            </w:r>
            <w:proofErr w:type="spellEnd"/>
            <w:r w:rsidRPr="00A554C5">
              <w:rPr>
                <w:i/>
                <w:sz w:val="22"/>
                <w:szCs w:val="22"/>
              </w:rPr>
              <w:t xml:space="preserve"> </w:t>
            </w:r>
            <w:proofErr w:type="spellStart"/>
            <w:r w:rsidRPr="00A554C5">
              <w:rPr>
                <w:i/>
                <w:sz w:val="22"/>
                <w:szCs w:val="22"/>
              </w:rPr>
              <w:t>dní</w:t>
            </w:r>
            <w:proofErr w:type="spellEnd"/>
            <w:r w:rsidRPr="00A554C5">
              <w:rPr>
                <w:i/>
                <w:sz w:val="22"/>
                <w:szCs w:val="22"/>
              </w:rPr>
              <w:t xml:space="preserve"> bez </w:t>
            </w:r>
            <w:proofErr w:type="spellStart"/>
            <w:r w:rsidRPr="00A554C5">
              <w:rPr>
                <w:i/>
                <w:sz w:val="22"/>
                <w:szCs w:val="22"/>
              </w:rPr>
              <w:t>příznaků</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D94939" w14:textId="77777777" w:rsidR="005B7FB9" w:rsidRPr="00591EDC" w:rsidRDefault="005B7FB9" w:rsidP="00C440D9">
            <w:pPr>
              <w:pStyle w:val="Text"/>
              <w:keepNext/>
              <w:keepLines/>
              <w:spacing w:before="0"/>
              <w:jc w:val="center"/>
              <w:rPr>
                <w:sz w:val="22"/>
                <w:szCs w:val="22"/>
              </w:rPr>
            </w:pPr>
          </w:p>
        </w:tc>
      </w:tr>
      <w:tr w:rsidR="000B0DF3" w:rsidRPr="00D377E9" w14:paraId="490B438C" w14:textId="4668F742"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5E9B668F" w14:textId="77777777" w:rsidR="005B7FB9" w:rsidRDefault="005B7FB9" w:rsidP="00C440D9">
            <w:pPr>
              <w:pStyle w:val="Text"/>
              <w:keepNext/>
              <w:keepLines/>
              <w:spacing w:before="0"/>
              <w:jc w:val="left"/>
              <w:rPr>
                <w:sz w:val="22"/>
                <w:szCs w:val="22"/>
              </w:rPr>
            </w:pPr>
            <w:proofErr w:type="spellStart"/>
            <w:r>
              <w:rPr>
                <w:sz w:val="22"/>
                <w:szCs w:val="22"/>
              </w:rPr>
              <w:t>Léčebný</w:t>
            </w:r>
            <w:proofErr w:type="spellEnd"/>
            <w:r>
              <w:rPr>
                <w:sz w:val="22"/>
                <w:szCs w:val="22"/>
              </w:rPr>
              <w:t xml:space="preserve"> </w:t>
            </w:r>
            <w:proofErr w:type="spellStart"/>
            <w:r>
              <w:rPr>
                <w:sz w:val="22"/>
                <w:szCs w:val="22"/>
              </w:rPr>
              <w:t>rozdíl</w:t>
            </w:r>
            <w:proofErr w:type="spellEnd"/>
          </w:p>
          <w:p w14:paraId="7765E92B" w14:textId="7AD9A8A4" w:rsidR="000B0DF3" w:rsidRPr="00591EDC" w:rsidRDefault="005B7FB9" w:rsidP="00C440D9">
            <w:pPr>
              <w:pStyle w:val="Text"/>
              <w:keepNext/>
              <w:keepLines/>
              <w:spacing w:before="0"/>
              <w:jc w:val="left"/>
              <w:rPr>
                <w:bCs/>
                <w:sz w:val="22"/>
                <w:szCs w:val="22"/>
              </w:rPr>
            </w:pPr>
            <w:r>
              <w:rPr>
                <w:sz w:val="22"/>
                <w:szCs w:val="22"/>
              </w:rPr>
              <w:t>(95% 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BAEFCFA" w14:textId="05B82531" w:rsidR="000B0DF3" w:rsidRPr="00591EDC" w:rsidRDefault="00096B69" w:rsidP="00C440D9">
            <w:pPr>
              <w:pStyle w:val="Text"/>
              <w:keepNext/>
              <w:keepLines/>
              <w:spacing w:before="0"/>
              <w:jc w:val="center"/>
              <w:rPr>
                <w:sz w:val="22"/>
                <w:szCs w:val="22"/>
              </w:rPr>
            </w:pPr>
            <w:r w:rsidRPr="00591EDC">
              <w:rPr>
                <w:sz w:val="22"/>
                <w:szCs w:val="22"/>
              </w:rPr>
              <w:t>2,</w:t>
            </w:r>
            <w:r w:rsidR="00017285" w:rsidRPr="00591EDC">
              <w:rPr>
                <w:sz w:val="22"/>
                <w:szCs w:val="22"/>
              </w:rPr>
              <w:t>7</w:t>
            </w:r>
          </w:p>
          <w:p w14:paraId="5FB54B01" w14:textId="6BA4BF1D" w:rsidR="000B0DF3" w:rsidRPr="00591EDC" w:rsidRDefault="00017285" w:rsidP="00C440D9">
            <w:pPr>
              <w:pStyle w:val="Text"/>
              <w:keepNext/>
              <w:keepLines/>
              <w:spacing w:before="0"/>
              <w:jc w:val="center"/>
              <w:rPr>
                <w:sz w:val="22"/>
                <w:szCs w:val="22"/>
              </w:rPr>
            </w:pPr>
            <w:r w:rsidRPr="00591EDC">
              <w:rPr>
                <w:sz w:val="22"/>
                <w:szCs w:val="22"/>
              </w:rPr>
              <w:t>(</w:t>
            </w:r>
            <w:r w:rsidR="00552B10" w:rsidRPr="00591EDC">
              <w:rPr>
                <w:sz w:val="22"/>
                <w:szCs w:val="22"/>
              </w:rPr>
              <w:noBreakHyphen/>
            </w:r>
            <w:r w:rsidR="00096B69" w:rsidRPr="00591EDC">
              <w:rPr>
                <w:sz w:val="22"/>
                <w:szCs w:val="22"/>
              </w:rPr>
              <w:t>1,0, 6,</w:t>
            </w:r>
            <w:r w:rsidRPr="00591EDC">
              <w:rPr>
                <w:sz w:val="22"/>
                <w:szCs w:val="22"/>
              </w:rPr>
              <w:t>4)</w:t>
            </w:r>
          </w:p>
        </w:tc>
      </w:tr>
      <w:tr w:rsidR="00552B10" w:rsidRPr="00F325B3" w14:paraId="772CD3A9" w14:textId="77777777" w:rsidTr="00096A5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64337E44" w14:textId="22C3C026" w:rsidR="003235DD" w:rsidRPr="00591EDC" w:rsidRDefault="00B8384A" w:rsidP="00C440D9">
            <w:pPr>
              <w:tabs>
                <w:tab w:val="clear" w:pos="567"/>
                <w:tab w:val="left" w:pos="562"/>
              </w:tabs>
              <w:spacing w:line="240" w:lineRule="auto"/>
              <w:rPr>
                <w:rFonts w:eastAsia="MS Mincho"/>
                <w:szCs w:val="22"/>
                <w:lang w:eastAsia="zh-CN"/>
              </w:rPr>
            </w:pPr>
            <w:r w:rsidRPr="00591EDC">
              <w:rPr>
                <w:szCs w:val="22"/>
              </w:rPr>
              <w:t>*</w:t>
            </w:r>
            <w:r w:rsidRPr="00591EDC">
              <w:rPr>
                <w:szCs w:val="22"/>
              </w:rPr>
              <w:tab/>
            </w:r>
            <w:proofErr w:type="spellStart"/>
            <w:r w:rsidR="009806E2">
              <w:rPr>
                <w:szCs w:val="22"/>
              </w:rPr>
              <w:t>Bemrist</w:t>
            </w:r>
            <w:proofErr w:type="spellEnd"/>
            <w:r w:rsidR="003235DD" w:rsidRPr="00591EDC">
              <w:rPr>
                <w:szCs w:val="22"/>
              </w:rPr>
              <w:t xml:space="preserve"> </w:t>
            </w:r>
            <w:proofErr w:type="spellStart"/>
            <w:r w:rsidR="003235DD" w:rsidRPr="00591EDC">
              <w:rPr>
                <w:szCs w:val="22"/>
              </w:rPr>
              <w:t>Breez</w:t>
            </w:r>
            <w:r w:rsidR="00096B69" w:rsidRPr="00591EDC">
              <w:rPr>
                <w:szCs w:val="22"/>
              </w:rPr>
              <w:t>haler</w:t>
            </w:r>
            <w:proofErr w:type="spellEnd"/>
            <w:r w:rsidR="00096B69" w:rsidRPr="00591EDC">
              <w:rPr>
                <w:szCs w:val="22"/>
              </w:rPr>
              <w:t xml:space="preserve"> </w:t>
            </w:r>
            <w:proofErr w:type="spellStart"/>
            <w:r w:rsidR="00096B69" w:rsidRPr="00591EDC">
              <w:rPr>
                <w:szCs w:val="22"/>
              </w:rPr>
              <w:t>nízká</w:t>
            </w:r>
            <w:proofErr w:type="spellEnd"/>
            <w:r w:rsidR="00096B69" w:rsidRPr="00591EDC">
              <w:rPr>
                <w:szCs w:val="22"/>
              </w:rPr>
              <w:t xml:space="preserve"> </w:t>
            </w:r>
            <w:proofErr w:type="spellStart"/>
            <w:r w:rsidR="00096B69" w:rsidRPr="00591EDC">
              <w:rPr>
                <w:szCs w:val="22"/>
              </w:rPr>
              <w:t>dávka</w:t>
            </w:r>
            <w:proofErr w:type="spellEnd"/>
            <w:r w:rsidR="00965F5B" w:rsidRPr="00591EDC">
              <w:rPr>
                <w:szCs w:val="22"/>
              </w:rPr>
              <w:t xml:space="preserve">: </w:t>
            </w:r>
            <w:r w:rsidR="00096B69" w:rsidRPr="00591EDC">
              <w:rPr>
                <w:szCs w:val="22"/>
              </w:rPr>
              <w:t>125/62,5 </w:t>
            </w:r>
            <w:proofErr w:type="spellStart"/>
            <w:r w:rsidR="00096B69" w:rsidRPr="00591EDC">
              <w:rPr>
                <w:szCs w:val="22"/>
              </w:rPr>
              <w:t>mikrogramů</w:t>
            </w:r>
            <w:proofErr w:type="spellEnd"/>
            <w:r w:rsidR="00096B69" w:rsidRPr="00591EDC">
              <w:rPr>
                <w:szCs w:val="22"/>
              </w:rPr>
              <w:t xml:space="preserve"> </w:t>
            </w:r>
            <w:proofErr w:type="spellStart"/>
            <w:r w:rsidR="00096B69" w:rsidRPr="00591EDC">
              <w:rPr>
                <w:szCs w:val="22"/>
              </w:rPr>
              <w:t>jednou</w:t>
            </w:r>
            <w:proofErr w:type="spellEnd"/>
            <w:r w:rsidR="00096B69" w:rsidRPr="00591EDC">
              <w:rPr>
                <w:szCs w:val="22"/>
              </w:rPr>
              <w:t xml:space="preserve"> </w:t>
            </w:r>
            <w:proofErr w:type="spellStart"/>
            <w:r w:rsidR="00096B69" w:rsidRPr="00591EDC">
              <w:rPr>
                <w:szCs w:val="22"/>
              </w:rPr>
              <w:t>denně</w:t>
            </w:r>
            <w:proofErr w:type="spellEnd"/>
            <w:r w:rsidR="00965F5B" w:rsidRPr="00591EDC">
              <w:rPr>
                <w:szCs w:val="22"/>
              </w:rPr>
              <w:t>.</w:t>
            </w:r>
          </w:p>
          <w:p w14:paraId="267FE693" w14:textId="6F9103E0" w:rsidR="003235DD" w:rsidRPr="00591EDC" w:rsidRDefault="00AC72EA" w:rsidP="00C440D9">
            <w:pPr>
              <w:tabs>
                <w:tab w:val="clear" w:pos="567"/>
              </w:tabs>
              <w:spacing w:line="240" w:lineRule="auto"/>
              <w:rPr>
                <w:szCs w:val="22"/>
              </w:rPr>
            </w:pPr>
            <w:r w:rsidRPr="00591EDC">
              <w:rPr>
                <w:szCs w:val="22"/>
              </w:rPr>
              <w:t>**</w:t>
            </w:r>
            <w:r w:rsidR="00B8384A" w:rsidRPr="00591EDC">
              <w:rPr>
                <w:szCs w:val="22"/>
              </w:rPr>
              <w:tab/>
            </w:r>
            <w:r w:rsidR="00096B69" w:rsidRPr="00591EDC">
              <w:rPr>
                <w:szCs w:val="22"/>
              </w:rPr>
              <w:t xml:space="preserve">MF: </w:t>
            </w:r>
            <w:proofErr w:type="spellStart"/>
            <w:r w:rsidR="00096B69" w:rsidRPr="00591EDC">
              <w:rPr>
                <w:szCs w:val="22"/>
              </w:rPr>
              <w:t>mometason-furoát</w:t>
            </w:r>
            <w:proofErr w:type="spellEnd"/>
            <w:r w:rsidR="00096B69" w:rsidRPr="00591EDC">
              <w:rPr>
                <w:szCs w:val="22"/>
              </w:rPr>
              <w:t xml:space="preserve"> </w:t>
            </w:r>
            <w:proofErr w:type="spellStart"/>
            <w:r w:rsidR="00096B69" w:rsidRPr="00591EDC">
              <w:rPr>
                <w:szCs w:val="22"/>
              </w:rPr>
              <w:t>nízká</w:t>
            </w:r>
            <w:proofErr w:type="spellEnd"/>
            <w:r w:rsidR="00096B69" w:rsidRPr="00591EDC">
              <w:rPr>
                <w:szCs w:val="22"/>
              </w:rPr>
              <w:t xml:space="preserve"> </w:t>
            </w:r>
            <w:proofErr w:type="spellStart"/>
            <w:r w:rsidR="00096B69" w:rsidRPr="00591EDC">
              <w:rPr>
                <w:szCs w:val="22"/>
              </w:rPr>
              <w:t>dávka</w:t>
            </w:r>
            <w:proofErr w:type="spellEnd"/>
            <w:r w:rsidR="00096B69" w:rsidRPr="00591EDC">
              <w:rPr>
                <w:szCs w:val="22"/>
              </w:rPr>
              <w:t>: 200 </w:t>
            </w:r>
            <w:proofErr w:type="spellStart"/>
            <w:r w:rsidR="00096B69" w:rsidRPr="00591EDC">
              <w:rPr>
                <w:szCs w:val="22"/>
              </w:rPr>
              <w:t>mikrogramů</w:t>
            </w:r>
            <w:proofErr w:type="spellEnd"/>
            <w:r w:rsidR="00096B69" w:rsidRPr="00591EDC">
              <w:rPr>
                <w:szCs w:val="22"/>
              </w:rPr>
              <w:t xml:space="preserve"> </w:t>
            </w:r>
            <w:proofErr w:type="spellStart"/>
            <w:r w:rsidR="00096B69" w:rsidRPr="00591EDC">
              <w:rPr>
                <w:szCs w:val="22"/>
              </w:rPr>
              <w:t>jednou</w:t>
            </w:r>
            <w:proofErr w:type="spellEnd"/>
            <w:r w:rsidR="00096B69" w:rsidRPr="00591EDC">
              <w:rPr>
                <w:szCs w:val="22"/>
              </w:rPr>
              <w:t xml:space="preserve"> </w:t>
            </w:r>
            <w:proofErr w:type="spellStart"/>
            <w:r w:rsidR="00096B69" w:rsidRPr="00591EDC">
              <w:rPr>
                <w:szCs w:val="22"/>
              </w:rPr>
              <w:t>denně</w:t>
            </w:r>
            <w:proofErr w:type="spellEnd"/>
            <w:r w:rsidR="00096B69" w:rsidRPr="00591EDC">
              <w:rPr>
                <w:szCs w:val="22"/>
              </w:rPr>
              <w:t xml:space="preserve"> (</w:t>
            </w:r>
            <w:proofErr w:type="spellStart"/>
            <w:r w:rsidR="00096B69" w:rsidRPr="00591EDC">
              <w:rPr>
                <w:szCs w:val="22"/>
              </w:rPr>
              <w:t>ob</w:t>
            </w:r>
            <w:r w:rsidR="005D5E9F">
              <w:rPr>
                <w:szCs w:val="22"/>
              </w:rPr>
              <w:t>sah</w:t>
            </w:r>
            <w:proofErr w:type="spellEnd"/>
            <w:r w:rsidR="00096B69" w:rsidRPr="00591EDC">
              <w:rPr>
                <w:szCs w:val="22"/>
              </w:rPr>
              <w:t xml:space="preserve"> </w:t>
            </w:r>
            <w:proofErr w:type="spellStart"/>
            <w:r w:rsidR="005D5E9F" w:rsidRPr="00591EDC">
              <w:rPr>
                <w:szCs w:val="22"/>
              </w:rPr>
              <w:t>dávk</w:t>
            </w:r>
            <w:r w:rsidR="005D5E9F">
              <w:rPr>
                <w:szCs w:val="22"/>
              </w:rPr>
              <w:t>y</w:t>
            </w:r>
            <w:proofErr w:type="spellEnd"/>
            <w:r w:rsidR="00732F00" w:rsidRPr="00591EDC">
              <w:rPr>
                <w:szCs w:val="22"/>
              </w:rPr>
              <w:t>)</w:t>
            </w:r>
            <w:r w:rsidR="00965F5B" w:rsidRPr="00591EDC">
              <w:rPr>
                <w:szCs w:val="22"/>
              </w:rPr>
              <w:t>.</w:t>
            </w:r>
          </w:p>
          <w:p w14:paraId="13BD5026" w14:textId="4AAF3FCE" w:rsidR="00AC72EA" w:rsidRPr="00591EDC" w:rsidRDefault="00096B69" w:rsidP="00C440D9">
            <w:pPr>
              <w:pStyle w:val="Text"/>
              <w:spacing w:before="0"/>
              <w:ind w:left="575"/>
              <w:jc w:val="left"/>
              <w:rPr>
                <w:sz w:val="22"/>
                <w:szCs w:val="22"/>
              </w:rPr>
            </w:pPr>
            <w:proofErr w:type="spellStart"/>
            <w:r w:rsidRPr="00591EDC">
              <w:rPr>
                <w:sz w:val="22"/>
                <w:szCs w:val="22"/>
              </w:rPr>
              <w:t>Mometason-furoát</w:t>
            </w:r>
            <w:proofErr w:type="spellEnd"/>
            <w:r w:rsidRPr="00591EDC">
              <w:rPr>
                <w:sz w:val="22"/>
                <w:szCs w:val="22"/>
              </w:rPr>
              <w:t xml:space="preserve"> 62,5 </w:t>
            </w:r>
            <w:proofErr w:type="spellStart"/>
            <w:r w:rsidRPr="00591EDC">
              <w:rPr>
                <w:sz w:val="22"/>
                <w:szCs w:val="22"/>
              </w:rPr>
              <w:t>mikrogramů</w:t>
            </w:r>
            <w:proofErr w:type="spellEnd"/>
            <w:r w:rsidRPr="00591EDC">
              <w:rPr>
                <w:sz w:val="22"/>
                <w:szCs w:val="22"/>
              </w:rPr>
              <w:t xml:space="preserve"> v </w:t>
            </w:r>
            <w:proofErr w:type="spellStart"/>
            <w:r w:rsidRPr="00591EDC">
              <w:rPr>
                <w:sz w:val="22"/>
                <w:szCs w:val="22"/>
              </w:rPr>
              <w:t>přípravku</w:t>
            </w:r>
            <w:proofErr w:type="spellEnd"/>
            <w:r w:rsidRPr="00591EDC">
              <w:rPr>
                <w:sz w:val="22"/>
                <w:szCs w:val="22"/>
              </w:rPr>
              <w:t xml:space="preserve"> </w:t>
            </w:r>
            <w:proofErr w:type="spellStart"/>
            <w:r w:rsidR="009806E2">
              <w:rPr>
                <w:sz w:val="22"/>
                <w:szCs w:val="22"/>
              </w:rPr>
              <w:t>Bemrist</w:t>
            </w:r>
            <w:proofErr w:type="spellEnd"/>
            <w:r w:rsidRPr="00591EDC">
              <w:rPr>
                <w:sz w:val="22"/>
                <w:szCs w:val="22"/>
              </w:rPr>
              <w:t xml:space="preserve"> </w:t>
            </w:r>
            <w:proofErr w:type="spellStart"/>
            <w:r w:rsidRPr="00591EDC">
              <w:rPr>
                <w:sz w:val="22"/>
                <w:szCs w:val="22"/>
              </w:rPr>
              <w:t>Breezh</w:t>
            </w:r>
            <w:r w:rsidR="00BE0458" w:rsidRPr="00591EDC">
              <w:rPr>
                <w:sz w:val="22"/>
                <w:szCs w:val="22"/>
              </w:rPr>
              <w:t>aler</w:t>
            </w:r>
            <w:proofErr w:type="spellEnd"/>
            <w:r w:rsidR="00BE0458" w:rsidRPr="00591EDC">
              <w:rPr>
                <w:sz w:val="22"/>
                <w:szCs w:val="22"/>
              </w:rPr>
              <w:t xml:space="preserve"> </w:t>
            </w:r>
            <w:proofErr w:type="spellStart"/>
            <w:r w:rsidR="00BE0458" w:rsidRPr="00591EDC">
              <w:rPr>
                <w:sz w:val="22"/>
                <w:szCs w:val="22"/>
              </w:rPr>
              <w:t>jednou</w:t>
            </w:r>
            <w:proofErr w:type="spellEnd"/>
            <w:r w:rsidR="00BE0458" w:rsidRPr="00591EDC">
              <w:rPr>
                <w:sz w:val="22"/>
                <w:szCs w:val="22"/>
              </w:rPr>
              <w:t xml:space="preserve"> </w:t>
            </w:r>
            <w:proofErr w:type="spellStart"/>
            <w:r w:rsidR="00BE0458" w:rsidRPr="00591EDC">
              <w:rPr>
                <w:sz w:val="22"/>
                <w:szCs w:val="22"/>
              </w:rPr>
              <w:t>denně</w:t>
            </w:r>
            <w:proofErr w:type="spellEnd"/>
            <w:r w:rsidR="00BE0458" w:rsidRPr="00591EDC">
              <w:rPr>
                <w:sz w:val="22"/>
                <w:szCs w:val="22"/>
              </w:rPr>
              <w:t xml:space="preserve"> je </w:t>
            </w:r>
            <w:proofErr w:type="spellStart"/>
            <w:r w:rsidR="00BE0458" w:rsidRPr="00591EDC">
              <w:rPr>
                <w:sz w:val="22"/>
                <w:szCs w:val="22"/>
              </w:rPr>
              <w:t>srovnatelný</w:t>
            </w:r>
            <w:proofErr w:type="spellEnd"/>
            <w:r w:rsidRPr="00591EDC">
              <w:rPr>
                <w:sz w:val="22"/>
                <w:szCs w:val="22"/>
              </w:rPr>
              <w:t xml:space="preserve"> s </w:t>
            </w:r>
            <w:proofErr w:type="spellStart"/>
            <w:r w:rsidR="00BE0458" w:rsidRPr="00591EDC">
              <w:rPr>
                <w:sz w:val="22"/>
                <w:szCs w:val="22"/>
              </w:rPr>
              <w:t>mometason-furoátem</w:t>
            </w:r>
            <w:proofErr w:type="spellEnd"/>
            <w:r w:rsidR="00BE0458" w:rsidRPr="00591EDC">
              <w:rPr>
                <w:sz w:val="22"/>
                <w:szCs w:val="22"/>
              </w:rPr>
              <w:t xml:space="preserve"> 200 </w:t>
            </w:r>
            <w:proofErr w:type="spellStart"/>
            <w:r w:rsidR="00BE0458" w:rsidRPr="00591EDC">
              <w:rPr>
                <w:sz w:val="22"/>
                <w:szCs w:val="22"/>
              </w:rPr>
              <w:t>mikrogramů</w:t>
            </w:r>
            <w:proofErr w:type="spellEnd"/>
            <w:r w:rsidR="00BE0458" w:rsidRPr="00591EDC">
              <w:rPr>
                <w:sz w:val="22"/>
                <w:szCs w:val="22"/>
              </w:rPr>
              <w:t xml:space="preserve"> </w:t>
            </w:r>
            <w:proofErr w:type="spellStart"/>
            <w:r w:rsidR="00BE0458" w:rsidRPr="00591EDC">
              <w:rPr>
                <w:sz w:val="22"/>
                <w:szCs w:val="22"/>
              </w:rPr>
              <w:t>jednou</w:t>
            </w:r>
            <w:proofErr w:type="spellEnd"/>
            <w:r w:rsidR="00BE0458" w:rsidRPr="00591EDC">
              <w:rPr>
                <w:sz w:val="22"/>
                <w:szCs w:val="22"/>
              </w:rPr>
              <w:t xml:space="preserve"> </w:t>
            </w:r>
            <w:proofErr w:type="spellStart"/>
            <w:r w:rsidR="00BE0458" w:rsidRPr="00591EDC">
              <w:rPr>
                <w:sz w:val="22"/>
                <w:szCs w:val="22"/>
              </w:rPr>
              <w:t>denně</w:t>
            </w:r>
            <w:proofErr w:type="spellEnd"/>
            <w:r w:rsidR="00BE0458" w:rsidRPr="00591EDC">
              <w:rPr>
                <w:sz w:val="22"/>
                <w:szCs w:val="22"/>
              </w:rPr>
              <w:t xml:space="preserve"> (</w:t>
            </w:r>
            <w:proofErr w:type="spellStart"/>
            <w:r w:rsidR="00BE0458" w:rsidRPr="00591EDC">
              <w:rPr>
                <w:sz w:val="22"/>
                <w:szCs w:val="22"/>
              </w:rPr>
              <w:t>ob</w:t>
            </w:r>
            <w:r w:rsidR="008A5A8C">
              <w:rPr>
                <w:sz w:val="22"/>
                <w:szCs w:val="22"/>
              </w:rPr>
              <w:t>sah</w:t>
            </w:r>
            <w:proofErr w:type="spellEnd"/>
            <w:r w:rsidR="00BE0458" w:rsidRPr="00591EDC">
              <w:rPr>
                <w:sz w:val="22"/>
                <w:szCs w:val="22"/>
              </w:rPr>
              <w:t xml:space="preserve"> </w:t>
            </w:r>
            <w:proofErr w:type="spellStart"/>
            <w:r w:rsidR="008A5A8C" w:rsidRPr="00591EDC">
              <w:rPr>
                <w:sz w:val="22"/>
                <w:szCs w:val="22"/>
              </w:rPr>
              <w:t>dávk</w:t>
            </w:r>
            <w:r w:rsidR="008A5A8C">
              <w:rPr>
                <w:sz w:val="22"/>
                <w:szCs w:val="22"/>
              </w:rPr>
              <w:t>y</w:t>
            </w:r>
            <w:proofErr w:type="spellEnd"/>
            <w:r w:rsidR="00AC72EA" w:rsidRPr="00591EDC">
              <w:rPr>
                <w:sz w:val="22"/>
                <w:szCs w:val="22"/>
              </w:rPr>
              <w:t>).</w:t>
            </w:r>
          </w:p>
          <w:p w14:paraId="21CE01EE" w14:textId="6C120A1B" w:rsidR="004703D4" w:rsidRPr="00591EDC" w:rsidRDefault="00552B10" w:rsidP="00C440D9">
            <w:pPr>
              <w:pStyle w:val="Text"/>
              <w:spacing w:before="0"/>
              <w:ind w:left="575" w:hanging="575"/>
              <w:jc w:val="left"/>
              <w:rPr>
                <w:sz w:val="22"/>
                <w:szCs w:val="22"/>
              </w:rPr>
            </w:pPr>
            <w:r w:rsidRPr="00591EDC">
              <w:rPr>
                <w:sz w:val="22"/>
                <w:szCs w:val="22"/>
              </w:rPr>
              <w:t>**</w:t>
            </w:r>
            <w:r w:rsidR="00AC72EA" w:rsidRPr="00591EDC">
              <w:rPr>
                <w:sz w:val="22"/>
                <w:szCs w:val="22"/>
              </w:rPr>
              <w:t>*</w:t>
            </w:r>
            <w:r w:rsidR="00B8384A" w:rsidRPr="00591EDC">
              <w:rPr>
                <w:sz w:val="22"/>
                <w:szCs w:val="22"/>
              </w:rPr>
              <w:tab/>
            </w:r>
            <w:r w:rsidRPr="00591EDC">
              <w:rPr>
                <w:sz w:val="22"/>
                <w:szCs w:val="22"/>
              </w:rPr>
              <w:t>Trough FEV</w:t>
            </w:r>
            <w:r w:rsidRPr="00591EDC">
              <w:rPr>
                <w:sz w:val="22"/>
                <w:szCs w:val="22"/>
                <w:vertAlign w:val="subscript"/>
              </w:rPr>
              <w:t>1</w:t>
            </w:r>
            <w:r w:rsidR="00BE0458" w:rsidRPr="00591EDC">
              <w:rPr>
                <w:sz w:val="22"/>
                <w:szCs w:val="22"/>
              </w:rPr>
              <w:t xml:space="preserve">: </w:t>
            </w:r>
            <w:proofErr w:type="spellStart"/>
            <w:r w:rsidR="00BE0458" w:rsidRPr="00591EDC">
              <w:rPr>
                <w:sz w:val="22"/>
                <w:szCs w:val="22"/>
              </w:rPr>
              <w:t>průměr</w:t>
            </w:r>
            <w:proofErr w:type="spellEnd"/>
            <w:r w:rsidR="00BE0458" w:rsidRPr="00591EDC">
              <w:rPr>
                <w:sz w:val="22"/>
                <w:szCs w:val="22"/>
              </w:rPr>
              <w:t xml:space="preserve"> </w:t>
            </w:r>
            <w:proofErr w:type="spellStart"/>
            <w:r w:rsidR="00BE0458" w:rsidRPr="00591EDC">
              <w:rPr>
                <w:sz w:val="22"/>
                <w:szCs w:val="22"/>
              </w:rPr>
              <w:t>dvou</w:t>
            </w:r>
            <w:proofErr w:type="spellEnd"/>
            <w:r w:rsidR="00BE0458" w:rsidRPr="00591EDC">
              <w:rPr>
                <w:sz w:val="22"/>
                <w:szCs w:val="22"/>
              </w:rPr>
              <w:t xml:space="preserve"> </w:t>
            </w:r>
            <w:proofErr w:type="spellStart"/>
            <w:r w:rsidR="00BE0458" w:rsidRPr="00591EDC">
              <w:rPr>
                <w:sz w:val="22"/>
                <w:szCs w:val="22"/>
              </w:rPr>
              <w:t>hodnot</w:t>
            </w:r>
            <w:proofErr w:type="spellEnd"/>
            <w:r w:rsidR="00BE0458" w:rsidRPr="00591EDC">
              <w:rPr>
                <w:sz w:val="22"/>
                <w:szCs w:val="22"/>
              </w:rPr>
              <w:t xml:space="preserve"> </w:t>
            </w:r>
            <w:r w:rsidRPr="00591EDC">
              <w:rPr>
                <w:sz w:val="22"/>
                <w:szCs w:val="22"/>
              </w:rPr>
              <w:t>FEV</w:t>
            </w:r>
            <w:r w:rsidRPr="00591EDC">
              <w:rPr>
                <w:sz w:val="22"/>
                <w:szCs w:val="22"/>
                <w:vertAlign w:val="subscript"/>
              </w:rPr>
              <w:t>1</w:t>
            </w:r>
            <w:r w:rsidR="00BE0458" w:rsidRPr="00591EDC">
              <w:rPr>
                <w:sz w:val="22"/>
                <w:szCs w:val="22"/>
              </w:rPr>
              <w:t xml:space="preserve"> </w:t>
            </w:r>
            <w:proofErr w:type="spellStart"/>
            <w:r w:rsidR="00BE0458" w:rsidRPr="00591EDC">
              <w:rPr>
                <w:sz w:val="22"/>
                <w:szCs w:val="22"/>
              </w:rPr>
              <w:t>měřený</w:t>
            </w:r>
            <w:proofErr w:type="spellEnd"/>
            <w:r w:rsidR="00BE0458" w:rsidRPr="00591EDC">
              <w:rPr>
                <w:sz w:val="22"/>
                <w:szCs w:val="22"/>
              </w:rPr>
              <w:t xml:space="preserve"> </w:t>
            </w:r>
            <w:proofErr w:type="spellStart"/>
            <w:r w:rsidR="00BE0458" w:rsidRPr="00591EDC">
              <w:rPr>
                <w:sz w:val="22"/>
                <w:szCs w:val="22"/>
              </w:rPr>
              <w:t>ve</w:t>
            </w:r>
            <w:proofErr w:type="spellEnd"/>
            <w:r w:rsidR="00BE0458" w:rsidRPr="00591EDC">
              <w:rPr>
                <w:sz w:val="22"/>
                <w:szCs w:val="22"/>
              </w:rPr>
              <w:t> </w:t>
            </w:r>
            <w:r w:rsidRPr="00591EDC">
              <w:rPr>
                <w:sz w:val="22"/>
                <w:szCs w:val="22"/>
              </w:rPr>
              <w:t>23</w:t>
            </w:r>
            <w:r w:rsidR="00BE0458" w:rsidRPr="00591EDC">
              <w:rPr>
                <w:sz w:val="22"/>
                <w:szCs w:val="22"/>
              </w:rPr>
              <w:t> </w:t>
            </w:r>
            <w:proofErr w:type="spellStart"/>
            <w:r w:rsidR="00BE0458" w:rsidRPr="00591EDC">
              <w:rPr>
                <w:sz w:val="22"/>
                <w:szCs w:val="22"/>
              </w:rPr>
              <w:t>hodin</w:t>
            </w:r>
            <w:proofErr w:type="spellEnd"/>
            <w:r w:rsidR="00347C7D" w:rsidRPr="00591EDC">
              <w:rPr>
                <w:sz w:val="22"/>
                <w:szCs w:val="22"/>
              </w:rPr>
              <w:t xml:space="preserve"> 15 </w:t>
            </w:r>
            <w:proofErr w:type="spellStart"/>
            <w:r w:rsidRPr="00591EDC">
              <w:rPr>
                <w:sz w:val="22"/>
                <w:szCs w:val="22"/>
              </w:rPr>
              <w:t>min</w:t>
            </w:r>
            <w:r w:rsidR="00BE0458" w:rsidRPr="00591EDC">
              <w:rPr>
                <w:sz w:val="22"/>
                <w:szCs w:val="22"/>
              </w:rPr>
              <w:t>ut</w:t>
            </w:r>
            <w:proofErr w:type="spellEnd"/>
            <w:r w:rsidR="00BE0458" w:rsidRPr="00591EDC">
              <w:rPr>
                <w:sz w:val="22"/>
                <w:szCs w:val="22"/>
              </w:rPr>
              <w:t xml:space="preserve"> a </w:t>
            </w:r>
            <w:r w:rsidRPr="00591EDC">
              <w:rPr>
                <w:sz w:val="22"/>
                <w:szCs w:val="22"/>
              </w:rPr>
              <w:t>23</w:t>
            </w:r>
            <w:r w:rsidR="00BE0458" w:rsidRPr="00591EDC">
              <w:rPr>
                <w:sz w:val="22"/>
                <w:szCs w:val="22"/>
              </w:rPr>
              <w:t> </w:t>
            </w:r>
            <w:proofErr w:type="spellStart"/>
            <w:r w:rsidR="00BE0458" w:rsidRPr="00591EDC">
              <w:rPr>
                <w:sz w:val="22"/>
                <w:szCs w:val="22"/>
              </w:rPr>
              <w:t>hodin</w:t>
            </w:r>
            <w:proofErr w:type="spellEnd"/>
            <w:r w:rsidR="00347C7D" w:rsidRPr="00591EDC">
              <w:rPr>
                <w:sz w:val="22"/>
                <w:szCs w:val="22"/>
              </w:rPr>
              <w:t xml:space="preserve"> 45 </w:t>
            </w:r>
            <w:proofErr w:type="spellStart"/>
            <w:r w:rsidRPr="00591EDC">
              <w:rPr>
                <w:sz w:val="22"/>
                <w:szCs w:val="22"/>
              </w:rPr>
              <w:t>min</w:t>
            </w:r>
            <w:r w:rsidR="00BE0458" w:rsidRPr="00591EDC">
              <w:rPr>
                <w:sz w:val="22"/>
                <w:szCs w:val="22"/>
              </w:rPr>
              <w:t>ut</w:t>
            </w:r>
            <w:proofErr w:type="spellEnd"/>
            <w:r w:rsidR="00BE0458" w:rsidRPr="00591EDC">
              <w:rPr>
                <w:sz w:val="22"/>
                <w:szCs w:val="22"/>
              </w:rPr>
              <w:t xml:space="preserve"> po </w:t>
            </w:r>
            <w:proofErr w:type="spellStart"/>
            <w:r w:rsidR="00BE0458" w:rsidRPr="00591EDC">
              <w:rPr>
                <w:sz w:val="22"/>
                <w:szCs w:val="22"/>
              </w:rPr>
              <w:t>podání</w:t>
            </w:r>
            <w:proofErr w:type="spellEnd"/>
            <w:r w:rsidR="00BE0458" w:rsidRPr="00591EDC">
              <w:rPr>
                <w:sz w:val="22"/>
                <w:szCs w:val="22"/>
              </w:rPr>
              <w:t xml:space="preserve"> </w:t>
            </w:r>
            <w:proofErr w:type="spellStart"/>
            <w:r w:rsidR="00BE0458" w:rsidRPr="00591EDC">
              <w:rPr>
                <w:sz w:val="22"/>
                <w:szCs w:val="22"/>
              </w:rPr>
              <w:t>večerní</w:t>
            </w:r>
            <w:proofErr w:type="spellEnd"/>
            <w:r w:rsidR="00BE0458" w:rsidRPr="00591EDC">
              <w:rPr>
                <w:sz w:val="22"/>
                <w:szCs w:val="22"/>
              </w:rPr>
              <w:t xml:space="preserve"> </w:t>
            </w:r>
            <w:proofErr w:type="spellStart"/>
            <w:r w:rsidR="00BE0458" w:rsidRPr="00591EDC">
              <w:rPr>
                <w:sz w:val="22"/>
                <w:szCs w:val="22"/>
              </w:rPr>
              <w:t>dávky</w:t>
            </w:r>
            <w:proofErr w:type="spellEnd"/>
            <w:r w:rsidRPr="00591EDC">
              <w:rPr>
                <w:sz w:val="22"/>
                <w:szCs w:val="22"/>
              </w:rPr>
              <w:t>.</w:t>
            </w:r>
          </w:p>
        </w:tc>
      </w:tr>
    </w:tbl>
    <w:p w14:paraId="0DC0F02F" w14:textId="77777777" w:rsidR="000B0DF3" w:rsidRPr="00EE2921" w:rsidRDefault="000B0DF3" w:rsidP="00C440D9">
      <w:pPr>
        <w:tabs>
          <w:tab w:val="clear" w:pos="567"/>
        </w:tabs>
        <w:spacing w:line="240" w:lineRule="auto"/>
        <w:rPr>
          <w:szCs w:val="22"/>
        </w:rPr>
      </w:pPr>
    </w:p>
    <w:p w14:paraId="3DCB033B" w14:textId="18112E72" w:rsidR="000B0DF3" w:rsidRPr="00591EDC" w:rsidRDefault="00BE0458" w:rsidP="00C440D9">
      <w:pPr>
        <w:keepNext/>
        <w:tabs>
          <w:tab w:val="clear" w:pos="567"/>
        </w:tabs>
        <w:autoSpaceDE w:val="0"/>
        <w:autoSpaceDN w:val="0"/>
        <w:adjustRightInd w:val="0"/>
        <w:spacing w:line="240" w:lineRule="auto"/>
        <w:rPr>
          <w:bCs/>
          <w:iCs/>
          <w:szCs w:val="22"/>
        </w:rPr>
      </w:pPr>
      <w:proofErr w:type="spellStart"/>
      <w:r w:rsidRPr="00591EDC">
        <w:rPr>
          <w:u w:val="single"/>
        </w:rPr>
        <w:t>Pediatrická</w:t>
      </w:r>
      <w:proofErr w:type="spellEnd"/>
      <w:r w:rsidRPr="00591EDC">
        <w:rPr>
          <w:u w:val="single"/>
        </w:rPr>
        <w:t xml:space="preserve"> populace</w:t>
      </w:r>
    </w:p>
    <w:p w14:paraId="3047C534" w14:textId="77777777" w:rsidR="000B0DF3" w:rsidRPr="00591EDC" w:rsidRDefault="000B0DF3" w:rsidP="00C440D9">
      <w:pPr>
        <w:keepNext/>
        <w:tabs>
          <w:tab w:val="clear" w:pos="567"/>
        </w:tabs>
        <w:spacing w:line="240" w:lineRule="auto"/>
        <w:rPr>
          <w:bCs/>
          <w:iCs/>
          <w:szCs w:val="22"/>
        </w:rPr>
      </w:pPr>
    </w:p>
    <w:p w14:paraId="3EA4AC23" w14:textId="7DF567B2" w:rsidR="00121230" w:rsidRPr="00591EDC" w:rsidRDefault="00BE0458" w:rsidP="00C440D9">
      <w:pPr>
        <w:tabs>
          <w:tab w:val="clear" w:pos="567"/>
        </w:tabs>
        <w:spacing w:line="240" w:lineRule="auto"/>
        <w:rPr>
          <w:szCs w:val="22"/>
        </w:rPr>
      </w:pPr>
      <w:r w:rsidRPr="00591EDC">
        <w:rPr>
          <w:szCs w:val="22"/>
        </w:rPr>
        <w:t>Ve </w:t>
      </w:r>
      <w:proofErr w:type="spellStart"/>
      <w:r w:rsidRPr="00591EDC">
        <w:rPr>
          <w:szCs w:val="22"/>
        </w:rPr>
        <w:t>studii</w:t>
      </w:r>
      <w:proofErr w:type="spellEnd"/>
      <w:r w:rsidRPr="00591EDC">
        <w:rPr>
          <w:szCs w:val="22"/>
        </w:rPr>
        <w:t xml:space="preserve"> </w:t>
      </w:r>
      <w:r w:rsidR="00004EC1" w:rsidRPr="00591EDC">
        <w:rPr>
          <w:szCs w:val="22"/>
        </w:rPr>
        <w:t>PALLADIUM</w:t>
      </w:r>
      <w:r w:rsidRPr="00591EDC">
        <w:rPr>
          <w:szCs w:val="22"/>
        </w:rPr>
        <w:t xml:space="preserve">, </w:t>
      </w:r>
      <w:proofErr w:type="spellStart"/>
      <w:r w:rsidRPr="00591EDC">
        <w:rPr>
          <w:szCs w:val="22"/>
        </w:rPr>
        <w:t>která</w:t>
      </w:r>
      <w:proofErr w:type="spellEnd"/>
      <w:r w:rsidRPr="00591EDC">
        <w:rPr>
          <w:szCs w:val="22"/>
        </w:rPr>
        <w:t xml:space="preserve"> </w:t>
      </w:r>
      <w:proofErr w:type="spellStart"/>
      <w:r w:rsidRPr="00591EDC">
        <w:rPr>
          <w:szCs w:val="22"/>
        </w:rPr>
        <w:t>zahrnovala</w:t>
      </w:r>
      <w:proofErr w:type="spellEnd"/>
      <w:r w:rsidRPr="00591EDC">
        <w:rPr>
          <w:szCs w:val="22"/>
        </w:rPr>
        <w:t xml:space="preserve"> </w:t>
      </w:r>
      <w:r w:rsidR="00121230" w:rsidRPr="00591EDC">
        <w:rPr>
          <w:szCs w:val="22"/>
        </w:rPr>
        <w:t>106</w:t>
      </w:r>
      <w:r w:rsidR="004C51E2" w:rsidRPr="00591EDC">
        <w:rPr>
          <w:szCs w:val="22"/>
        </w:rPr>
        <w:t> </w:t>
      </w:r>
      <w:proofErr w:type="spellStart"/>
      <w:r w:rsidRPr="00591EDC">
        <w:rPr>
          <w:szCs w:val="22"/>
        </w:rPr>
        <w:t>dospívajících</w:t>
      </w:r>
      <w:proofErr w:type="spellEnd"/>
      <w:r w:rsidR="00121230" w:rsidRPr="00591EDC">
        <w:rPr>
          <w:szCs w:val="22"/>
        </w:rPr>
        <w:t xml:space="preserve"> </w:t>
      </w:r>
      <w:r w:rsidR="001B419D" w:rsidRPr="00591EDC">
        <w:rPr>
          <w:szCs w:val="22"/>
        </w:rPr>
        <w:t>(</w:t>
      </w:r>
      <w:r w:rsidR="00121230" w:rsidRPr="00591EDC">
        <w:rPr>
          <w:szCs w:val="22"/>
        </w:rPr>
        <w:t>12</w:t>
      </w:r>
      <w:r w:rsidR="004C51E2" w:rsidRPr="00591EDC">
        <w:rPr>
          <w:szCs w:val="22"/>
        </w:rPr>
        <w:noBreakHyphen/>
      </w:r>
      <w:r w:rsidR="00121230" w:rsidRPr="00591EDC">
        <w:rPr>
          <w:szCs w:val="22"/>
        </w:rPr>
        <w:t>17</w:t>
      </w:r>
      <w:r w:rsidR="004C51E2" w:rsidRPr="00591EDC">
        <w:rPr>
          <w:szCs w:val="22"/>
        </w:rPr>
        <w:t> </w:t>
      </w:r>
      <w:r w:rsidRPr="00591EDC">
        <w:rPr>
          <w:szCs w:val="22"/>
        </w:rPr>
        <w:t>let</w:t>
      </w:r>
      <w:r w:rsidR="001B419D" w:rsidRPr="00591EDC">
        <w:rPr>
          <w:szCs w:val="22"/>
        </w:rPr>
        <w:t>)</w:t>
      </w:r>
      <w:r w:rsidRPr="00591EDC">
        <w:rPr>
          <w:szCs w:val="22"/>
        </w:rPr>
        <w:t xml:space="preserve">, </w:t>
      </w:r>
      <w:proofErr w:type="spellStart"/>
      <w:r w:rsidRPr="00591EDC">
        <w:rPr>
          <w:szCs w:val="22"/>
        </w:rPr>
        <w:t>byla</w:t>
      </w:r>
      <w:proofErr w:type="spellEnd"/>
      <w:r w:rsidRPr="00591EDC">
        <w:rPr>
          <w:szCs w:val="22"/>
        </w:rPr>
        <w:t xml:space="preserve"> </w:t>
      </w:r>
      <w:proofErr w:type="spellStart"/>
      <w:r w:rsidRPr="00591EDC">
        <w:rPr>
          <w:szCs w:val="22"/>
        </w:rPr>
        <w:t>zlepšení</w:t>
      </w:r>
      <w:proofErr w:type="spellEnd"/>
      <w:r w:rsidRPr="00591EDC">
        <w:rPr>
          <w:szCs w:val="22"/>
        </w:rPr>
        <w:t xml:space="preserve"> </w:t>
      </w:r>
      <w:proofErr w:type="spellStart"/>
      <w:r w:rsidRPr="00591EDC">
        <w:rPr>
          <w:szCs w:val="22"/>
        </w:rPr>
        <w:t>ve</w:t>
      </w:r>
      <w:proofErr w:type="spellEnd"/>
      <w:r w:rsidRPr="00591EDC">
        <w:rPr>
          <w:szCs w:val="22"/>
        </w:rPr>
        <w:t> </w:t>
      </w:r>
      <w:r w:rsidR="00121230" w:rsidRPr="00591EDC">
        <w:rPr>
          <w:szCs w:val="22"/>
        </w:rPr>
        <w:t>trough FEV</w:t>
      </w:r>
      <w:r w:rsidR="00121230" w:rsidRPr="00591EDC">
        <w:rPr>
          <w:szCs w:val="22"/>
          <w:vertAlign w:val="subscript"/>
        </w:rPr>
        <w:t>1</w:t>
      </w:r>
      <w:r w:rsidRPr="00591EDC">
        <w:rPr>
          <w:szCs w:val="22"/>
        </w:rPr>
        <w:t xml:space="preserve"> v </w:t>
      </w:r>
      <w:proofErr w:type="spellStart"/>
      <w:r w:rsidRPr="00591EDC">
        <w:rPr>
          <w:szCs w:val="22"/>
        </w:rPr>
        <w:t>týdnu</w:t>
      </w:r>
      <w:proofErr w:type="spellEnd"/>
      <w:r w:rsidR="004C51E2" w:rsidRPr="00591EDC">
        <w:rPr>
          <w:szCs w:val="22"/>
        </w:rPr>
        <w:t> </w:t>
      </w:r>
      <w:r w:rsidRPr="00591EDC">
        <w:rPr>
          <w:szCs w:val="22"/>
        </w:rPr>
        <w:t>26 0,</w:t>
      </w:r>
      <w:r w:rsidR="00121230" w:rsidRPr="00591EDC">
        <w:rPr>
          <w:szCs w:val="22"/>
        </w:rPr>
        <w:t>1</w:t>
      </w:r>
      <w:r w:rsidR="001B419D" w:rsidRPr="00591EDC">
        <w:rPr>
          <w:szCs w:val="22"/>
        </w:rPr>
        <w:t>7</w:t>
      </w:r>
      <w:r w:rsidR="00121230" w:rsidRPr="00591EDC">
        <w:rPr>
          <w:szCs w:val="22"/>
        </w:rPr>
        <w:t>3</w:t>
      </w:r>
      <w:r w:rsidRPr="00591EDC">
        <w:rPr>
          <w:szCs w:val="22"/>
        </w:rPr>
        <w:t> </w:t>
      </w:r>
      <w:proofErr w:type="spellStart"/>
      <w:r w:rsidRPr="00591EDC">
        <w:rPr>
          <w:szCs w:val="22"/>
        </w:rPr>
        <w:t>litrů</w:t>
      </w:r>
      <w:proofErr w:type="spellEnd"/>
      <w:r w:rsidR="00121230" w:rsidRPr="00591EDC">
        <w:rPr>
          <w:szCs w:val="22"/>
        </w:rPr>
        <w:t xml:space="preserve"> (95% CI: </w:t>
      </w:r>
      <w:r w:rsidR="004C51E2" w:rsidRPr="00591EDC">
        <w:rPr>
          <w:szCs w:val="22"/>
        </w:rPr>
        <w:noBreakHyphen/>
      </w:r>
      <w:r w:rsidRPr="00591EDC">
        <w:rPr>
          <w:szCs w:val="22"/>
        </w:rPr>
        <w:t>0,</w:t>
      </w:r>
      <w:r w:rsidR="00121230" w:rsidRPr="00591EDC">
        <w:rPr>
          <w:szCs w:val="22"/>
        </w:rPr>
        <w:t>02</w:t>
      </w:r>
      <w:r w:rsidR="001B419D" w:rsidRPr="00591EDC">
        <w:rPr>
          <w:szCs w:val="22"/>
        </w:rPr>
        <w:t>1</w:t>
      </w:r>
      <w:r w:rsidRPr="00591EDC">
        <w:rPr>
          <w:szCs w:val="22"/>
        </w:rPr>
        <w:t>, 0,</w:t>
      </w:r>
      <w:r w:rsidR="00121230" w:rsidRPr="00591EDC">
        <w:rPr>
          <w:szCs w:val="22"/>
        </w:rPr>
        <w:t>3</w:t>
      </w:r>
      <w:r w:rsidR="001B419D" w:rsidRPr="00591EDC">
        <w:rPr>
          <w:szCs w:val="22"/>
        </w:rPr>
        <w:t>6</w:t>
      </w:r>
      <w:r w:rsidRPr="00591EDC">
        <w:rPr>
          <w:szCs w:val="22"/>
        </w:rPr>
        <w:t>8) u </w:t>
      </w:r>
      <w:proofErr w:type="spellStart"/>
      <w:r w:rsidRPr="00591EDC">
        <w:rPr>
          <w:szCs w:val="22"/>
        </w:rPr>
        <w:t>přípravku</w:t>
      </w:r>
      <w:proofErr w:type="spellEnd"/>
      <w:r w:rsidR="00121230" w:rsidRPr="00591EDC">
        <w:rPr>
          <w:szCs w:val="22"/>
        </w:rPr>
        <w:t xml:space="preserve"> </w:t>
      </w:r>
      <w:proofErr w:type="spellStart"/>
      <w:r w:rsidR="009806E2">
        <w:rPr>
          <w:szCs w:val="22"/>
        </w:rPr>
        <w:t>Bemrist</w:t>
      </w:r>
      <w:proofErr w:type="spellEnd"/>
      <w:r w:rsidR="004C51E2" w:rsidRPr="00591EDC">
        <w:rPr>
          <w:szCs w:val="22"/>
        </w:rPr>
        <w:t xml:space="preserve"> </w:t>
      </w:r>
      <w:proofErr w:type="spellStart"/>
      <w:r w:rsidR="004C51E2" w:rsidRPr="00591EDC">
        <w:rPr>
          <w:szCs w:val="22"/>
        </w:rPr>
        <w:t>Breezhaler</w:t>
      </w:r>
      <w:proofErr w:type="spellEnd"/>
      <w:r w:rsidR="00121230" w:rsidRPr="00591EDC">
        <w:rPr>
          <w:szCs w:val="22"/>
        </w:rPr>
        <w:t xml:space="preserve"> </w:t>
      </w:r>
      <w:r w:rsidR="00616E4E" w:rsidRPr="00591EDC">
        <w:rPr>
          <w:szCs w:val="22"/>
        </w:rPr>
        <w:t>125</w:t>
      </w:r>
      <w:r w:rsidR="004C51E2" w:rsidRPr="00591EDC">
        <w:rPr>
          <w:szCs w:val="22"/>
        </w:rPr>
        <w:t> </w:t>
      </w:r>
      <w:proofErr w:type="spellStart"/>
      <w:r w:rsidRPr="00591EDC">
        <w:rPr>
          <w:szCs w:val="22"/>
        </w:rPr>
        <w:t>mikrogramů</w:t>
      </w:r>
      <w:proofErr w:type="spellEnd"/>
      <w:r w:rsidR="00616E4E" w:rsidRPr="00591EDC">
        <w:rPr>
          <w:szCs w:val="22"/>
        </w:rPr>
        <w:t>/260</w:t>
      </w:r>
      <w:r w:rsidR="004C51E2" w:rsidRPr="00591EDC">
        <w:rPr>
          <w:szCs w:val="22"/>
        </w:rPr>
        <w:t> </w:t>
      </w:r>
      <w:proofErr w:type="spellStart"/>
      <w:r w:rsidRPr="00591EDC">
        <w:rPr>
          <w:szCs w:val="22"/>
        </w:rPr>
        <w:t>mikrogramů</w:t>
      </w:r>
      <w:proofErr w:type="spellEnd"/>
      <w:r w:rsidR="00616E4E" w:rsidRPr="00591EDC" w:rsidDel="00616E4E">
        <w:rPr>
          <w:szCs w:val="22"/>
        </w:rPr>
        <w:t xml:space="preserve"> </w:t>
      </w:r>
      <w:proofErr w:type="spellStart"/>
      <w:r w:rsidRPr="00591EDC">
        <w:rPr>
          <w:szCs w:val="22"/>
        </w:rPr>
        <w:t>jednou</w:t>
      </w:r>
      <w:proofErr w:type="spellEnd"/>
      <w:r w:rsidRPr="00591EDC">
        <w:rPr>
          <w:szCs w:val="22"/>
        </w:rPr>
        <w:t xml:space="preserve"> </w:t>
      </w:r>
      <w:proofErr w:type="spellStart"/>
      <w:r w:rsidRPr="00591EDC">
        <w:rPr>
          <w:szCs w:val="22"/>
        </w:rPr>
        <w:t>denně</w:t>
      </w:r>
      <w:proofErr w:type="spellEnd"/>
      <w:r w:rsidR="00121230" w:rsidRPr="00591EDC">
        <w:rPr>
          <w:szCs w:val="22"/>
        </w:rPr>
        <w:t xml:space="preserve"> vs </w:t>
      </w:r>
      <w:proofErr w:type="spellStart"/>
      <w:r w:rsidRPr="00591EDC">
        <w:rPr>
          <w:szCs w:val="22"/>
        </w:rPr>
        <w:t>mometason-furoát</w:t>
      </w:r>
      <w:proofErr w:type="spellEnd"/>
      <w:r w:rsidR="00121230" w:rsidRPr="00591EDC">
        <w:rPr>
          <w:szCs w:val="22"/>
        </w:rPr>
        <w:t xml:space="preserve"> 800</w:t>
      </w:r>
      <w:r w:rsidRPr="00591EDC">
        <w:rPr>
          <w:szCs w:val="22"/>
        </w:rPr>
        <w:t> </w:t>
      </w:r>
      <w:proofErr w:type="spellStart"/>
      <w:r w:rsidRPr="00591EDC">
        <w:rPr>
          <w:szCs w:val="22"/>
        </w:rPr>
        <w:t>mikrogramů</w:t>
      </w:r>
      <w:proofErr w:type="spellEnd"/>
      <w:r w:rsidR="00427636" w:rsidRPr="00591EDC">
        <w:rPr>
          <w:szCs w:val="22"/>
        </w:rPr>
        <w:t xml:space="preserve"> (to jest</w:t>
      </w:r>
      <w:r w:rsidRPr="00591EDC">
        <w:rPr>
          <w:szCs w:val="22"/>
        </w:rPr>
        <w:t xml:space="preserve"> </w:t>
      </w:r>
      <w:proofErr w:type="spellStart"/>
      <w:r w:rsidRPr="00591EDC">
        <w:rPr>
          <w:szCs w:val="22"/>
        </w:rPr>
        <w:t>vysoké</w:t>
      </w:r>
      <w:proofErr w:type="spellEnd"/>
      <w:r w:rsidRPr="00591EDC">
        <w:rPr>
          <w:szCs w:val="22"/>
        </w:rPr>
        <w:t xml:space="preserve"> </w:t>
      </w:r>
      <w:proofErr w:type="spellStart"/>
      <w:r w:rsidRPr="00591EDC">
        <w:rPr>
          <w:szCs w:val="22"/>
        </w:rPr>
        <w:t>dávky</w:t>
      </w:r>
      <w:proofErr w:type="spellEnd"/>
      <w:r w:rsidRPr="00591EDC">
        <w:rPr>
          <w:szCs w:val="22"/>
        </w:rPr>
        <w:t>) a </w:t>
      </w:r>
      <w:r w:rsidR="00427636" w:rsidRPr="00591EDC">
        <w:rPr>
          <w:szCs w:val="22"/>
        </w:rPr>
        <w:t>0,</w:t>
      </w:r>
      <w:r w:rsidR="00121230" w:rsidRPr="00591EDC">
        <w:rPr>
          <w:szCs w:val="22"/>
        </w:rPr>
        <w:t>39</w:t>
      </w:r>
      <w:r w:rsidR="00A562D2" w:rsidRPr="00591EDC">
        <w:rPr>
          <w:szCs w:val="22"/>
        </w:rPr>
        <w:t>7</w:t>
      </w:r>
      <w:r w:rsidR="00427636" w:rsidRPr="00591EDC">
        <w:rPr>
          <w:szCs w:val="22"/>
        </w:rPr>
        <w:t> </w:t>
      </w:r>
      <w:proofErr w:type="spellStart"/>
      <w:r w:rsidR="00427636" w:rsidRPr="00591EDC">
        <w:rPr>
          <w:szCs w:val="22"/>
        </w:rPr>
        <w:t>litrů</w:t>
      </w:r>
      <w:proofErr w:type="spellEnd"/>
      <w:r w:rsidR="00427636" w:rsidRPr="00591EDC">
        <w:rPr>
          <w:szCs w:val="22"/>
        </w:rPr>
        <w:t xml:space="preserve"> (95% CI: 0,</w:t>
      </w:r>
      <w:r w:rsidR="00121230" w:rsidRPr="00591EDC">
        <w:rPr>
          <w:szCs w:val="22"/>
        </w:rPr>
        <w:t>1</w:t>
      </w:r>
      <w:r w:rsidR="001B419D" w:rsidRPr="00591EDC">
        <w:rPr>
          <w:szCs w:val="22"/>
        </w:rPr>
        <w:t>95</w:t>
      </w:r>
      <w:r w:rsidR="00427636" w:rsidRPr="00591EDC">
        <w:rPr>
          <w:szCs w:val="22"/>
        </w:rPr>
        <w:t>, 0,</w:t>
      </w:r>
      <w:r w:rsidR="00121230" w:rsidRPr="00591EDC">
        <w:rPr>
          <w:szCs w:val="22"/>
        </w:rPr>
        <w:t>59</w:t>
      </w:r>
      <w:r w:rsidR="00A562D2" w:rsidRPr="00591EDC">
        <w:rPr>
          <w:szCs w:val="22"/>
        </w:rPr>
        <w:t>9</w:t>
      </w:r>
      <w:r w:rsidR="00427636" w:rsidRPr="00591EDC">
        <w:rPr>
          <w:szCs w:val="22"/>
        </w:rPr>
        <w:t>) u </w:t>
      </w:r>
      <w:proofErr w:type="spellStart"/>
      <w:r w:rsidR="00427636" w:rsidRPr="00591EDC">
        <w:rPr>
          <w:szCs w:val="22"/>
        </w:rPr>
        <w:t>přípravku</w:t>
      </w:r>
      <w:proofErr w:type="spellEnd"/>
      <w:r w:rsidR="00427636" w:rsidRPr="00591EDC">
        <w:rPr>
          <w:szCs w:val="22"/>
        </w:rPr>
        <w:t xml:space="preserve"> </w:t>
      </w:r>
      <w:proofErr w:type="spellStart"/>
      <w:r w:rsidR="009806E2">
        <w:rPr>
          <w:szCs w:val="22"/>
        </w:rPr>
        <w:t>Bemrist</w:t>
      </w:r>
      <w:proofErr w:type="spellEnd"/>
      <w:r w:rsidR="004C51E2" w:rsidRPr="00591EDC">
        <w:rPr>
          <w:szCs w:val="22"/>
        </w:rPr>
        <w:t xml:space="preserve"> </w:t>
      </w:r>
      <w:proofErr w:type="spellStart"/>
      <w:r w:rsidR="004C51E2" w:rsidRPr="00591EDC">
        <w:rPr>
          <w:szCs w:val="22"/>
        </w:rPr>
        <w:t>Breezhaler</w:t>
      </w:r>
      <w:proofErr w:type="spellEnd"/>
      <w:r w:rsidR="00121230" w:rsidRPr="00591EDC">
        <w:rPr>
          <w:szCs w:val="22"/>
        </w:rPr>
        <w:t xml:space="preserve"> </w:t>
      </w:r>
      <w:r w:rsidR="00616E4E" w:rsidRPr="00591EDC">
        <w:rPr>
          <w:szCs w:val="22"/>
        </w:rPr>
        <w:t>125</w:t>
      </w:r>
      <w:r w:rsidR="004C51E2" w:rsidRPr="00591EDC">
        <w:rPr>
          <w:szCs w:val="22"/>
        </w:rPr>
        <w:t> </w:t>
      </w:r>
      <w:proofErr w:type="spellStart"/>
      <w:r w:rsidR="00427636" w:rsidRPr="00591EDC">
        <w:rPr>
          <w:szCs w:val="22"/>
        </w:rPr>
        <w:t>mikrogramů</w:t>
      </w:r>
      <w:proofErr w:type="spellEnd"/>
      <w:r w:rsidR="00427636" w:rsidRPr="00591EDC">
        <w:rPr>
          <w:szCs w:val="22"/>
        </w:rPr>
        <w:t>/127,</w:t>
      </w:r>
      <w:r w:rsidR="00616E4E" w:rsidRPr="00591EDC">
        <w:rPr>
          <w:szCs w:val="22"/>
        </w:rPr>
        <w:t>5</w:t>
      </w:r>
      <w:r w:rsidR="004C51E2" w:rsidRPr="00591EDC">
        <w:rPr>
          <w:szCs w:val="22"/>
        </w:rPr>
        <w:t> </w:t>
      </w:r>
      <w:proofErr w:type="spellStart"/>
      <w:r w:rsidR="00427636" w:rsidRPr="00591EDC">
        <w:rPr>
          <w:szCs w:val="22"/>
        </w:rPr>
        <w:t>mikrogramů</w:t>
      </w:r>
      <w:proofErr w:type="spellEnd"/>
      <w:r w:rsidR="00427636" w:rsidRPr="00591EDC">
        <w:rPr>
          <w:szCs w:val="22"/>
        </w:rPr>
        <w:t xml:space="preserve"> </w:t>
      </w:r>
      <w:proofErr w:type="spellStart"/>
      <w:r w:rsidR="00427636" w:rsidRPr="00591EDC">
        <w:rPr>
          <w:szCs w:val="22"/>
        </w:rPr>
        <w:t>jednou</w:t>
      </w:r>
      <w:proofErr w:type="spellEnd"/>
      <w:r w:rsidR="00427636" w:rsidRPr="00591EDC">
        <w:rPr>
          <w:szCs w:val="22"/>
        </w:rPr>
        <w:t xml:space="preserve"> </w:t>
      </w:r>
      <w:proofErr w:type="spellStart"/>
      <w:r w:rsidR="00427636" w:rsidRPr="00591EDC">
        <w:rPr>
          <w:szCs w:val="22"/>
        </w:rPr>
        <w:t>denně</w:t>
      </w:r>
      <w:proofErr w:type="spellEnd"/>
      <w:r w:rsidR="00121230" w:rsidRPr="00591EDC">
        <w:rPr>
          <w:szCs w:val="22"/>
        </w:rPr>
        <w:t xml:space="preserve"> vs </w:t>
      </w:r>
      <w:proofErr w:type="spellStart"/>
      <w:r w:rsidR="00427636" w:rsidRPr="00591EDC">
        <w:rPr>
          <w:szCs w:val="22"/>
        </w:rPr>
        <w:t>mometason-furoát</w:t>
      </w:r>
      <w:proofErr w:type="spellEnd"/>
      <w:r w:rsidR="00121230" w:rsidRPr="00591EDC">
        <w:rPr>
          <w:szCs w:val="22"/>
        </w:rPr>
        <w:t xml:space="preserve"> 400</w:t>
      </w:r>
      <w:r w:rsidR="00427636" w:rsidRPr="00591EDC">
        <w:rPr>
          <w:szCs w:val="22"/>
        </w:rPr>
        <w:t> </w:t>
      </w:r>
      <w:proofErr w:type="spellStart"/>
      <w:r w:rsidR="00427636" w:rsidRPr="00591EDC">
        <w:rPr>
          <w:szCs w:val="22"/>
        </w:rPr>
        <w:t>mikrogramů</w:t>
      </w:r>
      <w:proofErr w:type="spellEnd"/>
      <w:r w:rsidR="00427636" w:rsidRPr="00591EDC">
        <w:rPr>
          <w:szCs w:val="22"/>
        </w:rPr>
        <w:t xml:space="preserve"> </w:t>
      </w:r>
      <w:proofErr w:type="spellStart"/>
      <w:r w:rsidR="00427636" w:rsidRPr="00591EDC">
        <w:rPr>
          <w:szCs w:val="22"/>
        </w:rPr>
        <w:t>jednou</w:t>
      </w:r>
      <w:proofErr w:type="spellEnd"/>
      <w:r w:rsidR="00427636" w:rsidRPr="00591EDC">
        <w:rPr>
          <w:szCs w:val="22"/>
        </w:rPr>
        <w:t xml:space="preserve"> </w:t>
      </w:r>
      <w:proofErr w:type="spellStart"/>
      <w:r w:rsidR="00427636" w:rsidRPr="00591EDC">
        <w:rPr>
          <w:szCs w:val="22"/>
        </w:rPr>
        <w:t>denně</w:t>
      </w:r>
      <w:proofErr w:type="spellEnd"/>
      <w:r w:rsidR="00427636" w:rsidRPr="00591EDC">
        <w:rPr>
          <w:szCs w:val="22"/>
        </w:rPr>
        <w:t xml:space="preserve"> (to jest </w:t>
      </w:r>
      <w:proofErr w:type="spellStart"/>
      <w:r w:rsidR="00427636" w:rsidRPr="00591EDC">
        <w:rPr>
          <w:szCs w:val="22"/>
        </w:rPr>
        <w:t>střední</w:t>
      </w:r>
      <w:proofErr w:type="spellEnd"/>
      <w:r w:rsidR="00427636" w:rsidRPr="00591EDC">
        <w:rPr>
          <w:szCs w:val="22"/>
        </w:rPr>
        <w:t xml:space="preserve"> </w:t>
      </w:r>
      <w:proofErr w:type="spellStart"/>
      <w:r w:rsidR="00427636" w:rsidRPr="00591EDC">
        <w:rPr>
          <w:szCs w:val="22"/>
        </w:rPr>
        <w:t>dávky</w:t>
      </w:r>
      <w:proofErr w:type="spellEnd"/>
      <w:r w:rsidR="00121230" w:rsidRPr="00591EDC">
        <w:rPr>
          <w:szCs w:val="22"/>
        </w:rPr>
        <w:t>).</w:t>
      </w:r>
    </w:p>
    <w:p w14:paraId="0E98A659" w14:textId="77777777" w:rsidR="004C51E2" w:rsidRPr="00591EDC" w:rsidRDefault="004C51E2" w:rsidP="00C440D9">
      <w:pPr>
        <w:tabs>
          <w:tab w:val="clear" w:pos="567"/>
        </w:tabs>
        <w:spacing w:line="240" w:lineRule="auto"/>
        <w:rPr>
          <w:szCs w:val="22"/>
        </w:rPr>
      </w:pPr>
    </w:p>
    <w:p w14:paraId="77DAD586" w14:textId="2F781574" w:rsidR="004261C8" w:rsidRDefault="00427636" w:rsidP="00C440D9">
      <w:pPr>
        <w:tabs>
          <w:tab w:val="clear" w:pos="567"/>
        </w:tabs>
        <w:spacing w:line="240" w:lineRule="auto"/>
        <w:rPr>
          <w:szCs w:val="22"/>
        </w:rPr>
      </w:pPr>
      <w:r w:rsidRPr="00591EDC">
        <w:rPr>
          <w:szCs w:val="22"/>
        </w:rPr>
        <w:t>Ve </w:t>
      </w:r>
      <w:proofErr w:type="spellStart"/>
      <w:r w:rsidRPr="00591EDC">
        <w:rPr>
          <w:szCs w:val="22"/>
        </w:rPr>
        <w:t>studii</w:t>
      </w:r>
      <w:proofErr w:type="spellEnd"/>
      <w:r w:rsidR="00121230" w:rsidRPr="00591EDC">
        <w:rPr>
          <w:szCs w:val="22"/>
        </w:rPr>
        <w:t xml:space="preserve"> Q</w:t>
      </w:r>
      <w:r w:rsidR="00004EC1" w:rsidRPr="00591EDC">
        <w:rPr>
          <w:szCs w:val="22"/>
        </w:rPr>
        <w:t>UARTZ</w:t>
      </w:r>
      <w:r w:rsidR="00121230" w:rsidRPr="00591EDC">
        <w:rPr>
          <w:szCs w:val="22"/>
        </w:rPr>
        <w:t xml:space="preserve">, </w:t>
      </w:r>
      <w:proofErr w:type="spellStart"/>
      <w:r w:rsidRPr="00591EDC">
        <w:rPr>
          <w:szCs w:val="22"/>
        </w:rPr>
        <w:t>která</w:t>
      </w:r>
      <w:proofErr w:type="spellEnd"/>
      <w:r w:rsidRPr="00591EDC">
        <w:rPr>
          <w:szCs w:val="22"/>
        </w:rPr>
        <w:t xml:space="preserve"> </w:t>
      </w:r>
      <w:proofErr w:type="spellStart"/>
      <w:r w:rsidRPr="00591EDC">
        <w:rPr>
          <w:szCs w:val="22"/>
        </w:rPr>
        <w:t>zahrnovala</w:t>
      </w:r>
      <w:proofErr w:type="spellEnd"/>
      <w:r w:rsidRPr="00591EDC">
        <w:rPr>
          <w:szCs w:val="22"/>
        </w:rPr>
        <w:t xml:space="preserve"> </w:t>
      </w:r>
      <w:r w:rsidR="00121230" w:rsidRPr="00591EDC">
        <w:rPr>
          <w:szCs w:val="22"/>
        </w:rPr>
        <w:t>63</w:t>
      </w:r>
      <w:r w:rsidR="004C51E2" w:rsidRPr="00591EDC">
        <w:rPr>
          <w:szCs w:val="22"/>
        </w:rPr>
        <w:t> </w:t>
      </w:r>
      <w:proofErr w:type="spellStart"/>
      <w:r w:rsidRPr="00591EDC">
        <w:rPr>
          <w:szCs w:val="22"/>
        </w:rPr>
        <w:t>dospívajících</w:t>
      </w:r>
      <w:proofErr w:type="spellEnd"/>
      <w:r w:rsidR="00121230" w:rsidRPr="00591EDC">
        <w:rPr>
          <w:szCs w:val="22"/>
        </w:rPr>
        <w:t xml:space="preserve"> </w:t>
      </w:r>
      <w:r w:rsidR="004C51E2" w:rsidRPr="00591EDC">
        <w:rPr>
          <w:szCs w:val="22"/>
        </w:rPr>
        <w:t>(</w:t>
      </w:r>
      <w:r w:rsidR="00121230" w:rsidRPr="00591EDC">
        <w:rPr>
          <w:szCs w:val="22"/>
        </w:rPr>
        <w:t>12</w:t>
      </w:r>
      <w:r w:rsidR="004C51E2" w:rsidRPr="00591EDC">
        <w:rPr>
          <w:szCs w:val="22"/>
        </w:rPr>
        <w:noBreakHyphen/>
      </w:r>
      <w:r w:rsidR="00121230" w:rsidRPr="00591EDC">
        <w:rPr>
          <w:szCs w:val="22"/>
        </w:rPr>
        <w:t>17</w:t>
      </w:r>
      <w:r w:rsidR="004C51E2" w:rsidRPr="00591EDC">
        <w:rPr>
          <w:szCs w:val="22"/>
        </w:rPr>
        <w:t> </w:t>
      </w:r>
      <w:r w:rsidRPr="00591EDC">
        <w:rPr>
          <w:szCs w:val="22"/>
        </w:rPr>
        <w:t>let</w:t>
      </w:r>
      <w:r w:rsidR="004C51E2" w:rsidRPr="00591EDC">
        <w:rPr>
          <w:szCs w:val="22"/>
        </w:rPr>
        <w:t>)</w:t>
      </w:r>
      <w:r w:rsidR="00121230" w:rsidRPr="00591EDC">
        <w:rPr>
          <w:szCs w:val="22"/>
        </w:rPr>
        <w:t xml:space="preserve">, </w:t>
      </w:r>
      <w:proofErr w:type="spellStart"/>
      <w:r w:rsidRPr="00591EDC">
        <w:rPr>
          <w:szCs w:val="22"/>
        </w:rPr>
        <w:t>byl</w:t>
      </w:r>
      <w:proofErr w:type="spellEnd"/>
      <w:r w:rsidRPr="00591EDC">
        <w:rPr>
          <w:szCs w:val="22"/>
        </w:rPr>
        <w:t xml:space="preserve"> </w:t>
      </w:r>
      <w:proofErr w:type="spellStart"/>
      <w:r w:rsidRPr="00591EDC">
        <w:rPr>
          <w:szCs w:val="22"/>
        </w:rPr>
        <w:t>léčebný</w:t>
      </w:r>
      <w:proofErr w:type="spellEnd"/>
      <w:r w:rsidRPr="00591EDC">
        <w:rPr>
          <w:szCs w:val="22"/>
        </w:rPr>
        <w:t xml:space="preserve"> </w:t>
      </w:r>
      <w:proofErr w:type="spellStart"/>
      <w:r w:rsidRPr="00591EDC">
        <w:rPr>
          <w:szCs w:val="22"/>
        </w:rPr>
        <w:t>rozdíl</w:t>
      </w:r>
      <w:proofErr w:type="spellEnd"/>
      <w:r w:rsidRPr="00591EDC">
        <w:rPr>
          <w:szCs w:val="22"/>
        </w:rPr>
        <w:t xml:space="preserve"> pro </w:t>
      </w:r>
      <w:r w:rsidR="00121230" w:rsidRPr="00591EDC">
        <w:rPr>
          <w:szCs w:val="22"/>
        </w:rPr>
        <w:t>trough FEV</w:t>
      </w:r>
      <w:r w:rsidR="00121230" w:rsidRPr="00591EDC">
        <w:rPr>
          <w:szCs w:val="22"/>
          <w:vertAlign w:val="subscript"/>
        </w:rPr>
        <w:t>1</w:t>
      </w:r>
      <w:r w:rsidRPr="00591EDC">
        <w:rPr>
          <w:szCs w:val="22"/>
        </w:rPr>
        <w:t xml:space="preserve"> </w:t>
      </w:r>
      <w:proofErr w:type="spellStart"/>
      <w:r w:rsidRPr="00591EDC">
        <w:rPr>
          <w:szCs w:val="22"/>
        </w:rPr>
        <w:t>ve</w:t>
      </w:r>
      <w:proofErr w:type="spellEnd"/>
      <w:r w:rsidRPr="00591EDC">
        <w:rPr>
          <w:szCs w:val="22"/>
        </w:rPr>
        <w:t> </w:t>
      </w:r>
      <w:proofErr w:type="spellStart"/>
      <w:r w:rsidRPr="00591EDC">
        <w:rPr>
          <w:szCs w:val="22"/>
        </w:rPr>
        <w:t>dni</w:t>
      </w:r>
      <w:proofErr w:type="spellEnd"/>
      <w:r w:rsidR="004261C8" w:rsidRPr="00591EDC">
        <w:rPr>
          <w:szCs w:val="22"/>
        </w:rPr>
        <w:t> </w:t>
      </w:r>
      <w:r w:rsidR="00121230" w:rsidRPr="00591EDC">
        <w:rPr>
          <w:szCs w:val="22"/>
        </w:rPr>
        <w:t>85 (</w:t>
      </w:r>
      <w:proofErr w:type="spellStart"/>
      <w:r w:rsidRPr="00591EDC">
        <w:rPr>
          <w:szCs w:val="22"/>
        </w:rPr>
        <w:t>týden</w:t>
      </w:r>
      <w:proofErr w:type="spellEnd"/>
      <w:r w:rsidR="004261C8" w:rsidRPr="00591EDC">
        <w:rPr>
          <w:szCs w:val="22"/>
        </w:rPr>
        <w:t> </w:t>
      </w:r>
      <w:r w:rsidRPr="00591EDC">
        <w:rPr>
          <w:szCs w:val="22"/>
        </w:rPr>
        <w:t>12) 0,</w:t>
      </w:r>
      <w:r w:rsidR="00121230" w:rsidRPr="00591EDC">
        <w:rPr>
          <w:szCs w:val="22"/>
        </w:rPr>
        <w:t>251</w:t>
      </w:r>
      <w:r w:rsidRPr="00591EDC">
        <w:rPr>
          <w:szCs w:val="22"/>
        </w:rPr>
        <w:t> </w:t>
      </w:r>
      <w:proofErr w:type="spellStart"/>
      <w:r w:rsidRPr="00591EDC">
        <w:rPr>
          <w:szCs w:val="22"/>
        </w:rPr>
        <w:t>litrů</w:t>
      </w:r>
      <w:proofErr w:type="spellEnd"/>
      <w:r w:rsidRPr="00591EDC">
        <w:rPr>
          <w:szCs w:val="22"/>
        </w:rPr>
        <w:t xml:space="preserve"> (95% CI: 0,130, 0,</w:t>
      </w:r>
      <w:r w:rsidR="00121230" w:rsidRPr="00591EDC">
        <w:rPr>
          <w:szCs w:val="22"/>
        </w:rPr>
        <w:t>371)</w:t>
      </w:r>
      <w:r w:rsidRPr="00591EDC">
        <w:rPr>
          <w:szCs w:val="22"/>
        </w:rPr>
        <w:t xml:space="preserve">, </w:t>
      </w:r>
      <w:proofErr w:type="spellStart"/>
      <w:r w:rsidRPr="00591EDC">
        <w:rPr>
          <w:szCs w:val="22"/>
        </w:rPr>
        <w:t>měřeno</w:t>
      </w:r>
      <w:proofErr w:type="spellEnd"/>
      <w:r w:rsidRPr="00591EDC">
        <w:rPr>
          <w:szCs w:val="22"/>
        </w:rPr>
        <w:t xml:space="preserve"> </w:t>
      </w:r>
      <w:proofErr w:type="spellStart"/>
      <w:r w:rsidRPr="00591EDC">
        <w:rPr>
          <w:szCs w:val="22"/>
        </w:rPr>
        <w:t>metodou</w:t>
      </w:r>
      <w:proofErr w:type="spellEnd"/>
      <w:r w:rsidRPr="00591EDC">
        <w:rPr>
          <w:szCs w:val="22"/>
        </w:rPr>
        <w:t xml:space="preserve"> </w:t>
      </w:r>
      <w:proofErr w:type="spellStart"/>
      <w:r w:rsidRPr="00591EDC">
        <w:rPr>
          <w:szCs w:val="22"/>
        </w:rPr>
        <w:t>nejmenších</w:t>
      </w:r>
      <w:proofErr w:type="spellEnd"/>
      <w:r w:rsidRPr="00591EDC">
        <w:rPr>
          <w:szCs w:val="22"/>
        </w:rPr>
        <w:t xml:space="preserve"> </w:t>
      </w:r>
      <w:proofErr w:type="spellStart"/>
      <w:r w:rsidRPr="00591EDC">
        <w:rPr>
          <w:szCs w:val="22"/>
        </w:rPr>
        <w:t>čtverců</w:t>
      </w:r>
      <w:proofErr w:type="spellEnd"/>
      <w:r w:rsidR="00121230" w:rsidRPr="00591EDC">
        <w:rPr>
          <w:szCs w:val="22"/>
        </w:rPr>
        <w:t>.</w:t>
      </w:r>
    </w:p>
    <w:p w14:paraId="34AEB2BA" w14:textId="5AC68164" w:rsidR="00121230" w:rsidRPr="00121230" w:rsidRDefault="00121230" w:rsidP="00C440D9">
      <w:pPr>
        <w:tabs>
          <w:tab w:val="clear" w:pos="567"/>
        </w:tabs>
        <w:spacing w:line="240" w:lineRule="auto"/>
        <w:rPr>
          <w:szCs w:val="22"/>
        </w:rPr>
      </w:pPr>
    </w:p>
    <w:p w14:paraId="27E910B7" w14:textId="1DE52B69" w:rsidR="00121230" w:rsidRPr="00591EDC" w:rsidRDefault="00F44EC3" w:rsidP="00C440D9">
      <w:pPr>
        <w:tabs>
          <w:tab w:val="clear" w:pos="567"/>
        </w:tabs>
        <w:spacing w:line="240" w:lineRule="auto"/>
        <w:rPr>
          <w:szCs w:val="22"/>
        </w:rPr>
      </w:pPr>
      <w:r w:rsidRPr="00591EDC">
        <w:rPr>
          <w:szCs w:val="22"/>
        </w:rPr>
        <w:t>U </w:t>
      </w:r>
      <w:proofErr w:type="spellStart"/>
      <w:r w:rsidRPr="00591EDC">
        <w:rPr>
          <w:szCs w:val="22"/>
        </w:rPr>
        <w:t>podskupin</w:t>
      </w:r>
      <w:proofErr w:type="spellEnd"/>
      <w:r w:rsidRPr="00591EDC">
        <w:rPr>
          <w:szCs w:val="22"/>
        </w:rPr>
        <w:t xml:space="preserve"> </w:t>
      </w:r>
      <w:proofErr w:type="spellStart"/>
      <w:r w:rsidRPr="00591EDC">
        <w:rPr>
          <w:szCs w:val="22"/>
        </w:rPr>
        <w:t>dospívajících</w:t>
      </w:r>
      <w:proofErr w:type="spellEnd"/>
      <w:r w:rsidRPr="00591EDC">
        <w:rPr>
          <w:szCs w:val="22"/>
        </w:rPr>
        <w:t xml:space="preserve"> </w:t>
      </w:r>
      <w:proofErr w:type="spellStart"/>
      <w:r w:rsidRPr="00591EDC">
        <w:rPr>
          <w:szCs w:val="22"/>
        </w:rPr>
        <w:t>byla</w:t>
      </w:r>
      <w:proofErr w:type="spellEnd"/>
      <w:r w:rsidRPr="00591EDC">
        <w:rPr>
          <w:szCs w:val="22"/>
        </w:rPr>
        <w:t xml:space="preserve"> </w:t>
      </w:r>
      <w:proofErr w:type="spellStart"/>
      <w:r w:rsidRPr="00591EDC">
        <w:rPr>
          <w:szCs w:val="22"/>
        </w:rPr>
        <w:t>zlepšení</w:t>
      </w:r>
      <w:proofErr w:type="spellEnd"/>
      <w:r w:rsidRPr="00591EDC">
        <w:rPr>
          <w:szCs w:val="22"/>
        </w:rPr>
        <w:t xml:space="preserve"> </w:t>
      </w:r>
      <w:proofErr w:type="spellStart"/>
      <w:r w:rsidRPr="00591EDC">
        <w:rPr>
          <w:szCs w:val="22"/>
        </w:rPr>
        <w:t>plicních</w:t>
      </w:r>
      <w:proofErr w:type="spellEnd"/>
      <w:r w:rsidRPr="00591EDC">
        <w:rPr>
          <w:szCs w:val="22"/>
        </w:rPr>
        <w:t xml:space="preserve"> </w:t>
      </w:r>
      <w:proofErr w:type="spellStart"/>
      <w:r w:rsidRPr="00591EDC">
        <w:rPr>
          <w:szCs w:val="22"/>
        </w:rPr>
        <w:t>funkcí</w:t>
      </w:r>
      <w:proofErr w:type="spellEnd"/>
      <w:r w:rsidRPr="00591EDC">
        <w:rPr>
          <w:szCs w:val="22"/>
        </w:rPr>
        <w:t xml:space="preserve">, </w:t>
      </w:r>
      <w:proofErr w:type="spellStart"/>
      <w:r w:rsidRPr="00591EDC">
        <w:rPr>
          <w:szCs w:val="22"/>
        </w:rPr>
        <w:t>příznaků</w:t>
      </w:r>
      <w:proofErr w:type="spellEnd"/>
      <w:r w:rsidRPr="00591EDC">
        <w:rPr>
          <w:szCs w:val="22"/>
        </w:rPr>
        <w:t xml:space="preserve"> a </w:t>
      </w:r>
      <w:proofErr w:type="spellStart"/>
      <w:r w:rsidRPr="00591EDC">
        <w:rPr>
          <w:szCs w:val="22"/>
        </w:rPr>
        <w:t>redukce</w:t>
      </w:r>
      <w:proofErr w:type="spellEnd"/>
      <w:r w:rsidRPr="00591EDC">
        <w:rPr>
          <w:szCs w:val="22"/>
        </w:rPr>
        <w:t xml:space="preserve"> </w:t>
      </w:r>
      <w:proofErr w:type="spellStart"/>
      <w:r w:rsidRPr="00591EDC">
        <w:rPr>
          <w:szCs w:val="22"/>
        </w:rPr>
        <w:t>exacerbací</w:t>
      </w:r>
      <w:proofErr w:type="spellEnd"/>
      <w:r w:rsidRPr="00591EDC">
        <w:rPr>
          <w:szCs w:val="22"/>
        </w:rPr>
        <w:t xml:space="preserve"> </w:t>
      </w:r>
      <w:proofErr w:type="spellStart"/>
      <w:r w:rsidRPr="00591EDC">
        <w:rPr>
          <w:szCs w:val="22"/>
        </w:rPr>
        <w:t>konzistentní</w:t>
      </w:r>
      <w:proofErr w:type="spellEnd"/>
      <w:r w:rsidRPr="00591EDC">
        <w:rPr>
          <w:szCs w:val="22"/>
        </w:rPr>
        <w:t xml:space="preserve"> s </w:t>
      </w:r>
      <w:proofErr w:type="spellStart"/>
      <w:r w:rsidRPr="00591EDC">
        <w:rPr>
          <w:szCs w:val="22"/>
        </w:rPr>
        <w:t>celkovou</w:t>
      </w:r>
      <w:proofErr w:type="spellEnd"/>
      <w:r w:rsidRPr="00591EDC">
        <w:rPr>
          <w:szCs w:val="22"/>
        </w:rPr>
        <w:t xml:space="preserve"> </w:t>
      </w:r>
      <w:proofErr w:type="spellStart"/>
      <w:r w:rsidRPr="00591EDC">
        <w:rPr>
          <w:szCs w:val="22"/>
        </w:rPr>
        <w:t>populací</w:t>
      </w:r>
      <w:proofErr w:type="spellEnd"/>
      <w:r w:rsidRPr="00591EDC">
        <w:rPr>
          <w:szCs w:val="22"/>
        </w:rPr>
        <w:t>.</w:t>
      </w:r>
    </w:p>
    <w:p w14:paraId="37EF2CF9" w14:textId="2A280E9A" w:rsidR="00121230" w:rsidRPr="00591EDC" w:rsidRDefault="00121230" w:rsidP="00C440D9">
      <w:pPr>
        <w:tabs>
          <w:tab w:val="clear" w:pos="567"/>
        </w:tabs>
        <w:spacing w:line="240" w:lineRule="auto"/>
        <w:rPr>
          <w:szCs w:val="22"/>
        </w:rPr>
      </w:pPr>
    </w:p>
    <w:p w14:paraId="4C651C67" w14:textId="4569693E" w:rsidR="000B0DF3" w:rsidRPr="00EE2921" w:rsidRDefault="00F44EC3" w:rsidP="00C440D9">
      <w:pPr>
        <w:tabs>
          <w:tab w:val="clear" w:pos="567"/>
        </w:tabs>
        <w:spacing w:line="240" w:lineRule="auto"/>
        <w:rPr>
          <w:szCs w:val="22"/>
        </w:rPr>
      </w:pPr>
      <w:proofErr w:type="spellStart"/>
      <w:r w:rsidRPr="00591EDC">
        <w:t>Evropská</w:t>
      </w:r>
      <w:proofErr w:type="spellEnd"/>
      <w:r w:rsidRPr="00591EDC">
        <w:t xml:space="preserve"> </w:t>
      </w:r>
      <w:proofErr w:type="spellStart"/>
      <w:r w:rsidRPr="00591EDC">
        <w:t>agentura</w:t>
      </w:r>
      <w:proofErr w:type="spellEnd"/>
      <w:r w:rsidRPr="00591EDC">
        <w:t xml:space="preserve"> pro </w:t>
      </w:r>
      <w:proofErr w:type="spellStart"/>
      <w:r w:rsidRPr="00591EDC">
        <w:t>léčivé</w:t>
      </w:r>
      <w:proofErr w:type="spellEnd"/>
      <w:r w:rsidRPr="00591EDC">
        <w:t xml:space="preserve"> </w:t>
      </w:r>
      <w:proofErr w:type="spellStart"/>
      <w:r w:rsidRPr="00591EDC">
        <w:t>přípravky</w:t>
      </w:r>
      <w:proofErr w:type="spellEnd"/>
      <w:r w:rsidRPr="00591EDC">
        <w:t xml:space="preserve"> </w:t>
      </w:r>
      <w:proofErr w:type="spellStart"/>
      <w:r w:rsidRPr="00591EDC">
        <w:t>udělila</w:t>
      </w:r>
      <w:proofErr w:type="spellEnd"/>
      <w:r w:rsidRPr="00591EDC">
        <w:t xml:space="preserve"> </w:t>
      </w:r>
      <w:proofErr w:type="spellStart"/>
      <w:r w:rsidRPr="00591EDC">
        <w:t>odklad</w:t>
      </w:r>
      <w:proofErr w:type="spellEnd"/>
      <w:r w:rsidRPr="00591EDC">
        <w:t xml:space="preserve"> </w:t>
      </w:r>
      <w:proofErr w:type="spellStart"/>
      <w:r w:rsidRPr="00591EDC">
        <w:t>povinnosti</w:t>
      </w:r>
      <w:proofErr w:type="spellEnd"/>
      <w:r w:rsidRPr="00591EDC">
        <w:t xml:space="preserve"> </w:t>
      </w:r>
      <w:proofErr w:type="spellStart"/>
      <w:r w:rsidRPr="00591EDC">
        <w:t>předložit</w:t>
      </w:r>
      <w:proofErr w:type="spellEnd"/>
      <w:r w:rsidRPr="00591EDC">
        <w:t xml:space="preserve"> </w:t>
      </w:r>
      <w:proofErr w:type="spellStart"/>
      <w:r w:rsidRPr="00591EDC">
        <w:t>výsledky</w:t>
      </w:r>
      <w:proofErr w:type="spellEnd"/>
      <w:r w:rsidRPr="00591EDC">
        <w:t xml:space="preserve"> </w:t>
      </w:r>
      <w:proofErr w:type="spellStart"/>
      <w:r w:rsidRPr="00591EDC">
        <w:t>studií</w:t>
      </w:r>
      <w:proofErr w:type="spellEnd"/>
      <w:r w:rsidRPr="00591EDC">
        <w:t xml:space="preserve"> s </w:t>
      </w:r>
      <w:proofErr w:type="spellStart"/>
      <w:r w:rsidR="00EF50BA">
        <w:t>indakaterol</w:t>
      </w:r>
      <w:proofErr w:type="spellEnd"/>
      <w:r w:rsidR="00EF50BA">
        <w:t>/</w:t>
      </w:r>
      <w:proofErr w:type="spellStart"/>
      <w:r w:rsidR="00EF50BA">
        <w:t>mometason-furoátem</w:t>
      </w:r>
      <w:proofErr w:type="spellEnd"/>
      <w:r w:rsidR="00017285" w:rsidRPr="00591EDC">
        <w:rPr>
          <w:rFonts w:eastAsia="SimSun"/>
          <w:szCs w:val="22"/>
          <w:lang w:eastAsia="zh-CN"/>
        </w:rPr>
        <w:t xml:space="preserve"> </w:t>
      </w:r>
      <w:r w:rsidRPr="00591EDC">
        <w:t xml:space="preserve">u </w:t>
      </w:r>
      <w:proofErr w:type="spellStart"/>
      <w:r w:rsidRPr="00591EDC">
        <w:t>jedné</w:t>
      </w:r>
      <w:proofErr w:type="spellEnd"/>
      <w:r w:rsidRPr="00591EDC">
        <w:t xml:space="preserve"> </w:t>
      </w:r>
      <w:proofErr w:type="spellStart"/>
      <w:r w:rsidRPr="00591EDC">
        <w:t>nebo</w:t>
      </w:r>
      <w:proofErr w:type="spellEnd"/>
      <w:r w:rsidRPr="00591EDC">
        <w:t xml:space="preserve"> </w:t>
      </w:r>
      <w:proofErr w:type="spellStart"/>
      <w:r w:rsidRPr="00591EDC">
        <w:t>více</w:t>
      </w:r>
      <w:proofErr w:type="spellEnd"/>
      <w:r w:rsidRPr="00591EDC">
        <w:t xml:space="preserve"> </w:t>
      </w:r>
      <w:proofErr w:type="spellStart"/>
      <w:r w:rsidRPr="00591EDC">
        <w:t>podskupin</w:t>
      </w:r>
      <w:proofErr w:type="spellEnd"/>
      <w:r w:rsidRPr="00591EDC">
        <w:t xml:space="preserve"> </w:t>
      </w:r>
      <w:proofErr w:type="spellStart"/>
      <w:r w:rsidRPr="00591EDC">
        <w:t>pediatrické</w:t>
      </w:r>
      <w:proofErr w:type="spellEnd"/>
      <w:r w:rsidRPr="00591EDC">
        <w:t xml:space="preserve"> populace</w:t>
      </w:r>
      <w:r w:rsidRPr="00591EDC">
        <w:rPr>
          <w:szCs w:val="22"/>
        </w:rPr>
        <w:t xml:space="preserve"> s </w:t>
      </w:r>
      <w:proofErr w:type="spellStart"/>
      <w:r w:rsidRPr="00591EDC">
        <w:rPr>
          <w:szCs w:val="22"/>
        </w:rPr>
        <w:t>astmatem</w:t>
      </w:r>
      <w:proofErr w:type="spellEnd"/>
      <w:r w:rsidRPr="00591EDC">
        <w:rPr>
          <w:szCs w:val="22"/>
        </w:rPr>
        <w:t xml:space="preserve"> (</w:t>
      </w:r>
      <w:proofErr w:type="spellStart"/>
      <w:r w:rsidRPr="00591EDC">
        <w:t>informace</w:t>
      </w:r>
      <w:proofErr w:type="spellEnd"/>
      <w:r w:rsidRPr="00591EDC">
        <w:t xml:space="preserve"> o </w:t>
      </w:r>
      <w:proofErr w:type="spellStart"/>
      <w:r w:rsidRPr="00591EDC">
        <w:t>použití</w:t>
      </w:r>
      <w:proofErr w:type="spellEnd"/>
      <w:r w:rsidRPr="00591EDC">
        <w:t xml:space="preserve"> u </w:t>
      </w:r>
      <w:proofErr w:type="spellStart"/>
      <w:r w:rsidR="00D46E2D">
        <w:t>pediatrické</w:t>
      </w:r>
      <w:proofErr w:type="spellEnd"/>
      <w:r w:rsidR="00D46E2D">
        <w:t xml:space="preserve"> populace</w:t>
      </w:r>
      <w:r w:rsidRPr="00591EDC">
        <w:t xml:space="preserve"> viz bod 4.2).</w:t>
      </w:r>
    </w:p>
    <w:p w14:paraId="5DFF8451" w14:textId="77777777" w:rsidR="000B0DF3" w:rsidRPr="00EE2921" w:rsidRDefault="000B0DF3" w:rsidP="00C440D9">
      <w:pPr>
        <w:tabs>
          <w:tab w:val="clear" w:pos="567"/>
        </w:tabs>
        <w:spacing w:line="240" w:lineRule="auto"/>
        <w:rPr>
          <w:szCs w:val="22"/>
        </w:rPr>
      </w:pPr>
    </w:p>
    <w:p w14:paraId="2E83FCA8" w14:textId="37C1B3DE" w:rsidR="000B0DF3" w:rsidRPr="00591EDC" w:rsidRDefault="00F44EC3" w:rsidP="00C440D9">
      <w:pPr>
        <w:keepNext/>
        <w:tabs>
          <w:tab w:val="clear" w:pos="567"/>
        </w:tabs>
        <w:spacing w:line="240" w:lineRule="auto"/>
        <w:ind w:left="567" w:hanging="567"/>
        <w:rPr>
          <w:b/>
          <w:szCs w:val="22"/>
        </w:rPr>
      </w:pPr>
      <w:r w:rsidRPr="00546E85">
        <w:rPr>
          <w:b/>
          <w:szCs w:val="22"/>
        </w:rPr>
        <w:t>5.2</w:t>
      </w:r>
      <w:r w:rsidRPr="00546E85">
        <w:rPr>
          <w:b/>
          <w:szCs w:val="22"/>
        </w:rPr>
        <w:tab/>
      </w:r>
      <w:r w:rsidRPr="00546E85">
        <w:rPr>
          <w:b/>
          <w:noProof/>
        </w:rPr>
        <w:t>Farmakokinetické vlastnosti</w:t>
      </w:r>
    </w:p>
    <w:p w14:paraId="18807BB8" w14:textId="77777777" w:rsidR="000B0DF3" w:rsidRPr="00591EDC" w:rsidRDefault="000B0DF3" w:rsidP="00C440D9">
      <w:pPr>
        <w:keepNext/>
        <w:tabs>
          <w:tab w:val="clear" w:pos="567"/>
        </w:tabs>
        <w:spacing w:line="240" w:lineRule="auto"/>
        <w:ind w:left="567" w:hanging="567"/>
        <w:rPr>
          <w:szCs w:val="22"/>
        </w:rPr>
      </w:pPr>
    </w:p>
    <w:p w14:paraId="14170EA6" w14:textId="629B4EBC" w:rsidR="000B0DF3" w:rsidRPr="00591EDC" w:rsidRDefault="001B0957" w:rsidP="00C440D9">
      <w:pPr>
        <w:keepNext/>
        <w:numPr>
          <w:ilvl w:val="12"/>
          <w:numId w:val="0"/>
        </w:numPr>
        <w:tabs>
          <w:tab w:val="clear" w:pos="567"/>
        </w:tabs>
        <w:spacing w:line="240" w:lineRule="auto"/>
        <w:ind w:right="-2"/>
        <w:rPr>
          <w:szCs w:val="22"/>
          <w:u w:val="single"/>
        </w:rPr>
      </w:pPr>
      <w:proofErr w:type="spellStart"/>
      <w:r w:rsidRPr="00591EDC">
        <w:rPr>
          <w:u w:val="single"/>
        </w:rPr>
        <w:t>Absorpce</w:t>
      </w:r>
      <w:proofErr w:type="spellEnd"/>
    </w:p>
    <w:p w14:paraId="5399B0BF" w14:textId="77777777" w:rsidR="000B0DF3" w:rsidRPr="00591EDC" w:rsidRDefault="000B0DF3" w:rsidP="00C440D9">
      <w:pPr>
        <w:keepNext/>
        <w:tabs>
          <w:tab w:val="clear" w:pos="567"/>
        </w:tabs>
        <w:autoSpaceDE w:val="0"/>
        <w:autoSpaceDN w:val="0"/>
        <w:adjustRightInd w:val="0"/>
        <w:spacing w:line="240" w:lineRule="auto"/>
        <w:rPr>
          <w:szCs w:val="22"/>
        </w:rPr>
      </w:pPr>
    </w:p>
    <w:p w14:paraId="0F9FFABD" w14:textId="4A981DC9" w:rsidR="000B0DF3" w:rsidRPr="00EE2921" w:rsidRDefault="00134F13" w:rsidP="00C440D9">
      <w:pPr>
        <w:pStyle w:val="Text"/>
        <w:spacing w:before="0"/>
        <w:jc w:val="left"/>
        <w:rPr>
          <w:bCs/>
          <w:iCs/>
          <w:sz w:val="22"/>
          <w:szCs w:val="22"/>
        </w:rPr>
      </w:pPr>
      <w:r w:rsidRPr="00591EDC">
        <w:rPr>
          <w:bCs/>
          <w:iCs/>
          <w:sz w:val="22"/>
          <w:szCs w:val="22"/>
        </w:rPr>
        <w:t>Po </w:t>
      </w:r>
      <w:proofErr w:type="spellStart"/>
      <w:r w:rsidRPr="00591EDC">
        <w:rPr>
          <w:bCs/>
          <w:iCs/>
          <w:sz w:val="22"/>
          <w:szCs w:val="22"/>
        </w:rPr>
        <w:t>inhalaci</w:t>
      </w:r>
      <w:proofErr w:type="spellEnd"/>
      <w:r w:rsidRPr="00591EDC">
        <w:rPr>
          <w:bCs/>
          <w:iCs/>
          <w:sz w:val="22"/>
          <w:szCs w:val="22"/>
        </w:rPr>
        <w:t xml:space="preserve"> </w:t>
      </w:r>
      <w:proofErr w:type="spellStart"/>
      <w:r w:rsidRPr="00591EDC">
        <w:rPr>
          <w:bCs/>
          <w:iCs/>
          <w:sz w:val="22"/>
          <w:szCs w:val="22"/>
        </w:rPr>
        <w:t>přípravku</w:t>
      </w:r>
      <w:proofErr w:type="spellEnd"/>
      <w:r w:rsidRPr="00591EDC">
        <w:rPr>
          <w:bCs/>
          <w:iCs/>
          <w:sz w:val="22"/>
          <w:szCs w:val="22"/>
        </w:rPr>
        <w:t xml:space="preserve"> </w:t>
      </w:r>
      <w:proofErr w:type="spellStart"/>
      <w:r w:rsidR="00B10A8B">
        <w:rPr>
          <w:sz w:val="22"/>
          <w:szCs w:val="22"/>
        </w:rPr>
        <w:t>Bemrist</w:t>
      </w:r>
      <w:proofErr w:type="spellEnd"/>
      <w:r w:rsidR="00017285" w:rsidRPr="00591EDC">
        <w:rPr>
          <w:sz w:val="22"/>
          <w:szCs w:val="22"/>
        </w:rPr>
        <w:t xml:space="preserve"> </w:t>
      </w:r>
      <w:proofErr w:type="spellStart"/>
      <w:r w:rsidR="00017285" w:rsidRPr="00591EDC">
        <w:rPr>
          <w:sz w:val="22"/>
          <w:szCs w:val="22"/>
        </w:rPr>
        <w:t>Breezhaler</w:t>
      </w:r>
      <w:proofErr w:type="spellEnd"/>
      <w:r w:rsidRPr="00591EDC">
        <w:rPr>
          <w:sz w:val="22"/>
          <w:szCs w:val="22"/>
        </w:rPr>
        <w:t xml:space="preserve"> </w:t>
      </w:r>
      <w:proofErr w:type="spellStart"/>
      <w:r w:rsidRPr="00591EDC">
        <w:rPr>
          <w:sz w:val="22"/>
          <w:szCs w:val="22"/>
        </w:rPr>
        <w:t>činil</w:t>
      </w:r>
      <w:proofErr w:type="spellEnd"/>
      <w:r w:rsidRPr="00591EDC">
        <w:rPr>
          <w:sz w:val="22"/>
          <w:szCs w:val="22"/>
        </w:rPr>
        <w:t xml:space="preserve"> </w:t>
      </w:r>
      <w:proofErr w:type="spellStart"/>
      <w:r w:rsidRPr="00591EDC">
        <w:rPr>
          <w:sz w:val="22"/>
          <w:szCs w:val="22"/>
        </w:rPr>
        <w:t>medián</w:t>
      </w:r>
      <w:proofErr w:type="spellEnd"/>
      <w:r w:rsidRPr="00591EDC">
        <w:rPr>
          <w:sz w:val="22"/>
          <w:szCs w:val="22"/>
        </w:rPr>
        <w:t xml:space="preserve"> </w:t>
      </w:r>
      <w:proofErr w:type="spellStart"/>
      <w:r w:rsidRPr="00591EDC">
        <w:rPr>
          <w:sz w:val="22"/>
          <w:szCs w:val="22"/>
        </w:rPr>
        <w:t>doby</w:t>
      </w:r>
      <w:proofErr w:type="spellEnd"/>
      <w:r w:rsidRPr="00591EDC">
        <w:rPr>
          <w:sz w:val="22"/>
          <w:szCs w:val="22"/>
        </w:rPr>
        <w:t xml:space="preserve"> k </w:t>
      </w:r>
      <w:proofErr w:type="spellStart"/>
      <w:r w:rsidRPr="00591EDC">
        <w:rPr>
          <w:sz w:val="22"/>
          <w:szCs w:val="22"/>
        </w:rPr>
        <w:t>dosažení</w:t>
      </w:r>
      <w:proofErr w:type="spellEnd"/>
      <w:r w:rsidRPr="00591EDC">
        <w:rPr>
          <w:sz w:val="22"/>
          <w:szCs w:val="22"/>
        </w:rPr>
        <w:t xml:space="preserve"> </w:t>
      </w:r>
      <w:proofErr w:type="spellStart"/>
      <w:r w:rsidRPr="00591EDC">
        <w:rPr>
          <w:sz w:val="22"/>
          <w:szCs w:val="22"/>
        </w:rPr>
        <w:t>vrcholových</w:t>
      </w:r>
      <w:proofErr w:type="spellEnd"/>
      <w:r w:rsidRPr="00591EDC">
        <w:rPr>
          <w:sz w:val="22"/>
          <w:szCs w:val="22"/>
        </w:rPr>
        <w:t xml:space="preserve"> </w:t>
      </w:r>
      <w:proofErr w:type="spellStart"/>
      <w:r w:rsidRPr="00591EDC">
        <w:rPr>
          <w:sz w:val="22"/>
          <w:szCs w:val="22"/>
        </w:rPr>
        <w:t>plazmatických</w:t>
      </w:r>
      <w:proofErr w:type="spellEnd"/>
      <w:r w:rsidRPr="00591EDC">
        <w:rPr>
          <w:sz w:val="22"/>
          <w:szCs w:val="22"/>
        </w:rPr>
        <w:t xml:space="preserve"> </w:t>
      </w:r>
      <w:proofErr w:type="spellStart"/>
      <w:r w:rsidRPr="00591EDC">
        <w:rPr>
          <w:sz w:val="22"/>
          <w:szCs w:val="22"/>
        </w:rPr>
        <w:t>koncentrací</w:t>
      </w:r>
      <w:proofErr w:type="spellEnd"/>
      <w:r w:rsidRPr="00591EDC">
        <w:rPr>
          <w:sz w:val="22"/>
          <w:szCs w:val="22"/>
        </w:rPr>
        <w:t xml:space="preserve"> </w:t>
      </w:r>
      <w:proofErr w:type="spellStart"/>
      <w:r w:rsidRPr="00591EDC">
        <w:rPr>
          <w:sz w:val="22"/>
          <w:szCs w:val="22"/>
        </w:rPr>
        <w:t>indakaterolu</w:t>
      </w:r>
      <w:proofErr w:type="spellEnd"/>
      <w:r w:rsidRPr="00591EDC">
        <w:rPr>
          <w:sz w:val="22"/>
          <w:szCs w:val="22"/>
        </w:rPr>
        <w:t xml:space="preserve"> a </w:t>
      </w:r>
      <w:proofErr w:type="spellStart"/>
      <w:r w:rsidRPr="00591EDC">
        <w:rPr>
          <w:sz w:val="22"/>
          <w:szCs w:val="22"/>
        </w:rPr>
        <w:t>mometason-furoátu</w:t>
      </w:r>
      <w:proofErr w:type="spellEnd"/>
      <w:r w:rsidRPr="00591EDC">
        <w:rPr>
          <w:bCs/>
          <w:iCs/>
          <w:sz w:val="22"/>
          <w:szCs w:val="22"/>
        </w:rPr>
        <w:t xml:space="preserve"> </w:t>
      </w:r>
      <w:proofErr w:type="spellStart"/>
      <w:r w:rsidRPr="00591EDC">
        <w:rPr>
          <w:bCs/>
          <w:iCs/>
          <w:sz w:val="22"/>
          <w:szCs w:val="22"/>
        </w:rPr>
        <w:t>přibližně</w:t>
      </w:r>
      <w:proofErr w:type="spellEnd"/>
      <w:r w:rsidRPr="00591EDC">
        <w:rPr>
          <w:bCs/>
          <w:iCs/>
          <w:sz w:val="22"/>
          <w:szCs w:val="22"/>
        </w:rPr>
        <w:t xml:space="preserve"> 15 </w:t>
      </w:r>
      <w:proofErr w:type="spellStart"/>
      <w:r w:rsidRPr="00591EDC">
        <w:rPr>
          <w:bCs/>
          <w:iCs/>
          <w:sz w:val="22"/>
          <w:szCs w:val="22"/>
        </w:rPr>
        <w:t>minut</w:t>
      </w:r>
      <w:proofErr w:type="spellEnd"/>
      <w:r w:rsidR="00017285" w:rsidRPr="00591EDC">
        <w:rPr>
          <w:bCs/>
          <w:iCs/>
          <w:sz w:val="22"/>
          <w:szCs w:val="22"/>
        </w:rPr>
        <w:t xml:space="preserve"> </w:t>
      </w:r>
      <w:r w:rsidRPr="00591EDC">
        <w:rPr>
          <w:bCs/>
          <w:iCs/>
          <w:sz w:val="22"/>
          <w:szCs w:val="22"/>
        </w:rPr>
        <w:t>a 1 </w:t>
      </w:r>
      <w:proofErr w:type="spellStart"/>
      <w:r w:rsidRPr="00591EDC">
        <w:rPr>
          <w:bCs/>
          <w:iCs/>
          <w:sz w:val="22"/>
          <w:szCs w:val="22"/>
        </w:rPr>
        <w:t>hodinu</w:t>
      </w:r>
      <w:proofErr w:type="spellEnd"/>
      <w:r>
        <w:rPr>
          <w:bCs/>
          <w:iCs/>
          <w:sz w:val="22"/>
          <w:szCs w:val="22"/>
        </w:rPr>
        <w:t>, v </w:t>
      </w:r>
      <w:proofErr w:type="spellStart"/>
      <w:r>
        <w:rPr>
          <w:bCs/>
          <w:iCs/>
          <w:sz w:val="22"/>
          <w:szCs w:val="22"/>
        </w:rPr>
        <w:t>uvedeném</w:t>
      </w:r>
      <w:proofErr w:type="spellEnd"/>
      <w:r>
        <w:rPr>
          <w:bCs/>
          <w:iCs/>
          <w:sz w:val="22"/>
          <w:szCs w:val="22"/>
        </w:rPr>
        <w:t xml:space="preserve"> </w:t>
      </w:r>
      <w:proofErr w:type="spellStart"/>
      <w:r>
        <w:rPr>
          <w:bCs/>
          <w:iCs/>
          <w:sz w:val="22"/>
          <w:szCs w:val="22"/>
        </w:rPr>
        <w:t>pořadí</w:t>
      </w:r>
      <w:proofErr w:type="spellEnd"/>
      <w:r w:rsidR="00017285" w:rsidRPr="00EE2921">
        <w:rPr>
          <w:bCs/>
          <w:iCs/>
          <w:sz w:val="22"/>
          <w:szCs w:val="22"/>
        </w:rPr>
        <w:t>.</w:t>
      </w:r>
    </w:p>
    <w:p w14:paraId="0762EF5E" w14:textId="77777777" w:rsidR="000B0DF3" w:rsidRPr="00EE2921" w:rsidRDefault="000B0DF3" w:rsidP="00C440D9">
      <w:pPr>
        <w:pStyle w:val="Text"/>
        <w:spacing w:before="0"/>
        <w:jc w:val="left"/>
        <w:rPr>
          <w:bCs/>
          <w:iCs/>
          <w:sz w:val="22"/>
          <w:szCs w:val="22"/>
        </w:rPr>
      </w:pPr>
    </w:p>
    <w:p w14:paraId="7985A04B" w14:textId="0030F08A" w:rsidR="000B0DF3" w:rsidRPr="00EE2921" w:rsidRDefault="00134F13" w:rsidP="00C440D9">
      <w:pPr>
        <w:pStyle w:val="Text"/>
        <w:spacing w:before="0"/>
        <w:jc w:val="left"/>
        <w:rPr>
          <w:bCs/>
          <w:iCs/>
          <w:sz w:val="22"/>
          <w:szCs w:val="22"/>
        </w:rPr>
      </w:pPr>
      <w:r>
        <w:rPr>
          <w:bCs/>
          <w:iCs/>
          <w:sz w:val="22"/>
          <w:szCs w:val="22"/>
        </w:rPr>
        <w:t>Na </w:t>
      </w:r>
      <w:r>
        <w:rPr>
          <w:bCs/>
          <w:iCs/>
          <w:sz w:val="22"/>
          <w:szCs w:val="22"/>
          <w:lang w:val="cs-CZ"/>
        </w:rPr>
        <w:t>základě</w:t>
      </w:r>
      <w:r w:rsidR="00017285" w:rsidRPr="00EE2921">
        <w:rPr>
          <w:bCs/>
          <w:iCs/>
          <w:sz w:val="22"/>
          <w:szCs w:val="22"/>
        </w:rPr>
        <w:t xml:space="preserve"> </w:t>
      </w:r>
      <w:r w:rsidR="00017285" w:rsidRPr="00EE2921">
        <w:rPr>
          <w:bCs/>
          <w:i/>
          <w:iCs/>
          <w:sz w:val="22"/>
          <w:szCs w:val="22"/>
        </w:rPr>
        <w:t>in vitro</w:t>
      </w:r>
      <w:r>
        <w:rPr>
          <w:bCs/>
          <w:iCs/>
          <w:sz w:val="22"/>
          <w:szCs w:val="22"/>
        </w:rPr>
        <w:t xml:space="preserve"> </w:t>
      </w:r>
      <w:proofErr w:type="spellStart"/>
      <w:r>
        <w:rPr>
          <w:bCs/>
          <w:iCs/>
          <w:sz w:val="22"/>
          <w:szCs w:val="22"/>
        </w:rPr>
        <w:t>dat</w:t>
      </w:r>
      <w:proofErr w:type="spellEnd"/>
      <w:r>
        <w:rPr>
          <w:bCs/>
          <w:iCs/>
          <w:sz w:val="22"/>
          <w:szCs w:val="22"/>
        </w:rPr>
        <w:t xml:space="preserve"> o </w:t>
      </w:r>
      <w:proofErr w:type="spellStart"/>
      <w:r>
        <w:rPr>
          <w:bCs/>
          <w:iCs/>
          <w:sz w:val="22"/>
          <w:szCs w:val="22"/>
        </w:rPr>
        <w:t>účinnosti</w:t>
      </w:r>
      <w:proofErr w:type="spellEnd"/>
      <w:r>
        <w:rPr>
          <w:bCs/>
          <w:iCs/>
          <w:sz w:val="22"/>
          <w:szCs w:val="22"/>
        </w:rPr>
        <w:t xml:space="preserve"> se </w:t>
      </w:r>
      <w:proofErr w:type="spellStart"/>
      <w:r>
        <w:rPr>
          <w:bCs/>
          <w:iCs/>
          <w:sz w:val="22"/>
          <w:szCs w:val="22"/>
        </w:rPr>
        <w:t>předpokládá</w:t>
      </w:r>
      <w:proofErr w:type="spellEnd"/>
      <w:r>
        <w:rPr>
          <w:bCs/>
          <w:iCs/>
          <w:sz w:val="22"/>
          <w:szCs w:val="22"/>
        </w:rPr>
        <w:t xml:space="preserve">, </w:t>
      </w:r>
      <w:proofErr w:type="spellStart"/>
      <w:r>
        <w:rPr>
          <w:bCs/>
          <w:iCs/>
          <w:sz w:val="22"/>
          <w:szCs w:val="22"/>
        </w:rPr>
        <w:t>že</w:t>
      </w:r>
      <w:proofErr w:type="spellEnd"/>
      <w:r>
        <w:rPr>
          <w:bCs/>
          <w:iCs/>
          <w:sz w:val="22"/>
          <w:szCs w:val="22"/>
        </w:rPr>
        <w:t xml:space="preserve"> </w:t>
      </w:r>
      <w:proofErr w:type="spellStart"/>
      <w:r>
        <w:rPr>
          <w:bCs/>
          <w:iCs/>
          <w:sz w:val="22"/>
          <w:szCs w:val="22"/>
        </w:rPr>
        <w:t>dávka</w:t>
      </w:r>
      <w:proofErr w:type="spellEnd"/>
      <w:r>
        <w:rPr>
          <w:bCs/>
          <w:iCs/>
          <w:sz w:val="22"/>
          <w:szCs w:val="22"/>
        </w:rPr>
        <w:t xml:space="preserve"> </w:t>
      </w:r>
      <w:proofErr w:type="spellStart"/>
      <w:r>
        <w:rPr>
          <w:bCs/>
          <w:iCs/>
          <w:sz w:val="22"/>
          <w:szCs w:val="22"/>
        </w:rPr>
        <w:t>každé</w:t>
      </w:r>
      <w:proofErr w:type="spellEnd"/>
      <w:r>
        <w:rPr>
          <w:bCs/>
          <w:iCs/>
          <w:sz w:val="22"/>
          <w:szCs w:val="22"/>
        </w:rPr>
        <w:t xml:space="preserve"> </w:t>
      </w:r>
      <w:proofErr w:type="spellStart"/>
      <w:r w:rsidR="00591EDC">
        <w:rPr>
          <w:bCs/>
          <w:iCs/>
          <w:sz w:val="22"/>
          <w:szCs w:val="22"/>
        </w:rPr>
        <w:t>monoterapeutické</w:t>
      </w:r>
      <w:proofErr w:type="spellEnd"/>
      <w:r w:rsidR="00591EDC">
        <w:rPr>
          <w:bCs/>
          <w:iCs/>
          <w:sz w:val="22"/>
          <w:szCs w:val="22"/>
        </w:rPr>
        <w:t xml:space="preserve"> </w:t>
      </w:r>
      <w:proofErr w:type="spellStart"/>
      <w:r w:rsidR="00591EDC">
        <w:rPr>
          <w:bCs/>
          <w:iCs/>
          <w:sz w:val="22"/>
          <w:szCs w:val="22"/>
        </w:rPr>
        <w:t>komponenty</w:t>
      </w:r>
      <w:proofErr w:type="spellEnd"/>
      <w:r w:rsidR="00591EDC">
        <w:rPr>
          <w:bCs/>
          <w:iCs/>
          <w:sz w:val="22"/>
          <w:szCs w:val="22"/>
        </w:rPr>
        <w:t xml:space="preserve"> </w:t>
      </w:r>
      <w:proofErr w:type="spellStart"/>
      <w:r w:rsidR="001A0FB9">
        <w:rPr>
          <w:bCs/>
          <w:iCs/>
          <w:sz w:val="22"/>
          <w:szCs w:val="22"/>
        </w:rPr>
        <w:t>uvolněná</w:t>
      </w:r>
      <w:proofErr w:type="spellEnd"/>
      <w:r w:rsidR="001A0FB9">
        <w:rPr>
          <w:bCs/>
          <w:iCs/>
          <w:sz w:val="22"/>
          <w:szCs w:val="22"/>
        </w:rPr>
        <w:t xml:space="preserve"> do </w:t>
      </w:r>
      <w:proofErr w:type="spellStart"/>
      <w:r w:rsidR="001A0FB9">
        <w:rPr>
          <w:bCs/>
          <w:iCs/>
          <w:sz w:val="22"/>
          <w:szCs w:val="22"/>
        </w:rPr>
        <w:t>plic</w:t>
      </w:r>
      <w:proofErr w:type="spellEnd"/>
      <w:r w:rsidR="001A0FB9">
        <w:rPr>
          <w:bCs/>
          <w:iCs/>
          <w:sz w:val="22"/>
          <w:szCs w:val="22"/>
        </w:rPr>
        <w:t xml:space="preserve"> je </w:t>
      </w:r>
      <w:proofErr w:type="spellStart"/>
      <w:r w:rsidR="001A0FB9">
        <w:rPr>
          <w:bCs/>
          <w:iCs/>
          <w:sz w:val="22"/>
          <w:szCs w:val="22"/>
        </w:rPr>
        <w:t>podobná</w:t>
      </w:r>
      <w:proofErr w:type="spellEnd"/>
      <w:r w:rsidR="001A0FB9">
        <w:rPr>
          <w:bCs/>
          <w:iCs/>
          <w:sz w:val="22"/>
          <w:szCs w:val="22"/>
        </w:rPr>
        <w:t xml:space="preserve"> u</w:t>
      </w:r>
      <w:r w:rsidR="00546E85">
        <w:rPr>
          <w:bCs/>
          <w:iCs/>
          <w:sz w:val="22"/>
          <w:szCs w:val="22"/>
        </w:rPr>
        <w:t> </w:t>
      </w:r>
      <w:proofErr w:type="spellStart"/>
      <w:r w:rsidR="00546E85">
        <w:rPr>
          <w:bCs/>
          <w:iCs/>
          <w:sz w:val="22"/>
          <w:szCs w:val="22"/>
        </w:rPr>
        <w:t>kombinace</w:t>
      </w:r>
      <w:proofErr w:type="spellEnd"/>
      <w:r w:rsidR="00546E85">
        <w:rPr>
          <w:bCs/>
          <w:iCs/>
          <w:sz w:val="22"/>
          <w:szCs w:val="22"/>
        </w:rPr>
        <w:t> </w:t>
      </w:r>
      <w:proofErr w:type="spellStart"/>
      <w:r w:rsidR="00546E85">
        <w:rPr>
          <w:sz w:val="22"/>
          <w:szCs w:val="22"/>
        </w:rPr>
        <w:t>indakaterolu</w:t>
      </w:r>
      <w:proofErr w:type="spellEnd"/>
      <w:r w:rsidR="00546E85">
        <w:rPr>
          <w:sz w:val="22"/>
          <w:szCs w:val="22"/>
        </w:rPr>
        <w:t>/</w:t>
      </w:r>
      <w:proofErr w:type="spellStart"/>
      <w:r w:rsidR="00546E85">
        <w:rPr>
          <w:sz w:val="22"/>
          <w:szCs w:val="22"/>
        </w:rPr>
        <w:t>mometason-furoátu</w:t>
      </w:r>
      <w:proofErr w:type="spellEnd"/>
      <w:r w:rsidR="001A0FB9" w:rsidRPr="00591EDC">
        <w:rPr>
          <w:bCs/>
          <w:iCs/>
          <w:sz w:val="22"/>
          <w:szCs w:val="22"/>
        </w:rPr>
        <w:t xml:space="preserve"> a </w:t>
      </w:r>
      <w:proofErr w:type="spellStart"/>
      <w:r w:rsidR="001A0FB9" w:rsidRPr="00591EDC">
        <w:rPr>
          <w:bCs/>
          <w:iCs/>
          <w:sz w:val="22"/>
          <w:szCs w:val="22"/>
        </w:rPr>
        <w:t>přípravků</w:t>
      </w:r>
      <w:proofErr w:type="spellEnd"/>
      <w:r w:rsidR="001A0FB9" w:rsidRPr="00591EDC">
        <w:rPr>
          <w:bCs/>
          <w:iCs/>
          <w:sz w:val="22"/>
          <w:szCs w:val="22"/>
        </w:rPr>
        <w:t xml:space="preserve"> v </w:t>
      </w:r>
      <w:proofErr w:type="spellStart"/>
      <w:r w:rsidR="001A0FB9" w:rsidRPr="00591EDC">
        <w:rPr>
          <w:bCs/>
          <w:iCs/>
          <w:sz w:val="22"/>
          <w:szCs w:val="22"/>
        </w:rPr>
        <w:t>monoterapii</w:t>
      </w:r>
      <w:proofErr w:type="spellEnd"/>
      <w:r w:rsidR="00017285" w:rsidRPr="00591EDC">
        <w:rPr>
          <w:bCs/>
          <w:iCs/>
          <w:sz w:val="22"/>
          <w:szCs w:val="22"/>
        </w:rPr>
        <w:t>.</w:t>
      </w:r>
      <w:r w:rsidR="001A0FB9" w:rsidRPr="00591EDC">
        <w:rPr>
          <w:bCs/>
          <w:iCs/>
          <w:sz w:val="22"/>
          <w:szCs w:val="22"/>
        </w:rPr>
        <w:t xml:space="preserve"> </w:t>
      </w:r>
      <w:proofErr w:type="spellStart"/>
      <w:r w:rsidR="001A0FB9" w:rsidRPr="00591EDC">
        <w:rPr>
          <w:bCs/>
          <w:iCs/>
          <w:sz w:val="22"/>
          <w:szCs w:val="22"/>
        </w:rPr>
        <w:t>Expozice</w:t>
      </w:r>
      <w:proofErr w:type="spellEnd"/>
      <w:r w:rsidR="001A0FB9" w:rsidRPr="00591EDC">
        <w:rPr>
          <w:bCs/>
          <w:iCs/>
          <w:sz w:val="22"/>
          <w:szCs w:val="22"/>
        </w:rPr>
        <w:t xml:space="preserve"> </w:t>
      </w:r>
      <w:proofErr w:type="spellStart"/>
      <w:r w:rsidR="001A0FB9" w:rsidRPr="00591EDC">
        <w:rPr>
          <w:bCs/>
          <w:iCs/>
          <w:sz w:val="22"/>
          <w:szCs w:val="22"/>
        </w:rPr>
        <w:t>indakaterolu</w:t>
      </w:r>
      <w:proofErr w:type="spellEnd"/>
      <w:r w:rsidR="001A0FB9" w:rsidRPr="00591EDC">
        <w:rPr>
          <w:bCs/>
          <w:iCs/>
          <w:sz w:val="22"/>
          <w:szCs w:val="22"/>
        </w:rPr>
        <w:t xml:space="preserve"> a </w:t>
      </w:r>
      <w:proofErr w:type="spellStart"/>
      <w:r w:rsidR="001A0FB9" w:rsidRPr="00591EDC">
        <w:rPr>
          <w:bCs/>
          <w:iCs/>
          <w:sz w:val="22"/>
          <w:szCs w:val="22"/>
        </w:rPr>
        <w:t>mometason-furoátu</w:t>
      </w:r>
      <w:proofErr w:type="spellEnd"/>
      <w:r w:rsidR="001A0FB9" w:rsidRPr="00591EDC">
        <w:rPr>
          <w:bCs/>
          <w:iCs/>
          <w:sz w:val="22"/>
          <w:szCs w:val="22"/>
        </w:rPr>
        <w:t xml:space="preserve"> v </w:t>
      </w:r>
      <w:proofErr w:type="spellStart"/>
      <w:r w:rsidR="001A0FB9" w:rsidRPr="00591EDC">
        <w:rPr>
          <w:bCs/>
          <w:iCs/>
          <w:sz w:val="22"/>
          <w:szCs w:val="22"/>
        </w:rPr>
        <w:t>ustáleném</w:t>
      </w:r>
      <w:proofErr w:type="spellEnd"/>
      <w:r w:rsidR="001A0FB9" w:rsidRPr="00591EDC">
        <w:rPr>
          <w:bCs/>
          <w:iCs/>
          <w:sz w:val="22"/>
          <w:szCs w:val="22"/>
        </w:rPr>
        <w:t xml:space="preserve"> </w:t>
      </w:r>
      <w:proofErr w:type="spellStart"/>
      <w:r w:rsidR="001A0FB9" w:rsidRPr="00591EDC">
        <w:rPr>
          <w:bCs/>
          <w:iCs/>
          <w:sz w:val="22"/>
          <w:szCs w:val="22"/>
        </w:rPr>
        <w:t>stavu</w:t>
      </w:r>
      <w:proofErr w:type="spellEnd"/>
      <w:r w:rsidR="001A0FB9" w:rsidRPr="00591EDC">
        <w:rPr>
          <w:bCs/>
          <w:iCs/>
          <w:sz w:val="22"/>
          <w:szCs w:val="22"/>
        </w:rPr>
        <w:t xml:space="preserve"> po </w:t>
      </w:r>
      <w:proofErr w:type="spellStart"/>
      <w:r w:rsidR="001A0FB9" w:rsidRPr="00591EDC">
        <w:rPr>
          <w:bCs/>
          <w:iCs/>
          <w:sz w:val="22"/>
          <w:szCs w:val="22"/>
        </w:rPr>
        <w:t>inhalaci</w:t>
      </w:r>
      <w:proofErr w:type="spellEnd"/>
      <w:r w:rsidR="001A0FB9" w:rsidRPr="00591EDC">
        <w:rPr>
          <w:bCs/>
          <w:iCs/>
          <w:sz w:val="22"/>
          <w:szCs w:val="22"/>
        </w:rPr>
        <w:t xml:space="preserve"> </w:t>
      </w:r>
      <w:proofErr w:type="spellStart"/>
      <w:r w:rsidR="00546E85">
        <w:rPr>
          <w:sz w:val="22"/>
          <w:szCs w:val="22"/>
        </w:rPr>
        <w:t>této</w:t>
      </w:r>
      <w:proofErr w:type="spellEnd"/>
      <w:r w:rsidR="00546E85">
        <w:rPr>
          <w:sz w:val="22"/>
          <w:szCs w:val="22"/>
        </w:rPr>
        <w:t xml:space="preserve"> </w:t>
      </w:r>
      <w:proofErr w:type="spellStart"/>
      <w:r w:rsidR="00546E85">
        <w:rPr>
          <w:sz w:val="22"/>
          <w:szCs w:val="22"/>
        </w:rPr>
        <w:t>kombinace</w:t>
      </w:r>
      <w:proofErr w:type="spellEnd"/>
      <w:r w:rsidR="001A0FB9" w:rsidRPr="00591EDC">
        <w:rPr>
          <w:bCs/>
          <w:iCs/>
          <w:sz w:val="22"/>
          <w:szCs w:val="22"/>
        </w:rPr>
        <w:t xml:space="preserve"> </w:t>
      </w:r>
      <w:proofErr w:type="spellStart"/>
      <w:r w:rsidR="00F91AAB" w:rsidRPr="00591EDC">
        <w:rPr>
          <w:bCs/>
          <w:iCs/>
          <w:sz w:val="22"/>
          <w:szCs w:val="22"/>
        </w:rPr>
        <w:t>byla</w:t>
      </w:r>
      <w:proofErr w:type="spellEnd"/>
      <w:r w:rsidR="00F91AAB" w:rsidRPr="00591EDC">
        <w:rPr>
          <w:bCs/>
          <w:iCs/>
          <w:sz w:val="22"/>
          <w:szCs w:val="22"/>
        </w:rPr>
        <w:t xml:space="preserve"> </w:t>
      </w:r>
      <w:proofErr w:type="spellStart"/>
      <w:r w:rsidR="00F91AAB" w:rsidRPr="00591EDC">
        <w:rPr>
          <w:bCs/>
          <w:iCs/>
          <w:sz w:val="22"/>
          <w:szCs w:val="22"/>
        </w:rPr>
        <w:t>podobná</w:t>
      </w:r>
      <w:proofErr w:type="spellEnd"/>
      <w:r w:rsidR="00F91AAB" w:rsidRPr="00591EDC">
        <w:rPr>
          <w:bCs/>
          <w:iCs/>
          <w:sz w:val="22"/>
          <w:szCs w:val="22"/>
        </w:rPr>
        <w:t xml:space="preserve"> </w:t>
      </w:r>
      <w:proofErr w:type="spellStart"/>
      <w:r w:rsidR="00F91AAB" w:rsidRPr="00591EDC">
        <w:rPr>
          <w:bCs/>
          <w:iCs/>
          <w:sz w:val="22"/>
          <w:szCs w:val="22"/>
        </w:rPr>
        <w:t>systémové</w:t>
      </w:r>
      <w:proofErr w:type="spellEnd"/>
      <w:r w:rsidR="00F91AAB" w:rsidRPr="00591EDC">
        <w:rPr>
          <w:bCs/>
          <w:iCs/>
          <w:sz w:val="22"/>
          <w:szCs w:val="22"/>
        </w:rPr>
        <w:t xml:space="preserve"> </w:t>
      </w:r>
      <w:proofErr w:type="spellStart"/>
      <w:r w:rsidR="00F91AAB" w:rsidRPr="00591EDC">
        <w:rPr>
          <w:bCs/>
          <w:iCs/>
          <w:sz w:val="22"/>
          <w:szCs w:val="22"/>
        </w:rPr>
        <w:t>expozici</w:t>
      </w:r>
      <w:proofErr w:type="spellEnd"/>
      <w:r w:rsidR="00F91AAB" w:rsidRPr="00591EDC">
        <w:rPr>
          <w:bCs/>
          <w:iCs/>
          <w:sz w:val="22"/>
          <w:szCs w:val="22"/>
        </w:rPr>
        <w:t xml:space="preserve"> po </w:t>
      </w:r>
      <w:proofErr w:type="spellStart"/>
      <w:r w:rsidR="00F91AAB" w:rsidRPr="00591EDC">
        <w:rPr>
          <w:bCs/>
          <w:iCs/>
          <w:sz w:val="22"/>
          <w:szCs w:val="22"/>
        </w:rPr>
        <w:t>inhalaci</w:t>
      </w:r>
      <w:proofErr w:type="spellEnd"/>
      <w:r w:rsidR="00F91AAB" w:rsidRPr="00591EDC">
        <w:rPr>
          <w:bCs/>
          <w:iCs/>
          <w:sz w:val="22"/>
          <w:szCs w:val="22"/>
        </w:rPr>
        <w:t xml:space="preserve"> </w:t>
      </w:r>
      <w:proofErr w:type="spellStart"/>
      <w:r w:rsidR="00F91AAB" w:rsidRPr="00591EDC">
        <w:rPr>
          <w:bCs/>
          <w:iCs/>
          <w:sz w:val="22"/>
          <w:szCs w:val="22"/>
        </w:rPr>
        <w:t>indakaterolu</w:t>
      </w:r>
      <w:proofErr w:type="spellEnd"/>
      <w:r w:rsidR="00F91AAB" w:rsidRPr="00591EDC">
        <w:rPr>
          <w:bCs/>
          <w:iCs/>
          <w:sz w:val="22"/>
          <w:szCs w:val="22"/>
        </w:rPr>
        <w:t xml:space="preserve"> </w:t>
      </w:r>
      <w:proofErr w:type="spellStart"/>
      <w:r w:rsidR="00F91AAB" w:rsidRPr="00591EDC">
        <w:rPr>
          <w:bCs/>
          <w:iCs/>
          <w:sz w:val="22"/>
          <w:szCs w:val="22"/>
        </w:rPr>
        <w:t>nebo</w:t>
      </w:r>
      <w:proofErr w:type="spellEnd"/>
      <w:r w:rsidR="00F91AAB" w:rsidRPr="00591EDC">
        <w:rPr>
          <w:bCs/>
          <w:iCs/>
          <w:sz w:val="22"/>
          <w:szCs w:val="22"/>
        </w:rPr>
        <w:t xml:space="preserve"> </w:t>
      </w:r>
      <w:proofErr w:type="spellStart"/>
      <w:r w:rsidR="00F91AAB" w:rsidRPr="00591EDC">
        <w:rPr>
          <w:bCs/>
          <w:iCs/>
          <w:sz w:val="22"/>
          <w:szCs w:val="22"/>
        </w:rPr>
        <w:t>mometason</w:t>
      </w:r>
      <w:r w:rsidR="00F91AAB">
        <w:rPr>
          <w:bCs/>
          <w:iCs/>
          <w:sz w:val="22"/>
          <w:szCs w:val="22"/>
        </w:rPr>
        <w:t>-furoátu</w:t>
      </w:r>
      <w:proofErr w:type="spellEnd"/>
      <w:r w:rsidR="00F91AAB">
        <w:rPr>
          <w:bCs/>
          <w:iCs/>
          <w:sz w:val="22"/>
          <w:szCs w:val="22"/>
        </w:rPr>
        <w:t xml:space="preserve"> </w:t>
      </w:r>
      <w:proofErr w:type="spellStart"/>
      <w:r w:rsidR="00F91AAB">
        <w:rPr>
          <w:bCs/>
          <w:iCs/>
          <w:sz w:val="22"/>
          <w:szCs w:val="22"/>
        </w:rPr>
        <w:t>jako</w:t>
      </w:r>
      <w:proofErr w:type="spellEnd"/>
      <w:r w:rsidR="00F91AAB">
        <w:rPr>
          <w:bCs/>
          <w:iCs/>
          <w:sz w:val="22"/>
          <w:szCs w:val="22"/>
        </w:rPr>
        <w:t xml:space="preserve"> </w:t>
      </w:r>
      <w:proofErr w:type="spellStart"/>
      <w:r w:rsidR="00F91AAB">
        <w:rPr>
          <w:bCs/>
          <w:iCs/>
          <w:sz w:val="22"/>
          <w:szCs w:val="22"/>
        </w:rPr>
        <w:t>přípravků</w:t>
      </w:r>
      <w:proofErr w:type="spellEnd"/>
      <w:r w:rsidR="00F91AAB">
        <w:rPr>
          <w:bCs/>
          <w:iCs/>
          <w:sz w:val="22"/>
          <w:szCs w:val="22"/>
        </w:rPr>
        <w:t xml:space="preserve"> v </w:t>
      </w:r>
      <w:proofErr w:type="spellStart"/>
      <w:r w:rsidR="00F91AAB">
        <w:rPr>
          <w:bCs/>
          <w:iCs/>
          <w:sz w:val="22"/>
          <w:szCs w:val="22"/>
        </w:rPr>
        <w:t>monoterapii</w:t>
      </w:r>
      <w:proofErr w:type="spellEnd"/>
      <w:r w:rsidR="00017285" w:rsidRPr="00EE2921">
        <w:rPr>
          <w:bCs/>
          <w:iCs/>
          <w:sz w:val="22"/>
          <w:szCs w:val="22"/>
        </w:rPr>
        <w:t>.</w:t>
      </w:r>
    </w:p>
    <w:p w14:paraId="16635176" w14:textId="77777777" w:rsidR="000B0DF3" w:rsidRPr="00EE2921" w:rsidRDefault="000B0DF3" w:rsidP="00C440D9">
      <w:pPr>
        <w:pStyle w:val="Text"/>
        <w:spacing w:before="0"/>
        <w:jc w:val="left"/>
        <w:rPr>
          <w:bCs/>
          <w:iCs/>
          <w:sz w:val="22"/>
          <w:szCs w:val="22"/>
        </w:rPr>
      </w:pPr>
    </w:p>
    <w:p w14:paraId="7B38EB37" w14:textId="27E0FF9A" w:rsidR="000B0DF3" w:rsidRPr="00EE2921" w:rsidRDefault="00F91AAB" w:rsidP="00C440D9">
      <w:pPr>
        <w:pStyle w:val="Text"/>
        <w:spacing w:before="0"/>
        <w:jc w:val="left"/>
        <w:rPr>
          <w:sz w:val="22"/>
          <w:szCs w:val="22"/>
        </w:rPr>
      </w:pPr>
      <w:r>
        <w:rPr>
          <w:sz w:val="22"/>
          <w:szCs w:val="22"/>
        </w:rPr>
        <w:t>Po </w:t>
      </w:r>
      <w:proofErr w:type="spellStart"/>
      <w:r>
        <w:rPr>
          <w:sz w:val="22"/>
          <w:szCs w:val="22"/>
        </w:rPr>
        <w:t>inhalaci</w:t>
      </w:r>
      <w:proofErr w:type="spellEnd"/>
      <w:r>
        <w:rPr>
          <w:sz w:val="22"/>
          <w:szCs w:val="22"/>
        </w:rPr>
        <w:t xml:space="preserve"> </w:t>
      </w:r>
      <w:proofErr w:type="spellStart"/>
      <w:r w:rsidR="00546E85">
        <w:rPr>
          <w:sz w:val="22"/>
          <w:szCs w:val="22"/>
        </w:rPr>
        <w:t>této</w:t>
      </w:r>
      <w:proofErr w:type="spellEnd"/>
      <w:r w:rsidR="00546E85">
        <w:rPr>
          <w:sz w:val="22"/>
          <w:szCs w:val="22"/>
        </w:rPr>
        <w:t xml:space="preserve"> </w:t>
      </w:r>
      <w:proofErr w:type="spellStart"/>
      <w:r w:rsidR="00546E85">
        <w:rPr>
          <w:sz w:val="22"/>
          <w:szCs w:val="22"/>
        </w:rPr>
        <w:t>kombinace</w:t>
      </w:r>
      <w:proofErr w:type="spellEnd"/>
      <w:r w:rsidRPr="00591EDC">
        <w:rPr>
          <w:sz w:val="22"/>
          <w:szCs w:val="22"/>
        </w:rPr>
        <w:t xml:space="preserve"> </w:t>
      </w:r>
      <w:proofErr w:type="spellStart"/>
      <w:r w:rsidRPr="00591EDC">
        <w:rPr>
          <w:sz w:val="22"/>
          <w:szCs w:val="22"/>
        </w:rPr>
        <w:t>byla</w:t>
      </w:r>
      <w:proofErr w:type="spellEnd"/>
      <w:r w:rsidRPr="00591EDC">
        <w:rPr>
          <w:sz w:val="22"/>
          <w:szCs w:val="22"/>
        </w:rPr>
        <w:t xml:space="preserve"> </w:t>
      </w:r>
      <w:proofErr w:type="spellStart"/>
      <w:r w:rsidRPr="00591EDC">
        <w:rPr>
          <w:sz w:val="22"/>
          <w:szCs w:val="22"/>
        </w:rPr>
        <w:t>absolutní</w:t>
      </w:r>
      <w:proofErr w:type="spellEnd"/>
      <w:r w:rsidRPr="00591EDC">
        <w:rPr>
          <w:sz w:val="22"/>
          <w:szCs w:val="22"/>
        </w:rPr>
        <w:t xml:space="preserve"> </w:t>
      </w:r>
      <w:proofErr w:type="spellStart"/>
      <w:r w:rsidRPr="00591EDC">
        <w:rPr>
          <w:sz w:val="22"/>
          <w:szCs w:val="22"/>
        </w:rPr>
        <w:t>biologická</w:t>
      </w:r>
      <w:proofErr w:type="spellEnd"/>
      <w:r w:rsidRPr="00591EDC">
        <w:rPr>
          <w:sz w:val="22"/>
          <w:szCs w:val="22"/>
        </w:rPr>
        <w:t xml:space="preserve"> </w:t>
      </w:r>
      <w:proofErr w:type="spellStart"/>
      <w:r w:rsidRPr="00591EDC">
        <w:rPr>
          <w:sz w:val="22"/>
          <w:szCs w:val="22"/>
        </w:rPr>
        <w:t>dostupnost</w:t>
      </w:r>
      <w:proofErr w:type="spellEnd"/>
      <w:r w:rsidRPr="00591EDC">
        <w:rPr>
          <w:sz w:val="22"/>
          <w:szCs w:val="22"/>
        </w:rPr>
        <w:t xml:space="preserve"> </w:t>
      </w:r>
      <w:proofErr w:type="spellStart"/>
      <w:r w:rsidRPr="00591EDC">
        <w:rPr>
          <w:sz w:val="22"/>
          <w:szCs w:val="22"/>
        </w:rPr>
        <w:t>odhadnuta</w:t>
      </w:r>
      <w:proofErr w:type="spellEnd"/>
      <w:r w:rsidRPr="00591EDC">
        <w:rPr>
          <w:sz w:val="22"/>
          <w:szCs w:val="22"/>
        </w:rPr>
        <w:t xml:space="preserve"> </w:t>
      </w:r>
      <w:proofErr w:type="spellStart"/>
      <w:r w:rsidR="00546E85">
        <w:rPr>
          <w:sz w:val="22"/>
          <w:szCs w:val="22"/>
        </w:rPr>
        <w:t>asi</w:t>
      </w:r>
      <w:proofErr w:type="spellEnd"/>
      <w:r w:rsidR="00546E85">
        <w:rPr>
          <w:sz w:val="22"/>
          <w:szCs w:val="22"/>
        </w:rPr>
        <w:t xml:space="preserve"> </w:t>
      </w:r>
      <w:proofErr w:type="spellStart"/>
      <w:r w:rsidRPr="00591EDC">
        <w:rPr>
          <w:sz w:val="22"/>
          <w:szCs w:val="22"/>
        </w:rPr>
        <w:t>na</w:t>
      </w:r>
      <w:proofErr w:type="spellEnd"/>
      <w:r w:rsidR="00017285" w:rsidRPr="00591EDC">
        <w:rPr>
          <w:sz w:val="22"/>
          <w:szCs w:val="22"/>
        </w:rPr>
        <w:t xml:space="preserve"> 45</w:t>
      </w:r>
      <w:r w:rsidRPr="00591EDC">
        <w:rPr>
          <w:sz w:val="22"/>
          <w:szCs w:val="22"/>
        </w:rPr>
        <w:t> % u </w:t>
      </w:r>
      <w:proofErr w:type="spellStart"/>
      <w:r w:rsidRPr="00591EDC">
        <w:rPr>
          <w:sz w:val="22"/>
          <w:szCs w:val="22"/>
        </w:rPr>
        <w:t>indakaterolu</w:t>
      </w:r>
      <w:proofErr w:type="spellEnd"/>
      <w:r w:rsidR="00017285" w:rsidRPr="00591EDC">
        <w:rPr>
          <w:sz w:val="22"/>
          <w:szCs w:val="22"/>
        </w:rPr>
        <w:t xml:space="preserve"> </w:t>
      </w:r>
      <w:r w:rsidRPr="00591EDC">
        <w:rPr>
          <w:sz w:val="22"/>
          <w:szCs w:val="22"/>
        </w:rPr>
        <w:t>a </w:t>
      </w:r>
      <w:proofErr w:type="spellStart"/>
      <w:r w:rsidRPr="00591EDC">
        <w:rPr>
          <w:sz w:val="22"/>
          <w:szCs w:val="22"/>
        </w:rPr>
        <w:t>méně</w:t>
      </w:r>
      <w:proofErr w:type="spellEnd"/>
      <w:r w:rsidRPr="00591EDC">
        <w:rPr>
          <w:sz w:val="22"/>
          <w:szCs w:val="22"/>
        </w:rPr>
        <w:t xml:space="preserve"> </w:t>
      </w:r>
      <w:proofErr w:type="spellStart"/>
      <w:r w:rsidRPr="00591EDC">
        <w:rPr>
          <w:sz w:val="22"/>
          <w:szCs w:val="22"/>
        </w:rPr>
        <w:t>než</w:t>
      </w:r>
      <w:proofErr w:type="spellEnd"/>
      <w:r w:rsidRPr="00591EDC">
        <w:rPr>
          <w:sz w:val="22"/>
          <w:szCs w:val="22"/>
        </w:rPr>
        <w:t xml:space="preserve"> </w:t>
      </w:r>
      <w:r w:rsidR="00017285" w:rsidRPr="00591EDC">
        <w:rPr>
          <w:sz w:val="22"/>
          <w:szCs w:val="22"/>
        </w:rPr>
        <w:t>10</w:t>
      </w:r>
      <w:r w:rsidRPr="00591EDC">
        <w:rPr>
          <w:sz w:val="22"/>
          <w:szCs w:val="22"/>
        </w:rPr>
        <w:t> % u </w:t>
      </w:r>
      <w:proofErr w:type="spellStart"/>
      <w:r w:rsidRPr="00591EDC">
        <w:rPr>
          <w:sz w:val="22"/>
          <w:szCs w:val="22"/>
        </w:rPr>
        <w:t>mometason-furoátu</w:t>
      </w:r>
      <w:proofErr w:type="spellEnd"/>
      <w:r w:rsidR="00017285" w:rsidRPr="00591EDC">
        <w:rPr>
          <w:sz w:val="22"/>
          <w:szCs w:val="22"/>
        </w:rPr>
        <w:t>.</w:t>
      </w:r>
    </w:p>
    <w:p w14:paraId="51A48488" w14:textId="77777777" w:rsidR="000B0DF3" w:rsidRPr="00EE2921" w:rsidRDefault="000B0DF3" w:rsidP="00C440D9">
      <w:pPr>
        <w:pStyle w:val="Text"/>
        <w:spacing w:before="0"/>
        <w:jc w:val="left"/>
        <w:rPr>
          <w:sz w:val="22"/>
          <w:szCs w:val="22"/>
        </w:rPr>
      </w:pPr>
    </w:p>
    <w:p w14:paraId="2F7D3072" w14:textId="3023ACF0" w:rsidR="000B0DF3" w:rsidRPr="00B40EC8" w:rsidRDefault="00F91AAB" w:rsidP="00C440D9">
      <w:pPr>
        <w:keepNext/>
        <w:numPr>
          <w:ilvl w:val="12"/>
          <w:numId w:val="0"/>
        </w:numPr>
        <w:tabs>
          <w:tab w:val="clear" w:pos="567"/>
        </w:tabs>
        <w:spacing w:line="240" w:lineRule="auto"/>
        <w:ind w:right="-2"/>
        <w:rPr>
          <w:szCs w:val="22"/>
          <w:u w:val="single"/>
        </w:rPr>
      </w:pPr>
      <w:proofErr w:type="spellStart"/>
      <w:r>
        <w:rPr>
          <w:i/>
          <w:szCs w:val="22"/>
          <w:u w:val="single"/>
        </w:rPr>
        <w:t>Indak</w:t>
      </w:r>
      <w:r w:rsidR="00017285" w:rsidRPr="00B40EC8">
        <w:rPr>
          <w:i/>
          <w:szCs w:val="22"/>
          <w:u w:val="single"/>
        </w:rPr>
        <w:t>aterol</w:t>
      </w:r>
      <w:bookmarkStart w:id="16" w:name="_4633565Indacaterol_"/>
      <w:bookmarkEnd w:id="16"/>
      <w:proofErr w:type="spellEnd"/>
    </w:p>
    <w:p w14:paraId="70B8537D" w14:textId="3AD2EEBA" w:rsidR="000B0DF3" w:rsidRPr="00EE2921" w:rsidRDefault="00F91AAB" w:rsidP="00C440D9">
      <w:pPr>
        <w:numPr>
          <w:ilvl w:val="12"/>
          <w:numId w:val="0"/>
        </w:numPr>
        <w:tabs>
          <w:tab w:val="clear" w:pos="567"/>
        </w:tabs>
        <w:spacing w:line="240" w:lineRule="auto"/>
        <w:ind w:right="-2"/>
        <w:rPr>
          <w:szCs w:val="22"/>
        </w:rPr>
      </w:pPr>
      <w:proofErr w:type="spellStart"/>
      <w:r>
        <w:rPr>
          <w:szCs w:val="22"/>
        </w:rPr>
        <w:t>Koncentrace</w:t>
      </w:r>
      <w:proofErr w:type="spellEnd"/>
      <w:r>
        <w:rPr>
          <w:szCs w:val="22"/>
        </w:rPr>
        <w:t xml:space="preserve"> </w:t>
      </w:r>
      <w:proofErr w:type="spellStart"/>
      <w:r>
        <w:rPr>
          <w:szCs w:val="22"/>
        </w:rPr>
        <w:t>indak</w:t>
      </w:r>
      <w:r w:rsidR="00017285" w:rsidRPr="00EE2921">
        <w:rPr>
          <w:szCs w:val="22"/>
        </w:rPr>
        <w:t>aterol</w:t>
      </w:r>
      <w:r>
        <w:rPr>
          <w:szCs w:val="22"/>
        </w:rPr>
        <w:t>u</w:t>
      </w:r>
      <w:proofErr w:type="spellEnd"/>
      <w:r>
        <w:rPr>
          <w:szCs w:val="22"/>
        </w:rPr>
        <w:t xml:space="preserve"> se </w:t>
      </w:r>
      <w:proofErr w:type="spellStart"/>
      <w:r>
        <w:rPr>
          <w:szCs w:val="22"/>
        </w:rPr>
        <w:t>zvyšovaly</w:t>
      </w:r>
      <w:proofErr w:type="spellEnd"/>
      <w:r>
        <w:rPr>
          <w:szCs w:val="22"/>
        </w:rPr>
        <w:t xml:space="preserve"> s </w:t>
      </w:r>
      <w:proofErr w:type="spellStart"/>
      <w:r>
        <w:rPr>
          <w:szCs w:val="22"/>
        </w:rPr>
        <w:t>opakovaným</w:t>
      </w:r>
      <w:proofErr w:type="spellEnd"/>
      <w:r>
        <w:rPr>
          <w:szCs w:val="22"/>
        </w:rPr>
        <w:t xml:space="preserve"> </w:t>
      </w:r>
      <w:proofErr w:type="spellStart"/>
      <w:r>
        <w:rPr>
          <w:szCs w:val="22"/>
        </w:rPr>
        <w:t>podáváním</w:t>
      </w:r>
      <w:proofErr w:type="spellEnd"/>
      <w:r>
        <w:rPr>
          <w:szCs w:val="22"/>
        </w:rPr>
        <w:t xml:space="preserve"> </w:t>
      </w:r>
      <w:proofErr w:type="spellStart"/>
      <w:r>
        <w:rPr>
          <w:szCs w:val="22"/>
        </w:rPr>
        <w:t>jednou</w:t>
      </w:r>
      <w:proofErr w:type="spellEnd"/>
      <w:r>
        <w:rPr>
          <w:szCs w:val="22"/>
        </w:rPr>
        <w:t xml:space="preserve"> </w:t>
      </w:r>
      <w:proofErr w:type="spellStart"/>
      <w:r>
        <w:rPr>
          <w:szCs w:val="22"/>
        </w:rPr>
        <w:t>denně</w:t>
      </w:r>
      <w:proofErr w:type="spellEnd"/>
      <w:r>
        <w:rPr>
          <w:szCs w:val="22"/>
        </w:rPr>
        <w:t>.</w:t>
      </w:r>
      <w:r w:rsidR="00017285" w:rsidRPr="00EE2921">
        <w:rPr>
          <w:szCs w:val="22"/>
        </w:rPr>
        <w:t xml:space="preserve"> </w:t>
      </w:r>
      <w:proofErr w:type="spellStart"/>
      <w:r>
        <w:rPr>
          <w:szCs w:val="22"/>
        </w:rPr>
        <w:t>Rovnovážného</w:t>
      </w:r>
      <w:proofErr w:type="spellEnd"/>
      <w:r>
        <w:rPr>
          <w:szCs w:val="22"/>
        </w:rPr>
        <w:t xml:space="preserve"> </w:t>
      </w:r>
      <w:proofErr w:type="spellStart"/>
      <w:r>
        <w:rPr>
          <w:szCs w:val="22"/>
        </w:rPr>
        <w:t>stavu</w:t>
      </w:r>
      <w:proofErr w:type="spellEnd"/>
      <w:r>
        <w:rPr>
          <w:szCs w:val="22"/>
        </w:rPr>
        <w:t xml:space="preserve"> </w:t>
      </w:r>
      <w:proofErr w:type="spellStart"/>
      <w:r>
        <w:rPr>
          <w:szCs w:val="22"/>
        </w:rPr>
        <w:t>bylo</w:t>
      </w:r>
      <w:proofErr w:type="spellEnd"/>
      <w:r>
        <w:rPr>
          <w:szCs w:val="22"/>
        </w:rPr>
        <w:t xml:space="preserve"> </w:t>
      </w:r>
      <w:proofErr w:type="spellStart"/>
      <w:r>
        <w:rPr>
          <w:szCs w:val="22"/>
        </w:rPr>
        <w:t>dosaženo</w:t>
      </w:r>
      <w:proofErr w:type="spellEnd"/>
      <w:r>
        <w:rPr>
          <w:szCs w:val="22"/>
        </w:rPr>
        <w:t xml:space="preserve"> </w:t>
      </w:r>
      <w:proofErr w:type="spellStart"/>
      <w:r>
        <w:rPr>
          <w:szCs w:val="22"/>
        </w:rPr>
        <w:t>během</w:t>
      </w:r>
      <w:proofErr w:type="spellEnd"/>
      <w:r>
        <w:rPr>
          <w:szCs w:val="22"/>
        </w:rPr>
        <w:t xml:space="preserve"> 12 </w:t>
      </w:r>
      <w:proofErr w:type="spellStart"/>
      <w:r>
        <w:rPr>
          <w:szCs w:val="22"/>
        </w:rPr>
        <w:t>až</w:t>
      </w:r>
      <w:proofErr w:type="spellEnd"/>
      <w:r w:rsidR="00017285" w:rsidRPr="00D377E9">
        <w:rPr>
          <w:szCs w:val="22"/>
        </w:rPr>
        <w:t xml:space="preserve"> 1</w:t>
      </w:r>
      <w:r w:rsidR="005E4EB3" w:rsidRPr="00D377E9">
        <w:rPr>
          <w:szCs w:val="22"/>
        </w:rPr>
        <w:t>4</w:t>
      </w:r>
      <w:r>
        <w:rPr>
          <w:szCs w:val="22"/>
        </w:rPr>
        <w:t> </w:t>
      </w:r>
      <w:proofErr w:type="spellStart"/>
      <w:r>
        <w:rPr>
          <w:szCs w:val="22"/>
        </w:rPr>
        <w:t>dní</w:t>
      </w:r>
      <w:proofErr w:type="spellEnd"/>
      <w:r w:rsidR="00017285" w:rsidRPr="00D377E9">
        <w:rPr>
          <w:szCs w:val="22"/>
        </w:rPr>
        <w:t xml:space="preserve">. </w:t>
      </w:r>
      <w:proofErr w:type="spellStart"/>
      <w:r w:rsidR="00EE3AED">
        <w:rPr>
          <w:szCs w:val="22"/>
        </w:rPr>
        <w:t>Průměrná</w:t>
      </w:r>
      <w:proofErr w:type="spellEnd"/>
      <w:r w:rsidR="00EE3AED">
        <w:rPr>
          <w:szCs w:val="22"/>
        </w:rPr>
        <w:t xml:space="preserve"> </w:t>
      </w:r>
      <w:proofErr w:type="spellStart"/>
      <w:r w:rsidR="00EE3AED">
        <w:rPr>
          <w:szCs w:val="22"/>
        </w:rPr>
        <w:t>míra</w:t>
      </w:r>
      <w:proofErr w:type="spellEnd"/>
      <w:r w:rsidR="00EE3AED">
        <w:rPr>
          <w:szCs w:val="22"/>
        </w:rPr>
        <w:t xml:space="preserve"> </w:t>
      </w:r>
      <w:proofErr w:type="spellStart"/>
      <w:r w:rsidR="00EE3AED">
        <w:rPr>
          <w:szCs w:val="22"/>
        </w:rPr>
        <w:t>akumulace</w:t>
      </w:r>
      <w:proofErr w:type="spellEnd"/>
      <w:r w:rsidR="00EE3AED">
        <w:rPr>
          <w:szCs w:val="22"/>
        </w:rPr>
        <w:t xml:space="preserve"> </w:t>
      </w:r>
      <w:proofErr w:type="spellStart"/>
      <w:r w:rsidR="00EE3AED">
        <w:rPr>
          <w:szCs w:val="22"/>
        </w:rPr>
        <w:t>indakaterolu</w:t>
      </w:r>
      <w:proofErr w:type="spellEnd"/>
      <w:r w:rsidR="00EE3AED">
        <w:rPr>
          <w:szCs w:val="22"/>
        </w:rPr>
        <w:t xml:space="preserve">, </w:t>
      </w:r>
      <w:proofErr w:type="spellStart"/>
      <w:r w:rsidR="00EE3AED">
        <w:rPr>
          <w:szCs w:val="22"/>
        </w:rPr>
        <w:t>tj</w:t>
      </w:r>
      <w:proofErr w:type="spellEnd"/>
      <w:r w:rsidR="00EE3AED">
        <w:rPr>
          <w:szCs w:val="22"/>
        </w:rPr>
        <w:t xml:space="preserve">. AUC </w:t>
      </w:r>
      <w:proofErr w:type="spellStart"/>
      <w:r w:rsidR="00EE3AED">
        <w:rPr>
          <w:szCs w:val="22"/>
        </w:rPr>
        <w:t>během</w:t>
      </w:r>
      <w:proofErr w:type="spellEnd"/>
      <w:r w:rsidR="00EE3AED">
        <w:rPr>
          <w:szCs w:val="22"/>
        </w:rPr>
        <w:t xml:space="preserve"> 24hodinového </w:t>
      </w:r>
      <w:proofErr w:type="spellStart"/>
      <w:r w:rsidR="00EE3AED">
        <w:rPr>
          <w:szCs w:val="22"/>
        </w:rPr>
        <w:t>dávkovacího</w:t>
      </w:r>
      <w:proofErr w:type="spellEnd"/>
      <w:r w:rsidR="00EE3AED">
        <w:rPr>
          <w:szCs w:val="22"/>
        </w:rPr>
        <w:t xml:space="preserve"> </w:t>
      </w:r>
      <w:proofErr w:type="spellStart"/>
      <w:r w:rsidR="00EE3AED">
        <w:rPr>
          <w:szCs w:val="22"/>
        </w:rPr>
        <w:t>intervalu</w:t>
      </w:r>
      <w:proofErr w:type="spellEnd"/>
      <w:r w:rsidR="00EE3AED">
        <w:rPr>
          <w:szCs w:val="22"/>
        </w:rPr>
        <w:t xml:space="preserve"> v den 14 v </w:t>
      </w:r>
      <w:proofErr w:type="spellStart"/>
      <w:r w:rsidR="00EE3AED">
        <w:rPr>
          <w:szCs w:val="22"/>
        </w:rPr>
        <w:t>porovnání</w:t>
      </w:r>
      <w:proofErr w:type="spellEnd"/>
      <w:r w:rsidR="00EE3AED">
        <w:rPr>
          <w:szCs w:val="22"/>
        </w:rPr>
        <w:t xml:space="preserve"> se </w:t>
      </w:r>
      <w:proofErr w:type="spellStart"/>
      <w:r w:rsidR="00EE3AED">
        <w:rPr>
          <w:szCs w:val="22"/>
        </w:rPr>
        <w:t>dnem</w:t>
      </w:r>
      <w:proofErr w:type="spellEnd"/>
      <w:r w:rsidR="00017285" w:rsidRPr="00D377E9">
        <w:rPr>
          <w:szCs w:val="22"/>
        </w:rPr>
        <w:t> 1</w:t>
      </w:r>
      <w:r w:rsidR="00EE3AED">
        <w:rPr>
          <w:szCs w:val="22"/>
        </w:rPr>
        <w:t xml:space="preserve">, </w:t>
      </w:r>
      <w:proofErr w:type="spellStart"/>
      <w:r w:rsidR="00EE3AED">
        <w:rPr>
          <w:szCs w:val="22"/>
        </w:rPr>
        <w:t>byla</w:t>
      </w:r>
      <w:proofErr w:type="spellEnd"/>
      <w:r w:rsidR="00EE3AED">
        <w:rPr>
          <w:szCs w:val="22"/>
        </w:rPr>
        <w:t xml:space="preserve"> v </w:t>
      </w:r>
      <w:proofErr w:type="spellStart"/>
      <w:r w:rsidR="00EE3AED">
        <w:rPr>
          <w:szCs w:val="22"/>
        </w:rPr>
        <w:t>rozmezí</w:t>
      </w:r>
      <w:proofErr w:type="spellEnd"/>
      <w:r w:rsidR="00EE3AED">
        <w:rPr>
          <w:szCs w:val="22"/>
        </w:rPr>
        <w:t xml:space="preserve"> 2,9 </w:t>
      </w:r>
      <w:proofErr w:type="spellStart"/>
      <w:r w:rsidR="00EE3AED">
        <w:rPr>
          <w:szCs w:val="22"/>
        </w:rPr>
        <w:t>až</w:t>
      </w:r>
      <w:proofErr w:type="spellEnd"/>
      <w:r w:rsidR="00EE3AED">
        <w:rPr>
          <w:szCs w:val="22"/>
        </w:rPr>
        <w:t xml:space="preserve"> 3,8 pro </w:t>
      </w:r>
      <w:proofErr w:type="spellStart"/>
      <w:r w:rsidR="00EE3AED">
        <w:rPr>
          <w:szCs w:val="22"/>
        </w:rPr>
        <w:t>jednou</w:t>
      </w:r>
      <w:proofErr w:type="spellEnd"/>
      <w:r w:rsidR="00EE3AED">
        <w:rPr>
          <w:szCs w:val="22"/>
        </w:rPr>
        <w:t xml:space="preserve"> </w:t>
      </w:r>
      <w:proofErr w:type="spellStart"/>
      <w:r w:rsidR="00EE3AED">
        <w:rPr>
          <w:szCs w:val="22"/>
        </w:rPr>
        <w:t>denně</w:t>
      </w:r>
      <w:proofErr w:type="spellEnd"/>
      <w:r w:rsidR="00EE3AED">
        <w:rPr>
          <w:szCs w:val="22"/>
        </w:rPr>
        <w:t xml:space="preserve"> </w:t>
      </w:r>
      <w:proofErr w:type="spellStart"/>
      <w:r w:rsidR="00EE3AED">
        <w:rPr>
          <w:szCs w:val="22"/>
        </w:rPr>
        <w:t>inhalované</w:t>
      </w:r>
      <w:proofErr w:type="spellEnd"/>
      <w:r w:rsidR="00EE3AED">
        <w:rPr>
          <w:szCs w:val="22"/>
        </w:rPr>
        <w:t xml:space="preserve"> </w:t>
      </w:r>
      <w:proofErr w:type="spellStart"/>
      <w:r w:rsidR="00EE3AED">
        <w:rPr>
          <w:szCs w:val="22"/>
        </w:rPr>
        <w:t>dávky</w:t>
      </w:r>
      <w:proofErr w:type="spellEnd"/>
      <w:r w:rsidR="00EE3AED">
        <w:rPr>
          <w:szCs w:val="22"/>
        </w:rPr>
        <w:t xml:space="preserve"> </w:t>
      </w:r>
      <w:proofErr w:type="spellStart"/>
      <w:r w:rsidR="00EE3AED">
        <w:rPr>
          <w:szCs w:val="22"/>
        </w:rPr>
        <w:t>mezi</w:t>
      </w:r>
      <w:proofErr w:type="spellEnd"/>
      <w:r w:rsidR="00EE3AED">
        <w:rPr>
          <w:szCs w:val="22"/>
        </w:rPr>
        <w:t xml:space="preserve"> 60 </w:t>
      </w:r>
      <w:proofErr w:type="spellStart"/>
      <w:r w:rsidR="00EE3AED">
        <w:rPr>
          <w:szCs w:val="22"/>
        </w:rPr>
        <w:t>mikrogramy</w:t>
      </w:r>
      <w:proofErr w:type="spellEnd"/>
      <w:r w:rsidR="00EE3AED">
        <w:rPr>
          <w:szCs w:val="22"/>
        </w:rPr>
        <w:t xml:space="preserve"> a 480 </w:t>
      </w:r>
      <w:proofErr w:type="spellStart"/>
      <w:r w:rsidR="00EE3AED">
        <w:rPr>
          <w:szCs w:val="22"/>
        </w:rPr>
        <w:t>mikrogramy</w:t>
      </w:r>
      <w:proofErr w:type="spellEnd"/>
      <w:r w:rsidR="00EE3AED">
        <w:rPr>
          <w:szCs w:val="22"/>
        </w:rPr>
        <w:t xml:space="preserve"> (</w:t>
      </w:r>
      <w:proofErr w:type="spellStart"/>
      <w:r w:rsidR="00F82F67">
        <w:rPr>
          <w:szCs w:val="22"/>
        </w:rPr>
        <w:t>podaná</w:t>
      </w:r>
      <w:proofErr w:type="spellEnd"/>
      <w:r w:rsidR="00EE3AED">
        <w:rPr>
          <w:szCs w:val="22"/>
        </w:rPr>
        <w:t xml:space="preserve"> </w:t>
      </w:r>
      <w:proofErr w:type="spellStart"/>
      <w:r w:rsidR="00EE3AED">
        <w:rPr>
          <w:szCs w:val="22"/>
        </w:rPr>
        <w:t>dávka</w:t>
      </w:r>
      <w:proofErr w:type="spellEnd"/>
      <w:r w:rsidR="00017285" w:rsidRPr="00D377E9">
        <w:rPr>
          <w:szCs w:val="22"/>
        </w:rPr>
        <w:t xml:space="preserve">). </w:t>
      </w:r>
      <w:proofErr w:type="spellStart"/>
      <w:r w:rsidR="00EE3AED">
        <w:rPr>
          <w:szCs w:val="22"/>
        </w:rPr>
        <w:t>Výsledky</w:t>
      </w:r>
      <w:proofErr w:type="spellEnd"/>
      <w:r w:rsidR="00EE3AED">
        <w:rPr>
          <w:szCs w:val="22"/>
        </w:rPr>
        <w:t xml:space="preserve"> </w:t>
      </w:r>
      <w:proofErr w:type="spellStart"/>
      <w:r w:rsidR="00EE3AED">
        <w:rPr>
          <w:szCs w:val="22"/>
        </w:rPr>
        <w:t>systémové</w:t>
      </w:r>
      <w:proofErr w:type="spellEnd"/>
      <w:r w:rsidR="00EE3AED">
        <w:rPr>
          <w:szCs w:val="22"/>
        </w:rPr>
        <w:t xml:space="preserve"> </w:t>
      </w:r>
      <w:proofErr w:type="spellStart"/>
      <w:r w:rsidR="00EE3AED">
        <w:rPr>
          <w:szCs w:val="22"/>
        </w:rPr>
        <w:t>expozice</w:t>
      </w:r>
      <w:proofErr w:type="spellEnd"/>
      <w:r w:rsidR="00EE3AED">
        <w:rPr>
          <w:szCs w:val="22"/>
        </w:rPr>
        <w:t xml:space="preserve"> </w:t>
      </w:r>
      <w:proofErr w:type="spellStart"/>
      <w:r w:rsidR="00EE3AED">
        <w:rPr>
          <w:szCs w:val="22"/>
        </w:rPr>
        <w:t>složené</w:t>
      </w:r>
      <w:proofErr w:type="spellEnd"/>
      <w:r w:rsidR="00EE3AED">
        <w:rPr>
          <w:szCs w:val="22"/>
        </w:rPr>
        <w:t xml:space="preserve"> z </w:t>
      </w:r>
      <w:proofErr w:type="spellStart"/>
      <w:r w:rsidR="00EE3AED">
        <w:rPr>
          <w:szCs w:val="22"/>
        </w:rPr>
        <w:t>plicní</w:t>
      </w:r>
      <w:proofErr w:type="spellEnd"/>
      <w:r w:rsidR="00EE3AED">
        <w:rPr>
          <w:szCs w:val="22"/>
        </w:rPr>
        <w:t xml:space="preserve"> a </w:t>
      </w:r>
      <w:proofErr w:type="spellStart"/>
      <w:r w:rsidR="00EE3AED">
        <w:rPr>
          <w:szCs w:val="22"/>
        </w:rPr>
        <w:t>gastrointestinální</w:t>
      </w:r>
      <w:proofErr w:type="spellEnd"/>
      <w:r w:rsidR="00EE3AED">
        <w:rPr>
          <w:szCs w:val="22"/>
        </w:rPr>
        <w:t xml:space="preserve"> </w:t>
      </w:r>
      <w:proofErr w:type="spellStart"/>
      <w:r w:rsidR="00EE3AED">
        <w:rPr>
          <w:szCs w:val="22"/>
        </w:rPr>
        <w:t>absorpce</w:t>
      </w:r>
      <w:proofErr w:type="spellEnd"/>
      <w:r w:rsidR="00EE3AED" w:rsidRPr="00EE2921">
        <w:rPr>
          <w:szCs w:val="22"/>
        </w:rPr>
        <w:t>;</w:t>
      </w:r>
      <w:r w:rsidR="00EE3AED">
        <w:rPr>
          <w:szCs w:val="22"/>
        </w:rPr>
        <w:t xml:space="preserve"> </w:t>
      </w:r>
      <w:proofErr w:type="spellStart"/>
      <w:r w:rsidR="00EE3AED">
        <w:rPr>
          <w:szCs w:val="22"/>
        </w:rPr>
        <w:t>asi</w:t>
      </w:r>
      <w:proofErr w:type="spellEnd"/>
      <w:r w:rsidR="00EE3AED">
        <w:rPr>
          <w:szCs w:val="22"/>
        </w:rPr>
        <w:t xml:space="preserve"> </w:t>
      </w:r>
      <w:r w:rsidR="00017285" w:rsidRPr="00EE2921">
        <w:rPr>
          <w:szCs w:val="22"/>
        </w:rPr>
        <w:t>75</w:t>
      </w:r>
      <w:r w:rsidR="00EE3AED">
        <w:rPr>
          <w:szCs w:val="22"/>
        </w:rPr>
        <w:t xml:space="preserve"> % </w:t>
      </w:r>
      <w:proofErr w:type="spellStart"/>
      <w:r w:rsidR="00EE3AED">
        <w:rPr>
          <w:szCs w:val="22"/>
        </w:rPr>
        <w:t>systémové</w:t>
      </w:r>
      <w:proofErr w:type="spellEnd"/>
      <w:r w:rsidR="00EE3AED">
        <w:rPr>
          <w:szCs w:val="22"/>
        </w:rPr>
        <w:t xml:space="preserve"> </w:t>
      </w:r>
      <w:proofErr w:type="spellStart"/>
      <w:r w:rsidR="00EE3AED">
        <w:rPr>
          <w:szCs w:val="22"/>
        </w:rPr>
        <w:t>expozice</w:t>
      </w:r>
      <w:proofErr w:type="spellEnd"/>
      <w:r w:rsidR="00EE3AED">
        <w:rPr>
          <w:szCs w:val="22"/>
        </w:rPr>
        <w:t xml:space="preserve"> </w:t>
      </w:r>
      <w:proofErr w:type="spellStart"/>
      <w:r w:rsidR="00EE3AED">
        <w:rPr>
          <w:szCs w:val="22"/>
        </w:rPr>
        <w:t>bylo</w:t>
      </w:r>
      <w:proofErr w:type="spellEnd"/>
      <w:r w:rsidR="00EE3AED">
        <w:rPr>
          <w:szCs w:val="22"/>
        </w:rPr>
        <w:t xml:space="preserve"> z </w:t>
      </w:r>
      <w:proofErr w:type="spellStart"/>
      <w:r w:rsidR="00EE3AED">
        <w:rPr>
          <w:szCs w:val="22"/>
        </w:rPr>
        <w:t>plicní</w:t>
      </w:r>
      <w:proofErr w:type="spellEnd"/>
      <w:r w:rsidR="00EE3AED">
        <w:rPr>
          <w:szCs w:val="22"/>
        </w:rPr>
        <w:t xml:space="preserve"> </w:t>
      </w:r>
      <w:proofErr w:type="spellStart"/>
      <w:r w:rsidR="00EE3AED">
        <w:rPr>
          <w:szCs w:val="22"/>
        </w:rPr>
        <w:t>absorpce</w:t>
      </w:r>
      <w:proofErr w:type="spellEnd"/>
      <w:r w:rsidR="00EE3AED">
        <w:rPr>
          <w:szCs w:val="22"/>
        </w:rPr>
        <w:t xml:space="preserve"> </w:t>
      </w:r>
      <w:proofErr w:type="gramStart"/>
      <w:r w:rsidR="00EE3AED">
        <w:rPr>
          <w:szCs w:val="22"/>
        </w:rPr>
        <w:t>a</w:t>
      </w:r>
      <w:proofErr w:type="gramEnd"/>
      <w:r w:rsidR="00EE3AED">
        <w:rPr>
          <w:szCs w:val="22"/>
        </w:rPr>
        <w:t> </w:t>
      </w:r>
      <w:proofErr w:type="spellStart"/>
      <w:r w:rsidR="00EE3AED">
        <w:rPr>
          <w:szCs w:val="22"/>
        </w:rPr>
        <w:t>asi</w:t>
      </w:r>
      <w:proofErr w:type="spellEnd"/>
      <w:r w:rsidR="00EE3AED">
        <w:rPr>
          <w:szCs w:val="22"/>
        </w:rPr>
        <w:t xml:space="preserve"> </w:t>
      </w:r>
      <w:r w:rsidR="00017285" w:rsidRPr="00EE2921">
        <w:rPr>
          <w:szCs w:val="22"/>
        </w:rPr>
        <w:t>25</w:t>
      </w:r>
      <w:r w:rsidR="00EE3AED">
        <w:rPr>
          <w:szCs w:val="22"/>
        </w:rPr>
        <w:t> </w:t>
      </w:r>
      <w:r w:rsidR="00017285" w:rsidRPr="00EE2921">
        <w:rPr>
          <w:szCs w:val="22"/>
        </w:rPr>
        <w:t xml:space="preserve">% </w:t>
      </w:r>
      <w:r w:rsidR="00EE3AED">
        <w:rPr>
          <w:szCs w:val="22"/>
        </w:rPr>
        <w:t>z </w:t>
      </w:r>
      <w:proofErr w:type="spellStart"/>
      <w:r w:rsidR="00EE3AED">
        <w:rPr>
          <w:szCs w:val="22"/>
        </w:rPr>
        <w:t>gastrointestinální</w:t>
      </w:r>
      <w:proofErr w:type="spellEnd"/>
      <w:r w:rsidR="00EE3AED">
        <w:rPr>
          <w:szCs w:val="22"/>
        </w:rPr>
        <w:t xml:space="preserve"> </w:t>
      </w:r>
      <w:proofErr w:type="spellStart"/>
      <w:r w:rsidR="00EE3AED">
        <w:rPr>
          <w:szCs w:val="22"/>
        </w:rPr>
        <w:t>absorpce</w:t>
      </w:r>
      <w:proofErr w:type="spellEnd"/>
      <w:r w:rsidR="00017285" w:rsidRPr="00EE2921">
        <w:rPr>
          <w:szCs w:val="22"/>
        </w:rPr>
        <w:t>.</w:t>
      </w:r>
    </w:p>
    <w:p w14:paraId="6A67C696" w14:textId="77777777" w:rsidR="000B0DF3" w:rsidRPr="00EE2921" w:rsidRDefault="000B0DF3" w:rsidP="00C440D9">
      <w:pPr>
        <w:numPr>
          <w:ilvl w:val="12"/>
          <w:numId w:val="0"/>
        </w:numPr>
        <w:tabs>
          <w:tab w:val="clear" w:pos="567"/>
        </w:tabs>
        <w:spacing w:line="240" w:lineRule="auto"/>
        <w:ind w:right="-2"/>
        <w:rPr>
          <w:szCs w:val="22"/>
          <w:lang w:val="en-US"/>
        </w:rPr>
      </w:pPr>
    </w:p>
    <w:p w14:paraId="2A3A6327" w14:textId="1251D5C9" w:rsidR="000B0DF3" w:rsidRPr="00B40EC8" w:rsidRDefault="007E1270" w:rsidP="00C440D9">
      <w:pPr>
        <w:keepNext/>
        <w:numPr>
          <w:ilvl w:val="12"/>
          <w:numId w:val="0"/>
        </w:numPr>
        <w:tabs>
          <w:tab w:val="clear" w:pos="567"/>
        </w:tabs>
        <w:spacing w:line="240" w:lineRule="auto"/>
        <w:ind w:right="-2"/>
        <w:rPr>
          <w:szCs w:val="22"/>
          <w:u w:val="single"/>
        </w:rPr>
      </w:pPr>
      <w:proofErr w:type="spellStart"/>
      <w:r>
        <w:rPr>
          <w:i/>
          <w:szCs w:val="22"/>
          <w:u w:val="single"/>
        </w:rPr>
        <w:t>Mometason-furoát</w:t>
      </w:r>
      <w:proofErr w:type="spellEnd"/>
    </w:p>
    <w:p w14:paraId="1CFA8FE9" w14:textId="79655FC8" w:rsidR="000B0DF3" w:rsidRPr="00EE2921" w:rsidRDefault="007E1270" w:rsidP="00C440D9">
      <w:pPr>
        <w:numPr>
          <w:ilvl w:val="12"/>
          <w:numId w:val="0"/>
        </w:numPr>
        <w:tabs>
          <w:tab w:val="clear" w:pos="567"/>
        </w:tabs>
        <w:spacing w:line="240" w:lineRule="auto"/>
        <w:ind w:right="-2"/>
        <w:rPr>
          <w:szCs w:val="22"/>
        </w:rPr>
      </w:pPr>
      <w:proofErr w:type="spellStart"/>
      <w:r>
        <w:rPr>
          <w:szCs w:val="22"/>
        </w:rPr>
        <w:t>Koncentrace</w:t>
      </w:r>
      <w:proofErr w:type="spellEnd"/>
      <w:r>
        <w:rPr>
          <w:szCs w:val="22"/>
        </w:rPr>
        <w:t xml:space="preserve"> </w:t>
      </w:r>
      <w:proofErr w:type="spellStart"/>
      <w:r>
        <w:rPr>
          <w:szCs w:val="22"/>
        </w:rPr>
        <w:t>mometason-furoátu</w:t>
      </w:r>
      <w:proofErr w:type="spellEnd"/>
      <w:r>
        <w:rPr>
          <w:szCs w:val="22"/>
        </w:rPr>
        <w:t xml:space="preserve"> se </w:t>
      </w:r>
      <w:proofErr w:type="spellStart"/>
      <w:r>
        <w:rPr>
          <w:szCs w:val="22"/>
        </w:rPr>
        <w:t>zvyšovaly</w:t>
      </w:r>
      <w:proofErr w:type="spellEnd"/>
      <w:r>
        <w:rPr>
          <w:szCs w:val="22"/>
        </w:rPr>
        <w:t xml:space="preserve"> s </w:t>
      </w:r>
      <w:proofErr w:type="spellStart"/>
      <w:r>
        <w:rPr>
          <w:szCs w:val="22"/>
        </w:rPr>
        <w:t>opakovaným</w:t>
      </w:r>
      <w:proofErr w:type="spellEnd"/>
      <w:r>
        <w:rPr>
          <w:szCs w:val="22"/>
        </w:rPr>
        <w:t xml:space="preserve"> </w:t>
      </w:r>
      <w:proofErr w:type="spellStart"/>
      <w:r>
        <w:rPr>
          <w:szCs w:val="22"/>
        </w:rPr>
        <w:t>podáváním</w:t>
      </w:r>
      <w:proofErr w:type="spellEnd"/>
      <w:r>
        <w:rPr>
          <w:szCs w:val="22"/>
        </w:rPr>
        <w:t xml:space="preserve"> </w:t>
      </w:r>
      <w:proofErr w:type="spellStart"/>
      <w:r>
        <w:rPr>
          <w:szCs w:val="22"/>
        </w:rPr>
        <w:t>jednou</w:t>
      </w:r>
      <w:proofErr w:type="spellEnd"/>
      <w:r>
        <w:rPr>
          <w:szCs w:val="22"/>
        </w:rPr>
        <w:t xml:space="preserve"> </w:t>
      </w:r>
      <w:proofErr w:type="spellStart"/>
      <w:r>
        <w:rPr>
          <w:szCs w:val="22"/>
        </w:rPr>
        <w:t>denně</w:t>
      </w:r>
      <w:proofErr w:type="spellEnd"/>
      <w:r>
        <w:rPr>
          <w:szCs w:val="22"/>
        </w:rPr>
        <w:t xml:space="preserve"> </w:t>
      </w:r>
      <w:proofErr w:type="spellStart"/>
      <w:r>
        <w:rPr>
          <w:szCs w:val="22"/>
        </w:rPr>
        <w:t>pomocí</w:t>
      </w:r>
      <w:proofErr w:type="spellEnd"/>
      <w:r>
        <w:rPr>
          <w:szCs w:val="22"/>
        </w:rPr>
        <w:t xml:space="preserve"> </w:t>
      </w:r>
      <w:proofErr w:type="spellStart"/>
      <w:r>
        <w:rPr>
          <w:szCs w:val="22"/>
        </w:rPr>
        <w:t>inhalátoru</w:t>
      </w:r>
      <w:proofErr w:type="spellEnd"/>
      <w:r>
        <w:rPr>
          <w:szCs w:val="22"/>
        </w:rPr>
        <w:t xml:space="preserve"> </w:t>
      </w:r>
      <w:proofErr w:type="spellStart"/>
      <w:r>
        <w:rPr>
          <w:szCs w:val="22"/>
        </w:rPr>
        <w:t>Breezhaler</w:t>
      </w:r>
      <w:proofErr w:type="spellEnd"/>
      <w:r>
        <w:rPr>
          <w:szCs w:val="22"/>
        </w:rPr>
        <w:t xml:space="preserve">. </w:t>
      </w:r>
      <w:proofErr w:type="spellStart"/>
      <w:r>
        <w:rPr>
          <w:szCs w:val="22"/>
        </w:rPr>
        <w:t>Rovnovážného</w:t>
      </w:r>
      <w:proofErr w:type="spellEnd"/>
      <w:r>
        <w:rPr>
          <w:szCs w:val="22"/>
        </w:rPr>
        <w:t xml:space="preserve"> </w:t>
      </w:r>
      <w:proofErr w:type="spellStart"/>
      <w:r>
        <w:rPr>
          <w:szCs w:val="22"/>
        </w:rPr>
        <w:t>stavu</w:t>
      </w:r>
      <w:proofErr w:type="spellEnd"/>
      <w:r>
        <w:rPr>
          <w:szCs w:val="22"/>
        </w:rPr>
        <w:t xml:space="preserve"> </w:t>
      </w:r>
      <w:proofErr w:type="spellStart"/>
      <w:r>
        <w:rPr>
          <w:szCs w:val="22"/>
        </w:rPr>
        <w:t>bylo</w:t>
      </w:r>
      <w:proofErr w:type="spellEnd"/>
      <w:r>
        <w:rPr>
          <w:szCs w:val="22"/>
        </w:rPr>
        <w:t xml:space="preserve"> </w:t>
      </w:r>
      <w:proofErr w:type="spellStart"/>
      <w:r>
        <w:rPr>
          <w:szCs w:val="22"/>
        </w:rPr>
        <w:t>dosaženo</w:t>
      </w:r>
      <w:proofErr w:type="spellEnd"/>
      <w:r>
        <w:rPr>
          <w:szCs w:val="22"/>
        </w:rPr>
        <w:t xml:space="preserve"> po 12 </w:t>
      </w:r>
      <w:proofErr w:type="spellStart"/>
      <w:r>
        <w:rPr>
          <w:szCs w:val="22"/>
        </w:rPr>
        <w:t>dnech</w:t>
      </w:r>
      <w:proofErr w:type="spellEnd"/>
      <w:r w:rsidR="00017285" w:rsidRPr="00EE2921">
        <w:rPr>
          <w:szCs w:val="22"/>
        </w:rPr>
        <w:t>.</w:t>
      </w:r>
      <w:r>
        <w:rPr>
          <w:szCs w:val="22"/>
        </w:rPr>
        <w:t xml:space="preserve"> </w:t>
      </w:r>
      <w:proofErr w:type="spellStart"/>
      <w:r>
        <w:rPr>
          <w:szCs w:val="22"/>
        </w:rPr>
        <w:t>Průměrná</w:t>
      </w:r>
      <w:proofErr w:type="spellEnd"/>
      <w:r>
        <w:rPr>
          <w:szCs w:val="22"/>
        </w:rPr>
        <w:t xml:space="preserve"> </w:t>
      </w:r>
      <w:proofErr w:type="spellStart"/>
      <w:r>
        <w:rPr>
          <w:szCs w:val="22"/>
        </w:rPr>
        <w:t>míra</w:t>
      </w:r>
      <w:proofErr w:type="spellEnd"/>
      <w:r>
        <w:rPr>
          <w:szCs w:val="22"/>
        </w:rPr>
        <w:t xml:space="preserve"> </w:t>
      </w:r>
      <w:proofErr w:type="spellStart"/>
      <w:r>
        <w:rPr>
          <w:szCs w:val="22"/>
        </w:rPr>
        <w:t>akumulace</w:t>
      </w:r>
      <w:proofErr w:type="spellEnd"/>
      <w:r>
        <w:rPr>
          <w:szCs w:val="22"/>
        </w:rPr>
        <w:t xml:space="preserve"> </w:t>
      </w:r>
      <w:proofErr w:type="spellStart"/>
      <w:r>
        <w:rPr>
          <w:szCs w:val="22"/>
        </w:rPr>
        <w:t>mometason-furoátu</w:t>
      </w:r>
      <w:proofErr w:type="spellEnd"/>
      <w:r>
        <w:rPr>
          <w:szCs w:val="22"/>
        </w:rPr>
        <w:t xml:space="preserve">, </w:t>
      </w:r>
      <w:proofErr w:type="spellStart"/>
      <w:r>
        <w:rPr>
          <w:szCs w:val="22"/>
        </w:rPr>
        <w:t>tj</w:t>
      </w:r>
      <w:proofErr w:type="spellEnd"/>
      <w:r>
        <w:rPr>
          <w:szCs w:val="22"/>
        </w:rPr>
        <w:t xml:space="preserve">. AUC </w:t>
      </w:r>
      <w:proofErr w:type="spellStart"/>
      <w:r>
        <w:rPr>
          <w:szCs w:val="22"/>
        </w:rPr>
        <w:t>během</w:t>
      </w:r>
      <w:proofErr w:type="spellEnd"/>
      <w:r>
        <w:rPr>
          <w:szCs w:val="22"/>
        </w:rPr>
        <w:t xml:space="preserve"> 24hodinového </w:t>
      </w:r>
      <w:proofErr w:type="spellStart"/>
      <w:r>
        <w:rPr>
          <w:szCs w:val="22"/>
        </w:rPr>
        <w:t>dávkovacího</w:t>
      </w:r>
      <w:proofErr w:type="spellEnd"/>
      <w:r>
        <w:rPr>
          <w:szCs w:val="22"/>
        </w:rPr>
        <w:t xml:space="preserve"> </w:t>
      </w:r>
      <w:proofErr w:type="spellStart"/>
      <w:r>
        <w:rPr>
          <w:szCs w:val="22"/>
        </w:rPr>
        <w:t>intervalu</w:t>
      </w:r>
      <w:proofErr w:type="spellEnd"/>
      <w:r>
        <w:rPr>
          <w:szCs w:val="22"/>
        </w:rPr>
        <w:t xml:space="preserve"> v den 14 v </w:t>
      </w:r>
      <w:proofErr w:type="spellStart"/>
      <w:r>
        <w:rPr>
          <w:szCs w:val="22"/>
        </w:rPr>
        <w:t>porovnání</w:t>
      </w:r>
      <w:proofErr w:type="spellEnd"/>
      <w:r>
        <w:rPr>
          <w:szCs w:val="22"/>
        </w:rPr>
        <w:t xml:space="preserve"> se </w:t>
      </w:r>
      <w:proofErr w:type="spellStart"/>
      <w:r>
        <w:rPr>
          <w:szCs w:val="22"/>
        </w:rPr>
        <w:t>dnem</w:t>
      </w:r>
      <w:proofErr w:type="spellEnd"/>
      <w:r>
        <w:rPr>
          <w:szCs w:val="22"/>
        </w:rPr>
        <w:t> </w:t>
      </w:r>
      <w:r w:rsidR="00017285" w:rsidRPr="00EE2921">
        <w:rPr>
          <w:szCs w:val="22"/>
        </w:rPr>
        <w:t xml:space="preserve">1, </w:t>
      </w:r>
      <w:proofErr w:type="spellStart"/>
      <w:r>
        <w:rPr>
          <w:szCs w:val="22"/>
        </w:rPr>
        <w:t>byla</w:t>
      </w:r>
      <w:proofErr w:type="spellEnd"/>
      <w:r>
        <w:rPr>
          <w:szCs w:val="22"/>
        </w:rPr>
        <w:t xml:space="preserve"> v </w:t>
      </w:r>
      <w:proofErr w:type="spellStart"/>
      <w:r>
        <w:rPr>
          <w:szCs w:val="22"/>
        </w:rPr>
        <w:t>rozmezí</w:t>
      </w:r>
      <w:proofErr w:type="spellEnd"/>
      <w:r w:rsidR="00017285" w:rsidRPr="00EE2921">
        <w:rPr>
          <w:szCs w:val="22"/>
        </w:rPr>
        <w:t xml:space="preserve"> </w:t>
      </w:r>
      <w:r w:rsidRPr="00591EDC">
        <w:rPr>
          <w:szCs w:val="22"/>
        </w:rPr>
        <w:t xml:space="preserve">1,61 </w:t>
      </w:r>
      <w:proofErr w:type="spellStart"/>
      <w:r w:rsidRPr="00591EDC">
        <w:rPr>
          <w:szCs w:val="22"/>
        </w:rPr>
        <w:t>až</w:t>
      </w:r>
      <w:proofErr w:type="spellEnd"/>
      <w:r w:rsidRPr="00591EDC">
        <w:rPr>
          <w:szCs w:val="22"/>
        </w:rPr>
        <w:t xml:space="preserve"> 1,</w:t>
      </w:r>
      <w:r w:rsidR="00017285" w:rsidRPr="00591EDC">
        <w:rPr>
          <w:szCs w:val="22"/>
        </w:rPr>
        <w:t>71</w:t>
      </w:r>
      <w:r w:rsidRPr="00591EDC">
        <w:rPr>
          <w:szCs w:val="22"/>
        </w:rPr>
        <w:t xml:space="preserve"> pro </w:t>
      </w:r>
      <w:proofErr w:type="spellStart"/>
      <w:r w:rsidRPr="00591EDC">
        <w:rPr>
          <w:szCs w:val="22"/>
        </w:rPr>
        <w:t>jednou</w:t>
      </w:r>
      <w:proofErr w:type="spellEnd"/>
      <w:r w:rsidRPr="00591EDC">
        <w:rPr>
          <w:szCs w:val="22"/>
        </w:rPr>
        <w:t xml:space="preserve"> </w:t>
      </w:r>
      <w:proofErr w:type="spellStart"/>
      <w:r w:rsidRPr="00591EDC">
        <w:rPr>
          <w:szCs w:val="22"/>
        </w:rPr>
        <w:t>denně</w:t>
      </w:r>
      <w:proofErr w:type="spellEnd"/>
      <w:r w:rsidRPr="00591EDC">
        <w:rPr>
          <w:szCs w:val="22"/>
        </w:rPr>
        <w:t xml:space="preserve"> </w:t>
      </w:r>
      <w:proofErr w:type="spellStart"/>
      <w:r w:rsidRPr="00591EDC">
        <w:rPr>
          <w:szCs w:val="22"/>
        </w:rPr>
        <w:t>inhalované</w:t>
      </w:r>
      <w:proofErr w:type="spellEnd"/>
      <w:r w:rsidRPr="00591EDC">
        <w:rPr>
          <w:szCs w:val="22"/>
        </w:rPr>
        <w:t xml:space="preserve"> </w:t>
      </w:r>
      <w:proofErr w:type="spellStart"/>
      <w:r w:rsidRPr="00591EDC">
        <w:rPr>
          <w:szCs w:val="22"/>
        </w:rPr>
        <w:t>dávky</w:t>
      </w:r>
      <w:proofErr w:type="spellEnd"/>
      <w:r w:rsidRPr="00591EDC">
        <w:rPr>
          <w:szCs w:val="22"/>
        </w:rPr>
        <w:t xml:space="preserve"> </w:t>
      </w:r>
      <w:proofErr w:type="spellStart"/>
      <w:r w:rsidRPr="00591EDC">
        <w:rPr>
          <w:szCs w:val="22"/>
        </w:rPr>
        <w:t>mezi</w:t>
      </w:r>
      <w:proofErr w:type="spellEnd"/>
      <w:r w:rsidR="00017285" w:rsidRPr="00591EDC">
        <w:rPr>
          <w:szCs w:val="22"/>
        </w:rPr>
        <w:t xml:space="preserve"> </w:t>
      </w:r>
      <w:r w:rsidRPr="00591EDC">
        <w:rPr>
          <w:szCs w:val="22"/>
        </w:rPr>
        <w:t>62,</w:t>
      </w:r>
      <w:r w:rsidR="00017285" w:rsidRPr="00591EDC">
        <w:rPr>
          <w:szCs w:val="22"/>
        </w:rPr>
        <w:t>5</w:t>
      </w:r>
      <w:r w:rsidRPr="00591EDC">
        <w:rPr>
          <w:szCs w:val="22"/>
        </w:rPr>
        <w:t> </w:t>
      </w:r>
      <w:proofErr w:type="spellStart"/>
      <w:r w:rsidRPr="00591EDC">
        <w:rPr>
          <w:szCs w:val="22"/>
        </w:rPr>
        <w:t>mikrogramy</w:t>
      </w:r>
      <w:proofErr w:type="spellEnd"/>
      <w:r w:rsidRPr="00591EDC">
        <w:rPr>
          <w:szCs w:val="22"/>
        </w:rPr>
        <w:t xml:space="preserve"> a 260 </w:t>
      </w:r>
      <w:proofErr w:type="spellStart"/>
      <w:r w:rsidRPr="00591EDC">
        <w:rPr>
          <w:szCs w:val="22"/>
        </w:rPr>
        <w:t>mikrogramy</w:t>
      </w:r>
      <w:proofErr w:type="spellEnd"/>
      <w:r w:rsidRPr="00591EDC">
        <w:rPr>
          <w:szCs w:val="22"/>
        </w:rPr>
        <w:t xml:space="preserve"> </w:t>
      </w:r>
      <w:proofErr w:type="spellStart"/>
      <w:r w:rsidRPr="00591EDC">
        <w:rPr>
          <w:szCs w:val="22"/>
        </w:rPr>
        <w:t>jako</w:t>
      </w:r>
      <w:proofErr w:type="spellEnd"/>
      <w:r w:rsidRPr="00591EDC">
        <w:rPr>
          <w:szCs w:val="22"/>
        </w:rPr>
        <w:t xml:space="preserve"> </w:t>
      </w:r>
      <w:proofErr w:type="spellStart"/>
      <w:r w:rsidRPr="00591EDC">
        <w:rPr>
          <w:szCs w:val="22"/>
        </w:rPr>
        <w:t>součástmi</w:t>
      </w:r>
      <w:proofErr w:type="spellEnd"/>
      <w:r w:rsidRPr="00591EDC">
        <w:rPr>
          <w:szCs w:val="22"/>
        </w:rPr>
        <w:t xml:space="preserve"> </w:t>
      </w:r>
      <w:proofErr w:type="spellStart"/>
      <w:r w:rsidR="00546E85">
        <w:rPr>
          <w:szCs w:val="22"/>
        </w:rPr>
        <w:t>kombinace</w:t>
      </w:r>
      <w:proofErr w:type="spellEnd"/>
      <w:r w:rsidR="00546E85">
        <w:rPr>
          <w:szCs w:val="22"/>
        </w:rPr>
        <w:t xml:space="preserve"> </w:t>
      </w:r>
      <w:proofErr w:type="spellStart"/>
      <w:r w:rsidR="00546E85">
        <w:rPr>
          <w:szCs w:val="22"/>
        </w:rPr>
        <w:t>indakaterol</w:t>
      </w:r>
      <w:proofErr w:type="spellEnd"/>
      <w:r w:rsidR="00546E85">
        <w:rPr>
          <w:szCs w:val="22"/>
        </w:rPr>
        <w:t>/</w:t>
      </w:r>
      <w:proofErr w:type="spellStart"/>
      <w:r w:rsidR="00546E85">
        <w:rPr>
          <w:szCs w:val="22"/>
        </w:rPr>
        <w:t>mometason-furoát</w:t>
      </w:r>
      <w:proofErr w:type="spellEnd"/>
      <w:r w:rsidR="00017285" w:rsidRPr="00591EDC">
        <w:rPr>
          <w:szCs w:val="22"/>
        </w:rPr>
        <w:t>.</w:t>
      </w:r>
    </w:p>
    <w:p w14:paraId="536F8EB9" w14:textId="77777777" w:rsidR="000B0DF3" w:rsidRPr="00EE2921" w:rsidRDefault="000B0DF3" w:rsidP="00C440D9">
      <w:pPr>
        <w:numPr>
          <w:ilvl w:val="12"/>
          <w:numId w:val="0"/>
        </w:numPr>
        <w:tabs>
          <w:tab w:val="clear" w:pos="567"/>
        </w:tabs>
        <w:spacing w:line="240" w:lineRule="auto"/>
        <w:ind w:right="-2"/>
        <w:rPr>
          <w:szCs w:val="22"/>
        </w:rPr>
      </w:pPr>
    </w:p>
    <w:p w14:paraId="79C32812" w14:textId="0383857D" w:rsidR="000B0DF3" w:rsidRPr="00EE2921" w:rsidRDefault="007E1270" w:rsidP="00C440D9">
      <w:pPr>
        <w:tabs>
          <w:tab w:val="clear" w:pos="567"/>
        </w:tabs>
        <w:spacing w:line="240" w:lineRule="auto"/>
        <w:rPr>
          <w:szCs w:val="22"/>
        </w:rPr>
      </w:pPr>
      <w:r>
        <w:rPr>
          <w:szCs w:val="22"/>
        </w:rPr>
        <w:t>Po </w:t>
      </w:r>
      <w:proofErr w:type="spellStart"/>
      <w:r>
        <w:rPr>
          <w:szCs w:val="22"/>
        </w:rPr>
        <w:t>perorální</w:t>
      </w:r>
      <w:r w:rsidR="00B66FD7">
        <w:rPr>
          <w:szCs w:val="22"/>
        </w:rPr>
        <w:t>m</w:t>
      </w:r>
      <w:proofErr w:type="spellEnd"/>
      <w:r>
        <w:rPr>
          <w:szCs w:val="22"/>
        </w:rPr>
        <w:t xml:space="preserve"> </w:t>
      </w:r>
      <w:proofErr w:type="spellStart"/>
      <w:r>
        <w:rPr>
          <w:szCs w:val="22"/>
        </w:rPr>
        <w:t>podání</w:t>
      </w:r>
      <w:proofErr w:type="spellEnd"/>
      <w:r>
        <w:rPr>
          <w:szCs w:val="22"/>
        </w:rPr>
        <w:t xml:space="preserve"> </w:t>
      </w:r>
      <w:proofErr w:type="spellStart"/>
      <w:r>
        <w:rPr>
          <w:szCs w:val="22"/>
        </w:rPr>
        <w:t>mometason-furoátu</w:t>
      </w:r>
      <w:proofErr w:type="spellEnd"/>
      <w:r>
        <w:rPr>
          <w:szCs w:val="22"/>
        </w:rPr>
        <w:t xml:space="preserve"> </w:t>
      </w:r>
      <w:proofErr w:type="spellStart"/>
      <w:r w:rsidR="00B66FD7">
        <w:rPr>
          <w:szCs w:val="22"/>
        </w:rPr>
        <w:t>byla</w:t>
      </w:r>
      <w:proofErr w:type="spellEnd"/>
      <w:r w:rsidR="00B66FD7">
        <w:rPr>
          <w:szCs w:val="22"/>
        </w:rPr>
        <w:t xml:space="preserve"> </w:t>
      </w:r>
      <w:proofErr w:type="spellStart"/>
      <w:r w:rsidR="00B66FD7">
        <w:rPr>
          <w:szCs w:val="22"/>
        </w:rPr>
        <w:t>absolutní</w:t>
      </w:r>
      <w:proofErr w:type="spellEnd"/>
      <w:r w:rsidR="00B66FD7">
        <w:rPr>
          <w:szCs w:val="22"/>
        </w:rPr>
        <w:t xml:space="preserve"> </w:t>
      </w:r>
      <w:proofErr w:type="spellStart"/>
      <w:r w:rsidR="00B66FD7">
        <w:rPr>
          <w:szCs w:val="22"/>
        </w:rPr>
        <w:t>orální</w:t>
      </w:r>
      <w:proofErr w:type="spellEnd"/>
      <w:r w:rsidR="00B66FD7">
        <w:rPr>
          <w:szCs w:val="22"/>
        </w:rPr>
        <w:t xml:space="preserve"> </w:t>
      </w:r>
      <w:proofErr w:type="spellStart"/>
      <w:r w:rsidR="00B66FD7">
        <w:rPr>
          <w:szCs w:val="22"/>
        </w:rPr>
        <w:t>systémová</w:t>
      </w:r>
      <w:proofErr w:type="spellEnd"/>
      <w:r w:rsidR="00B66FD7">
        <w:rPr>
          <w:szCs w:val="22"/>
        </w:rPr>
        <w:t xml:space="preserve"> </w:t>
      </w:r>
      <w:proofErr w:type="spellStart"/>
      <w:r w:rsidR="00B66FD7">
        <w:rPr>
          <w:szCs w:val="22"/>
        </w:rPr>
        <w:t>biologická</w:t>
      </w:r>
      <w:proofErr w:type="spellEnd"/>
      <w:r w:rsidR="00B66FD7">
        <w:rPr>
          <w:szCs w:val="22"/>
        </w:rPr>
        <w:t xml:space="preserve"> </w:t>
      </w:r>
      <w:proofErr w:type="spellStart"/>
      <w:r w:rsidR="00B66FD7">
        <w:rPr>
          <w:szCs w:val="22"/>
        </w:rPr>
        <w:t>dostupnost</w:t>
      </w:r>
      <w:proofErr w:type="spellEnd"/>
      <w:r w:rsidR="00B66FD7">
        <w:rPr>
          <w:szCs w:val="22"/>
        </w:rPr>
        <w:t xml:space="preserve"> </w:t>
      </w:r>
      <w:proofErr w:type="spellStart"/>
      <w:r w:rsidR="00B66FD7">
        <w:rPr>
          <w:szCs w:val="22"/>
        </w:rPr>
        <w:t>mometason-furoátu</w:t>
      </w:r>
      <w:proofErr w:type="spellEnd"/>
      <w:r w:rsidR="00B66FD7">
        <w:rPr>
          <w:szCs w:val="22"/>
        </w:rPr>
        <w:t xml:space="preserve"> </w:t>
      </w:r>
      <w:proofErr w:type="spellStart"/>
      <w:r w:rsidR="00B66FD7">
        <w:rPr>
          <w:szCs w:val="22"/>
        </w:rPr>
        <w:t>odhadnuta</w:t>
      </w:r>
      <w:proofErr w:type="spellEnd"/>
      <w:r w:rsidR="00B66FD7">
        <w:rPr>
          <w:szCs w:val="22"/>
        </w:rPr>
        <w:t xml:space="preserve"> </w:t>
      </w:r>
      <w:proofErr w:type="spellStart"/>
      <w:r w:rsidR="00B66FD7">
        <w:rPr>
          <w:szCs w:val="22"/>
        </w:rPr>
        <w:t>jako</w:t>
      </w:r>
      <w:proofErr w:type="spellEnd"/>
      <w:r w:rsidR="00B66FD7">
        <w:rPr>
          <w:szCs w:val="22"/>
        </w:rPr>
        <w:t xml:space="preserve"> </w:t>
      </w:r>
      <w:proofErr w:type="spellStart"/>
      <w:r w:rsidR="00B66FD7">
        <w:rPr>
          <w:szCs w:val="22"/>
        </w:rPr>
        <w:t>velmi</w:t>
      </w:r>
      <w:proofErr w:type="spellEnd"/>
      <w:r w:rsidR="00B66FD7">
        <w:rPr>
          <w:szCs w:val="22"/>
        </w:rPr>
        <w:t xml:space="preserve"> </w:t>
      </w:r>
      <w:proofErr w:type="spellStart"/>
      <w:r w:rsidR="00B66FD7">
        <w:rPr>
          <w:szCs w:val="22"/>
        </w:rPr>
        <w:t>nízká</w:t>
      </w:r>
      <w:proofErr w:type="spellEnd"/>
      <w:r w:rsidR="00B66FD7">
        <w:rPr>
          <w:szCs w:val="22"/>
        </w:rPr>
        <w:t xml:space="preserve"> </w:t>
      </w:r>
      <w:r w:rsidR="00017285" w:rsidRPr="00EE2921">
        <w:rPr>
          <w:szCs w:val="22"/>
        </w:rPr>
        <w:t>(&lt;</w:t>
      </w:r>
      <w:r w:rsidR="00B66FD7">
        <w:rPr>
          <w:szCs w:val="22"/>
        </w:rPr>
        <w:t> </w:t>
      </w:r>
      <w:r w:rsidR="00017285" w:rsidRPr="00EE2921">
        <w:rPr>
          <w:szCs w:val="22"/>
        </w:rPr>
        <w:t>2</w:t>
      </w:r>
      <w:r w:rsidR="00B66FD7">
        <w:rPr>
          <w:szCs w:val="22"/>
        </w:rPr>
        <w:t> </w:t>
      </w:r>
      <w:r w:rsidR="00017285" w:rsidRPr="00EE2921">
        <w:rPr>
          <w:szCs w:val="22"/>
        </w:rPr>
        <w:t>%).</w:t>
      </w:r>
    </w:p>
    <w:p w14:paraId="4EE524B6" w14:textId="77777777" w:rsidR="000B0DF3" w:rsidRPr="00EE2921" w:rsidRDefault="000B0DF3" w:rsidP="00C440D9">
      <w:pPr>
        <w:numPr>
          <w:ilvl w:val="12"/>
          <w:numId w:val="0"/>
        </w:numPr>
        <w:tabs>
          <w:tab w:val="clear" w:pos="567"/>
        </w:tabs>
        <w:spacing w:line="240" w:lineRule="auto"/>
        <w:ind w:right="-2"/>
        <w:rPr>
          <w:szCs w:val="22"/>
        </w:rPr>
      </w:pPr>
    </w:p>
    <w:p w14:paraId="69153611" w14:textId="5EA297C7" w:rsidR="000B0DF3" w:rsidRPr="00591EDC" w:rsidRDefault="00B66FD7" w:rsidP="00C440D9">
      <w:pPr>
        <w:keepNext/>
        <w:numPr>
          <w:ilvl w:val="12"/>
          <w:numId w:val="0"/>
        </w:numPr>
        <w:tabs>
          <w:tab w:val="clear" w:pos="567"/>
        </w:tabs>
        <w:spacing w:line="240" w:lineRule="auto"/>
        <w:rPr>
          <w:szCs w:val="22"/>
        </w:rPr>
      </w:pPr>
      <w:proofErr w:type="spellStart"/>
      <w:r w:rsidRPr="00591EDC">
        <w:rPr>
          <w:u w:val="single"/>
        </w:rPr>
        <w:t>Distribuce</w:t>
      </w:r>
      <w:proofErr w:type="spellEnd"/>
    </w:p>
    <w:p w14:paraId="048C3BA8" w14:textId="77777777" w:rsidR="000C4588" w:rsidRPr="000C4588" w:rsidRDefault="000C4588" w:rsidP="00C440D9">
      <w:pPr>
        <w:keepNext/>
        <w:numPr>
          <w:ilvl w:val="12"/>
          <w:numId w:val="0"/>
        </w:numPr>
        <w:tabs>
          <w:tab w:val="clear" w:pos="567"/>
        </w:tabs>
        <w:spacing w:line="240" w:lineRule="auto"/>
        <w:ind w:right="-2"/>
        <w:rPr>
          <w:szCs w:val="22"/>
        </w:rPr>
      </w:pPr>
    </w:p>
    <w:p w14:paraId="6DC81F96" w14:textId="5FBD8460" w:rsidR="000B0DF3" w:rsidRPr="00591EDC" w:rsidRDefault="00B66FD7" w:rsidP="00C440D9">
      <w:pPr>
        <w:keepNext/>
        <w:numPr>
          <w:ilvl w:val="12"/>
          <w:numId w:val="0"/>
        </w:numPr>
        <w:tabs>
          <w:tab w:val="clear" w:pos="567"/>
        </w:tabs>
        <w:spacing w:line="240" w:lineRule="auto"/>
        <w:ind w:right="-2"/>
        <w:rPr>
          <w:szCs w:val="22"/>
          <w:u w:val="single"/>
        </w:rPr>
      </w:pPr>
      <w:proofErr w:type="spellStart"/>
      <w:r w:rsidRPr="00591EDC">
        <w:rPr>
          <w:i/>
          <w:szCs w:val="22"/>
          <w:u w:val="single"/>
        </w:rPr>
        <w:t>Indak</w:t>
      </w:r>
      <w:r w:rsidR="00017285" w:rsidRPr="00591EDC">
        <w:rPr>
          <w:i/>
          <w:szCs w:val="22"/>
          <w:u w:val="single"/>
        </w:rPr>
        <w:t>aterol</w:t>
      </w:r>
      <w:bookmarkStart w:id="17" w:name="_4935512Indacaterol_"/>
      <w:bookmarkEnd w:id="17"/>
      <w:proofErr w:type="spellEnd"/>
    </w:p>
    <w:p w14:paraId="3170AF89" w14:textId="46F126E6" w:rsidR="000B0DF3" w:rsidRPr="00EE2921" w:rsidRDefault="00B66FD7" w:rsidP="00C440D9">
      <w:pPr>
        <w:numPr>
          <w:ilvl w:val="12"/>
          <w:numId w:val="0"/>
        </w:numPr>
        <w:tabs>
          <w:tab w:val="clear" w:pos="567"/>
        </w:tabs>
        <w:spacing w:line="240" w:lineRule="auto"/>
        <w:ind w:right="-2"/>
        <w:rPr>
          <w:szCs w:val="22"/>
        </w:rPr>
      </w:pPr>
      <w:r w:rsidRPr="00591EDC">
        <w:rPr>
          <w:szCs w:val="22"/>
        </w:rPr>
        <w:t>Po </w:t>
      </w:r>
      <w:proofErr w:type="spellStart"/>
      <w:r w:rsidRPr="00591EDC">
        <w:rPr>
          <w:szCs w:val="22"/>
        </w:rPr>
        <w:t>intravenózní</w:t>
      </w:r>
      <w:proofErr w:type="spellEnd"/>
      <w:r w:rsidRPr="00591EDC">
        <w:rPr>
          <w:szCs w:val="22"/>
        </w:rPr>
        <w:t xml:space="preserve"> </w:t>
      </w:r>
      <w:proofErr w:type="spellStart"/>
      <w:r w:rsidRPr="00591EDC">
        <w:rPr>
          <w:szCs w:val="22"/>
        </w:rPr>
        <w:t>infuzi</w:t>
      </w:r>
      <w:proofErr w:type="spellEnd"/>
      <w:r>
        <w:rPr>
          <w:szCs w:val="22"/>
        </w:rPr>
        <w:t xml:space="preserve"> </w:t>
      </w:r>
      <w:proofErr w:type="spellStart"/>
      <w:r>
        <w:rPr>
          <w:szCs w:val="22"/>
        </w:rPr>
        <w:t>byl</w:t>
      </w:r>
      <w:proofErr w:type="spellEnd"/>
      <w:r>
        <w:rPr>
          <w:szCs w:val="22"/>
        </w:rPr>
        <w:t xml:space="preserve"> </w:t>
      </w:r>
      <w:proofErr w:type="spellStart"/>
      <w:r>
        <w:rPr>
          <w:szCs w:val="22"/>
        </w:rPr>
        <w:t>distribuční</w:t>
      </w:r>
      <w:proofErr w:type="spellEnd"/>
      <w:r>
        <w:rPr>
          <w:szCs w:val="22"/>
        </w:rPr>
        <w:t xml:space="preserve"> </w:t>
      </w:r>
      <w:proofErr w:type="spellStart"/>
      <w:r>
        <w:rPr>
          <w:szCs w:val="22"/>
        </w:rPr>
        <w:t>objem</w:t>
      </w:r>
      <w:proofErr w:type="spellEnd"/>
      <w:r>
        <w:rPr>
          <w:szCs w:val="22"/>
        </w:rPr>
        <w:t xml:space="preserve"> </w:t>
      </w:r>
      <w:r w:rsidR="00017285" w:rsidRPr="00D377E9">
        <w:rPr>
          <w:szCs w:val="22"/>
        </w:rPr>
        <w:t>(</w:t>
      </w:r>
      <w:proofErr w:type="spellStart"/>
      <w:r w:rsidR="00017285" w:rsidRPr="00D377E9">
        <w:rPr>
          <w:szCs w:val="22"/>
        </w:rPr>
        <w:t>V</w:t>
      </w:r>
      <w:r w:rsidR="00017285" w:rsidRPr="00D377E9">
        <w:rPr>
          <w:szCs w:val="22"/>
          <w:vertAlign w:val="subscript"/>
        </w:rPr>
        <w:t>z</w:t>
      </w:r>
      <w:proofErr w:type="spellEnd"/>
      <w:r>
        <w:rPr>
          <w:szCs w:val="22"/>
        </w:rPr>
        <w:t xml:space="preserve">) </w:t>
      </w:r>
      <w:proofErr w:type="spellStart"/>
      <w:r>
        <w:rPr>
          <w:szCs w:val="22"/>
        </w:rPr>
        <w:t>indakaterolu</w:t>
      </w:r>
      <w:proofErr w:type="spellEnd"/>
      <w:r w:rsidR="00017285" w:rsidRPr="00D377E9">
        <w:rPr>
          <w:szCs w:val="22"/>
        </w:rPr>
        <w:t xml:space="preserve"> 2</w:t>
      </w:r>
      <w:r>
        <w:rPr>
          <w:szCs w:val="22"/>
        </w:rPr>
        <w:t xml:space="preserve"> 361 </w:t>
      </w:r>
      <w:proofErr w:type="spellStart"/>
      <w:r>
        <w:rPr>
          <w:szCs w:val="22"/>
        </w:rPr>
        <w:t>až</w:t>
      </w:r>
      <w:proofErr w:type="spellEnd"/>
      <w:r w:rsidR="00017285" w:rsidRPr="00D377E9">
        <w:rPr>
          <w:szCs w:val="22"/>
        </w:rPr>
        <w:t xml:space="preserve"> 2</w:t>
      </w:r>
      <w:r>
        <w:rPr>
          <w:szCs w:val="22"/>
        </w:rPr>
        <w:t> 557 </w:t>
      </w:r>
      <w:proofErr w:type="spellStart"/>
      <w:r>
        <w:rPr>
          <w:szCs w:val="22"/>
        </w:rPr>
        <w:t>litrů</w:t>
      </w:r>
      <w:proofErr w:type="spellEnd"/>
      <w:r>
        <w:rPr>
          <w:szCs w:val="22"/>
        </w:rPr>
        <w:t xml:space="preserve">, </w:t>
      </w:r>
      <w:proofErr w:type="spellStart"/>
      <w:r>
        <w:rPr>
          <w:szCs w:val="22"/>
        </w:rPr>
        <w:t>což</w:t>
      </w:r>
      <w:proofErr w:type="spellEnd"/>
      <w:r>
        <w:rPr>
          <w:szCs w:val="22"/>
        </w:rPr>
        <w:t xml:space="preserve"> </w:t>
      </w:r>
      <w:proofErr w:type="spellStart"/>
      <w:r>
        <w:rPr>
          <w:szCs w:val="22"/>
        </w:rPr>
        <w:t>naznačuje</w:t>
      </w:r>
      <w:proofErr w:type="spellEnd"/>
      <w:r>
        <w:rPr>
          <w:szCs w:val="22"/>
        </w:rPr>
        <w:t xml:space="preserve"> </w:t>
      </w:r>
      <w:proofErr w:type="spellStart"/>
      <w:r>
        <w:rPr>
          <w:szCs w:val="22"/>
        </w:rPr>
        <w:t>značnou</w:t>
      </w:r>
      <w:proofErr w:type="spellEnd"/>
      <w:r>
        <w:rPr>
          <w:szCs w:val="22"/>
        </w:rPr>
        <w:t xml:space="preserve"> </w:t>
      </w:r>
      <w:proofErr w:type="spellStart"/>
      <w:r>
        <w:rPr>
          <w:szCs w:val="22"/>
        </w:rPr>
        <w:t>distribuci</w:t>
      </w:r>
      <w:proofErr w:type="spellEnd"/>
      <w:r w:rsidR="00017285" w:rsidRPr="00D377E9">
        <w:rPr>
          <w:szCs w:val="22"/>
        </w:rPr>
        <w:t xml:space="preserve">. </w:t>
      </w:r>
      <w:proofErr w:type="spellStart"/>
      <w:r>
        <w:rPr>
          <w:szCs w:val="22"/>
        </w:rPr>
        <w:t>Vazba</w:t>
      </w:r>
      <w:proofErr w:type="spellEnd"/>
      <w:r>
        <w:rPr>
          <w:szCs w:val="22"/>
        </w:rPr>
        <w:t xml:space="preserve"> </w:t>
      </w:r>
      <w:proofErr w:type="spellStart"/>
      <w:r>
        <w:rPr>
          <w:szCs w:val="22"/>
        </w:rPr>
        <w:t>na</w:t>
      </w:r>
      <w:proofErr w:type="spellEnd"/>
      <w:r>
        <w:rPr>
          <w:szCs w:val="22"/>
        </w:rPr>
        <w:t> </w:t>
      </w:r>
      <w:proofErr w:type="spellStart"/>
      <w:r>
        <w:rPr>
          <w:szCs w:val="22"/>
        </w:rPr>
        <w:t>lidské</w:t>
      </w:r>
      <w:proofErr w:type="spellEnd"/>
      <w:r>
        <w:rPr>
          <w:szCs w:val="22"/>
        </w:rPr>
        <w:t xml:space="preserve"> </w:t>
      </w:r>
      <w:proofErr w:type="spellStart"/>
      <w:r>
        <w:rPr>
          <w:szCs w:val="22"/>
        </w:rPr>
        <w:t>sérové</w:t>
      </w:r>
      <w:proofErr w:type="spellEnd"/>
      <w:r>
        <w:rPr>
          <w:szCs w:val="22"/>
        </w:rPr>
        <w:t xml:space="preserve"> a </w:t>
      </w:r>
      <w:proofErr w:type="spellStart"/>
      <w:r>
        <w:rPr>
          <w:szCs w:val="22"/>
        </w:rPr>
        <w:t>plazmatické</w:t>
      </w:r>
      <w:proofErr w:type="spellEnd"/>
      <w:r>
        <w:rPr>
          <w:szCs w:val="22"/>
        </w:rPr>
        <w:t xml:space="preserve"> </w:t>
      </w:r>
      <w:proofErr w:type="spellStart"/>
      <w:r>
        <w:rPr>
          <w:szCs w:val="22"/>
        </w:rPr>
        <w:t>bílkoviny</w:t>
      </w:r>
      <w:proofErr w:type="spellEnd"/>
      <w:r w:rsidR="00017285" w:rsidRPr="00D377E9">
        <w:rPr>
          <w:szCs w:val="22"/>
        </w:rPr>
        <w:t xml:space="preserve"> </w:t>
      </w:r>
      <w:r w:rsidR="00017285" w:rsidRPr="00D377E9">
        <w:rPr>
          <w:i/>
          <w:iCs/>
          <w:szCs w:val="22"/>
        </w:rPr>
        <w:t>in vitro</w:t>
      </w:r>
      <w:r>
        <w:rPr>
          <w:szCs w:val="22"/>
        </w:rPr>
        <w:t xml:space="preserve"> </w:t>
      </w:r>
      <w:proofErr w:type="spellStart"/>
      <w:r>
        <w:rPr>
          <w:szCs w:val="22"/>
        </w:rPr>
        <w:t>byla</w:t>
      </w:r>
      <w:proofErr w:type="spellEnd"/>
      <w:r>
        <w:rPr>
          <w:szCs w:val="22"/>
        </w:rPr>
        <w:t xml:space="preserve"> 94,</w:t>
      </w:r>
      <w:r w:rsidR="00017285" w:rsidRPr="00D377E9">
        <w:rPr>
          <w:szCs w:val="22"/>
        </w:rPr>
        <w:t>1</w:t>
      </w:r>
      <w:r>
        <w:rPr>
          <w:szCs w:val="22"/>
        </w:rPr>
        <w:t xml:space="preserve"> </w:t>
      </w:r>
      <w:proofErr w:type="spellStart"/>
      <w:r>
        <w:rPr>
          <w:szCs w:val="22"/>
        </w:rPr>
        <w:t>až</w:t>
      </w:r>
      <w:proofErr w:type="spellEnd"/>
      <w:r>
        <w:rPr>
          <w:szCs w:val="22"/>
        </w:rPr>
        <w:t xml:space="preserve"> 95,</w:t>
      </w:r>
      <w:r w:rsidR="00017285" w:rsidRPr="00EE2921">
        <w:rPr>
          <w:szCs w:val="22"/>
        </w:rPr>
        <w:t>3</w:t>
      </w:r>
      <w:r>
        <w:rPr>
          <w:szCs w:val="22"/>
        </w:rPr>
        <w:t xml:space="preserve"> % a 95,1 </w:t>
      </w:r>
      <w:proofErr w:type="spellStart"/>
      <w:r>
        <w:rPr>
          <w:szCs w:val="22"/>
        </w:rPr>
        <w:t>až</w:t>
      </w:r>
      <w:proofErr w:type="spellEnd"/>
      <w:r>
        <w:rPr>
          <w:szCs w:val="22"/>
        </w:rPr>
        <w:t xml:space="preserve"> 96,</w:t>
      </w:r>
      <w:r w:rsidR="00017285" w:rsidRPr="00EE2921">
        <w:rPr>
          <w:szCs w:val="22"/>
        </w:rPr>
        <w:t>2</w:t>
      </w:r>
      <w:r>
        <w:rPr>
          <w:szCs w:val="22"/>
        </w:rPr>
        <w:t> </w:t>
      </w:r>
      <w:r w:rsidR="004B03D2">
        <w:rPr>
          <w:szCs w:val="22"/>
        </w:rPr>
        <w:t>%, v </w:t>
      </w:r>
      <w:proofErr w:type="spellStart"/>
      <w:r w:rsidR="004B03D2">
        <w:rPr>
          <w:szCs w:val="22"/>
        </w:rPr>
        <w:t>uvedeném</w:t>
      </w:r>
      <w:proofErr w:type="spellEnd"/>
      <w:r w:rsidR="004B03D2">
        <w:rPr>
          <w:szCs w:val="22"/>
        </w:rPr>
        <w:t xml:space="preserve"> </w:t>
      </w:r>
      <w:proofErr w:type="spellStart"/>
      <w:r w:rsidR="004B03D2">
        <w:rPr>
          <w:szCs w:val="22"/>
        </w:rPr>
        <w:t>pořadí</w:t>
      </w:r>
      <w:proofErr w:type="spellEnd"/>
      <w:r w:rsidR="00017285" w:rsidRPr="00EE2921">
        <w:rPr>
          <w:szCs w:val="22"/>
        </w:rPr>
        <w:t>.</w:t>
      </w:r>
    </w:p>
    <w:p w14:paraId="4B0ADFEE" w14:textId="77777777" w:rsidR="000B0DF3" w:rsidRPr="00EE2921" w:rsidRDefault="000B0DF3" w:rsidP="00C440D9">
      <w:pPr>
        <w:numPr>
          <w:ilvl w:val="12"/>
          <w:numId w:val="0"/>
        </w:numPr>
        <w:tabs>
          <w:tab w:val="clear" w:pos="567"/>
        </w:tabs>
        <w:spacing w:line="240" w:lineRule="auto"/>
        <w:ind w:right="-2"/>
        <w:rPr>
          <w:szCs w:val="22"/>
        </w:rPr>
      </w:pPr>
    </w:p>
    <w:p w14:paraId="7B3D7A09" w14:textId="10E8BA7E" w:rsidR="000B0DF3" w:rsidRPr="00B40EC8" w:rsidRDefault="004B03D2" w:rsidP="00C440D9">
      <w:pPr>
        <w:keepNext/>
        <w:numPr>
          <w:ilvl w:val="12"/>
          <w:numId w:val="0"/>
        </w:numPr>
        <w:tabs>
          <w:tab w:val="clear" w:pos="567"/>
        </w:tabs>
        <w:spacing w:line="240" w:lineRule="auto"/>
        <w:ind w:right="-2"/>
        <w:rPr>
          <w:i/>
          <w:szCs w:val="22"/>
          <w:u w:val="single"/>
        </w:rPr>
      </w:pPr>
      <w:proofErr w:type="spellStart"/>
      <w:r>
        <w:rPr>
          <w:i/>
          <w:szCs w:val="22"/>
          <w:u w:val="single"/>
        </w:rPr>
        <w:t>Mometason-furoát</w:t>
      </w:r>
      <w:proofErr w:type="spellEnd"/>
    </w:p>
    <w:p w14:paraId="007F9D8A" w14:textId="754C729C" w:rsidR="000B0DF3" w:rsidRPr="00EE2921" w:rsidRDefault="00591EDC" w:rsidP="00C440D9">
      <w:pPr>
        <w:numPr>
          <w:ilvl w:val="12"/>
          <w:numId w:val="0"/>
        </w:numPr>
        <w:tabs>
          <w:tab w:val="clear" w:pos="567"/>
        </w:tabs>
        <w:spacing w:line="240" w:lineRule="auto"/>
        <w:ind w:right="-2"/>
        <w:rPr>
          <w:szCs w:val="22"/>
        </w:rPr>
      </w:pPr>
      <w:r>
        <w:rPr>
          <w:szCs w:val="22"/>
        </w:rPr>
        <w:t>Po </w:t>
      </w:r>
      <w:proofErr w:type="spellStart"/>
      <w:r>
        <w:rPr>
          <w:szCs w:val="22"/>
        </w:rPr>
        <w:t>intravenózním</w:t>
      </w:r>
      <w:proofErr w:type="spellEnd"/>
      <w:r>
        <w:rPr>
          <w:szCs w:val="22"/>
        </w:rPr>
        <w:t xml:space="preserve"> </w:t>
      </w:r>
      <w:proofErr w:type="spellStart"/>
      <w:r>
        <w:rPr>
          <w:szCs w:val="22"/>
        </w:rPr>
        <w:t>podání</w:t>
      </w:r>
      <w:proofErr w:type="spellEnd"/>
      <w:r w:rsidR="004B03D2">
        <w:rPr>
          <w:szCs w:val="22"/>
        </w:rPr>
        <w:t xml:space="preserve"> </w:t>
      </w:r>
      <w:proofErr w:type="spellStart"/>
      <w:r w:rsidR="004B03D2">
        <w:rPr>
          <w:szCs w:val="22"/>
        </w:rPr>
        <w:t>bolu</w:t>
      </w:r>
      <w:proofErr w:type="spellEnd"/>
      <w:r w:rsidR="004B03D2">
        <w:rPr>
          <w:szCs w:val="22"/>
        </w:rPr>
        <w:t xml:space="preserve"> je</w:t>
      </w:r>
      <w:r w:rsidR="00017285" w:rsidRPr="00EE2921">
        <w:rPr>
          <w:szCs w:val="22"/>
        </w:rPr>
        <w:t xml:space="preserve"> </w:t>
      </w:r>
      <w:proofErr w:type="spellStart"/>
      <w:r w:rsidR="00017285" w:rsidRPr="00EE2921">
        <w:rPr>
          <w:szCs w:val="22"/>
        </w:rPr>
        <w:t>V</w:t>
      </w:r>
      <w:r w:rsidR="00017285" w:rsidRPr="00EE2921">
        <w:rPr>
          <w:szCs w:val="22"/>
          <w:vertAlign w:val="subscript"/>
        </w:rPr>
        <w:t>d</w:t>
      </w:r>
      <w:proofErr w:type="spellEnd"/>
      <w:r w:rsidR="004B03D2">
        <w:rPr>
          <w:szCs w:val="22"/>
        </w:rPr>
        <w:t xml:space="preserve"> 332 </w:t>
      </w:r>
      <w:proofErr w:type="spellStart"/>
      <w:r w:rsidR="004B03D2">
        <w:rPr>
          <w:szCs w:val="22"/>
        </w:rPr>
        <w:t>litrů</w:t>
      </w:r>
      <w:proofErr w:type="spellEnd"/>
      <w:r w:rsidR="00017285" w:rsidRPr="00EE2921">
        <w:rPr>
          <w:szCs w:val="22"/>
        </w:rPr>
        <w:t xml:space="preserve">. </w:t>
      </w:r>
      <w:proofErr w:type="spellStart"/>
      <w:r w:rsidR="004B03D2">
        <w:rPr>
          <w:szCs w:val="22"/>
        </w:rPr>
        <w:t>Vazba</w:t>
      </w:r>
      <w:proofErr w:type="spellEnd"/>
      <w:r w:rsidR="004B03D2">
        <w:rPr>
          <w:szCs w:val="22"/>
        </w:rPr>
        <w:t xml:space="preserve"> </w:t>
      </w:r>
      <w:proofErr w:type="spellStart"/>
      <w:r w:rsidR="004B03D2">
        <w:rPr>
          <w:szCs w:val="22"/>
        </w:rPr>
        <w:t>na</w:t>
      </w:r>
      <w:proofErr w:type="spellEnd"/>
      <w:r w:rsidR="004B03D2">
        <w:rPr>
          <w:szCs w:val="22"/>
        </w:rPr>
        <w:t> </w:t>
      </w:r>
      <w:proofErr w:type="spellStart"/>
      <w:r w:rsidR="004B03D2">
        <w:rPr>
          <w:szCs w:val="22"/>
        </w:rPr>
        <w:t>bílkoviny</w:t>
      </w:r>
      <w:proofErr w:type="spellEnd"/>
      <w:r w:rsidR="004B03D2">
        <w:rPr>
          <w:szCs w:val="22"/>
        </w:rPr>
        <w:t xml:space="preserve"> </w:t>
      </w:r>
      <w:r w:rsidR="00017285" w:rsidRPr="00EE2921">
        <w:rPr>
          <w:i/>
          <w:szCs w:val="22"/>
        </w:rPr>
        <w:t>in vitro</w:t>
      </w:r>
      <w:r w:rsidR="00017285" w:rsidRPr="00EE2921">
        <w:rPr>
          <w:szCs w:val="22"/>
        </w:rPr>
        <w:t xml:space="preserve"> </w:t>
      </w:r>
      <w:r w:rsidR="004B03D2">
        <w:rPr>
          <w:szCs w:val="22"/>
        </w:rPr>
        <w:t>je u </w:t>
      </w:r>
      <w:proofErr w:type="spellStart"/>
      <w:r w:rsidR="004B03D2">
        <w:rPr>
          <w:szCs w:val="22"/>
        </w:rPr>
        <w:t>mometason-furoátu</w:t>
      </w:r>
      <w:proofErr w:type="spellEnd"/>
      <w:r w:rsidR="004B03D2">
        <w:rPr>
          <w:szCs w:val="22"/>
        </w:rPr>
        <w:t xml:space="preserve"> </w:t>
      </w:r>
      <w:proofErr w:type="spellStart"/>
      <w:r w:rsidR="004B03D2">
        <w:rPr>
          <w:szCs w:val="22"/>
        </w:rPr>
        <w:t>vysoká</w:t>
      </w:r>
      <w:proofErr w:type="spellEnd"/>
      <w:r w:rsidR="00017285" w:rsidRPr="00EE2921">
        <w:rPr>
          <w:szCs w:val="22"/>
        </w:rPr>
        <w:t>, 98</w:t>
      </w:r>
      <w:r w:rsidR="004B03D2">
        <w:rPr>
          <w:szCs w:val="22"/>
        </w:rPr>
        <w:t xml:space="preserve"> % </w:t>
      </w:r>
      <w:proofErr w:type="spellStart"/>
      <w:r w:rsidR="004B03D2">
        <w:rPr>
          <w:szCs w:val="22"/>
        </w:rPr>
        <w:t>až</w:t>
      </w:r>
      <w:proofErr w:type="spellEnd"/>
      <w:r w:rsidR="00017285" w:rsidRPr="00EE2921">
        <w:rPr>
          <w:szCs w:val="22"/>
        </w:rPr>
        <w:t xml:space="preserve"> 99</w:t>
      </w:r>
      <w:r w:rsidR="004B03D2">
        <w:rPr>
          <w:szCs w:val="22"/>
        </w:rPr>
        <w:t> % v </w:t>
      </w:r>
      <w:proofErr w:type="spellStart"/>
      <w:r w:rsidR="004B03D2">
        <w:rPr>
          <w:szCs w:val="22"/>
        </w:rPr>
        <w:t>rozmezí</w:t>
      </w:r>
      <w:proofErr w:type="spellEnd"/>
      <w:r w:rsidR="004B03D2">
        <w:rPr>
          <w:szCs w:val="22"/>
        </w:rPr>
        <w:t xml:space="preserve"> </w:t>
      </w:r>
      <w:proofErr w:type="spellStart"/>
      <w:r w:rsidR="004B03D2">
        <w:rPr>
          <w:szCs w:val="22"/>
        </w:rPr>
        <w:t>koncentrace</w:t>
      </w:r>
      <w:proofErr w:type="spellEnd"/>
      <w:r w:rsidR="004B03D2">
        <w:rPr>
          <w:szCs w:val="22"/>
        </w:rPr>
        <w:t xml:space="preserve"> od 5 do </w:t>
      </w:r>
      <w:r w:rsidR="00017285" w:rsidRPr="00EE2921">
        <w:rPr>
          <w:szCs w:val="22"/>
        </w:rPr>
        <w:t>500 ng/ml.</w:t>
      </w:r>
    </w:p>
    <w:p w14:paraId="3ACB6AC2" w14:textId="77777777" w:rsidR="000B0DF3" w:rsidRPr="00EE2921" w:rsidRDefault="000B0DF3" w:rsidP="00C440D9">
      <w:pPr>
        <w:numPr>
          <w:ilvl w:val="12"/>
          <w:numId w:val="0"/>
        </w:numPr>
        <w:tabs>
          <w:tab w:val="clear" w:pos="567"/>
        </w:tabs>
        <w:spacing w:line="240" w:lineRule="auto"/>
        <w:ind w:right="-2"/>
        <w:rPr>
          <w:szCs w:val="22"/>
        </w:rPr>
      </w:pPr>
    </w:p>
    <w:p w14:paraId="28CB7417" w14:textId="47585579" w:rsidR="000B0DF3" w:rsidRPr="00EE2921" w:rsidRDefault="004B03D2" w:rsidP="00C440D9">
      <w:pPr>
        <w:keepNext/>
        <w:numPr>
          <w:ilvl w:val="12"/>
          <w:numId w:val="0"/>
        </w:numPr>
        <w:tabs>
          <w:tab w:val="clear" w:pos="567"/>
        </w:tabs>
        <w:spacing w:line="240" w:lineRule="auto"/>
        <w:ind w:right="-2"/>
        <w:rPr>
          <w:szCs w:val="22"/>
        </w:rPr>
      </w:pPr>
      <w:proofErr w:type="spellStart"/>
      <w:r w:rsidRPr="008265EC">
        <w:rPr>
          <w:u w:val="single"/>
        </w:rPr>
        <w:t>Biotransformace</w:t>
      </w:r>
      <w:proofErr w:type="spellEnd"/>
    </w:p>
    <w:p w14:paraId="20314C9B" w14:textId="77777777" w:rsidR="000B0DF3" w:rsidRPr="00EE2921" w:rsidRDefault="000B0DF3" w:rsidP="00C440D9">
      <w:pPr>
        <w:keepNext/>
        <w:tabs>
          <w:tab w:val="clear" w:pos="567"/>
        </w:tabs>
        <w:autoSpaceDE w:val="0"/>
        <w:autoSpaceDN w:val="0"/>
        <w:adjustRightInd w:val="0"/>
        <w:spacing w:line="240" w:lineRule="auto"/>
        <w:rPr>
          <w:szCs w:val="22"/>
        </w:rPr>
      </w:pPr>
    </w:p>
    <w:p w14:paraId="1E549D45" w14:textId="63F0C494" w:rsidR="000B0DF3" w:rsidRPr="00B40EC8" w:rsidRDefault="004B03D2" w:rsidP="00C440D9">
      <w:pPr>
        <w:pStyle w:val="Text"/>
        <w:keepNext/>
        <w:spacing w:before="0"/>
        <w:jc w:val="left"/>
        <w:rPr>
          <w:sz w:val="22"/>
          <w:szCs w:val="22"/>
          <w:u w:val="single"/>
        </w:rPr>
      </w:pPr>
      <w:proofErr w:type="spellStart"/>
      <w:r>
        <w:rPr>
          <w:rFonts w:eastAsia="Times New Roman"/>
          <w:i/>
          <w:sz w:val="22"/>
          <w:szCs w:val="22"/>
          <w:u w:val="single"/>
          <w:lang w:val="en-GB" w:eastAsia="en-US"/>
        </w:rPr>
        <w:t>Indak</w:t>
      </w:r>
      <w:r w:rsidR="00017285" w:rsidRPr="00B40EC8">
        <w:rPr>
          <w:rFonts w:eastAsia="Times New Roman"/>
          <w:i/>
          <w:sz w:val="22"/>
          <w:szCs w:val="22"/>
          <w:u w:val="single"/>
          <w:lang w:val="en-GB" w:eastAsia="en-US"/>
        </w:rPr>
        <w:t>aterol</w:t>
      </w:r>
      <w:bookmarkStart w:id="18" w:name="_5236381Indacaterol_"/>
      <w:bookmarkEnd w:id="18"/>
      <w:proofErr w:type="spellEnd"/>
    </w:p>
    <w:p w14:paraId="2F221411" w14:textId="409C3143" w:rsidR="000B0DF3" w:rsidRPr="00EE2921" w:rsidRDefault="004B03D2" w:rsidP="00C440D9">
      <w:pPr>
        <w:pStyle w:val="Text"/>
        <w:spacing w:before="0"/>
        <w:jc w:val="left"/>
        <w:rPr>
          <w:sz w:val="22"/>
          <w:szCs w:val="22"/>
        </w:rPr>
      </w:pPr>
      <w:r>
        <w:rPr>
          <w:sz w:val="22"/>
          <w:szCs w:val="22"/>
        </w:rPr>
        <w:t>Po </w:t>
      </w:r>
      <w:proofErr w:type="spellStart"/>
      <w:r>
        <w:rPr>
          <w:sz w:val="22"/>
          <w:szCs w:val="22"/>
        </w:rPr>
        <w:t>perorálním</w:t>
      </w:r>
      <w:proofErr w:type="spellEnd"/>
      <w:r>
        <w:rPr>
          <w:sz w:val="22"/>
          <w:szCs w:val="22"/>
        </w:rPr>
        <w:t xml:space="preserve"> </w:t>
      </w:r>
      <w:proofErr w:type="spellStart"/>
      <w:r>
        <w:rPr>
          <w:sz w:val="22"/>
          <w:szCs w:val="22"/>
        </w:rPr>
        <w:t>podání</w:t>
      </w:r>
      <w:proofErr w:type="spellEnd"/>
      <w:r>
        <w:rPr>
          <w:sz w:val="22"/>
          <w:szCs w:val="22"/>
        </w:rPr>
        <w:t xml:space="preserve"> </w:t>
      </w:r>
      <w:proofErr w:type="spellStart"/>
      <w:r>
        <w:rPr>
          <w:sz w:val="22"/>
          <w:szCs w:val="22"/>
        </w:rPr>
        <w:t>radi</w:t>
      </w:r>
      <w:r w:rsidR="008265EC">
        <w:rPr>
          <w:sz w:val="22"/>
          <w:szCs w:val="22"/>
        </w:rPr>
        <w:t>oaktivně</w:t>
      </w:r>
      <w:proofErr w:type="spellEnd"/>
      <w:r w:rsidR="008265EC">
        <w:rPr>
          <w:sz w:val="22"/>
          <w:szCs w:val="22"/>
        </w:rPr>
        <w:t xml:space="preserve"> </w:t>
      </w:r>
      <w:proofErr w:type="spellStart"/>
      <w:r w:rsidR="008265EC">
        <w:rPr>
          <w:sz w:val="22"/>
          <w:szCs w:val="22"/>
        </w:rPr>
        <w:t>značeného</w:t>
      </w:r>
      <w:proofErr w:type="spellEnd"/>
      <w:r w:rsidR="008265EC">
        <w:rPr>
          <w:sz w:val="22"/>
          <w:szCs w:val="22"/>
        </w:rPr>
        <w:t xml:space="preserve"> </w:t>
      </w:r>
      <w:proofErr w:type="spellStart"/>
      <w:r w:rsidR="008265EC">
        <w:rPr>
          <w:sz w:val="22"/>
          <w:szCs w:val="22"/>
        </w:rPr>
        <w:t>indakaterolu</w:t>
      </w:r>
      <w:proofErr w:type="spellEnd"/>
      <w:r w:rsidR="0008546B">
        <w:rPr>
          <w:sz w:val="22"/>
          <w:szCs w:val="22"/>
        </w:rPr>
        <w:t xml:space="preserve"> </w:t>
      </w:r>
      <w:proofErr w:type="spellStart"/>
      <w:r>
        <w:rPr>
          <w:sz w:val="22"/>
          <w:szCs w:val="22"/>
        </w:rPr>
        <w:t>ve</w:t>
      </w:r>
      <w:proofErr w:type="spellEnd"/>
      <w:r>
        <w:rPr>
          <w:sz w:val="22"/>
          <w:szCs w:val="22"/>
        </w:rPr>
        <w:t xml:space="preserve"> </w:t>
      </w:r>
      <w:proofErr w:type="spellStart"/>
      <w:r>
        <w:rPr>
          <w:sz w:val="22"/>
          <w:szCs w:val="22"/>
        </w:rPr>
        <w:t>studii</w:t>
      </w:r>
      <w:proofErr w:type="spellEnd"/>
      <w:r>
        <w:rPr>
          <w:sz w:val="22"/>
          <w:szCs w:val="22"/>
        </w:rPr>
        <w:t xml:space="preserve"> ADME (</w:t>
      </w:r>
      <w:proofErr w:type="spellStart"/>
      <w:r>
        <w:rPr>
          <w:sz w:val="22"/>
          <w:szCs w:val="22"/>
        </w:rPr>
        <w:t>absorpce</w:t>
      </w:r>
      <w:proofErr w:type="spellEnd"/>
      <w:r>
        <w:rPr>
          <w:sz w:val="22"/>
          <w:szCs w:val="22"/>
        </w:rPr>
        <w:t xml:space="preserve">, </w:t>
      </w:r>
      <w:proofErr w:type="spellStart"/>
      <w:r>
        <w:rPr>
          <w:sz w:val="22"/>
          <w:szCs w:val="22"/>
        </w:rPr>
        <w:t>distribuce</w:t>
      </w:r>
      <w:proofErr w:type="spellEnd"/>
      <w:r>
        <w:rPr>
          <w:sz w:val="22"/>
          <w:szCs w:val="22"/>
        </w:rPr>
        <w:t xml:space="preserve">, </w:t>
      </w:r>
      <w:proofErr w:type="spellStart"/>
      <w:r>
        <w:rPr>
          <w:sz w:val="22"/>
          <w:szCs w:val="22"/>
        </w:rPr>
        <w:t>metabolismus</w:t>
      </w:r>
      <w:proofErr w:type="spellEnd"/>
      <w:r>
        <w:rPr>
          <w:sz w:val="22"/>
          <w:szCs w:val="22"/>
        </w:rPr>
        <w:t xml:space="preserve">, </w:t>
      </w:r>
      <w:proofErr w:type="spellStart"/>
      <w:r>
        <w:rPr>
          <w:sz w:val="22"/>
          <w:szCs w:val="22"/>
        </w:rPr>
        <w:t>exkrece</w:t>
      </w:r>
      <w:proofErr w:type="spellEnd"/>
      <w:r w:rsidR="0008546B">
        <w:rPr>
          <w:sz w:val="22"/>
          <w:szCs w:val="22"/>
        </w:rPr>
        <w:t>)</w:t>
      </w:r>
      <w:r w:rsidR="008265EC">
        <w:rPr>
          <w:sz w:val="22"/>
          <w:szCs w:val="22"/>
        </w:rPr>
        <w:t xml:space="preserve"> </w:t>
      </w:r>
      <w:proofErr w:type="spellStart"/>
      <w:r w:rsidR="008265EC">
        <w:rPr>
          <w:sz w:val="22"/>
          <w:szCs w:val="22"/>
        </w:rPr>
        <w:t>provedené</w:t>
      </w:r>
      <w:proofErr w:type="spellEnd"/>
      <w:r w:rsidR="008265EC">
        <w:rPr>
          <w:sz w:val="22"/>
          <w:szCs w:val="22"/>
        </w:rPr>
        <w:t xml:space="preserve"> u </w:t>
      </w:r>
      <w:proofErr w:type="spellStart"/>
      <w:r w:rsidR="008265EC">
        <w:rPr>
          <w:sz w:val="22"/>
          <w:szCs w:val="22"/>
        </w:rPr>
        <w:t>lidí</w:t>
      </w:r>
      <w:proofErr w:type="spellEnd"/>
      <w:r w:rsidR="0008546B">
        <w:rPr>
          <w:sz w:val="22"/>
          <w:szCs w:val="22"/>
        </w:rPr>
        <w:t>,</w:t>
      </w:r>
      <w:r>
        <w:rPr>
          <w:sz w:val="22"/>
          <w:szCs w:val="22"/>
        </w:rPr>
        <w:t xml:space="preserve"> </w:t>
      </w:r>
      <w:proofErr w:type="spellStart"/>
      <w:r>
        <w:rPr>
          <w:sz w:val="22"/>
          <w:szCs w:val="22"/>
        </w:rPr>
        <w:t>byl</w:t>
      </w:r>
      <w:proofErr w:type="spellEnd"/>
      <w:r>
        <w:rPr>
          <w:sz w:val="22"/>
          <w:szCs w:val="22"/>
        </w:rPr>
        <w:t xml:space="preserve"> </w:t>
      </w:r>
      <w:proofErr w:type="spellStart"/>
      <w:r>
        <w:rPr>
          <w:sz w:val="22"/>
          <w:szCs w:val="22"/>
        </w:rPr>
        <w:t>nezměněný</w:t>
      </w:r>
      <w:proofErr w:type="spellEnd"/>
      <w:r>
        <w:rPr>
          <w:sz w:val="22"/>
          <w:szCs w:val="22"/>
        </w:rPr>
        <w:t xml:space="preserve"> </w:t>
      </w:r>
      <w:proofErr w:type="spellStart"/>
      <w:r>
        <w:rPr>
          <w:sz w:val="22"/>
          <w:szCs w:val="22"/>
        </w:rPr>
        <w:t>indakaterol</w:t>
      </w:r>
      <w:proofErr w:type="spellEnd"/>
      <w:r>
        <w:rPr>
          <w:sz w:val="22"/>
          <w:szCs w:val="22"/>
        </w:rPr>
        <w:t xml:space="preserve"> </w:t>
      </w:r>
      <w:proofErr w:type="spellStart"/>
      <w:r>
        <w:rPr>
          <w:sz w:val="22"/>
          <w:szCs w:val="22"/>
        </w:rPr>
        <w:t>hlavní</w:t>
      </w:r>
      <w:proofErr w:type="spellEnd"/>
      <w:r>
        <w:rPr>
          <w:sz w:val="22"/>
          <w:szCs w:val="22"/>
        </w:rPr>
        <w:t xml:space="preserve"> </w:t>
      </w:r>
      <w:proofErr w:type="spellStart"/>
      <w:r>
        <w:rPr>
          <w:sz w:val="22"/>
          <w:szCs w:val="22"/>
        </w:rPr>
        <w:t>složkou</w:t>
      </w:r>
      <w:proofErr w:type="spellEnd"/>
      <w:r>
        <w:rPr>
          <w:sz w:val="22"/>
          <w:szCs w:val="22"/>
        </w:rPr>
        <w:t xml:space="preserve"> v </w:t>
      </w:r>
      <w:proofErr w:type="spellStart"/>
      <w:r>
        <w:rPr>
          <w:sz w:val="22"/>
          <w:szCs w:val="22"/>
        </w:rPr>
        <w:t>séru</w:t>
      </w:r>
      <w:proofErr w:type="spellEnd"/>
      <w:r w:rsidR="00017285" w:rsidRPr="00D377E9">
        <w:rPr>
          <w:sz w:val="22"/>
          <w:szCs w:val="22"/>
        </w:rPr>
        <w:t xml:space="preserve">, </w:t>
      </w:r>
      <w:proofErr w:type="spellStart"/>
      <w:r w:rsidR="0008546B">
        <w:rPr>
          <w:sz w:val="22"/>
          <w:szCs w:val="22"/>
        </w:rPr>
        <w:t>tvořil</w:t>
      </w:r>
      <w:proofErr w:type="spellEnd"/>
      <w:r w:rsidR="0008546B">
        <w:rPr>
          <w:sz w:val="22"/>
          <w:szCs w:val="22"/>
        </w:rPr>
        <w:t xml:space="preserve"> </w:t>
      </w:r>
      <w:proofErr w:type="spellStart"/>
      <w:r w:rsidR="0008546B">
        <w:rPr>
          <w:sz w:val="22"/>
          <w:szCs w:val="22"/>
        </w:rPr>
        <w:t>přibližně</w:t>
      </w:r>
      <w:proofErr w:type="spellEnd"/>
      <w:r>
        <w:rPr>
          <w:sz w:val="22"/>
          <w:szCs w:val="22"/>
        </w:rPr>
        <w:t xml:space="preserve"> </w:t>
      </w:r>
      <w:proofErr w:type="spellStart"/>
      <w:r>
        <w:rPr>
          <w:sz w:val="22"/>
          <w:szCs w:val="22"/>
        </w:rPr>
        <w:t>jednu</w:t>
      </w:r>
      <w:proofErr w:type="spellEnd"/>
      <w:r>
        <w:rPr>
          <w:sz w:val="22"/>
          <w:szCs w:val="22"/>
        </w:rPr>
        <w:t xml:space="preserve"> </w:t>
      </w:r>
      <w:proofErr w:type="spellStart"/>
      <w:r>
        <w:rPr>
          <w:sz w:val="22"/>
          <w:szCs w:val="22"/>
        </w:rPr>
        <w:t>třetinu</w:t>
      </w:r>
      <w:proofErr w:type="spellEnd"/>
      <w:r>
        <w:rPr>
          <w:sz w:val="22"/>
          <w:szCs w:val="22"/>
        </w:rPr>
        <w:t xml:space="preserve"> </w:t>
      </w:r>
      <w:proofErr w:type="spellStart"/>
      <w:r w:rsidR="0008546B">
        <w:rPr>
          <w:sz w:val="22"/>
          <w:szCs w:val="22"/>
        </w:rPr>
        <w:t>celkové</w:t>
      </w:r>
      <w:proofErr w:type="spellEnd"/>
      <w:r w:rsidR="0008546B">
        <w:rPr>
          <w:sz w:val="22"/>
          <w:szCs w:val="22"/>
        </w:rPr>
        <w:t xml:space="preserve"> AUC</w:t>
      </w:r>
      <w:r w:rsidR="0008546B">
        <w:rPr>
          <w:sz w:val="22"/>
          <w:szCs w:val="22"/>
          <w:vertAlign w:val="subscript"/>
        </w:rPr>
        <w:t xml:space="preserve">0-24 </w:t>
      </w:r>
      <w:proofErr w:type="spellStart"/>
      <w:r w:rsidR="0008546B">
        <w:rPr>
          <w:sz w:val="22"/>
          <w:szCs w:val="22"/>
        </w:rPr>
        <w:t>léku</w:t>
      </w:r>
      <w:proofErr w:type="spellEnd"/>
      <w:r w:rsidR="00017285" w:rsidRPr="00D377E9">
        <w:rPr>
          <w:sz w:val="22"/>
          <w:szCs w:val="22"/>
        </w:rPr>
        <w:t xml:space="preserve">. </w:t>
      </w:r>
      <w:proofErr w:type="spellStart"/>
      <w:r w:rsidR="0008546B">
        <w:rPr>
          <w:sz w:val="22"/>
          <w:szCs w:val="22"/>
        </w:rPr>
        <w:t>Nejvýznamnějším</w:t>
      </w:r>
      <w:proofErr w:type="spellEnd"/>
      <w:r w:rsidR="0008546B">
        <w:rPr>
          <w:sz w:val="22"/>
          <w:szCs w:val="22"/>
        </w:rPr>
        <w:t xml:space="preserve"> </w:t>
      </w:r>
      <w:proofErr w:type="spellStart"/>
      <w:r w:rsidR="0008546B">
        <w:rPr>
          <w:sz w:val="22"/>
          <w:szCs w:val="22"/>
        </w:rPr>
        <w:t>metabolitem</w:t>
      </w:r>
      <w:proofErr w:type="spellEnd"/>
      <w:r w:rsidR="0008546B">
        <w:rPr>
          <w:sz w:val="22"/>
          <w:szCs w:val="22"/>
        </w:rPr>
        <w:t xml:space="preserve"> v </w:t>
      </w:r>
      <w:proofErr w:type="spellStart"/>
      <w:r w:rsidR="0008546B">
        <w:rPr>
          <w:sz w:val="22"/>
          <w:szCs w:val="22"/>
        </w:rPr>
        <w:t>séru</w:t>
      </w:r>
      <w:proofErr w:type="spellEnd"/>
      <w:r w:rsidR="0008546B">
        <w:rPr>
          <w:sz w:val="22"/>
          <w:szCs w:val="22"/>
        </w:rPr>
        <w:t xml:space="preserve"> </w:t>
      </w:r>
      <w:proofErr w:type="spellStart"/>
      <w:r w:rsidR="0008546B">
        <w:rPr>
          <w:sz w:val="22"/>
          <w:szCs w:val="22"/>
        </w:rPr>
        <w:t>byl</w:t>
      </w:r>
      <w:proofErr w:type="spellEnd"/>
      <w:r w:rsidR="0008546B">
        <w:rPr>
          <w:sz w:val="22"/>
          <w:szCs w:val="22"/>
        </w:rPr>
        <w:t xml:space="preserve"> </w:t>
      </w:r>
      <w:proofErr w:type="spellStart"/>
      <w:r w:rsidR="0008546B">
        <w:rPr>
          <w:sz w:val="22"/>
          <w:szCs w:val="22"/>
        </w:rPr>
        <w:t>hydroxylovaný</w:t>
      </w:r>
      <w:proofErr w:type="spellEnd"/>
      <w:r w:rsidR="0008546B">
        <w:rPr>
          <w:sz w:val="22"/>
          <w:szCs w:val="22"/>
        </w:rPr>
        <w:t xml:space="preserve"> </w:t>
      </w:r>
      <w:proofErr w:type="spellStart"/>
      <w:r w:rsidR="0008546B">
        <w:rPr>
          <w:sz w:val="22"/>
          <w:szCs w:val="22"/>
        </w:rPr>
        <w:t>derivát</w:t>
      </w:r>
      <w:proofErr w:type="spellEnd"/>
      <w:r w:rsidR="0008546B">
        <w:rPr>
          <w:sz w:val="22"/>
          <w:szCs w:val="22"/>
        </w:rPr>
        <w:t>.</w:t>
      </w:r>
      <w:r w:rsidR="00017285" w:rsidRPr="00D377E9">
        <w:rPr>
          <w:sz w:val="22"/>
          <w:szCs w:val="22"/>
        </w:rPr>
        <w:t xml:space="preserve"> </w:t>
      </w:r>
      <w:proofErr w:type="spellStart"/>
      <w:r w:rsidR="0008546B">
        <w:rPr>
          <w:sz w:val="22"/>
          <w:szCs w:val="22"/>
        </w:rPr>
        <w:t>Dalšími</w:t>
      </w:r>
      <w:proofErr w:type="spellEnd"/>
      <w:r w:rsidR="0008546B">
        <w:rPr>
          <w:sz w:val="22"/>
          <w:szCs w:val="22"/>
        </w:rPr>
        <w:t xml:space="preserve"> </w:t>
      </w:r>
      <w:proofErr w:type="spellStart"/>
      <w:r w:rsidR="0008546B">
        <w:rPr>
          <w:sz w:val="22"/>
          <w:szCs w:val="22"/>
        </w:rPr>
        <w:t>významnými</w:t>
      </w:r>
      <w:proofErr w:type="spellEnd"/>
      <w:r w:rsidR="0008546B">
        <w:rPr>
          <w:sz w:val="22"/>
          <w:szCs w:val="22"/>
        </w:rPr>
        <w:t xml:space="preserve"> </w:t>
      </w:r>
      <w:proofErr w:type="spellStart"/>
      <w:r w:rsidR="0008546B">
        <w:rPr>
          <w:sz w:val="22"/>
          <w:szCs w:val="22"/>
        </w:rPr>
        <w:t>metabolity</w:t>
      </w:r>
      <w:proofErr w:type="spellEnd"/>
      <w:r w:rsidR="0008546B">
        <w:rPr>
          <w:sz w:val="22"/>
          <w:szCs w:val="22"/>
        </w:rPr>
        <w:t xml:space="preserve"> </w:t>
      </w:r>
      <w:proofErr w:type="spellStart"/>
      <w:r w:rsidR="0008546B">
        <w:rPr>
          <w:sz w:val="22"/>
          <w:szCs w:val="22"/>
        </w:rPr>
        <w:t>byly</w:t>
      </w:r>
      <w:proofErr w:type="spellEnd"/>
      <w:r w:rsidR="0008546B">
        <w:rPr>
          <w:sz w:val="22"/>
          <w:szCs w:val="22"/>
        </w:rPr>
        <w:t xml:space="preserve"> </w:t>
      </w:r>
      <w:proofErr w:type="spellStart"/>
      <w:r w:rsidR="0008546B">
        <w:rPr>
          <w:sz w:val="22"/>
          <w:szCs w:val="22"/>
        </w:rPr>
        <w:t>fenolické</w:t>
      </w:r>
      <w:proofErr w:type="spellEnd"/>
      <w:r w:rsidR="0008546B">
        <w:rPr>
          <w:sz w:val="22"/>
          <w:szCs w:val="22"/>
        </w:rPr>
        <w:t xml:space="preserve"> O</w:t>
      </w:r>
      <w:r w:rsidR="0008546B">
        <w:rPr>
          <w:sz w:val="22"/>
          <w:szCs w:val="22"/>
        </w:rPr>
        <w:noBreakHyphen/>
      </w:r>
      <w:proofErr w:type="spellStart"/>
      <w:r w:rsidR="0008546B">
        <w:rPr>
          <w:sz w:val="22"/>
          <w:szCs w:val="22"/>
        </w:rPr>
        <w:t>glukuronidy</w:t>
      </w:r>
      <w:proofErr w:type="spellEnd"/>
      <w:r w:rsidR="0008546B">
        <w:rPr>
          <w:sz w:val="22"/>
          <w:szCs w:val="22"/>
        </w:rPr>
        <w:t xml:space="preserve"> </w:t>
      </w:r>
      <w:proofErr w:type="spellStart"/>
      <w:r w:rsidR="0008546B">
        <w:rPr>
          <w:sz w:val="22"/>
          <w:szCs w:val="22"/>
        </w:rPr>
        <w:t>indakaterolu</w:t>
      </w:r>
      <w:proofErr w:type="spellEnd"/>
      <w:r w:rsidR="0008546B">
        <w:rPr>
          <w:sz w:val="22"/>
          <w:szCs w:val="22"/>
        </w:rPr>
        <w:t xml:space="preserve"> a </w:t>
      </w:r>
      <w:proofErr w:type="spellStart"/>
      <w:r w:rsidR="0008546B">
        <w:rPr>
          <w:sz w:val="22"/>
          <w:szCs w:val="22"/>
        </w:rPr>
        <w:t>hydroxylovaný</w:t>
      </w:r>
      <w:proofErr w:type="spellEnd"/>
      <w:r w:rsidR="0008546B">
        <w:rPr>
          <w:sz w:val="22"/>
          <w:szCs w:val="22"/>
        </w:rPr>
        <w:t xml:space="preserve"> </w:t>
      </w:r>
      <w:proofErr w:type="spellStart"/>
      <w:r w:rsidR="0008546B">
        <w:rPr>
          <w:sz w:val="22"/>
          <w:szCs w:val="22"/>
        </w:rPr>
        <w:t>indakaterol</w:t>
      </w:r>
      <w:proofErr w:type="spellEnd"/>
      <w:r w:rsidR="0008546B">
        <w:rPr>
          <w:sz w:val="22"/>
          <w:szCs w:val="22"/>
        </w:rPr>
        <w:t>. D</w:t>
      </w:r>
      <w:r w:rsidR="00017285" w:rsidRPr="00D377E9">
        <w:rPr>
          <w:sz w:val="22"/>
          <w:szCs w:val="22"/>
        </w:rPr>
        <w:t>iastereome</w:t>
      </w:r>
      <w:r w:rsidR="0008546B">
        <w:rPr>
          <w:sz w:val="22"/>
          <w:szCs w:val="22"/>
        </w:rPr>
        <w:t xml:space="preserve">r </w:t>
      </w:r>
      <w:proofErr w:type="spellStart"/>
      <w:r w:rsidR="0008546B">
        <w:rPr>
          <w:sz w:val="22"/>
          <w:szCs w:val="22"/>
        </w:rPr>
        <w:t>hydroxylovaného</w:t>
      </w:r>
      <w:proofErr w:type="spellEnd"/>
      <w:r w:rsidR="0008546B">
        <w:rPr>
          <w:sz w:val="22"/>
          <w:szCs w:val="22"/>
        </w:rPr>
        <w:t xml:space="preserve"> </w:t>
      </w:r>
      <w:proofErr w:type="spellStart"/>
      <w:r w:rsidR="0008546B">
        <w:rPr>
          <w:sz w:val="22"/>
          <w:szCs w:val="22"/>
        </w:rPr>
        <w:t>derivátu</w:t>
      </w:r>
      <w:proofErr w:type="spellEnd"/>
      <w:r w:rsidR="0008546B">
        <w:rPr>
          <w:sz w:val="22"/>
          <w:szCs w:val="22"/>
        </w:rPr>
        <w:t>, N</w:t>
      </w:r>
      <w:r w:rsidR="0008546B">
        <w:rPr>
          <w:sz w:val="22"/>
          <w:szCs w:val="22"/>
        </w:rPr>
        <w:noBreakHyphen/>
      </w:r>
      <w:proofErr w:type="spellStart"/>
      <w:r w:rsidR="0008546B">
        <w:rPr>
          <w:sz w:val="22"/>
          <w:szCs w:val="22"/>
        </w:rPr>
        <w:t>glukuronidu</w:t>
      </w:r>
      <w:proofErr w:type="spellEnd"/>
      <w:r w:rsidR="0008546B">
        <w:rPr>
          <w:sz w:val="22"/>
          <w:szCs w:val="22"/>
        </w:rPr>
        <w:t xml:space="preserve"> </w:t>
      </w:r>
      <w:proofErr w:type="spellStart"/>
      <w:r w:rsidR="0008546B">
        <w:rPr>
          <w:sz w:val="22"/>
          <w:szCs w:val="22"/>
        </w:rPr>
        <w:t>indakaterolu</w:t>
      </w:r>
      <w:proofErr w:type="spellEnd"/>
      <w:r w:rsidR="0008546B">
        <w:rPr>
          <w:sz w:val="22"/>
          <w:szCs w:val="22"/>
        </w:rPr>
        <w:t>, a C</w:t>
      </w:r>
      <w:r w:rsidR="0008546B">
        <w:rPr>
          <w:sz w:val="22"/>
          <w:szCs w:val="22"/>
        </w:rPr>
        <w:noBreakHyphen/>
        <w:t xml:space="preserve"> a </w:t>
      </w:r>
      <w:r w:rsidR="004930F9">
        <w:rPr>
          <w:sz w:val="22"/>
          <w:szCs w:val="22"/>
        </w:rPr>
        <w:t>N</w:t>
      </w:r>
      <w:r w:rsidR="004930F9">
        <w:rPr>
          <w:sz w:val="22"/>
          <w:szCs w:val="22"/>
        </w:rPr>
        <w:noBreakHyphen/>
      </w:r>
      <w:proofErr w:type="spellStart"/>
      <w:r w:rsidR="004930F9">
        <w:rPr>
          <w:sz w:val="22"/>
          <w:szCs w:val="22"/>
        </w:rPr>
        <w:t>dealkylované</w:t>
      </w:r>
      <w:proofErr w:type="spellEnd"/>
      <w:r w:rsidR="004930F9">
        <w:rPr>
          <w:sz w:val="22"/>
          <w:szCs w:val="22"/>
        </w:rPr>
        <w:t xml:space="preserve"> </w:t>
      </w:r>
      <w:proofErr w:type="spellStart"/>
      <w:r w:rsidR="004930F9">
        <w:rPr>
          <w:sz w:val="22"/>
          <w:szCs w:val="22"/>
        </w:rPr>
        <w:t>produkty</w:t>
      </w:r>
      <w:proofErr w:type="spellEnd"/>
      <w:r w:rsidR="004930F9">
        <w:rPr>
          <w:sz w:val="22"/>
          <w:szCs w:val="22"/>
        </w:rPr>
        <w:t xml:space="preserve"> </w:t>
      </w:r>
      <w:proofErr w:type="spellStart"/>
      <w:r w:rsidR="004930F9">
        <w:rPr>
          <w:sz w:val="22"/>
          <w:szCs w:val="22"/>
        </w:rPr>
        <w:t>byly</w:t>
      </w:r>
      <w:proofErr w:type="spellEnd"/>
      <w:r w:rsidR="004930F9">
        <w:rPr>
          <w:sz w:val="22"/>
          <w:szCs w:val="22"/>
        </w:rPr>
        <w:t xml:space="preserve"> </w:t>
      </w:r>
      <w:proofErr w:type="spellStart"/>
      <w:r w:rsidR="004930F9">
        <w:rPr>
          <w:sz w:val="22"/>
          <w:szCs w:val="22"/>
        </w:rPr>
        <w:t>dalšími</w:t>
      </w:r>
      <w:proofErr w:type="spellEnd"/>
      <w:r w:rsidR="004930F9">
        <w:rPr>
          <w:sz w:val="22"/>
          <w:szCs w:val="22"/>
        </w:rPr>
        <w:t xml:space="preserve"> </w:t>
      </w:r>
      <w:proofErr w:type="spellStart"/>
      <w:r w:rsidR="004930F9">
        <w:rPr>
          <w:sz w:val="22"/>
          <w:szCs w:val="22"/>
        </w:rPr>
        <w:t>nalezenými</w:t>
      </w:r>
      <w:proofErr w:type="spellEnd"/>
      <w:r w:rsidR="004930F9">
        <w:rPr>
          <w:sz w:val="22"/>
          <w:szCs w:val="22"/>
        </w:rPr>
        <w:t xml:space="preserve"> </w:t>
      </w:r>
      <w:proofErr w:type="spellStart"/>
      <w:r w:rsidR="004930F9">
        <w:rPr>
          <w:sz w:val="22"/>
          <w:szCs w:val="22"/>
        </w:rPr>
        <w:t>metabolity</w:t>
      </w:r>
      <w:proofErr w:type="spellEnd"/>
      <w:r w:rsidR="00017285" w:rsidRPr="00D377E9">
        <w:rPr>
          <w:sz w:val="22"/>
          <w:szCs w:val="22"/>
        </w:rPr>
        <w:t>.</w:t>
      </w:r>
    </w:p>
    <w:p w14:paraId="4968AC43" w14:textId="77777777" w:rsidR="000B0DF3" w:rsidRPr="00EE2921" w:rsidRDefault="000B0DF3" w:rsidP="00C440D9">
      <w:pPr>
        <w:pStyle w:val="Text"/>
        <w:spacing w:before="0"/>
        <w:jc w:val="left"/>
        <w:rPr>
          <w:bCs/>
          <w:iCs/>
          <w:sz w:val="22"/>
          <w:szCs w:val="22"/>
        </w:rPr>
      </w:pPr>
    </w:p>
    <w:p w14:paraId="4FA5693F" w14:textId="6C91690C" w:rsidR="000B0DF3" w:rsidRDefault="004930F9" w:rsidP="00C440D9">
      <w:pPr>
        <w:pStyle w:val="Text"/>
        <w:spacing w:before="0"/>
        <w:jc w:val="left"/>
        <w:rPr>
          <w:sz w:val="22"/>
          <w:szCs w:val="22"/>
        </w:rPr>
      </w:pPr>
      <w:proofErr w:type="spellStart"/>
      <w:r w:rsidRPr="004930F9">
        <w:rPr>
          <w:iCs/>
          <w:sz w:val="22"/>
          <w:szCs w:val="22"/>
        </w:rPr>
        <w:lastRenderedPageBreak/>
        <w:t>Výzkumy</w:t>
      </w:r>
      <w:proofErr w:type="spellEnd"/>
      <w:r>
        <w:rPr>
          <w:iCs/>
          <w:sz w:val="22"/>
          <w:szCs w:val="22"/>
        </w:rPr>
        <w:t xml:space="preserve"> </w:t>
      </w:r>
      <w:r>
        <w:rPr>
          <w:i/>
          <w:iCs/>
          <w:sz w:val="22"/>
          <w:szCs w:val="22"/>
        </w:rPr>
        <w:t>i</w:t>
      </w:r>
      <w:r w:rsidR="00017285" w:rsidRPr="00EE2921">
        <w:rPr>
          <w:i/>
          <w:iCs/>
          <w:sz w:val="22"/>
          <w:szCs w:val="22"/>
        </w:rPr>
        <w:t>n vitro</w:t>
      </w:r>
      <w:r>
        <w:rPr>
          <w:sz w:val="22"/>
          <w:szCs w:val="22"/>
        </w:rPr>
        <w:t xml:space="preserve"> </w:t>
      </w:r>
      <w:proofErr w:type="spellStart"/>
      <w:r w:rsidR="008265EC">
        <w:rPr>
          <w:sz w:val="22"/>
          <w:szCs w:val="22"/>
        </w:rPr>
        <w:t>naznačily</w:t>
      </w:r>
      <w:proofErr w:type="spellEnd"/>
      <w:r>
        <w:rPr>
          <w:sz w:val="22"/>
          <w:szCs w:val="22"/>
        </w:rPr>
        <w:t xml:space="preserve">, </w:t>
      </w:r>
      <w:proofErr w:type="spellStart"/>
      <w:r>
        <w:rPr>
          <w:sz w:val="22"/>
          <w:szCs w:val="22"/>
        </w:rPr>
        <w:t>že</w:t>
      </w:r>
      <w:proofErr w:type="spellEnd"/>
      <w:r>
        <w:rPr>
          <w:sz w:val="22"/>
          <w:szCs w:val="22"/>
        </w:rPr>
        <w:t xml:space="preserve"> UGT1A1 </w:t>
      </w:r>
      <w:proofErr w:type="spellStart"/>
      <w:r>
        <w:rPr>
          <w:sz w:val="22"/>
          <w:szCs w:val="22"/>
        </w:rPr>
        <w:t>byla</w:t>
      </w:r>
      <w:proofErr w:type="spellEnd"/>
      <w:r>
        <w:rPr>
          <w:sz w:val="22"/>
          <w:szCs w:val="22"/>
        </w:rPr>
        <w:t xml:space="preserve"> </w:t>
      </w:r>
      <w:proofErr w:type="spellStart"/>
      <w:r>
        <w:rPr>
          <w:sz w:val="22"/>
          <w:szCs w:val="22"/>
        </w:rPr>
        <w:t>jediná</w:t>
      </w:r>
      <w:proofErr w:type="spellEnd"/>
      <w:r>
        <w:rPr>
          <w:sz w:val="22"/>
          <w:szCs w:val="22"/>
        </w:rPr>
        <w:t xml:space="preserve"> UGT </w:t>
      </w:r>
      <w:proofErr w:type="spellStart"/>
      <w:r>
        <w:rPr>
          <w:sz w:val="22"/>
          <w:szCs w:val="22"/>
        </w:rPr>
        <w:t>izoforma</w:t>
      </w:r>
      <w:proofErr w:type="spellEnd"/>
      <w:r>
        <w:rPr>
          <w:sz w:val="22"/>
          <w:szCs w:val="22"/>
        </w:rPr>
        <w:t xml:space="preserve">, </w:t>
      </w:r>
      <w:proofErr w:type="spellStart"/>
      <w:r>
        <w:rPr>
          <w:sz w:val="22"/>
          <w:szCs w:val="22"/>
        </w:rPr>
        <w:t>která</w:t>
      </w:r>
      <w:proofErr w:type="spellEnd"/>
      <w:r>
        <w:rPr>
          <w:sz w:val="22"/>
          <w:szCs w:val="22"/>
        </w:rPr>
        <w:t xml:space="preserve"> </w:t>
      </w:r>
      <w:proofErr w:type="spellStart"/>
      <w:r>
        <w:rPr>
          <w:sz w:val="22"/>
          <w:szCs w:val="22"/>
        </w:rPr>
        <w:t>metabolizovala</w:t>
      </w:r>
      <w:proofErr w:type="spellEnd"/>
      <w:r>
        <w:rPr>
          <w:sz w:val="22"/>
          <w:szCs w:val="22"/>
        </w:rPr>
        <w:t xml:space="preserve"> </w:t>
      </w:r>
      <w:proofErr w:type="spellStart"/>
      <w:r>
        <w:rPr>
          <w:sz w:val="22"/>
          <w:szCs w:val="22"/>
        </w:rPr>
        <w:t>indakaterol</w:t>
      </w:r>
      <w:proofErr w:type="spellEnd"/>
      <w:r>
        <w:rPr>
          <w:sz w:val="22"/>
          <w:szCs w:val="22"/>
        </w:rPr>
        <w:t xml:space="preserve"> </w:t>
      </w:r>
      <w:proofErr w:type="spellStart"/>
      <w:r>
        <w:rPr>
          <w:sz w:val="22"/>
          <w:szCs w:val="22"/>
        </w:rPr>
        <w:t>na</w:t>
      </w:r>
      <w:proofErr w:type="spellEnd"/>
      <w:r>
        <w:rPr>
          <w:sz w:val="22"/>
          <w:szCs w:val="22"/>
        </w:rPr>
        <w:t> </w:t>
      </w:r>
      <w:proofErr w:type="spellStart"/>
      <w:r>
        <w:rPr>
          <w:sz w:val="22"/>
          <w:szCs w:val="22"/>
        </w:rPr>
        <w:t>fenolický</w:t>
      </w:r>
      <w:proofErr w:type="spellEnd"/>
      <w:r>
        <w:rPr>
          <w:sz w:val="22"/>
          <w:szCs w:val="22"/>
        </w:rPr>
        <w:t xml:space="preserve"> O</w:t>
      </w:r>
      <w:r>
        <w:rPr>
          <w:sz w:val="22"/>
          <w:szCs w:val="22"/>
        </w:rPr>
        <w:noBreakHyphen/>
      </w:r>
      <w:proofErr w:type="spellStart"/>
      <w:r>
        <w:rPr>
          <w:sz w:val="22"/>
          <w:szCs w:val="22"/>
        </w:rPr>
        <w:t>glukuronid</w:t>
      </w:r>
      <w:proofErr w:type="spellEnd"/>
      <w:r w:rsidR="00017285" w:rsidRPr="00EE2921">
        <w:rPr>
          <w:sz w:val="22"/>
          <w:szCs w:val="22"/>
        </w:rPr>
        <w:t xml:space="preserve">. </w:t>
      </w:r>
      <w:proofErr w:type="spellStart"/>
      <w:r>
        <w:rPr>
          <w:sz w:val="22"/>
          <w:szCs w:val="22"/>
        </w:rPr>
        <w:t>Oxidativní</w:t>
      </w:r>
      <w:proofErr w:type="spellEnd"/>
      <w:r>
        <w:rPr>
          <w:sz w:val="22"/>
          <w:szCs w:val="22"/>
        </w:rPr>
        <w:t xml:space="preserve"> </w:t>
      </w:r>
      <w:proofErr w:type="spellStart"/>
      <w:r>
        <w:rPr>
          <w:sz w:val="22"/>
          <w:szCs w:val="22"/>
        </w:rPr>
        <w:t>metabolity</w:t>
      </w:r>
      <w:proofErr w:type="spellEnd"/>
      <w:r>
        <w:rPr>
          <w:sz w:val="22"/>
          <w:szCs w:val="22"/>
        </w:rPr>
        <w:t xml:space="preserve"> </w:t>
      </w:r>
      <w:proofErr w:type="spellStart"/>
      <w:r>
        <w:rPr>
          <w:sz w:val="22"/>
          <w:szCs w:val="22"/>
        </w:rPr>
        <w:t>byly</w:t>
      </w:r>
      <w:proofErr w:type="spellEnd"/>
      <w:r>
        <w:rPr>
          <w:sz w:val="22"/>
          <w:szCs w:val="22"/>
        </w:rPr>
        <w:t xml:space="preserve"> </w:t>
      </w:r>
      <w:proofErr w:type="spellStart"/>
      <w:r>
        <w:rPr>
          <w:sz w:val="22"/>
          <w:szCs w:val="22"/>
        </w:rPr>
        <w:t>nalezeny</w:t>
      </w:r>
      <w:proofErr w:type="spellEnd"/>
      <w:r>
        <w:rPr>
          <w:sz w:val="22"/>
          <w:szCs w:val="22"/>
        </w:rPr>
        <w:t xml:space="preserve"> </w:t>
      </w:r>
      <w:proofErr w:type="spellStart"/>
      <w:r>
        <w:rPr>
          <w:sz w:val="22"/>
          <w:szCs w:val="22"/>
        </w:rPr>
        <w:t>při</w:t>
      </w:r>
      <w:proofErr w:type="spellEnd"/>
      <w:r>
        <w:rPr>
          <w:sz w:val="22"/>
          <w:szCs w:val="22"/>
        </w:rPr>
        <w:t> </w:t>
      </w:r>
      <w:proofErr w:type="spellStart"/>
      <w:r>
        <w:rPr>
          <w:sz w:val="22"/>
          <w:szCs w:val="22"/>
        </w:rPr>
        <w:t>inkubaci</w:t>
      </w:r>
      <w:proofErr w:type="spellEnd"/>
      <w:r>
        <w:rPr>
          <w:sz w:val="22"/>
          <w:szCs w:val="22"/>
        </w:rPr>
        <w:t xml:space="preserve"> s </w:t>
      </w:r>
      <w:proofErr w:type="spellStart"/>
      <w:r>
        <w:rPr>
          <w:sz w:val="22"/>
          <w:szCs w:val="22"/>
        </w:rPr>
        <w:t>rekombinantním</w:t>
      </w:r>
      <w:proofErr w:type="spellEnd"/>
      <w:r w:rsidR="00017285" w:rsidRPr="00EE2921">
        <w:rPr>
          <w:sz w:val="22"/>
          <w:szCs w:val="22"/>
        </w:rPr>
        <w:t xml:space="preserve"> CYP1A1, C</w:t>
      </w:r>
      <w:r>
        <w:rPr>
          <w:sz w:val="22"/>
          <w:szCs w:val="22"/>
        </w:rPr>
        <w:t>YP2D6 a CYP3A4. C</w:t>
      </w:r>
      <w:r w:rsidR="00F01C2C">
        <w:rPr>
          <w:sz w:val="22"/>
          <w:szCs w:val="22"/>
        </w:rPr>
        <w:t xml:space="preserve">YP3A4 je </w:t>
      </w:r>
      <w:proofErr w:type="spellStart"/>
      <w:r w:rsidR="00F01C2C">
        <w:rPr>
          <w:sz w:val="22"/>
          <w:szCs w:val="22"/>
        </w:rPr>
        <w:t>považov</w:t>
      </w:r>
      <w:r>
        <w:rPr>
          <w:sz w:val="22"/>
          <w:szCs w:val="22"/>
        </w:rPr>
        <w:t>án</w:t>
      </w:r>
      <w:proofErr w:type="spellEnd"/>
      <w:r>
        <w:rPr>
          <w:sz w:val="22"/>
          <w:szCs w:val="22"/>
        </w:rPr>
        <w:t xml:space="preserve"> </w:t>
      </w:r>
      <w:r w:rsidRPr="00F01C2C">
        <w:rPr>
          <w:sz w:val="22"/>
          <w:szCs w:val="22"/>
        </w:rPr>
        <w:t>za </w:t>
      </w:r>
      <w:proofErr w:type="spellStart"/>
      <w:r w:rsidRPr="00F01C2C">
        <w:rPr>
          <w:sz w:val="22"/>
          <w:szCs w:val="22"/>
        </w:rPr>
        <w:t>hlavní</w:t>
      </w:r>
      <w:proofErr w:type="spellEnd"/>
      <w:r w:rsidRPr="00F01C2C">
        <w:rPr>
          <w:sz w:val="22"/>
          <w:szCs w:val="22"/>
        </w:rPr>
        <w:t xml:space="preserve"> </w:t>
      </w:r>
      <w:proofErr w:type="spellStart"/>
      <w:r w:rsidRPr="00F01C2C">
        <w:rPr>
          <w:sz w:val="22"/>
          <w:szCs w:val="22"/>
        </w:rPr>
        <w:t>izoenzym</w:t>
      </w:r>
      <w:proofErr w:type="spellEnd"/>
      <w:r w:rsidR="00F01C2C">
        <w:rPr>
          <w:sz w:val="22"/>
          <w:szCs w:val="22"/>
        </w:rPr>
        <w:t xml:space="preserve"> </w:t>
      </w:r>
      <w:proofErr w:type="spellStart"/>
      <w:r w:rsidR="00F01C2C">
        <w:rPr>
          <w:sz w:val="22"/>
          <w:szCs w:val="22"/>
        </w:rPr>
        <w:t>zodpovědný</w:t>
      </w:r>
      <w:proofErr w:type="spellEnd"/>
      <w:r w:rsidR="00F01C2C">
        <w:rPr>
          <w:sz w:val="22"/>
          <w:szCs w:val="22"/>
        </w:rPr>
        <w:t xml:space="preserve"> za </w:t>
      </w:r>
      <w:proofErr w:type="spellStart"/>
      <w:r w:rsidR="00F01C2C">
        <w:rPr>
          <w:sz w:val="22"/>
          <w:szCs w:val="22"/>
        </w:rPr>
        <w:t>hydroxylaci</w:t>
      </w:r>
      <w:proofErr w:type="spellEnd"/>
      <w:r w:rsidR="00F01C2C">
        <w:rPr>
          <w:sz w:val="22"/>
          <w:szCs w:val="22"/>
        </w:rPr>
        <w:t xml:space="preserve"> </w:t>
      </w:r>
      <w:proofErr w:type="spellStart"/>
      <w:r w:rsidR="00F01C2C">
        <w:rPr>
          <w:sz w:val="22"/>
          <w:szCs w:val="22"/>
        </w:rPr>
        <w:t>indakaterolu</w:t>
      </w:r>
      <w:proofErr w:type="spellEnd"/>
      <w:r w:rsidR="00017285" w:rsidRPr="00EE2921">
        <w:rPr>
          <w:sz w:val="22"/>
          <w:szCs w:val="22"/>
        </w:rPr>
        <w:t xml:space="preserve">. </w:t>
      </w:r>
      <w:r w:rsidR="00017285" w:rsidRPr="00EE2921">
        <w:rPr>
          <w:i/>
          <w:iCs/>
          <w:sz w:val="22"/>
          <w:szCs w:val="22"/>
        </w:rPr>
        <w:t>In vitro</w:t>
      </w:r>
      <w:r w:rsidR="00017285" w:rsidRPr="00EE2921">
        <w:rPr>
          <w:sz w:val="22"/>
          <w:szCs w:val="22"/>
        </w:rPr>
        <w:t xml:space="preserve"> </w:t>
      </w:r>
      <w:proofErr w:type="spellStart"/>
      <w:r w:rsidR="00F01C2C">
        <w:rPr>
          <w:sz w:val="22"/>
          <w:szCs w:val="22"/>
        </w:rPr>
        <w:t>zkoušky</w:t>
      </w:r>
      <w:proofErr w:type="spellEnd"/>
      <w:r w:rsidR="00F01C2C">
        <w:rPr>
          <w:sz w:val="22"/>
          <w:szCs w:val="22"/>
        </w:rPr>
        <w:t xml:space="preserve"> </w:t>
      </w:r>
      <w:proofErr w:type="spellStart"/>
      <w:r w:rsidR="00F01C2C">
        <w:rPr>
          <w:sz w:val="22"/>
          <w:szCs w:val="22"/>
        </w:rPr>
        <w:t>dále</w:t>
      </w:r>
      <w:proofErr w:type="spellEnd"/>
      <w:r w:rsidR="00F01C2C">
        <w:rPr>
          <w:sz w:val="22"/>
          <w:szCs w:val="22"/>
        </w:rPr>
        <w:t xml:space="preserve"> </w:t>
      </w:r>
      <w:proofErr w:type="spellStart"/>
      <w:r w:rsidR="00F01C2C">
        <w:rPr>
          <w:sz w:val="22"/>
          <w:szCs w:val="22"/>
        </w:rPr>
        <w:t>prokázaly</w:t>
      </w:r>
      <w:proofErr w:type="spellEnd"/>
      <w:r w:rsidR="00F01C2C">
        <w:rPr>
          <w:sz w:val="22"/>
          <w:szCs w:val="22"/>
        </w:rPr>
        <w:t xml:space="preserve">, </w:t>
      </w:r>
      <w:proofErr w:type="spellStart"/>
      <w:r w:rsidR="00F01C2C">
        <w:rPr>
          <w:sz w:val="22"/>
          <w:szCs w:val="22"/>
        </w:rPr>
        <w:t>že</w:t>
      </w:r>
      <w:proofErr w:type="spellEnd"/>
      <w:r w:rsidR="00F01C2C">
        <w:rPr>
          <w:sz w:val="22"/>
          <w:szCs w:val="22"/>
        </w:rPr>
        <w:t xml:space="preserve"> </w:t>
      </w:r>
      <w:proofErr w:type="spellStart"/>
      <w:r w:rsidR="00F01C2C">
        <w:rPr>
          <w:sz w:val="22"/>
          <w:szCs w:val="22"/>
        </w:rPr>
        <w:t>indakaterol</w:t>
      </w:r>
      <w:proofErr w:type="spellEnd"/>
      <w:r w:rsidR="00F01C2C">
        <w:rPr>
          <w:sz w:val="22"/>
          <w:szCs w:val="22"/>
        </w:rPr>
        <w:t xml:space="preserve"> je </w:t>
      </w:r>
      <w:proofErr w:type="spellStart"/>
      <w:r w:rsidR="00F01C2C">
        <w:rPr>
          <w:sz w:val="22"/>
          <w:szCs w:val="22"/>
        </w:rPr>
        <w:t>substrátem</w:t>
      </w:r>
      <w:proofErr w:type="spellEnd"/>
      <w:r w:rsidR="00F01C2C">
        <w:rPr>
          <w:sz w:val="22"/>
          <w:szCs w:val="22"/>
        </w:rPr>
        <w:t xml:space="preserve"> </w:t>
      </w:r>
      <w:proofErr w:type="spellStart"/>
      <w:r w:rsidR="00F01C2C">
        <w:rPr>
          <w:sz w:val="22"/>
          <w:szCs w:val="22"/>
        </w:rPr>
        <w:t>efluxní</w:t>
      </w:r>
      <w:proofErr w:type="spellEnd"/>
      <w:r w:rsidR="00F01C2C">
        <w:rPr>
          <w:sz w:val="22"/>
          <w:szCs w:val="22"/>
        </w:rPr>
        <w:t xml:space="preserve"> </w:t>
      </w:r>
      <w:proofErr w:type="spellStart"/>
      <w:r w:rsidR="00F01C2C">
        <w:rPr>
          <w:sz w:val="22"/>
          <w:szCs w:val="22"/>
        </w:rPr>
        <w:t>pumpy</w:t>
      </w:r>
      <w:proofErr w:type="spellEnd"/>
      <w:r w:rsidR="00F01C2C">
        <w:rPr>
          <w:sz w:val="22"/>
          <w:szCs w:val="22"/>
        </w:rPr>
        <w:t xml:space="preserve"> P</w:t>
      </w:r>
      <w:r w:rsidR="00F01C2C">
        <w:rPr>
          <w:sz w:val="22"/>
          <w:szCs w:val="22"/>
        </w:rPr>
        <w:noBreakHyphen/>
      </w:r>
      <w:proofErr w:type="spellStart"/>
      <w:r w:rsidR="00F01C2C">
        <w:rPr>
          <w:sz w:val="22"/>
          <w:szCs w:val="22"/>
        </w:rPr>
        <w:t>gp</w:t>
      </w:r>
      <w:proofErr w:type="spellEnd"/>
      <w:r w:rsidR="00F01C2C">
        <w:rPr>
          <w:sz w:val="22"/>
          <w:szCs w:val="22"/>
        </w:rPr>
        <w:t xml:space="preserve"> s </w:t>
      </w:r>
      <w:proofErr w:type="spellStart"/>
      <w:r w:rsidR="00F01C2C">
        <w:rPr>
          <w:sz w:val="22"/>
          <w:szCs w:val="22"/>
        </w:rPr>
        <w:t>nízkou</w:t>
      </w:r>
      <w:proofErr w:type="spellEnd"/>
      <w:r w:rsidR="00F01C2C">
        <w:rPr>
          <w:sz w:val="22"/>
          <w:szCs w:val="22"/>
        </w:rPr>
        <w:t xml:space="preserve"> </w:t>
      </w:r>
      <w:proofErr w:type="spellStart"/>
      <w:r w:rsidR="00F01C2C">
        <w:rPr>
          <w:sz w:val="22"/>
          <w:szCs w:val="22"/>
        </w:rPr>
        <w:t>afinitou</w:t>
      </w:r>
      <w:proofErr w:type="spellEnd"/>
      <w:r w:rsidR="00017285" w:rsidRPr="00EE2921">
        <w:rPr>
          <w:sz w:val="22"/>
          <w:szCs w:val="22"/>
        </w:rPr>
        <w:t>.</w:t>
      </w:r>
    </w:p>
    <w:p w14:paraId="17C366BD" w14:textId="77777777" w:rsidR="005F4125" w:rsidRPr="00EE2921" w:rsidRDefault="005F4125" w:rsidP="00C440D9">
      <w:pPr>
        <w:pStyle w:val="Text"/>
        <w:spacing w:before="0"/>
        <w:jc w:val="left"/>
        <w:rPr>
          <w:sz w:val="22"/>
          <w:szCs w:val="22"/>
        </w:rPr>
      </w:pPr>
    </w:p>
    <w:p w14:paraId="3E4913C3" w14:textId="7B2B9CEE" w:rsidR="000B0DF3" w:rsidRPr="00EE2921" w:rsidRDefault="00F01C2C" w:rsidP="00C440D9">
      <w:pPr>
        <w:pStyle w:val="Text"/>
        <w:spacing w:before="0"/>
        <w:jc w:val="left"/>
        <w:rPr>
          <w:sz w:val="22"/>
          <w:szCs w:val="22"/>
        </w:rPr>
      </w:pPr>
      <w:r>
        <w:rPr>
          <w:i/>
          <w:sz w:val="22"/>
          <w:szCs w:val="22"/>
        </w:rPr>
        <w:t>I</w:t>
      </w:r>
      <w:r w:rsidRPr="00D377E9">
        <w:rPr>
          <w:i/>
          <w:sz w:val="22"/>
          <w:szCs w:val="22"/>
        </w:rPr>
        <w:t>n vitro</w:t>
      </w:r>
      <w:r w:rsidRPr="00D377E9">
        <w:rPr>
          <w:sz w:val="22"/>
          <w:szCs w:val="22"/>
        </w:rPr>
        <w:t xml:space="preserve"> </w:t>
      </w:r>
      <w:r>
        <w:rPr>
          <w:sz w:val="22"/>
          <w:szCs w:val="22"/>
        </w:rPr>
        <w:t xml:space="preserve">je </w:t>
      </w:r>
      <w:proofErr w:type="spellStart"/>
      <w:r w:rsidR="008265EC">
        <w:rPr>
          <w:sz w:val="22"/>
          <w:szCs w:val="22"/>
        </w:rPr>
        <w:t>izoforma</w:t>
      </w:r>
      <w:proofErr w:type="spellEnd"/>
      <w:r w:rsidR="008265EC">
        <w:rPr>
          <w:sz w:val="22"/>
          <w:szCs w:val="22"/>
        </w:rPr>
        <w:t xml:space="preserve"> </w:t>
      </w:r>
      <w:r w:rsidRPr="00D377E9">
        <w:rPr>
          <w:sz w:val="22"/>
          <w:szCs w:val="22"/>
        </w:rPr>
        <w:t>UGT1A1</w:t>
      </w:r>
      <w:r>
        <w:rPr>
          <w:sz w:val="22"/>
          <w:szCs w:val="22"/>
        </w:rPr>
        <w:t xml:space="preserve"> </w:t>
      </w:r>
      <w:proofErr w:type="spellStart"/>
      <w:r>
        <w:rPr>
          <w:sz w:val="22"/>
          <w:szCs w:val="22"/>
        </w:rPr>
        <w:t>hlavním</w:t>
      </w:r>
      <w:proofErr w:type="spellEnd"/>
      <w:r>
        <w:rPr>
          <w:sz w:val="22"/>
          <w:szCs w:val="22"/>
        </w:rPr>
        <w:t xml:space="preserve"> </w:t>
      </w:r>
      <w:proofErr w:type="spellStart"/>
      <w:r>
        <w:rPr>
          <w:sz w:val="22"/>
          <w:szCs w:val="22"/>
        </w:rPr>
        <w:t>prvkem</w:t>
      </w:r>
      <w:proofErr w:type="spellEnd"/>
      <w:r>
        <w:rPr>
          <w:sz w:val="22"/>
          <w:szCs w:val="22"/>
        </w:rPr>
        <w:t xml:space="preserve"> </w:t>
      </w:r>
      <w:proofErr w:type="spellStart"/>
      <w:r>
        <w:rPr>
          <w:sz w:val="22"/>
          <w:szCs w:val="22"/>
        </w:rPr>
        <w:t>metabolické</w:t>
      </w:r>
      <w:proofErr w:type="spellEnd"/>
      <w:r>
        <w:rPr>
          <w:sz w:val="22"/>
          <w:szCs w:val="22"/>
        </w:rPr>
        <w:t xml:space="preserve"> </w:t>
      </w:r>
      <w:proofErr w:type="spellStart"/>
      <w:r>
        <w:rPr>
          <w:sz w:val="22"/>
          <w:szCs w:val="22"/>
        </w:rPr>
        <w:t>eliminace</w:t>
      </w:r>
      <w:proofErr w:type="spellEnd"/>
      <w:r>
        <w:rPr>
          <w:sz w:val="22"/>
          <w:szCs w:val="22"/>
        </w:rPr>
        <w:t xml:space="preserve"> </w:t>
      </w:r>
      <w:proofErr w:type="spellStart"/>
      <w:r>
        <w:rPr>
          <w:sz w:val="22"/>
          <w:szCs w:val="22"/>
        </w:rPr>
        <w:t>indakaterolu</w:t>
      </w:r>
      <w:proofErr w:type="spellEnd"/>
      <w:r w:rsidR="00017285" w:rsidRPr="00D377E9">
        <w:rPr>
          <w:sz w:val="22"/>
          <w:szCs w:val="22"/>
        </w:rPr>
        <w:t xml:space="preserve">. </w:t>
      </w:r>
      <w:r>
        <w:rPr>
          <w:sz w:val="22"/>
          <w:szCs w:val="22"/>
        </w:rPr>
        <w:t xml:space="preserve">Jak </w:t>
      </w:r>
      <w:proofErr w:type="spellStart"/>
      <w:r>
        <w:rPr>
          <w:sz w:val="22"/>
          <w:szCs w:val="22"/>
        </w:rPr>
        <w:t>bylo</w:t>
      </w:r>
      <w:proofErr w:type="spellEnd"/>
      <w:r>
        <w:rPr>
          <w:sz w:val="22"/>
          <w:szCs w:val="22"/>
        </w:rPr>
        <w:t xml:space="preserve"> </w:t>
      </w:r>
      <w:proofErr w:type="spellStart"/>
      <w:r>
        <w:rPr>
          <w:sz w:val="22"/>
          <w:szCs w:val="22"/>
        </w:rPr>
        <w:t>nicméně</w:t>
      </w:r>
      <w:proofErr w:type="spellEnd"/>
      <w:r>
        <w:rPr>
          <w:sz w:val="22"/>
          <w:szCs w:val="22"/>
        </w:rPr>
        <w:t xml:space="preserve"> </w:t>
      </w:r>
      <w:proofErr w:type="spellStart"/>
      <w:r>
        <w:rPr>
          <w:sz w:val="22"/>
          <w:szCs w:val="22"/>
        </w:rPr>
        <w:t>prokázáno</w:t>
      </w:r>
      <w:proofErr w:type="spellEnd"/>
      <w:r>
        <w:rPr>
          <w:sz w:val="22"/>
          <w:szCs w:val="22"/>
        </w:rPr>
        <w:t xml:space="preserve"> </w:t>
      </w:r>
      <w:r w:rsidR="009D738F">
        <w:rPr>
          <w:sz w:val="22"/>
          <w:szCs w:val="22"/>
        </w:rPr>
        <w:t>v </w:t>
      </w:r>
      <w:proofErr w:type="spellStart"/>
      <w:r w:rsidR="009D738F">
        <w:rPr>
          <w:sz w:val="22"/>
          <w:szCs w:val="22"/>
        </w:rPr>
        <w:t>klinické</w:t>
      </w:r>
      <w:proofErr w:type="spellEnd"/>
      <w:r w:rsidR="009D738F">
        <w:rPr>
          <w:sz w:val="22"/>
          <w:szCs w:val="22"/>
        </w:rPr>
        <w:t xml:space="preserve"> </w:t>
      </w:r>
      <w:proofErr w:type="spellStart"/>
      <w:r w:rsidR="009D738F">
        <w:rPr>
          <w:sz w:val="22"/>
          <w:szCs w:val="22"/>
        </w:rPr>
        <w:t>studii</w:t>
      </w:r>
      <w:proofErr w:type="spellEnd"/>
      <w:r w:rsidR="009D738F">
        <w:rPr>
          <w:sz w:val="22"/>
          <w:szCs w:val="22"/>
        </w:rPr>
        <w:t xml:space="preserve"> v </w:t>
      </w:r>
      <w:proofErr w:type="spellStart"/>
      <w:r w:rsidR="009D738F">
        <w:rPr>
          <w:sz w:val="22"/>
          <w:szCs w:val="22"/>
        </w:rPr>
        <w:t>populacích</w:t>
      </w:r>
      <w:proofErr w:type="spellEnd"/>
      <w:r w:rsidR="009D738F">
        <w:rPr>
          <w:sz w:val="22"/>
          <w:szCs w:val="22"/>
        </w:rPr>
        <w:t xml:space="preserve"> s </w:t>
      </w:r>
      <w:proofErr w:type="spellStart"/>
      <w:r w:rsidR="009D738F">
        <w:rPr>
          <w:sz w:val="22"/>
          <w:szCs w:val="22"/>
        </w:rPr>
        <w:t>rozdílnými</w:t>
      </w:r>
      <w:proofErr w:type="spellEnd"/>
      <w:r w:rsidR="009D738F">
        <w:rPr>
          <w:sz w:val="22"/>
          <w:szCs w:val="22"/>
        </w:rPr>
        <w:t xml:space="preserve"> </w:t>
      </w:r>
      <w:proofErr w:type="spellStart"/>
      <w:r w:rsidR="008265EC">
        <w:rPr>
          <w:sz w:val="22"/>
          <w:szCs w:val="22"/>
        </w:rPr>
        <w:t>genotypy</w:t>
      </w:r>
      <w:proofErr w:type="spellEnd"/>
      <w:r w:rsidR="008265EC">
        <w:rPr>
          <w:sz w:val="22"/>
          <w:szCs w:val="22"/>
        </w:rPr>
        <w:t xml:space="preserve"> </w:t>
      </w:r>
      <w:r w:rsidR="009D738F">
        <w:rPr>
          <w:sz w:val="22"/>
          <w:szCs w:val="22"/>
        </w:rPr>
        <w:t>UGT1A1</w:t>
      </w:r>
      <w:r w:rsidR="00017285" w:rsidRPr="00D377E9">
        <w:rPr>
          <w:sz w:val="22"/>
          <w:szCs w:val="22"/>
        </w:rPr>
        <w:t xml:space="preserve">, </w:t>
      </w:r>
      <w:proofErr w:type="spellStart"/>
      <w:r w:rsidR="009D738F">
        <w:rPr>
          <w:sz w:val="22"/>
          <w:szCs w:val="22"/>
        </w:rPr>
        <w:t>systémová</w:t>
      </w:r>
      <w:proofErr w:type="spellEnd"/>
      <w:r w:rsidR="009D738F">
        <w:rPr>
          <w:sz w:val="22"/>
          <w:szCs w:val="22"/>
        </w:rPr>
        <w:t xml:space="preserve"> </w:t>
      </w:r>
      <w:proofErr w:type="spellStart"/>
      <w:r w:rsidR="009D738F">
        <w:rPr>
          <w:sz w:val="22"/>
          <w:szCs w:val="22"/>
        </w:rPr>
        <w:t>expozice</w:t>
      </w:r>
      <w:proofErr w:type="spellEnd"/>
      <w:r w:rsidR="009D738F">
        <w:rPr>
          <w:sz w:val="22"/>
          <w:szCs w:val="22"/>
        </w:rPr>
        <w:t xml:space="preserve"> </w:t>
      </w:r>
      <w:proofErr w:type="spellStart"/>
      <w:r w:rsidR="009D738F">
        <w:rPr>
          <w:sz w:val="22"/>
          <w:szCs w:val="22"/>
        </w:rPr>
        <w:t>indakaterolu</w:t>
      </w:r>
      <w:proofErr w:type="spellEnd"/>
      <w:r w:rsidR="009D738F">
        <w:rPr>
          <w:sz w:val="22"/>
          <w:szCs w:val="22"/>
        </w:rPr>
        <w:t xml:space="preserve"> </w:t>
      </w:r>
      <w:proofErr w:type="spellStart"/>
      <w:r w:rsidR="009D738F">
        <w:rPr>
          <w:sz w:val="22"/>
          <w:szCs w:val="22"/>
        </w:rPr>
        <w:t>není</w:t>
      </w:r>
      <w:proofErr w:type="spellEnd"/>
      <w:r w:rsidR="009D738F">
        <w:rPr>
          <w:sz w:val="22"/>
          <w:szCs w:val="22"/>
        </w:rPr>
        <w:t xml:space="preserve"> </w:t>
      </w:r>
      <w:proofErr w:type="spellStart"/>
      <w:r w:rsidR="009D738F">
        <w:rPr>
          <w:sz w:val="22"/>
          <w:szCs w:val="22"/>
        </w:rPr>
        <w:t>významně</w:t>
      </w:r>
      <w:proofErr w:type="spellEnd"/>
      <w:r w:rsidR="009D738F">
        <w:rPr>
          <w:sz w:val="22"/>
          <w:szCs w:val="22"/>
        </w:rPr>
        <w:t xml:space="preserve"> </w:t>
      </w:r>
      <w:proofErr w:type="spellStart"/>
      <w:r w:rsidR="009D738F">
        <w:rPr>
          <w:sz w:val="22"/>
          <w:szCs w:val="22"/>
        </w:rPr>
        <w:t>ovlivněna</w:t>
      </w:r>
      <w:proofErr w:type="spellEnd"/>
      <w:r w:rsidR="009D738F">
        <w:rPr>
          <w:sz w:val="22"/>
          <w:szCs w:val="22"/>
        </w:rPr>
        <w:t xml:space="preserve"> </w:t>
      </w:r>
      <w:proofErr w:type="spellStart"/>
      <w:r w:rsidR="009D738F">
        <w:rPr>
          <w:sz w:val="22"/>
          <w:szCs w:val="22"/>
        </w:rPr>
        <w:t>genotypem</w:t>
      </w:r>
      <w:proofErr w:type="spellEnd"/>
      <w:r w:rsidR="00017285" w:rsidRPr="00D377E9">
        <w:rPr>
          <w:sz w:val="22"/>
          <w:szCs w:val="22"/>
        </w:rPr>
        <w:t xml:space="preserve"> UGT1A1.</w:t>
      </w:r>
    </w:p>
    <w:p w14:paraId="1487F509" w14:textId="77777777" w:rsidR="000B0DF3" w:rsidRPr="00EE2921" w:rsidRDefault="000B0DF3" w:rsidP="00C440D9">
      <w:pPr>
        <w:pStyle w:val="Text"/>
        <w:spacing w:before="0"/>
        <w:jc w:val="left"/>
        <w:rPr>
          <w:sz w:val="22"/>
          <w:szCs w:val="22"/>
        </w:rPr>
      </w:pPr>
    </w:p>
    <w:p w14:paraId="3ED021E7" w14:textId="4CE7F821" w:rsidR="000B0DF3" w:rsidRPr="00B40EC8" w:rsidRDefault="009D738F" w:rsidP="00C440D9">
      <w:pPr>
        <w:pStyle w:val="Text"/>
        <w:keepNext/>
        <w:spacing w:before="0"/>
        <w:jc w:val="left"/>
        <w:rPr>
          <w:sz w:val="22"/>
          <w:szCs w:val="22"/>
          <w:u w:val="single"/>
          <w:lang w:val="en-GB"/>
        </w:rPr>
      </w:pPr>
      <w:proofErr w:type="spellStart"/>
      <w:r w:rsidRPr="000B6FFB">
        <w:rPr>
          <w:rFonts w:eastAsia="Times New Roman"/>
          <w:i/>
          <w:sz w:val="22"/>
          <w:szCs w:val="22"/>
          <w:u w:val="single"/>
          <w:lang w:val="en-GB" w:eastAsia="en-US"/>
        </w:rPr>
        <w:t>Mometason-furoát</w:t>
      </w:r>
      <w:proofErr w:type="spellEnd"/>
    </w:p>
    <w:p w14:paraId="51B16745" w14:textId="5B45A1FE" w:rsidR="000B0DF3" w:rsidRPr="00EE2921" w:rsidRDefault="009D738F" w:rsidP="00C440D9">
      <w:pPr>
        <w:pStyle w:val="Text"/>
        <w:spacing w:before="0"/>
        <w:jc w:val="left"/>
        <w:rPr>
          <w:sz w:val="22"/>
          <w:szCs w:val="22"/>
        </w:rPr>
      </w:pPr>
      <w:proofErr w:type="spellStart"/>
      <w:r>
        <w:rPr>
          <w:sz w:val="22"/>
          <w:szCs w:val="22"/>
        </w:rPr>
        <w:t>Část</w:t>
      </w:r>
      <w:proofErr w:type="spellEnd"/>
      <w:r>
        <w:rPr>
          <w:sz w:val="22"/>
          <w:szCs w:val="22"/>
        </w:rPr>
        <w:t xml:space="preserve"> </w:t>
      </w:r>
      <w:proofErr w:type="spellStart"/>
      <w:r>
        <w:rPr>
          <w:sz w:val="22"/>
          <w:szCs w:val="22"/>
        </w:rPr>
        <w:t>inhalované</w:t>
      </w:r>
      <w:proofErr w:type="spellEnd"/>
      <w:r>
        <w:rPr>
          <w:sz w:val="22"/>
          <w:szCs w:val="22"/>
        </w:rPr>
        <w:t xml:space="preserve"> </w:t>
      </w:r>
      <w:proofErr w:type="spellStart"/>
      <w:r>
        <w:rPr>
          <w:sz w:val="22"/>
          <w:szCs w:val="22"/>
        </w:rPr>
        <w:t>dávky</w:t>
      </w:r>
      <w:proofErr w:type="spellEnd"/>
      <w:r>
        <w:rPr>
          <w:sz w:val="22"/>
          <w:szCs w:val="22"/>
        </w:rPr>
        <w:t xml:space="preserve"> </w:t>
      </w:r>
      <w:proofErr w:type="spellStart"/>
      <w:r>
        <w:rPr>
          <w:sz w:val="22"/>
          <w:szCs w:val="22"/>
        </w:rPr>
        <w:t>mometason-furoátu</w:t>
      </w:r>
      <w:proofErr w:type="spellEnd"/>
      <w:r>
        <w:rPr>
          <w:sz w:val="22"/>
          <w:szCs w:val="22"/>
        </w:rPr>
        <w:t xml:space="preserve">, </w:t>
      </w:r>
      <w:proofErr w:type="spellStart"/>
      <w:r>
        <w:rPr>
          <w:sz w:val="22"/>
          <w:szCs w:val="22"/>
        </w:rPr>
        <w:t>která</w:t>
      </w:r>
      <w:proofErr w:type="spellEnd"/>
      <w:r>
        <w:rPr>
          <w:sz w:val="22"/>
          <w:szCs w:val="22"/>
        </w:rPr>
        <w:t xml:space="preserve"> je </w:t>
      </w:r>
      <w:proofErr w:type="spellStart"/>
      <w:r>
        <w:rPr>
          <w:sz w:val="22"/>
          <w:szCs w:val="22"/>
        </w:rPr>
        <w:t>polknuta</w:t>
      </w:r>
      <w:proofErr w:type="spellEnd"/>
      <w:r>
        <w:rPr>
          <w:sz w:val="22"/>
          <w:szCs w:val="22"/>
        </w:rPr>
        <w:t xml:space="preserve"> </w:t>
      </w:r>
      <w:proofErr w:type="gramStart"/>
      <w:r>
        <w:rPr>
          <w:sz w:val="22"/>
          <w:szCs w:val="22"/>
        </w:rPr>
        <w:t>a</w:t>
      </w:r>
      <w:proofErr w:type="gramEnd"/>
      <w:r>
        <w:rPr>
          <w:sz w:val="22"/>
          <w:szCs w:val="22"/>
        </w:rPr>
        <w:t> </w:t>
      </w:r>
      <w:proofErr w:type="spellStart"/>
      <w:r>
        <w:rPr>
          <w:sz w:val="22"/>
          <w:szCs w:val="22"/>
        </w:rPr>
        <w:t>absorbována</w:t>
      </w:r>
      <w:proofErr w:type="spellEnd"/>
      <w:r>
        <w:rPr>
          <w:sz w:val="22"/>
          <w:szCs w:val="22"/>
        </w:rPr>
        <w:t xml:space="preserve"> v </w:t>
      </w:r>
      <w:proofErr w:type="spellStart"/>
      <w:r>
        <w:rPr>
          <w:sz w:val="22"/>
          <w:szCs w:val="22"/>
        </w:rPr>
        <w:t>gastrointestinálním</w:t>
      </w:r>
      <w:proofErr w:type="spellEnd"/>
      <w:r>
        <w:rPr>
          <w:sz w:val="22"/>
          <w:szCs w:val="22"/>
        </w:rPr>
        <w:t xml:space="preserve"> </w:t>
      </w:r>
      <w:proofErr w:type="spellStart"/>
      <w:r>
        <w:rPr>
          <w:sz w:val="22"/>
          <w:szCs w:val="22"/>
        </w:rPr>
        <w:t>traktu</w:t>
      </w:r>
      <w:proofErr w:type="spellEnd"/>
      <w:r>
        <w:rPr>
          <w:sz w:val="22"/>
          <w:szCs w:val="22"/>
        </w:rPr>
        <w:t>, se </w:t>
      </w:r>
      <w:proofErr w:type="spellStart"/>
      <w:r>
        <w:rPr>
          <w:sz w:val="22"/>
          <w:szCs w:val="22"/>
        </w:rPr>
        <w:t>přeměňuje</w:t>
      </w:r>
      <w:proofErr w:type="spellEnd"/>
      <w:r>
        <w:rPr>
          <w:sz w:val="22"/>
          <w:szCs w:val="22"/>
        </w:rPr>
        <w:t xml:space="preserve"> </w:t>
      </w:r>
      <w:proofErr w:type="spellStart"/>
      <w:r>
        <w:rPr>
          <w:sz w:val="22"/>
          <w:szCs w:val="22"/>
        </w:rPr>
        <w:t>extenzivním</w:t>
      </w:r>
      <w:proofErr w:type="spellEnd"/>
      <w:r>
        <w:rPr>
          <w:sz w:val="22"/>
          <w:szCs w:val="22"/>
        </w:rPr>
        <w:t xml:space="preserve"> </w:t>
      </w:r>
      <w:proofErr w:type="spellStart"/>
      <w:r>
        <w:rPr>
          <w:sz w:val="22"/>
          <w:szCs w:val="22"/>
        </w:rPr>
        <w:t>metabolismem</w:t>
      </w:r>
      <w:proofErr w:type="spellEnd"/>
      <w:r>
        <w:rPr>
          <w:sz w:val="22"/>
          <w:szCs w:val="22"/>
        </w:rPr>
        <w:t xml:space="preserve"> </w:t>
      </w:r>
      <w:proofErr w:type="spellStart"/>
      <w:r>
        <w:rPr>
          <w:sz w:val="22"/>
          <w:szCs w:val="22"/>
        </w:rPr>
        <w:t>na</w:t>
      </w:r>
      <w:proofErr w:type="spellEnd"/>
      <w:r>
        <w:rPr>
          <w:sz w:val="22"/>
          <w:szCs w:val="22"/>
        </w:rPr>
        <w:t> </w:t>
      </w:r>
      <w:proofErr w:type="spellStart"/>
      <w:r>
        <w:rPr>
          <w:sz w:val="22"/>
          <w:szCs w:val="22"/>
        </w:rPr>
        <w:t>mnohočetné</w:t>
      </w:r>
      <w:proofErr w:type="spellEnd"/>
      <w:r>
        <w:rPr>
          <w:sz w:val="22"/>
          <w:szCs w:val="22"/>
        </w:rPr>
        <w:t xml:space="preserve"> </w:t>
      </w:r>
      <w:proofErr w:type="spellStart"/>
      <w:r>
        <w:rPr>
          <w:sz w:val="22"/>
          <w:szCs w:val="22"/>
        </w:rPr>
        <w:t>metabolity</w:t>
      </w:r>
      <w:proofErr w:type="spellEnd"/>
      <w:r w:rsidR="00017285" w:rsidRPr="00EE2921">
        <w:rPr>
          <w:sz w:val="22"/>
          <w:szCs w:val="22"/>
        </w:rPr>
        <w:t xml:space="preserve">. </w:t>
      </w:r>
      <w:r>
        <w:rPr>
          <w:sz w:val="22"/>
          <w:szCs w:val="22"/>
        </w:rPr>
        <w:t>V </w:t>
      </w:r>
      <w:proofErr w:type="spellStart"/>
      <w:r>
        <w:rPr>
          <w:sz w:val="22"/>
          <w:szCs w:val="22"/>
        </w:rPr>
        <w:t>plazmě</w:t>
      </w:r>
      <w:proofErr w:type="spellEnd"/>
      <w:r>
        <w:rPr>
          <w:sz w:val="22"/>
          <w:szCs w:val="22"/>
        </w:rPr>
        <w:t xml:space="preserve"> </w:t>
      </w:r>
      <w:proofErr w:type="spellStart"/>
      <w:r>
        <w:rPr>
          <w:sz w:val="22"/>
          <w:szCs w:val="22"/>
        </w:rPr>
        <w:t>nejsou</w:t>
      </w:r>
      <w:proofErr w:type="spellEnd"/>
      <w:r>
        <w:rPr>
          <w:sz w:val="22"/>
          <w:szCs w:val="22"/>
        </w:rPr>
        <w:t xml:space="preserve"> </w:t>
      </w:r>
      <w:proofErr w:type="spellStart"/>
      <w:r>
        <w:rPr>
          <w:sz w:val="22"/>
          <w:szCs w:val="22"/>
        </w:rPr>
        <w:t>detekovatelné</w:t>
      </w:r>
      <w:proofErr w:type="spellEnd"/>
      <w:r>
        <w:rPr>
          <w:sz w:val="22"/>
          <w:szCs w:val="22"/>
        </w:rPr>
        <w:t xml:space="preserve"> </w:t>
      </w:r>
      <w:proofErr w:type="spellStart"/>
      <w:r>
        <w:rPr>
          <w:sz w:val="22"/>
          <w:szCs w:val="22"/>
        </w:rPr>
        <w:t>žádné</w:t>
      </w:r>
      <w:proofErr w:type="spellEnd"/>
      <w:r>
        <w:rPr>
          <w:sz w:val="22"/>
          <w:szCs w:val="22"/>
        </w:rPr>
        <w:t xml:space="preserve"> </w:t>
      </w:r>
      <w:proofErr w:type="spellStart"/>
      <w:r>
        <w:rPr>
          <w:sz w:val="22"/>
          <w:szCs w:val="22"/>
        </w:rPr>
        <w:t>významnější</w:t>
      </w:r>
      <w:proofErr w:type="spellEnd"/>
      <w:r>
        <w:rPr>
          <w:sz w:val="22"/>
          <w:szCs w:val="22"/>
        </w:rPr>
        <w:t xml:space="preserve"> </w:t>
      </w:r>
      <w:proofErr w:type="spellStart"/>
      <w:r>
        <w:rPr>
          <w:sz w:val="22"/>
          <w:szCs w:val="22"/>
        </w:rPr>
        <w:t>metabolity</w:t>
      </w:r>
      <w:proofErr w:type="spellEnd"/>
      <w:r w:rsidR="00017285" w:rsidRPr="00EE2921">
        <w:rPr>
          <w:sz w:val="22"/>
          <w:szCs w:val="22"/>
        </w:rPr>
        <w:t xml:space="preserve">. </w:t>
      </w:r>
      <w:proofErr w:type="spellStart"/>
      <w:r w:rsidR="00DB622C">
        <w:rPr>
          <w:sz w:val="22"/>
          <w:szCs w:val="22"/>
        </w:rPr>
        <w:t>Mometason-furoát</w:t>
      </w:r>
      <w:proofErr w:type="spellEnd"/>
      <w:r w:rsidR="00DB622C">
        <w:rPr>
          <w:sz w:val="22"/>
          <w:szCs w:val="22"/>
        </w:rPr>
        <w:t xml:space="preserve"> je v</w:t>
      </w:r>
      <w:r>
        <w:rPr>
          <w:sz w:val="22"/>
          <w:szCs w:val="22"/>
        </w:rPr>
        <w:t> </w:t>
      </w:r>
      <w:proofErr w:type="spellStart"/>
      <w:r>
        <w:rPr>
          <w:sz w:val="22"/>
          <w:szCs w:val="22"/>
        </w:rPr>
        <w:t>lidských</w:t>
      </w:r>
      <w:proofErr w:type="spellEnd"/>
      <w:r>
        <w:rPr>
          <w:sz w:val="22"/>
          <w:szCs w:val="22"/>
        </w:rPr>
        <w:t xml:space="preserve"> </w:t>
      </w:r>
      <w:proofErr w:type="spellStart"/>
      <w:r>
        <w:rPr>
          <w:sz w:val="22"/>
          <w:szCs w:val="22"/>
        </w:rPr>
        <w:t>jaterních</w:t>
      </w:r>
      <w:proofErr w:type="spellEnd"/>
      <w:r>
        <w:rPr>
          <w:sz w:val="22"/>
          <w:szCs w:val="22"/>
        </w:rPr>
        <w:t xml:space="preserve"> </w:t>
      </w:r>
      <w:proofErr w:type="spellStart"/>
      <w:r>
        <w:rPr>
          <w:sz w:val="22"/>
          <w:szCs w:val="22"/>
        </w:rPr>
        <w:t>mikrozómech</w:t>
      </w:r>
      <w:proofErr w:type="spellEnd"/>
      <w:r w:rsidR="00DB622C">
        <w:rPr>
          <w:sz w:val="22"/>
          <w:szCs w:val="22"/>
        </w:rPr>
        <w:t xml:space="preserve"> </w:t>
      </w:r>
      <w:proofErr w:type="spellStart"/>
      <w:r w:rsidR="00DB622C">
        <w:rPr>
          <w:sz w:val="22"/>
          <w:szCs w:val="22"/>
        </w:rPr>
        <w:t>metabolizován</w:t>
      </w:r>
      <w:proofErr w:type="spellEnd"/>
      <w:r w:rsidR="00DB622C">
        <w:rPr>
          <w:sz w:val="22"/>
          <w:szCs w:val="22"/>
        </w:rPr>
        <w:t xml:space="preserve"> </w:t>
      </w:r>
      <w:proofErr w:type="spellStart"/>
      <w:r w:rsidR="00DB622C">
        <w:rPr>
          <w:sz w:val="22"/>
          <w:szCs w:val="22"/>
        </w:rPr>
        <w:t>pomocí</w:t>
      </w:r>
      <w:proofErr w:type="spellEnd"/>
      <w:r w:rsidR="00017285" w:rsidRPr="00EE2921">
        <w:rPr>
          <w:sz w:val="22"/>
          <w:szCs w:val="22"/>
        </w:rPr>
        <w:t xml:space="preserve"> CYP3A4.</w:t>
      </w:r>
    </w:p>
    <w:p w14:paraId="1DD39F6E" w14:textId="77777777" w:rsidR="000B0DF3" w:rsidRPr="00EE2921" w:rsidRDefault="000B0DF3" w:rsidP="00C440D9">
      <w:pPr>
        <w:pStyle w:val="Text"/>
        <w:spacing w:before="0"/>
        <w:jc w:val="left"/>
        <w:rPr>
          <w:sz w:val="22"/>
          <w:szCs w:val="22"/>
        </w:rPr>
      </w:pPr>
    </w:p>
    <w:p w14:paraId="5A97FEE0" w14:textId="51E7677C" w:rsidR="000B0DF3" w:rsidRPr="00EE2921" w:rsidRDefault="005155D9" w:rsidP="00C440D9">
      <w:pPr>
        <w:keepNext/>
        <w:numPr>
          <w:ilvl w:val="12"/>
          <w:numId w:val="0"/>
        </w:numPr>
        <w:tabs>
          <w:tab w:val="clear" w:pos="567"/>
        </w:tabs>
        <w:spacing w:line="240" w:lineRule="auto"/>
        <w:rPr>
          <w:szCs w:val="22"/>
        </w:rPr>
      </w:pPr>
      <w:proofErr w:type="spellStart"/>
      <w:r w:rsidRPr="008265EC">
        <w:rPr>
          <w:u w:val="single"/>
        </w:rPr>
        <w:t>Eliminace</w:t>
      </w:r>
      <w:proofErr w:type="spellEnd"/>
    </w:p>
    <w:p w14:paraId="1419AEE5" w14:textId="77777777" w:rsidR="000B0DF3" w:rsidRPr="00EE2921" w:rsidRDefault="000B0DF3" w:rsidP="00C440D9">
      <w:pPr>
        <w:keepNext/>
        <w:tabs>
          <w:tab w:val="clear" w:pos="567"/>
        </w:tabs>
        <w:autoSpaceDE w:val="0"/>
        <w:autoSpaceDN w:val="0"/>
        <w:adjustRightInd w:val="0"/>
        <w:spacing w:line="240" w:lineRule="auto"/>
        <w:rPr>
          <w:szCs w:val="22"/>
        </w:rPr>
      </w:pPr>
      <w:bookmarkStart w:id="19" w:name="_Toc259713128"/>
    </w:p>
    <w:p w14:paraId="385740AA" w14:textId="1E8AFE63" w:rsidR="000B0DF3" w:rsidRPr="00B40EC8" w:rsidRDefault="005155D9" w:rsidP="00C440D9">
      <w:pPr>
        <w:pStyle w:val="Text"/>
        <w:keepNext/>
        <w:spacing w:before="0"/>
        <w:jc w:val="left"/>
        <w:rPr>
          <w:sz w:val="22"/>
          <w:szCs w:val="22"/>
          <w:u w:val="single"/>
          <w:lang w:val="en-GB"/>
        </w:rPr>
      </w:pPr>
      <w:proofErr w:type="spellStart"/>
      <w:r>
        <w:rPr>
          <w:rFonts w:eastAsia="Times New Roman"/>
          <w:i/>
          <w:sz w:val="22"/>
          <w:szCs w:val="22"/>
          <w:u w:val="single"/>
          <w:lang w:val="en-GB" w:eastAsia="en-US"/>
        </w:rPr>
        <w:t>Indak</w:t>
      </w:r>
      <w:r w:rsidR="00017285" w:rsidRPr="00B40EC8">
        <w:rPr>
          <w:rFonts w:eastAsia="Times New Roman"/>
          <w:i/>
          <w:sz w:val="22"/>
          <w:szCs w:val="22"/>
          <w:u w:val="single"/>
          <w:lang w:val="en-GB" w:eastAsia="en-US"/>
        </w:rPr>
        <w:t>aterol</w:t>
      </w:r>
      <w:bookmarkStart w:id="20" w:name="_5539216Indacaterol_maleate"/>
      <w:bookmarkEnd w:id="20"/>
      <w:proofErr w:type="spellEnd"/>
    </w:p>
    <w:p w14:paraId="06587973" w14:textId="05229A80" w:rsidR="000B0DF3" w:rsidRPr="00D377E9" w:rsidRDefault="005155D9" w:rsidP="00C440D9">
      <w:pPr>
        <w:pStyle w:val="Text"/>
        <w:spacing w:before="0"/>
        <w:jc w:val="left"/>
        <w:rPr>
          <w:sz w:val="22"/>
          <w:szCs w:val="22"/>
        </w:rPr>
      </w:pPr>
      <w:r>
        <w:rPr>
          <w:sz w:val="22"/>
          <w:szCs w:val="22"/>
        </w:rPr>
        <w:t>V </w:t>
      </w:r>
      <w:proofErr w:type="spellStart"/>
      <w:r>
        <w:rPr>
          <w:sz w:val="22"/>
          <w:szCs w:val="22"/>
        </w:rPr>
        <w:t>klinických</w:t>
      </w:r>
      <w:proofErr w:type="spellEnd"/>
      <w:r>
        <w:rPr>
          <w:sz w:val="22"/>
          <w:szCs w:val="22"/>
        </w:rPr>
        <w:t xml:space="preserve"> </w:t>
      </w:r>
      <w:proofErr w:type="spellStart"/>
      <w:r>
        <w:rPr>
          <w:sz w:val="22"/>
          <w:szCs w:val="22"/>
        </w:rPr>
        <w:t>studiích</w:t>
      </w:r>
      <w:proofErr w:type="spellEnd"/>
      <w:r>
        <w:rPr>
          <w:sz w:val="22"/>
          <w:szCs w:val="22"/>
        </w:rPr>
        <w:t xml:space="preserve">, </w:t>
      </w:r>
      <w:proofErr w:type="spellStart"/>
      <w:r>
        <w:rPr>
          <w:sz w:val="22"/>
          <w:szCs w:val="22"/>
        </w:rPr>
        <w:t>které</w:t>
      </w:r>
      <w:proofErr w:type="spellEnd"/>
      <w:r>
        <w:rPr>
          <w:sz w:val="22"/>
          <w:szCs w:val="22"/>
        </w:rPr>
        <w:t xml:space="preserve"> </w:t>
      </w:r>
      <w:proofErr w:type="spellStart"/>
      <w:r>
        <w:rPr>
          <w:sz w:val="22"/>
          <w:szCs w:val="22"/>
        </w:rPr>
        <w:t>zahrnovaly</w:t>
      </w:r>
      <w:proofErr w:type="spellEnd"/>
      <w:r>
        <w:rPr>
          <w:sz w:val="22"/>
          <w:szCs w:val="22"/>
        </w:rPr>
        <w:t xml:space="preserve"> </w:t>
      </w:r>
      <w:proofErr w:type="spellStart"/>
      <w:r>
        <w:rPr>
          <w:sz w:val="22"/>
          <w:szCs w:val="22"/>
        </w:rPr>
        <w:t>sběr</w:t>
      </w:r>
      <w:proofErr w:type="spellEnd"/>
      <w:r>
        <w:rPr>
          <w:sz w:val="22"/>
          <w:szCs w:val="22"/>
        </w:rPr>
        <w:t xml:space="preserve"> </w:t>
      </w:r>
      <w:proofErr w:type="spellStart"/>
      <w:r>
        <w:rPr>
          <w:sz w:val="22"/>
          <w:szCs w:val="22"/>
        </w:rPr>
        <w:t>moči</w:t>
      </w:r>
      <w:proofErr w:type="spellEnd"/>
      <w:r w:rsidR="00017285" w:rsidRPr="00D377E9">
        <w:rPr>
          <w:sz w:val="22"/>
          <w:szCs w:val="22"/>
        </w:rPr>
        <w:t>,</w:t>
      </w:r>
      <w:r>
        <w:rPr>
          <w:sz w:val="22"/>
          <w:szCs w:val="22"/>
        </w:rPr>
        <w:t xml:space="preserve"> </w:t>
      </w:r>
      <w:proofErr w:type="spellStart"/>
      <w:r>
        <w:rPr>
          <w:sz w:val="22"/>
          <w:szCs w:val="22"/>
        </w:rPr>
        <w:t>bylo</w:t>
      </w:r>
      <w:proofErr w:type="spellEnd"/>
      <w:r>
        <w:rPr>
          <w:sz w:val="22"/>
          <w:szCs w:val="22"/>
        </w:rPr>
        <w:t xml:space="preserve"> </w:t>
      </w:r>
      <w:proofErr w:type="spellStart"/>
      <w:r>
        <w:rPr>
          <w:sz w:val="22"/>
          <w:szCs w:val="22"/>
        </w:rPr>
        <w:t>množství</w:t>
      </w:r>
      <w:proofErr w:type="spellEnd"/>
      <w:r>
        <w:rPr>
          <w:sz w:val="22"/>
          <w:szCs w:val="22"/>
        </w:rPr>
        <w:t xml:space="preserve"> </w:t>
      </w:r>
      <w:proofErr w:type="spellStart"/>
      <w:r>
        <w:rPr>
          <w:sz w:val="22"/>
          <w:szCs w:val="22"/>
        </w:rPr>
        <w:t>indakaterolu</w:t>
      </w:r>
      <w:proofErr w:type="spellEnd"/>
      <w:r>
        <w:rPr>
          <w:sz w:val="22"/>
          <w:szCs w:val="22"/>
        </w:rPr>
        <w:t xml:space="preserve"> </w:t>
      </w:r>
      <w:proofErr w:type="spellStart"/>
      <w:r>
        <w:rPr>
          <w:sz w:val="22"/>
          <w:szCs w:val="22"/>
        </w:rPr>
        <w:t>vyloučeného</w:t>
      </w:r>
      <w:proofErr w:type="spellEnd"/>
      <w:r>
        <w:rPr>
          <w:sz w:val="22"/>
          <w:szCs w:val="22"/>
        </w:rPr>
        <w:t xml:space="preserve"> v </w:t>
      </w:r>
      <w:proofErr w:type="spellStart"/>
      <w:r>
        <w:rPr>
          <w:sz w:val="22"/>
          <w:szCs w:val="22"/>
        </w:rPr>
        <w:t>nezměněné</w:t>
      </w:r>
      <w:proofErr w:type="spellEnd"/>
      <w:r>
        <w:rPr>
          <w:sz w:val="22"/>
          <w:szCs w:val="22"/>
        </w:rPr>
        <w:t xml:space="preserve"> </w:t>
      </w:r>
      <w:proofErr w:type="spellStart"/>
      <w:r>
        <w:rPr>
          <w:sz w:val="22"/>
          <w:szCs w:val="22"/>
        </w:rPr>
        <w:t>formě</w:t>
      </w:r>
      <w:proofErr w:type="spellEnd"/>
      <w:r>
        <w:rPr>
          <w:sz w:val="22"/>
          <w:szCs w:val="22"/>
        </w:rPr>
        <w:t xml:space="preserve"> </w:t>
      </w:r>
      <w:proofErr w:type="spellStart"/>
      <w:r>
        <w:rPr>
          <w:sz w:val="22"/>
          <w:szCs w:val="22"/>
        </w:rPr>
        <w:t>močí</w:t>
      </w:r>
      <w:proofErr w:type="spellEnd"/>
      <w:r>
        <w:rPr>
          <w:sz w:val="22"/>
          <w:szCs w:val="22"/>
        </w:rPr>
        <w:t xml:space="preserve"> </w:t>
      </w:r>
      <w:proofErr w:type="spellStart"/>
      <w:r>
        <w:rPr>
          <w:sz w:val="22"/>
          <w:szCs w:val="22"/>
        </w:rPr>
        <w:t>obecně</w:t>
      </w:r>
      <w:proofErr w:type="spellEnd"/>
      <w:r>
        <w:rPr>
          <w:sz w:val="22"/>
          <w:szCs w:val="22"/>
        </w:rPr>
        <w:t xml:space="preserve"> </w:t>
      </w:r>
      <w:proofErr w:type="spellStart"/>
      <w:r>
        <w:rPr>
          <w:sz w:val="22"/>
          <w:szCs w:val="22"/>
        </w:rPr>
        <w:t>nižší</w:t>
      </w:r>
      <w:proofErr w:type="spellEnd"/>
      <w:r>
        <w:rPr>
          <w:sz w:val="22"/>
          <w:szCs w:val="22"/>
        </w:rPr>
        <w:t xml:space="preserve"> </w:t>
      </w:r>
      <w:proofErr w:type="spellStart"/>
      <w:r>
        <w:rPr>
          <w:sz w:val="22"/>
          <w:szCs w:val="22"/>
        </w:rPr>
        <w:t>než</w:t>
      </w:r>
      <w:proofErr w:type="spellEnd"/>
      <w:r>
        <w:rPr>
          <w:sz w:val="22"/>
          <w:szCs w:val="22"/>
        </w:rPr>
        <w:t> </w:t>
      </w:r>
      <w:r w:rsidR="00017285" w:rsidRPr="00D377E9">
        <w:rPr>
          <w:sz w:val="22"/>
          <w:szCs w:val="22"/>
        </w:rPr>
        <w:t>2</w:t>
      </w:r>
      <w:r>
        <w:rPr>
          <w:sz w:val="22"/>
          <w:szCs w:val="22"/>
        </w:rPr>
        <w:t xml:space="preserve"> % </w:t>
      </w:r>
      <w:proofErr w:type="spellStart"/>
      <w:r>
        <w:rPr>
          <w:sz w:val="22"/>
          <w:szCs w:val="22"/>
        </w:rPr>
        <w:t>uvolněné</w:t>
      </w:r>
      <w:proofErr w:type="spellEnd"/>
      <w:r>
        <w:rPr>
          <w:sz w:val="22"/>
          <w:szCs w:val="22"/>
        </w:rPr>
        <w:t xml:space="preserve"> </w:t>
      </w:r>
      <w:proofErr w:type="spellStart"/>
      <w:r>
        <w:rPr>
          <w:sz w:val="22"/>
          <w:szCs w:val="22"/>
        </w:rPr>
        <w:t>dávky</w:t>
      </w:r>
      <w:proofErr w:type="spellEnd"/>
      <w:r>
        <w:rPr>
          <w:sz w:val="22"/>
          <w:szCs w:val="22"/>
        </w:rPr>
        <w:t xml:space="preserve">. </w:t>
      </w:r>
      <w:proofErr w:type="spellStart"/>
      <w:r>
        <w:rPr>
          <w:sz w:val="22"/>
          <w:szCs w:val="22"/>
        </w:rPr>
        <w:t>Renální</w:t>
      </w:r>
      <w:proofErr w:type="spellEnd"/>
      <w:r>
        <w:rPr>
          <w:sz w:val="22"/>
          <w:szCs w:val="22"/>
        </w:rPr>
        <w:t xml:space="preserve"> clearance </w:t>
      </w:r>
      <w:proofErr w:type="spellStart"/>
      <w:r>
        <w:rPr>
          <w:sz w:val="22"/>
          <w:szCs w:val="22"/>
        </w:rPr>
        <w:t>indakaterolu</w:t>
      </w:r>
      <w:proofErr w:type="spellEnd"/>
      <w:r>
        <w:rPr>
          <w:sz w:val="22"/>
          <w:szCs w:val="22"/>
        </w:rPr>
        <w:t xml:space="preserve"> </w:t>
      </w:r>
      <w:proofErr w:type="spellStart"/>
      <w:r>
        <w:rPr>
          <w:sz w:val="22"/>
          <w:szCs w:val="22"/>
        </w:rPr>
        <w:t>byla</w:t>
      </w:r>
      <w:proofErr w:type="spellEnd"/>
      <w:r>
        <w:rPr>
          <w:sz w:val="22"/>
          <w:szCs w:val="22"/>
        </w:rPr>
        <w:t xml:space="preserve"> v </w:t>
      </w:r>
      <w:proofErr w:type="spellStart"/>
      <w:r>
        <w:rPr>
          <w:sz w:val="22"/>
          <w:szCs w:val="22"/>
        </w:rPr>
        <w:t>průměru</w:t>
      </w:r>
      <w:proofErr w:type="spellEnd"/>
      <w:r>
        <w:rPr>
          <w:sz w:val="22"/>
          <w:szCs w:val="22"/>
        </w:rPr>
        <w:t xml:space="preserve"> </w:t>
      </w:r>
      <w:proofErr w:type="spellStart"/>
      <w:r>
        <w:rPr>
          <w:sz w:val="22"/>
          <w:szCs w:val="22"/>
        </w:rPr>
        <w:t>mezi</w:t>
      </w:r>
      <w:proofErr w:type="spellEnd"/>
      <w:r>
        <w:rPr>
          <w:sz w:val="22"/>
          <w:szCs w:val="22"/>
        </w:rPr>
        <w:t xml:space="preserve"> 0,46 </w:t>
      </w:r>
      <w:r w:rsidRPr="00B91F17">
        <w:rPr>
          <w:sz w:val="22"/>
        </w:rPr>
        <w:t>a </w:t>
      </w:r>
      <w:r w:rsidR="00017285" w:rsidRPr="00B91F17">
        <w:rPr>
          <w:sz w:val="22"/>
        </w:rPr>
        <w:t>1</w:t>
      </w:r>
      <w:r>
        <w:rPr>
          <w:sz w:val="22"/>
          <w:szCs w:val="22"/>
        </w:rPr>
        <w:t>,20 l/hod</w:t>
      </w:r>
      <w:r w:rsidR="00017285" w:rsidRPr="00D377E9">
        <w:rPr>
          <w:sz w:val="22"/>
          <w:szCs w:val="22"/>
        </w:rPr>
        <w:t xml:space="preserve">. </w:t>
      </w:r>
      <w:proofErr w:type="spellStart"/>
      <w:r>
        <w:rPr>
          <w:sz w:val="22"/>
          <w:szCs w:val="22"/>
        </w:rPr>
        <w:t>Při</w:t>
      </w:r>
      <w:proofErr w:type="spellEnd"/>
      <w:r>
        <w:rPr>
          <w:sz w:val="22"/>
          <w:szCs w:val="22"/>
        </w:rPr>
        <w:t> </w:t>
      </w:r>
      <w:proofErr w:type="spellStart"/>
      <w:r>
        <w:rPr>
          <w:sz w:val="22"/>
          <w:szCs w:val="22"/>
        </w:rPr>
        <w:t>porovnání</w:t>
      </w:r>
      <w:proofErr w:type="spellEnd"/>
      <w:r>
        <w:rPr>
          <w:sz w:val="22"/>
          <w:szCs w:val="22"/>
        </w:rPr>
        <w:t xml:space="preserve"> se </w:t>
      </w:r>
      <w:proofErr w:type="spellStart"/>
      <w:r>
        <w:rPr>
          <w:sz w:val="22"/>
          <w:szCs w:val="22"/>
        </w:rPr>
        <w:t>sérovou</w:t>
      </w:r>
      <w:proofErr w:type="spellEnd"/>
      <w:r>
        <w:rPr>
          <w:sz w:val="22"/>
          <w:szCs w:val="22"/>
        </w:rPr>
        <w:t xml:space="preserve"> c</w:t>
      </w:r>
      <w:r w:rsidR="00156B06">
        <w:rPr>
          <w:sz w:val="22"/>
          <w:szCs w:val="22"/>
        </w:rPr>
        <w:t xml:space="preserve">learance </w:t>
      </w:r>
      <w:proofErr w:type="spellStart"/>
      <w:r w:rsidR="00156B06">
        <w:rPr>
          <w:sz w:val="22"/>
          <w:szCs w:val="22"/>
        </w:rPr>
        <w:t>indakaterolu</w:t>
      </w:r>
      <w:proofErr w:type="spellEnd"/>
      <w:r w:rsidR="00156B06">
        <w:rPr>
          <w:sz w:val="22"/>
          <w:szCs w:val="22"/>
        </w:rPr>
        <w:t xml:space="preserve"> z 18,8 </w:t>
      </w:r>
      <w:proofErr w:type="spellStart"/>
      <w:r w:rsidR="00156B06">
        <w:rPr>
          <w:sz w:val="22"/>
          <w:szCs w:val="22"/>
        </w:rPr>
        <w:t>do</w:t>
      </w:r>
      <w:proofErr w:type="spellEnd"/>
      <w:r w:rsidR="00156B06">
        <w:rPr>
          <w:sz w:val="22"/>
          <w:szCs w:val="22"/>
        </w:rPr>
        <w:t> </w:t>
      </w:r>
      <w:r>
        <w:rPr>
          <w:sz w:val="22"/>
          <w:szCs w:val="22"/>
        </w:rPr>
        <w:t>23,</w:t>
      </w:r>
      <w:r w:rsidR="00156B06">
        <w:rPr>
          <w:sz w:val="22"/>
          <w:szCs w:val="22"/>
        </w:rPr>
        <w:t xml:space="preserve">3 l/hod je </w:t>
      </w:r>
      <w:proofErr w:type="spellStart"/>
      <w:r w:rsidR="00156B06">
        <w:rPr>
          <w:sz w:val="22"/>
          <w:szCs w:val="22"/>
        </w:rPr>
        <w:t>zřejmé</w:t>
      </w:r>
      <w:proofErr w:type="spellEnd"/>
      <w:r w:rsidR="00156B06">
        <w:rPr>
          <w:sz w:val="22"/>
          <w:szCs w:val="22"/>
        </w:rPr>
        <w:t xml:space="preserve">, </w:t>
      </w:r>
      <w:proofErr w:type="spellStart"/>
      <w:r w:rsidR="00156B06">
        <w:rPr>
          <w:sz w:val="22"/>
          <w:szCs w:val="22"/>
        </w:rPr>
        <w:t>že</w:t>
      </w:r>
      <w:proofErr w:type="spellEnd"/>
      <w:r w:rsidR="00156B06">
        <w:rPr>
          <w:sz w:val="22"/>
          <w:szCs w:val="22"/>
        </w:rPr>
        <w:t xml:space="preserve"> </w:t>
      </w:r>
      <w:proofErr w:type="spellStart"/>
      <w:r w:rsidR="00156B06">
        <w:rPr>
          <w:sz w:val="22"/>
          <w:szCs w:val="22"/>
        </w:rPr>
        <w:t>renální</w:t>
      </w:r>
      <w:proofErr w:type="spellEnd"/>
      <w:r w:rsidR="00156B06">
        <w:rPr>
          <w:sz w:val="22"/>
          <w:szCs w:val="22"/>
        </w:rPr>
        <w:t xml:space="preserve"> clearance </w:t>
      </w:r>
      <w:proofErr w:type="spellStart"/>
      <w:r w:rsidR="00156B06">
        <w:rPr>
          <w:sz w:val="22"/>
          <w:szCs w:val="22"/>
        </w:rPr>
        <w:t>hraje</w:t>
      </w:r>
      <w:proofErr w:type="spellEnd"/>
      <w:r w:rsidR="00156B06">
        <w:rPr>
          <w:sz w:val="22"/>
          <w:szCs w:val="22"/>
        </w:rPr>
        <w:t xml:space="preserve"> v </w:t>
      </w:r>
      <w:proofErr w:type="spellStart"/>
      <w:r w:rsidR="00156B06">
        <w:rPr>
          <w:sz w:val="22"/>
          <w:szCs w:val="22"/>
        </w:rPr>
        <w:t>eliminaci</w:t>
      </w:r>
      <w:proofErr w:type="spellEnd"/>
      <w:r w:rsidR="00156B06">
        <w:rPr>
          <w:sz w:val="22"/>
          <w:szCs w:val="22"/>
        </w:rPr>
        <w:t xml:space="preserve"> </w:t>
      </w:r>
      <w:proofErr w:type="spellStart"/>
      <w:r w:rsidR="00156B06">
        <w:rPr>
          <w:sz w:val="22"/>
          <w:szCs w:val="22"/>
        </w:rPr>
        <w:t>systémově</w:t>
      </w:r>
      <w:proofErr w:type="spellEnd"/>
      <w:r w:rsidR="00156B06">
        <w:rPr>
          <w:sz w:val="22"/>
          <w:szCs w:val="22"/>
        </w:rPr>
        <w:t xml:space="preserve"> </w:t>
      </w:r>
      <w:proofErr w:type="spellStart"/>
      <w:r w:rsidR="00156B06">
        <w:rPr>
          <w:sz w:val="22"/>
          <w:szCs w:val="22"/>
        </w:rPr>
        <w:t>dostupného</w:t>
      </w:r>
      <w:proofErr w:type="spellEnd"/>
      <w:r w:rsidR="00156B06">
        <w:rPr>
          <w:sz w:val="22"/>
          <w:szCs w:val="22"/>
        </w:rPr>
        <w:t xml:space="preserve"> </w:t>
      </w:r>
      <w:proofErr w:type="spellStart"/>
      <w:r w:rsidR="00156B06">
        <w:rPr>
          <w:sz w:val="22"/>
          <w:szCs w:val="22"/>
        </w:rPr>
        <w:t>indakaterolu</w:t>
      </w:r>
      <w:proofErr w:type="spellEnd"/>
      <w:r w:rsidR="00156B06">
        <w:rPr>
          <w:sz w:val="22"/>
          <w:szCs w:val="22"/>
        </w:rPr>
        <w:t xml:space="preserve"> </w:t>
      </w:r>
      <w:proofErr w:type="spellStart"/>
      <w:r w:rsidR="00156B06">
        <w:rPr>
          <w:sz w:val="22"/>
          <w:szCs w:val="22"/>
        </w:rPr>
        <w:t>pouze</w:t>
      </w:r>
      <w:proofErr w:type="spellEnd"/>
      <w:r w:rsidR="00156B06">
        <w:rPr>
          <w:sz w:val="22"/>
          <w:szCs w:val="22"/>
        </w:rPr>
        <w:t xml:space="preserve"> </w:t>
      </w:r>
      <w:proofErr w:type="spellStart"/>
      <w:r w:rsidR="00156B06">
        <w:rPr>
          <w:sz w:val="22"/>
          <w:szCs w:val="22"/>
        </w:rPr>
        <w:t>malou</w:t>
      </w:r>
      <w:proofErr w:type="spellEnd"/>
      <w:r w:rsidR="00156B06">
        <w:rPr>
          <w:sz w:val="22"/>
          <w:szCs w:val="22"/>
        </w:rPr>
        <w:t xml:space="preserve"> </w:t>
      </w:r>
      <w:proofErr w:type="spellStart"/>
      <w:r w:rsidR="00156B06">
        <w:rPr>
          <w:sz w:val="22"/>
          <w:szCs w:val="22"/>
        </w:rPr>
        <w:t>roli</w:t>
      </w:r>
      <w:proofErr w:type="spellEnd"/>
      <w:r w:rsidR="00156B06">
        <w:rPr>
          <w:sz w:val="22"/>
          <w:szCs w:val="22"/>
        </w:rPr>
        <w:t xml:space="preserve"> (</w:t>
      </w:r>
      <w:proofErr w:type="spellStart"/>
      <w:r w:rsidR="00156B06">
        <w:rPr>
          <w:sz w:val="22"/>
          <w:szCs w:val="22"/>
        </w:rPr>
        <w:t>přibližně</w:t>
      </w:r>
      <w:proofErr w:type="spellEnd"/>
      <w:r w:rsidR="00156B06">
        <w:rPr>
          <w:sz w:val="22"/>
          <w:szCs w:val="22"/>
        </w:rPr>
        <w:t xml:space="preserve"> 2 </w:t>
      </w:r>
      <w:proofErr w:type="spellStart"/>
      <w:r w:rsidR="00156B06">
        <w:rPr>
          <w:sz w:val="22"/>
          <w:szCs w:val="22"/>
        </w:rPr>
        <w:t>až</w:t>
      </w:r>
      <w:proofErr w:type="spellEnd"/>
      <w:r w:rsidR="00017285" w:rsidRPr="00D377E9">
        <w:rPr>
          <w:sz w:val="22"/>
          <w:szCs w:val="22"/>
        </w:rPr>
        <w:t xml:space="preserve"> 6</w:t>
      </w:r>
      <w:r w:rsidR="00156B06">
        <w:rPr>
          <w:sz w:val="22"/>
          <w:szCs w:val="22"/>
        </w:rPr>
        <w:t xml:space="preserve"> % </w:t>
      </w:r>
      <w:proofErr w:type="spellStart"/>
      <w:r w:rsidR="00156B06">
        <w:rPr>
          <w:sz w:val="22"/>
          <w:szCs w:val="22"/>
        </w:rPr>
        <w:t>systémové</w:t>
      </w:r>
      <w:proofErr w:type="spellEnd"/>
      <w:r w:rsidR="00156B06">
        <w:rPr>
          <w:sz w:val="22"/>
          <w:szCs w:val="22"/>
        </w:rPr>
        <w:t xml:space="preserve"> clearance)</w:t>
      </w:r>
      <w:r w:rsidR="00017285" w:rsidRPr="00D377E9">
        <w:rPr>
          <w:sz w:val="22"/>
          <w:szCs w:val="22"/>
        </w:rPr>
        <w:t>.</w:t>
      </w:r>
    </w:p>
    <w:p w14:paraId="0B37F364" w14:textId="77777777" w:rsidR="000B0DF3" w:rsidRPr="00D377E9" w:rsidRDefault="000B0DF3" w:rsidP="00C440D9">
      <w:pPr>
        <w:pStyle w:val="Text"/>
        <w:spacing w:before="0"/>
        <w:jc w:val="left"/>
        <w:rPr>
          <w:sz w:val="22"/>
          <w:szCs w:val="22"/>
        </w:rPr>
      </w:pPr>
    </w:p>
    <w:p w14:paraId="7C810928" w14:textId="33D2E786" w:rsidR="000B0DF3" w:rsidRPr="00EE2921" w:rsidRDefault="008265EC" w:rsidP="00C440D9">
      <w:pPr>
        <w:pStyle w:val="Text"/>
        <w:spacing w:before="0"/>
        <w:jc w:val="left"/>
        <w:rPr>
          <w:sz w:val="22"/>
          <w:szCs w:val="22"/>
        </w:rPr>
      </w:pPr>
      <w:r>
        <w:rPr>
          <w:sz w:val="22"/>
          <w:szCs w:val="22"/>
        </w:rPr>
        <w:t>Ve </w:t>
      </w:r>
      <w:proofErr w:type="spellStart"/>
      <w:r>
        <w:rPr>
          <w:sz w:val="22"/>
          <w:szCs w:val="22"/>
        </w:rPr>
        <w:t>studii</w:t>
      </w:r>
      <w:proofErr w:type="spellEnd"/>
      <w:r>
        <w:rPr>
          <w:sz w:val="22"/>
          <w:szCs w:val="22"/>
        </w:rPr>
        <w:t xml:space="preserve"> </w:t>
      </w:r>
      <w:r w:rsidR="00156B06">
        <w:rPr>
          <w:sz w:val="22"/>
          <w:szCs w:val="22"/>
        </w:rPr>
        <w:t xml:space="preserve">ADME </w:t>
      </w:r>
      <w:proofErr w:type="spellStart"/>
      <w:r>
        <w:rPr>
          <w:sz w:val="22"/>
          <w:szCs w:val="22"/>
        </w:rPr>
        <w:t>provedené</w:t>
      </w:r>
      <w:proofErr w:type="spellEnd"/>
      <w:r>
        <w:rPr>
          <w:sz w:val="22"/>
          <w:szCs w:val="22"/>
        </w:rPr>
        <w:t xml:space="preserve"> u </w:t>
      </w:r>
      <w:proofErr w:type="spellStart"/>
      <w:r>
        <w:rPr>
          <w:sz w:val="22"/>
          <w:szCs w:val="22"/>
        </w:rPr>
        <w:t>lidí</w:t>
      </w:r>
      <w:proofErr w:type="spellEnd"/>
      <w:r w:rsidR="00156B06">
        <w:rPr>
          <w:sz w:val="22"/>
          <w:szCs w:val="22"/>
        </w:rPr>
        <w:t xml:space="preserve">, </w:t>
      </w:r>
      <w:proofErr w:type="spellStart"/>
      <w:r w:rsidR="00156B06">
        <w:rPr>
          <w:sz w:val="22"/>
          <w:szCs w:val="22"/>
        </w:rPr>
        <w:t>ve</w:t>
      </w:r>
      <w:proofErr w:type="spellEnd"/>
      <w:r w:rsidR="00156B06">
        <w:rPr>
          <w:sz w:val="22"/>
          <w:szCs w:val="22"/>
        </w:rPr>
        <w:t> </w:t>
      </w:r>
      <w:proofErr w:type="spellStart"/>
      <w:r w:rsidR="00156B06">
        <w:rPr>
          <w:sz w:val="22"/>
          <w:szCs w:val="22"/>
        </w:rPr>
        <w:t>které</w:t>
      </w:r>
      <w:proofErr w:type="spellEnd"/>
      <w:r w:rsidR="00156B06">
        <w:rPr>
          <w:sz w:val="22"/>
          <w:szCs w:val="22"/>
        </w:rPr>
        <w:t xml:space="preserve"> </w:t>
      </w:r>
      <w:proofErr w:type="spellStart"/>
      <w:r w:rsidR="00156B06">
        <w:rPr>
          <w:sz w:val="22"/>
          <w:szCs w:val="22"/>
        </w:rPr>
        <w:t>byl</w:t>
      </w:r>
      <w:proofErr w:type="spellEnd"/>
      <w:r w:rsidR="00156B06">
        <w:rPr>
          <w:sz w:val="22"/>
          <w:szCs w:val="22"/>
        </w:rPr>
        <w:t xml:space="preserve"> </w:t>
      </w:r>
      <w:proofErr w:type="spellStart"/>
      <w:r w:rsidR="00156B06">
        <w:rPr>
          <w:sz w:val="22"/>
          <w:szCs w:val="22"/>
        </w:rPr>
        <w:t>indakaterol</w:t>
      </w:r>
      <w:proofErr w:type="spellEnd"/>
      <w:r w:rsidR="00156B06">
        <w:rPr>
          <w:sz w:val="22"/>
          <w:szCs w:val="22"/>
        </w:rPr>
        <w:t xml:space="preserve"> </w:t>
      </w:r>
      <w:proofErr w:type="spellStart"/>
      <w:r w:rsidR="00156B06">
        <w:rPr>
          <w:sz w:val="22"/>
          <w:szCs w:val="22"/>
        </w:rPr>
        <w:t>podávaný</w:t>
      </w:r>
      <w:proofErr w:type="spellEnd"/>
      <w:r w:rsidR="00156B06">
        <w:rPr>
          <w:sz w:val="22"/>
          <w:szCs w:val="22"/>
        </w:rPr>
        <w:t xml:space="preserve"> </w:t>
      </w:r>
      <w:proofErr w:type="spellStart"/>
      <w:r w:rsidR="00156B06">
        <w:rPr>
          <w:sz w:val="22"/>
          <w:szCs w:val="22"/>
        </w:rPr>
        <w:t>perorálně</w:t>
      </w:r>
      <w:proofErr w:type="spellEnd"/>
      <w:r w:rsidR="00017285" w:rsidRPr="00D377E9">
        <w:rPr>
          <w:sz w:val="22"/>
          <w:szCs w:val="22"/>
        </w:rPr>
        <w:t>,</w:t>
      </w:r>
      <w:r w:rsidR="00156B06">
        <w:rPr>
          <w:sz w:val="22"/>
          <w:szCs w:val="22"/>
        </w:rPr>
        <w:t xml:space="preserve"> </w:t>
      </w:r>
      <w:proofErr w:type="spellStart"/>
      <w:r w:rsidR="00156B06">
        <w:rPr>
          <w:sz w:val="22"/>
          <w:szCs w:val="22"/>
        </w:rPr>
        <w:t>převažovalo</w:t>
      </w:r>
      <w:proofErr w:type="spellEnd"/>
      <w:r w:rsidR="00156B06">
        <w:rPr>
          <w:sz w:val="22"/>
          <w:szCs w:val="22"/>
        </w:rPr>
        <w:t xml:space="preserve"> </w:t>
      </w:r>
      <w:proofErr w:type="spellStart"/>
      <w:r w:rsidR="00156B06">
        <w:rPr>
          <w:sz w:val="22"/>
          <w:szCs w:val="22"/>
        </w:rPr>
        <w:t>vylučování</w:t>
      </w:r>
      <w:proofErr w:type="spellEnd"/>
      <w:r w:rsidR="00156B06">
        <w:rPr>
          <w:sz w:val="22"/>
          <w:szCs w:val="22"/>
        </w:rPr>
        <w:t xml:space="preserve"> </w:t>
      </w:r>
      <w:proofErr w:type="spellStart"/>
      <w:r w:rsidR="00156B06">
        <w:rPr>
          <w:sz w:val="22"/>
          <w:szCs w:val="22"/>
        </w:rPr>
        <w:t>stolicí</w:t>
      </w:r>
      <w:proofErr w:type="spellEnd"/>
      <w:r w:rsidR="00156B06">
        <w:rPr>
          <w:sz w:val="22"/>
          <w:szCs w:val="22"/>
        </w:rPr>
        <w:t xml:space="preserve"> </w:t>
      </w:r>
      <w:proofErr w:type="spellStart"/>
      <w:r w:rsidR="00156B06">
        <w:rPr>
          <w:sz w:val="22"/>
          <w:szCs w:val="22"/>
        </w:rPr>
        <w:t>nad</w:t>
      </w:r>
      <w:proofErr w:type="spellEnd"/>
      <w:r w:rsidR="00156B06">
        <w:rPr>
          <w:sz w:val="22"/>
          <w:szCs w:val="22"/>
        </w:rPr>
        <w:t> </w:t>
      </w:r>
      <w:proofErr w:type="spellStart"/>
      <w:r w:rsidR="00156B06">
        <w:rPr>
          <w:sz w:val="22"/>
          <w:szCs w:val="22"/>
        </w:rPr>
        <w:t>vylučováním</w:t>
      </w:r>
      <w:proofErr w:type="spellEnd"/>
      <w:r w:rsidR="00156B06">
        <w:rPr>
          <w:sz w:val="22"/>
          <w:szCs w:val="22"/>
        </w:rPr>
        <w:t xml:space="preserve"> </w:t>
      </w:r>
      <w:proofErr w:type="spellStart"/>
      <w:r w:rsidR="00156B06">
        <w:rPr>
          <w:sz w:val="22"/>
          <w:szCs w:val="22"/>
        </w:rPr>
        <w:t>močí</w:t>
      </w:r>
      <w:proofErr w:type="spellEnd"/>
      <w:r w:rsidR="00156B06">
        <w:rPr>
          <w:sz w:val="22"/>
          <w:szCs w:val="22"/>
        </w:rPr>
        <w:t xml:space="preserve">. </w:t>
      </w:r>
      <w:proofErr w:type="spellStart"/>
      <w:r w:rsidR="00156B06">
        <w:rPr>
          <w:sz w:val="22"/>
          <w:szCs w:val="22"/>
        </w:rPr>
        <w:t>Indakaterol</w:t>
      </w:r>
      <w:proofErr w:type="spellEnd"/>
      <w:r w:rsidR="00156B06">
        <w:rPr>
          <w:sz w:val="22"/>
          <w:szCs w:val="22"/>
        </w:rPr>
        <w:t xml:space="preserve"> </w:t>
      </w:r>
      <w:proofErr w:type="spellStart"/>
      <w:r w:rsidR="00156B06">
        <w:rPr>
          <w:sz w:val="22"/>
          <w:szCs w:val="22"/>
        </w:rPr>
        <w:t>byl</w:t>
      </w:r>
      <w:proofErr w:type="spellEnd"/>
      <w:r w:rsidR="00156B06">
        <w:rPr>
          <w:sz w:val="22"/>
          <w:szCs w:val="22"/>
        </w:rPr>
        <w:t xml:space="preserve"> </w:t>
      </w:r>
      <w:proofErr w:type="spellStart"/>
      <w:r w:rsidR="00156B06">
        <w:rPr>
          <w:sz w:val="22"/>
          <w:szCs w:val="22"/>
        </w:rPr>
        <w:t>vylučován</w:t>
      </w:r>
      <w:proofErr w:type="spellEnd"/>
      <w:r w:rsidR="00156B06">
        <w:rPr>
          <w:sz w:val="22"/>
          <w:szCs w:val="22"/>
        </w:rPr>
        <w:t xml:space="preserve"> do </w:t>
      </w:r>
      <w:proofErr w:type="spellStart"/>
      <w:r w:rsidR="00156B06">
        <w:rPr>
          <w:sz w:val="22"/>
          <w:szCs w:val="22"/>
        </w:rPr>
        <w:t>lidské</w:t>
      </w:r>
      <w:proofErr w:type="spellEnd"/>
      <w:r w:rsidR="00156B06">
        <w:rPr>
          <w:sz w:val="22"/>
          <w:szCs w:val="22"/>
        </w:rPr>
        <w:t xml:space="preserve"> </w:t>
      </w:r>
      <w:proofErr w:type="spellStart"/>
      <w:r w:rsidR="00156B06">
        <w:rPr>
          <w:sz w:val="22"/>
          <w:szCs w:val="22"/>
        </w:rPr>
        <w:t>stolice</w:t>
      </w:r>
      <w:proofErr w:type="spellEnd"/>
      <w:r w:rsidR="00156B06">
        <w:rPr>
          <w:sz w:val="22"/>
          <w:szCs w:val="22"/>
        </w:rPr>
        <w:t xml:space="preserve"> </w:t>
      </w:r>
      <w:proofErr w:type="spellStart"/>
      <w:r w:rsidR="00156B06">
        <w:rPr>
          <w:sz w:val="22"/>
          <w:szCs w:val="22"/>
        </w:rPr>
        <w:t>primárně</w:t>
      </w:r>
      <w:proofErr w:type="spellEnd"/>
      <w:r w:rsidR="00156B06">
        <w:rPr>
          <w:sz w:val="22"/>
          <w:szCs w:val="22"/>
        </w:rPr>
        <w:t xml:space="preserve"> </w:t>
      </w:r>
      <w:proofErr w:type="spellStart"/>
      <w:r w:rsidR="00156B06">
        <w:rPr>
          <w:sz w:val="22"/>
          <w:szCs w:val="22"/>
        </w:rPr>
        <w:t>jako</w:t>
      </w:r>
      <w:proofErr w:type="spellEnd"/>
      <w:r w:rsidR="00156B06">
        <w:rPr>
          <w:sz w:val="22"/>
          <w:szCs w:val="22"/>
        </w:rPr>
        <w:t xml:space="preserve"> </w:t>
      </w:r>
      <w:proofErr w:type="spellStart"/>
      <w:r w:rsidR="00156B06">
        <w:rPr>
          <w:sz w:val="22"/>
          <w:szCs w:val="22"/>
        </w:rPr>
        <w:t>nezměněná</w:t>
      </w:r>
      <w:proofErr w:type="spellEnd"/>
      <w:r w:rsidR="00156B06">
        <w:rPr>
          <w:sz w:val="22"/>
          <w:szCs w:val="22"/>
        </w:rPr>
        <w:t xml:space="preserve"> </w:t>
      </w:r>
      <w:proofErr w:type="spellStart"/>
      <w:r w:rsidR="00156B06">
        <w:rPr>
          <w:sz w:val="22"/>
          <w:szCs w:val="22"/>
        </w:rPr>
        <w:t>mateřská</w:t>
      </w:r>
      <w:proofErr w:type="spellEnd"/>
      <w:r w:rsidR="00156B06">
        <w:rPr>
          <w:sz w:val="22"/>
          <w:szCs w:val="22"/>
        </w:rPr>
        <w:t xml:space="preserve"> </w:t>
      </w:r>
      <w:proofErr w:type="spellStart"/>
      <w:r w:rsidR="00156B06">
        <w:rPr>
          <w:sz w:val="22"/>
          <w:szCs w:val="22"/>
        </w:rPr>
        <w:t>látka</w:t>
      </w:r>
      <w:proofErr w:type="spellEnd"/>
      <w:r w:rsidR="00017285" w:rsidRPr="00D377E9">
        <w:rPr>
          <w:sz w:val="22"/>
          <w:szCs w:val="22"/>
        </w:rPr>
        <w:t xml:space="preserve"> (54</w:t>
      </w:r>
      <w:r w:rsidR="00156B06">
        <w:rPr>
          <w:sz w:val="22"/>
          <w:szCs w:val="22"/>
        </w:rPr>
        <w:t xml:space="preserve"> % </w:t>
      </w:r>
      <w:proofErr w:type="spellStart"/>
      <w:r w:rsidR="00156B06">
        <w:rPr>
          <w:sz w:val="22"/>
          <w:szCs w:val="22"/>
        </w:rPr>
        <w:t>dávky</w:t>
      </w:r>
      <w:proofErr w:type="spellEnd"/>
      <w:r w:rsidR="005125A9">
        <w:rPr>
          <w:sz w:val="22"/>
          <w:szCs w:val="22"/>
        </w:rPr>
        <w:t>) a v </w:t>
      </w:r>
      <w:proofErr w:type="spellStart"/>
      <w:r w:rsidR="005125A9">
        <w:rPr>
          <w:sz w:val="22"/>
          <w:szCs w:val="22"/>
        </w:rPr>
        <w:t>menším</w:t>
      </w:r>
      <w:proofErr w:type="spellEnd"/>
      <w:r w:rsidR="005125A9">
        <w:rPr>
          <w:sz w:val="22"/>
          <w:szCs w:val="22"/>
        </w:rPr>
        <w:t xml:space="preserve"> </w:t>
      </w:r>
      <w:proofErr w:type="spellStart"/>
      <w:r w:rsidR="005125A9">
        <w:rPr>
          <w:sz w:val="22"/>
          <w:szCs w:val="22"/>
        </w:rPr>
        <w:t>rozsahu</w:t>
      </w:r>
      <w:proofErr w:type="spellEnd"/>
      <w:r w:rsidR="005125A9">
        <w:rPr>
          <w:sz w:val="22"/>
          <w:szCs w:val="22"/>
        </w:rPr>
        <w:t xml:space="preserve"> </w:t>
      </w:r>
      <w:proofErr w:type="spellStart"/>
      <w:r w:rsidR="005125A9">
        <w:rPr>
          <w:sz w:val="22"/>
          <w:szCs w:val="22"/>
        </w:rPr>
        <w:t>jako</w:t>
      </w:r>
      <w:proofErr w:type="spellEnd"/>
      <w:r w:rsidR="005125A9">
        <w:rPr>
          <w:sz w:val="22"/>
          <w:szCs w:val="22"/>
        </w:rPr>
        <w:t xml:space="preserve"> </w:t>
      </w:r>
      <w:proofErr w:type="spellStart"/>
      <w:r w:rsidR="005125A9">
        <w:rPr>
          <w:sz w:val="22"/>
          <w:szCs w:val="22"/>
        </w:rPr>
        <w:t>hydroxylované</w:t>
      </w:r>
      <w:proofErr w:type="spellEnd"/>
      <w:r w:rsidR="005125A9">
        <w:rPr>
          <w:sz w:val="22"/>
          <w:szCs w:val="22"/>
        </w:rPr>
        <w:t xml:space="preserve"> </w:t>
      </w:r>
      <w:proofErr w:type="spellStart"/>
      <w:r w:rsidR="005125A9">
        <w:rPr>
          <w:sz w:val="22"/>
          <w:szCs w:val="22"/>
        </w:rPr>
        <w:t>metabolity</w:t>
      </w:r>
      <w:proofErr w:type="spellEnd"/>
      <w:r w:rsidR="005125A9">
        <w:rPr>
          <w:sz w:val="22"/>
          <w:szCs w:val="22"/>
        </w:rPr>
        <w:t xml:space="preserve"> </w:t>
      </w:r>
      <w:proofErr w:type="spellStart"/>
      <w:r w:rsidR="005125A9">
        <w:rPr>
          <w:sz w:val="22"/>
          <w:szCs w:val="22"/>
        </w:rPr>
        <w:t>indakaterolu</w:t>
      </w:r>
      <w:proofErr w:type="spellEnd"/>
      <w:r w:rsidR="00017285" w:rsidRPr="00D377E9">
        <w:rPr>
          <w:sz w:val="22"/>
          <w:szCs w:val="22"/>
        </w:rPr>
        <w:t xml:space="preserve"> (23</w:t>
      </w:r>
      <w:r w:rsidR="005125A9">
        <w:rPr>
          <w:sz w:val="22"/>
          <w:szCs w:val="22"/>
        </w:rPr>
        <w:t> </w:t>
      </w:r>
      <w:r w:rsidR="00017285" w:rsidRPr="00D377E9">
        <w:rPr>
          <w:sz w:val="22"/>
          <w:szCs w:val="22"/>
        </w:rPr>
        <w:t>%</w:t>
      </w:r>
      <w:r w:rsidR="005125A9">
        <w:rPr>
          <w:sz w:val="22"/>
          <w:szCs w:val="22"/>
        </w:rPr>
        <w:t xml:space="preserve"> </w:t>
      </w:r>
      <w:proofErr w:type="spellStart"/>
      <w:r w:rsidR="005125A9">
        <w:rPr>
          <w:sz w:val="22"/>
          <w:szCs w:val="22"/>
        </w:rPr>
        <w:t>dávky</w:t>
      </w:r>
      <w:proofErr w:type="spellEnd"/>
      <w:r w:rsidR="00017285" w:rsidRPr="00D377E9">
        <w:rPr>
          <w:sz w:val="22"/>
          <w:szCs w:val="22"/>
        </w:rPr>
        <w:t xml:space="preserve">). </w:t>
      </w:r>
      <w:proofErr w:type="spellStart"/>
      <w:r w:rsidR="005125A9">
        <w:rPr>
          <w:sz w:val="22"/>
          <w:szCs w:val="22"/>
        </w:rPr>
        <w:t>H</w:t>
      </w:r>
      <w:r>
        <w:rPr>
          <w:sz w:val="22"/>
          <w:szCs w:val="22"/>
        </w:rPr>
        <w:t>motnostní</w:t>
      </w:r>
      <w:proofErr w:type="spellEnd"/>
      <w:r>
        <w:rPr>
          <w:sz w:val="22"/>
          <w:szCs w:val="22"/>
        </w:rPr>
        <w:t xml:space="preserve"> </w:t>
      </w:r>
      <w:proofErr w:type="spellStart"/>
      <w:r>
        <w:rPr>
          <w:sz w:val="22"/>
          <w:szCs w:val="22"/>
        </w:rPr>
        <w:t>bilance</w:t>
      </w:r>
      <w:proofErr w:type="spellEnd"/>
      <w:r>
        <w:rPr>
          <w:sz w:val="22"/>
          <w:szCs w:val="22"/>
        </w:rPr>
        <w:t xml:space="preserve"> </w:t>
      </w:r>
      <w:proofErr w:type="spellStart"/>
      <w:r>
        <w:rPr>
          <w:sz w:val="22"/>
          <w:szCs w:val="22"/>
        </w:rPr>
        <w:t>byla</w:t>
      </w:r>
      <w:proofErr w:type="spellEnd"/>
      <w:r>
        <w:rPr>
          <w:sz w:val="22"/>
          <w:szCs w:val="22"/>
        </w:rPr>
        <w:t xml:space="preserve"> </w:t>
      </w:r>
      <w:proofErr w:type="spellStart"/>
      <w:r>
        <w:rPr>
          <w:sz w:val="22"/>
          <w:szCs w:val="22"/>
        </w:rPr>
        <w:t>kompletní</w:t>
      </w:r>
      <w:proofErr w:type="spellEnd"/>
      <w:r>
        <w:rPr>
          <w:sz w:val="22"/>
          <w:szCs w:val="22"/>
        </w:rPr>
        <w:t xml:space="preserve"> s </w:t>
      </w:r>
      <w:r w:rsidR="00017285" w:rsidRPr="00D377E9">
        <w:rPr>
          <w:sz w:val="22"/>
          <w:szCs w:val="22"/>
        </w:rPr>
        <w:t>≥90</w:t>
      </w:r>
      <w:r>
        <w:rPr>
          <w:sz w:val="22"/>
          <w:szCs w:val="22"/>
        </w:rPr>
        <w:t> %</w:t>
      </w:r>
      <w:r w:rsidR="005125A9">
        <w:rPr>
          <w:sz w:val="22"/>
          <w:szCs w:val="22"/>
        </w:rPr>
        <w:t> </w:t>
      </w:r>
      <w:proofErr w:type="spellStart"/>
      <w:r w:rsidR="005125A9">
        <w:rPr>
          <w:sz w:val="22"/>
          <w:szCs w:val="22"/>
        </w:rPr>
        <w:t>dávky</w:t>
      </w:r>
      <w:proofErr w:type="spellEnd"/>
      <w:r w:rsidR="005125A9">
        <w:rPr>
          <w:sz w:val="22"/>
          <w:szCs w:val="22"/>
        </w:rPr>
        <w:t xml:space="preserve"> </w:t>
      </w:r>
      <w:proofErr w:type="spellStart"/>
      <w:r>
        <w:rPr>
          <w:sz w:val="22"/>
          <w:szCs w:val="22"/>
        </w:rPr>
        <w:t>získané</w:t>
      </w:r>
      <w:proofErr w:type="spellEnd"/>
      <w:r>
        <w:rPr>
          <w:sz w:val="22"/>
          <w:szCs w:val="22"/>
        </w:rPr>
        <w:t xml:space="preserve"> </w:t>
      </w:r>
      <w:proofErr w:type="spellStart"/>
      <w:r>
        <w:rPr>
          <w:sz w:val="22"/>
          <w:szCs w:val="22"/>
        </w:rPr>
        <w:t>zpět</w:t>
      </w:r>
      <w:proofErr w:type="spellEnd"/>
      <w:r>
        <w:rPr>
          <w:sz w:val="22"/>
          <w:szCs w:val="22"/>
        </w:rPr>
        <w:t xml:space="preserve"> ze </w:t>
      </w:r>
      <w:proofErr w:type="spellStart"/>
      <w:r>
        <w:rPr>
          <w:sz w:val="22"/>
          <w:szCs w:val="22"/>
        </w:rPr>
        <w:t>stolice</w:t>
      </w:r>
      <w:proofErr w:type="spellEnd"/>
      <w:r w:rsidR="00017285" w:rsidRPr="00D377E9">
        <w:rPr>
          <w:sz w:val="22"/>
          <w:szCs w:val="22"/>
        </w:rPr>
        <w:t>.</w:t>
      </w:r>
    </w:p>
    <w:p w14:paraId="7D494ED2" w14:textId="77777777" w:rsidR="000B0DF3" w:rsidRPr="00EE2921" w:rsidRDefault="000B0DF3" w:rsidP="00C440D9">
      <w:pPr>
        <w:pStyle w:val="Text"/>
        <w:spacing w:before="0"/>
        <w:jc w:val="left"/>
        <w:rPr>
          <w:sz w:val="22"/>
          <w:szCs w:val="22"/>
        </w:rPr>
      </w:pPr>
    </w:p>
    <w:p w14:paraId="0061C1E8" w14:textId="500DF673" w:rsidR="000B0DF3" w:rsidRPr="00EE2921" w:rsidRDefault="007F6D89" w:rsidP="00C440D9">
      <w:pPr>
        <w:pStyle w:val="Text"/>
        <w:spacing w:before="0"/>
        <w:jc w:val="left"/>
        <w:rPr>
          <w:sz w:val="22"/>
          <w:szCs w:val="22"/>
        </w:rPr>
      </w:pPr>
      <w:proofErr w:type="spellStart"/>
      <w:r>
        <w:rPr>
          <w:sz w:val="22"/>
          <w:szCs w:val="22"/>
        </w:rPr>
        <w:t>Sérové</w:t>
      </w:r>
      <w:proofErr w:type="spellEnd"/>
      <w:r>
        <w:rPr>
          <w:sz w:val="22"/>
          <w:szCs w:val="22"/>
        </w:rPr>
        <w:t xml:space="preserve"> </w:t>
      </w:r>
      <w:proofErr w:type="spellStart"/>
      <w:r>
        <w:rPr>
          <w:sz w:val="22"/>
          <w:szCs w:val="22"/>
        </w:rPr>
        <w:t>koncentrace</w:t>
      </w:r>
      <w:proofErr w:type="spellEnd"/>
      <w:r>
        <w:rPr>
          <w:sz w:val="22"/>
          <w:szCs w:val="22"/>
        </w:rPr>
        <w:t xml:space="preserve"> </w:t>
      </w:r>
      <w:proofErr w:type="spellStart"/>
      <w:r>
        <w:rPr>
          <w:sz w:val="22"/>
          <w:szCs w:val="22"/>
        </w:rPr>
        <w:t>indakaterolu</w:t>
      </w:r>
      <w:proofErr w:type="spellEnd"/>
      <w:r>
        <w:rPr>
          <w:sz w:val="22"/>
          <w:szCs w:val="22"/>
        </w:rPr>
        <w:t xml:space="preserve"> </w:t>
      </w:r>
      <w:proofErr w:type="spellStart"/>
      <w:r>
        <w:rPr>
          <w:sz w:val="22"/>
          <w:szCs w:val="22"/>
        </w:rPr>
        <w:t>klesaly</w:t>
      </w:r>
      <w:proofErr w:type="spellEnd"/>
      <w:r>
        <w:rPr>
          <w:sz w:val="22"/>
          <w:szCs w:val="22"/>
        </w:rPr>
        <w:t xml:space="preserve"> </w:t>
      </w:r>
      <w:proofErr w:type="spellStart"/>
      <w:r>
        <w:rPr>
          <w:sz w:val="22"/>
          <w:szCs w:val="22"/>
        </w:rPr>
        <w:t>vícefázově</w:t>
      </w:r>
      <w:proofErr w:type="spellEnd"/>
      <w:r>
        <w:rPr>
          <w:sz w:val="22"/>
          <w:szCs w:val="22"/>
        </w:rPr>
        <w:t xml:space="preserve"> s </w:t>
      </w:r>
      <w:proofErr w:type="spellStart"/>
      <w:r>
        <w:rPr>
          <w:sz w:val="22"/>
          <w:szCs w:val="22"/>
        </w:rPr>
        <w:t>průměrným</w:t>
      </w:r>
      <w:proofErr w:type="spellEnd"/>
      <w:r>
        <w:rPr>
          <w:sz w:val="22"/>
          <w:szCs w:val="22"/>
        </w:rPr>
        <w:t xml:space="preserve"> </w:t>
      </w:r>
      <w:proofErr w:type="spellStart"/>
      <w:r>
        <w:rPr>
          <w:sz w:val="22"/>
          <w:szCs w:val="22"/>
        </w:rPr>
        <w:t>terminálním</w:t>
      </w:r>
      <w:proofErr w:type="spellEnd"/>
      <w:r>
        <w:rPr>
          <w:sz w:val="22"/>
          <w:szCs w:val="22"/>
        </w:rPr>
        <w:t xml:space="preserve"> </w:t>
      </w:r>
      <w:proofErr w:type="spellStart"/>
      <w:r>
        <w:rPr>
          <w:sz w:val="22"/>
          <w:szCs w:val="22"/>
        </w:rPr>
        <w:t>poločasem</w:t>
      </w:r>
      <w:proofErr w:type="spellEnd"/>
      <w:r>
        <w:rPr>
          <w:sz w:val="22"/>
          <w:szCs w:val="22"/>
        </w:rPr>
        <w:t xml:space="preserve"> v </w:t>
      </w:r>
      <w:proofErr w:type="spellStart"/>
      <w:r>
        <w:rPr>
          <w:sz w:val="22"/>
          <w:szCs w:val="22"/>
        </w:rPr>
        <w:t>rozmezí</w:t>
      </w:r>
      <w:proofErr w:type="spellEnd"/>
      <w:r>
        <w:rPr>
          <w:sz w:val="22"/>
          <w:szCs w:val="22"/>
        </w:rPr>
        <w:t xml:space="preserve"> od 45,5 do 126 </w:t>
      </w:r>
      <w:proofErr w:type="spellStart"/>
      <w:r>
        <w:rPr>
          <w:sz w:val="22"/>
          <w:szCs w:val="22"/>
        </w:rPr>
        <w:t>hodin</w:t>
      </w:r>
      <w:proofErr w:type="spellEnd"/>
      <w:r>
        <w:rPr>
          <w:sz w:val="22"/>
          <w:szCs w:val="22"/>
        </w:rPr>
        <w:t xml:space="preserve">. </w:t>
      </w:r>
      <w:proofErr w:type="spellStart"/>
      <w:r>
        <w:rPr>
          <w:sz w:val="22"/>
          <w:szCs w:val="22"/>
        </w:rPr>
        <w:t>Efektivní</w:t>
      </w:r>
      <w:proofErr w:type="spellEnd"/>
      <w:r>
        <w:rPr>
          <w:sz w:val="22"/>
          <w:szCs w:val="22"/>
        </w:rPr>
        <w:t xml:space="preserve"> </w:t>
      </w:r>
      <w:proofErr w:type="spellStart"/>
      <w:r>
        <w:rPr>
          <w:sz w:val="22"/>
          <w:szCs w:val="22"/>
        </w:rPr>
        <w:t>poločas</w:t>
      </w:r>
      <w:proofErr w:type="spellEnd"/>
      <w:r>
        <w:rPr>
          <w:sz w:val="22"/>
          <w:szCs w:val="22"/>
        </w:rPr>
        <w:t xml:space="preserve"> </w:t>
      </w:r>
      <w:proofErr w:type="spellStart"/>
      <w:r>
        <w:rPr>
          <w:sz w:val="22"/>
          <w:szCs w:val="22"/>
        </w:rPr>
        <w:t>vypočtený</w:t>
      </w:r>
      <w:proofErr w:type="spellEnd"/>
      <w:r>
        <w:rPr>
          <w:sz w:val="22"/>
          <w:szCs w:val="22"/>
        </w:rPr>
        <w:t xml:space="preserve"> z </w:t>
      </w:r>
      <w:proofErr w:type="spellStart"/>
      <w:r>
        <w:rPr>
          <w:sz w:val="22"/>
          <w:szCs w:val="22"/>
        </w:rPr>
        <w:t>akumulace</w:t>
      </w:r>
      <w:proofErr w:type="spellEnd"/>
      <w:r>
        <w:rPr>
          <w:sz w:val="22"/>
          <w:szCs w:val="22"/>
        </w:rPr>
        <w:t xml:space="preserve"> </w:t>
      </w:r>
      <w:proofErr w:type="spellStart"/>
      <w:r>
        <w:rPr>
          <w:sz w:val="22"/>
          <w:szCs w:val="22"/>
        </w:rPr>
        <w:t>indakaterolu</w:t>
      </w:r>
      <w:proofErr w:type="spellEnd"/>
      <w:r>
        <w:rPr>
          <w:sz w:val="22"/>
          <w:szCs w:val="22"/>
        </w:rPr>
        <w:t xml:space="preserve"> po </w:t>
      </w:r>
      <w:proofErr w:type="spellStart"/>
      <w:r>
        <w:rPr>
          <w:sz w:val="22"/>
          <w:szCs w:val="22"/>
        </w:rPr>
        <w:t>opakovaných</w:t>
      </w:r>
      <w:proofErr w:type="spellEnd"/>
      <w:r>
        <w:rPr>
          <w:sz w:val="22"/>
          <w:szCs w:val="22"/>
        </w:rPr>
        <w:t xml:space="preserve"> </w:t>
      </w:r>
      <w:proofErr w:type="spellStart"/>
      <w:r>
        <w:rPr>
          <w:sz w:val="22"/>
          <w:szCs w:val="22"/>
        </w:rPr>
        <w:t>dávkách</w:t>
      </w:r>
      <w:proofErr w:type="spellEnd"/>
      <w:r>
        <w:rPr>
          <w:sz w:val="22"/>
          <w:szCs w:val="22"/>
        </w:rPr>
        <w:t xml:space="preserve"> </w:t>
      </w:r>
      <w:proofErr w:type="spellStart"/>
      <w:r>
        <w:rPr>
          <w:sz w:val="22"/>
          <w:szCs w:val="22"/>
        </w:rPr>
        <w:t>byl</w:t>
      </w:r>
      <w:proofErr w:type="spellEnd"/>
      <w:r>
        <w:rPr>
          <w:sz w:val="22"/>
          <w:szCs w:val="22"/>
        </w:rPr>
        <w:t xml:space="preserve"> v </w:t>
      </w:r>
      <w:proofErr w:type="spellStart"/>
      <w:r>
        <w:rPr>
          <w:sz w:val="22"/>
          <w:szCs w:val="22"/>
        </w:rPr>
        <w:t>rozmezí</w:t>
      </w:r>
      <w:proofErr w:type="spellEnd"/>
      <w:r>
        <w:rPr>
          <w:sz w:val="22"/>
          <w:szCs w:val="22"/>
        </w:rPr>
        <w:t xml:space="preserve"> od 40 do</w:t>
      </w:r>
      <w:r w:rsidR="00017285" w:rsidRPr="00D377E9">
        <w:rPr>
          <w:sz w:val="22"/>
          <w:szCs w:val="22"/>
        </w:rPr>
        <w:t xml:space="preserve"> 5</w:t>
      </w:r>
      <w:r w:rsidR="005E4EB3" w:rsidRPr="00D377E9">
        <w:rPr>
          <w:sz w:val="22"/>
          <w:szCs w:val="22"/>
        </w:rPr>
        <w:t>2</w:t>
      </w:r>
      <w:r>
        <w:rPr>
          <w:sz w:val="22"/>
          <w:szCs w:val="22"/>
        </w:rPr>
        <w:t> </w:t>
      </w:r>
      <w:proofErr w:type="spellStart"/>
      <w:r>
        <w:rPr>
          <w:sz w:val="22"/>
          <w:szCs w:val="22"/>
        </w:rPr>
        <w:t>hodin</w:t>
      </w:r>
      <w:proofErr w:type="spellEnd"/>
      <w:r>
        <w:rPr>
          <w:sz w:val="22"/>
          <w:szCs w:val="22"/>
        </w:rPr>
        <w:t xml:space="preserve">, </w:t>
      </w:r>
      <w:proofErr w:type="spellStart"/>
      <w:r>
        <w:rPr>
          <w:sz w:val="22"/>
          <w:szCs w:val="22"/>
        </w:rPr>
        <w:t>což</w:t>
      </w:r>
      <w:proofErr w:type="spellEnd"/>
      <w:r>
        <w:rPr>
          <w:sz w:val="22"/>
          <w:szCs w:val="22"/>
        </w:rPr>
        <w:t xml:space="preserve"> je </w:t>
      </w:r>
      <w:proofErr w:type="spellStart"/>
      <w:r>
        <w:rPr>
          <w:sz w:val="22"/>
          <w:szCs w:val="22"/>
        </w:rPr>
        <w:t>ve</w:t>
      </w:r>
      <w:proofErr w:type="spellEnd"/>
      <w:r>
        <w:rPr>
          <w:sz w:val="22"/>
          <w:szCs w:val="22"/>
        </w:rPr>
        <w:t> </w:t>
      </w:r>
      <w:proofErr w:type="spellStart"/>
      <w:r>
        <w:rPr>
          <w:sz w:val="22"/>
          <w:szCs w:val="22"/>
        </w:rPr>
        <w:t>shodě</w:t>
      </w:r>
      <w:proofErr w:type="spellEnd"/>
      <w:r>
        <w:rPr>
          <w:sz w:val="22"/>
          <w:szCs w:val="22"/>
        </w:rPr>
        <w:t xml:space="preserve"> s </w:t>
      </w:r>
      <w:proofErr w:type="spellStart"/>
      <w:r>
        <w:rPr>
          <w:sz w:val="22"/>
          <w:szCs w:val="22"/>
        </w:rPr>
        <w:t>pozorovaným</w:t>
      </w:r>
      <w:proofErr w:type="spellEnd"/>
      <w:r>
        <w:rPr>
          <w:sz w:val="22"/>
          <w:szCs w:val="22"/>
        </w:rPr>
        <w:t xml:space="preserve"> </w:t>
      </w:r>
      <w:proofErr w:type="spellStart"/>
      <w:r>
        <w:rPr>
          <w:sz w:val="22"/>
          <w:szCs w:val="22"/>
        </w:rPr>
        <w:t>ustáleným</w:t>
      </w:r>
      <w:proofErr w:type="spellEnd"/>
      <w:r>
        <w:rPr>
          <w:sz w:val="22"/>
          <w:szCs w:val="22"/>
        </w:rPr>
        <w:t xml:space="preserve"> </w:t>
      </w:r>
      <w:proofErr w:type="spellStart"/>
      <w:r>
        <w:rPr>
          <w:sz w:val="22"/>
          <w:szCs w:val="22"/>
        </w:rPr>
        <w:t>stavem</w:t>
      </w:r>
      <w:proofErr w:type="spellEnd"/>
      <w:r>
        <w:rPr>
          <w:sz w:val="22"/>
          <w:szCs w:val="22"/>
        </w:rPr>
        <w:t xml:space="preserve"> po </w:t>
      </w:r>
      <w:proofErr w:type="spellStart"/>
      <w:r>
        <w:rPr>
          <w:sz w:val="22"/>
          <w:szCs w:val="22"/>
        </w:rPr>
        <w:t>přibližně</w:t>
      </w:r>
      <w:proofErr w:type="spellEnd"/>
      <w:r>
        <w:rPr>
          <w:sz w:val="22"/>
          <w:szCs w:val="22"/>
        </w:rPr>
        <w:t xml:space="preserve"> 12 </w:t>
      </w:r>
      <w:proofErr w:type="spellStart"/>
      <w:r>
        <w:rPr>
          <w:sz w:val="22"/>
          <w:szCs w:val="22"/>
        </w:rPr>
        <w:t>až</w:t>
      </w:r>
      <w:proofErr w:type="spellEnd"/>
      <w:r w:rsidR="00017285" w:rsidRPr="00D377E9">
        <w:rPr>
          <w:sz w:val="22"/>
          <w:szCs w:val="22"/>
        </w:rPr>
        <w:t xml:space="preserve"> 1</w:t>
      </w:r>
      <w:r w:rsidR="005E4EB3" w:rsidRPr="00D377E9">
        <w:rPr>
          <w:sz w:val="22"/>
          <w:szCs w:val="22"/>
        </w:rPr>
        <w:t>4</w:t>
      </w:r>
      <w:r>
        <w:rPr>
          <w:sz w:val="22"/>
          <w:szCs w:val="22"/>
        </w:rPr>
        <w:t> </w:t>
      </w:r>
      <w:proofErr w:type="spellStart"/>
      <w:r>
        <w:rPr>
          <w:sz w:val="22"/>
          <w:szCs w:val="22"/>
        </w:rPr>
        <w:t>dnech</w:t>
      </w:r>
      <w:proofErr w:type="spellEnd"/>
      <w:r w:rsidR="00017285" w:rsidRPr="00D377E9">
        <w:rPr>
          <w:sz w:val="22"/>
          <w:szCs w:val="22"/>
        </w:rPr>
        <w:t>.</w:t>
      </w:r>
    </w:p>
    <w:p w14:paraId="41589F3F" w14:textId="77777777" w:rsidR="000B0DF3" w:rsidRPr="00EE2921" w:rsidRDefault="000B0DF3" w:rsidP="00C440D9">
      <w:pPr>
        <w:pStyle w:val="Text"/>
        <w:spacing w:before="0"/>
        <w:jc w:val="left"/>
        <w:rPr>
          <w:sz w:val="22"/>
          <w:szCs w:val="22"/>
        </w:rPr>
      </w:pPr>
    </w:p>
    <w:bookmarkEnd w:id="19"/>
    <w:p w14:paraId="7FE2160A" w14:textId="0B0B26FD" w:rsidR="000B0DF3" w:rsidRPr="00B40EC8" w:rsidRDefault="007F6D89" w:rsidP="00C440D9">
      <w:pPr>
        <w:pStyle w:val="Text"/>
        <w:keepNext/>
        <w:spacing w:before="0"/>
        <w:jc w:val="left"/>
        <w:rPr>
          <w:sz w:val="22"/>
          <w:szCs w:val="22"/>
          <w:u w:val="single"/>
        </w:rPr>
      </w:pPr>
      <w:proofErr w:type="spellStart"/>
      <w:r>
        <w:rPr>
          <w:rFonts w:eastAsia="Times New Roman"/>
          <w:i/>
          <w:sz w:val="22"/>
          <w:szCs w:val="22"/>
          <w:u w:val="single"/>
          <w:lang w:val="en-GB" w:eastAsia="en-US"/>
        </w:rPr>
        <w:t>Mometason-furoát</w:t>
      </w:r>
      <w:proofErr w:type="spellEnd"/>
    </w:p>
    <w:p w14:paraId="1F748A47" w14:textId="69AE6F1C" w:rsidR="000B0DF3" w:rsidRDefault="007F6D89" w:rsidP="00C440D9">
      <w:pPr>
        <w:pStyle w:val="Text"/>
        <w:spacing w:before="0"/>
        <w:jc w:val="left"/>
        <w:rPr>
          <w:sz w:val="22"/>
          <w:szCs w:val="22"/>
        </w:rPr>
      </w:pPr>
      <w:r>
        <w:rPr>
          <w:sz w:val="22"/>
          <w:szCs w:val="22"/>
        </w:rPr>
        <w:t>Po </w:t>
      </w:r>
      <w:proofErr w:type="spellStart"/>
      <w:r>
        <w:rPr>
          <w:sz w:val="22"/>
          <w:szCs w:val="22"/>
        </w:rPr>
        <w:t>intravenózním</w:t>
      </w:r>
      <w:proofErr w:type="spellEnd"/>
      <w:r>
        <w:rPr>
          <w:sz w:val="22"/>
          <w:szCs w:val="22"/>
        </w:rPr>
        <w:t xml:space="preserve"> </w:t>
      </w:r>
      <w:proofErr w:type="spellStart"/>
      <w:r>
        <w:rPr>
          <w:sz w:val="22"/>
          <w:szCs w:val="22"/>
        </w:rPr>
        <w:t>podání</w:t>
      </w:r>
      <w:proofErr w:type="spellEnd"/>
      <w:r>
        <w:rPr>
          <w:sz w:val="22"/>
          <w:szCs w:val="22"/>
        </w:rPr>
        <w:t xml:space="preserve"> </w:t>
      </w:r>
      <w:proofErr w:type="spellStart"/>
      <w:r>
        <w:rPr>
          <w:sz w:val="22"/>
          <w:szCs w:val="22"/>
        </w:rPr>
        <w:t>bolu</w:t>
      </w:r>
      <w:proofErr w:type="spellEnd"/>
      <w:r>
        <w:rPr>
          <w:sz w:val="22"/>
          <w:szCs w:val="22"/>
        </w:rPr>
        <w:t xml:space="preserve"> </w:t>
      </w:r>
      <w:proofErr w:type="spellStart"/>
      <w:r>
        <w:rPr>
          <w:sz w:val="22"/>
          <w:szCs w:val="22"/>
        </w:rPr>
        <w:t>má</w:t>
      </w:r>
      <w:proofErr w:type="spellEnd"/>
      <w:r>
        <w:rPr>
          <w:sz w:val="22"/>
          <w:szCs w:val="22"/>
        </w:rPr>
        <w:t xml:space="preserve"> </w:t>
      </w:r>
      <w:proofErr w:type="spellStart"/>
      <w:r>
        <w:rPr>
          <w:sz w:val="22"/>
          <w:szCs w:val="22"/>
        </w:rPr>
        <w:t>mometason-furoát</w:t>
      </w:r>
      <w:proofErr w:type="spellEnd"/>
      <w:r>
        <w:rPr>
          <w:sz w:val="22"/>
          <w:szCs w:val="22"/>
        </w:rPr>
        <w:t xml:space="preserve"> </w:t>
      </w:r>
      <w:proofErr w:type="spellStart"/>
      <w:r>
        <w:rPr>
          <w:sz w:val="22"/>
          <w:szCs w:val="22"/>
        </w:rPr>
        <w:t>terminální</w:t>
      </w:r>
      <w:proofErr w:type="spellEnd"/>
      <w:r>
        <w:rPr>
          <w:sz w:val="22"/>
          <w:szCs w:val="22"/>
        </w:rPr>
        <w:t xml:space="preserve"> </w:t>
      </w:r>
      <w:proofErr w:type="spellStart"/>
      <w:r>
        <w:rPr>
          <w:sz w:val="22"/>
          <w:szCs w:val="22"/>
        </w:rPr>
        <w:t>eliminaci</w:t>
      </w:r>
      <w:proofErr w:type="spellEnd"/>
      <w:r w:rsidR="00017285" w:rsidRPr="00EE2921">
        <w:rPr>
          <w:sz w:val="22"/>
          <w:szCs w:val="22"/>
        </w:rPr>
        <w:t xml:space="preserve"> T</w:t>
      </w:r>
      <w:r w:rsidR="00017285" w:rsidRPr="00EE2921">
        <w:rPr>
          <w:sz w:val="22"/>
          <w:szCs w:val="22"/>
          <w:vertAlign w:val="subscript"/>
        </w:rPr>
        <w:t>½</w:t>
      </w:r>
      <w:r>
        <w:rPr>
          <w:sz w:val="22"/>
          <w:szCs w:val="22"/>
        </w:rPr>
        <w:t xml:space="preserve"> </w:t>
      </w:r>
      <w:proofErr w:type="spellStart"/>
      <w:r>
        <w:rPr>
          <w:sz w:val="22"/>
          <w:szCs w:val="22"/>
        </w:rPr>
        <w:t>přibližně</w:t>
      </w:r>
      <w:proofErr w:type="spellEnd"/>
      <w:r>
        <w:rPr>
          <w:sz w:val="22"/>
          <w:szCs w:val="22"/>
        </w:rPr>
        <w:t xml:space="preserve"> 4,5 </w:t>
      </w:r>
      <w:proofErr w:type="spellStart"/>
      <w:r>
        <w:rPr>
          <w:sz w:val="22"/>
          <w:szCs w:val="22"/>
        </w:rPr>
        <w:t>hodiny</w:t>
      </w:r>
      <w:proofErr w:type="spellEnd"/>
      <w:r w:rsidR="00017285" w:rsidRPr="00EE2921">
        <w:rPr>
          <w:sz w:val="22"/>
          <w:szCs w:val="22"/>
        </w:rPr>
        <w:t xml:space="preserve">. </w:t>
      </w:r>
      <w:proofErr w:type="spellStart"/>
      <w:r w:rsidR="005703C9">
        <w:rPr>
          <w:sz w:val="22"/>
          <w:szCs w:val="22"/>
        </w:rPr>
        <w:t>Radioaktivně</w:t>
      </w:r>
      <w:proofErr w:type="spellEnd"/>
      <w:r w:rsidR="005703C9">
        <w:rPr>
          <w:sz w:val="22"/>
          <w:szCs w:val="22"/>
        </w:rPr>
        <w:t xml:space="preserve"> </w:t>
      </w:r>
      <w:proofErr w:type="spellStart"/>
      <w:r w:rsidR="005703C9">
        <w:rPr>
          <w:sz w:val="22"/>
          <w:szCs w:val="22"/>
        </w:rPr>
        <w:t>značená</w:t>
      </w:r>
      <w:proofErr w:type="spellEnd"/>
      <w:r w:rsidR="005703C9">
        <w:rPr>
          <w:sz w:val="22"/>
          <w:szCs w:val="22"/>
        </w:rPr>
        <w:t xml:space="preserve"> </w:t>
      </w:r>
      <w:proofErr w:type="spellStart"/>
      <w:r w:rsidR="005703C9">
        <w:rPr>
          <w:sz w:val="22"/>
          <w:szCs w:val="22"/>
        </w:rPr>
        <w:t>perorálně</w:t>
      </w:r>
      <w:proofErr w:type="spellEnd"/>
      <w:r w:rsidR="005703C9">
        <w:rPr>
          <w:sz w:val="22"/>
          <w:szCs w:val="22"/>
        </w:rPr>
        <w:t xml:space="preserve"> </w:t>
      </w:r>
      <w:proofErr w:type="spellStart"/>
      <w:r w:rsidR="005703C9">
        <w:rPr>
          <w:sz w:val="22"/>
          <w:szCs w:val="22"/>
        </w:rPr>
        <w:t>inhalovaná</w:t>
      </w:r>
      <w:proofErr w:type="spellEnd"/>
      <w:r w:rsidR="005703C9">
        <w:rPr>
          <w:sz w:val="22"/>
          <w:szCs w:val="22"/>
        </w:rPr>
        <w:t xml:space="preserve"> </w:t>
      </w:r>
      <w:proofErr w:type="spellStart"/>
      <w:r w:rsidR="005703C9">
        <w:rPr>
          <w:sz w:val="22"/>
          <w:szCs w:val="22"/>
        </w:rPr>
        <w:t>dávka</w:t>
      </w:r>
      <w:proofErr w:type="spellEnd"/>
      <w:r w:rsidR="005703C9">
        <w:rPr>
          <w:sz w:val="22"/>
          <w:szCs w:val="22"/>
        </w:rPr>
        <w:t xml:space="preserve"> je </w:t>
      </w:r>
      <w:proofErr w:type="spellStart"/>
      <w:r w:rsidR="005703C9">
        <w:rPr>
          <w:sz w:val="22"/>
          <w:szCs w:val="22"/>
        </w:rPr>
        <w:t>vylučována</w:t>
      </w:r>
      <w:proofErr w:type="spellEnd"/>
      <w:r w:rsidR="005703C9">
        <w:rPr>
          <w:sz w:val="22"/>
          <w:szCs w:val="22"/>
        </w:rPr>
        <w:t xml:space="preserve"> </w:t>
      </w:r>
      <w:proofErr w:type="spellStart"/>
      <w:r w:rsidR="005703C9">
        <w:rPr>
          <w:sz w:val="22"/>
          <w:szCs w:val="22"/>
        </w:rPr>
        <w:t>hlavně</w:t>
      </w:r>
      <w:proofErr w:type="spellEnd"/>
      <w:r w:rsidR="005703C9">
        <w:rPr>
          <w:sz w:val="22"/>
          <w:szCs w:val="22"/>
        </w:rPr>
        <w:t xml:space="preserve"> </w:t>
      </w:r>
      <w:proofErr w:type="spellStart"/>
      <w:r w:rsidR="005703C9">
        <w:rPr>
          <w:sz w:val="22"/>
          <w:szCs w:val="22"/>
        </w:rPr>
        <w:t>stolicí</w:t>
      </w:r>
      <w:proofErr w:type="spellEnd"/>
      <w:r w:rsidR="00017285" w:rsidRPr="00EE2921">
        <w:rPr>
          <w:sz w:val="22"/>
          <w:szCs w:val="22"/>
        </w:rPr>
        <w:t xml:space="preserve"> (74</w:t>
      </w:r>
      <w:r w:rsidR="005703C9">
        <w:rPr>
          <w:sz w:val="22"/>
          <w:szCs w:val="22"/>
        </w:rPr>
        <w:t> %) a v </w:t>
      </w:r>
      <w:proofErr w:type="spellStart"/>
      <w:r w:rsidR="005703C9">
        <w:rPr>
          <w:sz w:val="22"/>
          <w:szCs w:val="22"/>
        </w:rPr>
        <w:t>menším</w:t>
      </w:r>
      <w:proofErr w:type="spellEnd"/>
      <w:r w:rsidR="005703C9">
        <w:rPr>
          <w:sz w:val="22"/>
          <w:szCs w:val="22"/>
        </w:rPr>
        <w:t xml:space="preserve"> </w:t>
      </w:r>
      <w:proofErr w:type="spellStart"/>
      <w:r w:rsidR="005703C9">
        <w:rPr>
          <w:sz w:val="22"/>
          <w:szCs w:val="22"/>
        </w:rPr>
        <w:t>rozsahu</w:t>
      </w:r>
      <w:proofErr w:type="spellEnd"/>
      <w:r w:rsidR="005703C9">
        <w:rPr>
          <w:sz w:val="22"/>
          <w:szCs w:val="22"/>
        </w:rPr>
        <w:t xml:space="preserve"> </w:t>
      </w:r>
      <w:proofErr w:type="spellStart"/>
      <w:r w:rsidR="005703C9">
        <w:rPr>
          <w:sz w:val="22"/>
          <w:szCs w:val="22"/>
        </w:rPr>
        <w:t>močí</w:t>
      </w:r>
      <w:proofErr w:type="spellEnd"/>
      <w:r w:rsidR="00017285" w:rsidRPr="00EE2921">
        <w:rPr>
          <w:sz w:val="22"/>
          <w:szCs w:val="22"/>
        </w:rPr>
        <w:t xml:space="preserve"> (8</w:t>
      </w:r>
      <w:r w:rsidR="005703C9">
        <w:rPr>
          <w:sz w:val="22"/>
          <w:szCs w:val="22"/>
        </w:rPr>
        <w:t> </w:t>
      </w:r>
      <w:r w:rsidR="00017285" w:rsidRPr="00EE2921">
        <w:rPr>
          <w:sz w:val="22"/>
          <w:szCs w:val="22"/>
        </w:rPr>
        <w:t>%).</w:t>
      </w:r>
    </w:p>
    <w:p w14:paraId="63E97736" w14:textId="4C835AF9" w:rsidR="00F11F13" w:rsidRDefault="00F11F13" w:rsidP="00C440D9">
      <w:pPr>
        <w:pStyle w:val="Text"/>
        <w:spacing w:before="0"/>
        <w:jc w:val="left"/>
        <w:rPr>
          <w:sz w:val="22"/>
          <w:szCs w:val="22"/>
        </w:rPr>
      </w:pPr>
    </w:p>
    <w:p w14:paraId="6645E3A3" w14:textId="55BCCF6E" w:rsidR="00F11F13" w:rsidRDefault="00F11F13" w:rsidP="00C440D9">
      <w:pPr>
        <w:pStyle w:val="Text"/>
        <w:keepNext/>
        <w:spacing w:before="0"/>
        <w:jc w:val="left"/>
        <w:rPr>
          <w:sz w:val="22"/>
          <w:szCs w:val="22"/>
        </w:rPr>
      </w:pPr>
      <w:proofErr w:type="spellStart"/>
      <w:r>
        <w:rPr>
          <w:sz w:val="22"/>
          <w:szCs w:val="22"/>
          <w:u w:val="single"/>
        </w:rPr>
        <w:t>Interakce</w:t>
      </w:r>
      <w:proofErr w:type="spellEnd"/>
    </w:p>
    <w:p w14:paraId="476E989C" w14:textId="266FA411" w:rsidR="00F11F13" w:rsidRDefault="00F11F13" w:rsidP="00C440D9">
      <w:pPr>
        <w:pStyle w:val="Text"/>
        <w:keepNext/>
        <w:spacing w:before="0"/>
        <w:jc w:val="left"/>
        <w:rPr>
          <w:sz w:val="22"/>
          <w:szCs w:val="22"/>
        </w:rPr>
      </w:pPr>
    </w:p>
    <w:p w14:paraId="23F5FA3E" w14:textId="31D22491" w:rsidR="00F11F13" w:rsidRPr="00684CA5" w:rsidRDefault="00F11F13" w:rsidP="00C440D9">
      <w:pPr>
        <w:pStyle w:val="Text"/>
        <w:spacing w:before="0"/>
        <w:jc w:val="left"/>
        <w:rPr>
          <w:sz w:val="22"/>
          <w:szCs w:val="22"/>
          <w:lang w:val="cs-CZ"/>
        </w:rPr>
      </w:pPr>
      <w:r>
        <w:rPr>
          <w:sz w:val="22"/>
          <w:szCs w:val="22"/>
        </w:rPr>
        <w:t>Sou</w:t>
      </w:r>
      <w:r>
        <w:rPr>
          <w:sz w:val="22"/>
          <w:szCs w:val="22"/>
          <w:lang w:val="cs-CZ"/>
        </w:rPr>
        <w:t>časné podání perorálně inhalovaného indakaterolu a mometason-furoátu za podmínek ustáleného stavu neovlivnilo farmakokinetiku ani jedné léčivé látky.</w:t>
      </w:r>
    </w:p>
    <w:p w14:paraId="54E97705" w14:textId="77777777" w:rsidR="000B0DF3" w:rsidRPr="00EE2921" w:rsidRDefault="000B0DF3" w:rsidP="00C440D9">
      <w:pPr>
        <w:numPr>
          <w:ilvl w:val="12"/>
          <w:numId w:val="0"/>
        </w:numPr>
        <w:tabs>
          <w:tab w:val="clear" w:pos="567"/>
        </w:tabs>
        <w:spacing w:line="240" w:lineRule="auto"/>
        <w:ind w:right="-2"/>
        <w:rPr>
          <w:szCs w:val="22"/>
          <w:lang w:val="en-US"/>
        </w:rPr>
      </w:pPr>
    </w:p>
    <w:p w14:paraId="1B87E19F" w14:textId="4A9895F1" w:rsidR="000B0DF3" w:rsidRPr="00EE2921" w:rsidRDefault="005703C9" w:rsidP="00C440D9">
      <w:pPr>
        <w:keepNext/>
        <w:numPr>
          <w:ilvl w:val="12"/>
          <w:numId w:val="0"/>
        </w:numPr>
        <w:tabs>
          <w:tab w:val="clear" w:pos="567"/>
        </w:tabs>
        <w:spacing w:line="240" w:lineRule="auto"/>
        <w:ind w:right="-2"/>
        <w:rPr>
          <w:iCs/>
          <w:szCs w:val="22"/>
        </w:rPr>
      </w:pPr>
      <w:proofErr w:type="spellStart"/>
      <w:r w:rsidRPr="008265EC">
        <w:rPr>
          <w:u w:val="single"/>
        </w:rPr>
        <w:t>Linearita</w:t>
      </w:r>
      <w:proofErr w:type="spellEnd"/>
      <w:r w:rsidRPr="008265EC">
        <w:rPr>
          <w:u w:val="single"/>
        </w:rPr>
        <w:t>/</w:t>
      </w:r>
      <w:proofErr w:type="spellStart"/>
      <w:r w:rsidRPr="008265EC">
        <w:rPr>
          <w:u w:val="single"/>
        </w:rPr>
        <w:t>nelinearita</w:t>
      </w:r>
      <w:proofErr w:type="spellEnd"/>
    </w:p>
    <w:p w14:paraId="46E74C54" w14:textId="77777777" w:rsidR="005F4125" w:rsidRDefault="005F4125" w:rsidP="00C440D9">
      <w:pPr>
        <w:keepNext/>
        <w:tabs>
          <w:tab w:val="clear" w:pos="567"/>
        </w:tabs>
        <w:autoSpaceDE w:val="0"/>
        <w:autoSpaceDN w:val="0"/>
        <w:adjustRightInd w:val="0"/>
        <w:spacing w:line="240" w:lineRule="auto"/>
        <w:rPr>
          <w:bCs/>
          <w:szCs w:val="22"/>
        </w:rPr>
      </w:pPr>
    </w:p>
    <w:p w14:paraId="32681BDE" w14:textId="48BB8741" w:rsidR="000B0DF3" w:rsidRPr="00EE2921" w:rsidRDefault="005703C9" w:rsidP="00C440D9">
      <w:pPr>
        <w:tabs>
          <w:tab w:val="clear" w:pos="567"/>
        </w:tabs>
        <w:autoSpaceDE w:val="0"/>
        <w:autoSpaceDN w:val="0"/>
        <w:adjustRightInd w:val="0"/>
        <w:spacing w:line="240" w:lineRule="auto"/>
        <w:rPr>
          <w:szCs w:val="22"/>
        </w:rPr>
      </w:pPr>
      <w:proofErr w:type="spellStart"/>
      <w:r>
        <w:rPr>
          <w:bCs/>
          <w:szCs w:val="22"/>
        </w:rPr>
        <w:t>Systémová</w:t>
      </w:r>
      <w:proofErr w:type="spellEnd"/>
      <w:r>
        <w:rPr>
          <w:bCs/>
          <w:szCs w:val="22"/>
        </w:rPr>
        <w:t xml:space="preserve"> </w:t>
      </w:r>
      <w:proofErr w:type="spellStart"/>
      <w:r>
        <w:rPr>
          <w:bCs/>
          <w:szCs w:val="22"/>
        </w:rPr>
        <w:t>expozice</w:t>
      </w:r>
      <w:proofErr w:type="spellEnd"/>
      <w:r>
        <w:rPr>
          <w:bCs/>
          <w:szCs w:val="22"/>
        </w:rPr>
        <w:t xml:space="preserve"> </w:t>
      </w:r>
      <w:proofErr w:type="spellStart"/>
      <w:r>
        <w:rPr>
          <w:bCs/>
          <w:szCs w:val="22"/>
        </w:rPr>
        <w:t>mometason-furoátu</w:t>
      </w:r>
      <w:proofErr w:type="spellEnd"/>
      <w:r w:rsidR="00017285" w:rsidRPr="00EE2921">
        <w:rPr>
          <w:bCs/>
          <w:szCs w:val="22"/>
        </w:rPr>
        <w:t xml:space="preserve"> </w:t>
      </w:r>
      <w:r>
        <w:rPr>
          <w:bCs/>
          <w:szCs w:val="22"/>
        </w:rPr>
        <w:t xml:space="preserve">se </w:t>
      </w:r>
      <w:proofErr w:type="spellStart"/>
      <w:r>
        <w:rPr>
          <w:bCs/>
          <w:szCs w:val="22"/>
        </w:rPr>
        <w:t>zvyšuje</w:t>
      </w:r>
      <w:proofErr w:type="spellEnd"/>
      <w:r>
        <w:rPr>
          <w:bCs/>
          <w:szCs w:val="22"/>
        </w:rPr>
        <w:t xml:space="preserve"> </w:t>
      </w:r>
      <w:proofErr w:type="spellStart"/>
      <w:r>
        <w:rPr>
          <w:bCs/>
          <w:szCs w:val="22"/>
        </w:rPr>
        <w:t>dávce</w:t>
      </w:r>
      <w:proofErr w:type="spellEnd"/>
      <w:r>
        <w:rPr>
          <w:bCs/>
          <w:szCs w:val="22"/>
        </w:rPr>
        <w:t xml:space="preserve"> </w:t>
      </w:r>
      <w:proofErr w:type="spellStart"/>
      <w:r>
        <w:rPr>
          <w:bCs/>
          <w:szCs w:val="22"/>
        </w:rPr>
        <w:t>úměrným</w:t>
      </w:r>
      <w:proofErr w:type="spellEnd"/>
      <w:r>
        <w:rPr>
          <w:bCs/>
          <w:szCs w:val="22"/>
        </w:rPr>
        <w:t xml:space="preserve"> </w:t>
      </w:r>
      <w:proofErr w:type="spellStart"/>
      <w:r>
        <w:rPr>
          <w:bCs/>
          <w:szCs w:val="22"/>
        </w:rPr>
        <w:t>způsobem</w:t>
      </w:r>
      <w:proofErr w:type="spellEnd"/>
      <w:r>
        <w:rPr>
          <w:bCs/>
          <w:szCs w:val="22"/>
        </w:rPr>
        <w:t xml:space="preserve">, </w:t>
      </w:r>
      <w:proofErr w:type="spellStart"/>
      <w:r>
        <w:rPr>
          <w:bCs/>
          <w:szCs w:val="22"/>
        </w:rPr>
        <w:t>následně</w:t>
      </w:r>
      <w:proofErr w:type="spellEnd"/>
      <w:r>
        <w:rPr>
          <w:bCs/>
          <w:szCs w:val="22"/>
        </w:rPr>
        <w:t xml:space="preserve"> po </w:t>
      </w:r>
      <w:proofErr w:type="spellStart"/>
      <w:r>
        <w:rPr>
          <w:bCs/>
          <w:szCs w:val="22"/>
        </w:rPr>
        <w:t>podání</w:t>
      </w:r>
      <w:proofErr w:type="spellEnd"/>
      <w:r>
        <w:rPr>
          <w:bCs/>
          <w:szCs w:val="22"/>
        </w:rPr>
        <w:t xml:space="preserve"> </w:t>
      </w:r>
      <w:proofErr w:type="spellStart"/>
      <w:r>
        <w:rPr>
          <w:bCs/>
          <w:szCs w:val="22"/>
        </w:rPr>
        <w:t>jednotlivých</w:t>
      </w:r>
      <w:proofErr w:type="spellEnd"/>
      <w:r>
        <w:rPr>
          <w:bCs/>
          <w:szCs w:val="22"/>
        </w:rPr>
        <w:t xml:space="preserve"> a </w:t>
      </w:r>
      <w:proofErr w:type="spellStart"/>
      <w:r>
        <w:rPr>
          <w:bCs/>
          <w:szCs w:val="22"/>
        </w:rPr>
        <w:t>vícenásobných</w:t>
      </w:r>
      <w:proofErr w:type="spellEnd"/>
      <w:r>
        <w:rPr>
          <w:bCs/>
          <w:szCs w:val="22"/>
        </w:rPr>
        <w:t xml:space="preserve"> </w:t>
      </w:r>
      <w:proofErr w:type="spellStart"/>
      <w:r>
        <w:rPr>
          <w:bCs/>
          <w:szCs w:val="22"/>
        </w:rPr>
        <w:t>dávek</w:t>
      </w:r>
      <w:proofErr w:type="spellEnd"/>
      <w:r>
        <w:rPr>
          <w:bCs/>
          <w:szCs w:val="22"/>
        </w:rPr>
        <w:t xml:space="preserve"> </w:t>
      </w:r>
      <w:proofErr w:type="spellStart"/>
      <w:r>
        <w:rPr>
          <w:bCs/>
          <w:szCs w:val="22"/>
        </w:rPr>
        <w:t>přípravku</w:t>
      </w:r>
      <w:proofErr w:type="spellEnd"/>
      <w:r w:rsidR="00017285" w:rsidRPr="005F4125">
        <w:rPr>
          <w:bCs/>
          <w:szCs w:val="22"/>
        </w:rPr>
        <w:t xml:space="preserve"> </w:t>
      </w:r>
      <w:proofErr w:type="spellStart"/>
      <w:r w:rsidR="00B10A8B">
        <w:rPr>
          <w:bCs/>
          <w:szCs w:val="22"/>
        </w:rPr>
        <w:t>Bemrist</w:t>
      </w:r>
      <w:proofErr w:type="spellEnd"/>
      <w:r w:rsidR="00017285" w:rsidRPr="008265EC">
        <w:rPr>
          <w:bCs/>
          <w:szCs w:val="22"/>
        </w:rPr>
        <w:t xml:space="preserve"> </w:t>
      </w:r>
      <w:proofErr w:type="spellStart"/>
      <w:r w:rsidR="00017285" w:rsidRPr="008265EC">
        <w:rPr>
          <w:bCs/>
          <w:szCs w:val="22"/>
        </w:rPr>
        <w:t>Breezhaler</w:t>
      </w:r>
      <w:proofErr w:type="spellEnd"/>
      <w:r w:rsidR="00017285" w:rsidRPr="008265EC">
        <w:rPr>
          <w:bCs/>
          <w:szCs w:val="22"/>
        </w:rPr>
        <w:t xml:space="preserve"> 125</w:t>
      </w:r>
      <w:r w:rsidR="005F4125" w:rsidRPr="008265EC">
        <w:rPr>
          <w:bCs/>
          <w:szCs w:val="22"/>
        </w:rPr>
        <w:t> </w:t>
      </w:r>
      <w:proofErr w:type="spellStart"/>
      <w:r w:rsidRPr="008265EC">
        <w:rPr>
          <w:bCs/>
          <w:szCs w:val="22"/>
        </w:rPr>
        <w:t>mikrogramů</w:t>
      </w:r>
      <w:proofErr w:type="spellEnd"/>
      <w:r w:rsidRPr="008265EC">
        <w:rPr>
          <w:bCs/>
          <w:szCs w:val="22"/>
        </w:rPr>
        <w:t>/62,</w:t>
      </w:r>
      <w:r w:rsidR="00017285" w:rsidRPr="008265EC">
        <w:rPr>
          <w:bCs/>
          <w:szCs w:val="22"/>
        </w:rPr>
        <w:t>5</w:t>
      </w:r>
      <w:r w:rsidR="005F4125" w:rsidRPr="008265EC">
        <w:rPr>
          <w:bCs/>
          <w:szCs w:val="22"/>
        </w:rPr>
        <w:t> </w:t>
      </w:r>
      <w:proofErr w:type="spellStart"/>
      <w:r w:rsidRPr="008265EC">
        <w:rPr>
          <w:bCs/>
          <w:szCs w:val="22"/>
        </w:rPr>
        <w:t>mikrogramů</w:t>
      </w:r>
      <w:proofErr w:type="spellEnd"/>
      <w:r w:rsidRPr="008265EC">
        <w:rPr>
          <w:bCs/>
          <w:szCs w:val="22"/>
        </w:rPr>
        <w:t xml:space="preserve"> a </w:t>
      </w:r>
      <w:r w:rsidR="00017285" w:rsidRPr="008265EC">
        <w:rPr>
          <w:bCs/>
          <w:szCs w:val="22"/>
        </w:rPr>
        <w:t>125</w:t>
      </w:r>
      <w:r w:rsidR="005F4125" w:rsidRPr="008265EC">
        <w:rPr>
          <w:bCs/>
          <w:szCs w:val="22"/>
        </w:rPr>
        <w:t> </w:t>
      </w:r>
      <w:proofErr w:type="spellStart"/>
      <w:r w:rsidRPr="008265EC">
        <w:rPr>
          <w:bCs/>
          <w:szCs w:val="22"/>
        </w:rPr>
        <w:t>mikrogramů</w:t>
      </w:r>
      <w:proofErr w:type="spellEnd"/>
      <w:r w:rsidR="00017285" w:rsidRPr="008265EC">
        <w:rPr>
          <w:bCs/>
          <w:szCs w:val="22"/>
        </w:rPr>
        <w:t>/260</w:t>
      </w:r>
      <w:r w:rsidR="005F4125" w:rsidRPr="008265EC">
        <w:rPr>
          <w:bCs/>
          <w:szCs w:val="22"/>
        </w:rPr>
        <w:t> </w:t>
      </w:r>
      <w:proofErr w:type="spellStart"/>
      <w:r w:rsidRPr="008265EC">
        <w:rPr>
          <w:bCs/>
          <w:szCs w:val="22"/>
        </w:rPr>
        <w:t>mikrogramů</w:t>
      </w:r>
      <w:proofErr w:type="spellEnd"/>
      <w:r w:rsidRPr="008265EC">
        <w:rPr>
          <w:bCs/>
          <w:szCs w:val="22"/>
        </w:rPr>
        <w:t xml:space="preserve"> u </w:t>
      </w:r>
      <w:proofErr w:type="spellStart"/>
      <w:r w:rsidRPr="008265EC">
        <w:rPr>
          <w:bCs/>
          <w:szCs w:val="22"/>
        </w:rPr>
        <w:t>zdravých</w:t>
      </w:r>
      <w:proofErr w:type="spellEnd"/>
      <w:r w:rsidRPr="008265EC">
        <w:rPr>
          <w:bCs/>
          <w:szCs w:val="22"/>
        </w:rPr>
        <w:t xml:space="preserve"> </w:t>
      </w:r>
      <w:proofErr w:type="spellStart"/>
      <w:r w:rsidRPr="008265EC">
        <w:rPr>
          <w:bCs/>
          <w:szCs w:val="22"/>
        </w:rPr>
        <w:t>subjektů</w:t>
      </w:r>
      <w:proofErr w:type="spellEnd"/>
      <w:r w:rsidR="00BF3524" w:rsidRPr="008265EC">
        <w:rPr>
          <w:bCs/>
          <w:szCs w:val="22"/>
        </w:rPr>
        <w:t xml:space="preserve">. Bylo </w:t>
      </w:r>
      <w:proofErr w:type="spellStart"/>
      <w:r w:rsidR="00BF3524" w:rsidRPr="008265EC">
        <w:rPr>
          <w:bCs/>
          <w:szCs w:val="22"/>
        </w:rPr>
        <w:t>zaznamenáno</w:t>
      </w:r>
      <w:proofErr w:type="spellEnd"/>
      <w:r w:rsidR="00BF3524" w:rsidRPr="008265EC">
        <w:rPr>
          <w:bCs/>
          <w:szCs w:val="22"/>
        </w:rPr>
        <w:t xml:space="preserve"> </w:t>
      </w:r>
      <w:proofErr w:type="spellStart"/>
      <w:r w:rsidR="00BF3524" w:rsidRPr="008265EC">
        <w:rPr>
          <w:bCs/>
          <w:szCs w:val="22"/>
        </w:rPr>
        <w:t>menší</w:t>
      </w:r>
      <w:proofErr w:type="spellEnd"/>
      <w:r w:rsidR="00BF3524" w:rsidRPr="008265EC">
        <w:rPr>
          <w:bCs/>
          <w:szCs w:val="22"/>
        </w:rPr>
        <w:t xml:space="preserve"> </w:t>
      </w:r>
      <w:proofErr w:type="spellStart"/>
      <w:r w:rsidR="00BF3524" w:rsidRPr="008265EC">
        <w:rPr>
          <w:bCs/>
          <w:szCs w:val="22"/>
        </w:rPr>
        <w:t>než</w:t>
      </w:r>
      <w:proofErr w:type="spellEnd"/>
      <w:r w:rsidR="00BF3524" w:rsidRPr="008265EC">
        <w:rPr>
          <w:bCs/>
          <w:szCs w:val="22"/>
        </w:rPr>
        <w:t xml:space="preserve"> </w:t>
      </w:r>
      <w:proofErr w:type="spellStart"/>
      <w:r w:rsidR="00BF3524" w:rsidRPr="008265EC">
        <w:rPr>
          <w:bCs/>
          <w:szCs w:val="22"/>
        </w:rPr>
        <w:t>proporcionální</w:t>
      </w:r>
      <w:proofErr w:type="spellEnd"/>
      <w:r w:rsidR="00BF3524" w:rsidRPr="008265EC">
        <w:rPr>
          <w:bCs/>
          <w:szCs w:val="22"/>
        </w:rPr>
        <w:t xml:space="preserve"> </w:t>
      </w:r>
      <w:proofErr w:type="spellStart"/>
      <w:r w:rsidR="00BF3524" w:rsidRPr="008265EC">
        <w:rPr>
          <w:bCs/>
          <w:szCs w:val="22"/>
        </w:rPr>
        <w:t>zvýšení</w:t>
      </w:r>
      <w:proofErr w:type="spellEnd"/>
      <w:r w:rsidR="00017285" w:rsidRPr="008265EC">
        <w:rPr>
          <w:bCs/>
          <w:szCs w:val="22"/>
        </w:rPr>
        <w:t xml:space="preserve"> </w:t>
      </w:r>
      <w:r w:rsidR="00BF3524" w:rsidRPr="008265EC">
        <w:rPr>
          <w:bCs/>
          <w:szCs w:val="22"/>
        </w:rPr>
        <w:t>v </w:t>
      </w:r>
      <w:proofErr w:type="spellStart"/>
      <w:r w:rsidR="00BF3524" w:rsidRPr="008265EC">
        <w:rPr>
          <w:bCs/>
          <w:szCs w:val="22"/>
        </w:rPr>
        <w:t>systémové</w:t>
      </w:r>
      <w:proofErr w:type="spellEnd"/>
      <w:r w:rsidR="00BF3524" w:rsidRPr="008265EC">
        <w:rPr>
          <w:bCs/>
          <w:szCs w:val="22"/>
        </w:rPr>
        <w:t xml:space="preserve"> </w:t>
      </w:r>
      <w:proofErr w:type="spellStart"/>
      <w:r w:rsidR="00BF3524" w:rsidRPr="008265EC">
        <w:rPr>
          <w:bCs/>
          <w:szCs w:val="22"/>
        </w:rPr>
        <w:t>expozici</w:t>
      </w:r>
      <w:proofErr w:type="spellEnd"/>
      <w:r w:rsidR="00BF3524" w:rsidRPr="008265EC">
        <w:rPr>
          <w:bCs/>
          <w:szCs w:val="22"/>
        </w:rPr>
        <w:t xml:space="preserve"> v </w:t>
      </w:r>
      <w:proofErr w:type="spellStart"/>
      <w:r w:rsidR="00BF3524" w:rsidRPr="008265EC">
        <w:rPr>
          <w:bCs/>
          <w:szCs w:val="22"/>
        </w:rPr>
        <w:t>ustáleném</w:t>
      </w:r>
      <w:proofErr w:type="spellEnd"/>
      <w:r w:rsidR="00BF3524" w:rsidRPr="008265EC">
        <w:rPr>
          <w:bCs/>
          <w:szCs w:val="22"/>
        </w:rPr>
        <w:t xml:space="preserve"> </w:t>
      </w:r>
      <w:proofErr w:type="spellStart"/>
      <w:r w:rsidR="00BF3524" w:rsidRPr="008265EC">
        <w:rPr>
          <w:bCs/>
          <w:szCs w:val="22"/>
        </w:rPr>
        <w:t>stavu</w:t>
      </w:r>
      <w:proofErr w:type="spellEnd"/>
      <w:r w:rsidR="00BF3524" w:rsidRPr="008265EC">
        <w:rPr>
          <w:bCs/>
          <w:szCs w:val="22"/>
        </w:rPr>
        <w:t xml:space="preserve"> u </w:t>
      </w:r>
      <w:proofErr w:type="spellStart"/>
      <w:r w:rsidR="00BF3524" w:rsidRPr="008265EC">
        <w:rPr>
          <w:bCs/>
          <w:szCs w:val="22"/>
        </w:rPr>
        <w:t>pacientů</w:t>
      </w:r>
      <w:proofErr w:type="spellEnd"/>
      <w:r w:rsidR="00BF3524" w:rsidRPr="008265EC">
        <w:rPr>
          <w:bCs/>
          <w:szCs w:val="22"/>
        </w:rPr>
        <w:t xml:space="preserve"> s </w:t>
      </w:r>
      <w:proofErr w:type="spellStart"/>
      <w:r w:rsidR="00BF3524" w:rsidRPr="008265EC">
        <w:rPr>
          <w:bCs/>
          <w:szCs w:val="22"/>
        </w:rPr>
        <w:t>astmatem</w:t>
      </w:r>
      <w:proofErr w:type="spellEnd"/>
      <w:r w:rsidR="00017285" w:rsidRPr="008265EC">
        <w:rPr>
          <w:bCs/>
          <w:szCs w:val="22"/>
        </w:rPr>
        <w:t xml:space="preserve"> </w:t>
      </w:r>
      <w:proofErr w:type="spellStart"/>
      <w:r w:rsidR="00BF3524" w:rsidRPr="008265EC">
        <w:rPr>
          <w:bCs/>
          <w:szCs w:val="22"/>
        </w:rPr>
        <w:t>nad</w:t>
      </w:r>
      <w:proofErr w:type="spellEnd"/>
      <w:r w:rsidR="00BF3524" w:rsidRPr="008265EC">
        <w:rPr>
          <w:bCs/>
          <w:szCs w:val="22"/>
        </w:rPr>
        <w:t> </w:t>
      </w:r>
      <w:proofErr w:type="spellStart"/>
      <w:r w:rsidR="00BF3524" w:rsidRPr="008265EC">
        <w:rPr>
          <w:bCs/>
          <w:szCs w:val="22"/>
        </w:rPr>
        <w:t>dávkové</w:t>
      </w:r>
      <w:proofErr w:type="spellEnd"/>
      <w:r w:rsidR="00BF3524" w:rsidRPr="008265EC">
        <w:rPr>
          <w:bCs/>
          <w:szCs w:val="22"/>
        </w:rPr>
        <w:t xml:space="preserve"> </w:t>
      </w:r>
      <w:proofErr w:type="spellStart"/>
      <w:r w:rsidR="00BF3524" w:rsidRPr="008265EC">
        <w:rPr>
          <w:bCs/>
          <w:szCs w:val="22"/>
        </w:rPr>
        <w:t>rozmezí</w:t>
      </w:r>
      <w:proofErr w:type="spellEnd"/>
      <w:r w:rsidR="00017285" w:rsidRPr="008265EC">
        <w:rPr>
          <w:bCs/>
          <w:szCs w:val="22"/>
        </w:rPr>
        <w:t xml:space="preserve"> 125</w:t>
      </w:r>
      <w:r w:rsidR="00BF3524" w:rsidRPr="008265EC">
        <w:rPr>
          <w:bCs/>
          <w:szCs w:val="22"/>
        </w:rPr>
        <w:t> </w:t>
      </w:r>
      <w:proofErr w:type="spellStart"/>
      <w:r w:rsidR="00BF3524" w:rsidRPr="008265EC">
        <w:rPr>
          <w:bCs/>
          <w:szCs w:val="22"/>
        </w:rPr>
        <w:t>mikrogramů</w:t>
      </w:r>
      <w:proofErr w:type="spellEnd"/>
      <w:r w:rsidR="00BF3524" w:rsidRPr="008265EC">
        <w:rPr>
          <w:bCs/>
          <w:szCs w:val="22"/>
        </w:rPr>
        <w:t>/62,</w:t>
      </w:r>
      <w:r w:rsidR="00017285" w:rsidRPr="008265EC">
        <w:rPr>
          <w:bCs/>
          <w:szCs w:val="22"/>
        </w:rPr>
        <w:t>5</w:t>
      </w:r>
      <w:r w:rsidR="005F4125" w:rsidRPr="008265EC">
        <w:rPr>
          <w:bCs/>
          <w:szCs w:val="22"/>
        </w:rPr>
        <w:t> </w:t>
      </w:r>
      <w:proofErr w:type="spellStart"/>
      <w:r w:rsidR="00BF3524" w:rsidRPr="008265EC">
        <w:rPr>
          <w:bCs/>
          <w:szCs w:val="22"/>
        </w:rPr>
        <w:t>mikrogramů</w:t>
      </w:r>
      <w:proofErr w:type="spellEnd"/>
      <w:r w:rsidR="00BF3524" w:rsidRPr="008265EC">
        <w:rPr>
          <w:bCs/>
          <w:szCs w:val="22"/>
        </w:rPr>
        <w:t xml:space="preserve"> </w:t>
      </w:r>
      <w:proofErr w:type="spellStart"/>
      <w:r w:rsidR="00BF3524" w:rsidRPr="008265EC">
        <w:rPr>
          <w:bCs/>
          <w:szCs w:val="22"/>
        </w:rPr>
        <w:t>až</w:t>
      </w:r>
      <w:proofErr w:type="spellEnd"/>
      <w:r w:rsidR="00017285" w:rsidRPr="008265EC">
        <w:rPr>
          <w:bCs/>
          <w:szCs w:val="22"/>
        </w:rPr>
        <w:t xml:space="preserve"> 125</w:t>
      </w:r>
      <w:r w:rsidR="00BF3524" w:rsidRPr="008265EC">
        <w:rPr>
          <w:bCs/>
          <w:szCs w:val="22"/>
        </w:rPr>
        <w:t> </w:t>
      </w:r>
      <w:proofErr w:type="spellStart"/>
      <w:r w:rsidR="00BF3524" w:rsidRPr="008265EC">
        <w:rPr>
          <w:bCs/>
          <w:szCs w:val="22"/>
        </w:rPr>
        <w:t>mikrogramů</w:t>
      </w:r>
      <w:proofErr w:type="spellEnd"/>
      <w:r w:rsidR="00017285" w:rsidRPr="008265EC">
        <w:rPr>
          <w:bCs/>
          <w:szCs w:val="22"/>
        </w:rPr>
        <w:t>/260</w:t>
      </w:r>
      <w:r w:rsidR="005F4125" w:rsidRPr="008265EC">
        <w:rPr>
          <w:bCs/>
          <w:szCs w:val="22"/>
        </w:rPr>
        <w:t> </w:t>
      </w:r>
      <w:proofErr w:type="spellStart"/>
      <w:r w:rsidR="00BF3524" w:rsidRPr="008265EC">
        <w:rPr>
          <w:bCs/>
          <w:szCs w:val="22"/>
        </w:rPr>
        <w:t>mikrogramů</w:t>
      </w:r>
      <w:proofErr w:type="spellEnd"/>
      <w:r w:rsidR="00017285" w:rsidRPr="008265EC">
        <w:rPr>
          <w:bCs/>
          <w:szCs w:val="22"/>
        </w:rPr>
        <w:t xml:space="preserve">. </w:t>
      </w:r>
      <w:proofErr w:type="spellStart"/>
      <w:r w:rsidR="00BF3524" w:rsidRPr="008265EC">
        <w:rPr>
          <w:bCs/>
          <w:szCs w:val="22"/>
        </w:rPr>
        <w:t>Hodnocení</w:t>
      </w:r>
      <w:proofErr w:type="spellEnd"/>
      <w:r w:rsidR="00BF3524" w:rsidRPr="008265EC">
        <w:rPr>
          <w:bCs/>
          <w:szCs w:val="22"/>
        </w:rPr>
        <w:t xml:space="preserve"> </w:t>
      </w:r>
      <w:proofErr w:type="spellStart"/>
      <w:r w:rsidR="00BF3524" w:rsidRPr="008265EC">
        <w:rPr>
          <w:bCs/>
          <w:szCs w:val="22"/>
        </w:rPr>
        <w:t>proporcionality</w:t>
      </w:r>
      <w:proofErr w:type="spellEnd"/>
      <w:r w:rsidR="00BF3524" w:rsidRPr="008265EC">
        <w:rPr>
          <w:bCs/>
          <w:szCs w:val="22"/>
        </w:rPr>
        <w:t xml:space="preserve"> </w:t>
      </w:r>
      <w:proofErr w:type="spellStart"/>
      <w:r w:rsidR="00BF3524" w:rsidRPr="008265EC">
        <w:rPr>
          <w:bCs/>
          <w:szCs w:val="22"/>
        </w:rPr>
        <w:t>dávek</w:t>
      </w:r>
      <w:proofErr w:type="spellEnd"/>
      <w:r w:rsidR="00E363D9" w:rsidRPr="008265EC">
        <w:rPr>
          <w:bCs/>
          <w:szCs w:val="22"/>
        </w:rPr>
        <w:t xml:space="preserve"> </w:t>
      </w:r>
      <w:proofErr w:type="spellStart"/>
      <w:r w:rsidR="00E363D9" w:rsidRPr="008265EC">
        <w:rPr>
          <w:bCs/>
          <w:szCs w:val="22"/>
        </w:rPr>
        <w:t>nebylo</w:t>
      </w:r>
      <w:proofErr w:type="spellEnd"/>
      <w:r w:rsidR="00E363D9" w:rsidRPr="008265EC">
        <w:rPr>
          <w:bCs/>
          <w:szCs w:val="22"/>
        </w:rPr>
        <w:t xml:space="preserve"> u </w:t>
      </w:r>
      <w:proofErr w:type="spellStart"/>
      <w:r w:rsidR="00E363D9" w:rsidRPr="008265EC">
        <w:rPr>
          <w:bCs/>
          <w:szCs w:val="22"/>
        </w:rPr>
        <w:t>indakaterolu</w:t>
      </w:r>
      <w:proofErr w:type="spellEnd"/>
      <w:r w:rsidR="00E363D9" w:rsidRPr="008265EC">
        <w:rPr>
          <w:bCs/>
          <w:szCs w:val="22"/>
        </w:rPr>
        <w:t xml:space="preserve"> </w:t>
      </w:r>
      <w:proofErr w:type="spellStart"/>
      <w:r w:rsidR="00E363D9" w:rsidRPr="008265EC">
        <w:rPr>
          <w:bCs/>
          <w:szCs w:val="22"/>
        </w:rPr>
        <w:t>provedeno</w:t>
      </w:r>
      <w:proofErr w:type="spellEnd"/>
      <w:r w:rsidR="00BF3524" w:rsidRPr="008265EC">
        <w:rPr>
          <w:bCs/>
          <w:szCs w:val="22"/>
        </w:rPr>
        <w:t xml:space="preserve">, </w:t>
      </w:r>
      <w:proofErr w:type="spellStart"/>
      <w:r w:rsidR="00BF3524" w:rsidRPr="008265EC">
        <w:rPr>
          <w:bCs/>
          <w:szCs w:val="22"/>
        </w:rPr>
        <w:t>protože</w:t>
      </w:r>
      <w:proofErr w:type="spellEnd"/>
      <w:r w:rsidR="00BF3524" w:rsidRPr="008265EC">
        <w:rPr>
          <w:bCs/>
          <w:szCs w:val="22"/>
        </w:rPr>
        <w:t xml:space="preserve"> </w:t>
      </w:r>
      <w:proofErr w:type="spellStart"/>
      <w:r w:rsidR="00E363D9" w:rsidRPr="008265EC">
        <w:rPr>
          <w:bCs/>
          <w:szCs w:val="22"/>
        </w:rPr>
        <w:t>byla</w:t>
      </w:r>
      <w:proofErr w:type="spellEnd"/>
      <w:r w:rsidR="00E363D9" w:rsidRPr="008265EC">
        <w:rPr>
          <w:bCs/>
          <w:szCs w:val="22"/>
        </w:rPr>
        <w:t xml:space="preserve"> </w:t>
      </w:r>
      <w:proofErr w:type="spellStart"/>
      <w:r w:rsidR="00E363D9" w:rsidRPr="008265EC">
        <w:rPr>
          <w:bCs/>
          <w:szCs w:val="22"/>
        </w:rPr>
        <w:t>použita</w:t>
      </w:r>
      <w:proofErr w:type="spellEnd"/>
      <w:r w:rsidR="00E363D9" w:rsidRPr="008265EC">
        <w:rPr>
          <w:bCs/>
          <w:szCs w:val="22"/>
        </w:rPr>
        <w:t xml:space="preserve"> </w:t>
      </w:r>
      <w:proofErr w:type="spellStart"/>
      <w:r w:rsidR="00E363D9" w:rsidRPr="008265EC">
        <w:rPr>
          <w:bCs/>
          <w:szCs w:val="22"/>
        </w:rPr>
        <w:t>pouze</w:t>
      </w:r>
      <w:proofErr w:type="spellEnd"/>
      <w:r w:rsidR="00E363D9" w:rsidRPr="008265EC">
        <w:rPr>
          <w:bCs/>
          <w:szCs w:val="22"/>
        </w:rPr>
        <w:t xml:space="preserve"> </w:t>
      </w:r>
      <w:proofErr w:type="spellStart"/>
      <w:r w:rsidR="00E363D9" w:rsidRPr="008265EC">
        <w:rPr>
          <w:bCs/>
          <w:szCs w:val="22"/>
        </w:rPr>
        <w:t>jedna</w:t>
      </w:r>
      <w:proofErr w:type="spellEnd"/>
      <w:r w:rsidR="00E363D9" w:rsidRPr="008265EC">
        <w:rPr>
          <w:bCs/>
          <w:szCs w:val="22"/>
        </w:rPr>
        <w:t xml:space="preserve"> </w:t>
      </w:r>
      <w:proofErr w:type="spellStart"/>
      <w:r w:rsidR="00E363D9" w:rsidRPr="008265EC">
        <w:rPr>
          <w:bCs/>
          <w:szCs w:val="22"/>
        </w:rPr>
        <w:t>dávka</w:t>
      </w:r>
      <w:proofErr w:type="spellEnd"/>
      <w:r w:rsidR="00E363D9" w:rsidRPr="008265EC">
        <w:rPr>
          <w:bCs/>
          <w:szCs w:val="22"/>
        </w:rPr>
        <w:t xml:space="preserve"> </w:t>
      </w:r>
      <w:proofErr w:type="spellStart"/>
      <w:r w:rsidR="00E363D9" w:rsidRPr="008265EC">
        <w:rPr>
          <w:bCs/>
          <w:szCs w:val="22"/>
        </w:rPr>
        <w:t>napříč</w:t>
      </w:r>
      <w:proofErr w:type="spellEnd"/>
      <w:r w:rsidR="00E363D9" w:rsidRPr="008265EC">
        <w:rPr>
          <w:bCs/>
          <w:szCs w:val="22"/>
        </w:rPr>
        <w:t xml:space="preserve"> </w:t>
      </w:r>
      <w:proofErr w:type="spellStart"/>
      <w:r w:rsidR="00E363D9" w:rsidRPr="008265EC">
        <w:rPr>
          <w:bCs/>
          <w:szCs w:val="22"/>
        </w:rPr>
        <w:t>všemi</w:t>
      </w:r>
      <w:proofErr w:type="spellEnd"/>
      <w:r w:rsidR="00E363D9" w:rsidRPr="008265EC">
        <w:rPr>
          <w:bCs/>
          <w:szCs w:val="22"/>
        </w:rPr>
        <w:t xml:space="preserve"> </w:t>
      </w:r>
      <w:proofErr w:type="spellStart"/>
      <w:r w:rsidR="00E363D9" w:rsidRPr="008265EC">
        <w:rPr>
          <w:bCs/>
          <w:szCs w:val="22"/>
        </w:rPr>
        <w:t>silami</w:t>
      </w:r>
      <w:proofErr w:type="spellEnd"/>
      <w:r w:rsidR="00017285" w:rsidRPr="008265EC">
        <w:rPr>
          <w:bCs/>
          <w:szCs w:val="22"/>
        </w:rPr>
        <w:t>.</w:t>
      </w:r>
    </w:p>
    <w:p w14:paraId="5F01D5F5" w14:textId="77777777" w:rsidR="000B0DF3" w:rsidRPr="00EE2921" w:rsidRDefault="000B0DF3" w:rsidP="00C440D9">
      <w:pPr>
        <w:pStyle w:val="Text"/>
        <w:spacing w:before="0"/>
        <w:jc w:val="left"/>
        <w:rPr>
          <w:sz w:val="22"/>
          <w:szCs w:val="22"/>
        </w:rPr>
      </w:pPr>
    </w:p>
    <w:p w14:paraId="647A0EB0" w14:textId="517E4BB2" w:rsidR="000B0DF3" w:rsidRPr="00EE2921" w:rsidRDefault="00E363D9" w:rsidP="00C440D9">
      <w:pPr>
        <w:pStyle w:val="Text"/>
        <w:keepNext/>
        <w:spacing w:before="0"/>
        <w:jc w:val="left"/>
        <w:rPr>
          <w:iCs/>
          <w:sz w:val="22"/>
          <w:szCs w:val="22"/>
          <w:u w:val="single"/>
        </w:rPr>
      </w:pPr>
      <w:proofErr w:type="spellStart"/>
      <w:r>
        <w:rPr>
          <w:iCs/>
          <w:sz w:val="22"/>
          <w:szCs w:val="22"/>
          <w:u w:val="single"/>
        </w:rPr>
        <w:lastRenderedPageBreak/>
        <w:t>Pediatrická</w:t>
      </w:r>
      <w:proofErr w:type="spellEnd"/>
      <w:r>
        <w:rPr>
          <w:iCs/>
          <w:sz w:val="22"/>
          <w:szCs w:val="22"/>
          <w:u w:val="single"/>
        </w:rPr>
        <w:t xml:space="preserve"> populace</w:t>
      </w:r>
    </w:p>
    <w:p w14:paraId="39926B5A" w14:textId="77777777" w:rsidR="005F4125" w:rsidRDefault="005F4125" w:rsidP="00C440D9">
      <w:pPr>
        <w:pStyle w:val="Text"/>
        <w:keepNext/>
        <w:spacing w:before="0"/>
        <w:jc w:val="left"/>
        <w:rPr>
          <w:iCs/>
          <w:sz w:val="22"/>
          <w:szCs w:val="22"/>
        </w:rPr>
      </w:pPr>
    </w:p>
    <w:p w14:paraId="412D2760" w14:textId="5D409D48" w:rsidR="000B0DF3" w:rsidRPr="00EE2921" w:rsidRDefault="00E363D9" w:rsidP="00C440D9">
      <w:pPr>
        <w:pStyle w:val="Text"/>
        <w:spacing w:before="0"/>
        <w:jc w:val="left"/>
        <w:rPr>
          <w:iCs/>
          <w:sz w:val="22"/>
          <w:szCs w:val="22"/>
        </w:rPr>
      </w:pPr>
      <w:proofErr w:type="spellStart"/>
      <w:r w:rsidRPr="008265EC">
        <w:rPr>
          <w:iCs/>
          <w:sz w:val="22"/>
          <w:szCs w:val="22"/>
        </w:rPr>
        <w:t>Přípravek</w:t>
      </w:r>
      <w:proofErr w:type="spellEnd"/>
      <w:r w:rsidRPr="008265EC">
        <w:rPr>
          <w:iCs/>
          <w:sz w:val="22"/>
          <w:szCs w:val="22"/>
        </w:rPr>
        <w:t xml:space="preserve"> </w:t>
      </w:r>
      <w:proofErr w:type="spellStart"/>
      <w:r w:rsidR="00B10A8B">
        <w:rPr>
          <w:iCs/>
          <w:sz w:val="22"/>
          <w:szCs w:val="22"/>
        </w:rPr>
        <w:t>Bemrist</w:t>
      </w:r>
      <w:proofErr w:type="spellEnd"/>
      <w:r w:rsidR="009076DD" w:rsidRPr="008265EC">
        <w:rPr>
          <w:iCs/>
          <w:sz w:val="22"/>
          <w:szCs w:val="22"/>
        </w:rPr>
        <w:t xml:space="preserve"> </w:t>
      </w:r>
      <w:proofErr w:type="spellStart"/>
      <w:r w:rsidR="009076DD" w:rsidRPr="008265EC">
        <w:rPr>
          <w:iCs/>
          <w:sz w:val="22"/>
          <w:szCs w:val="22"/>
        </w:rPr>
        <w:t>Breezhaler</w:t>
      </w:r>
      <w:proofErr w:type="spellEnd"/>
      <w:r w:rsidR="009076DD" w:rsidRPr="008265EC">
        <w:rPr>
          <w:iCs/>
          <w:sz w:val="22"/>
          <w:szCs w:val="22"/>
        </w:rPr>
        <w:t xml:space="preserve"> </w:t>
      </w:r>
      <w:proofErr w:type="spellStart"/>
      <w:r w:rsidRPr="008265EC">
        <w:rPr>
          <w:iCs/>
          <w:sz w:val="22"/>
          <w:szCs w:val="22"/>
        </w:rPr>
        <w:t>může</w:t>
      </w:r>
      <w:proofErr w:type="spellEnd"/>
      <w:r w:rsidRPr="008265EC">
        <w:rPr>
          <w:iCs/>
          <w:sz w:val="22"/>
          <w:szCs w:val="22"/>
        </w:rPr>
        <w:t xml:space="preserve"> </w:t>
      </w:r>
      <w:proofErr w:type="spellStart"/>
      <w:r w:rsidRPr="008265EC">
        <w:rPr>
          <w:iCs/>
          <w:sz w:val="22"/>
          <w:szCs w:val="22"/>
        </w:rPr>
        <w:t>být</w:t>
      </w:r>
      <w:proofErr w:type="spellEnd"/>
      <w:r w:rsidRPr="008265EC">
        <w:rPr>
          <w:iCs/>
          <w:sz w:val="22"/>
          <w:szCs w:val="22"/>
        </w:rPr>
        <w:t xml:space="preserve"> </w:t>
      </w:r>
      <w:proofErr w:type="spellStart"/>
      <w:r w:rsidRPr="008265EC">
        <w:rPr>
          <w:iCs/>
          <w:sz w:val="22"/>
          <w:szCs w:val="22"/>
        </w:rPr>
        <w:t>použit</w:t>
      </w:r>
      <w:proofErr w:type="spellEnd"/>
      <w:r w:rsidRPr="008265EC">
        <w:rPr>
          <w:iCs/>
          <w:sz w:val="22"/>
          <w:szCs w:val="22"/>
        </w:rPr>
        <w:t xml:space="preserve"> u </w:t>
      </w:r>
      <w:proofErr w:type="spellStart"/>
      <w:r w:rsidRPr="008265EC">
        <w:rPr>
          <w:iCs/>
          <w:sz w:val="22"/>
          <w:szCs w:val="22"/>
        </w:rPr>
        <w:t>dospívajících</w:t>
      </w:r>
      <w:proofErr w:type="spellEnd"/>
      <w:r w:rsidRPr="008265EC">
        <w:rPr>
          <w:iCs/>
          <w:sz w:val="22"/>
          <w:szCs w:val="22"/>
        </w:rPr>
        <w:t xml:space="preserve"> </w:t>
      </w:r>
      <w:proofErr w:type="spellStart"/>
      <w:r w:rsidRPr="008265EC">
        <w:rPr>
          <w:iCs/>
          <w:sz w:val="22"/>
          <w:szCs w:val="22"/>
        </w:rPr>
        <w:t>pacientů</w:t>
      </w:r>
      <w:proofErr w:type="spellEnd"/>
      <w:r w:rsidR="009076DD" w:rsidRPr="008265EC">
        <w:rPr>
          <w:iCs/>
          <w:sz w:val="22"/>
          <w:szCs w:val="22"/>
        </w:rPr>
        <w:t xml:space="preserve"> (12</w:t>
      </w:r>
      <w:r w:rsidR="00F325B3" w:rsidRPr="008265EC">
        <w:rPr>
          <w:iCs/>
          <w:sz w:val="22"/>
          <w:szCs w:val="22"/>
        </w:rPr>
        <w:t> </w:t>
      </w:r>
      <w:r w:rsidRPr="008265EC">
        <w:rPr>
          <w:iCs/>
          <w:sz w:val="22"/>
          <w:szCs w:val="22"/>
        </w:rPr>
        <w:t xml:space="preserve">let a </w:t>
      </w:r>
      <w:proofErr w:type="spellStart"/>
      <w:r w:rsidRPr="008265EC">
        <w:rPr>
          <w:iCs/>
          <w:sz w:val="22"/>
          <w:szCs w:val="22"/>
        </w:rPr>
        <w:t>starších</w:t>
      </w:r>
      <w:proofErr w:type="spellEnd"/>
      <w:r w:rsidR="009076DD" w:rsidRPr="008265EC">
        <w:rPr>
          <w:iCs/>
          <w:sz w:val="22"/>
          <w:szCs w:val="22"/>
        </w:rPr>
        <w:t xml:space="preserve">) </w:t>
      </w:r>
      <w:proofErr w:type="spellStart"/>
      <w:r w:rsidRPr="008265EC">
        <w:rPr>
          <w:iCs/>
          <w:sz w:val="22"/>
          <w:szCs w:val="22"/>
        </w:rPr>
        <w:t>ve</w:t>
      </w:r>
      <w:proofErr w:type="spellEnd"/>
      <w:r w:rsidRPr="008265EC">
        <w:rPr>
          <w:iCs/>
          <w:sz w:val="22"/>
          <w:szCs w:val="22"/>
        </w:rPr>
        <w:t> </w:t>
      </w:r>
      <w:proofErr w:type="spellStart"/>
      <w:r w:rsidRPr="008265EC">
        <w:rPr>
          <w:iCs/>
          <w:sz w:val="22"/>
          <w:szCs w:val="22"/>
        </w:rPr>
        <w:t>stejném</w:t>
      </w:r>
      <w:proofErr w:type="spellEnd"/>
      <w:r w:rsidRPr="008265EC">
        <w:rPr>
          <w:iCs/>
          <w:sz w:val="22"/>
          <w:szCs w:val="22"/>
        </w:rPr>
        <w:t xml:space="preserve"> </w:t>
      </w:r>
      <w:proofErr w:type="spellStart"/>
      <w:r w:rsidRPr="008265EC">
        <w:rPr>
          <w:iCs/>
          <w:sz w:val="22"/>
          <w:szCs w:val="22"/>
        </w:rPr>
        <w:t>dávkování</w:t>
      </w:r>
      <w:proofErr w:type="spellEnd"/>
      <w:r w:rsidRPr="008265EC">
        <w:rPr>
          <w:iCs/>
          <w:sz w:val="22"/>
          <w:szCs w:val="22"/>
        </w:rPr>
        <w:t xml:space="preserve"> </w:t>
      </w:r>
      <w:proofErr w:type="spellStart"/>
      <w:r w:rsidRPr="008265EC">
        <w:rPr>
          <w:iCs/>
          <w:sz w:val="22"/>
          <w:szCs w:val="22"/>
        </w:rPr>
        <w:t>jako</w:t>
      </w:r>
      <w:proofErr w:type="spellEnd"/>
      <w:r w:rsidRPr="008265EC">
        <w:rPr>
          <w:iCs/>
          <w:sz w:val="22"/>
          <w:szCs w:val="22"/>
        </w:rPr>
        <w:t xml:space="preserve"> u </w:t>
      </w:r>
      <w:proofErr w:type="spellStart"/>
      <w:r w:rsidRPr="008265EC">
        <w:rPr>
          <w:iCs/>
          <w:sz w:val="22"/>
          <w:szCs w:val="22"/>
        </w:rPr>
        <w:t>dospělých</w:t>
      </w:r>
      <w:proofErr w:type="spellEnd"/>
      <w:r w:rsidR="009076DD" w:rsidRPr="008265EC">
        <w:rPr>
          <w:iCs/>
          <w:sz w:val="22"/>
          <w:szCs w:val="22"/>
        </w:rPr>
        <w:t>.</w:t>
      </w:r>
    </w:p>
    <w:p w14:paraId="7C4C52E1" w14:textId="77777777" w:rsidR="000B0DF3" w:rsidRPr="00EE2921" w:rsidRDefault="000B0DF3" w:rsidP="00C440D9">
      <w:pPr>
        <w:numPr>
          <w:ilvl w:val="12"/>
          <w:numId w:val="0"/>
        </w:numPr>
        <w:tabs>
          <w:tab w:val="clear" w:pos="567"/>
        </w:tabs>
        <w:spacing w:line="240" w:lineRule="auto"/>
        <w:ind w:right="-2"/>
        <w:rPr>
          <w:iCs/>
          <w:szCs w:val="22"/>
          <w:lang w:val="en-US"/>
        </w:rPr>
      </w:pPr>
    </w:p>
    <w:p w14:paraId="17148D1C" w14:textId="3A8A9C2F" w:rsidR="000B0DF3" w:rsidRPr="00EE2921" w:rsidRDefault="00E363D9" w:rsidP="00C440D9">
      <w:pPr>
        <w:keepNext/>
        <w:tabs>
          <w:tab w:val="clear" w:pos="567"/>
        </w:tabs>
        <w:spacing w:line="240" w:lineRule="auto"/>
        <w:rPr>
          <w:iCs/>
          <w:szCs w:val="22"/>
        </w:rPr>
      </w:pPr>
      <w:proofErr w:type="spellStart"/>
      <w:r>
        <w:rPr>
          <w:iCs/>
          <w:szCs w:val="22"/>
          <w:u w:val="single"/>
        </w:rPr>
        <w:t>Zvláštní</w:t>
      </w:r>
      <w:proofErr w:type="spellEnd"/>
      <w:r>
        <w:rPr>
          <w:iCs/>
          <w:szCs w:val="22"/>
          <w:u w:val="single"/>
        </w:rPr>
        <w:t xml:space="preserve"> populace</w:t>
      </w:r>
    </w:p>
    <w:p w14:paraId="0A7618F5" w14:textId="77777777" w:rsidR="005F4125" w:rsidRDefault="005F4125" w:rsidP="00C440D9">
      <w:pPr>
        <w:keepNext/>
        <w:tabs>
          <w:tab w:val="clear" w:pos="567"/>
        </w:tabs>
        <w:autoSpaceDE w:val="0"/>
        <w:autoSpaceDN w:val="0"/>
        <w:adjustRightInd w:val="0"/>
        <w:spacing w:line="240" w:lineRule="auto"/>
        <w:rPr>
          <w:szCs w:val="22"/>
        </w:rPr>
      </w:pPr>
    </w:p>
    <w:p w14:paraId="6FA821CD" w14:textId="420BDE04" w:rsidR="000B0DF3" w:rsidRPr="00EE2921" w:rsidRDefault="00E363D9" w:rsidP="00C440D9">
      <w:pPr>
        <w:tabs>
          <w:tab w:val="clear" w:pos="567"/>
        </w:tabs>
        <w:autoSpaceDE w:val="0"/>
        <w:autoSpaceDN w:val="0"/>
        <w:adjustRightInd w:val="0"/>
        <w:spacing w:line="240" w:lineRule="auto"/>
        <w:rPr>
          <w:szCs w:val="22"/>
        </w:rPr>
      </w:pPr>
      <w:r w:rsidRPr="001A3038">
        <w:rPr>
          <w:szCs w:val="22"/>
        </w:rPr>
        <w:t xml:space="preserve">Populační </w:t>
      </w:r>
      <w:proofErr w:type="spellStart"/>
      <w:r w:rsidRPr="001A3038">
        <w:rPr>
          <w:szCs w:val="22"/>
        </w:rPr>
        <w:t>farmakokinetická</w:t>
      </w:r>
      <w:proofErr w:type="spellEnd"/>
      <w:r w:rsidRPr="001A3038">
        <w:rPr>
          <w:szCs w:val="22"/>
        </w:rPr>
        <w:t xml:space="preserve"> </w:t>
      </w:r>
      <w:proofErr w:type="spellStart"/>
      <w:r w:rsidRPr="001A3038">
        <w:rPr>
          <w:szCs w:val="22"/>
        </w:rPr>
        <w:t>analýza</w:t>
      </w:r>
      <w:proofErr w:type="spellEnd"/>
      <w:r w:rsidRPr="001A3038">
        <w:rPr>
          <w:szCs w:val="22"/>
        </w:rPr>
        <w:t xml:space="preserve"> u </w:t>
      </w:r>
      <w:proofErr w:type="spellStart"/>
      <w:r w:rsidRPr="001A3038">
        <w:rPr>
          <w:szCs w:val="22"/>
        </w:rPr>
        <w:t>pacientů</w:t>
      </w:r>
      <w:proofErr w:type="spellEnd"/>
      <w:r w:rsidRPr="001A3038">
        <w:rPr>
          <w:szCs w:val="22"/>
        </w:rPr>
        <w:t xml:space="preserve"> s </w:t>
      </w:r>
      <w:proofErr w:type="spellStart"/>
      <w:r w:rsidRPr="001A3038">
        <w:rPr>
          <w:szCs w:val="22"/>
        </w:rPr>
        <w:t>astmatem</w:t>
      </w:r>
      <w:proofErr w:type="spellEnd"/>
      <w:r w:rsidRPr="001A3038">
        <w:rPr>
          <w:szCs w:val="22"/>
        </w:rPr>
        <w:t xml:space="preserve"> </w:t>
      </w:r>
      <w:proofErr w:type="spellStart"/>
      <w:r w:rsidR="0043587B" w:rsidRPr="001A3038">
        <w:rPr>
          <w:szCs w:val="22"/>
        </w:rPr>
        <w:t>neprokázala</w:t>
      </w:r>
      <w:proofErr w:type="spellEnd"/>
      <w:r w:rsidRPr="001A3038">
        <w:rPr>
          <w:szCs w:val="22"/>
        </w:rPr>
        <w:t xml:space="preserve"> po </w:t>
      </w:r>
      <w:proofErr w:type="spellStart"/>
      <w:r w:rsidRPr="001A3038">
        <w:rPr>
          <w:szCs w:val="22"/>
        </w:rPr>
        <w:t>inhalaci</w:t>
      </w:r>
      <w:proofErr w:type="spellEnd"/>
      <w:r w:rsidRPr="001A3038">
        <w:rPr>
          <w:szCs w:val="22"/>
        </w:rPr>
        <w:t xml:space="preserve"> </w:t>
      </w:r>
      <w:proofErr w:type="spellStart"/>
      <w:r w:rsidR="00EF50BA">
        <w:rPr>
          <w:szCs w:val="22"/>
        </w:rPr>
        <w:t>indakaterolu</w:t>
      </w:r>
      <w:proofErr w:type="spellEnd"/>
      <w:r w:rsidR="00EF50BA">
        <w:rPr>
          <w:szCs w:val="22"/>
        </w:rPr>
        <w:t>/</w:t>
      </w:r>
      <w:proofErr w:type="spellStart"/>
      <w:r w:rsidR="00EF50BA">
        <w:rPr>
          <w:szCs w:val="22"/>
        </w:rPr>
        <w:t>mometason-furoátu</w:t>
      </w:r>
      <w:proofErr w:type="spellEnd"/>
      <w:r w:rsidR="0043587B" w:rsidRPr="001A3038">
        <w:rPr>
          <w:szCs w:val="22"/>
        </w:rPr>
        <w:t xml:space="preserve"> </w:t>
      </w:r>
      <w:proofErr w:type="spellStart"/>
      <w:r w:rsidR="0043587B" w:rsidRPr="001A3038">
        <w:rPr>
          <w:szCs w:val="22"/>
        </w:rPr>
        <w:t>klinicky</w:t>
      </w:r>
      <w:proofErr w:type="spellEnd"/>
      <w:r w:rsidR="0043587B" w:rsidRPr="001A3038">
        <w:rPr>
          <w:szCs w:val="22"/>
        </w:rPr>
        <w:t xml:space="preserve"> </w:t>
      </w:r>
      <w:proofErr w:type="spellStart"/>
      <w:r w:rsidR="0043587B" w:rsidRPr="001A3038">
        <w:rPr>
          <w:szCs w:val="22"/>
        </w:rPr>
        <w:t>relevantní</w:t>
      </w:r>
      <w:proofErr w:type="spellEnd"/>
      <w:r w:rsidR="0043587B" w:rsidRPr="001A3038">
        <w:rPr>
          <w:szCs w:val="22"/>
        </w:rPr>
        <w:t xml:space="preserve"> </w:t>
      </w:r>
      <w:proofErr w:type="spellStart"/>
      <w:r w:rsidR="0043587B" w:rsidRPr="001A3038">
        <w:rPr>
          <w:szCs w:val="22"/>
        </w:rPr>
        <w:t>vliv</w:t>
      </w:r>
      <w:proofErr w:type="spellEnd"/>
      <w:r w:rsidRPr="001A3038">
        <w:rPr>
          <w:szCs w:val="22"/>
        </w:rPr>
        <w:t xml:space="preserve"> </w:t>
      </w:r>
      <w:proofErr w:type="spellStart"/>
      <w:r w:rsidRPr="001A3038">
        <w:rPr>
          <w:szCs w:val="22"/>
        </w:rPr>
        <w:t>věku</w:t>
      </w:r>
      <w:proofErr w:type="spellEnd"/>
      <w:r w:rsidRPr="001A3038">
        <w:rPr>
          <w:szCs w:val="22"/>
        </w:rPr>
        <w:t xml:space="preserve">, </w:t>
      </w:r>
      <w:proofErr w:type="spellStart"/>
      <w:r w:rsidRPr="001A3038">
        <w:rPr>
          <w:szCs w:val="22"/>
        </w:rPr>
        <w:t>pohlaví</w:t>
      </w:r>
      <w:proofErr w:type="spellEnd"/>
      <w:r w:rsidR="0043587B" w:rsidRPr="001A3038">
        <w:rPr>
          <w:szCs w:val="22"/>
        </w:rPr>
        <w:t xml:space="preserve">, </w:t>
      </w:r>
      <w:proofErr w:type="spellStart"/>
      <w:r w:rsidR="0043587B" w:rsidRPr="001A3038">
        <w:rPr>
          <w:szCs w:val="22"/>
        </w:rPr>
        <w:t>tělesné</w:t>
      </w:r>
      <w:proofErr w:type="spellEnd"/>
      <w:r w:rsidR="0043587B" w:rsidRPr="001A3038">
        <w:rPr>
          <w:szCs w:val="22"/>
        </w:rPr>
        <w:t xml:space="preserve"> </w:t>
      </w:r>
      <w:proofErr w:type="spellStart"/>
      <w:r w:rsidR="0043587B" w:rsidRPr="001A3038">
        <w:rPr>
          <w:szCs w:val="22"/>
        </w:rPr>
        <w:t>hmotnosti</w:t>
      </w:r>
      <w:proofErr w:type="spellEnd"/>
      <w:r w:rsidR="0043587B" w:rsidRPr="001A3038">
        <w:rPr>
          <w:szCs w:val="22"/>
        </w:rPr>
        <w:t xml:space="preserve">, </w:t>
      </w:r>
      <w:proofErr w:type="spellStart"/>
      <w:r w:rsidR="0043587B" w:rsidRPr="001A3038">
        <w:rPr>
          <w:szCs w:val="22"/>
        </w:rPr>
        <w:t>kouření</w:t>
      </w:r>
      <w:proofErr w:type="spellEnd"/>
      <w:r w:rsidR="00017285" w:rsidRPr="001A3038">
        <w:rPr>
          <w:szCs w:val="22"/>
        </w:rPr>
        <w:t xml:space="preserve">, </w:t>
      </w:r>
      <w:proofErr w:type="spellStart"/>
      <w:r w:rsidR="0043587B" w:rsidRPr="001A3038">
        <w:rPr>
          <w:szCs w:val="22"/>
        </w:rPr>
        <w:t>v</w:t>
      </w:r>
      <w:r w:rsidR="001A3038" w:rsidRPr="001A3038">
        <w:rPr>
          <w:szCs w:val="22"/>
        </w:rPr>
        <w:t>ýchozí</w:t>
      </w:r>
      <w:proofErr w:type="spellEnd"/>
      <w:r w:rsidR="001A3038" w:rsidRPr="001A3038">
        <w:rPr>
          <w:szCs w:val="22"/>
        </w:rPr>
        <w:t xml:space="preserve"> </w:t>
      </w:r>
      <w:proofErr w:type="spellStart"/>
      <w:r w:rsidR="001A3038" w:rsidRPr="001A3038">
        <w:rPr>
          <w:szCs w:val="22"/>
        </w:rPr>
        <w:t>odhadované</w:t>
      </w:r>
      <w:proofErr w:type="spellEnd"/>
      <w:r w:rsidR="001A3038" w:rsidRPr="001A3038">
        <w:rPr>
          <w:szCs w:val="22"/>
        </w:rPr>
        <w:t xml:space="preserve"> </w:t>
      </w:r>
      <w:proofErr w:type="spellStart"/>
      <w:r w:rsidR="001A3038" w:rsidRPr="001A3038">
        <w:rPr>
          <w:szCs w:val="22"/>
        </w:rPr>
        <w:t>míry</w:t>
      </w:r>
      <w:proofErr w:type="spellEnd"/>
      <w:r w:rsidR="0043587B" w:rsidRPr="001A3038">
        <w:rPr>
          <w:szCs w:val="22"/>
        </w:rPr>
        <w:t xml:space="preserve"> </w:t>
      </w:r>
      <w:proofErr w:type="spellStart"/>
      <w:r w:rsidR="0043587B" w:rsidRPr="001A3038">
        <w:rPr>
          <w:szCs w:val="22"/>
        </w:rPr>
        <w:t>glomerulární</w:t>
      </w:r>
      <w:proofErr w:type="spellEnd"/>
      <w:r w:rsidR="0043587B" w:rsidRPr="001A3038">
        <w:rPr>
          <w:szCs w:val="22"/>
        </w:rPr>
        <w:t xml:space="preserve"> </w:t>
      </w:r>
      <w:proofErr w:type="spellStart"/>
      <w:r w:rsidR="0043587B" w:rsidRPr="001A3038">
        <w:rPr>
          <w:szCs w:val="22"/>
        </w:rPr>
        <w:t>filtrace</w:t>
      </w:r>
      <w:proofErr w:type="spellEnd"/>
      <w:r w:rsidR="0043587B" w:rsidRPr="001A3038">
        <w:rPr>
          <w:szCs w:val="22"/>
        </w:rPr>
        <w:t xml:space="preserve"> (eGFR) a </w:t>
      </w:r>
      <w:proofErr w:type="spellStart"/>
      <w:r w:rsidR="0043587B" w:rsidRPr="001A3038">
        <w:rPr>
          <w:szCs w:val="22"/>
        </w:rPr>
        <w:t>výchozího</w:t>
      </w:r>
      <w:proofErr w:type="spellEnd"/>
      <w:r w:rsidR="0043587B" w:rsidRPr="001A3038">
        <w:rPr>
          <w:szCs w:val="22"/>
        </w:rPr>
        <w:t xml:space="preserve"> </w:t>
      </w:r>
      <w:r w:rsidR="00017285" w:rsidRPr="001A3038">
        <w:rPr>
          <w:szCs w:val="22"/>
        </w:rPr>
        <w:t>FEV</w:t>
      </w:r>
      <w:r w:rsidR="00017285" w:rsidRPr="001A3038">
        <w:rPr>
          <w:szCs w:val="22"/>
          <w:vertAlign w:val="subscript"/>
        </w:rPr>
        <w:t>1</w:t>
      </w:r>
      <w:r w:rsidR="0043587B" w:rsidRPr="001A3038">
        <w:rPr>
          <w:szCs w:val="22"/>
        </w:rPr>
        <w:t xml:space="preserve"> </w:t>
      </w:r>
      <w:proofErr w:type="spellStart"/>
      <w:r w:rsidR="0043587B" w:rsidRPr="001A3038">
        <w:rPr>
          <w:szCs w:val="22"/>
        </w:rPr>
        <w:t>na</w:t>
      </w:r>
      <w:proofErr w:type="spellEnd"/>
      <w:r w:rsidR="0043587B" w:rsidRPr="001A3038">
        <w:rPr>
          <w:szCs w:val="22"/>
        </w:rPr>
        <w:t> </w:t>
      </w:r>
      <w:proofErr w:type="spellStart"/>
      <w:r w:rsidR="0043587B" w:rsidRPr="001A3038">
        <w:rPr>
          <w:szCs w:val="22"/>
        </w:rPr>
        <w:t>systémovou</w:t>
      </w:r>
      <w:proofErr w:type="spellEnd"/>
      <w:r w:rsidR="0043587B" w:rsidRPr="001A3038">
        <w:rPr>
          <w:szCs w:val="22"/>
        </w:rPr>
        <w:t xml:space="preserve"> </w:t>
      </w:r>
      <w:proofErr w:type="spellStart"/>
      <w:r w:rsidR="0043587B" w:rsidRPr="001A3038">
        <w:rPr>
          <w:szCs w:val="22"/>
        </w:rPr>
        <w:t>expozici</w:t>
      </w:r>
      <w:proofErr w:type="spellEnd"/>
      <w:r w:rsidR="0043587B" w:rsidRPr="001A3038">
        <w:rPr>
          <w:szCs w:val="22"/>
        </w:rPr>
        <w:t xml:space="preserve"> </w:t>
      </w:r>
      <w:proofErr w:type="spellStart"/>
      <w:r w:rsidR="00017285" w:rsidRPr="001A3038">
        <w:rPr>
          <w:szCs w:val="22"/>
        </w:rPr>
        <w:t>ind</w:t>
      </w:r>
      <w:r w:rsidR="0043587B" w:rsidRPr="001A3038">
        <w:rPr>
          <w:szCs w:val="22"/>
        </w:rPr>
        <w:t>akaterolu</w:t>
      </w:r>
      <w:proofErr w:type="spellEnd"/>
      <w:r w:rsidR="00017285" w:rsidRPr="001A3038">
        <w:rPr>
          <w:szCs w:val="22"/>
        </w:rPr>
        <w:t xml:space="preserve"> </w:t>
      </w:r>
      <w:r w:rsidR="0043587B" w:rsidRPr="001A3038">
        <w:rPr>
          <w:szCs w:val="22"/>
        </w:rPr>
        <w:t>a </w:t>
      </w:r>
      <w:proofErr w:type="spellStart"/>
      <w:r w:rsidR="0043587B" w:rsidRPr="001A3038">
        <w:rPr>
          <w:szCs w:val="22"/>
        </w:rPr>
        <w:t>mometason-furoátu</w:t>
      </w:r>
      <w:proofErr w:type="spellEnd"/>
      <w:r w:rsidR="00017285" w:rsidRPr="001A3038">
        <w:rPr>
          <w:szCs w:val="22"/>
        </w:rPr>
        <w:t>.</w:t>
      </w:r>
    </w:p>
    <w:p w14:paraId="2025BB86" w14:textId="77777777" w:rsidR="000B0DF3" w:rsidRPr="00EE2921" w:rsidRDefault="000B0DF3" w:rsidP="00C440D9">
      <w:pPr>
        <w:pStyle w:val="Text"/>
        <w:spacing w:before="0"/>
        <w:jc w:val="left"/>
        <w:rPr>
          <w:iCs/>
          <w:sz w:val="22"/>
          <w:szCs w:val="22"/>
          <w:lang w:val="en-GB"/>
        </w:rPr>
      </w:pPr>
      <w:bookmarkStart w:id="21" w:name="_5942169Indacaterol_"/>
      <w:bookmarkEnd w:id="21"/>
    </w:p>
    <w:p w14:paraId="6297B581" w14:textId="2BD2DCFF" w:rsidR="000B0DF3" w:rsidRPr="00DD3944" w:rsidRDefault="006E0701" w:rsidP="00C440D9">
      <w:pPr>
        <w:pStyle w:val="Nottoc-headings"/>
        <w:keepLines w:val="0"/>
        <w:spacing w:before="0" w:after="0"/>
        <w:rPr>
          <w:rFonts w:ascii="Times New Roman" w:hAnsi="Times New Roman" w:cs="Times New Roman"/>
          <w:b w:val="0"/>
          <w:i/>
          <w:sz w:val="22"/>
          <w:szCs w:val="22"/>
          <w:u w:val="single"/>
        </w:rPr>
      </w:pPr>
      <w:proofErr w:type="spellStart"/>
      <w:r w:rsidRPr="00DD3944">
        <w:rPr>
          <w:rFonts w:ascii="Times New Roman" w:hAnsi="Times New Roman" w:cs="Times New Roman"/>
          <w:b w:val="0"/>
          <w:bCs/>
          <w:i/>
          <w:sz w:val="22"/>
          <w:szCs w:val="22"/>
          <w:u w:val="single"/>
        </w:rPr>
        <w:t>Pacienti</w:t>
      </w:r>
      <w:proofErr w:type="spellEnd"/>
      <w:r w:rsidRPr="00DD3944">
        <w:rPr>
          <w:rFonts w:ascii="Times New Roman" w:hAnsi="Times New Roman" w:cs="Times New Roman"/>
          <w:b w:val="0"/>
          <w:bCs/>
          <w:i/>
          <w:sz w:val="22"/>
          <w:szCs w:val="22"/>
          <w:u w:val="single"/>
        </w:rPr>
        <w:t xml:space="preserve"> s </w:t>
      </w:r>
      <w:proofErr w:type="spellStart"/>
      <w:r w:rsidRPr="00DD3944">
        <w:rPr>
          <w:rFonts w:ascii="Times New Roman" w:hAnsi="Times New Roman" w:cs="Times New Roman"/>
          <w:b w:val="0"/>
          <w:bCs/>
          <w:i/>
          <w:sz w:val="22"/>
          <w:szCs w:val="22"/>
          <w:u w:val="single"/>
        </w:rPr>
        <w:t>poruchou</w:t>
      </w:r>
      <w:proofErr w:type="spellEnd"/>
      <w:r w:rsidRPr="00DD3944">
        <w:rPr>
          <w:rFonts w:ascii="Times New Roman" w:hAnsi="Times New Roman" w:cs="Times New Roman"/>
          <w:b w:val="0"/>
          <w:bCs/>
          <w:i/>
          <w:sz w:val="22"/>
          <w:szCs w:val="22"/>
          <w:u w:val="single"/>
        </w:rPr>
        <w:t xml:space="preserve"> </w:t>
      </w:r>
      <w:proofErr w:type="spellStart"/>
      <w:r w:rsidRPr="00DD3944">
        <w:rPr>
          <w:rFonts w:ascii="Times New Roman" w:hAnsi="Times New Roman" w:cs="Times New Roman"/>
          <w:b w:val="0"/>
          <w:bCs/>
          <w:i/>
          <w:sz w:val="22"/>
          <w:szCs w:val="22"/>
          <w:u w:val="single"/>
        </w:rPr>
        <w:t>funkce</w:t>
      </w:r>
      <w:proofErr w:type="spellEnd"/>
      <w:r w:rsidRPr="00DD3944">
        <w:rPr>
          <w:rFonts w:ascii="Times New Roman" w:hAnsi="Times New Roman" w:cs="Times New Roman"/>
          <w:b w:val="0"/>
          <w:bCs/>
          <w:i/>
          <w:sz w:val="22"/>
          <w:szCs w:val="22"/>
          <w:u w:val="single"/>
        </w:rPr>
        <w:t xml:space="preserve"> </w:t>
      </w:r>
      <w:proofErr w:type="spellStart"/>
      <w:r w:rsidRPr="00DD3944">
        <w:rPr>
          <w:rFonts w:ascii="Times New Roman" w:hAnsi="Times New Roman" w:cs="Times New Roman"/>
          <w:b w:val="0"/>
          <w:bCs/>
          <w:i/>
          <w:sz w:val="22"/>
          <w:szCs w:val="22"/>
          <w:u w:val="single"/>
        </w:rPr>
        <w:t>ledvin</w:t>
      </w:r>
      <w:proofErr w:type="spellEnd"/>
    </w:p>
    <w:p w14:paraId="711B0E0C" w14:textId="22F3FE6E" w:rsidR="000B0DF3" w:rsidRPr="00EE2921" w:rsidRDefault="006E0701" w:rsidP="00C440D9">
      <w:pPr>
        <w:pStyle w:val="Text"/>
        <w:spacing w:before="0"/>
        <w:jc w:val="left"/>
        <w:rPr>
          <w:iCs/>
          <w:sz w:val="22"/>
          <w:szCs w:val="22"/>
        </w:rPr>
      </w:pPr>
      <w:proofErr w:type="spellStart"/>
      <w:r>
        <w:rPr>
          <w:iCs/>
          <w:sz w:val="22"/>
          <w:szCs w:val="22"/>
        </w:rPr>
        <w:t>Kvůli</w:t>
      </w:r>
      <w:proofErr w:type="spellEnd"/>
      <w:r>
        <w:rPr>
          <w:iCs/>
          <w:sz w:val="22"/>
          <w:szCs w:val="22"/>
        </w:rPr>
        <w:t xml:space="preserve"> </w:t>
      </w:r>
      <w:proofErr w:type="spellStart"/>
      <w:r>
        <w:rPr>
          <w:iCs/>
          <w:sz w:val="22"/>
          <w:szCs w:val="22"/>
        </w:rPr>
        <w:t>velmi</w:t>
      </w:r>
      <w:proofErr w:type="spellEnd"/>
      <w:r>
        <w:rPr>
          <w:iCs/>
          <w:sz w:val="22"/>
          <w:szCs w:val="22"/>
        </w:rPr>
        <w:t xml:space="preserve"> </w:t>
      </w:r>
      <w:proofErr w:type="spellStart"/>
      <w:r>
        <w:rPr>
          <w:iCs/>
          <w:sz w:val="22"/>
          <w:szCs w:val="22"/>
        </w:rPr>
        <w:t>malému</w:t>
      </w:r>
      <w:proofErr w:type="spellEnd"/>
      <w:r>
        <w:rPr>
          <w:iCs/>
          <w:sz w:val="22"/>
          <w:szCs w:val="22"/>
        </w:rPr>
        <w:t xml:space="preserve"> </w:t>
      </w:r>
      <w:proofErr w:type="spellStart"/>
      <w:r>
        <w:rPr>
          <w:iCs/>
          <w:sz w:val="22"/>
          <w:szCs w:val="22"/>
        </w:rPr>
        <w:t>podílu</w:t>
      </w:r>
      <w:proofErr w:type="spellEnd"/>
      <w:r>
        <w:rPr>
          <w:iCs/>
          <w:sz w:val="22"/>
          <w:szCs w:val="22"/>
        </w:rPr>
        <w:t xml:space="preserve"> </w:t>
      </w:r>
      <w:proofErr w:type="spellStart"/>
      <w:r>
        <w:rPr>
          <w:iCs/>
          <w:sz w:val="22"/>
          <w:szCs w:val="22"/>
        </w:rPr>
        <w:t>vylučování</w:t>
      </w:r>
      <w:proofErr w:type="spellEnd"/>
      <w:r>
        <w:rPr>
          <w:iCs/>
          <w:sz w:val="22"/>
          <w:szCs w:val="22"/>
        </w:rPr>
        <w:t xml:space="preserve"> </w:t>
      </w:r>
      <w:proofErr w:type="spellStart"/>
      <w:r>
        <w:rPr>
          <w:iCs/>
          <w:sz w:val="22"/>
          <w:szCs w:val="22"/>
        </w:rPr>
        <w:t>močí</w:t>
      </w:r>
      <w:proofErr w:type="spellEnd"/>
      <w:r>
        <w:rPr>
          <w:iCs/>
          <w:sz w:val="22"/>
          <w:szCs w:val="22"/>
        </w:rPr>
        <w:t xml:space="preserve"> </w:t>
      </w:r>
      <w:proofErr w:type="spellStart"/>
      <w:r>
        <w:rPr>
          <w:iCs/>
          <w:sz w:val="22"/>
          <w:szCs w:val="22"/>
        </w:rPr>
        <w:t>na</w:t>
      </w:r>
      <w:proofErr w:type="spellEnd"/>
      <w:r>
        <w:rPr>
          <w:iCs/>
          <w:sz w:val="22"/>
          <w:szCs w:val="22"/>
        </w:rPr>
        <w:t> </w:t>
      </w:r>
      <w:proofErr w:type="spellStart"/>
      <w:r>
        <w:rPr>
          <w:iCs/>
          <w:sz w:val="22"/>
          <w:szCs w:val="22"/>
        </w:rPr>
        <w:t>celkové</w:t>
      </w:r>
      <w:proofErr w:type="spellEnd"/>
      <w:r>
        <w:rPr>
          <w:iCs/>
          <w:sz w:val="22"/>
          <w:szCs w:val="22"/>
        </w:rPr>
        <w:t xml:space="preserve"> </w:t>
      </w:r>
      <w:proofErr w:type="spellStart"/>
      <w:r>
        <w:rPr>
          <w:iCs/>
          <w:sz w:val="22"/>
          <w:szCs w:val="22"/>
        </w:rPr>
        <w:t>tělesné</w:t>
      </w:r>
      <w:proofErr w:type="spellEnd"/>
      <w:r>
        <w:rPr>
          <w:iCs/>
          <w:sz w:val="22"/>
          <w:szCs w:val="22"/>
        </w:rPr>
        <w:t xml:space="preserve"> </w:t>
      </w:r>
      <w:proofErr w:type="spellStart"/>
      <w:r>
        <w:rPr>
          <w:iCs/>
          <w:sz w:val="22"/>
          <w:szCs w:val="22"/>
        </w:rPr>
        <w:t>eliminaci</w:t>
      </w:r>
      <w:proofErr w:type="spellEnd"/>
      <w:r>
        <w:rPr>
          <w:iCs/>
          <w:sz w:val="22"/>
          <w:szCs w:val="22"/>
        </w:rPr>
        <w:t xml:space="preserve"> </w:t>
      </w:r>
      <w:proofErr w:type="spellStart"/>
      <w:r>
        <w:rPr>
          <w:iCs/>
          <w:sz w:val="22"/>
          <w:szCs w:val="22"/>
        </w:rPr>
        <w:t>indakaterolu</w:t>
      </w:r>
      <w:proofErr w:type="spellEnd"/>
      <w:r>
        <w:rPr>
          <w:iCs/>
          <w:sz w:val="22"/>
          <w:szCs w:val="22"/>
        </w:rPr>
        <w:t xml:space="preserve"> a </w:t>
      </w:r>
      <w:proofErr w:type="spellStart"/>
      <w:r>
        <w:rPr>
          <w:iCs/>
          <w:sz w:val="22"/>
          <w:szCs w:val="22"/>
        </w:rPr>
        <w:t>mometason-furoátu</w:t>
      </w:r>
      <w:proofErr w:type="spellEnd"/>
      <w:r>
        <w:rPr>
          <w:iCs/>
          <w:sz w:val="22"/>
          <w:szCs w:val="22"/>
        </w:rPr>
        <w:t xml:space="preserve"> </w:t>
      </w:r>
      <w:proofErr w:type="spellStart"/>
      <w:r>
        <w:rPr>
          <w:iCs/>
          <w:sz w:val="22"/>
          <w:szCs w:val="22"/>
        </w:rPr>
        <w:t>nebyly</w:t>
      </w:r>
      <w:proofErr w:type="spellEnd"/>
      <w:r>
        <w:rPr>
          <w:iCs/>
          <w:sz w:val="22"/>
          <w:szCs w:val="22"/>
        </w:rPr>
        <w:t xml:space="preserve"> </w:t>
      </w:r>
      <w:proofErr w:type="spellStart"/>
      <w:r>
        <w:rPr>
          <w:iCs/>
          <w:sz w:val="22"/>
          <w:szCs w:val="22"/>
        </w:rPr>
        <w:t>účinky</w:t>
      </w:r>
      <w:proofErr w:type="spellEnd"/>
      <w:r>
        <w:rPr>
          <w:iCs/>
          <w:sz w:val="22"/>
          <w:szCs w:val="22"/>
        </w:rPr>
        <w:t xml:space="preserve"> </w:t>
      </w:r>
      <w:proofErr w:type="spellStart"/>
      <w:r>
        <w:rPr>
          <w:iCs/>
          <w:sz w:val="22"/>
          <w:szCs w:val="22"/>
        </w:rPr>
        <w:t>porušené</w:t>
      </w:r>
      <w:proofErr w:type="spellEnd"/>
      <w:r>
        <w:rPr>
          <w:iCs/>
          <w:sz w:val="22"/>
          <w:szCs w:val="22"/>
        </w:rPr>
        <w:t xml:space="preserve"> </w:t>
      </w:r>
      <w:proofErr w:type="spellStart"/>
      <w:r>
        <w:rPr>
          <w:iCs/>
          <w:sz w:val="22"/>
          <w:szCs w:val="22"/>
        </w:rPr>
        <w:t>funkce</w:t>
      </w:r>
      <w:proofErr w:type="spellEnd"/>
      <w:r>
        <w:rPr>
          <w:iCs/>
          <w:sz w:val="22"/>
          <w:szCs w:val="22"/>
        </w:rPr>
        <w:t xml:space="preserve"> </w:t>
      </w:r>
      <w:proofErr w:type="spellStart"/>
      <w:r>
        <w:rPr>
          <w:iCs/>
          <w:sz w:val="22"/>
          <w:szCs w:val="22"/>
        </w:rPr>
        <w:t>ledvin</w:t>
      </w:r>
      <w:proofErr w:type="spellEnd"/>
      <w:r>
        <w:rPr>
          <w:iCs/>
          <w:sz w:val="22"/>
          <w:szCs w:val="22"/>
        </w:rPr>
        <w:t xml:space="preserve"> </w:t>
      </w:r>
      <w:proofErr w:type="spellStart"/>
      <w:r>
        <w:rPr>
          <w:iCs/>
          <w:sz w:val="22"/>
          <w:szCs w:val="22"/>
        </w:rPr>
        <w:t>na</w:t>
      </w:r>
      <w:proofErr w:type="spellEnd"/>
      <w:r>
        <w:rPr>
          <w:iCs/>
          <w:sz w:val="22"/>
          <w:szCs w:val="22"/>
        </w:rPr>
        <w:t> </w:t>
      </w:r>
      <w:proofErr w:type="spellStart"/>
      <w:r>
        <w:rPr>
          <w:iCs/>
          <w:sz w:val="22"/>
          <w:szCs w:val="22"/>
        </w:rPr>
        <w:t>jejich</w:t>
      </w:r>
      <w:proofErr w:type="spellEnd"/>
      <w:r>
        <w:rPr>
          <w:iCs/>
          <w:sz w:val="22"/>
          <w:szCs w:val="22"/>
        </w:rPr>
        <w:t xml:space="preserve"> </w:t>
      </w:r>
      <w:proofErr w:type="spellStart"/>
      <w:r>
        <w:rPr>
          <w:iCs/>
          <w:sz w:val="22"/>
          <w:szCs w:val="22"/>
        </w:rPr>
        <w:t>systémovou</w:t>
      </w:r>
      <w:proofErr w:type="spellEnd"/>
      <w:r>
        <w:rPr>
          <w:iCs/>
          <w:sz w:val="22"/>
          <w:szCs w:val="22"/>
        </w:rPr>
        <w:t xml:space="preserve"> </w:t>
      </w:r>
      <w:proofErr w:type="spellStart"/>
      <w:r>
        <w:rPr>
          <w:iCs/>
          <w:sz w:val="22"/>
          <w:szCs w:val="22"/>
        </w:rPr>
        <w:t>expozici</w:t>
      </w:r>
      <w:proofErr w:type="spellEnd"/>
      <w:r>
        <w:rPr>
          <w:iCs/>
          <w:sz w:val="22"/>
          <w:szCs w:val="22"/>
        </w:rPr>
        <w:t xml:space="preserve"> </w:t>
      </w:r>
      <w:proofErr w:type="spellStart"/>
      <w:r>
        <w:rPr>
          <w:iCs/>
          <w:sz w:val="22"/>
          <w:szCs w:val="22"/>
        </w:rPr>
        <w:t>zkoumány</w:t>
      </w:r>
      <w:proofErr w:type="spellEnd"/>
      <w:r w:rsidR="00CA38B4">
        <w:rPr>
          <w:iCs/>
          <w:sz w:val="22"/>
          <w:szCs w:val="22"/>
        </w:rPr>
        <w:t xml:space="preserve"> (</w:t>
      </w:r>
      <w:r>
        <w:rPr>
          <w:iCs/>
          <w:sz w:val="22"/>
          <w:szCs w:val="22"/>
        </w:rPr>
        <w:t xml:space="preserve">viz </w:t>
      </w:r>
      <w:r w:rsidRPr="001A3038">
        <w:rPr>
          <w:iCs/>
          <w:sz w:val="22"/>
          <w:szCs w:val="22"/>
        </w:rPr>
        <w:t>bod</w:t>
      </w:r>
      <w:r w:rsidR="00076081" w:rsidRPr="001A3038">
        <w:rPr>
          <w:iCs/>
          <w:sz w:val="22"/>
          <w:szCs w:val="22"/>
        </w:rPr>
        <w:t> </w:t>
      </w:r>
      <w:r w:rsidR="00CA38B4" w:rsidRPr="001A3038">
        <w:rPr>
          <w:iCs/>
          <w:sz w:val="22"/>
          <w:szCs w:val="22"/>
        </w:rPr>
        <w:t>4.2)</w:t>
      </w:r>
      <w:r w:rsidR="00017285" w:rsidRPr="001A3038">
        <w:rPr>
          <w:iCs/>
          <w:sz w:val="22"/>
          <w:szCs w:val="22"/>
        </w:rPr>
        <w:t>.</w:t>
      </w:r>
    </w:p>
    <w:p w14:paraId="35F6C9B0" w14:textId="77777777" w:rsidR="000B0DF3" w:rsidRPr="00B40EC8" w:rsidRDefault="000B0DF3" w:rsidP="00C440D9">
      <w:pPr>
        <w:numPr>
          <w:ilvl w:val="12"/>
          <w:numId w:val="0"/>
        </w:numPr>
        <w:tabs>
          <w:tab w:val="clear" w:pos="567"/>
        </w:tabs>
        <w:spacing w:line="240" w:lineRule="auto"/>
        <w:ind w:right="-2"/>
        <w:rPr>
          <w:szCs w:val="22"/>
        </w:rPr>
      </w:pPr>
    </w:p>
    <w:p w14:paraId="57A42AFF" w14:textId="08D436B5" w:rsidR="000B0DF3" w:rsidRPr="001A3038" w:rsidRDefault="005D2D71" w:rsidP="00C440D9">
      <w:pPr>
        <w:pStyle w:val="Nottoc-headings"/>
        <w:keepLines w:val="0"/>
        <w:spacing w:before="0" w:after="0"/>
        <w:rPr>
          <w:rFonts w:ascii="Times New Roman" w:hAnsi="Times New Roman" w:cs="Times New Roman"/>
          <w:b w:val="0"/>
          <w:i/>
          <w:sz w:val="22"/>
          <w:szCs w:val="22"/>
          <w:u w:val="single"/>
        </w:rPr>
      </w:pPr>
      <w:bookmarkStart w:id="22" w:name="_nth_Hepatic_impairment55977"/>
      <w:bookmarkEnd w:id="22"/>
      <w:proofErr w:type="spellStart"/>
      <w:r w:rsidRPr="001A3038">
        <w:rPr>
          <w:rFonts w:ascii="Times New Roman" w:hAnsi="Times New Roman" w:cs="Times New Roman"/>
          <w:b w:val="0"/>
          <w:i/>
          <w:sz w:val="22"/>
          <w:szCs w:val="22"/>
          <w:u w:val="single"/>
        </w:rPr>
        <w:t>Pacienti</w:t>
      </w:r>
      <w:proofErr w:type="spellEnd"/>
      <w:r w:rsidRPr="001A3038">
        <w:rPr>
          <w:rFonts w:ascii="Times New Roman" w:hAnsi="Times New Roman" w:cs="Times New Roman"/>
          <w:b w:val="0"/>
          <w:i/>
          <w:sz w:val="22"/>
          <w:szCs w:val="22"/>
          <w:u w:val="single"/>
        </w:rPr>
        <w:t xml:space="preserve"> s </w:t>
      </w:r>
      <w:proofErr w:type="spellStart"/>
      <w:r w:rsidRPr="001A3038">
        <w:rPr>
          <w:rFonts w:ascii="Times New Roman" w:hAnsi="Times New Roman" w:cs="Times New Roman"/>
          <w:b w:val="0"/>
          <w:i/>
          <w:sz w:val="22"/>
          <w:szCs w:val="22"/>
          <w:u w:val="single"/>
        </w:rPr>
        <w:t>poruchou</w:t>
      </w:r>
      <w:proofErr w:type="spellEnd"/>
      <w:r w:rsidRPr="001A3038">
        <w:rPr>
          <w:rFonts w:ascii="Times New Roman" w:hAnsi="Times New Roman" w:cs="Times New Roman"/>
          <w:b w:val="0"/>
          <w:i/>
          <w:sz w:val="22"/>
          <w:szCs w:val="22"/>
          <w:u w:val="single"/>
        </w:rPr>
        <w:t xml:space="preserve"> </w:t>
      </w:r>
      <w:proofErr w:type="spellStart"/>
      <w:r w:rsidRPr="001A3038">
        <w:rPr>
          <w:rFonts w:ascii="Times New Roman" w:hAnsi="Times New Roman" w:cs="Times New Roman"/>
          <w:b w:val="0"/>
          <w:i/>
          <w:sz w:val="22"/>
          <w:szCs w:val="22"/>
          <w:u w:val="single"/>
        </w:rPr>
        <w:t>funkce</w:t>
      </w:r>
      <w:proofErr w:type="spellEnd"/>
      <w:r w:rsidRPr="001A3038">
        <w:rPr>
          <w:rFonts w:ascii="Times New Roman" w:hAnsi="Times New Roman" w:cs="Times New Roman"/>
          <w:b w:val="0"/>
          <w:i/>
          <w:sz w:val="22"/>
          <w:szCs w:val="22"/>
          <w:u w:val="single"/>
        </w:rPr>
        <w:t xml:space="preserve"> </w:t>
      </w:r>
      <w:proofErr w:type="spellStart"/>
      <w:r w:rsidRPr="001A3038">
        <w:rPr>
          <w:rFonts w:ascii="Times New Roman" w:hAnsi="Times New Roman" w:cs="Times New Roman"/>
          <w:b w:val="0"/>
          <w:i/>
          <w:sz w:val="22"/>
          <w:szCs w:val="22"/>
          <w:u w:val="single"/>
        </w:rPr>
        <w:t>jater</w:t>
      </w:r>
      <w:proofErr w:type="spellEnd"/>
    </w:p>
    <w:p w14:paraId="50124C1B" w14:textId="042298D4" w:rsidR="000B0DF3" w:rsidRPr="00EE2921" w:rsidRDefault="005D2D71" w:rsidP="00C440D9">
      <w:pPr>
        <w:pStyle w:val="Text"/>
        <w:spacing w:before="0"/>
        <w:jc w:val="left"/>
        <w:rPr>
          <w:sz w:val="22"/>
          <w:szCs w:val="22"/>
        </w:rPr>
      </w:pPr>
      <w:bookmarkStart w:id="23" w:name="_Toc259713130"/>
      <w:proofErr w:type="spellStart"/>
      <w:r w:rsidRPr="001A3038">
        <w:rPr>
          <w:iCs/>
          <w:sz w:val="22"/>
          <w:szCs w:val="22"/>
        </w:rPr>
        <w:t>Účinek</w:t>
      </w:r>
      <w:proofErr w:type="spellEnd"/>
      <w:r w:rsidRPr="001A3038">
        <w:rPr>
          <w:iCs/>
          <w:sz w:val="22"/>
          <w:szCs w:val="22"/>
        </w:rPr>
        <w:t xml:space="preserve"> </w:t>
      </w:r>
      <w:proofErr w:type="spellStart"/>
      <w:r w:rsidRPr="001A3038">
        <w:rPr>
          <w:iCs/>
          <w:sz w:val="22"/>
          <w:szCs w:val="22"/>
        </w:rPr>
        <w:t>indakaterolu</w:t>
      </w:r>
      <w:proofErr w:type="spellEnd"/>
      <w:r w:rsidRPr="001A3038">
        <w:rPr>
          <w:iCs/>
          <w:sz w:val="22"/>
          <w:szCs w:val="22"/>
        </w:rPr>
        <w:t>/</w:t>
      </w:r>
      <w:proofErr w:type="spellStart"/>
      <w:r w:rsidRPr="001A3038">
        <w:rPr>
          <w:iCs/>
          <w:sz w:val="22"/>
          <w:szCs w:val="22"/>
        </w:rPr>
        <w:t>mometason-furoátu</w:t>
      </w:r>
      <w:proofErr w:type="spellEnd"/>
      <w:r w:rsidRPr="001A3038">
        <w:rPr>
          <w:iCs/>
          <w:sz w:val="22"/>
          <w:szCs w:val="22"/>
        </w:rPr>
        <w:t xml:space="preserve"> </w:t>
      </w:r>
      <w:proofErr w:type="spellStart"/>
      <w:r w:rsidRPr="001A3038">
        <w:rPr>
          <w:iCs/>
          <w:sz w:val="22"/>
          <w:szCs w:val="22"/>
        </w:rPr>
        <w:t>nebyl</w:t>
      </w:r>
      <w:proofErr w:type="spellEnd"/>
      <w:r w:rsidRPr="001A3038">
        <w:rPr>
          <w:iCs/>
          <w:sz w:val="22"/>
          <w:szCs w:val="22"/>
        </w:rPr>
        <w:t xml:space="preserve"> u </w:t>
      </w:r>
      <w:proofErr w:type="spellStart"/>
      <w:r w:rsidRPr="001A3038">
        <w:rPr>
          <w:iCs/>
          <w:sz w:val="22"/>
          <w:szCs w:val="22"/>
        </w:rPr>
        <w:t>subjektů</w:t>
      </w:r>
      <w:proofErr w:type="spellEnd"/>
      <w:r w:rsidRPr="001A3038">
        <w:rPr>
          <w:iCs/>
          <w:sz w:val="22"/>
          <w:szCs w:val="22"/>
        </w:rPr>
        <w:t xml:space="preserve"> s </w:t>
      </w:r>
      <w:proofErr w:type="spellStart"/>
      <w:r w:rsidRPr="001A3038">
        <w:rPr>
          <w:iCs/>
          <w:sz w:val="22"/>
          <w:szCs w:val="22"/>
        </w:rPr>
        <w:t>poruchou</w:t>
      </w:r>
      <w:proofErr w:type="spellEnd"/>
      <w:r w:rsidRPr="001A3038">
        <w:rPr>
          <w:iCs/>
          <w:sz w:val="22"/>
          <w:szCs w:val="22"/>
        </w:rPr>
        <w:t xml:space="preserve"> </w:t>
      </w:r>
      <w:proofErr w:type="spellStart"/>
      <w:r w:rsidRPr="001A3038">
        <w:rPr>
          <w:iCs/>
          <w:sz w:val="22"/>
          <w:szCs w:val="22"/>
        </w:rPr>
        <w:t>funkce</w:t>
      </w:r>
      <w:proofErr w:type="spellEnd"/>
      <w:r w:rsidRPr="001A3038">
        <w:rPr>
          <w:iCs/>
          <w:sz w:val="22"/>
          <w:szCs w:val="22"/>
        </w:rPr>
        <w:t xml:space="preserve"> </w:t>
      </w:r>
      <w:proofErr w:type="spellStart"/>
      <w:r w:rsidRPr="001A3038">
        <w:rPr>
          <w:iCs/>
          <w:sz w:val="22"/>
          <w:szCs w:val="22"/>
        </w:rPr>
        <w:t>jater</w:t>
      </w:r>
      <w:proofErr w:type="spellEnd"/>
      <w:r w:rsidRPr="001A3038">
        <w:rPr>
          <w:iCs/>
          <w:sz w:val="22"/>
          <w:szCs w:val="22"/>
        </w:rPr>
        <w:t xml:space="preserve"> </w:t>
      </w:r>
      <w:proofErr w:type="spellStart"/>
      <w:r w:rsidRPr="001A3038">
        <w:rPr>
          <w:iCs/>
          <w:sz w:val="22"/>
          <w:szCs w:val="22"/>
        </w:rPr>
        <w:t>hodnocen</w:t>
      </w:r>
      <w:proofErr w:type="spellEnd"/>
      <w:r w:rsidR="00017285" w:rsidRPr="001A3038">
        <w:rPr>
          <w:iCs/>
          <w:sz w:val="22"/>
          <w:szCs w:val="22"/>
        </w:rPr>
        <w:t xml:space="preserve">. </w:t>
      </w:r>
      <w:proofErr w:type="spellStart"/>
      <w:r w:rsidRPr="001A3038">
        <w:rPr>
          <w:iCs/>
          <w:sz w:val="22"/>
          <w:szCs w:val="22"/>
        </w:rPr>
        <w:t>Nicméně</w:t>
      </w:r>
      <w:proofErr w:type="spellEnd"/>
      <w:r w:rsidRPr="001A3038">
        <w:rPr>
          <w:iCs/>
          <w:sz w:val="22"/>
          <w:szCs w:val="22"/>
        </w:rPr>
        <w:t xml:space="preserve"> </w:t>
      </w:r>
      <w:proofErr w:type="spellStart"/>
      <w:r w:rsidRPr="001A3038">
        <w:rPr>
          <w:iCs/>
          <w:sz w:val="22"/>
          <w:szCs w:val="22"/>
        </w:rPr>
        <w:t>byly</w:t>
      </w:r>
      <w:proofErr w:type="spellEnd"/>
      <w:r w:rsidRPr="001A3038">
        <w:rPr>
          <w:iCs/>
          <w:sz w:val="22"/>
          <w:szCs w:val="22"/>
        </w:rPr>
        <w:t xml:space="preserve"> </w:t>
      </w:r>
      <w:proofErr w:type="spellStart"/>
      <w:r w:rsidRPr="001A3038">
        <w:rPr>
          <w:iCs/>
          <w:sz w:val="22"/>
          <w:szCs w:val="22"/>
        </w:rPr>
        <w:t>provedeny</w:t>
      </w:r>
      <w:proofErr w:type="spellEnd"/>
      <w:r w:rsidRPr="001A3038">
        <w:rPr>
          <w:iCs/>
          <w:sz w:val="22"/>
          <w:szCs w:val="22"/>
        </w:rPr>
        <w:t xml:space="preserve"> </w:t>
      </w:r>
      <w:proofErr w:type="spellStart"/>
      <w:r w:rsidRPr="001A3038">
        <w:rPr>
          <w:iCs/>
          <w:sz w:val="22"/>
          <w:szCs w:val="22"/>
        </w:rPr>
        <w:t>studie</w:t>
      </w:r>
      <w:proofErr w:type="spellEnd"/>
      <w:r w:rsidRPr="001A3038">
        <w:rPr>
          <w:iCs/>
          <w:sz w:val="22"/>
          <w:szCs w:val="22"/>
        </w:rPr>
        <w:t xml:space="preserve"> s </w:t>
      </w:r>
      <w:proofErr w:type="spellStart"/>
      <w:r w:rsidRPr="001A3038">
        <w:rPr>
          <w:iCs/>
          <w:sz w:val="22"/>
          <w:szCs w:val="22"/>
        </w:rPr>
        <w:t>jednotlivými</w:t>
      </w:r>
      <w:proofErr w:type="spellEnd"/>
      <w:r w:rsidRPr="001A3038">
        <w:rPr>
          <w:iCs/>
          <w:sz w:val="22"/>
          <w:szCs w:val="22"/>
        </w:rPr>
        <w:t xml:space="preserve"> </w:t>
      </w:r>
      <w:proofErr w:type="spellStart"/>
      <w:r w:rsidRPr="001A3038">
        <w:rPr>
          <w:iCs/>
          <w:sz w:val="22"/>
          <w:szCs w:val="22"/>
        </w:rPr>
        <w:t>složkami</w:t>
      </w:r>
      <w:proofErr w:type="spellEnd"/>
      <w:r w:rsidRPr="001A3038">
        <w:rPr>
          <w:iCs/>
          <w:sz w:val="22"/>
          <w:szCs w:val="22"/>
        </w:rPr>
        <w:t xml:space="preserve"> v </w:t>
      </w:r>
      <w:proofErr w:type="spellStart"/>
      <w:r w:rsidRPr="001A3038">
        <w:rPr>
          <w:iCs/>
          <w:sz w:val="22"/>
          <w:szCs w:val="22"/>
        </w:rPr>
        <w:t>monoterapii</w:t>
      </w:r>
      <w:proofErr w:type="spellEnd"/>
      <w:r w:rsidR="003447F7" w:rsidRPr="001A3038">
        <w:rPr>
          <w:sz w:val="22"/>
          <w:szCs w:val="22"/>
        </w:rPr>
        <w:t xml:space="preserve"> </w:t>
      </w:r>
      <w:r w:rsidRPr="001A3038">
        <w:rPr>
          <w:sz w:val="22"/>
          <w:szCs w:val="22"/>
        </w:rPr>
        <w:t>(viz bod</w:t>
      </w:r>
      <w:r w:rsidR="00076081" w:rsidRPr="001A3038">
        <w:rPr>
          <w:sz w:val="22"/>
          <w:szCs w:val="22"/>
        </w:rPr>
        <w:t> </w:t>
      </w:r>
      <w:r w:rsidR="000A1F70" w:rsidRPr="001A3038">
        <w:rPr>
          <w:sz w:val="22"/>
          <w:szCs w:val="22"/>
        </w:rPr>
        <w:t>4.2)</w:t>
      </w:r>
      <w:r w:rsidR="003447F7" w:rsidRPr="001A3038">
        <w:rPr>
          <w:sz w:val="22"/>
          <w:szCs w:val="22"/>
        </w:rPr>
        <w:t>.</w:t>
      </w:r>
    </w:p>
    <w:p w14:paraId="68FE8EFC" w14:textId="77777777" w:rsidR="000B0DF3" w:rsidRPr="00EE2921" w:rsidRDefault="000B0DF3" w:rsidP="00C440D9">
      <w:pPr>
        <w:pStyle w:val="Text"/>
        <w:spacing w:before="0"/>
        <w:jc w:val="left"/>
        <w:rPr>
          <w:iCs/>
          <w:sz w:val="22"/>
          <w:szCs w:val="22"/>
        </w:rPr>
      </w:pPr>
    </w:p>
    <w:p w14:paraId="08C037F6" w14:textId="322EDD2D" w:rsidR="000B0DF3" w:rsidRPr="00EE2921" w:rsidRDefault="005D2D71" w:rsidP="00C440D9">
      <w:pPr>
        <w:pStyle w:val="Text"/>
        <w:keepNext/>
        <w:spacing w:before="0"/>
        <w:jc w:val="left"/>
        <w:rPr>
          <w:sz w:val="22"/>
          <w:szCs w:val="22"/>
        </w:rPr>
      </w:pPr>
      <w:proofErr w:type="spellStart"/>
      <w:r>
        <w:rPr>
          <w:rFonts w:eastAsia="Times New Roman"/>
          <w:i/>
          <w:sz w:val="22"/>
          <w:szCs w:val="22"/>
          <w:lang w:val="en-GB" w:eastAsia="en-US"/>
        </w:rPr>
        <w:t>Indakaterol</w:t>
      </w:r>
      <w:proofErr w:type="spellEnd"/>
    </w:p>
    <w:p w14:paraId="512F86BF" w14:textId="18EA2BB2" w:rsidR="000B0DF3" w:rsidRPr="00EE2921" w:rsidRDefault="005D2D71" w:rsidP="00C440D9">
      <w:pPr>
        <w:pStyle w:val="Text"/>
        <w:spacing w:before="0"/>
        <w:jc w:val="left"/>
        <w:rPr>
          <w:sz w:val="22"/>
          <w:szCs w:val="22"/>
        </w:rPr>
      </w:pPr>
      <w:proofErr w:type="spellStart"/>
      <w:r>
        <w:rPr>
          <w:sz w:val="22"/>
          <w:szCs w:val="22"/>
        </w:rPr>
        <w:t>Pacienti</w:t>
      </w:r>
      <w:proofErr w:type="spellEnd"/>
      <w:r>
        <w:rPr>
          <w:sz w:val="22"/>
          <w:szCs w:val="22"/>
        </w:rPr>
        <w:t xml:space="preserve"> s </w:t>
      </w:r>
      <w:proofErr w:type="spellStart"/>
      <w:r>
        <w:rPr>
          <w:sz w:val="22"/>
          <w:szCs w:val="22"/>
        </w:rPr>
        <w:t>lehkou</w:t>
      </w:r>
      <w:proofErr w:type="spellEnd"/>
      <w:r>
        <w:rPr>
          <w:sz w:val="22"/>
          <w:szCs w:val="22"/>
        </w:rPr>
        <w:t xml:space="preserve"> </w:t>
      </w:r>
      <w:proofErr w:type="spellStart"/>
      <w:r>
        <w:rPr>
          <w:sz w:val="22"/>
          <w:szCs w:val="22"/>
        </w:rPr>
        <w:t>nebo</w:t>
      </w:r>
      <w:proofErr w:type="spellEnd"/>
      <w:r>
        <w:rPr>
          <w:sz w:val="22"/>
          <w:szCs w:val="22"/>
        </w:rPr>
        <w:t xml:space="preserve"> </w:t>
      </w:r>
      <w:proofErr w:type="spellStart"/>
      <w:r>
        <w:rPr>
          <w:sz w:val="22"/>
          <w:szCs w:val="22"/>
        </w:rPr>
        <w:t>středně</w:t>
      </w:r>
      <w:proofErr w:type="spellEnd"/>
      <w:r>
        <w:rPr>
          <w:sz w:val="22"/>
          <w:szCs w:val="22"/>
        </w:rPr>
        <w:t xml:space="preserve"> </w:t>
      </w:r>
      <w:proofErr w:type="spellStart"/>
      <w:r>
        <w:rPr>
          <w:sz w:val="22"/>
          <w:szCs w:val="22"/>
        </w:rPr>
        <w:t>těžkou</w:t>
      </w:r>
      <w:proofErr w:type="spellEnd"/>
      <w:r>
        <w:rPr>
          <w:sz w:val="22"/>
          <w:szCs w:val="22"/>
        </w:rPr>
        <w:t xml:space="preserve"> </w:t>
      </w:r>
      <w:proofErr w:type="spellStart"/>
      <w:r>
        <w:rPr>
          <w:sz w:val="22"/>
          <w:szCs w:val="22"/>
        </w:rPr>
        <w:t>poruchou</w:t>
      </w:r>
      <w:proofErr w:type="spellEnd"/>
      <w:r>
        <w:rPr>
          <w:sz w:val="22"/>
          <w:szCs w:val="22"/>
        </w:rPr>
        <w:t xml:space="preserve"> </w:t>
      </w:r>
      <w:proofErr w:type="spellStart"/>
      <w:r>
        <w:rPr>
          <w:sz w:val="22"/>
          <w:szCs w:val="22"/>
        </w:rPr>
        <w:t>funkce</w:t>
      </w:r>
      <w:proofErr w:type="spellEnd"/>
      <w:r>
        <w:rPr>
          <w:sz w:val="22"/>
          <w:szCs w:val="22"/>
        </w:rPr>
        <w:t xml:space="preserve"> </w:t>
      </w:r>
      <w:proofErr w:type="spellStart"/>
      <w:r>
        <w:rPr>
          <w:sz w:val="22"/>
          <w:szCs w:val="22"/>
        </w:rPr>
        <w:t>jater</w:t>
      </w:r>
      <w:proofErr w:type="spellEnd"/>
      <w:r>
        <w:rPr>
          <w:sz w:val="22"/>
          <w:szCs w:val="22"/>
        </w:rPr>
        <w:t xml:space="preserve"> </w:t>
      </w:r>
      <w:proofErr w:type="spellStart"/>
      <w:r>
        <w:rPr>
          <w:sz w:val="22"/>
          <w:szCs w:val="22"/>
        </w:rPr>
        <w:t>nevykazovali</w:t>
      </w:r>
      <w:proofErr w:type="spellEnd"/>
      <w:r>
        <w:rPr>
          <w:sz w:val="22"/>
          <w:szCs w:val="22"/>
        </w:rPr>
        <w:t xml:space="preserve"> </w:t>
      </w:r>
      <w:proofErr w:type="spellStart"/>
      <w:r>
        <w:rPr>
          <w:sz w:val="22"/>
          <w:szCs w:val="22"/>
        </w:rPr>
        <w:t>relevantní</w:t>
      </w:r>
      <w:proofErr w:type="spellEnd"/>
      <w:r>
        <w:rPr>
          <w:sz w:val="22"/>
          <w:szCs w:val="22"/>
        </w:rPr>
        <w:t xml:space="preserve"> </w:t>
      </w:r>
      <w:proofErr w:type="spellStart"/>
      <w:r>
        <w:rPr>
          <w:sz w:val="22"/>
          <w:szCs w:val="22"/>
        </w:rPr>
        <w:t>změny</w:t>
      </w:r>
      <w:proofErr w:type="spellEnd"/>
      <w:r w:rsidR="00017285" w:rsidRPr="00625611">
        <w:rPr>
          <w:sz w:val="22"/>
          <w:szCs w:val="22"/>
        </w:rPr>
        <w:t xml:space="preserve"> </w:t>
      </w:r>
      <w:proofErr w:type="spellStart"/>
      <w:r w:rsidR="00017285" w:rsidRPr="00625611">
        <w:rPr>
          <w:sz w:val="22"/>
          <w:szCs w:val="22"/>
        </w:rPr>
        <w:t>C</w:t>
      </w:r>
      <w:r w:rsidR="00017285" w:rsidRPr="00625611">
        <w:rPr>
          <w:sz w:val="22"/>
          <w:szCs w:val="22"/>
          <w:vertAlign w:val="subscript"/>
        </w:rPr>
        <w:t>max</w:t>
      </w:r>
      <w:proofErr w:type="spellEnd"/>
      <w:r>
        <w:rPr>
          <w:sz w:val="22"/>
          <w:szCs w:val="22"/>
        </w:rPr>
        <w:t xml:space="preserve"> </w:t>
      </w:r>
      <w:proofErr w:type="spellStart"/>
      <w:r>
        <w:rPr>
          <w:sz w:val="22"/>
          <w:szCs w:val="22"/>
        </w:rPr>
        <w:t>nebo</w:t>
      </w:r>
      <w:proofErr w:type="spellEnd"/>
      <w:r>
        <w:rPr>
          <w:sz w:val="22"/>
          <w:szCs w:val="22"/>
        </w:rPr>
        <w:t xml:space="preserve"> AUC </w:t>
      </w:r>
      <w:proofErr w:type="spellStart"/>
      <w:r>
        <w:rPr>
          <w:sz w:val="22"/>
          <w:szCs w:val="22"/>
        </w:rPr>
        <w:t>indakaterolu</w:t>
      </w:r>
      <w:proofErr w:type="spellEnd"/>
      <w:r w:rsidR="00017285" w:rsidRPr="00625611">
        <w:rPr>
          <w:sz w:val="22"/>
          <w:szCs w:val="22"/>
        </w:rPr>
        <w:t xml:space="preserve">, </w:t>
      </w:r>
      <w:r>
        <w:rPr>
          <w:sz w:val="22"/>
          <w:szCs w:val="22"/>
        </w:rPr>
        <w:t xml:space="preserve">ani se </w:t>
      </w:r>
      <w:proofErr w:type="spellStart"/>
      <w:r>
        <w:rPr>
          <w:sz w:val="22"/>
          <w:szCs w:val="22"/>
        </w:rPr>
        <w:t>nelišila</w:t>
      </w:r>
      <w:proofErr w:type="spellEnd"/>
      <w:r>
        <w:rPr>
          <w:sz w:val="22"/>
          <w:szCs w:val="22"/>
        </w:rPr>
        <w:t xml:space="preserve"> </w:t>
      </w:r>
      <w:proofErr w:type="spellStart"/>
      <w:r>
        <w:rPr>
          <w:sz w:val="22"/>
          <w:szCs w:val="22"/>
        </w:rPr>
        <w:t>vazba</w:t>
      </w:r>
      <w:proofErr w:type="spellEnd"/>
      <w:r>
        <w:rPr>
          <w:sz w:val="22"/>
          <w:szCs w:val="22"/>
        </w:rPr>
        <w:t xml:space="preserve"> </w:t>
      </w:r>
      <w:proofErr w:type="spellStart"/>
      <w:r>
        <w:rPr>
          <w:sz w:val="22"/>
          <w:szCs w:val="22"/>
        </w:rPr>
        <w:t>na</w:t>
      </w:r>
      <w:proofErr w:type="spellEnd"/>
      <w:r>
        <w:rPr>
          <w:sz w:val="22"/>
          <w:szCs w:val="22"/>
        </w:rPr>
        <w:t> </w:t>
      </w:r>
      <w:proofErr w:type="spellStart"/>
      <w:r>
        <w:rPr>
          <w:sz w:val="22"/>
          <w:szCs w:val="22"/>
        </w:rPr>
        <w:t>bílkoviny</w:t>
      </w:r>
      <w:proofErr w:type="spellEnd"/>
      <w:r>
        <w:rPr>
          <w:sz w:val="22"/>
          <w:szCs w:val="22"/>
        </w:rPr>
        <w:t xml:space="preserve"> </w:t>
      </w:r>
      <w:proofErr w:type="spellStart"/>
      <w:r w:rsidRPr="001A3038">
        <w:rPr>
          <w:sz w:val="22"/>
          <w:szCs w:val="22"/>
        </w:rPr>
        <w:t>mezi</w:t>
      </w:r>
      <w:proofErr w:type="spellEnd"/>
      <w:r w:rsidRPr="001A3038">
        <w:rPr>
          <w:sz w:val="22"/>
          <w:szCs w:val="22"/>
        </w:rPr>
        <w:t xml:space="preserve"> </w:t>
      </w:r>
      <w:proofErr w:type="spellStart"/>
      <w:r w:rsidRPr="001A3038">
        <w:rPr>
          <w:sz w:val="22"/>
          <w:szCs w:val="22"/>
        </w:rPr>
        <w:t>subjekty</w:t>
      </w:r>
      <w:proofErr w:type="spellEnd"/>
      <w:r w:rsidRPr="001A3038">
        <w:rPr>
          <w:sz w:val="22"/>
          <w:szCs w:val="22"/>
        </w:rPr>
        <w:t xml:space="preserve"> s </w:t>
      </w:r>
      <w:proofErr w:type="spellStart"/>
      <w:r w:rsidRPr="001A3038">
        <w:rPr>
          <w:sz w:val="22"/>
          <w:szCs w:val="22"/>
        </w:rPr>
        <w:t>lehkou</w:t>
      </w:r>
      <w:proofErr w:type="spellEnd"/>
      <w:r w:rsidRPr="001A3038">
        <w:rPr>
          <w:sz w:val="22"/>
          <w:szCs w:val="22"/>
        </w:rPr>
        <w:t xml:space="preserve"> </w:t>
      </w:r>
      <w:proofErr w:type="spellStart"/>
      <w:r w:rsidRPr="001A3038">
        <w:rPr>
          <w:sz w:val="22"/>
          <w:szCs w:val="22"/>
        </w:rPr>
        <w:t>nebo</w:t>
      </w:r>
      <w:proofErr w:type="spellEnd"/>
      <w:r w:rsidRPr="001A3038">
        <w:rPr>
          <w:sz w:val="22"/>
          <w:szCs w:val="22"/>
        </w:rPr>
        <w:t xml:space="preserve"> </w:t>
      </w:r>
      <w:proofErr w:type="spellStart"/>
      <w:r w:rsidRPr="001A3038">
        <w:rPr>
          <w:sz w:val="22"/>
          <w:szCs w:val="22"/>
        </w:rPr>
        <w:t>středně</w:t>
      </w:r>
      <w:proofErr w:type="spellEnd"/>
      <w:r w:rsidRPr="001A3038">
        <w:rPr>
          <w:sz w:val="22"/>
          <w:szCs w:val="22"/>
        </w:rPr>
        <w:t xml:space="preserve"> </w:t>
      </w:r>
      <w:proofErr w:type="spellStart"/>
      <w:r w:rsidRPr="001A3038">
        <w:rPr>
          <w:sz w:val="22"/>
          <w:szCs w:val="22"/>
        </w:rPr>
        <w:t>těžkou</w:t>
      </w:r>
      <w:proofErr w:type="spellEnd"/>
      <w:r w:rsidRPr="001A3038">
        <w:rPr>
          <w:sz w:val="22"/>
          <w:szCs w:val="22"/>
        </w:rPr>
        <w:t xml:space="preserve"> </w:t>
      </w:r>
      <w:proofErr w:type="spellStart"/>
      <w:r w:rsidRPr="001A3038">
        <w:rPr>
          <w:sz w:val="22"/>
          <w:szCs w:val="22"/>
        </w:rPr>
        <w:t>poruchou</w:t>
      </w:r>
      <w:proofErr w:type="spellEnd"/>
      <w:r w:rsidRPr="001A3038">
        <w:rPr>
          <w:sz w:val="22"/>
          <w:szCs w:val="22"/>
        </w:rPr>
        <w:t xml:space="preserve"> </w:t>
      </w:r>
      <w:proofErr w:type="spellStart"/>
      <w:r w:rsidRPr="001A3038">
        <w:rPr>
          <w:sz w:val="22"/>
          <w:szCs w:val="22"/>
        </w:rPr>
        <w:t>funkce</w:t>
      </w:r>
      <w:proofErr w:type="spellEnd"/>
      <w:r w:rsidRPr="001A3038">
        <w:rPr>
          <w:sz w:val="22"/>
          <w:szCs w:val="22"/>
        </w:rPr>
        <w:t xml:space="preserve"> </w:t>
      </w:r>
      <w:proofErr w:type="spellStart"/>
      <w:r w:rsidRPr="001A3038">
        <w:rPr>
          <w:sz w:val="22"/>
          <w:szCs w:val="22"/>
        </w:rPr>
        <w:t>jater</w:t>
      </w:r>
      <w:proofErr w:type="spellEnd"/>
      <w:r w:rsidRPr="001A3038">
        <w:rPr>
          <w:sz w:val="22"/>
          <w:szCs w:val="22"/>
        </w:rPr>
        <w:t xml:space="preserve"> a </w:t>
      </w:r>
      <w:proofErr w:type="spellStart"/>
      <w:r w:rsidRPr="001A3038">
        <w:rPr>
          <w:sz w:val="22"/>
          <w:szCs w:val="22"/>
        </w:rPr>
        <w:t>zdravými</w:t>
      </w:r>
      <w:proofErr w:type="spellEnd"/>
      <w:r w:rsidRPr="001A3038">
        <w:rPr>
          <w:sz w:val="22"/>
          <w:szCs w:val="22"/>
        </w:rPr>
        <w:t xml:space="preserve"> </w:t>
      </w:r>
      <w:proofErr w:type="spellStart"/>
      <w:r w:rsidRPr="001A3038">
        <w:rPr>
          <w:sz w:val="22"/>
          <w:szCs w:val="22"/>
        </w:rPr>
        <w:t>kontrolními</w:t>
      </w:r>
      <w:proofErr w:type="spellEnd"/>
      <w:r w:rsidRPr="001A3038">
        <w:rPr>
          <w:sz w:val="22"/>
          <w:szCs w:val="22"/>
        </w:rPr>
        <w:t xml:space="preserve"> </w:t>
      </w:r>
      <w:proofErr w:type="spellStart"/>
      <w:r w:rsidRPr="001A3038">
        <w:rPr>
          <w:sz w:val="22"/>
          <w:szCs w:val="22"/>
        </w:rPr>
        <w:t>subjekty</w:t>
      </w:r>
      <w:proofErr w:type="spellEnd"/>
      <w:r w:rsidR="00017285" w:rsidRPr="001A3038">
        <w:rPr>
          <w:sz w:val="22"/>
          <w:szCs w:val="22"/>
        </w:rPr>
        <w:t>.</w:t>
      </w:r>
      <w:r w:rsidR="00017285" w:rsidRPr="001A3038">
        <w:rPr>
          <w:iCs/>
          <w:sz w:val="22"/>
          <w:szCs w:val="22"/>
        </w:rPr>
        <w:t xml:space="preserve"> </w:t>
      </w:r>
      <w:r w:rsidR="001A3038">
        <w:rPr>
          <w:iCs/>
          <w:sz w:val="22"/>
          <w:szCs w:val="22"/>
        </w:rPr>
        <w:t>U </w:t>
      </w:r>
      <w:proofErr w:type="spellStart"/>
      <w:r w:rsidR="001A3038">
        <w:rPr>
          <w:iCs/>
          <w:sz w:val="22"/>
          <w:szCs w:val="22"/>
        </w:rPr>
        <w:t>pacientů</w:t>
      </w:r>
      <w:proofErr w:type="spellEnd"/>
      <w:r w:rsidRPr="001A3038">
        <w:rPr>
          <w:iCs/>
          <w:sz w:val="22"/>
          <w:szCs w:val="22"/>
        </w:rPr>
        <w:t xml:space="preserve"> s </w:t>
      </w:r>
      <w:proofErr w:type="spellStart"/>
      <w:r w:rsidRPr="001A3038">
        <w:rPr>
          <w:iCs/>
          <w:sz w:val="22"/>
          <w:szCs w:val="22"/>
        </w:rPr>
        <w:t>těžkou</w:t>
      </w:r>
      <w:proofErr w:type="spellEnd"/>
      <w:r w:rsidRPr="001A3038">
        <w:rPr>
          <w:iCs/>
          <w:sz w:val="22"/>
          <w:szCs w:val="22"/>
        </w:rPr>
        <w:t xml:space="preserve"> </w:t>
      </w:r>
      <w:proofErr w:type="spellStart"/>
      <w:r w:rsidRPr="001A3038">
        <w:rPr>
          <w:iCs/>
          <w:sz w:val="22"/>
          <w:szCs w:val="22"/>
        </w:rPr>
        <w:t>poruchou</w:t>
      </w:r>
      <w:proofErr w:type="spellEnd"/>
      <w:r w:rsidRPr="001A3038">
        <w:rPr>
          <w:iCs/>
          <w:sz w:val="22"/>
          <w:szCs w:val="22"/>
        </w:rPr>
        <w:t xml:space="preserve"> </w:t>
      </w:r>
      <w:proofErr w:type="spellStart"/>
      <w:r w:rsidRPr="001A3038">
        <w:rPr>
          <w:iCs/>
          <w:sz w:val="22"/>
          <w:szCs w:val="22"/>
        </w:rPr>
        <w:t>funkce</w:t>
      </w:r>
      <w:proofErr w:type="spellEnd"/>
      <w:r w:rsidRPr="001A3038">
        <w:rPr>
          <w:iCs/>
          <w:sz w:val="22"/>
          <w:szCs w:val="22"/>
        </w:rPr>
        <w:t xml:space="preserve"> </w:t>
      </w:r>
      <w:proofErr w:type="spellStart"/>
      <w:r w:rsidRPr="001A3038">
        <w:rPr>
          <w:iCs/>
          <w:sz w:val="22"/>
          <w:szCs w:val="22"/>
        </w:rPr>
        <w:t>jater</w:t>
      </w:r>
      <w:proofErr w:type="spellEnd"/>
      <w:r w:rsidRPr="001A3038">
        <w:rPr>
          <w:iCs/>
          <w:sz w:val="22"/>
          <w:szCs w:val="22"/>
        </w:rPr>
        <w:t xml:space="preserve"> </w:t>
      </w:r>
      <w:proofErr w:type="spellStart"/>
      <w:r w:rsidRPr="001A3038">
        <w:rPr>
          <w:iCs/>
          <w:sz w:val="22"/>
          <w:szCs w:val="22"/>
        </w:rPr>
        <w:t>nejsou</w:t>
      </w:r>
      <w:proofErr w:type="spellEnd"/>
      <w:r w:rsidRPr="001A3038">
        <w:rPr>
          <w:iCs/>
          <w:sz w:val="22"/>
          <w:szCs w:val="22"/>
        </w:rPr>
        <w:t xml:space="preserve"> </w:t>
      </w:r>
      <w:proofErr w:type="spellStart"/>
      <w:r w:rsidRPr="001A3038">
        <w:rPr>
          <w:iCs/>
          <w:sz w:val="22"/>
          <w:szCs w:val="22"/>
        </w:rPr>
        <w:t>dostupné</w:t>
      </w:r>
      <w:proofErr w:type="spellEnd"/>
      <w:r w:rsidRPr="001A3038">
        <w:rPr>
          <w:iCs/>
          <w:sz w:val="22"/>
          <w:szCs w:val="22"/>
        </w:rPr>
        <w:t xml:space="preserve"> </w:t>
      </w:r>
      <w:proofErr w:type="spellStart"/>
      <w:r w:rsidRPr="001A3038">
        <w:rPr>
          <w:iCs/>
          <w:sz w:val="22"/>
          <w:szCs w:val="22"/>
        </w:rPr>
        <w:t>žádné</w:t>
      </w:r>
      <w:proofErr w:type="spellEnd"/>
      <w:r w:rsidRPr="001A3038">
        <w:rPr>
          <w:iCs/>
          <w:sz w:val="22"/>
          <w:szCs w:val="22"/>
        </w:rPr>
        <w:t xml:space="preserve"> </w:t>
      </w:r>
      <w:proofErr w:type="spellStart"/>
      <w:r w:rsidRPr="001A3038">
        <w:rPr>
          <w:iCs/>
          <w:sz w:val="22"/>
          <w:szCs w:val="22"/>
        </w:rPr>
        <w:t>údaje</w:t>
      </w:r>
      <w:proofErr w:type="spellEnd"/>
      <w:r w:rsidRPr="001A3038">
        <w:rPr>
          <w:iCs/>
          <w:sz w:val="22"/>
          <w:szCs w:val="22"/>
        </w:rPr>
        <w:t>.</w:t>
      </w:r>
    </w:p>
    <w:p w14:paraId="275137F0" w14:textId="77777777" w:rsidR="000B0DF3" w:rsidRPr="00EE2921" w:rsidRDefault="000B0DF3" w:rsidP="00C440D9">
      <w:pPr>
        <w:pStyle w:val="Text"/>
        <w:spacing w:before="0"/>
        <w:jc w:val="left"/>
        <w:rPr>
          <w:sz w:val="22"/>
          <w:szCs w:val="22"/>
        </w:rPr>
      </w:pPr>
    </w:p>
    <w:p w14:paraId="71DBB0E6" w14:textId="111CF6A7" w:rsidR="000B0DF3" w:rsidRPr="00EE2921" w:rsidRDefault="005D2D71" w:rsidP="00C440D9">
      <w:pPr>
        <w:pStyle w:val="Text"/>
        <w:keepNext/>
        <w:spacing w:before="0"/>
        <w:jc w:val="left"/>
        <w:rPr>
          <w:sz w:val="22"/>
          <w:szCs w:val="22"/>
        </w:rPr>
      </w:pPr>
      <w:proofErr w:type="spellStart"/>
      <w:r>
        <w:rPr>
          <w:rFonts w:eastAsia="Times New Roman"/>
          <w:i/>
          <w:sz w:val="22"/>
          <w:szCs w:val="22"/>
          <w:lang w:val="en-GB" w:eastAsia="en-US"/>
        </w:rPr>
        <w:t>Mometason-furoát</w:t>
      </w:r>
      <w:proofErr w:type="spellEnd"/>
    </w:p>
    <w:p w14:paraId="141E6909" w14:textId="1CFEAF3E" w:rsidR="000B0DF3" w:rsidRPr="00EE2921" w:rsidRDefault="005D2D71" w:rsidP="00C440D9">
      <w:pPr>
        <w:pStyle w:val="Text"/>
        <w:spacing w:before="0"/>
        <w:jc w:val="left"/>
        <w:rPr>
          <w:sz w:val="22"/>
          <w:szCs w:val="22"/>
        </w:rPr>
      </w:pPr>
      <w:r>
        <w:rPr>
          <w:sz w:val="22"/>
          <w:szCs w:val="22"/>
        </w:rPr>
        <w:t xml:space="preserve">Studie </w:t>
      </w:r>
      <w:proofErr w:type="spellStart"/>
      <w:r>
        <w:rPr>
          <w:sz w:val="22"/>
          <w:szCs w:val="22"/>
        </w:rPr>
        <w:t>hodnotící</w:t>
      </w:r>
      <w:proofErr w:type="spellEnd"/>
      <w:r>
        <w:rPr>
          <w:sz w:val="22"/>
          <w:szCs w:val="22"/>
        </w:rPr>
        <w:t xml:space="preserve"> </w:t>
      </w:r>
      <w:proofErr w:type="spellStart"/>
      <w:r>
        <w:rPr>
          <w:sz w:val="22"/>
          <w:szCs w:val="22"/>
        </w:rPr>
        <w:t>podávání</w:t>
      </w:r>
      <w:proofErr w:type="spellEnd"/>
      <w:r>
        <w:rPr>
          <w:sz w:val="22"/>
          <w:szCs w:val="22"/>
        </w:rPr>
        <w:t xml:space="preserve"> </w:t>
      </w:r>
      <w:proofErr w:type="spellStart"/>
      <w:r>
        <w:rPr>
          <w:sz w:val="22"/>
          <w:szCs w:val="22"/>
        </w:rPr>
        <w:t>jednotlivé</w:t>
      </w:r>
      <w:proofErr w:type="spellEnd"/>
      <w:r>
        <w:rPr>
          <w:sz w:val="22"/>
          <w:szCs w:val="22"/>
        </w:rPr>
        <w:t xml:space="preserve"> </w:t>
      </w:r>
      <w:proofErr w:type="spellStart"/>
      <w:r>
        <w:rPr>
          <w:sz w:val="22"/>
          <w:szCs w:val="22"/>
        </w:rPr>
        <w:t>inhalované</w:t>
      </w:r>
      <w:proofErr w:type="spellEnd"/>
      <w:r>
        <w:rPr>
          <w:sz w:val="22"/>
          <w:szCs w:val="22"/>
        </w:rPr>
        <w:t xml:space="preserve"> </w:t>
      </w:r>
      <w:proofErr w:type="spellStart"/>
      <w:r>
        <w:rPr>
          <w:sz w:val="22"/>
          <w:szCs w:val="22"/>
        </w:rPr>
        <w:t>dávky</w:t>
      </w:r>
      <w:proofErr w:type="spellEnd"/>
      <w:r>
        <w:rPr>
          <w:sz w:val="22"/>
          <w:szCs w:val="22"/>
        </w:rPr>
        <w:t xml:space="preserve"> 400 </w:t>
      </w:r>
      <w:proofErr w:type="spellStart"/>
      <w:r>
        <w:rPr>
          <w:sz w:val="22"/>
          <w:szCs w:val="22"/>
        </w:rPr>
        <w:t>mikrogramů</w:t>
      </w:r>
      <w:proofErr w:type="spellEnd"/>
      <w:r>
        <w:rPr>
          <w:sz w:val="22"/>
          <w:szCs w:val="22"/>
        </w:rPr>
        <w:t xml:space="preserve"> </w:t>
      </w:r>
      <w:proofErr w:type="spellStart"/>
      <w:r>
        <w:rPr>
          <w:sz w:val="22"/>
          <w:szCs w:val="22"/>
        </w:rPr>
        <w:t>mometason-furoátu</w:t>
      </w:r>
      <w:proofErr w:type="spellEnd"/>
      <w:r w:rsidR="000E5ADE">
        <w:rPr>
          <w:sz w:val="22"/>
          <w:szCs w:val="22"/>
        </w:rPr>
        <w:t xml:space="preserve"> </w:t>
      </w:r>
      <w:proofErr w:type="spellStart"/>
      <w:r w:rsidR="000E5ADE">
        <w:rPr>
          <w:sz w:val="22"/>
          <w:szCs w:val="22"/>
        </w:rPr>
        <w:t>suchým</w:t>
      </w:r>
      <w:proofErr w:type="spellEnd"/>
      <w:r w:rsidR="000E5ADE">
        <w:rPr>
          <w:sz w:val="22"/>
          <w:szCs w:val="22"/>
        </w:rPr>
        <w:t xml:space="preserve"> </w:t>
      </w:r>
      <w:proofErr w:type="spellStart"/>
      <w:r w:rsidR="000E5ADE">
        <w:rPr>
          <w:sz w:val="22"/>
          <w:szCs w:val="22"/>
        </w:rPr>
        <w:t>práškovým</w:t>
      </w:r>
      <w:proofErr w:type="spellEnd"/>
      <w:r w:rsidR="000E5ADE">
        <w:rPr>
          <w:sz w:val="22"/>
          <w:szCs w:val="22"/>
        </w:rPr>
        <w:t xml:space="preserve"> </w:t>
      </w:r>
      <w:proofErr w:type="spellStart"/>
      <w:r w:rsidR="000E5ADE">
        <w:rPr>
          <w:sz w:val="22"/>
          <w:szCs w:val="22"/>
        </w:rPr>
        <w:t>inhalátorem</w:t>
      </w:r>
      <w:proofErr w:type="spellEnd"/>
      <w:r w:rsidR="000E5ADE">
        <w:rPr>
          <w:sz w:val="22"/>
          <w:szCs w:val="22"/>
        </w:rPr>
        <w:t xml:space="preserve"> </w:t>
      </w:r>
      <w:proofErr w:type="spellStart"/>
      <w:r w:rsidR="000E5ADE">
        <w:rPr>
          <w:sz w:val="22"/>
          <w:szCs w:val="22"/>
        </w:rPr>
        <w:t>subjektům</w:t>
      </w:r>
      <w:proofErr w:type="spellEnd"/>
      <w:r w:rsidR="000E5ADE">
        <w:rPr>
          <w:sz w:val="22"/>
          <w:szCs w:val="22"/>
        </w:rPr>
        <w:t xml:space="preserve"> s </w:t>
      </w:r>
      <w:proofErr w:type="spellStart"/>
      <w:r w:rsidR="000E5ADE">
        <w:rPr>
          <w:sz w:val="22"/>
          <w:szCs w:val="22"/>
        </w:rPr>
        <w:t>lehkou</w:t>
      </w:r>
      <w:proofErr w:type="spellEnd"/>
      <w:r w:rsidR="000E5ADE">
        <w:rPr>
          <w:sz w:val="22"/>
          <w:szCs w:val="22"/>
        </w:rPr>
        <w:t xml:space="preserve"> (n=4), </w:t>
      </w:r>
      <w:proofErr w:type="spellStart"/>
      <w:r w:rsidR="000E5ADE">
        <w:rPr>
          <w:sz w:val="22"/>
          <w:szCs w:val="22"/>
        </w:rPr>
        <w:t>středně</w:t>
      </w:r>
      <w:proofErr w:type="spellEnd"/>
      <w:r w:rsidR="000E5ADE">
        <w:rPr>
          <w:sz w:val="22"/>
          <w:szCs w:val="22"/>
        </w:rPr>
        <w:t xml:space="preserve"> </w:t>
      </w:r>
      <w:proofErr w:type="spellStart"/>
      <w:r w:rsidR="000E5ADE">
        <w:rPr>
          <w:sz w:val="22"/>
          <w:szCs w:val="22"/>
        </w:rPr>
        <w:t>těžkou</w:t>
      </w:r>
      <w:proofErr w:type="spellEnd"/>
      <w:r w:rsidR="000E5ADE">
        <w:rPr>
          <w:sz w:val="22"/>
          <w:szCs w:val="22"/>
        </w:rPr>
        <w:t xml:space="preserve"> (n=4) a </w:t>
      </w:r>
      <w:proofErr w:type="spellStart"/>
      <w:r w:rsidR="000E5ADE">
        <w:rPr>
          <w:sz w:val="22"/>
          <w:szCs w:val="22"/>
        </w:rPr>
        <w:t>těžkou</w:t>
      </w:r>
      <w:proofErr w:type="spellEnd"/>
      <w:r w:rsidR="000E5ADE">
        <w:rPr>
          <w:sz w:val="22"/>
          <w:szCs w:val="22"/>
        </w:rPr>
        <w:t xml:space="preserve"> (n=4) </w:t>
      </w:r>
      <w:proofErr w:type="spellStart"/>
      <w:r w:rsidR="000E5ADE">
        <w:rPr>
          <w:sz w:val="22"/>
          <w:szCs w:val="22"/>
        </w:rPr>
        <w:t>poruchou</w:t>
      </w:r>
      <w:proofErr w:type="spellEnd"/>
      <w:r w:rsidR="000E5ADE">
        <w:rPr>
          <w:sz w:val="22"/>
          <w:szCs w:val="22"/>
        </w:rPr>
        <w:t xml:space="preserve"> </w:t>
      </w:r>
      <w:proofErr w:type="spellStart"/>
      <w:r w:rsidR="000E5ADE">
        <w:rPr>
          <w:sz w:val="22"/>
          <w:szCs w:val="22"/>
        </w:rPr>
        <w:t>funkce</w:t>
      </w:r>
      <w:proofErr w:type="spellEnd"/>
      <w:r w:rsidR="000E5ADE">
        <w:rPr>
          <w:sz w:val="22"/>
          <w:szCs w:val="22"/>
        </w:rPr>
        <w:t xml:space="preserve"> </w:t>
      </w:r>
      <w:proofErr w:type="spellStart"/>
      <w:r w:rsidR="000E5ADE">
        <w:rPr>
          <w:sz w:val="22"/>
          <w:szCs w:val="22"/>
        </w:rPr>
        <w:t>jater</w:t>
      </w:r>
      <w:proofErr w:type="spellEnd"/>
      <w:r w:rsidR="000E5ADE">
        <w:rPr>
          <w:sz w:val="22"/>
          <w:szCs w:val="22"/>
        </w:rPr>
        <w:t xml:space="preserve"> </w:t>
      </w:r>
      <w:proofErr w:type="spellStart"/>
      <w:r w:rsidR="000E5ADE">
        <w:rPr>
          <w:sz w:val="22"/>
          <w:szCs w:val="22"/>
        </w:rPr>
        <w:t>vedla</w:t>
      </w:r>
      <w:proofErr w:type="spellEnd"/>
      <w:r w:rsidR="000E5ADE">
        <w:rPr>
          <w:sz w:val="22"/>
          <w:szCs w:val="22"/>
        </w:rPr>
        <w:t xml:space="preserve"> </w:t>
      </w:r>
      <w:proofErr w:type="spellStart"/>
      <w:r w:rsidR="000E5ADE">
        <w:rPr>
          <w:sz w:val="22"/>
          <w:szCs w:val="22"/>
        </w:rPr>
        <w:t>pouze</w:t>
      </w:r>
      <w:proofErr w:type="spellEnd"/>
      <w:r w:rsidR="000E5ADE">
        <w:rPr>
          <w:sz w:val="22"/>
          <w:szCs w:val="22"/>
        </w:rPr>
        <w:t xml:space="preserve"> k 1 </w:t>
      </w:r>
      <w:proofErr w:type="spellStart"/>
      <w:r w:rsidR="000E5ADE">
        <w:rPr>
          <w:sz w:val="22"/>
          <w:szCs w:val="22"/>
        </w:rPr>
        <w:t>nebo</w:t>
      </w:r>
      <w:proofErr w:type="spellEnd"/>
      <w:r w:rsidR="000E5ADE">
        <w:rPr>
          <w:sz w:val="22"/>
          <w:szCs w:val="22"/>
        </w:rPr>
        <w:t xml:space="preserve"> 2 </w:t>
      </w:r>
      <w:proofErr w:type="spellStart"/>
      <w:r w:rsidR="000E5ADE">
        <w:rPr>
          <w:sz w:val="22"/>
          <w:szCs w:val="22"/>
        </w:rPr>
        <w:t>subjektům</w:t>
      </w:r>
      <w:proofErr w:type="spellEnd"/>
      <w:r w:rsidR="000E5ADE">
        <w:rPr>
          <w:sz w:val="22"/>
          <w:szCs w:val="22"/>
        </w:rPr>
        <w:t xml:space="preserve"> v </w:t>
      </w:r>
      <w:proofErr w:type="spellStart"/>
      <w:r w:rsidR="000E5ADE">
        <w:rPr>
          <w:sz w:val="22"/>
          <w:szCs w:val="22"/>
        </w:rPr>
        <w:t>každé</w:t>
      </w:r>
      <w:proofErr w:type="spellEnd"/>
      <w:r w:rsidR="000E5ADE">
        <w:rPr>
          <w:sz w:val="22"/>
          <w:szCs w:val="22"/>
        </w:rPr>
        <w:t xml:space="preserve"> </w:t>
      </w:r>
      <w:proofErr w:type="spellStart"/>
      <w:r w:rsidR="000E5ADE">
        <w:rPr>
          <w:sz w:val="22"/>
          <w:szCs w:val="22"/>
        </w:rPr>
        <w:t>skupině</w:t>
      </w:r>
      <w:proofErr w:type="spellEnd"/>
      <w:r w:rsidR="000E5ADE">
        <w:rPr>
          <w:sz w:val="22"/>
          <w:szCs w:val="22"/>
        </w:rPr>
        <w:t>, u </w:t>
      </w:r>
      <w:proofErr w:type="spellStart"/>
      <w:r w:rsidR="000E5ADE">
        <w:rPr>
          <w:sz w:val="22"/>
          <w:szCs w:val="22"/>
        </w:rPr>
        <w:t>kterých</w:t>
      </w:r>
      <w:proofErr w:type="spellEnd"/>
      <w:r w:rsidR="000E5ADE">
        <w:rPr>
          <w:sz w:val="22"/>
          <w:szCs w:val="22"/>
        </w:rPr>
        <w:t xml:space="preserve"> </w:t>
      </w:r>
      <w:proofErr w:type="spellStart"/>
      <w:r w:rsidR="000E5ADE">
        <w:rPr>
          <w:sz w:val="22"/>
          <w:szCs w:val="22"/>
        </w:rPr>
        <w:t>bylo</w:t>
      </w:r>
      <w:proofErr w:type="spellEnd"/>
      <w:r w:rsidR="000E5ADE">
        <w:rPr>
          <w:sz w:val="22"/>
          <w:szCs w:val="22"/>
        </w:rPr>
        <w:t xml:space="preserve"> </w:t>
      </w:r>
      <w:proofErr w:type="spellStart"/>
      <w:r w:rsidR="000E5ADE">
        <w:rPr>
          <w:sz w:val="22"/>
          <w:szCs w:val="22"/>
        </w:rPr>
        <w:t>možné</w:t>
      </w:r>
      <w:proofErr w:type="spellEnd"/>
      <w:r w:rsidR="000E5ADE">
        <w:rPr>
          <w:sz w:val="22"/>
          <w:szCs w:val="22"/>
        </w:rPr>
        <w:t xml:space="preserve"> </w:t>
      </w:r>
      <w:proofErr w:type="spellStart"/>
      <w:r w:rsidR="000E5ADE">
        <w:rPr>
          <w:sz w:val="22"/>
          <w:szCs w:val="22"/>
        </w:rPr>
        <w:t>detekovat</w:t>
      </w:r>
      <w:proofErr w:type="spellEnd"/>
      <w:r w:rsidR="000E5ADE">
        <w:rPr>
          <w:sz w:val="22"/>
          <w:szCs w:val="22"/>
        </w:rPr>
        <w:t xml:space="preserve"> </w:t>
      </w:r>
      <w:proofErr w:type="spellStart"/>
      <w:r w:rsidR="000E5ADE">
        <w:rPr>
          <w:sz w:val="22"/>
          <w:szCs w:val="22"/>
        </w:rPr>
        <w:t>vrcholové</w:t>
      </w:r>
      <w:proofErr w:type="spellEnd"/>
      <w:r w:rsidR="000E5ADE">
        <w:rPr>
          <w:sz w:val="22"/>
          <w:szCs w:val="22"/>
        </w:rPr>
        <w:t xml:space="preserve"> </w:t>
      </w:r>
      <w:proofErr w:type="spellStart"/>
      <w:r w:rsidR="000E5ADE">
        <w:rPr>
          <w:sz w:val="22"/>
          <w:szCs w:val="22"/>
        </w:rPr>
        <w:t>plazmatické</w:t>
      </w:r>
      <w:proofErr w:type="spellEnd"/>
      <w:r w:rsidR="000E5ADE">
        <w:rPr>
          <w:sz w:val="22"/>
          <w:szCs w:val="22"/>
        </w:rPr>
        <w:t xml:space="preserve"> </w:t>
      </w:r>
      <w:proofErr w:type="spellStart"/>
      <w:r w:rsidR="000E5ADE">
        <w:rPr>
          <w:sz w:val="22"/>
          <w:szCs w:val="22"/>
        </w:rPr>
        <w:t>koncentrace</w:t>
      </w:r>
      <w:proofErr w:type="spellEnd"/>
      <w:r w:rsidR="000E5ADE">
        <w:rPr>
          <w:sz w:val="22"/>
          <w:szCs w:val="22"/>
        </w:rPr>
        <w:t xml:space="preserve"> </w:t>
      </w:r>
      <w:proofErr w:type="spellStart"/>
      <w:r w:rsidR="000E5ADE">
        <w:rPr>
          <w:sz w:val="22"/>
          <w:szCs w:val="22"/>
        </w:rPr>
        <w:t>mometason-furoátu</w:t>
      </w:r>
      <w:proofErr w:type="spellEnd"/>
      <w:r w:rsidR="000E5ADE">
        <w:rPr>
          <w:sz w:val="22"/>
          <w:szCs w:val="22"/>
        </w:rPr>
        <w:t xml:space="preserve"> (v </w:t>
      </w:r>
      <w:proofErr w:type="spellStart"/>
      <w:r w:rsidR="000E5ADE">
        <w:rPr>
          <w:sz w:val="22"/>
          <w:szCs w:val="22"/>
        </w:rPr>
        <w:t>rozsahu</w:t>
      </w:r>
      <w:proofErr w:type="spellEnd"/>
      <w:r w:rsidR="000E5ADE">
        <w:rPr>
          <w:sz w:val="22"/>
          <w:szCs w:val="22"/>
        </w:rPr>
        <w:t xml:space="preserve"> od 50 do</w:t>
      </w:r>
      <w:r w:rsidR="00017285" w:rsidRPr="00EE2921">
        <w:rPr>
          <w:sz w:val="22"/>
          <w:szCs w:val="22"/>
        </w:rPr>
        <w:t xml:space="preserve"> 105 </w:t>
      </w:r>
      <w:proofErr w:type="spellStart"/>
      <w:r w:rsidR="00017285" w:rsidRPr="00EE2921">
        <w:rPr>
          <w:sz w:val="22"/>
          <w:szCs w:val="22"/>
        </w:rPr>
        <w:t>pcg</w:t>
      </w:r>
      <w:proofErr w:type="spellEnd"/>
      <w:r w:rsidR="00017285" w:rsidRPr="00EE2921">
        <w:rPr>
          <w:sz w:val="22"/>
          <w:szCs w:val="22"/>
        </w:rPr>
        <w:t xml:space="preserve">/ml). </w:t>
      </w:r>
      <w:proofErr w:type="spellStart"/>
      <w:r w:rsidR="000E5ADE">
        <w:rPr>
          <w:sz w:val="22"/>
          <w:szCs w:val="22"/>
        </w:rPr>
        <w:t>Zdálo</w:t>
      </w:r>
      <w:proofErr w:type="spellEnd"/>
      <w:r w:rsidR="000E5ADE">
        <w:rPr>
          <w:sz w:val="22"/>
          <w:szCs w:val="22"/>
        </w:rPr>
        <w:t xml:space="preserve"> se, </w:t>
      </w:r>
      <w:proofErr w:type="spellStart"/>
      <w:r w:rsidR="000E5ADE">
        <w:rPr>
          <w:sz w:val="22"/>
          <w:szCs w:val="22"/>
        </w:rPr>
        <w:t>že</w:t>
      </w:r>
      <w:proofErr w:type="spellEnd"/>
      <w:r w:rsidR="000E5ADE">
        <w:rPr>
          <w:sz w:val="22"/>
          <w:szCs w:val="22"/>
        </w:rPr>
        <w:t xml:space="preserve"> </w:t>
      </w:r>
      <w:proofErr w:type="spellStart"/>
      <w:r w:rsidR="000E5ADE">
        <w:rPr>
          <w:sz w:val="22"/>
          <w:szCs w:val="22"/>
        </w:rPr>
        <w:t>pozorovaný</w:t>
      </w:r>
      <w:proofErr w:type="spellEnd"/>
      <w:r w:rsidR="000E5ADE">
        <w:rPr>
          <w:sz w:val="22"/>
          <w:szCs w:val="22"/>
        </w:rPr>
        <w:t xml:space="preserve"> </w:t>
      </w:r>
      <w:proofErr w:type="spellStart"/>
      <w:r w:rsidR="000E5ADE">
        <w:rPr>
          <w:sz w:val="22"/>
          <w:szCs w:val="22"/>
        </w:rPr>
        <w:t>vrchol</w:t>
      </w:r>
      <w:proofErr w:type="spellEnd"/>
      <w:r w:rsidR="000E5ADE">
        <w:rPr>
          <w:sz w:val="22"/>
          <w:szCs w:val="22"/>
        </w:rPr>
        <w:t xml:space="preserve"> </w:t>
      </w:r>
      <w:proofErr w:type="spellStart"/>
      <w:r w:rsidR="000E5ADE">
        <w:rPr>
          <w:sz w:val="22"/>
          <w:szCs w:val="22"/>
        </w:rPr>
        <w:t>plazmatických</w:t>
      </w:r>
      <w:proofErr w:type="spellEnd"/>
      <w:r w:rsidR="000E5ADE">
        <w:rPr>
          <w:sz w:val="22"/>
          <w:szCs w:val="22"/>
        </w:rPr>
        <w:t xml:space="preserve"> </w:t>
      </w:r>
      <w:proofErr w:type="spellStart"/>
      <w:r w:rsidR="000E5ADE">
        <w:rPr>
          <w:sz w:val="22"/>
          <w:szCs w:val="22"/>
        </w:rPr>
        <w:t>koncentrací</w:t>
      </w:r>
      <w:proofErr w:type="spellEnd"/>
      <w:r w:rsidR="000E5ADE" w:rsidRPr="00EE2921">
        <w:rPr>
          <w:sz w:val="22"/>
          <w:szCs w:val="22"/>
        </w:rPr>
        <w:t xml:space="preserve"> </w:t>
      </w:r>
      <w:r w:rsidR="000E5ADE">
        <w:rPr>
          <w:sz w:val="22"/>
          <w:szCs w:val="22"/>
        </w:rPr>
        <w:t xml:space="preserve">se </w:t>
      </w:r>
      <w:proofErr w:type="spellStart"/>
      <w:r w:rsidR="000E5ADE">
        <w:rPr>
          <w:sz w:val="22"/>
          <w:szCs w:val="22"/>
        </w:rPr>
        <w:t>zvyšuje</w:t>
      </w:r>
      <w:proofErr w:type="spellEnd"/>
      <w:r w:rsidR="000E5ADE">
        <w:rPr>
          <w:sz w:val="22"/>
          <w:szCs w:val="22"/>
        </w:rPr>
        <w:t xml:space="preserve"> se </w:t>
      </w:r>
      <w:proofErr w:type="spellStart"/>
      <w:r w:rsidR="000E5ADE">
        <w:rPr>
          <w:sz w:val="22"/>
          <w:szCs w:val="22"/>
        </w:rPr>
        <w:t>závažností</w:t>
      </w:r>
      <w:proofErr w:type="spellEnd"/>
      <w:r w:rsidR="000E5ADE">
        <w:rPr>
          <w:sz w:val="22"/>
          <w:szCs w:val="22"/>
        </w:rPr>
        <w:t xml:space="preserve"> </w:t>
      </w:r>
      <w:proofErr w:type="spellStart"/>
      <w:r w:rsidR="000E5ADE">
        <w:rPr>
          <w:sz w:val="22"/>
          <w:szCs w:val="22"/>
        </w:rPr>
        <w:t>poruchy</w:t>
      </w:r>
      <w:proofErr w:type="spellEnd"/>
      <w:r w:rsidR="000E5ADE">
        <w:rPr>
          <w:sz w:val="22"/>
          <w:szCs w:val="22"/>
        </w:rPr>
        <w:t xml:space="preserve"> </w:t>
      </w:r>
      <w:proofErr w:type="spellStart"/>
      <w:r w:rsidR="000E5ADE">
        <w:rPr>
          <w:sz w:val="22"/>
          <w:szCs w:val="22"/>
        </w:rPr>
        <w:t>funkce</w:t>
      </w:r>
      <w:proofErr w:type="spellEnd"/>
      <w:r w:rsidR="000E5ADE">
        <w:rPr>
          <w:sz w:val="22"/>
          <w:szCs w:val="22"/>
        </w:rPr>
        <w:t xml:space="preserve"> </w:t>
      </w:r>
      <w:proofErr w:type="spellStart"/>
      <w:r w:rsidR="000E5ADE">
        <w:rPr>
          <w:sz w:val="22"/>
          <w:szCs w:val="22"/>
        </w:rPr>
        <w:t>jater</w:t>
      </w:r>
      <w:proofErr w:type="spellEnd"/>
      <w:r w:rsidR="000E5ADE">
        <w:rPr>
          <w:sz w:val="22"/>
          <w:szCs w:val="22"/>
        </w:rPr>
        <w:t>,</w:t>
      </w:r>
      <w:r w:rsidR="00017285" w:rsidRPr="00EE2921">
        <w:rPr>
          <w:sz w:val="22"/>
          <w:szCs w:val="22"/>
        </w:rPr>
        <w:t xml:space="preserve"> </w:t>
      </w:r>
      <w:proofErr w:type="spellStart"/>
      <w:r w:rsidR="000E5ADE">
        <w:rPr>
          <w:sz w:val="22"/>
          <w:szCs w:val="22"/>
        </w:rPr>
        <w:t>nicméně</w:t>
      </w:r>
      <w:proofErr w:type="spellEnd"/>
      <w:r w:rsidR="000E5ADE">
        <w:rPr>
          <w:sz w:val="22"/>
          <w:szCs w:val="22"/>
        </w:rPr>
        <w:t xml:space="preserve"> </w:t>
      </w:r>
      <w:r w:rsidR="00843E23">
        <w:rPr>
          <w:sz w:val="22"/>
          <w:szCs w:val="22"/>
        </w:rPr>
        <w:t>co do </w:t>
      </w:r>
      <w:proofErr w:type="spellStart"/>
      <w:r w:rsidR="00843E23">
        <w:rPr>
          <w:sz w:val="22"/>
          <w:szCs w:val="22"/>
        </w:rPr>
        <w:t>počtu</w:t>
      </w:r>
      <w:proofErr w:type="spellEnd"/>
      <w:r w:rsidR="00843E23">
        <w:rPr>
          <w:sz w:val="22"/>
          <w:szCs w:val="22"/>
        </w:rPr>
        <w:t xml:space="preserve"> </w:t>
      </w:r>
      <w:proofErr w:type="spellStart"/>
      <w:r w:rsidR="00843E23">
        <w:rPr>
          <w:sz w:val="22"/>
          <w:szCs w:val="22"/>
        </w:rPr>
        <w:t>bylo</w:t>
      </w:r>
      <w:proofErr w:type="spellEnd"/>
      <w:r w:rsidR="00843E23">
        <w:rPr>
          <w:sz w:val="22"/>
          <w:szCs w:val="22"/>
        </w:rPr>
        <w:t xml:space="preserve"> </w:t>
      </w:r>
      <w:proofErr w:type="spellStart"/>
      <w:r w:rsidR="000E5ADE">
        <w:rPr>
          <w:sz w:val="22"/>
          <w:szCs w:val="22"/>
        </w:rPr>
        <w:t>detekovatelných</w:t>
      </w:r>
      <w:proofErr w:type="spellEnd"/>
      <w:r w:rsidR="000E5ADE">
        <w:rPr>
          <w:sz w:val="22"/>
          <w:szCs w:val="22"/>
        </w:rPr>
        <w:t xml:space="preserve"> </w:t>
      </w:r>
      <w:proofErr w:type="spellStart"/>
      <w:r w:rsidR="000E5ADE">
        <w:rPr>
          <w:sz w:val="22"/>
          <w:szCs w:val="22"/>
        </w:rPr>
        <w:t>hladin</w:t>
      </w:r>
      <w:proofErr w:type="spellEnd"/>
      <w:r w:rsidR="00843E23">
        <w:rPr>
          <w:sz w:val="22"/>
          <w:szCs w:val="22"/>
        </w:rPr>
        <w:t xml:space="preserve"> </w:t>
      </w:r>
      <w:proofErr w:type="spellStart"/>
      <w:r w:rsidR="00843E23">
        <w:rPr>
          <w:sz w:val="22"/>
          <w:szCs w:val="22"/>
        </w:rPr>
        <w:t>málo</w:t>
      </w:r>
      <w:proofErr w:type="spellEnd"/>
      <w:r w:rsidR="00843E23">
        <w:rPr>
          <w:sz w:val="22"/>
          <w:szCs w:val="22"/>
        </w:rPr>
        <w:t xml:space="preserve"> (</w:t>
      </w:r>
      <w:proofErr w:type="spellStart"/>
      <w:r w:rsidR="00843E23">
        <w:rPr>
          <w:sz w:val="22"/>
          <w:szCs w:val="22"/>
        </w:rPr>
        <w:t>spodní</w:t>
      </w:r>
      <w:proofErr w:type="spellEnd"/>
      <w:r w:rsidR="00843E23">
        <w:rPr>
          <w:sz w:val="22"/>
          <w:szCs w:val="22"/>
        </w:rPr>
        <w:t xml:space="preserve"> limit </w:t>
      </w:r>
      <w:proofErr w:type="spellStart"/>
      <w:r w:rsidR="00843E23">
        <w:rPr>
          <w:sz w:val="22"/>
          <w:szCs w:val="22"/>
        </w:rPr>
        <w:t>kvantifikace</w:t>
      </w:r>
      <w:proofErr w:type="spellEnd"/>
      <w:r w:rsidR="00843E23">
        <w:rPr>
          <w:sz w:val="22"/>
          <w:szCs w:val="22"/>
        </w:rPr>
        <w:t xml:space="preserve"> </w:t>
      </w:r>
      <w:proofErr w:type="spellStart"/>
      <w:r w:rsidR="00843E23">
        <w:rPr>
          <w:sz w:val="22"/>
          <w:szCs w:val="22"/>
        </w:rPr>
        <w:t>účinné</w:t>
      </w:r>
      <w:proofErr w:type="spellEnd"/>
      <w:r w:rsidR="00843E23">
        <w:rPr>
          <w:sz w:val="22"/>
          <w:szCs w:val="22"/>
        </w:rPr>
        <w:t xml:space="preserve"> </w:t>
      </w:r>
      <w:proofErr w:type="spellStart"/>
      <w:r w:rsidR="00843E23">
        <w:rPr>
          <w:sz w:val="22"/>
          <w:szCs w:val="22"/>
        </w:rPr>
        <w:t>látky</w:t>
      </w:r>
      <w:proofErr w:type="spellEnd"/>
      <w:r w:rsidR="00843E23">
        <w:rPr>
          <w:sz w:val="22"/>
          <w:szCs w:val="22"/>
        </w:rPr>
        <w:t xml:space="preserve"> </w:t>
      </w:r>
      <w:proofErr w:type="spellStart"/>
      <w:r w:rsidR="00843E23">
        <w:rPr>
          <w:sz w:val="22"/>
          <w:szCs w:val="22"/>
        </w:rPr>
        <w:t>byl</w:t>
      </w:r>
      <w:proofErr w:type="spellEnd"/>
      <w:r w:rsidR="00843E23">
        <w:rPr>
          <w:sz w:val="22"/>
          <w:szCs w:val="22"/>
        </w:rPr>
        <w:t xml:space="preserve"> 50 </w:t>
      </w:r>
      <w:proofErr w:type="spellStart"/>
      <w:r w:rsidR="00843E23">
        <w:rPr>
          <w:sz w:val="22"/>
          <w:szCs w:val="22"/>
        </w:rPr>
        <w:t>pcg</w:t>
      </w:r>
      <w:proofErr w:type="spellEnd"/>
      <w:r w:rsidR="00843E23">
        <w:rPr>
          <w:sz w:val="22"/>
          <w:szCs w:val="22"/>
        </w:rPr>
        <w:t>/ml)</w:t>
      </w:r>
      <w:r w:rsidR="00017285" w:rsidRPr="00EE2921">
        <w:rPr>
          <w:sz w:val="22"/>
          <w:szCs w:val="22"/>
        </w:rPr>
        <w:t>.</w:t>
      </w:r>
    </w:p>
    <w:p w14:paraId="6DB02CF3" w14:textId="77777777" w:rsidR="000B0DF3" w:rsidRPr="00EE2921" w:rsidRDefault="000B0DF3" w:rsidP="00C440D9">
      <w:pPr>
        <w:pStyle w:val="Text"/>
        <w:spacing w:before="0"/>
        <w:jc w:val="left"/>
        <w:rPr>
          <w:sz w:val="22"/>
          <w:szCs w:val="22"/>
        </w:rPr>
      </w:pPr>
      <w:bookmarkStart w:id="24" w:name="_nth_Renal_impairment54843"/>
      <w:bookmarkEnd w:id="23"/>
      <w:bookmarkEnd w:id="24"/>
    </w:p>
    <w:p w14:paraId="1AB94657" w14:textId="3AB8BA99" w:rsidR="000B0DF3" w:rsidRPr="00C7765C" w:rsidRDefault="00843E23" w:rsidP="00C440D9">
      <w:pPr>
        <w:pStyle w:val="Nottoc-headings"/>
        <w:keepLines w:val="0"/>
        <w:spacing w:before="0" w:after="0"/>
        <w:rPr>
          <w:rFonts w:ascii="Times New Roman" w:hAnsi="Times New Roman" w:cs="Times New Roman"/>
          <w:b w:val="0"/>
          <w:i/>
          <w:sz w:val="22"/>
          <w:szCs w:val="22"/>
          <w:u w:val="single"/>
          <w:lang w:val="en-GB"/>
        </w:rPr>
      </w:pPr>
      <w:proofErr w:type="spellStart"/>
      <w:r>
        <w:rPr>
          <w:rFonts w:ascii="Times New Roman" w:hAnsi="Times New Roman" w:cs="Times New Roman"/>
          <w:b w:val="0"/>
          <w:i/>
          <w:sz w:val="22"/>
          <w:szCs w:val="22"/>
          <w:u w:val="single"/>
        </w:rPr>
        <w:t>Jiné</w:t>
      </w:r>
      <w:proofErr w:type="spellEnd"/>
      <w:r>
        <w:rPr>
          <w:rFonts w:ascii="Times New Roman" w:hAnsi="Times New Roman" w:cs="Times New Roman"/>
          <w:b w:val="0"/>
          <w:i/>
          <w:sz w:val="22"/>
          <w:szCs w:val="22"/>
          <w:u w:val="single"/>
        </w:rPr>
        <w:t xml:space="preserve"> </w:t>
      </w:r>
      <w:proofErr w:type="spellStart"/>
      <w:r>
        <w:rPr>
          <w:rFonts w:ascii="Times New Roman" w:hAnsi="Times New Roman" w:cs="Times New Roman"/>
          <w:b w:val="0"/>
          <w:i/>
          <w:sz w:val="22"/>
          <w:szCs w:val="22"/>
          <w:u w:val="single"/>
        </w:rPr>
        <w:t>zvláštní</w:t>
      </w:r>
      <w:proofErr w:type="spellEnd"/>
      <w:r>
        <w:rPr>
          <w:rFonts w:ascii="Times New Roman" w:hAnsi="Times New Roman" w:cs="Times New Roman"/>
          <w:b w:val="0"/>
          <w:i/>
          <w:sz w:val="22"/>
          <w:szCs w:val="22"/>
          <w:u w:val="single"/>
        </w:rPr>
        <w:t xml:space="preserve"> populace</w:t>
      </w:r>
    </w:p>
    <w:p w14:paraId="50CC25FC" w14:textId="02CCC5FE" w:rsidR="000B0DF3" w:rsidRPr="00EE2921" w:rsidRDefault="00843E23" w:rsidP="00C440D9">
      <w:pPr>
        <w:pStyle w:val="Text"/>
        <w:spacing w:before="0"/>
        <w:jc w:val="left"/>
        <w:rPr>
          <w:rFonts w:eastAsia="Times New Roman"/>
          <w:sz w:val="22"/>
          <w:szCs w:val="22"/>
          <w:lang w:val="en-GB" w:eastAsia="en-US"/>
        </w:rPr>
      </w:pPr>
      <w:proofErr w:type="spellStart"/>
      <w:r>
        <w:rPr>
          <w:rFonts w:eastAsia="Times New Roman"/>
          <w:sz w:val="22"/>
          <w:szCs w:val="22"/>
          <w:lang w:val="en-GB" w:eastAsia="en-US"/>
        </w:rPr>
        <w:t>Mezi</w:t>
      </w:r>
      <w:proofErr w:type="spellEnd"/>
      <w:r>
        <w:rPr>
          <w:rFonts w:eastAsia="Times New Roman"/>
          <w:sz w:val="22"/>
          <w:szCs w:val="22"/>
          <w:lang w:val="en-GB" w:eastAsia="en-US"/>
        </w:rPr>
        <w:t xml:space="preserve"> </w:t>
      </w:r>
      <w:proofErr w:type="spellStart"/>
      <w:r>
        <w:rPr>
          <w:rFonts w:eastAsia="Times New Roman"/>
          <w:sz w:val="22"/>
          <w:szCs w:val="22"/>
          <w:lang w:val="en-GB" w:eastAsia="en-US"/>
        </w:rPr>
        <w:t>Japonci</w:t>
      </w:r>
      <w:proofErr w:type="spellEnd"/>
      <w:r>
        <w:rPr>
          <w:rFonts w:eastAsia="Times New Roman"/>
          <w:sz w:val="22"/>
          <w:szCs w:val="22"/>
          <w:lang w:val="en-GB" w:eastAsia="en-US"/>
        </w:rPr>
        <w:t xml:space="preserve"> a </w:t>
      </w:r>
      <w:proofErr w:type="spellStart"/>
      <w:r w:rsidR="005B122C">
        <w:rPr>
          <w:rFonts w:eastAsia="Times New Roman"/>
          <w:sz w:val="22"/>
          <w:szCs w:val="22"/>
          <w:lang w:val="en-GB" w:eastAsia="en-US"/>
        </w:rPr>
        <w:t>kavkazskými</w:t>
      </w:r>
      <w:proofErr w:type="spellEnd"/>
      <w:r w:rsidR="005B122C">
        <w:rPr>
          <w:rFonts w:eastAsia="Times New Roman"/>
          <w:sz w:val="22"/>
          <w:szCs w:val="22"/>
          <w:lang w:val="en-GB" w:eastAsia="en-US"/>
        </w:rPr>
        <w:t xml:space="preserve"> (</w:t>
      </w:r>
      <w:proofErr w:type="spellStart"/>
      <w:r w:rsidR="005B122C">
        <w:rPr>
          <w:rFonts w:eastAsia="Times New Roman"/>
          <w:sz w:val="22"/>
          <w:szCs w:val="22"/>
          <w:lang w:val="en-GB" w:eastAsia="en-US"/>
        </w:rPr>
        <w:t>bělošskými</w:t>
      </w:r>
      <w:proofErr w:type="spellEnd"/>
      <w:r w:rsidR="005B122C">
        <w:rPr>
          <w:rFonts w:eastAsia="Times New Roman"/>
          <w:sz w:val="22"/>
          <w:szCs w:val="22"/>
          <w:lang w:val="en-GB" w:eastAsia="en-US"/>
        </w:rPr>
        <w:t xml:space="preserve">) </w:t>
      </w:r>
      <w:proofErr w:type="spellStart"/>
      <w:r w:rsidR="005B122C">
        <w:rPr>
          <w:rFonts w:eastAsia="Times New Roman"/>
          <w:sz w:val="22"/>
          <w:szCs w:val="22"/>
          <w:lang w:val="en-GB" w:eastAsia="en-US"/>
        </w:rPr>
        <w:t>subjekty</w:t>
      </w:r>
      <w:proofErr w:type="spellEnd"/>
      <w:r w:rsidR="005B122C">
        <w:rPr>
          <w:rFonts w:eastAsia="Times New Roman"/>
          <w:sz w:val="22"/>
          <w:szCs w:val="22"/>
          <w:lang w:val="en-GB" w:eastAsia="en-US"/>
        </w:rPr>
        <w:t xml:space="preserve"> </w:t>
      </w:r>
      <w:proofErr w:type="spellStart"/>
      <w:r w:rsidR="005B122C">
        <w:rPr>
          <w:rFonts w:eastAsia="Times New Roman"/>
          <w:sz w:val="22"/>
          <w:szCs w:val="22"/>
          <w:lang w:val="en-GB" w:eastAsia="en-US"/>
        </w:rPr>
        <w:t>nebyly</w:t>
      </w:r>
      <w:proofErr w:type="spellEnd"/>
      <w:r w:rsidR="005B122C">
        <w:rPr>
          <w:rFonts w:eastAsia="Times New Roman"/>
          <w:sz w:val="22"/>
          <w:szCs w:val="22"/>
          <w:lang w:val="en-GB" w:eastAsia="en-US"/>
        </w:rPr>
        <w:t xml:space="preserve"> </w:t>
      </w:r>
      <w:proofErr w:type="spellStart"/>
      <w:r w:rsidR="005B122C">
        <w:rPr>
          <w:rFonts w:eastAsia="Times New Roman"/>
          <w:sz w:val="22"/>
          <w:szCs w:val="22"/>
          <w:lang w:val="en-GB" w:eastAsia="en-US"/>
        </w:rPr>
        <w:t>významnější</w:t>
      </w:r>
      <w:proofErr w:type="spellEnd"/>
      <w:r w:rsidR="005B122C">
        <w:rPr>
          <w:rFonts w:eastAsia="Times New Roman"/>
          <w:sz w:val="22"/>
          <w:szCs w:val="22"/>
          <w:lang w:val="en-GB" w:eastAsia="en-US"/>
        </w:rPr>
        <w:t xml:space="preserve"> </w:t>
      </w:r>
      <w:proofErr w:type="spellStart"/>
      <w:r w:rsidR="005B122C">
        <w:rPr>
          <w:rFonts w:eastAsia="Times New Roman"/>
          <w:sz w:val="22"/>
          <w:szCs w:val="22"/>
          <w:lang w:val="en-GB" w:eastAsia="en-US"/>
        </w:rPr>
        <w:t>rozdíly</w:t>
      </w:r>
      <w:proofErr w:type="spellEnd"/>
      <w:r w:rsidR="005B122C">
        <w:rPr>
          <w:rFonts w:eastAsia="Times New Roman"/>
          <w:sz w:val="22"/>
          <w:szCs w:val="22"/>
          <w:lang w:val="en-GB" w:eastAsia="en-US"/>
        </w:rPr>
        <w:t xml:space="preserve"> v </w:t>
      </w:r>
      <w:proofErr w:type="spellStart"/>
      <w:r w:rsidR="005B122C">
        <w:rPr>
          <w:rFonts w:eastAsia="Times New Roman"/>
          <w:sz w:val="22"/>
          <w:szCs w:val="22"/>
          <w:lang w:val="en-GB" w:eastAsia="en-US"/>
        </w:rPr>
        <w:t>celkové</w:t>
      </w:r>
      <w:proofErr w:type="spellEnd"/>
      <w:r w:rsidR="005B122C">
        <w:rPr>
          <w:rFonts w:eastAsia="Times New Roman"/>
          <w:sz w:val="22"/>
          <w:szCs w:val="22"/>
          <w:lang w:val="en-GB" w:eastAsia="en-US"/>
        </w:rPr>
        <w:t xml:space="preserve"> </w:t>
      </w:r>
      <w:proofErr w:type="spellStart"/>
      <w:r w:rsidR="005B122C">
        <w:rPr>
          <w:rFonts w:eastAsia="Times New Roman"/>
          <w:sz w:val="22"/>
          <w:szCs w:val="22"/>
          <w:lang w:val="en-GB" w:eastAsia="en-US"/>
        </w:rPr>
        <w:t>systémové</w:t>
      </w:r>
      <w:proofErr w:type="spellEnd"/>
      <w:r w:rsidR="005B122C">
        <w:rPr>
          <w:rFonts w:eastAsia="Times New Roman"/>
          <w:sz w:val="22"/>
          <w:szCs w:val="22"/>
          <w:lang w:val="en-GB" w:eastAsia="en-US"/>
        </w:rPr>
        <w:t xml:space="preserve"> </w:t>
      </w:r>
      <w:proofErr w:type="spellStart"/>
      <w:r w:rsidR="005B122C">
        <w:rPr>
          <w:rFonts w:eastAsia="Times New Roman"/>
          <w:sz w:val="22"/>
          <w:szCs w:val="22"/>
          <w:lang w:val="en-GB" w:eastAsia="en-US"/>
        </w:rPr>
        <w:t>expozici</w:t>
      </w:r>
      <w:proofErr w:type="spellEnd"/>
      <w:r w:rsidR="005B122C">
        <w:rPr>
          <w:rFonts w:eastAsia="Times New Roman"/>
          <w:sz w:val="22"/>
          <w:szCs w:val="22"/>
          <w:lang w:val="en-GB" w:eastAsia="en-US"/>
        </w:rPr>
        <w:t xml:space="preserve"> (AUC) u </w:t>
      </w:r>
      <w:proofErr w:type="spellStart"/>
      <w:r w:rsidR="005B122C">
        <w:rPr>
          <w:rFonts w:eastAsia="Times New Roman"/>
          <w:sz w:val="22"/>
          <w:szCs w:val="22"/>
          <w:lang w:val="en-GB" w:eastAsia="en-US"/>
        </w:rPr>
        <w:t>obou</w:t>
      </w:r>
      <w:proofErr w:type="spellEnd"/>
      <w:r w:rsidR="005B122C">
        <w:rPr>
          <w:rFonts w:eastAsia="Times New Roman"/>
          <w:sz w:val="22"/>
          <w:szCs w:val="22"/>
          <w:lang w:val="en-GB" w:eastAsia="en-US"/>
        </w:rPr>
        <w:t xml:space="preserve"> </w:t>
      </w:r>
      <w:proofErr w:type="spellStart"/>
      <w:r w:rsidR="005B122C">
        <w:rPr>
          <w:rFonts w:eastAsia="Times New Roman"/>
          <w:sz w:val="22"/>
          <w:szCs w:val="22"/>
          <w:lang w:val="en-GB" w:eastAsia="en-US"/>
        </w:rPr>
        <w:t>složek</w:t>
      </w:r>
      <w:proofErr w:type="spellEnd"/>
      <w:r w:rsidR="00017285" w:rsidRPr="00625611">
        <w:rPr>
          <w:rFonts w:eastAsia="Times New Roman"/>
          <w:sz w:val="22"/>
          <w:szCs w:val="22"/>
          <w:lang w:val="en-GB" w:eastAsia="en-US"/>
        </w:rPr>
        <w:t xml:space="preserve">. </w:t>
      </w:r>
      <w:r w:rsidR="005B122C">
        <w:rPr>
          <w:rFonts w:eastAsia="Times New Roman"/>
          <w:sz w:val="22"/>
          <w:szCs w:val="22"/>
          <w:lang w:val="en-GB" w:eastAsia="en-US"/>
        </w:rPr>
        <w:t>Pro </w:t>
      </w:r>
      <w:proofErr w:type="spellStart"/>
      <w:r w:rsidR="005B122C">
        <w:rPr>
          <w:rFonts w:eastAsia="Times New Roman"/>
          <w:sz w:val="22"/>
          <w:szCs w:val="22"/>
          <w:lang w:val="en-GB" w:eastAsia="en-US"/>
        </w:rPr>
        <w:t>ostatní</w:t>
      </w:r>
      <w:proofErr w:type="spellEnd"/>
      <w:r w:rsidR="005B122C">
        <w:rPr>
          <w:rFonts w:eastAsia="Times New Roman"/>
          <w:sz w:val="22"/>
          <w:szCs w:val="22"/>
          <w:lang w:val="en-GB" w:eastAsia="en-US"/>
        </w:rPr>
        <w:t xml:space="preserve"> </w:t>
      </w:r>
      <w:proofErr w:type="spellStart"/>
      <w:r w:rsidR="005B122C">
        <w:rPr>
          <w:rFonts w:eastAsia="Times New Roman"/>
          <w:sz w:val="22"/>
          <w:szCs w:val="22"/>
          <w:lang w:val="en-GB" w:eastAsia="en-US"/>
        </w:rPr>
        <w:t>etnika</w:t>
      </w:r>
      <w:proofErr w:type="spellEnd"/>
      <w:r w:rsidR="005B122C">
        <w:rPr>
          <w:rFonts w:eastAsia="Times New Roman"/>
          <w:sz w:val="22"/>
          <w:szCs w:val="22"/>
          <w:lang w:val="en-GB" w:eastAsia="en-US"/>
        </w:rPr>
        <w:t xml:space="preserve"> </w:t>
      </w:r>
      <w:proofErr w:type="spellStart"/>
      <w:r w:rsidR="005B122C">
        <w:rPr>
          <w:rFonts w:eastAsia="Times New Roman"/>
          <w:sz w:val="22"/>
          <w:szCs w:val="22"/>
          <w:lang w:val="en-GB" w:eastAsia="en-US"/>
        </w:rPr>
        <w:t>nebo</w:t>
      </w:r>
      <w:proofErr w:type="spellEnd"/>
      <w:r w:rsidR="005B122C">
        <w:rPr>
          <w:rFonts w:eastAsia="Times New Roman"/>
          <w:sz w:val="22"/>
          <w:szCs w:val="22"/>
          <w:lang w:val="en-GB" w:eastAsia="en-US"/>
        </w:rPr>
        <w:t xml:space="preserve"> </w:t>
      </w:r>
      <w:proofErr w:type="spellStart"/>
      <w:r w:rsidR="005B122C">
        <w:rPr>
          <w:rFonts w:eastAsia="Times New Roman"/>
          <w:sz w:val="22"/>
          <w:szCs w:val="22"/>
          <w:lang w:val="en-GB" w:eastAsia="en-US"/>
        </w:rPr>
        <w:t>rasy</w:t>
      </w:r>
      <w:proofErr w:type="spellEnd"/>
      <w:r w:rsidR="005B122C">
        <w:rPr>
          <w:rFonts w:eastAsia="Times New Roman"/>
          <w:sz w:val="22"/>
          <w:szCs w:val="22"/>
          <w:lang w:val="en-GB" w:eastAsia="en-US"/>
        </w:rPr>
        <w:t xml:space="preserve"> </w:t>
      </w:r>
      <w:proofErr w:type="spellStart"/>
      <w:r w:rsidR="005B122C">
        <w:rPr>
          <w:rFonts w:eastAsia="Times New Roman"/>
          <w:sz w:val="22"/>
          <w:szCs w:val="22"/>
          <w:lang w:val="en-GB" w:eastAsia="en-US"/>
        </w:rPr>
        <w:t>nejsou</w:t>
      </w:r>
      <w:proofErr w:type="spellEnd"/>
      <w:r w:rsidR="005B122C">
        <w:rPr>
          <w:rFonts w:eastAsia="Times New Roman"/>
          <w:sz w:val="22"/>
          <w:szCs w:val="22"/>
          <w:lang w:val="en-GB" w:eastAsia="en-US"/>
        </w:rPr>
        <w:t xml:space="preserve"> k </w:t>
      </w:r>
      <w:proofErr w:type="spellStart"/>
      <w:r w:rsidR="005B122C">
        <w:rPr>
          <w:rFonts w:eastAsia="Times New Roman"/>
          <w:sz w:val="22"/>
          <w:szCs w:val="22"/>
          <w:lang w:val="en-GB" w:eastAsia="en-US"/>
        </w:rPr>
        <w:t>dispozici</w:t>
      </w:r>
      <w:proofErr w:type="spellEnd"/>
      <w:r w:rsidR="005B122C">
        <w:rPr>
          <w:rFonts w:eastAsia="Times New Roman"/>
          <w:sz w:val="22"/>
          <w:szCs w:val="22"/>
          <w:lang w:val="en-GB" w:eastAsia="en-US"/>
        </w:rPr>
        <w:t xml:space="preserve"> </w:t>
      </w:r>
      <w:proofErr w:type="spellStart"/>
      <w:r w:rsidR="005B122C">
        <w:rPr>
          <w:rFonts w:eastAsia="Times New Roman"/>
          <w:sz w:val="22"/>
          <w:szCs w:val="22"/>
          <w:lang w:val="en-GB" w:eastAsia="en-US"/>
        </w:rPr>
        <w:t>dostatečné</w:t>
      </w:r>
      <w:proofErr w:type="spellEnd"/>
      <w:r w:rsidR="005B122C">
        <w:rPr>
          <w:rFonts w:eastAsia="Times New Roman"/>
          <w:sz w:val="22"/>
          <w:szCs w:val="22"/>
          <w:lang w:val="en-GB" w:eastAsia="en-US"/>
        </w:rPr>
        <w:t xml:space="preserve"> </w:t>
      </w:r>
      <w:proofErr w:type="spellStart"/>
      <w:r w:rsidR="005B122C">
        <w:rPr>
          <w:rFonts w:eastAsia="Times New Roman"/>
          <w:sz w:val="22"/>
          <w:szCs w:val="22"/>
          <w:lang w:val="en-GB" w:eastAsia="en-US"/>
        </w:rPr>
        <w:t>farmakokinetické</w:t>
      </w:r>
      <w:proofErr w:type="spellEnd"/>
      <w:r w:rsidR="005B122C">
        <w:rPr>
          <w:rFonts w:eastAsia="Times New Roman"/>
          <w:sz w:val="22"/>
          <w:szCs w:val="22"/>
          <w:lang w:val="en-GB" w:eastAsia="en-US"/>
        </w:rPr>
        <w:t xml:space="preserve"> </w:t>
      </w:r>
      <w:proofErr w:type="spellStart"/>
      <w:r w:rsidR="005B122C">
        <w:rPr>
          <w:rFonts w:eastAsia="Times New Roman"/>
          <w:sz w:val="22"/>
          <w:szCs w:val="22"/>
          <w:lang w:val="en-GB" w:eastAsia="en-US"/>
        </w:rPr>
        <w:t>údaje</w:t>
      </w:r>
      <w:proofErr w:type="spellEnd"/>
      <w:r w:rsidR="00017285" w:rsidRPr="00625611">
        <w:rPr>
          <w:rFonts w:eastAsia="Times New Roman"/>
          <w:sz w:val="22"/>
          <w:szCs w:val="22"/>
          <w:lang w:val="en-GB" w:eastAsia="en-US"/>
        </w:rPr>
        <w:t>.</w:t>
      </w:r>
    </w:p>
    <w:p w14:paraId="42DA1F18" w14:textId="77777777" w:rsidR="000B0DF3" w:rsidRPr="00EE2921" w:rsidRDefault="000B0DF3" w:rsidP="00C440D9">
      <w:pPr>
        <w:numPr>
          <w:ilvl w:val="12"/>
          <w:numId w:val="0"/>
        </w:numPr>
        <w:tabs>
          <w:tab w:val="clear" w:pos="567"/>
        </w:tabs>
        <w:spacing w:line="240" w:lineRule="auto"/>
        <w:ind w:right="-2"/>
        <w:rPr>
          <w:iCs/>
          <w:szCs w:val="22"/>
        </w:rPr>
      </w:pPr>
    </w:p>
    <w:p w14:paraId="44E7C0CC" w14:textId="6A39D9FD" w:rsidR="000B0DF3" w:rsidRPr="001A3038" w:rsidRDefault="005B122C" w:rsidP="00C440D9">
      <w:pPr>
        <w:keepNext/>
        <w:tabs>
          <w:tab w:val="clear" w:pos="567"/>
        </w:tabs>
        <w:spacing w:line="240" w:lineRule="auto"/>
        <w:ind w:left="567" w:hanging="567"/>
        <w:rPr>
          <w:szCs w:val="22"/>
        </w:rPr>
      </w:pPr>
      <w:r w:rsidRPr="001A3038">
        <w:rPr>
          <w:b/>
          <w:szCs w:val="22"/>
        </w:rPr>
        <w:t>5.3</w:t>
      </w:r>
      <w:r w:rsidRPr="001A3038">
        <w:rPr>
          <w:b/>
          <w:szCs w:val="22"/>
        </w:rPr>
        <w:tab/>
      </w:r>
      <w:r w:rsidRPr="001A3038">
        <w:rPr>
          <w:b/>
          <w:noProof/>
          <w:szCs w:val="22"/>
        </w:rPr>
        <w:t>Předklinické údaje vztahující se k bezpečnosti</w:t>
      </w:r>
    </w:p>
    <w:p w14:paraId="09DC2D3A" w14:textId="77777777" w:rsidR="006D7459" w:rsidRPr="001A3038" w:rsidRDefault="006D7459" w:rsidP="00C440D9">
      <w:pPr>
        <w:pStyle w:val="Text"/>
        <w:keepNext/>
        <w:spacing w:before="0"/>
        <w:jc w:val="left"/>
        <w:rPr>
          <w:sz w:val="22"/>
          <w:szCs w:val="22"/>
          <w:lang w:val="en-GB"/>
        </w:rPr>
      </w:pPr>
    </w:p>
    <w:p w14:paraId="5F2A42CB" w14:textId="2887F8AF" w:rsidR="000B0DF3" w:rsidRPr="00554C62" w:rsidRDefault="002B6C01" w:rsidP="00C440D9">
      <w:pPr>
        <w:pStyle w:val="Text"/>
        <w:keepNext/>
        <w:spacing w:before="0"/>
        <w:jc w:val="left"/>
        <w:rPr>
          <w:sz w:val="22"/>
          <w:szCs w:val="22"/>
          <w:u w:val="single"/>
        </w:rPr>
      </w:pPr>
      <w:proofErr w:type="spellStart"/>
      <w:r>
        <w:rPr>
          <w:bCs/>
          <w:sz w:val="22"/>
          <w:szCs w:val="22"/>
          <w:u w:val="single"/>
        </w:rPr>
        <w:t>Kombinace</w:t>
      </w:r>
      <w:proofErr w:type="spellEnd"/>
      <w:r>
        <w:rPr>
          <w:bCs/>
          <w:sz w:val="22"/>
          <w:szCs w:val="22"/>
          <w:u w:val="single"/>
        </w:rPr>
        <w:t xml:space="preserve"> </w:t>
      </w:r>
      <w:proofErr w:type="spellStart"/>
      <w:r>
        <w:rPr>
          <w:bCs/>
          <w:sz w:val="22"/>
          <w:szCs w:val="22"/>
          <w:u w:val="single"/>
        </w:rPr>
        <w:t>i</w:t>
      </w:r>
      <w:r w:rsidR="00017285" w:rsidRPr="00554C62">
        <w:rPr>
          <w:bCs/>
          <w:sz w:val="22"/>
          <w:szCs w:val="22"/>
          <w:u w:val="single"/>
        </w:rPr>
        <w:t>n</w:t>
      </w:r>
      <w:r>
        <w:rPr>
          <w:bCs/>
          <w:sz w:val="22"/>
          <w:szCs w:val="22"/>
          <w:u w:val="single"/>
        </w:rPr>
        <w:t>dak</w:t>
      </w:r>
      <w:r w:rsidR="00017285" w:rsidRPr="00554C62">
        <w:rPr>
          <w:bCs/>
          <w:sz w:val="22"/>
          <w:szCs w:val="22"/>
          <w:u w:val="single"/>
        </w:rPr>
        <w:t>aterol</w:t>
      </w:r>
      <w:r>
        <w:rPr>
          <w:bCs/>
          <w:sz w:val="22"/>
          <w:szCs w:val="22"/>
          <w:u w:val="single"/>
        </w:rPr>
        <w:t>u</w:t>
      </w:r>
      <w:proofErr w:type="spellEnd"/>
      <w:r>
        <w:rPr>
          <w:bCs/>
          <w:sz w:val="22"/>
          <w:szCs w:val="22"/>
          <w:u w:val="single"/>
        </w:rPr>
        <w:t xml:space="preserve"> a </w:t>
      </w:r>
      <w:proofErr w:type="spellStart"/>
      <w:r>
        <w:rPr>
          <w:bCs/>
          <w:sz w:val="22"/>
          <w:szCs w:val="22"/>
          <w:u w:val="single"/>
        </w:rPr>
        <w:t>mometason-furoátu</w:t>
      </w:r>
      <w:proofErr w:type="spellEnd"/>
    </w:p>
    <w:p w14:paraId="7351426E" w14:textId="77777777" w:rsidR="006D7459" w:rsidRPr="00554C62" w:rsidRDefault="006D7459" w:rsidP="00C440D9">
      <w:pPr>
        <w:pStyle w:val="Text"/>
        <w:keepNext/>
        <w:spacing w:before="0"/>
        <w:jc w:val="left"/>
        <w:rPr>
          <w:sz w:val="22"/>
          <w:szCs w:val="22"/>
          <w:lang w:val="en-GB"/>
        </w:rPr>
      </w:pPr>
    </w:p>
    <w:p w14:paraId="0F6E6A41" w14:textId="626C9141" w:rsidR="000B0DF3" w:rsidRPr="00EE2921" w:rsidRDefault="002B6C01" w:rsidP="00C440D9">
      <w:pPr>
        <w:pStyle w:val="Text"/>
        <w:spacing w:before="0"/>
        <w:jc w:val="left"/>
        <w:rPr>
          <w:sz w:val="22"/>
          <w:szCs w:val="22"/>
          <w:lang w:val="en-GB"/>
        </w:rPr>
      </w:pPr>
      <w:proofErr w:type="spellStart"/>
      <w:r>
        <w:rPr>
          <w:sz w:val="22"/>
          <w:szCs w:val="22"/>
          <w:lang w:val="en-GB"/>
        </w:rPr>
        <w:t>Nálezy</w:t>
      </w:r>
      <w:proofErr w:type="spellEnd"/>
      <w:r>
        <w:rPr>
          <w:sz w:val="22"/>
          <w:szCs w:val="22"/>
          <w:lang w:val="en-GB"/>
        </w:rPr>
        <w:t xml:space="preserve"> </w:t>
      </w:r>
      <w:proofErr w:type="spellStart"/>
      <w:r>
        <w:rPr>
          <w:sz w:val="22"/>
          <w:szCs w:val="22"/>
          <w:lang w:val="en-GB"/>
        </w:rPr>
        <w:t>během</w:t>
      </w:r>
      <w:proofErr w:type="spellEnd"/>
      <w:r>
        <w:rPr>
          <w:sz w:val="22"/>
          <w:szCs w:val="22"/>
          <w:lang w:val="en-GB"/>
        </w:rPr>
        <w:t xml:space="preserve"> </w:t>
      </w:r>
      <w:r w:rsidR="00017285" w:rsidRPr="00554C62">
        <w:rPr>
          <w:sz w:val="22"/>
          <w:szCs w:val="22"/>
          <w:lang w:val="en-GB"/>
        </w:rPr>
        <w:t>13</w:t>
      </w:r>
      <w:r w:rsidR="006D7459" w:rsidRPr="00554C62">
        <w:rPr>
          <w:sz w:val="22"/>
          <w:szCs w:val="22"/>
          <w:lang w:val="en-GB"/>
        </w:rPr>
        <w:noBreakHyphen/>
      </w:r>
      <w:r>
        <w:rPr>
          <w:sz w:val="22"/>
          <w:szCs w:val="22"/>
          <w:lang w:val="en-GB"/>
        </w:rPr>
        <w:t xml:space="preserve">týdenních </w:t>
      </w:r>
      <w:proofErr w:type="spellStart"/>
      <w:r>
        <w:rPr>
          <w:sz w:val="22"/>
          <w:szCs w:val="22"/>
          <w:lang w:val="en-GB"/>
        </w:rPr>
        <w:t>inhalačních</w:t>
      </w:r>
      <w:proofErr w:type="spellEnd"/>
      <w:r>
        <w:rPr>
          <w:sz w:val="22"/>
          <w:szCs w:val="22"/>
          <w:lang w:val="en-GB"/>
        </w:rPr>
        <w:t xml:space="preserve"> </w:t>
      </w:r>
      <w:proofErr w:type="spellStart"/>
      <w:r>
        <w:rPr>
          <w:sz w:val="22"/>
          <w:szCs w:val="22"/>
          <w:lang w:val="en-GB"/>
        </w:rPr>
        <w:t>studií</w:t>
      </w:r>
      <w:proofErr w:type="spellEnd"/>
      <w:r>
        <w:rPr>
          <w:sz w:val="22"/>
          <w:szCs w:val="22"/>
          <w:lang w:val="en-GB"/>
        </w:rPr>
        <w:t xml:space="preserve"> toxicity </w:t>
      </w:r>
      <w:proofErr w:type="spellStart"/>
      <w:r>
        <w:rPr>
          <w:sz w:val="22"/>
          <w:szCs w:val="22"/>
          <w:lang w:val="en-GB"/>
        </w:rPr>
        <w:t>bylo</w:t>
      </w:r>
      <w:proofErr w:type="spellEnd"/>
      <w:r>
        <w:rPr>
          <w:sz w:val="22"/>
          <w:szCs w:val="22"/>
          <w:lang w:val="en-GB"/>
        </w:rPr>
        <w:t xml:space="preserve"> </w:t>
      </w:r>
      <w:proofErr w:type="spellStart"/>
      <w:r>
        <w:rPr>
          <w:sz w:val="22"/>
          <w:szCs w:val="22"/>
          <w:lang w:val="en-GB"/>
        </w:rPr>
        <w:t>možné</w:t>
      </w:r>
      <w:proofErr w:type="spellEnd"/>
      <w:r>
        <w:rPr>
          <w:sz w:val="22"/>
          <w:szCs w:val="22"/>
          <w:lang w:val="en-GB"/>
        </w:rPr>
        <w:t xml:space="preserve"> </w:t>
      </w:r>
      <w:proofErr w:type="spellStart"/>
      <w:r>
        <w:rPr>
          <w:sz w:val="22"/>
          <w:szCs w:val="22"/>
          <w:lang w:val="en-GB"/>
        </w:rPr>
        <w:t>přičíst</w:t>
      </w:r>
      <w:proofErr w:type="spellEnd"/>
      <w:r>
        <w:rPr>
          <w:sz w:val="22"/>
          <w:szCs w:val="22"/>
          <w:lang w:val="en-GB"/>
        </w:rPr>
        <w:t xml:space="preserve"> </w:t>
      </w:r>
      <w:proofErr w:type="spellStart"/>
      <w:r>
        <w:rPr>
          <w:sz w:val="22"/>
          <w:szCs w:val="22"/>
          <w:lang w:val="en-GB"/>
        </w:rPr>
        <w:t>převážně</w:t>
      </w:r>
      <w:proofErr w:type="spellEnd"/>
      <w:r>
        <w:rPr>
          <w:sz w:val="22"/>
          <w:szCs w:val="22"/>
          <w:lang w:val="en-GB"/>
        </w:rPr>
        <w:t xml:space="preserve"> </w:t>
      </w:r>
      <w:proofErr w:type="spellStart"/>
      <w:r>
        <w:rPr>
          <w:sz w:val="22"/>
          <w:szCs w:val="22"/>
          <w:lang w:val="en-GB"/>
        </w:rPr>
        <w:t>komponentě</w:t>
      </w:r>
      <w:proofErr w:type="spellEnd"/>
      <w:r>
        <w:rPr>
          <w:sz w:val="22"/>
          <w:szCs w:val="22"/>
          <w:lang w:val="en-GB"/>
        </w:rPr>
        <w:t xml:space="preserve"> </w:t>
      </w:r>
      <w:proofErr w:type="spellStart"/>
      <w:r>
        <w:rPr>
          <w:sz w:val="22"/>
          <w:szCs w:val="22"/>
          <w:lang w:val="en-GB"/>
        </w:rPr>
        <w:t>mometason-furoátu</w:t>
      </w:r>
      <w:proofErr w:type="spellEnd"/>
      <w:r>
        <w:rPr>
          <w:sz w:val="22"/>
          <w:szCs w:val="22"/>
          <w:lang w:val="en-GB"/>
        </w:rPr>
        <w:t xml:space="preserve"> a </w:t>
      </w:r>
      <w:proofErr w:type="spellStart"/>
      <w:r>
        <w:rPr>
          <w:sz w:val="22"/>
          <w:szCs w:val="22"/>
          <w:lang w:val="en-GB"/>
        </w:rPr>
        <w:t>byly</w:t>
      </w:r>
      <w:proofErr w:type="spellEnd"/>
      <w:r>
        <w:rPr>
          <w:sz w:val="22"/>
          <w:szCs w:val="22"/>
          <w:lang w:val="en-GB"/>
        </w:rPr>
        <w:t xml:space="preserve"> to </w:t>
      </w:r>
      <w:proofErr w:type="spellStart"/>
      <w:r>
        <w:rPr>
          <w:sz w:val="22"/>
          <w:szCs w:val="22"/>
          <w:lang w:val="en-GB"/>
        </w:rPr>
        <w:t>typické</w:t>
      </w:r>
      <w:proofErr w:type="spellEnd"/>
      <w:r>
        <w:rPr>
          <w:sz w:val="22"/>
          <w:szCs w:val="22"/>
          <w:lang w:val="en-GB"/>
        </w:rPr>
        <w:t xml:space="preserve"> </w:t>
      </w:r>
      <w:proofErr w:type="spellStart"/>
      <w:r>
        <w:rPr>
          <w:sz w:val="22"/>
          <w:szCs w:val="22"/>
          <w:lang w:val="en-GB"/>
        </w:rPr>
        <w:t>farmakologické</w:t>
      </w:r>
      <w:proofErr w:type="spellEnd"/>
      <w:r>
        <w:rPr>
          <w:sz w:val="22"/>
          <w:szCs w:val="22"/>
          <w:lang w:val="en-GB"/>
        </w:rPr>
        <w:t xml:space="preserve"> </w:t>
      </w:r>
      <w:proofErr w:type="spellStart"/>
      <w:r>
        <w:rPr>
          <w:sz w:val="22"/>
          <w:szCs w:val="22"/>
          <w:lang w:val="en-GB"/>
        </w:rPr>
        <w:t>účinky</w:t>
      </w:r>
      <w:proofErr w:type="spellEnd"/>
      <w:r>
        <w:rPr>
          <w:sz w:val="22"/>
          <w:szCs w:val="22"/>
          <w:lang w:val="en-GB"/>
        </w:rPr>
        <w:t xml:space="preserve"> </w:t>
      </w:r>
      <w:proofErr w:type="spellStart"/>
      <w:r>
        <w:rPr>
          <w:sz w:val="22"/>
          <w:szCs w:val="22"/>
          <w:lang w:val="en-GB"/>
        </w:rPr>
        <w:t>glukokortikoidů</w:t>
      </w:r>
      <w:proofErr w:type="spellEnd"/>
      <w:r w:rsidR="00017285" w:rsidRPr="00554C62">
        <w:rPr>
          <w:sz w:val="22"/>
          <w:szCs w:val="22"/>
          <w:lang w:val="en-GB"/>
        </w:rPr>
        <w:t xml:space="preserve">. </w:t>
      </w:r>
      <w:proofErr w:type="spellStart"/>
      <w:r>
        <w:rPr>
          <w:sz w:val="22"/>
          <w:szCs w:val="22"/>
          <w:lang w:val="en-GB"/>
        </w:rPr>
        <w:t>Zvýšená</w:t>
      </w:r>
      <w:proofErr w:type="spellEnd"/>
      <w:r>
        <w:rPr>
          <w:sz w:val="22"/>
          <w:szCs w:val="22"/>
          <w:lang w:val="en-GB"/>
        </w:rPr>
        <w:t xml:space="preserve"> </w:t>
      </w:r>
      <w:proofErr w:type="spellStart"/>
      <w:r>
        <w:rPr>
          <w:sz w:val="22"/>
          <w:szCs w:val="22"/>
          <w:lang w:val="en-GB"/>
        </w:rPr>
        <w:t>srdeční</w:t>
      </w:r>
      <w:proofErr w:type="spellEnd"/>
      <w:r>
        <w:rPr>
          <w:sz w:val="22"/>
          <w:szCs w:val="22"/>
          <w:lang w:val="en-GB"/>
        </w:rPr>
        <w:t xml:space="preserve"> </w:t>
      </w:r>
      <w:proofErr w:type="spellStart"/>
      <w:r>
        <w:rPr>
          <w:sz w:val="22"/>
          <w:szCs w:val="22"/>
          <w:lang w:val="en-GB"/>
        </w:rPr>
        <w:t>frekvence</w:t>
      </w:r>
      <w:proofErr w:type="spellEnd"/>
      <w:r>
        <w:rPr>
          <w:sz w:val="22"/>
          <w:szCs w:val="22"/>
          <w:lang w:val="en-GB"/>
        </w:rPr>
        <w:t xml:space="preserve"> </w:t>
      </w:r>
      <w:proofErr w:type="spellStart"/>
      <w:r>
        <w:rPr>
          <w:sz w:val="22"/>
          <w:szCs w:val="22"/>
          <w:lang w:val="en-GB"/>
        </w:rPr>
        <w:t>spojená</w:t>
      </w:r>
      <w:proofErr w:type="spellEnd"/>
      <w:r>
        <w:rPr>
          <w:sz w:val="22"/>
          <w:szCs w:val="22"/>
          <w:lang w:val="en-GB"/>
        </w:rPr>
        <w:t xml:space="preserve"> s </w:t>
      </w:r>
      <w:proofErr w:type="spellStart"/>
      <w:r>
        <w:rPr>
          <w:sz w:val="22"/>
          <w:szCs w:val="22"/>
          <w:lang w:val="en-GB"/>
        </w:rPr>
        <w:t>indakaterolem</w:t>
      </w:r>
      <w:proofErr w:type="spellEnd"/>
      <w:r>
        <w:rPr>
          <w:sz w:val="22"/>
          <w:szCs w:val="22"/>
          <w:lang w:val="en-GB"/>
        </w:rPr>
        <w:t xml:space="preserve"> </w:t>
      </w:r>
      <w:proofErr w:type="spellStart"/>
      <w:r>
        <w:rPr>
          <w:sz w:val="22"/>
          <w:szCs w:val="22"/>
          <w:lang w:val="en-GB"/>
        </w:rPr>
        <w:t>byla</w:t>
      </w:r>
      <w:proofErr w:type="spellEnd"/>
      <w:r>
        <w:rPr>
          <w:sz w:val="22"/>
          <w:szCs w:val="22"/>
          <w:lang w:val="en-GB"/>
        </w:rPr>
        <w:t xml:space="preserve"> </w:t>
      </w:r>
      <w:proofErr w:type="spellStart"/>
      <w:r>
        <w:rPr>
          <w:sz w:val="22"/>
          <w:szCs w:val="22"/>
          <w:lang w:val="en-GB"/>
        </w:rPr>
        <w:t>patrná</w:t>
      </w:r>
      <w:proofErr w:type="spellEnd"/>
      <w:r>
        <w:rPr>
          <w:sz w:val="22"/>
          <w:szCs w:val="22"/>
          <w:lang w:val="en-GB"/>
        </w:rPr>
        <w:t xml:space="preserve"> u </w:t>
      </w:r>
      <w:proofErr w:type="spellStart"/>
      <w:r>
        <w:rPr>
          <w:sz w:val="22"/>
          <w:szCs w:val="22"/>
          <w:lang w:val="en-GB"/>
        </w:rPr>
        <w:t>psů</w:t>
      </w:r>
      <w:proofErr w:type="spellEnd"/>
      <w:r>
        <w:rPr>
          <w:sz w:val="22"/>
          <w:szCs w:val="22"/>
          <w:lang w:val="en-GB"/>
        </w:rPr>
        <w:t xml:space="preserve"> po </w:t>
      </w:r>
      <w:proofErr w:type="spellStart"/>
      <w:r>
        <w:rPr>
          <w:sz w:val="22"/>
          <w:szCs w:val="22"/>
          <w:lang w:val="en-GB"/>
        </w:rPr>
        <w:t>podání</w:t>
      </w:r>
      <w:proofErr w:type="spellEnd"/>
      <w:r>
        <w:rPr>
          <w:sz w:val="22"/>
          <w:szCs w:val="22"/>
          <w:lang w:val="en-GB"/>
        </w:rPr>
        <w:t xml:space="preserve"> </w:t>
      </w:r>
      <w:proofErr w:type="spellStart"/>
      <w:r>
        <w:rPr>
          <w:sz w:val="22"/>
          <w:szCs w:val="22"/>
          <w:lang w:val="en-GB"/>
        </w:rPr>
        <w:t>indakaterolu</w:t>
      </w:r>
      <w:proofErr w:type="spellEnd"/>
      <w:r>
        <w:rPr>
          <w:sz w:val="22"/>
          <w:szCs w:val="22"/>
          <w:lang w:val="en-GB"/>
        </w:rPr>
        <w:t>/</w:t>
      </w:r>
      <w:proofErr w:type="spellStart"/>
      <w:r>
        <w:rPr>
          <w:sz w:val="22"/>
          <w:szCs w:val="22"/>
          <w:lang w:val="en-GB"/>
        </w:rPr>
        <w:t>mometason-furoátu</w:t>
      </w:r>
      <w:proofErr w:type="spellEnd"/>
      <w:r>
        <w:rPr>
          <w:sz w:val="22"/>
          <w:szCs w:val="22"/>
          <w:lang w:val="en-GB"/>
        </w:rPr>
        <w:t xml:space="preserve"> </w:t>
      </w:r>
      <w:proofErr w:type="spellStart"/>
      <w:r>
        <w:rPr>
          <w:sz w:val="22"/>
          <w:szCs w:val="22"/>
          <w:lang w:val="en-GB"/>
        </w:rPr>
        <w:t>nebo</w:t>
      </w:r>
      <w:proofErr w:type="spellEnd"/>
      <w:r>
        <w:rPr>
          <w:sz w:val="22"/>
          <w:szCs w:val="22"/>
          <w:lang w:val="en-GB"/>
        </w:rPr>
        <w:t xml:space="preserve"> </w:t>
      </w:r>
      <w:proofErr w:type="spellStart"/>
      <w:r>
        <w:rPr>
          <w:sz w:val="22"/>
          <w:szCs w:val="22"/>
          <w:lang w:val="en-GB"/>
        </w:rPr>
        <w:t>samotného</w:t>
      </w:r>
      <w:proofErr w:type="spellEnd"/>
      <w:r>
        <w:rPr>
          <w:sz w:val="22"/>
          <w:szCs w:val="22"/>
          <w:lang w:val="en-GB"/>
        </w:rPr>
        <w:t xml:space="preserve"> </w:t>
      </w:r>
      <w:proofErr w:type="spellStart"/>
      <w:r>
        <w:rPr>
          <w:sz w:val="22"/>
          <w:szCs w:val="22"/>
          <w:lang w:val="en-GB"/>
        </w:rPr>
        <w:t>indakaterolu</w:t>
      </w:r>
      <w:proofErr w:type="spellEnd"/>
      <w:r w:rsidR="00017285" w:rsidRPr="00554C62">
        <w:rPr>
          <w:sz w:val="22"/>
          <w:szCs w:val="22"/>
          <w:lang w:val="en-GB"/>
        </w:rPr>
        <w:t>.</w:t>
      </w:r>
    </w:p>
    <w:p w14:paraId="19EEEF7F" w14:textId="77777777" w:rsidR="000B0DF3" w:rsidRPr="00EE2921" w:rsidRDefault="000B0DF3" w:rsidP="00C440D9">
      <w:pPr>
        <w:pStyle w:val="Text"/>
        <w:spacing w:before="0"/>
        <w:jc w:val="left"/>
        <w:rPr>
          <w:sz w:val="22"/>
          <w:szCs w:val="22"/>
          <w:lang w:val="en-GB"/>
        </w:rPr>
      </w:pPr>
    </w:p>
    <w:p w14:paraId="7E66913B" w14:textId="03CE7F55" w:rsidR="000B0DF3" w:rsidRPr="00625611" w:rsidRDefault="00A91FE1" w:rsidP="00C440D9">
      <w:pPr>
        <w:pStyle w:val="Nottoc-headings"/>
        <w:keepLines w:val="0"/>
        <w:spacing w:before="0" w:after="0"/>
        <w:rPr>
          <w:rFonts w:ascii="Times New Roman" w:hAnsi="Times New Roman" w:cs="Times New Roman"/>
          <w:b w:val="0"/>
          <w:sz w:val="22"/>
          <w:szCs w:val="22"/>
          <w:u w:val="single"/>
          <w:lang w:val="en-GB"/>
        </w:rPr>
      </w:pPr>
      <w:proofErr w:type="spellStart"/>
      <w:r w:rsidRPr="001A3038">
        <w:rPr>
          <w:rFonts w:ascii="Times New Roman" w:hAnsi="Times New Roman" w:cs="Times New Roman"/>
          <w:b w:val="0"/>
          <w:sz w:val="22"/>
          <w:szCs w:val="22"/>
          <w:u w:val="single"/>
        </w:rPr>
        <w:t>Indakaterol</w:t>
      </w:r>
      <w:proofErr w:type="spellEnd"/>
    </w:p>
    <w:p w14:paraId="3FDE8A2E" w14:textId="77777777" w:rsidR="006D7459" w:rsidRPr="00625611" w:rsidRDefault="006D7459" w:rsidP="00C440D9">
      <w:pPr>
        <w:pStyle w:val="Text"/>
        <w:keepNext/>
        <w:spacing w:before="0"/>
        <w:jc w:val="left"/>
        <w:rPr>
          <w:sz w:val="22"/>
          <w:szCs w:val="22"/>
          <w:lang w:val="en-GB"/>
        </w:rPr>
      </w:pPr>
    </w:p>
    <w:p w14:paraId="5767E964" w14:textId="218A2023" w:rsidR="000B0DF3" w:rsidRPr="00625611" w:rsidRDefault="00A91FE1" w:rsidP="00C440D9">
      <w:pPr>
        <w:pStyle w:val="Text"/>
        <w:spacing w:before="0"/>
        <w:jc w:val="left"/>
        <w:rPr>
          <w:sz w:val="22"/>
          <w:szCs w:val="22"/>
          <w:lang w:val="en-GB"/>
        </w:rPr>
      </w:pPr>
      <w:proofErr w:type="spellStart"/>
      <w:r>
        <w:rPr>
          <w:sz w:val="22"/>
          <w:szCs w:val="22"/>
          <w:lang w:val="en-GB"/>
        </w:rPr>
        <w:t>Účinky</w:t>
      </w:r>
      <w:proofErr w:type="spellEnd"/>
      <w:r>
        <w:rPr>
          <w:sz w:val="22"/>
          <w:szCs w:val="22"/>
          <w:lang w:val="en-GB"/>
        </w:rPr>
        <w:t xml:space="preserve"> </w:t>
      </w:r>
      <w:proofErr w:type="spellStart"/>
      <w:r>
        <w:rPr>
          <w:sz w:val="22"/>
          <w:szCs w:val="22"/>
          <w:lang w:val="en-GB"/>
        </w:rPr>
        <w:t>na</w:t>
      </w:r>
      <w:proofErr w:type="spellEnd"/>
      <w:r>
        <w:rPr>
          <w:sz w:val="22"/>
          <w:szCs w:val="22"/>
          <w:lang w:val="en-GB"/>
        </w:rPr>
        <w:t> </w:t>
      </w:r>
      <w:proofErr w:type="spellStart"/>
      <w:r>
        <w:rPr>
          <w:sz w:val="22"/>
          <w:szCs w:val="22"/>
          <w:lang w:val="en-GB"/>
        </w:rPr>
        <w:t>kard</w:t>
      </w:r>
      <w:r w:rsidR="001A47F8">
        <w:rPr>
          <w:sz w:val="22"/>
          <w:szCs w:val="22"/>
          <w:lang w:val="en-GB"/>
        </w:rPr>
        <w:t>iovaskulární</w:t>
      </w:r>
      <w:proofErr w:type="spellEnd"/>
      <w:r w:rsidR="001A47F8">
        <w:rPr>
          <w:sz w:val="22"/>
          <w:szCs w:val="22"/>
          <w:lang w:val="en-GB"/>
        </w:rPr>
        <w:t xml:space="preserve"> </w:t>
      </w:r>
      <w:proofErr w:type="spellStart"/>
      <w:r w:rsidR="001A47F8">
        <w:rPr>
          <w:sz w:val="22"/>
          <w:szCs w:val="22"/>
          <w:lang w:val="en-GB"/>
        </w:rPr>
        <w:t>systém</w:t>
      </w:r>
      <w:proofErr w:type="spellEnd"/>
      <w:r w:rsidR="001A47F8">
        <w:rPr>
          <w:sz w:val="22"/>
          <w:szCs w:val="22"/>
          <w:lang w:val="en-GB"/>
        </w:rPr>
        <w:t xml:space="preserve"> </w:t>
      </w:r>
      <w:proofErr w:type="spellStart"/>
      <w:r w:rsidR="001A47F8">
        <w:rPr>
          <w:sz w:val="22"/>
          <w:szCs w:val="22"/>
          <w:lang w:val="en-GB"/>
        </w:rPr>
        <w:t>vyplývající</w:t>
      </w:r>
      <w:proofErr w:type="spellEnd"/>
      <w:r w:rsidR="001A47F8">
        <w:rPr>
          <w:sz w:val="22"/>
          <w:szCs w:val="22"/>
          <w:lang w:val="en-GB"/>
        </w:rPr>
        <w:t xml:space="preserve"> z </w:t>
      </w:r>
      <w:r w:rsidR="00017285" w:rsidRPr="00625611">
        <w:rPr>
          <w:sz w:val="22"/>
          <w:szCs w:val="22"/>
          <w:lang w:val="en-GB"/>
        </w:rPr>
        <w:t>beta</w:t>
      </w:r>
      <w:r w:rsidR="00017285" w:rsidRPr="00625611">
        <w:rPr>
          <w:sz w:val="22"/>
          <w:szCs w:val="22"/>
          <w:vertAlign w:val="subscript"/>
          <w:lang w:val="en-GB"/>
        </w:rPr>
        <w:t>2</w:t>
      </w:r>
      <w:r w:rsidR="006D7459" w:rsidRPr="00625611">
        <w:rPr>
          <w:sz w:val="22"/>
          <w:szCs w:val="22"/>
          <w:lang w:val="en-GB"/>
        </w:rPr>
        <w:noBreakHyphen/>
      </w:r>
      <w:r w:rsidR="001A47F8">
        <w:rPr>
          <w:sz w:val="22"/>
          <w:szCs w:val="22"/>
          <w:lang w:val="en-GB"/>
        </w:rPr>
        <w:t xml:space="preserve">agonistických </w:t>
      </w:r>
      <w:proofErr w:type="spellStart"/>
      <w:r w:rsidR="001A47F8">
        <w:rPr>
          <w:sz w:val="22"/>
          <w:szCs w:val="22"/>
          <w:lang w:val="en-GB"/>
        </w:rPr>
        <w:t>vlastností</w:t>
      </w:r>
      <w:proofErr w:type="spellEnd"/>
      <w:r w:rsidR="001A47F8">
        <w:rPr>
          <w:sz w:val="22"/>
          <w:szCs w:val="22"/>
          <w:lang w:val="en-GB"/>
        </w:rPr>
        <w:t xml:space="preserve"> </w:t>
      </w:r>
      <w:proofErr w:type="spellStart"/>
      <w:r w:rsidR="001A47F8">
        <w:rPr>
          <w:sz w:val="22"/>
          <w:szCs w:val="22"/>
          <w:lang w:val="en-GB"/>
        </w:rPr>
        <w:t>indakaterolu</w:t>
      </w:r>
      <w:proofErr w:type="spellEnd"/>
      <w:r w:rsidR="001A47F8">
        <w:rPr>
          <w:sz w:val="22"/>
          <w:szCs w:val="22"/>
          <w:lang w:val="en-GB"/>
        </w:rPr>
        <w:t xml:space="preserve"> </w:t>
      </w:r>
      <w:proofErr w:type="spellStart"/>
      <w:r w:rsidR="001A47F8">
        <w:rPr>
          <w:sz w:val="22"/>
          <w:szCs w:val="22"/>
          <w:lang w:val="en-GB"/>
        </w:rPr>
        <w:t>zahrnovaly</w:t>
      </w:r>
      <w:proofErr w:type="spellEnd"/>
      <w:r w:rsidR="001A47F8">
        <w:rPr>
          <w:sz w:val="22"/>
          <w:szCs w:val="22"/>
          <w:lang w:val="en-GB"/>
        </w:rPr>
        <w:t xml:space="preserve"> </w:t>
      </w:r>
      <w:proofErr w:type="spellStart"/>
      <w:r w:rsidR="001A47F8">
        <w:rPr>
          <w:sz w:val="22"/>
          <w:szCs w:val="22"/>
          <w:lang w:val="en-GB"/>
        </w:rPr>
        <w:t>tachykardii</w:t>
      </w:r>
      <w:proofErr w:type="spellEnd"/>
      <w:r w:rsidR="001A47F8">
        <w:rPr>
          <w:sz w:val="22"/>
          <w:szCs w:val="22"/>
          <w:lang w:val="en-GB"/>
        </w:rPr>
        <w:t xml:space="preserve">, </w:t>
      </w:r>
      <w:proofErr w:type="spellStart"/>
      <w:r w:rsidR="001A47F8">
        <w:rPr>
          <w:sz w:val="22"/>
          <w:szCs w:val="22"/>
          <w:lang w:val="en-GB"/>
        </w:rPr>
        <w:t>arytmie</w:t>
      </w:r>
      <w:proofErr w:type="spellEnd"/>
      <w:r w:rsidR="001A47F8">
        <w:rPr>
          <w:sz w:val="22"/>
          <w:szCs w:val="22"/>
          <w:lang w:val="en-GB"/>
        </w:rPr>
        <w:t xml:space="preserve"> a </w:t>
      </w:r>
      <w:proofErr w:type="spellStart"/>
      <w:r w:rsidR="001A47F8">
        <w:rPr>
          <w:sz w:val="22"/>
          <w:szCs w:val="22"/>
          <w:lang w:val="en-GB"/>
        </w:rPr>
        <w:t>poškození</w:t>
      </w:r>
      <w:proofErr w:type="spellEnd"/>
      <w:r w:rsidR="001A47F8">
        <w:rPr>
          <w:sz w:val="22"/>
          <w:szCs w:val="22"/>
          <w:lang w:val="en-GB"/>
        </w:rPr>
        <w:t xml:space="preserve"> </w:t>
      </w:r>
      <w:proofErr w:type="spellStart"/>
      <w:r w:rsidR="001A47F8">
        <w:rPr>
          <w:sz w:val="22"/>
          <w:szCs w:val="22"/>
          <w:lang w:val="en-GB"/>
        </w:rPr>
        <w:t>myokardu</w:t>
      </w:r>
      <w:proofErr w:type="spellEnd"/>
      <w:r w:rsidR="001A47F8">
        <w:rPr>
          <w:sz w:val="22"/>
          <w:szCs w:val="22"/>
          <w:lang w:val="en-GB"/>
        </w:rPr>
        <w:t xml:space="preserve"> u </w:t>
      </w:r>
      <w:proofErr w:type="spellStart"/>
      <w:r w:rsidR="001A47F8">
        <w:rPr>
          <w:sz w:val="22"/>
          <w:szCs w:val="22"/>
          <w:lang w:val="en-GB"/>
        </w:rPr>
        <w:t>psů</w:t>
      </w:r>
      <w:proofErr w:type="spellEnd"/>
      <w:r w:rsidR="00017285" w:rsidRPr="00625611">
        <w:rPr>
          <w:sz w:val="22"/>
          <w:szCs w:val="22"/>
          <w:lang w:val="en-GB"/>
        </w:rPr>
        <w:t xml:space="preserve">. </w:t>
      </w:r>
      <w:r w:rsidR="001A47F8">
        <w:rPr>
          <w:sz w:val="22"/>
          <w:szCs w:val="22"/>
          <w:lang w:val="en-GB"/>
        </w:rPr>
        <w:t>U </w:t>
      </w:r>
      <w:proofErr w:type="spellStart"/>
      <w:r w:rsidR="001A47F8">
        <w:rPr>
          <w:sz w:val="22"/>
          <w:szCs w:val="22"/>
          <w:lang w:val="en-GB"/>
        </w:rPr>
        <w:t>hlodavců</w:t>
      </w:r>
      <w:proofErr w:type="spellEnd"/>
      <w:r w:rsidR="001A47F8">
        <w:rPr>
          <w:sz w:val="22"/>
          <w:szCs w:val="22"/>
          <w:lang w:val="en-GB"/>
        </w:rPr>
        <w:t xml:space="preserve"> </w:t>
      </w:r>
      <w:proofErr w:type="spellStart"/>
      <w:r w:rsidR="001A47F8">
        <w:rPr>
          <w:sz w:val="22"/>
          <w:szCs w:val="22"/>
          <w:lang w:val="en-GB"/>
        </w:rPr>
        <w:t>bylo</w:t>
      </w:r>
      <w:proofErr w:type="spellEnd"/>
      <w:r w:rsidR="001A47F8">
        <w:rPr>
          <w:sz w:val="22"/>
          <w:szCs w:val="22"/>
          <w:lang w:val="en-GB"/>
        </w:rPr>
        <w:t xml:space="preserve"> </w:t>
      </w:r>
      <w:proofErr w:type="spellStart"/>
      <w:r w:rsidR="001A47F8">
        <w:rPr>
          <w:sz w:val="22"/>
          <w:szCs w:val="22"/>
          <w:lang w:val="en-GB"/>
        </w:rPr>
        <w:t>pozorováno</w:t>
      </w:r>
      <w:proofErr w:type="spellEnd"/>
      <w:r w:rsidR="001A47F8">
        <w:rPr>
          <w:sz w:val="22"/>
          <w:szCs w:val="22"/>
          <w:lang w:val="en-GB"/>
        </w:rPr>
        <w:t xml:space="preserve"> </w:t>
      </w:r>
      <w:proofErr w:type="spellStart"/>
      <w:r w:rsidR="001A47F8">
        <w:rPr>
          <w:sz w:val="22"/>
          <w:szCs w:val="22"/>
          <w:lang w:val="en-GB"/>
        </w:rPr>
        <w:t>lehké</w:t>
      </w:r>
      <w:proofErr w:type="spellEnd"/>
      <w:r w:rsidR="001A47F8">
        <w:rPr>
          <w:sz w:val="22"/>
          <w:szCs w:val="22"/>
          <w:lang w:val="en-GB"/>
        </w:rPr>
        <w:t xml:space="preserve"> </w:t>
      </w:r>
      <w:proofErr w:type="spellStart"/>
      <w:r w:rsidR="001A47F8">
        <w:rPr>
          <w:sz w:val="22"/>
          <w:szCs w:val="22"/>
          <w:lang w:val="en-GB"/>
        </w:rPr>
        <w:t>podráždění</w:t>
      </w:r>
      <w:proofErr w:type="spellEnd"/>
      <w:r w:rsidR="001A47F8">
        <w:rPr>
          <w:sz w:val="22"/>
          <w:szCs w:val="22"/>
          <w:lang w:val="en-GB"/>
        </w:rPr>
        <w:t xml:space="preserve"> </w:t>
      </w:r>
      <w:proofErr w:type="spellStart"/>
      <w:r w:rsidR="001A47F8">
        <w:rPr>
          <w:sz w:val="22"/>
          <w:szCs w:val="22"/>
          <w:lang w:val="en-GB"/>
        </w:rPr>
        <w:t>nosních</w:t>
      </w:r>
      <w:proofErr w:type="spellEnd"/>
      <w:r w:rsidR="001A47F8">
        <w:rPr>
          <w:sz w:val="22"/>
          <w:szCs w:val="22"/>
          <w:lang w:val="en-GB"/>
        </w:rPr>
        <w:t xml:space="preserve"> </w:t>
      </w:r>
      <w:proofErr w:type="spellStart"/>
      <w:r w:rsidR="001A47F8">
        <w:rPr>
          <w:sz w:val="22"/>
          <w:szCs w:val="22"/>
          <w:lang w:val="en-GB"/>
        </w:rPr>
        <w:t>dutin</w:t>
      </w:r>
      <w:proofErr w:type="spellEnd"/>
      <w:r w:rsidR="001A47F8">
        <w:rPr>
          <w:sz w:val="22"/>
          <w:szCs w:val="22"/>
          <w:lang w:val="en-GB"/>
        </w:rPr>
        <w:t xml:space="preserve"> a </w:t>
      </w:r>
      <w:proofErr w:type="spellStart"/>
      <w:r w:rsidR="001A47F8">
        <w:rPr>
          <w:sz w:val="22"/>
          <w:szCs w:val="22"/>
          <w:lang w:val="en-GB"/>
        </w:rPr>
        <w:t>hrtanu</w:t>
      </w:r>
      <w:proofErr w:type="spellEnd"/>
      <w:r w:rsidR="006D7459" w:rsidRPr="00625611">
        <w:rPr>
          <w:sz w:val="22"/>
          <w:szCs w:val="22"/>
          <w:lang w:val="en-GB"/>
        </w:rPr>
        <w:t>.</w:t>
      </w:r>
    </w:p>
    <w:p w14:paraId="487183A2" w14:textId="77777777" w:rsidR="006D7459" w:rsidRPr="00625611" w:rsidRDefault="006D7459" w:rsidP="00C440D9">
      <w:pPr>
        <w:pStyle w:val="Text"/>
        <w:spacing w:before="0"/>
        <w:jc w:val="left"/>
        <w:rPr>
          <w:sz w:val="22"/>
          <w:szCs w:val="22"/>
          <w:lang w:val="en-GB"/>
        </w:rPr>
      </w:pPr>
    </w:p>
    <w:p w14:paraId="45D3C3AE" w14:textId="5F25F7FC" w:rsidR="000B0DF3" w:rsidRDefault="003772B7" w:rsidP="00C440D9">
      <w:pPr>
        <w:pStyle w:val="Text"/>
        <w:spacing w:before="0"/>
        <w:jc w:val="left"/>
        <w:rPr>
          <w:sz w:val="22"/>
          <w:szCs w:val="22"/>
          <w:lang w:val="en-GB"/>
        </w:rPr>
      </w:pPr>
      <w:r>
        <w:rPr>
          <w:sz w:val="22"/>
          <w:szCs w:val="22"/>
          <w:lang w:val="en-GB"/>
        </w:rPr>
        <w:t>Studie g</w:t>
      </w:r>
      <w:r w:rsidR="006D7459" w:rsidRPr="00625611">
        <w:rPr>
          <w:sz w:val="22"/>
          <w:szCs w:val="22"/>
          <w:lang w:val="en-GB"/>
        </w:rPr>
        <w:t>enotoxi</w:t>
      </w:r>
      <w:r w:rsidR="00C7765C" w:rsidRPr="00625611">
        <w:rPr>
          <w:sz w:val="22"/>
          <w:szCs w:val="22"/>
          <w:lang w:val="en-GB"/>
        </w:rPr>
        <w:t>c</w:t>
      </w:r>
      <w:r w:rsidR="006D7459" w:rsidRPr="00625611">
        <w:rPr>
          <w:sz w:val="22"/>
          <w:szCs w:val="22"/>
          <w:lang w:val="en-GB"/>
        </w:rPr>
        <w:t>i</w:t>
      </w:r>
      <w:r w:rsidR="00C7765C" w:rsidRPr="00625611">
        <w:rPr>
          <w:sz w:val="22"/>
          <w:szCs w:val="22"/>
          <w:lang w:val="en-GB"/>
        </w:rPr>
        <w:t>t</w:t>
      </w:r>
      <w:r>
        <w:rPr>
          <w:sz w:val="22"/>
          <w:szCs w:val="22"/>
          <w:lang w:val="en-GB"/>
        </w:rPr>
        <w:t xml:space="preserve">y </w:t>
      </w:r>
      <w:proofErr w:type="spellStart"/>
      <w:r>
        <w:rPr>
          <w:sz w:val="22"/>
          <w:szCs w:val="22"/>
          <w:lang w:val="en-GB"/>
        </w:rPr>
        <w:t>neodhalily</w:t>
      </w:r>
      <w:proofErr w:type="spellEnd"/>
      <w:r>
        <w:rPr>
          <w:sz w:val="22"/>
          <w:szCs w:val="22"/>
          <w:lang w:val="en-GB"/>
        </w:rPr>
        <w:t xml:space="preserve"> </w:t>
      </w:r>
      <w:proofErr w:type="spellStart"/>
      <w:r>
        <w:rPr>
          <w:sz w:val="22"/>
          <w:szCs w:val="22"/>
          <w:lang w:val="en-GB"/>
        </w:rPr>
        <w:t>žádný</w:t>
      </w:r>
      <w:proofErr w:type="spellEnd"/>
      <w:r>
        <w:rPr>
          <w:sz w:val="22"/>
          <w:szCs w:val="22"/>
          <w:lang w:val="en-GB"/>
        </w:rPr>
        <w:t xml:space="preserve"> </w:t>
      </w:r>
      <w:proofErr w:type="spellStart"/>
      <w:r>
        <w:rPr>
          <w:sz w:val="22"/>
          <w:szCs w:val="22"/>
          <w:lang w:val="en-GB"/>
        </w:rPr>
        <w:t>mutagenní</w:t>
      </w:r>
      <w:proofErr w:type="spellEnd"/>
      <w:r>
        <w:rPr>
          <w:sz w:val="22"/>
          <w:szCs w:val="22"/>
          <w:lang w:val="en-GB"/>
        </w:rPr>
        <w:t xml:space="preserve"> ani </w:t>
      </w:r>
      <w:proofErr w:type="spellStart"/>
      <w:r>
        <w:rPr>
          <w:sz w:val="22"/>
          <w:szCs w:val="22"/>
          <w:lang w:val="en-GB"/>
        </w:rPr>
        <w:t>klastogenní</w:t>
      </w:r>
      <w:proofErr w:type="spellEnd"/>
      <w:r>
        <w:rPr>
          <w:sz w:val="22"/>
          <w:szCs w:val="22"/>
          <w:lang w:val="en-GB"/>
        </w:rPr>
        <w:t xml:space="preserve"> </w:t>
      </w:r>
      <w:proofErr w:type="spellStart"/>
      <w:r>
        <w:rPr>
          <w:sz w:val="22"/>
          <w:szCs w:val="22"/>
          <w:lang w:val="en-GB"/>
        </w:rPr>
        <w:t>potenciál</w:t>
      </w:r>
      <w:proofErr w:type="spellEnd"/>
      <w:r w:rsidR="00017285" w:rsidRPr="00625611">
        <w:rPr>
          <w:sz w:val="22"/>
          <w:szCs w:val="22"/>
          <w:lang w:val="en-GB"/>
        </w:rPr>
        <w:t>.</w:t>
      </w:r>
    </w:p>
    <w:p w14:paraId="6806BE47" w14:textId="77777777" w:rsidR="006D7459" w:rsidRPr="00EE2921" w:rsidRDefault="006D7459" w:rsidP="00C440D9">
      <w:pPr>
        <w:pStyle w:val="Text"/>
        <w:spacing w:before="0"/>
        <w:jc w:val="left"/>
        <w:rPr>
          <w:sz w:val="22"/>
          <w:szCs w:val="22"/>
          <w:lang w:val="en-GB"/>
        </w:rPr>
      </w:pPr>
    </w:p>
    <w:p w14:paraId="65BEA25A" w14:textId="14A082CA" w:rsidR="000B0DF3" w:rsidRDefault="008B352E" w:rsidP="00C440D9">
      <w:pPr>
        <w:pStyle w:val="Text"/>
        <w:spacing w:before="0"/>
        <w:jc w:val="left"/>
        <w:rPr>
          <w:sz w:val="22"/>
          <w:szCs w:val="22"/>
          <w:lang w:val="en-GB"/>
        </w:rPr>
      </w:pPr>
      <w:proofErr w:type="spellStart"/>
      <w:r>
        <w:rPr>
          <w:sz w:val="22"/>
          <w:szCs w:val="22"/>
          <w:lang w:val="en-GB"/>
        </w:rPr>
        <w:lastRenderedPageBreak/>
        <w:t>Karcinogenita</w:t>
      </w:r>
      <w:proofErr w:type="spellEnd"/>
      <w:r>
        <w:rPr>
          <w:sz w:val="22"/>
          <w:szCs w:val="22"/>
          <w:lang w:val="en-GB"/>
        </w:rPr>
        <w:t xml:space="preserve"> </w:t>
      </w:r>
      <w:proofErr w:type="spellStart"/>
      <w:r>
        <w:rPr>
          <w:sz w:val="22"/>
          <w:szCs w:val="22"/>
          <w:lang w:val="en-GB"/>
        </w:rPr>
        <w:t>byla</w:t>
      </w:r>
      <w:proofErr w:type="spellEnd"/>
      <w:r>
        <w:rPr>
          <w:sz w:val="22"/>
          <w:szCs w:val="22"/>
          <w:lang w:val="en-GB"/>
        </w:rPr>
        <w:t xml:space="preserve"> </w:t>
      </w:r>
      <w:proofErr w:type="spellStart"/>
      <w:r>
        <w:rPr>
          <w:sz w:val="22"/>
          <w:szCs w:val="22"/>
          <w:lang w:val="en-GB"/>
        </w:rPr>
        <w:t>posuzována</w:t>
      </w:r>
      <w:proofErr w:type="spellEnd"/>
      <w:r w:rsidR="003772B7">
        <w:rPr>
          <w:sz w:val="22"/>
          <w:szCs w:val="22"/>
          <w:lang w:val="en-GB"/>
        </w:rPr>
        <w:t xml:space="preserve"> </w:t>
      </w:r>
      <w:proofErr w:type="spellStart"/>
      <w:r w:rsidR="003772B7">
        <w:rPr>
          <w:sz w:val="22"/>
          <w:szCs w:val="22"/>
          <w:lang w:val="en-GB"/>
        </w:rPr>
        <w:t>ve</w:t>
      </w:r>
      <w:proofErr w:type="spellEnd"/>
      <w:r w:rsidR="003772B7">
        <w:rPr>
          <w:sz w:val="22"/>
          <w:szCs w:val="22"/>
          <w:lang w:val="en-GB"/>
        </w:rPr>
        <w:t> </w:t>
      </w:r>
      <w:proofErr w:type="spellStart"/>
      <w:r w:rsidR="003772B7">
        <w:rPr>
          <w:sz w:val="22"/>
          <w:szCs w:val="22"/>
          <w:lang w:val="en-GB"/>
        </w:rPr>
        <w:t>d</w:t>
      </w:r>
      <w:r>
        <w:rPr>
          <w:sz w:val="22"/>
          <w:szCs w:val="22"/>
          <w:lang w:val="en-GB"/>
        </w:rPr>
        <w:t>vouleté</w:t>
      </w:r>
      <w:proofErr w:type="spellEnd"/>
      <w:r>
        <w:rPr>
          <w:sz w:val="22"/>
          <w:szCs w:val="22"/>
          <w:lang w:val="en-GB"/>
        </w:rPr>
        <w:t xml:space="preserve"> </w:t>
      </w:r>
      <w:proofErr w:type="spellStart"/>
      <w:r>
        <w:rPr>
          <w:sz w:val="22"/>
          <w:szCs w:val="22"/>
          <w:lang w:val="en-GB"/>
        </w:rPr>
        <w:t>studii</w:t>
      </w:r>
      <w:proofErr w:type="spellEnd"/>
      <w:r>
        <w:rPr>
          <w:sz w:val="22"/>
          <w:szCs w:val="22"/>
          <w:lang w:val="en-GB"/>
        </w:rPr>
        <w:t xml:space="preserve"> </w:t>
      </w:r>
      <w:proofErr w:type="spellStart"/>
      <w:r>
        <w:rPr>
          <w:sz w:val="22"/>
          <w:szCs w:val="22"/>
          <w:lang w:val="en-GB"/>
        </w:rPr>
        <w:t>na</w:t>
      </w:r>
      <w:proofErr w:type="spellEnd"/>
      <w:r>
        <w:rPr>
          <w:sz w:val="22"/>
          <w:szCs w:val="22"/>
          <w:lang w:val="en-GB"/>
        </w:rPr>
        <w:t> </w:t>
      </w:r>
      <w:proofErr w:type="spellStart"/>
      <w:r>
        <w:rPr>
          <w:sz w:val="22"/>
          <w:szCs w:val="22"/>
          <w:lang w:val="en-GB"/>
        </w:rPr>
        <w:t>potkanech</w:t>
      </w:r>
      <w:proofErr w:type="spellEnd"/>
      <w:r>
        <w:rPr>
          <w:sz w:val="22"/>
          <w:szCs w:val="22"/>
          <w:lang w:val="en-GB"/>
        </w:rPr>
        <w:t xml:space="preserve"> a </w:t>
      </w:r>
      <w:proofErr w:type="spellStart"/>
      <w:r w:rsidR="003772B7">
        <w:rPr>
          <w:sz w:val="22"/>
          <w:szCs w:val="22"/>
          <w:lang w:val="en-GB"/>
        </w:rPr>
        <w:t>šestiměsíční</w:t>
      </w:r>
      <w:proofErr w:type="spellEnd"/>
      <w:r w:rsidR="003772B7">
        <w:rPr>
          <w:sz w:val="22"/>
          <w:szCs w:val="22"/>
          <w:lang w:val="en-GB"/>
        </w:rPr>
        <w:t xml:space="preserve"> </w:t>
      </w:r>
      <w:proofErr w:type="spellStart"/>
      <w:r w:rsidR="003772B7">
        <w:rPr>
          <w:sz w:val="22"/>
          <w:szCs w:val="22"/>
          <w:lang w:val="en-GB"/>
        </w:rPr>
        <w:t>studii</w:t>
      </w:r>
      <w:proofErr w:type="spellEnd"/>
      <w:r w:rsidR="003772B7">
        <w:rPr>
          <w:sz w:val="22"/>
          <w:szCs w:val="22"/>
          <w:lang w:val="en-GB"/>
        </w:rPr>
        <w:t xml:space="preserve"> </w:t>
      </w:r>
      <w:proofErr w:type="spellStart"/>
      <w:r w:rsidR="003772B7">
        <w:rPr>
          <w:sz w:val="22"/>
          <w:szCs w:val="22"/>
          <w:lang w:val="en-GB"/>
        </w:rPr>
        <w:t>na</w:t>
      </w:r>
      <w:proofErr w:type="spellEnd"/>
      <w:r w:rsidR="003772B7">
        <w:rPr>
          <w:sz w:val="22"/>
          <w:szCs w:val="22"/>
          <w:lang w:val="en-GB"/>
        </w:rPr>
        <w:t> </w:t>
      </w:r>
      <w:proofErr w:type="spellStart"/>
      <w:r w:rsidR="003772B7">
        <w:rPr>
          <w:sz w:val="22"/>
          <w:szCs w:val="22"/>
          <w:lang w:val="en-GB"/>
        </w:rPr>
        <w:t>transgenních</w:t>
      </w:r>
      <w:proofErr w:type="spellEnd"/>
      <w:r w:rsidR="003772B7">
        <w:rPr>
          <w:sz w:val="22"/>
          <w:szCs w:val="22"/>
          <w:lang w:val="en-GB"/>
        </w:rPr>
        <w:t xml:space="preserve"> </w:t>
      </w:r>
      <w:proofErr w:type="spellStart"/>
      <w:r w:rsidR="003772B7">
        <w:rPr>
          <w:sz w:val="22"/>
          <w:szCs w:val="22"/>
          <w:lang w:val="en-GB"/>
        </w:rPr>
        <w:t>myších</w:t>
      </w:r>
      <w:proofErr w:type="spellEnd"/>
      <w:r w:rsidR="00017285" w:rsidRPr="00625611">
        <w:rPr>
          <w:sz w:val="22"/>
          <w:szCs w:val="22"/>
          <w:lang w:val="en-GB"/>
        </w:rPr>
        <w:t xml:space="preserve">. </w:t>
      </w:r>
      <w:proofErr w:type="spellStart"/>
      <w:r>
        <w:rPr>
          <w:sz w:val="22"/>
          <w:szCs w:val="22"/>
          <w:lang w:val="en-GB"/>
        </w:rPr>
        <w:t>Zvýšený</w:t>
      </w:r>
      <w:proofErr w:type="spellEnd"/>
      <w:r>
        <w:rPr>
          <w:sz w:val="22"/>
          <w:szCs w:val="22"/>
          <w:lang w:val="en-GB"/>
        </w:rPr>
        <w:t xml:space="preserve"> </w:t>
      </w:r>
      <w:proofErr w:type="spellStart"/>
      <w:r>
        <w:rPr>
          <w:sz w:val="22"/>
          <w:szCs w:val="22"/>
          <w:lang w:val="en-GB"/>
        </w:rPr>
        <w:t>výskyt</w:t>
      </w:r>
      <w:proofErr w:type="spellEnd"/>
      <w:r w:rsidR="003772B7">
        <w:rPr>
          <w:sz w:val="22"/>
          <w:szCs w:val="22"/>
          <w:lang w:val="en-GB"/>
        </w:rPr>
        <w:t xml:space="preserve"> </w:t>
      </w:r>
      <w:proofErr w:type="spellStart"/>
      <w:r w:rsidR="003772B7">
        <w:rPr>
          <w:sz w:val="22"/>
          <w:szCs w:val="22"/>
          <w:lang w:val="en-GB"/>
        </w:rPr>
        <w:t>benigních</w:t>
      </w:r>
      <w:proofErr w:type="spellEnd"/>
      <w:r w:rsidR="003772B7">
        <w:rPr>
          <w:sz w:val="22"/>
          <w:szCs w:val="22"/>
          <w:lang w:val="en-GB"/>
        </w:rPr>
        <w:t xml:space="preserve"> </w:t>
      </w:r>
      <w:proofErr w:type="spellStart"/>
      <w:r w:rsidR="003772B7">
        <w:rPr>
          <w:sz w:val="22"/>
          <w:szCs w:val="22"/>
          <w:lang w:val="en-GB"/>
        </w:rPr>
        <w:t>ovariálních</w:t>
      </w:r>
      <w:proofErr w:type="spellEnd"/>
      <w:r w:rsidR="003772B7">
        <w:rPr>
          <w:sz w:val="22"/>
          <w:szCs w:val="22"/>
          <w:lang w:val="en-GB"/>
        </w:rPr>
        <w:t xml:space="preserve"> </w:t>
      </w:r>
      <w:proofErr w:type="spellStart"/>
      <w:r w:rsidR="003772B7">
        <w:rPr>
          <w:sz w:val="22"/>
          <w:szCs w:val="22"/>
          <w:lang w:val="en-GB"/>
        </w:rPr>
        <w:t>leiomyomů</w:t>
      </w:r>
      <w:proofErr w:type="spellEnd"/>
      <w:r w:rsidR="00654162">
        <w:rPr>
          <w:sz w:val="22"/>
          <w:szCs w:val="22"/>
          <w:lang w:val="en-GB"/>
        </w:rPr>
        <w:t xml:space="preserve"> a </w:t>
      </w:r>
      <w:proofErr w:type="spellStart"/>
      <w:r w:rsidR="00654162">
        <w:rPr>
          <w:sz w:val="22"/>
          <w:szCs w:val="22"/>
          <w:lang w:val="en-GB"/>
        </w:rPr>
        <w:t>ložiskové</w:t>
      </w:r>
      <w:proofErr w:type="spellEnd"/>
      <w:r w:rsidR="00654162">
        <w:rPr>
          <w:sz w:val="22"/>
          <w:szCs w:val="22"/>
          <w:lang w:val="en-GB"/>
        </w:rPr>
        <w:t xml:space="preserve"> </w:t>
      </w:r>
      <w:proofErr w:type="spellStart"/>
      <w:r w:rsidR="00654162">
        <w:rPr>
          <w:sz w:val="22"/>
          <w:szCs w:val="22"/>
          <w:lang w:val="en-GB"/>
        </w:rPr>
        <w:t>hyperplazie</w:t>
      </w:r>
      <w:proofErr w:type="spellEnd"/>
      <w:r w:rsidR="00654162">
        <w:rPr>
          <w:sz w:val="22"/>
          <w:szCs w:val="22"/>
          <w:lang w:val="en-GB"/>
        </w:rPr>
        <w:t xml:space="preserve"> </w:t>
      </w:r>
      <w:proofErr w:type="spellStart"/>
      <w:r w:rsidR="00654162">
        <w:rPr>
          <w:sz w:val="22"/>
          <w:szCs w:val="22"/>
          <w:lang w:val="en-GB"/>
        </w:rPr>
        <w:t>ovariální</w:t>
      </w:r>
      <w:proofErr w:type="spellEnd"/>
      <w:r w:rsidR="00654162">
        <w:rPr>
          <w:sz w:val="22"/>
          <w:szCs w:val="22"/>
          <w:lang w:val="en-GB"/>
        </w:rPr>
        <w:t xml:space="preserve"> </w:t>
      </w:r>
      <w:proofErr w:type="spellStart"/>
      <w:r w:rsidR="00654162">
        <w:rPr>
          <w:sz w:val="22"/>
          <w:szCs w:val="22"/>
          <w:lang w:val="en-GB"/>
        </w:rPr>
        <w:t>hladké</w:t>
      </w:r>
      <w:proofErr w:type="spellEnd"/>
      <w:r w:rsidR="00654162">
        <w:rPr>
          <w:sz w:val="22"/>
          <w:szCs w:val="22"/>
          <w:lang w:val="en-GB"/>
        </w:rPr>
        <w:t xml:space="preserve"> </w:t>
      </w:r>
      <w:proofErr w:type="spellStart"/>
      <w:r w:rsidR="00654162">
        <w:rPr>
          <w:sz w:val="22"/>
          <w:szCs w:val="22"/>
          <w:lang w:val="en-GB"/>
        </w:rPr>
        <w:t>svalo</w:t>
      </w:r>
      <w:r>
        <w:rPr>
          <w:sz w:val="22"/>
          <w:szCs w:val="22"/>
          <w:lang w:val="en-GB"/>
        </w:rPr>
        <w:t>viny</w:t>
      </w:r>
      <w:proofErr w:type="spellEnd"/>
      <w:r>
        <w:rPr>
          <w:sz w:val="22"/>
          <w:szCs w:val="22"/>
          <w:lang w:val="en-GB"/>
        </w:rPr>
        <w:t xml:space="preserve"> u </w:t>
      </w:r>
      <w:proofErr w:type="spellStart"/>
      <w:r>
        <w:rPr>
          <w:sz w:val="22"/>
          <w:szCs w:val="22"/>
          <w:lang w:val="en-GB"/>
        </w:rPr>
        <w:t>potkanů</w:t>
      </w:r>
      <w:proofErr w:type="spellEnd"/>
      <w:r>
        <w:rPr>
          <w:sz w:val="22"/>
          <w:szCs w:val="22"/>
          <w:lang w:val="en-GB"/>
        </w:rPr>
        <w:t xml:space="preserve"> </w:t>
      </w:r>
      <w:proofErr w:type="spellStart"/>
      <w:r>
        <w:rPr>
          <w:sz w:val="22"/>
          <w:szCs w:val="22"/>
          <w:lang w:val="en-GB"/>
        </w:rPr>
        <w:t>byl</w:t>
      </w:r>
      <w:proofErr w:type="spellEnd"/>
      <w:r>
        <w:rPr>
          <w:sz w:val="22"/>
          <w:szCs w:val="22"/>
          <w:lang w:val="en-GB"/>
        </w:rPr>
        <w:t xml:space="preserve"> v </w:t>
      </w:r>
      <w:proofErr w:type="spellStart"/>
      <w:r>
        <w:rPr>
          <w:sz w:val="22"/>
          <w:szCs w:val="22"/>
          <w:lang w:val="en-GB"/>
        </w:rPr>
        <w:t>souladu</w:t>
      </w:r>
      <w:proofErr w:type="spellEnd"/>
      <w:r w:rsidR="00654162">
        <w:rPr>
          <w:sz w:val="22"/>
          <w:szCs w:val="22"/>
          <w:lang w:val="en-GB"/>
        </w:rPr>
        <w:t xml:space="preserve"> s </w:t>
      </w:r>
      <w:proofErr w:type="spellStart"/>
      <w:r w:rsidR="00654162">
        <w:rPr>
          <w:sz w:val="22"/>
          <w:szCs w:val="22"/>
          <w:lang w:val="en-GB"/>
        </w:rPr>
        <w:t>podobn</w:t>
      </w:r>
      <w:r>
        <w:rPr>
          <w:sz w:val="22"/>
          <w:szCs w:val="22"/>
          <w:lang w:val="en-GB"/>
        </w:rPr>
        <w:t>ými</w:t>
      </w:r>
      <w:proofErr w:type="spellEnd"/>
      <w:r>
        <w:rPr>
          <w:sz w:val="22"/>
          <w:szCs w:val="22"/>
          <w:lang w:val="en-GB"/>
        </w:rPr>
        <w:t xml:space="preserve"> </w:t>
      </w:r>
      <w:proofErr w:type="spellStart"/>
      <w:r>
        <w:rPr>
          <w:sz w:val="22"/>
          <w:szCs w:val="22"/>
          <w:lang w:val="en-GB"/>
        </w:rPr>
        <w:t>nálezy</w:t>
      </w:r>
      <w:proofErr w:type="spellEnd"/>
      <w:r>
        <w:rPr>
          <w:sz w:val="22"/>
          <w:szCs w:val="22"/>
          <w:lang w:val="en-GB"/>
        </w:rPr>
        <w:t xml:space="preserve"> </w:t>
      </w:r>
      <w:proofErr w:type="spellStart"/>
      <w:r>
        <w:rPr>
          <w:sz w:val="22"/>
          <w:szCs w:val="22"/>
          <w:lang w:val="en-GB"/>
        </w:rPr>
        <w:t>hlášenými</w:t>
      </w:r>
      <w:proofErr w:type="spellEnd"/>
      <w:r>
        <w:rPr>
          <w:sz w:val="22"/>
          <w:szCs w:val="22"/>
          <w:lang w:val="en-GB"/>
        </w:rPr>
        <w:t xml:space="preserve"> u </w:t>
      </w:r>
      <w:proofErr w:type="spellStart"/>
      <w:r>
        <w:rPr>
          <w:sz w:val="22"/>
          <w:szCs w:val="22"/>
          <w:lang w:val="en-GB"/>
        </w:rPr>
        <w:t>jiných</w:t>
      </w:r>
      <w:proofErr w:type="spellEnd"/>
      <w:r w:rsidR="006D7459" w:rsidRPr="00625611">
        <w:rPr>
          <w:sz w:val="22"/>
          <w:szCs w:val="22"/>
          <w:lang w:val="en-GB"/>
        </w:rPr>
        <w:t xml:space="preserve"> beta</w:t>
      </w:r>
      <w:r w:rsidR="006D7459" w:rsidRPr="00625611">
        <w:rPr>
          <w:sz w:val="22"/>
          <w:szCs w:val="22"/>
          <w:vertAlign w:val="subscript"/>
          <w:lang w:val="en-GB"/>
        </w:rPr>
        <w:t>2</w:t>
      </w:r>
      <w:r w:rsidR="006D7459" w:rsidRPr="00625611">
        <w:rPr>
          <w:sz w:val="22"/>
          <w:szCs w:val="22"/>
          <w:lang w:val="en-GB"/>
        </w:rPr>
        <w:noBreakHyphen/>
      </w:r>
      <w:r w:rsidR="00654162">
        <w:rPr>
          <w:sz w:val="22"/>
          <w:szCs w:val="22"/>
          <w:lang w:val="en-GB"/>
        </w:rPr>
        <w:t xml:space="preserve">adrenergních </w:t>
      </w:r>
      <w:proofErr w:type="spellStart"/>
      <w:r w:rsidR="00017285" w:rsidRPr="00625611">
        <w:rPr>
          <w:sz w:val="22"/>
          <w:szCs w:val="22"/>
          <w:lang w:val="en-GB"/>
        </w:rPr>
        <w:t>agon</w:t>
      </w:r>
      <w:r w:rsidR="00654162">
        <w:rPr>
          <w:sz w:val="22"/>
          <w:szCs w:val="22"/>
          <w:lang w:val="en-GB"/>
        </w:rPr>
        <w:t>istů</w:t>
      </w:r>
      <w:proofErr w:type="spellEnd"/>
      <w:r w:rsidR="00017285" w:rsidRPr="00625611">
        <w:rPr>
          <w:sz w:val="22"/>
          <w:szCs w:val="22"/>
          <w:lang w:val="en-GB"/>
        </w:rPr>
        <w:t xml:space="preserve">. </w:t>
      </w:r>
      <w:r>
        <w:rPr>
          <w:sz w:val="22"/>
          <w:szCs w:val="22"/>
          <w:lang w:val="en-GB"/>
        </w:rPr>
        <w:t>U </w:t>
      </w:r>
      <w:proofErr w:type="spellStart"/>
      <w:r>
        <w:rPr>
          <w:sz w:val="22"/>
          <w:szCs w:val="22"/>
          <w:lang w:val="en-GB"/>
        </w:rPr>
        <w:t>myší</w:t>
      </w:r>
      <w:proofErr w:type="spellEnd"/>
      <w:r>
        <w:rPr>
          <w:sz w:val="22"/>
          <w:szCs w:val="22"/>
          <w:lang w:val="en-GB"/>
        </w:rPr>
        <w:t xml:space="preserve"> </w:t>
      </w:r>
      <w:proofErr w:type="spellStart"/>
      <w:r>
        <w:rPr>
          <w:sz w:val="22"/>
          <w:szCs w:val="22"/>
          <w:lang w:val="en-GB"/>
        </w:rPr>
        <w:t>nebyla</w:t>
      </w:r>
      <w:proofErr w:type="spellEnd"/>
      <w:r>
        <w:rPr>
          <w:sz w:val="22"/>
          <w:szCs w:val="22"/>
          <w:lang w:val="en-GB"/>
        </w:rPr>
        <w:t xml:space="preserve"> </w:t>
      </w:r>
      <w:proofErr w:type="spellStart"/>
      <w:r>
        <w:rPr>
          <w:sz w:val="22"/>
          <w:szCs w:val="22"/>
          <w:lang w:val="en-GB"/>
        </w:rPr>
        <w:t>karcinogenita</w:t>
      </w:r>
      <w:proofErr w:type="spellEnd"/>
      <w:r>
        <w:rPr>
          <w:sz w:val="22"/>
          <w:szCs w:val="22"/>
          <w:lang w:val="en-GB"/>
        </w:rPr>
        <w:t xml:space="preserve"> </w:t>
      </w:r>
      <w:proofErr w:type="spellStart"/>
      <w:r>
        <w:rPr>
          <w:sz w:val="22"/>
          <w:szCs w:val="22"/>
          <w:lang w:val="en-GB"/>
        </w:rPr>
        <w:t>prokázána</w:t>
      </w:r>
      <w:proofErr w:type="spellEnd"/>
      <w:r w:rsidR="00017285" w:rsidRPr="00625611">
        <w:rPr>
          <w:sz w:val="22"/>
          <w:szCs w:val="22"/>
          <w:lang w:val="en-GB"/>
        </w:rPr>
        <w:t>.</w:t>
      </w:r>
    </w:p>
    <w:p w14:paraId="5D673A80" w14:textId="77777777" w:rsidR="006D7459" w:rsidRPr="00EE2921" w:rsidRDefault="006D7459" w:rsidP="00C440D9">
      <w:pPr>
        <w:pStyle w:val="Text"/>
        <w:spacing w:before="0"/>
        <w:jc w:val="left"/>
        <w:rPr>
          <w:sz w:val="22"/>
          <w:szCs w:val="22"/>
          <w:lang w:val="en-GB"/>
        </w:rPr>
      </w:pPr>
    </w:p>
    <w:p w14:paraId="5C3C183D" w14:textId="0AB983B3" w:rsidR="000B0DF3" w:rsidRDefault="00702BF0" w:rsidP="00C440D9">
      <w:pPr>
        <w:pStyle w:val="Text"/>
        <w:spacing w:before="0"/>
        <w:jc w:val="left"/>
        <w:rPr>
          <w:sz w:val="22"/>
          <w:szCs w:val="22"/>
          <w:lang w:val="en-GB"/>
        </w:rPr>
      </w:pPr>
      <w:proofErr w:type="spellStart"/>
      <w:r>
        <w:rPr>
          <w:sz w:val="22"/>
          <w:szCs w:val="22"/>
          <w:lang w:val="en-GB"/>
        </w:rPr>
        <w:t>Všechny</w:t>
      </w:r>
      <w:proofErr w:type="spellEnd"/>
      <w:r>
        <w:rPr>
          <w:sz w:val="22"/>
          <w:szCs w:val="22"/>
          <w:lang w:val="en-GB"/>
        </w:rPr>
        <w:t xml:space="preserve"> </w:t>
      </w:r>
      <w:proofErr w:type="spellStart"/>
      <w:r>
        <w:rPr>
          <w:sz w:val="22"/>
          <w:szCs w:val="22"/>
          <w:lang w:val="en-GB"/>
        </w:rPr>
        <w:t>tyto</w:t>
      </w:r>
      <w:proofErr w:type="spellEnd"/>
      <w:r>
        <w:rPr>
          <w:sz w:val="22"/>
          <w:szCs w:val="22"/>
          <w:lang w:val="en-GB"/>
        </w:rPr>
        <w:t xml:space="preserve"> </w:t>
      </w:r>
      <w:proofErr w:type="spellStart"/>
      <w:r>
        <w:rPr>
          <w:sz w:val="22"/>
          <w:szCs w:val="22"/>
          <w:lang w:val="en-GB"/>
        </w:rPr>
        <w:t>nálezy</w:t>
      </w:r>
      <w:proofErr w:type="spellEnd"/>
      <w:r>
        <w:rPr>
          <w:sz w:val="22"/>
          <w:szCs w:val="22"/>
          <w:lang w:val="en-GB"/>
        </w:rPr>
        <w:t xml:space="preserve"> se </w:t>
      </w:r>
      <w:proofErr w:type="spellStart"/>
      <w:r>
        <w:rPr>
          <w:sz w:val="22"/>
          <w:szCs w:val="22"/>
          <w:lang w:val="en-GB"/>
        </w:rPr>
        <w:t>vyskytly</w:t>
      </w:r>
      <w:proofErr w:type="spellEnd"/>
      <w:r>
        <w:rPr>
          <w:sz w:val="22"/>
          <w:szCs w:val="22"/>
          <w:lang w:val="en-GB"/>
        </w:rPr>
        <w:t xml:space="preserve"> </w:t>
      </w:r>
      <w:proofErr w:type="spellStart"/>
      <w:r>
        <w:rPr>
          <w:sz w:val="22"/>
          <w:szCs w:val="22"/>
          <w:lang w:val="en-GB"/>
        </w:rPr>
        <w:t>při</w:t>
      </w:r>
      <w:proofErr w:type="spellEnd"/>
      <w:r>
        <w:rPr>
          <w:sz w:val="22"/>
          <w:szCs w:val="22"/>
          <w:lang w:val="en-GB"/>
        </w:rPr>
        <w:t> </w:t>
      </w:r>
      <w:proofErr w:type="spellStart"/>
      <w:r>
        <w:rPr>
          <w:sz w:val="22"/>
          <w:szCs w:val="22"/>
          <w:lang w:val="en-GB"/>
        </w:rPr>
        <w:t>expozicích</w:t>
      </w:r>
      <w:proofErr w:type="spellEnd"/>
      <w:r w:rsidR="001A3038">
        <w:rPr>
          <w:sz w:val="22"/>
          <w:szCs w:val="22"/>
          <w:lang w:val="en-GB"/>
        </w:rPr>
        <w:t xml:space="preserve"> </w:t>
      </w:r>
      <w:proofErr w:type="spellStart"/>
      <w:r w:rsidR="001A3038">
        <w:rPr>
          <w:sz w:val="22"/>
          <w:szCs w:val="22"/>
          <w:lang w:val="en-GB"/>
        </w:rPr>
        <w:t>dostatečně</w:t>
      </w:r>
      <w:proofErr w:type="spellEnd"/>
      <w:r w:rsidR="001A3038">
        <w:rPr>
          <w:sz w:val="22"/>
          <w:szCs w:val="22"/>
          <w:lang w:val="en-GB"/>
        </w:rPr>
        <w:t xml:space="preserve"> </w:t>
      </w:r>
      <w:proofErr w:type="spellStart"/>
      <w:r w:rsidR="001A3038">
        <w:rPr>
          <w:sz w:val="22"/>
          <w:szCs w:val="22"/>
          <w:lang w:val="en-GB"/>
        </w:rPr>
        <w:t>převyšujících</w:t>
      </w:r>
      <w:proofErr w:type="spellEnd"/>
      <w:r w:rsidR="001A3038">
        <w:rPr>
          <w:sz w:val="22"/>
          <w:szCs w:val="22"/>
          <w:lang w:val="en-GB"/>
        </w:rPr>
        <w:t xml:space="preserve"> ty, </w:t>
      </w:r>
      <w:proofErr w:type="spellStart"/>
      <w:r w:rsidR="001A3038">
        <w:rPr>
          <w:sz w:val="22"/>
          <w:szCs w:val="22"/>
          <w:lang w:val="en-GB"/>
        </w:rPr>
        <w:t>které</w:t>
      </w:r>
      <w:proofErr w:type="spellEnd"/>
      <w:r w:rsidR="001A3038">
        <w:rPr>
          <w:sz w:val="22"/>
          <w:szCs w:val="22"/>
          <w:lang w:val="en-GB"/>
        </w:rPr>
        <w:t xml:space="preserve"> </w:t>
      </w:r>
      <w:proofErr w:type="spellStart"/>
      <w:r w:rsidR="001A3038">
        <w:rPr>
          <w:sz w:val="22"/>
          <w:szCs w:val="22"/>
          <w:lang w:val="en-GB"/>
        </w:rPr>
        <w:t>bychom</w:t>
      </w:r>
      <w:proofErr w:type="spellEnd"/>
      <w:r w:rsidR="001A3038">
        <w:rPr>
          <w:sz w:val="22"/>
          <w:szCs w:val="22"/>
          <w:lang w:val="en-GB"/>
        </w:rPr>
        <w:t xml:space="preserve"> </w:t>
      </w:r>
      <w:proofErr w:type="spellStart"/>
      <w:r w:rsidR="001A3038">
        <w:rPr>
          <w:sz w:val="22"/>
          <w:szCs w:val="22"/>
          <w:lang w:val="en-GB"/>
        </w:rPr>
        <w:t>očekávali</w:t>
      </w:r>
      <w:proofErr w:type="spellEnd"/>
      <w:r w:rsidR="001A3038">
        <w:rPr>
          <w:sz w:val="22"/>
          <w:szCs w:val="22"/>
          <w:lang w:val="en-GB"/>
        </w:rPr>
        <w:t xml:space="preserve"> u </w:t>
      </w:r>
      <w:proofErr w:type="spellStart"/>
      <w:r w:rsidR="001A3038">
        <w:rPr>
          <w:sz w:val="22"/>
          <w:szCs w:val="22"/>
          <w:lang w:val="en-GB"/>
        </w:rPr>
        <w:t>lidí</w:t>
      </w:r>
      <w:proofErr w:type="spellEnd"/>
      <w:r w:rsidR="001A3038">
        <w:rPr>
          <w:sz w:val="22"/>
          <w:szCs w:val="22"/>
          <w:lang w:val="en-GB"/>
        </w:rPr>
        <w:t>.</w:t>
      </w:r>
    </w:p>
    <w:p w14:paraId="087AD0E7" w14:textId="77777777" w:rsidR="006D7459" w:rsidRPr="00EE2921" w:rsidRDefault="006D7459" w:rsidP="00C440D9">
      <w:pPr>
        <w:pStyle w:val="Text"/>
        <w:spacing w:before="0"/>
        <w:jc w:val="left"/>
        <w:rPr>
          <w:sz w:val="22"/>
          <w:szCs w:val="22"/>
          <w:lang w:val="en-GB"/>
        </w:rPr>
      </w:pPr>
    </w:p>
    <w:p w14:paraId="6AACE13E" w14:textId="47422949" w:rsidR="000B0DF3" w:rsidRDefault="00CE764F" w:rsidP="00C440D9">
      <w:pPr>
        <w:pStyle w:val="Text"/>
        <w:spacing w:before="0"/>
        <w:jc w:val="left"/>
        <w:rPr>
          <w:sz w:val="22"/>
          <w:szCs w:val="22"/>
          <w:lang w:val="en-GB"/>
        </w:rPr>
      </w:pPr>
      <w:r>
        <w:rPr>
          <w:sz w:val="22"/>
          <w:szCs w:val="22"/>
          <w:lang w:val="en-GB"/>
        </w:rPr>
        <w:t>Po </w:t>
      </w:r>
      <w:proofErr w:type="spellStart"/>
      <w:r>
        <w:rPr>
          <w:sz w:val="22"/>
          <w:szCs w:val="22"/>
          <w:lang w:val="en-GB"/>
        </w:rPr>
        <w:t>subkutánním</w:t>
      </w:r>
      <w:proofErr w:type="spellEnd"/>
      <w:r>
        <w:rPr>
          <w:sz w:val="22"/>
          <w:szCs w:val="22"/>
          <w:lang w:val="en-GB"/>
        </w:rPr>
        <w:t xml:space="preserve"> </w:t>
      </w:r>
      <w:proofErr w:type="spellStart"/>
      <w:r>
        <w:rPr>
          <w:sz w:val="22"/>
          <w:szCs w:val="22"/>
          <w:lang w:val="en-GB"/>
        </w:rPr>
        <w:t>podání</w:t>
      </w:r>
      <w:proofErr w:type="spellEnd"/>
      <w:r>
        <w:rPr>
          <w:sz w:val="22"/>
          <w:szCs w:val="22"/>
          <w:lang w:val="en-GB"/>
        </w:rPr>
        <w:t xml:space="preserve"> </w:t>
      </w:r>
      <w:proofErr w:type="spellStart"/>
      <w:r>
        <w:rPr>
          <w:sz w:val="22"/>
          <w:szCs w:val="22"/>
          <w:lang w:val="en-GB"/>
        </w:rPr>
        <w:t>ve</w:t>
      </w:r>
      <w:proofErr w:type="spellEnd"/>
      <w:r>
        <w:rPr>
          <w:sz w:val="22"/>
          <w:szCs w:val="22"/>
          <w:lang w:val="en-GB"/>
        </w:rPr>
        <w:t> </w:t>
      </w:r>
      <w:proofErr w:type="spellStart"/>
      <w:r>
        <w:rPr>
          <w:sz w:val="22"/>
          <w:szCs w:val="22"/>
          <w:lang w:val="en-GB"/>
        </w:rPr>
        <w:t>studii</w:t>
      </w:r>
      <w:proofErr w:type="spellEnd"/>
      <w:r>
        <w:rPr>
          <w:sz w:val="22"/>
          <w:szCs w:val="22"/>
          <w:lang w:val="en-GB"/>
        </w:rPr>
        <w:t xml:space="preserve"> s </w:t>
      </w:r>
      <w:proofErr w:type="spellStart"/>
      <w:r>
        <w:rPr>
          <w:sz w:val="22"/>
          <w:szCs w:val="22"/>
          <w:lang w:val="en-GB"/>
        </w:rPr>
        <w:t>králíky</w:t>
      </w:r>
      <w:proofErr w:type="spellEnd"/>
      <w:r>
        <w:rPr>
          <w:sz w:val="22"/>
          <w:szCs w:val="22"/>
          <w:lang w:val="en-GB"/>
        </w:rPr>
        <w:t xml:space="preserve"> se </w:t>
      </w:r>
      <w:proofErr w:type="spellStart"/>
      <w:r>
        <w:rPr>
          <w:sz w:val="22"/>
          <w:szCs w:val="22"/>
          <w:lang w:val="en-GB"/>
        </w:rPr>
        <w:t>mohly</w:t>
      </w:r>
      <w:proofErr w:type="spellEnd"/>
      <w:r>
        <w:rPr>
          <w:sz w:val="22"/>
          <w:szCs w:val="22"/>
          <w:lang w:val="en-GB"/>
        </w:rPr>
        <w:t xml:space="preserve"> </w:t>
      </w:r>
      <w:proofErr w:type="spellStart"/>
      <w:r>
        <w:rPr>
          <w:sz w:val="22"/>
          <w:szCs w:val="22"/>
          <w:lang w:val="en-GB"/>
        </w:rPr>
        <w:t>projevit</w:t>
      </w:r>
      <w:proofErr w:type="spellEnd"/>
      <w:r>
        <w:rPr>
          <w:sz w:val="22"/>
          <w:szCs w:val="22"/>
          <w:lang w:val="en-GB"/>
        </w:rPr>
        <w:t xml:space="preserve"> </w:t>
      </w:r>
      <w:proofErr w:type="spellStart"/>
      <w:r>
        <w:rPr>
          <w:sz w:val="22"/>
          <w:szCs w:val="22"/>
          <w:lang w:val="en-GB"/>
        </w:rPr>
        <w:t>nežádoucí</w:t>
      </w:r>
      <w:proofErr w:type="spellEnd"/>
      <w:r>
        <w:rPr>
          <w:sz w:val="22"/>
          <w:szCs w:val="22"/>
          <w:lang w:val="en-GB"/>
        </w:rPr>
        <w:t xml:space="preserve"> </w:t>
      </w:r>
      <w:proofErr w:type="spellStart"/>
      <w:r>
        <w:rPr>
          <w:sz w:val="22"/>
          <w:szCs w:val="22"/>
          <w:lang w:val="en-GB"/>
        </w:rPr>
        <w:t>účinky</w:t>
      </w:r>
      <w:proofErr w:type="spellEnd"/>
      <w:r>
        <w:rPr>
          <w:sz w:val="22"/>
          <w:szCs w:val="22"/>
          <w:lang w:val="en-GB"/>
        </w:rPr>
        <w:t xml:space="preserve"> </w:t>
      </w:r>
      <w:proofErr w:type="spellStart"/>
      <w:r>
        <w:rPr>
          <w:sz w:val="22"/>
          <w:szCs w:val="22"/>
          <w:lang w:val="en-GB"/>
        </w:rPr>
        <w:t>indakaterolu</w:t>
      </w:r>
      <w:proofErr w:type="spellEnd"/>
      <w:r>
        <w:rPr>
          <w:sz w:val="22"/>
          <w:szCs w:val="22"/>
          <w:lang w:val="en-GB"/>
        </w:rPr>
        <w:t>, s </w:t>
      </w:r>
      <w:proofErr w:type="spellStart"/>
      <w:r>
        <w:rPr>
          <w:sz w:val="22"/>
          <w:szCs w:val="22"/>
          <w:lang w:val="en-GB"/>
        </w:rPr>
        <w:t>ohledem</w:t>
      </w:r>
      <w:proofErr w:type="spellEnd"/>
      <w:r>
        <w:rPr>
          <w:sz w:val="22"/>
          <w:szCs w:val="22"/>
          <w:lang w:val="en-GB"/>
        </w:rPr>
        <w:t xml:space="preserve"> </w:t>
      </w:r>
      <w:proofErr w:type="spellStart"/>
      <w:r>
        <w:rPr>
          <w:sz w:val="22"/>
          <w:szCs w:val="22"/>
          <w:lang w:val="en-GB"/>
        </w:rPr>
        <w:t>na</w:t>
      </w:r>
      <w:proofErr w:type="spellEnd"/>
      <w:r>
        <w:rPr>
          <w:sz w:val="22"/>
          <w:szCs w:val="22"/>
          <w:lang w:val="en-GB"/>
        </w:rPr>
        <w:t> </w:t>
      </w:r>
      <w:proofErr w:type="spellStart"/>
      <w:r>
        <w:rPr>
          <w:sz w:val="22"/>
          <w:szCs w:val="22"/>
          <w:lang w:val="en-GB"/>
        </w:rPr>
        <w:t>těhotenství</w:t>
      </w:r>
      <w:proofErr w:type="spellEnd"/>
      <w:r>
        <w:rPr>
          <w:sz w:val="22"/>
          <w:szCs w:val="22"/>
          <w:lang w:val="en-GB"/>
        </w:rPr>
        <w:t xml:space="preserve"> </w:t>
      </w:r>
      <w:proofErr w:type="gramStart"/>
      <w:r>
        <w:rPr>
          <w:sz w:val="22"/>
          <w:szCs w:val="22"/>
          <w:lang w:val="en-GB"/>
        </w:rPr>
        <w:t>a</w:t>
      </w:r>
      <w:proofErr w:type="gramEnd"/>
      <w:r>
        <w:rPr>
          <w:sz w:val="22"/>
          <w:szCs w:val="22"/>
          <w:lang w:val="en-GB"/>
        </w:rPr>
        <w:t> </w:t>
      </w:r>
      <w:proofErr w:type="spellStart"/>
      <w:r>
        <w:rPr>
          <w:sz w:val="22"/>
          <w:szCs w:val="22"/>
          <w:lang w:val="en-GB"/>
        </w:rPr>
        <w:t>embryonální</w:t>
      </w:r>
      <w:proofErr w:type="spellEnd"/>
      <w:r w:rsidR="00017285" w:rsidRPr="00EE2921">
        <w:rPr>
          <w:sz w:val="22"/>
          <w:szCs w:val="22"/>
          <w:lang w:val="en-GB"/>
        </w:rPr>
        <w:t>/</w:t>
      </w:r>
      <w:proofErr w:type="spellStart"/>
      <w:r w:rsidR="00017285" w:rsidRPr="00EE2921">
        <w:rPr>
          <w:sz w:val="22"/>
          <w:szCs w:val="22"/>
          <w:lang w:val="en-GB"/>
        </w:rPr>
        <w:t>f</w:t>
      </w:r>
      <w:r>
        <w:rPr>
          <w:sz w:val="22"/>
          <w:szCs w:val="22"/>
          <w:lang w:val="en-GB"/>
        </w:rPr>
        <w:t>etální</w:t>
      </w:r>
      <w:proofErr w:type="spellEnd"/>
      <w:r>
        <w:rPr>
          <w:sz w:val="22"/>
          <w:szCs w:val="22"/>
          <w:lang w:val="en-GB"/>
        </w:rPr>
        <w:t xml:space="preserve"> </w:t>
      </w:r>
      <w:proofErr w:type="spellStart"/>
      <w:r>
        <w:rPr>
          <w:sz w:val="22"/>
          <w:szCs w:val="22"/>
          <w:lang w:val="en-GB"/>
        </w:rPr>
        <w:t>vývoj</w:t>
      </w:r>
      <w:proofErr w:type="spellEnd"/>
      <w:r>
        <w:rPr>
          <w:sz w:val="22"/>
          <w:szCs w:val="22"/>
          <w:lang w:val="en-GB"/>
        </w:rPr>
        <w:t xml:space="preserve">, </w:t>
      </w:r>
      <w:proofErr w:type="spellStart"/>
      <w:r>
        <w:rPr>
          <w:sz w:val="22"/>
          <w:szCs w:val="22"/>
          <w:lang w:val="en-GB"/>
        </w:rPr>
        <w:t>při</w:t>
      </w:r>
      <w:proofErr w:type="spellEnd"/>
      <w:r>
        <w:rPr>
          <w:sz w:val="22"/>
          <w:szCs w:val="22"/>
          <w:lang w:val="en-GB"/>
        </w:rPr>
        <w:t> </w:t>
      </w:r>
      <w:proofErr w:type="spellStart"/>
      <w:r>
        <w:rPr>
          <w:sz w:val="22"/>
          <w:szCs w:val="22"/>
          <w:lang w:val="en-GB"/>
        </w:rPr>
        <w:t>dávkách</w:t>
      </w:r>
      <w:proofErr w:type="spellEnd"/>
      <w:r>
        <w:rPr>
          <w:sz w:val="22"/>
          <w:szCs w:val="22"/>
          <w:lang w:val="en-GB"/>
        </w:rPr>
        <w:t xml:space="preserve"> </w:t>
      </w:r>
      <w:proofErr w:type="spellStart"/>
      <w:r>
        <w:rPr>
          <w:sz w:val="22"/>
          <w:szCs w:val="22"/>
          <w:lang w:val="en-GB"/>
        </w:rPr>
        <w:t>více</w:t>
      </w:r>
      <w:proofErr w:type="spellEnd"/>
      <w:r>
        <w:rPr>
          <w:sz w:val="22"/>
          <w:szCs w:val="22"/>
          <w:lang w:val="en-GB"/>
        </w:rPr>
        <w:t xml:space="preserve"> </w:t>
      </w:r>
      <w:proofErr w:type="spellStart"/>
      <w:r>
        <w:rPr>
          <w:sz w:val="22"/>
          <w:szCs w:val="22"/>
          <w:lang w:val="en-GB"/>
        </w:rPr>
        <w:t>než</w:t>
      </w:r>
      <w:proofErr w:type="spellEnd"/>
      <w:r>
        <w:rPr>
          <w:sz w:val="22"/>
          <w:szCs w:val="22"/>
          <w:lang w:val="en-GB"/>
        </w:rPr>
        <w:t xml:space="preserve"> </w:t>
      </w:r>
      <w:r w:rsidR="00017285" w:rsidRPr="00EE2921">
        <w:rPr>
          <w:sz w:val="22"/>
          <w:szCs w:val="22"/>
          <w:lang w:val="en-GB"/>
        </w:rPr>
        <w:t>500</w:t>
      </w:r>
      <w:r>
        <w:rPr>
          <w:sz w:val="22"/>
          <w:szCs w:val="22"/>
          <w:lang w:val="en-GB"/>
        </w:rPr>
        <w:t xml:space="preserve">násobných, </w:t>
      </w:r>
      <w:proofErr w:type="spellStart"/>
      <w:r w:rsidR="008C5CBE">
        <w:rPr>
          <w:sz w:val="22"/>
          <w:szCs w:val="22"/>
          <w:lang w:val="en-GB"/>
        </w:rPr>
        <w:t>než</w:t>
      </w:r>
      <w:proofErr w:type="spellEnd"/>
      <w:r w:rsidR="008C5CBE">
        <w:rPr>
          <w:sz w:val="22"/>
          <w:szCs w:val="22"/>
          <w:lang w:val="en-GB"/>
        </w:rPr>
        <w:t xml:space="preserve"> </w:t>
      </w:r>
      <w:proofErr w:type="spellStart"/>
      <w:r>
        <w:rPr>
          <w:sz w:val="22"/>
          <w:szCs w:val="22"/>
          <w:lang w:val="en-GB"/>
        </w:rPr>
        <w:t>kterých</w:t>
      </w:r>
      <w:proofErr w:type="spellEnd"/>
      <w:r>
        <w:rPr>
          <w:sz w:val="22"/>
          <w:szCs w:val="22"/>
          <w:lang w:val="en-GB"/>
        </w:rPr>
        <w:t xml:space="preserve"> </w:t>
      </w:r>
      <w:proofErr w:type="spellStart"/>
      <w:r>
        <w:rPr>
          <w:sz w:val="22"/>
          <w:szCs w:val="22"/>
          <w:lang w:val="en-GB"/>
        </w:rPr>
        <w:t>bylo</w:t>
      </w:r>
      <w:proofErr w:type="spellEnd"/>
      <w:r>
        <w:rPr>
          <w:sz w:val="22"/>
          <w:szCs w:val="22"/>
          <w:lang w:val="en-GB"/>
        </w:rPr>
        <w:t xml:space="preserve"> </w:t>
      </w:r>
      <w:proofErr w:type="spellStart"/>
      <w:r>
        <w:rPr>
          <w:sz w:val="22"/>
          <w:szCs w:val="22"/>
          <w:lang w:val="en-GB"/>
        </w:rPr>
        <w:t>dosaženo</w:t>
      </w:r>
      <w:proofErr w:type="spellEnd"/>
      <w:r>
        <w:rPr>
          <w:sz w:val="22"/>
          <w:szCs w:val="22"/>
          <w:lang w:val="en-GB"/>
        </w:rPr>
        <w:t xml:space="preserve"> po </w:t>
      </w:r>
      <w:proofErr w:type="spellStart"/>
      <w:r>
        <w:rPr>
          <w:sz w:val="22"/>
          <w:szCs w:val="22"/>
          <w:lang w:val="en-GB"/>
        </w:rPr>
        <w:t>denní</w:t>
      </w:r>
      <w:proofErr w:type="spellEnd"/>
      <w:r>
        <w:rPr>
          <w:sz w:val="22"/>
          <w:szCs w:val="22"/>
          <w:lang w:val="en-GB"/>
        </w:rPr>
        <w:t xml:space="preserve"> </w:t>
      </w:r>
      <w:proofErr w:type="spellStart"/>
      <w:r>
        <w:rPr>
          <w:sz w:val="22"/>
          <w:szCs w:val="22"/>
          <w:lang w:val="en-GB"/>
        </w:rPr>
        <w:t>inhalaci</w:t>
      </w:r>
      <w:proofErr w:type="spellEnd"/>
      <w:r>
        <w:rPr>
          <w:sz w:val="22"/>
          <w:szCs w:val="22"/>
          <w:lang w:val="en-GB"/>
        </w:rPr>
        <w:t xml:space="preserve"> </w:t>
      </w:r>
      <w:r w:rsidR="00017285" w:rsidRPr="00EE2921">
        <w:rPr>
          <w:sz w:val="22"/>
          <w:szCs w:val="22"/>
          <w:lang w:val="en-GB"/>
        </w:rPr>
        <w:t>150</w:t>
      </w:r>
      <w:r>
        <w:rPr>
          <w:sz w:val="22"/>
          <w:szCs w:val="22"/>
          <w:lang w:val="en-GB"/>
        </w:rPr>
        <w:t> </w:t>
      </w:r>
      <w:proofErr w:type="spellStart"/>
      <w:r>
        <w:rPr>
          <w:sz w:val="22"/>
          <w:szCs w:val="22"/>
          <w:lang w:val="en-GB"/>
        </w:rPr>
        <w:t>mikrogramů</w:t>
      </w:r>
      <w:proofErr w:type="spellEnd"/>
      <w:r w:rsidR="006D7459">
        <w:rPr>
          <w:sz w:val="22"/>
          <w:szCs w:val="22"/>
          <w:lang w:val="en-GB"/>
        </w:rPr>
        <w:t xml:space="preserve"> </w:t>
      </w:r>
      <w:r>
        <w:rPr>
          <w:sz w:val="22"/>
          <w:szCs w:val="22"/>
          <w:lang w:val="en-GB"/>
        </w:rPr>
        <w:t>u </w:t>
      </w:r>
      <w:proofErr w:type="spellStart"/>
      <w:r>
        <w:rPr>
          <w:sz w:val="22"/>
          <w:szCs w:val="22"/>
          <w:lang w:val="en-GB"/>
        </w:rPr>
        <w:t>lidí</w:t>
      </w:r>
      <w:proofErr w:type="spellEnd"/>
      <w:r>
        <w:rPr>
          <w:sz w:val="22"/>
          <w:szCs w:val="22"/>
          <w:lang w:val="en-GB"/>
        </w:rPr>
        <w:t xml:space="preserve"> (</w:t>
      </w:r>
      <w:proofErr w:type="spellStart"/>
      <w:r>
        <w:rPr>
          <w:sz w:val="22"/>
          <w:szCs w:val="22"/>
          <w:lang w:val="en-GB"/>
        </w:rPr>
        <w:t>na</w:t>
      </w:r>
      <w:proofErr w:type="spellEnd"/>
      <w:r>
        <w:rPr>
          <w:sz w:val="22"/>
          <w:szCs w:val="22"/>
          <w:lang w:val="en-GB"/>
        </w:rPr>
        <w:t> </w:t>
      </w:r>
      <w:proofErr w:type="spellStart"/>
      <w:r>
        <w:rPr>
          <w:sz w:val="22"/>
          <w:szCs w:val="22"/>
          <w:lang w:val="en-GB"/>
        </w:rPr>
        <w:t>základě</w:t>
      </w:r>
      <w:proofErr w:type="spellEnd"/>
      <w:r w:rsidR="00017285" w:rsidRPr="00EE2921">
        <w:rPr>
          <w:sz w:val="22"/>
          <w:szCs w:val="22"/>
          <w:lang w:val="en-GB"/>
        </w:rPr>
        <w:t xml:space="preserve"> AUC</w:t>
      </w:r>
      <w:r w:rsidR="00017285" w:rsidRPr="006D7459">
        <w:rPr>
          <w:sz w:val="22"/>
          <w:szCs w:val="22"/>
          <w:vertAlign w:val="subscript"/>
          <w:lang w:val="en-GB"/>
        </w:rPr>
        <w:t>0</w:t>
      </w:r>
      <w:r w:rsidR="006D7459" w:rsidRPr="006D7459">
        <w:rPr>
          <w:sz w:val="22"/>
          <w:szCs w:val="22"/>
          <w:vertAlign w:val="subscript"/>
          <w:lang w:val="en-GB"/>
        </w:rPr>
        <w:noBreakHyphen/>
      </w:r>
      <w:r w:rsidR="00017285" w:rsidRPr="006D7459">
        <w:rPr>
          <w:sz w:val="22"/>
          <w:szCs w:val="22"/>
          <w:vertAlign w:val="subscript"/>
          <w:lang w:val="en-GB"/>
        </w:rPr>
        <w:t>24</w:t>
      </w:r>
      <w:r w:rsidR="006D7459" w:rsidRPr="006D7459">
        <w:rPr>
          <w:sz w:val="22"/>
          <w:szCs w:val="22"/>
          <w:vertAlign w:val="subscript"/>
          <w:lang w:val="en-GB"/>
        </w:rPr>
        <w:t> </w:t>
      </w:r>
      <w:r w:rsidR="00017285" w:rsidRPr="006D7459">
        <w:rPr>
          <w:sz w:val="22"/>
          <w:szCs w:val="22"/>
          <w:vertAlign w:val="subscript"/>
          <w:lang w:val="en-GB"/>
        </w:rPr>
        <w:t>h</w:t>
      </w:r>
      <w:r w:rsidR="00017285" w:rsidRPr="00EE2921">
        <w:rPr>
          <w:sz w:val="22"/>
          <w:szCs w:val="22"/>
          <w:lang w:val="en-GB"/>
        </w:rPr>
        <w:t>).</w:t>
      </w:r>
    </w:p>
    <w:p w14:paraId="0549F1A0" w14:textId="77777777" w:rsidR="006D7459" w:rsidRPr="00EE2921" w:rsidRDefault="006D7459" w:rsidP="00C440D9">
      <w:pPr>
        <w:pStyle w:val="Text"/>
        <w:spacing w:before="0"/>
        <w:jc w:val="left"/>
        <w:rPr>
          <w:sz w:val="22"/>
          <w:szCs w:val="22"/>
          <w:lang w:val="en-GB"/>
        </w:rPr>
      </w:pPr>
    </w:p>
    <w:p w14:paraId="00C74266" w14:textId="491D16D5" w:rsidR="000B0DF3" w:rsidRPr="00EE2921" w:rsidRDefault="00CE764F" w:rsidP="00C440D9">
      <w:pPr>
        <w:pStyle w:val="Text"/>
        <w:spacing w:before="0"/>
        <w:jc w:val="left"/>
        <w:rPr>
          <w:sz w:val="22"/>
          <w:szCs w:val="22"/>
          <w:lang w:val="en-GB"/>
        </w:rPr>
      </w:pPr>
      <w:proofErr w:type="spellStart"/>
      <w:r>
        <w:rPr>
          <w:sz w:val="22"/>
          <w:szCs w:val="22"/>
          <w:lang w:val="en-GB"/>
        </w:rPr>
        <w:t>Ačkoliv</w:t>
      </w:r>
      <w:proofErr w:type="spellEnd"/>
      <w:r>
        <w:rPr>
          <w:sz w:val="22"/>
          <w:szCs w:val="22"/>
          <w:lang w:val="en-GB"/>
        </w:rPr>
        <w:t xml:space="preserve"> </w:t>
      </w:r>
      <w:proofErr w:type="spellStart"/>
      <w:r w:rsidR="000C373B">
        <w:rPr>
          <w:sz w:val="22"/>
          <w:szCs w:val="22"/>
          <w:lang w:val="en-GB"/>
        </w:rPr>
        <w:t>indakaterol</w:t>
      </w:r>
      <w:proofErr w:type="spellEnd"/>
      <w:r w:rsidR="000C373B">
        <w:rPr>
          <w:sz w:val="22"/>
          <w:szCs w:val="22"/>
          <w:lang w:val="en-GB"/>
        </w:rPr>
        <w:t xml:space="preserve"> </w:t>
      </w:r>
      <w:proofErr w:type="spellStart"/>
      <w:r w:rsidR="000C373B">
        <w:rPr>
          <w:sz w:val="22"/>
          <w:szCs w:val="22"/>
          <w:lang w:val="en-GB"/>
        </w:rPr>
        <w:t>neovlivňoval</w:t>
      </w:r>
      <w:proofErr w:type="spellEnd"/>
      <w:r w:rsidR="000C373B">
        <w:rPr>
          <w:sz w:val="22"/>
          <w:szCs w:val="22"/>
          <w:lang w:val="en-GB"/>
        </w:rPr>
        <w:t xml:space="preserve"> </w:t>
      </w:r>
      <w:proofErr w:type="spellStart"/>
      <w:r w:rsidR="000C373B">
        <w:rPr>
          <w:sz w:val="22"/>
          <w:szCs w:val="22"/>
          <w:lang w:val="en-GB"/>
        </w:rPr>
        <w:t>celkovou</w:t>
      </w:r>
      <w:proofErr w:type="spellEnd"/>
      <w:r w:rsidR="000C373B">
        <w:rPr>
          <w:sz w:val="22"/>
          <w:szCs w:val="22"/>
          <w:lang w:val="en-GB"/>
        </w:rPr>
        <w:t xml:space="preserve"> </w:t>
      </w:r>
      <w:proofErr w:type="spellStart"/>
      <w:r w:rsidR="000C373B">
        <w:rPr>
          <w:sz w:val="22"/>
          <w:szCs w:val="22"/>
          <w:lang w:val="en-GB"/>
        </w:rPr>
        <w:t>reprodukční</w:t>
      </w:r>
      <w:proofErr w:type="spellEnd"/>
      <w:r w:rsidR="000C373B">
        <w:rPr>
          <w:sz w:val="22"/>
          <w:szCs w:val="22"/>
          <w:lang w:val="en-GB"/>
        </w:rPr>
        <w:t xml:space="preserve"> </w:t>
      </w:r>
      <w:proofErr w:type="spellStart"/>
      <w:r w:rsidR="000C373B">
        <w:rPr>
          <w:sz w:val="22"/>
          <w:szCs w:val="22"/>
          <w:lang w:val="en-GB"/>
        </w:rPr>
        <w:t>výkonnost</w:t>
      </w:r>
      <w:proofErr w:type="spellEnd"/>
      <w:r w:rsidR="000C373B">
        <w:rPr>
          <w:sz w:val="22"/>
          <w:szCs w:val="22"/>
          <w:lang w:val="en-GB"/>
        </w:rPr>
        <w:t xml:space="preserve"> </w:t>
      </w:r>
      <w:proofErr w:type="spellStart"/>
      <w:r w:rsidR="000C373B">
        <w:rPr>
          <w:sz w:val="22"/>
          <w:szCs w:val="22"/>
          <w:lang w:val="en-GB"/>
        </w:rPr>
        <w:t>ve</w:t>
      </w:r>
      <w:proofErr w:type="spellEnd"/>
      <w:r w:rsidR="000C373B">
        <w:rPr>
          <w:sz w:val="22"/>
          <w:szCs w:val="22"/>
          <w:lang w:val="en-GB"/>
        </w:rPr>
        <w:t> </w:t>
      </w:r>
      <w:proofErr w:type="spellStart"/>
      <w:r w:rsidR="000C373B">
        <w:rPr>
          <w:sz w:val="22"/>
          <w:szCs w:val="22"/>
          <w:lang w:val="en-GB"/>
        </w:rPr>
        <w:t>fertilitní</w:t>
      </w:r>
      <w:proofErr w:type="spellEnd"/>
      <w:r w:rsidR="000C373B">
        <w:rPr>
          <w:sz w:val="22"/>
          <w:szCs w:val="22"/>
          <w:lang w:val="en-GB"/>
        </w:rPr>
        <w:t xml:space="preserve"> </w:t>
      </w:r>
      <w:proofErr w:type="spellStart"/>
      <w:r w:rsidR="000C373B">
        <w:rPr>
          <w:sz w:val="22"/>
          <w:szCs w:val="22"/>
          <w:lang w:val="en-GB"/>
        </w:rPr>
        <w:t>studii</w:t>
      </w:r>
      <w:proofErr w:type="spellEnd"/>
      <w:r w:rsidR="000C373B">
        <w:rPr>
          <w:sz w:val="22"/>
          <w:szCs w:val="22"/>
          <w:lang w:val="en-GB"/>
        </w:rPr>
        <w:t xml:space="preserve"> u </w:t>
      </w:r>
      <w:proofErr w:type="spellStart"/>
      <w:r w:rsidR="000C373B">
        <w:rPr>
          <w:sz w:val="22"/>
          <w:szCs w:val="22"/>
          <w:lang w:val="en-GB"/>
        </w:rPr>
        <w:t>potkanů</w:t>
      </w:r>
      <w:proofErr w:type="spellEnd"/>
      <w:r w:rsidR="000C373B">
        <w:rPr>
          <w:sz w:val="22"/>
          <w:szCs w:val="22"/>
          <w:lang w:val="en-GB"/>
        </w:rPr>
        <w:t xml:space="preserve">, </w:t>
      </w:r>
      <w:proofErr w:type="spellStart"/>
      <w:r w:rsidR="000C373B">
        <w:rPr>
          <w:sz w:val="22"/>
          <w:szCs w:val="22"/>
          <w:lang w:val="en-GB"/>
        </w:rPr>
        <w:t>bylo</w:t>
      </w:r>
      <w:proofErr w:type="spellEnd"/>
      <w:r w:rsidR="000C373B">
        <w:rPr>
          <w:sz w:val="22"/>
          <w:szCs w:val="22"/>
          <w:lang w:val="en-GB"/>
        </w:rPr>
        <w:t xml:space="preserve"> v p</w:t>
      </w:r>
      <w:r w:rsidR="00C124CF">
        <w:rPr>
          <w:sz w:val="22"/>
          <w:szCs w:val="22"/>
          <w:lang w:val="en-GB"/>
        </w:rPr>
        <w:t>eri</w:t>
      </w:r>
      <w:r w:rsidR="000C373B">
        <w:rPr>
          <w:sz w:val="22"/>
          <w:szCs w:val="22"/>
          <w:lang w:val="en-GB"/>
        </w:rPr>
        <w:t>- a </w:t>
      </w:r>
      <w:proofErr w:type="spellStart"/>
      <w:r w:rsidR="000C373B">
        <w:rPr>
          <w:sz w:val="22"/>
          <w:szCs w:val="22"/>
          <w:lang w:val="en-GB"/>
        </w:rPr>
        <w:t>po</w:t>
      </w:r>
      <w:r w:rsidR="00C124CF">
        <w:rPr>
          <w:sz w:val="22"/>
          <w:szCs w:val="22"/>
          <w:lang w:val="en-GB"/>
        </w:rPr>
        <w:t>stnatálních</w:t>
      </w:r>
      <w:proofErr w:type="spellEnd"/>
      <w:r w:rsidR="00C124CF">
        <w:rPr>
          <w:sz w:val="22"/>
          <w:szCs w:val="22"/>
          <w:lang w:val="en-GB"/>
        </w:rPr>
        <w:t xml:space="preserve"> </w:t>
      </w:r>
      <w:proofErr w:type="spellStart"/>
      <w:r w:rsidR="000C373B">
        <w:rPr>
          <w:sz w:val="22"/>
          <w:szCs w:val="22"/>
          <w:lang w:val="en-GB"/>
        </w:rPr>
        <w:t>vývojových</w:t>
      </w:r>
      <w:proofErr w:type="spellEnd"/>
      <w:r w:rsidR="000C373B">
        <w:rPr>
          <w:sz w:val="22"/>
          <w:szCs w:val="22"/>
          <w:lang w:val="en-GB"/>
        </w:rPr>
        <w:t xml:space="preserve"> </w:t>
      </w:r>
      <w:proofErr w:type="spellStart"/>
      <w:r w:rsidR="000C373B">
        <w:rPr>
          <w:sz w:val="22"/>
          <w:szCs w:val="22"/>
          <w:lang w:val="en-GB"/>
        </w:rPr>
        <w:t>studiích</w:t>
      </w:r>
      <w:proofErr w:type="spellEnd"/>
      <w:r w:rsidR="000C373B">
        <w:rPr>
          <w:sz w:val="22"/>
          <w:szCs w:val="22"/>
          <w:lang w:val="en-GB"/>
        </w:rPr>
        <w:t xml:space="preserve"> u </w:t>
      </w:r>
      <w:proofErr w:type="spellStart"/>
      <w:r w:rsidR="000C373B">
        <w:rPr>
          <w:sz w:val="22"/>
          <w:szCs w:val="22"/>
          <w:lang w:val="en-GB"/>
        </w:rPr>
        <w:t>potkanů</w:t>
      </w:r>
      <w:proofErr w:type="spellEnd"/>
      <w:r w:rsidR="000C373B">
        <w:rPr>
          <w:sz w:val="22"/>
          <w:szCs w:val="22"/>
          <w:lang w:val="en-GB"/>
        </w:rPr>
        <w:t xml:space="preserve"> </w:t>
      </w:r>
      <w:proofErr w:type="spellStart"/>
      <w:r w:rsidR="000C373B">
        <w:rPr>
          <w:sz w:val="22"/>
          <w:szCs w:val="22"/>
          <w:lang w:val="en-GB"/>
        </w:rPr>
        <w:t>pozorováno</w:t>
      </w:r>
      <w:proofErr w:type="spellEnd"/>
      <w:r w:rsidR="000C373B">
        <w:rPr>
          <w:sz w:val="22"/>
          <w:szCs w:val="22"/>
          <w:lang w:val="en-GB"/>
        </w:rPr>
        <w:t xml:space="preserve"> </w:t>
      </w:r>
      <w:proofErr w:type="spellStart"/>
      <w:r w:rsidR="000C373B">
        <w:rPr>
          <w:sz w:val="22"/>
          <w:szCs w:val="22"/>
          <w:lang w:val="en-GB"/>
        </w:rPr>
        <w:t>snížení</w:t>
      </w:r>
      <w:proofErr w:type="spellEnd"/>
      <w:r w:rsidR="000C373B">
        <w:rPr>
          <w:sz w:val="22"/>
          <w:szCs w:val="22"/>
          <w:lang w:val="en-GB"/>
        </w:rPr>
        <w:t xml:space="preserve"> </w:t>
      </w:r>
      <w:proofErr w:type="spellStart"/>
      <w:r w:rsidR="000C373B">
        <w:rPr>
          <w:sz w:val="22"/>
          <w:szCs w:val="22"/>
          <w:lang w:val="en-GB"/>
        </w:rPr>
        <w:t>počtu</w:t>
      </w:r>
      <w:proofErr w:type="spellEnd"/>
      <w:r w:rsidR="000C373B">
        <w:rPr>
          <w:sz w:val="22"/>
          <w:szCs w:val="22"/>
          <w:lang w:val="en-GB"/>
        </w:rPr>
        <w:t xml:space="preserve"> </w:t>
      </w:r>
      <w:proofErr w:type="spellStart"/>
      <w:r w:rsidR="000C373B">
        <w:rPr>
          <w:sz w:val="22"/>
          <w:szCs w:val="22"/>
          <w:lang w:val="en-GB"/>
        </w:rPr>
        <w:t>březích</w:t>
      </w:r>
      <w:proofErr w:type="spellEnd"/>
      <w:r w:rsidR="000C373B">
        <w:rPr>
          <w:sz w:val="22"/>
          <w:szCs w:val="22"/>
          <w:lang w:val="en-GB"/>
        </w:rPr>
        <w:t xml:space="preserve"> </w:t>
      </w:r>
      <w:proofErr w:type="spellStart"/>
      <w:r w:rsidR="000C373B">
        <w:rPr>
          <w:sz w:val="22"/>
          <w:szCs w:val="22"/>
          <w:lang w:val="en-GB"/>
        </w:rPr>
        <w:t>potomků</w:t>
      </w:r>
      <w:proofErr w:type="spellEnd"/>
      <w:r w:rsidR="000C373B">
        <w:rPr>
          <w:sz w:val="22"/>
          <w:szCs w:val="22"/>
          <w:lang w:val="en-GB"/>
        </w:rPr>
        <w:t xml:space="preserve"> </w:t>
      </w:r>
      <w:proofErr w:type="spellStart"/>
      <w:r w:rsidR="000C373B">
        <w:rPr>
          <w:sz w:val="22"/>
          <w:szCs w:val="22"/>
          <w:lang w:val="en-GB"/>
        </w:rPr>
        <w:t>první</w:t>
      </w:r>
      <w:proofErr w:type="spellEnd"/>
      <w:r w:rsidR="000C373B">
        <w:rPr>
          <w:sz w:val="22"/>
          <w:szCs w:val="22"/>
          <w:lang w:val="en-GB"/>
        </w:rPr>
        <w:t xml:space="preserve"> </w:t>
      </w:r>
      <w:proofErr w:type="spellStart"/>
      <w:r w:rsidR="000C373B">
        <w:rPr>
          <w:sz w:val="22"/>
          <w:szCs w:val="22"/>
          <w:lang w:val="en-GB"/>
        </w:rPr>
        <w:t>generace</w:t>
      </w:r>
      <w:proofErr w:type="spellEnd"/>
      <w:r w:rsidR="000C373B">
        <w:rPr>
          <w:sz w:val="22"/>
          <w:szCs w:val="22"/>
          <w:lang w:val="en-GB"/>
        </w:rPr>
        <w:t xml:space="preserve"> </w:t>
      </w:r>
      <w:proofErr w:type="spellStart"/>
      <w:r w:rsidR="000C373B">
        <w:rPr>
          <w:sz w:val="22"/>
          <w:szCs w:val="22"/>
          <w:lang w:val="en-GB"/>
        </w:rPr>
        <w:t>při</w:t>
      </w:r>
      <w:proofErr w:type="spellEnd"/>
      <w:r w:rsidR="000C373B">
        <w:rPr>
          <w:sz w:val="22"/>
          <w:szCs w:val="22"/>
          <w:lang w:val="en-GB"/>
        </w:rPr>
        <w:t> </w:t>
      </w:r>
      <w:proofErr w:type="spellStart"/>
      <w:r w:rsidR="000C373B">
        <w:rPr>
          <w:sz w:val="22"/>
          <w:szCs w:val="22"/>
          <w:lang w:val="en-GB"/>
        </w:rPr>
        <w:t>expozici</w:t>
      </w:r>
      <w:proofErr w:type="spellEnd"/>
      <w:r w:rsidR="000C373B">
        <w:rPr>
          <w:sz w:val="22"/>
          <w:szCs w:val="22"/>
          <w:lang w:val="en-GB"/>
        </w:rPr>
        <w:t xml:space="preserve"> 14krát</w:t>
      </w:r>
      <w:r w:rsidR="00970ADF" w:rsidRPr="00625611">
        <w:rPr>
          <w:sz w:val="22"/>
          <w:szCs w:val="22"/>
          <w:lang w:val="en-GB"/>
        </w:rPr>
        <w:t xml:space="preserve"> </w:t>
      </w:r>
      <w:proofErr w:type="spellStart"/>
      <w:r w:rsidR="000C373B">
        <w:rPr>
          <w:sz w:val="22"/>
          <w:szCs w:val="22"/>
          <w:lang w:val="en-GB"/>
        </w:rPr>
        <w:t>vyšší</w:t>
      </w:r>
      <w:proofErr w:type="spellEnd"/>
      <w:r w:rsidR="000C373B">
        <w:rPr>
          <w:sz w:val="22"/>
          <w:szCs w:val="22"/>
          <w:lang w:val="en-GB"/>
        </w:rPr>
        <w:t xml:space="preserve"> </w:t>
      </w:r>
      <w:proofErr w:type="spellStart"/>
      <w:r w:rsidR="000C373B">
        <w:rPr>
          <w:sz w:val="22"/>
          <w:szCs w:val="22"/>
          <w:lang w:val="en-GB"/>
        </w:rPr>
        <w:t>než</w:t>
      </w:r>
      <w:proofErr w:type="spellEnd"/>
      <w:r w:rsidR="000C373B">
        <w:rPr>
          <w:sz w:val="22"/>
          <w:szCs w:val="22"/>
          <w:lang w:val="en-GB"/>
        </w:rPr>
        <w:t xml:space="preserve"> u </w:t>
      </w:r>
      <w:proofErr w:type="spellStart"/>
      <w:r w:rsidR="000C373B">
        <w:rPr>
          <w:sz w:val="22"/>
          <w:szCs w:val="22"/>
          <w:lang w:val="en-GB"/>
        </w:rPr>
        <w:t>lidí</w:t>
      </w:r>
      <w:proofErr w:type="spellEnd"/>
      <w:r w:rsidR="000C373B">
        <w:rPr>
          <w:sz w:val="22"/>
          <w:szCs w:val="22"/>
          <w:lang w:val="en-GB"/>
        </w:rPr>
        <w:t xml:space="preserve"> </w:t>
      </w:r>
      <w:proofErr w:type="spellStart"/>
      <w:r w:rsidR="000C373B">
        <w:rPr>
          <w:sz w:val="22"/>
          <w:szCs w:val="22"/>
          <w:lang w:val="en-GB"/>
        </w:rPr>
        <w:t>léčených</w:t>
      </w:r>
      <w:proofErr w:type="spellEnd"/>
      <w:r w:rsidR="000C373B">
        <w:rPr>
          <w:sz w:val="22"/>
          <w:szCs w:val="22"/>
          <w:lang w:val="en-GB"/>
        </w:rPr>
        <w:t xml:space="preserve"> </w:t>
      </w:r>
      <w:proofErr w:type="spellStart"/>
      <w:r w:rsidR="000C373B">
        <w:rPr>
          <w:sz w:val="22"/>
          <w:szCs w:val="22"/>
          <w:lang w:val="en-GB"/>
        </w:rPr>
        <w:t>indakaterolem</w:t>
      </w:r>
      <w:proofErr w:type="spellEnd"/>
      <w:r w:rsidR="00970ADF" w:rsidRPr="00625611">
        <w:rPr>
          <w:sz w:val="22"/>
          <w:szCs w:val="22"/>
          <w:lang w:val="en-GB"/>
        </w:rPr>
        <w:t xml:space="preserve">. </w:t>
      </w:r>
      <w:proofErr w:type="spellStart"/>
      <w:r w:rsidR="00970ADF" w:rsidRPr="00625611">
        <w:rPr>
          <w:sz w:val="22"/>
          <w:szCs w:val="22"/>
          <w:lang w:val="en-GB"/>
        </w:rPr>
        <w:t>I</w:t>
      </w:r>
      <w:r w:rsidR="000C373B">
        <w:rPr>
          <w:sz w:val="22"/>
          <w:szCs w:val="22"/>
          <w:lang w:val="en-GB"/>
        </w:rPr>
        <w:t>ndakaterol</w:t>
      </w:r>
      <w:proofErr w:type="spellEnd"/>
      <w:r w:rsidR="000C373B">
        <w:rPr>
          <w:sz w:val="22"/>
          <w:szCs w:val="22"/>
          <w:lang w:val="en-GB"/>
        </w:rPr>
        <w:t xml:space="preserve"> </w:t>
      </w:r>
      <w:proofErr w:type="spellStart"/>
      <w:r w:rsidR="000C373B">
        <w:rPr>
          <w:sz w:val="22"/>
          <w:szCs w:val="22"/>
          <w:lang w:val="en-GB"/>
        </w:rPr>
        <w:t>nebyl</w:t>
      </w:r>
      <w:proofErr w:type="spellEnd"/>
      <w:r w:rsidR="000C373B">
        <w:rPr>
          <w:sz w:val="22"/>
          <w:szCs w:val="22"/>
          <w:lang w:val="en-GB"/>
        </w:rPr>
        <w:t xml:space="preserve"> </w:t>
      </w:r>
      <w:proofErr w:type="spellStart"/>
      <w:r w:rsidR="000C373B">
        <w:rPr>
          <w:sz w:val="22"/>
          <w:szCs w:val="22"/>
          <w:lang w:val="en-GB"/>
        </w:rPr>
        <w:t>embryotoxický</w:t>
      </w:r>
      <w:proofErr w:type="spellEnd"/>
      <w:r w:rsidR="000C373B">
        <w:rPr>
          <w:sz w:val="22"/>
          <w:szCs w:val="22"/>
          <w:lang w:val="en-GB"/>
        </w:rPr>
        <w:t xml:space="preserve"> </w:t>
      </w:r>
      <w:proofErr w:type="spellStart"/>
      <w:r w:rsidR="000C373B">
        <w:rPr>
          <w:sz w:val="22"/>
          <w:szCs w:val="22"/>
          <w:lang w:val="en-GB"/>
        </w:rPr>
        <w:t>nebo</w:t>
      </w:r>
      <w:proofErr w:type="spellEnd"/>
      <w:r w:rsidR="000C373B">
        <w:rPr>
          <w:sz w:val="22"/>
          <w:szCs w:val="22"/>
          <w:lang w:val="en-GB"/>
        </w:rPr>
        <w:t xml:space="preserve"> </w:t>
      </w:r>
      <w:proofErr w:type="spellStart"/>
      <w:r w:rsidR="000C373B">
        <w:rPr>
          <w:sz w:val="22"/>
          <w:szCs w:val="22"/>
          <w:lang w:val="en-GB"/>
        </w:rPr>
        <w:t>teratogenní</w:t>
      </w:r>
      <w:proofErr w:type="spellEnd"/>
      <w:r w:rsidR="000C373B">
        <w:rPr>
          <w:sz w:val="22"/>
          <w:szCs w:val="22"/>
          <w:lang w:val="en-GB"/>
        </w:rPr>
        <w:t xml:space="preserve"> u </w:t>
      </w:r>
      <w:proofErr w:type="spellStart"/>
      <w:r w:rsidR="000C373B">
        <w:rPr>
          <w:sz w:val="22"/>
          <w:szCs w:val="22"/>
          <w:lang w:val="en-GB"/>
        </w:rPr>
        <w:t>potkanů</w:t>
      </w:r>
      <w:proofErr w:type="spellEnd"/>
      <w:r w:rsidR="000C373B">
        <w:rPr>
          <w:sz w:val="22"/>
          <w:szCs w:val="22"/>
          <w:lang w:val="en-GB"/>
        </w:rPr>
        <w:t xml:space="preserve"> </w:t>
      </w:r>
      <w:proofErr w:type="spellStart"/>
      <w:r w:rsidR="000C373B">
        <w:rPr>
          <w:sz w:val="22"/>
          <w:szCs w:val="22"/>
          <w:lang w:val="en-GB"/>
        </w:rPr>
        <w:t>nebo</w:t>
      </w:r>
      <w:proofErr w:type="spellEnd"/>
      <w:r w:rsidR="000C373B">
        <w:rPr>
          <w:sz w:val="22"/>
          <w:szCs w:val="22"/>
          <w:lang w:val="en-GB"/>
        </w:rPr>
        <w:t xml:space="preserve"> </w:t>
      </w:r>
      <w:proofErr w:type="spellStart"/>
      <w:r w:rsidR="000C373B">
        <w:rPr>
          <w:sz w:val="22"/>
          <w:szCs w:val="22"/>
          <w:lang w:val="en-GB"/>
        </w:rPr>
        <w:t>králíků</w:t>
      </w:r>
      <w:proofErr w:type="spellEnd"/>
      <w:r w:rsidR="00017285" w:rsidRPr="00625611">
        <w:rPr>
          <w:sz w:val="22"/>
          <w:szCs w:val="22"/>
          <w:lang w:val="en-GB"/>
        </w:rPr>
        <w:t>.</w:t>
      </w:r>
    </w:p>
    <w:p w14:paraId="774AEA2A" w14:textId="77777777" w:rsidR="000B0DF3" w:rsidRPr="00EE2921" w:rsidRDefault="000B0DF3" w:rsidP="00C440D9">
      <w:pPr>
        <w:pStyle w:val="Text"/>
        <w:spacing w:before="0"/>
        <w:jc w:val="left"/>
        <w:rPr>
          <w:sz w:val="22"/>
          <w:szCs w:val="22"/>
          <w:lang w:val="en-GB"/>
        </w:rPr>
      </w:pPr>
    </w:p>
    <w:p w14:paraId="1006466C" w14:textId="0C154435" w:rsidR="000B0DF3" w:rsidRPr="00EE2921" w:rsidRDefault="000C373B" w:rsidP="00C440D9">
      <w:pPr>
        <w:pStyle w:val="Nottoc-headings"/>
        <w:keepLines w:val="0"/>
        <w:spacing w:before="0" w:after="0"/>
        <w:rPr>
          <w:rFonts w:ascii="Times New Roman" w:hAnsi="Times New Roman" w:cs="Times New Roman"/>
          <w:b w:val="0"/>
          <w:sz w:val="22"/>
          <w:szCs w:val="22"/>
          <w:u w:val="single"/>
        </w:rPr>
      </w:pPr>
      <w:proofErr w:type="spellStart"/>
      <w:r w:rsidRPr="006C547F">
        <w:rPr>
          <w:rFonts w:ascii="Times New Roman" w:hAnsi="Times New Roman" w:cs="Times New Roman"/>
          <w:b w:val="0"/>
          <w:sz w:val="22"/>
          <w:szCs w:val="22"/>
          <w:u w:val="single"/>
        </w:rPr>
        <w:t>Mometason-furoát</w:t>
      </w:r>
      <w:proofErr w:type="spellEnd"/>
    </w:p>
    <w:p w14:paraId="5BC8514F" w14:textId="77777777" w:rsidR="006D7459" w:rsidRDefault="006D7459" w:rsidP="00C440D9">
      <w:pPr>
        <w:pStyle w:val="Text"/>
        <w:keepNext/>
        <w:spacing w:before="0"/>
        <w:jc w:val="left"/>
        <w:rPr>
          <w:sz w:val="22"/>
          <w:szCs w:val="22"/>
          <w:lang w:val="en-GB"/>
        </w:rPr>
      </w:pPr>
    </w:p>
    <w:p w14:paraId="78B23EA3" w14:textId="12384C6C" w:rsidR="00554C62" w:rsidRDefault="000C373B" w:rsidP="00C440D9">
      <w:pPr>
        <w:pStyle w:val="Text"/>
        <w:spacing w:before="0"/>
        <w:jc w:val="left"/>
        <w:rPr>
          <w:sz w:val="22"/>
          <w:szCs w:val="22"/>
          <w:lang w:val="en-GB"/>
        </w:rPr>
      </w:pPr>
      <w:proofErr w:type="spellStart"/>
      <w:r>
        <w:rPr>
          <w:sz w:val="22"/>
          <w:szCs w:val="22"/>
          <w:lang w:val="en-GB"/>
        </w:rPr>
        <w:t>Všechny</w:t>
      </w:r>
      <w:proofErr w:type="spellEnd"/>
      <w:r>
        <w:rPr>
          <w:sz w:val="22"/>
          <w:szCs w:val="22"/>
          <w:lang w:val="en-GB"/>
        </w:rPr>
        <w:t xml:space="preserve"> </w:t>
      </w:r>
      <w:proofErr w:type="spellStart"/>
      <w:r>
        <w:rPr>
          <w:sz w:val="22"/>
          <w:szCs w:val="22"/>
          <w:lang w:val="en-GB"/>
        </w:rPr>
        <w:t>pozorované</w:t>
      </w:r>
      <w:proofErr w:type="spellEnd"/>
      <w:r>
        <w:rPr>
          <w:sz w:val="22"/>
          <w:szCs w:val="22"/>
          <w:lang w:val="en-GB"/>
        </w:rPr>
        <w:t xml:space="preserve"> </w:t>
      </w:r>
      <w:proofErr w:type="spellStart"/>
      <w:r>
        <w:rPr>
          <w:sz w:val="22"/>
          <w:szCs w:val="22"/>
          <w:lang w:val="en-GB"/>
        </w:rPr>
        <w:t>účinky</w:t>
      </w:r>
      <w:proofErr w:type="spellEnd"/>
      <w:r>
        <w:rPr>
          <w:sz w:val="22"/>
          <w:szCs w:val="22"/>
          <w:lang w:val="en-GB"/>
        </w:rPr>
        <w:t xml:space="preserve"> </w:t>
      </w:r>
      <w:proofErr w:type="spellStart"/>
      <w:r>
        <w:rPr>
          <w:sz w:val="22"/>
          <w:szCs w:val="22"/>
          <w:lang w:val="en-GB"/>
        </w:rPr>
        <w:t>jsou</w:t>
      </w:r>
      <w:proofErr w:type="spellEnd"/>
      <w:r>
        <w:rPr>
          <w:sz w:val="22"/>
          <w:szCs w:val="22"/>
          <w:lang w:val="en-GB"/>
        </w:rPr>
        <w:t xml:space="preserve"> </w:t>
      </w:r>
      <w:proofErr w:type="spellStart"/>
      <w:r>
        <w:rPr>
          <w:sz w:val="22"/>
          <w:szCs w:val="22"/>
          <w:lang w:val="en-GB"/>
        </w:rPr>
        <w:t>typické</w:t>
      </w:r>
      <w:proofErr w:type="spellEnd"/>
      <w:r>
        <w:rPr>
          <w:sz w:val="22"/>
          <w:szCs w:val="22"/>
          <w:lang w:val="en-GB"/>
        </w:rPr>
        <w:t xml:space="preserve"> pro </w:t>
      </w:r>
      <w:proofErr w:type="spellStart"/>
      <w:r>
        <w:rPr>
          <w:sz w:val="22"/>
          <w:szCs w:val="22"/>
          <w:lang w:val="en-GB"/>
        </w:rPr>
        <w:t>látku</w:t>
      </w:r>
      <w:proofErr w:type="spellEnd"/>
      <w:r>
        <w:rPr>
          <w:sz w:val="22"/>
          <w:szCs w:val="22"/>
          <w:lang w:val="en-GB"/>
        </w:rPr>
        <w:t xml:space="preserve"> ze </w:t>
      </w:r>
      <w:proofErr w:type="spellStart"/>
      <w:r>
        <w:rPr>
          <w:sz w:val="22"/>
          <w:szCs w:val="22"/>
          <w:lang w:val="en-GB"/>
        </w:rPr>
        <w:t>skupiny</w:t>
      </w:r>
      <w:proofErr w:type="spellEnd"/>
      <w:r>
        <w:rPr>
          <w:sz w:val="22"/>
          <w:szCs w:val="22"/>
          <w:lang w:val="en-GB"/>
        </w:rPr>
        <w:t xml:space="preserve"> </w:t>
      </w:r>
      <w:proofErr w:type="spellStart"/>
      <w:r>
        <w:rPr>
          <w:sz w:val="22"/>
          <w:szCs w:val="22"/>
          <w:lang w:val="en-GB"/>
        </w:rPr>
        <w:t>glukokortikoidů</w:t>
      </w:r>
      <w:proofErr w:type="spellEnd"/>
      <w:r>
        <w:rPr>
          <w:sz w:val="22"/>
          <w:szCs w:val="22"/>
          <w:lang w:val="en-GB"/>
        </w:rPr>
        <w:t xml:space="preserve"> a </w:t>
      </w:r>
      <w:proofErr w:type="spellStart"/>
      <w:r>
        <w:rPr>
          <w:sz w:val="22"/>
          <w:szCs w:val="22"/>
          <w:lang w:val="en-GB"/>
        </w:rPr>
        <w:t>souvisejí</w:t>
      </w:r>
      <w:proofErr w:type="spellEnd"/>
      <w:r>
        <w:rPr>
          <w:sz w:val="22"/>
          <w:szCs w:val="22"/>
          <w:lang w:val="en-GB"/>
        </w:rPr>
        <w:t xml:space="preserve"> s </w:t>
      </w:r>
      <w:proofErr w:type="spellStart"/>
      <w:r>
        <w:rPr>
          <w:sz w:val="22"/>
          <w:szCs w:val="22"/>
          <w:lang w:val="en-GB"/>
        </w:rPr>
        <w:t>vystupňovanými</w:t>
      </w:r>
      <w:proofErr w:type="spellEnd"/>
      <w:r>
        <w:rPr>
          <w:sz w:val="22"/>
          <w:szCs w:val="22"/>
          <w:lang w:val="en-GB"/>
        </w:rPr>
        <w:t xml:space="preserve"> </w:t>
      </w:r>
      <w:proofErr w:type="spellStart"/>
      <w:r>
        <w:rPr>
          <w:sz w:val="22"/>
          <w:szCs w:val="22"/>
          <w:lang w:val="en-GB"/>
        </w:rPr>
        <w:t>farmakologickými</w:t>
      </w:r>
      <w:proofErr w:type="spellEnd"/>
      <w:r>
        <w:rPr>
          <w:sz w:val="22"/>
          <w:szCs w:val="22"/>
          <w:lang w:val="en-GB"/>
        </w:rPr>
        <w:t xml:space="preserve"> </w:t>
      </w:r>
      <w:proofErr w:type="spellStart"/>
      <w:r>
        <w:rPr>
          <w:sz w:val="22"/>
          <w:szCs w:val="22"/>
          <w:lang w:val="en-GB"/>
        </w:rPr>
        <w:t>účinky</w:t>
      </w:r>
      <w:proofErr w:type="spellEnd"/>
      <w:r>
        <w:rPr>
          <w:sz w:val="22"/>
          <w:szCs w:val="22"/>
          <w:lang w:val="en-GB"/>
        </w:rPr>
        <w:t xml:space="preserve"> </w:t>
      </w:r>
      <w:proofErr w:type="spellStart"/>
      <w:r>
        <w:rPr>
          <w:sz w:val="22"/>
          <w:szCs w:val="22"/>
          <w:lang w:val="en-GB"/>
        </w:rPr>
        <w:t>glukokortikoidů</w:t>
      </w:r>
      <w:proofErr w:type="spellEnd"/>
      <w:r>
        <w:rPr>
          <w:sz w:val="22"/>
          <w:szCs w:val="22"/>
          <w:lang w:val="en-GB"/>
        </w:rPr>
        <w:t>.</w:t>
      </w:r>
    </w:p>
    <w:p w14:paraId="6B083C84" w14:textId="77777777" w:rsidR="00554C62" w:rsidRDefault="00554C62" w:rsidP="00C440D9">
      <w:pPr>
        <w:pStyle w:val="Text"/>
        <w:spacing w:before="0"/>
        <w:jc w:val="left"/>
        <w:rPr>
          <w:sz w:val="22"/>
          <w:szCs w:val="22"/>
          <w:lang w:val="en-GB"/>
        </w:rPr>
      </w:pPr>
    </w:p>
    <w:p w14:paraId="2EE426C1" w14:textId="5AF7B177" w:rsidR="000B0DF3" w:rsidRDefault="008B352E" w:rsidP="00C440D9">
      <w:pPr>
        <w:pStyle w:val="Text"/>
        <w:spacing w:before="0"/>
        <w:jc w:val="left"/>
        <w:rPr>
          <w:sz w:val="22"/>
          <w:szCs w:val="22"/>
          <w:lang w:val="en-GB"/>
        </w:rPr>
      </w:pPr>
      <w:proofErr w:type="spellStart"/>
      <w:r>
        <w:rPr>
          <w:sz w:val="22"/>
          <w:szCs w:val="22"/>
          <w:lang w:val="en-GB"/>
        </w:rPr>
        <w:t>Mometason-furoát</w:t>
      </w:r>
      <w:proofErr w:type="spellEnd"/>
      <w:r>
        <w:rPr>
          <w:sz w:val="22"/>
          <w:szCs w:val="22"/>
          <w:lang w:val="en-GB"/>
        </w:rPr>
        <w:t xml:space="preserve"> </w:t>
      </w:r>
      <w:proofErr w:type="spellStart"/>
      <w:r>
        <w:rPr>
          <w:sz w:val="22"/>
          <w:szCs w:val="22"/>
          <w:lang w:val="en-GB"/>
        </w:rPr>
        <w:t>neprokázal</w:t>
      </w:r>
      <w:proofErr w:type="spellEnd"/>
      <w:r>
        <w:rPr>
          <w:sz w:val="22"/>
          <w:szCs w:val="22"/>
          <w:lang w:val="en-GB"/>
        </w:rPr>
        <w:t xml:space="preserve"> </w:t>
      </w:r>
      <w:proofErr w:type="spellStart"/>
      <w:r>
        <w:rPr>
          <w:sz w:val="22"/>
          <w:szCs w:val="22"/>
          <w:lang w:val="en-GB"/>
        </w:rPr>
        <w:t>genotoxickou</w:t>
      </w:r>
      <w:proofErr w:type="spellEnd"/>
      <w:r>
        <w:rPr>
          <w:sz w:val="22"/>
          <w:szCs w:val="22"/>
          <w:lang w:val="en-GB"/>
        </w:rPr>
        <w:t xml:space="preserve"> </w:t>
      </w:r>
      <w:proofErr w:type="spellStart"/>
      <w:r>
        <w:rPr>
          <w:sz w:val="22"/>
          <w:szCs w:val="22"/>
          <w:lang w:val="en-GB"/>
        </w:rPr>
        <w:t>aktivitu</w:t>
      </w:r>
      <w:proofErr w:type="spellEnd"/>
      <w:r>
        <w:rPr>
          <w:sz w:val="22"/>
          <w:szCs w:val="22"/>
          <w:lang w:val="en-GB"/>
        </w:rPr>
        <w:t xml:space="preserve"> </w:t>
      </w:r>
      <w:proofErr w:type="spellStart"/>
      <w:r>
        <w:rPr>
          <w:sz w:val="22"/>
          <w:szCs w:val="22"/>
          <w:lang w:val="en-GB"/>
        </w:rPr>
        <w:t>ve</w:t>
      </w:r>
      <w:proofErr w:type="spellEnd"/>
      <w:r>
        <w:rPr>
          <w:sz w:val="22"/>
          <w:szCs w:val="22"/>
          <w:lang w:val="en-GB"/>
        </w:rPr>
        <w:t> </w:t>
      </w:r>
      <w:proofErr w:type="spellStart"/>
      <w:r>
        <w:rPr>
          <w:sz w:val="22"/>
          <w:szCs w:val="22"/>
          <w:lang w:val="en-GB"/>
        </w:rPr>
        <w:t>standardní</w:t>
      </w:r>
      <w:proofErr w:type="spellEnd"/>
      <w:r w:rsidR="00017285" w:rsidRPr="00EE2921">
        <w:rPr>
          <w:sz w:val="22"/>
          <w:szCs w:val="22"/>
          <w:lang w:val="en-GB"/>
        </w:rPr>
        <w:t xml:space="preserve"> </w:t>
      </w:r>
      <w:proofErr w:type="spellStart"/>
      <w:r>
        <w:rPr>
          <w:sz w:val="22"/>
          <w:szCs w:val="22"/>
          <w:lang w:val="en-GB"/>
        </w:rPr>
        <w:t>baterii</w:t>
      </w:r>
      <w:proofErr w:type="spellEnd"/>
      <w:r>
        <w:rPr>
          <w:sz w:val="22"/>
          <w:szCs w:val="22"/>
          <w:lang w:val="en-GB"/>
        </w:rPr>
        <w:t xml:space="preserve"> </w:t>
      </w:r>
      <w:proofErr w:type="spellStart"/>
      <w:r>
        <w:rPr>
          <w:sz w:val="22"/>
          <w:szCs w:val="22"/>
          <w:lang w:val="en-GB"/>
        </w:rPr>
        <w:t>testů</w:t>
      </w:r>
      <w:proofErr w:type="spellEnd"/>
      <w:r w:rsidR="00017285" w:rsidRPr="00EE2921">
        <w:rPr>
          <w:sz w:val="22"/>
          <w:szCs w:val="22"/>
          <w:lang w:val="en-GB"/>
        </w:rPr>
        <w:t xml:space="preserve"> </w:t>
      </w:r>
      <w:r w:rsidR="00017285" w:rsidRPr="008B352E">
        <w:rPr>
          <w:i/>
          <w:sz w:val="22"/>
          <w:szCs w:val="22"/>
          <w:lang w:val="en-GB"/>
        </w:rPr>
        <w:t>in vitro</w:t>
      </w:r>
      <w:r w:rsidRPr="008B352E">
        <w:rPr>
          <w:sz w:val="22"/>
          <w:szCs w:val="22"/>
          <w:lang w:val="en-GB"/>
        </w:rPr>
        <w:t xml:space="preserve"> </w:t>
      </w:r>
      <w:proofErr w:type="gramStart"/>
      <w:r w:rsidRPr="008B352E">
        <w:rPr>
          <w:sz w:val="22"/>
          <w:szCs w:val="22"/>
          <w:lang w:val="en-GB"/>
        </w:rPr>
        <w:t>a </w:t>
      </w:r>
      <w:r w:rsidR="00017285" w:rsidRPr="008B352E">
        <w:rPr>
          <w:i/>
          <w:sz w:val="22"/>
          <w:szCs w:val="22"/>
          <w:lang w:val="en-GB"/>
        </w:rPr>
        <w:t>in vivo</w:t>
      </w:r>
      <w:proofErr w:type="gramEnd"/>
      <w:r w:rsidR="00017285" w:rsidRPr="008B352E">
        <w:rPr>
          <w:sz w:val="22"/>
          <w:szCs w:val="22"/>
          <w:lang w:val="en-GB"/>
        </w:rPr>
        <w:t>.</w:t>
      </w:r>
    </w:p>
    <w:p w14:paraId="01AF98E7" w14:textId="77777777" w:rsidR="006D7459" w:rsidRPr="00EE2921" w:rsidRDefault="006D7459" w:rsidP="00C440D9">
      <w:pPr>
        <w:pStyle w:val="Text"/>
        <w:spacing w:before="0"/>
        <w:jc w:val="left"/>
        <w:rPr>
          <w:sz w:val="22"/>
          <w:szCs w:val="22"/>
          <w:lang w:val="en-GB"/>
        </w:rPr>
      </w:pPr>
    </w:p>
    <w:p w14:paraId="488980C7" w14:textId="13B76521" w:rsidR="000B0DF3" w:rsidRDefault="008B352E" w:rsidP="00C440D9">
      <w:pPr>
        <w:pStyle w:val="Text"/>
        <w:spacing w:before="0"/>
        <w:jc w:val="left"/>
        <w:rPr>
          <w:sz w:val="22"/>
          <w:szCs w:val="22"/>
          <w:lang w:val="en-GB"/>
        </w:rPr>
      </w:pPr>
      <w:r>
        <w:rPr>
          <w:sz w:val="22"/>
          <w:szCs w:val="22"/>
          <w:lang w:val="en-GB"/>
        </w:rPr>
        <w:t>Ve </w:t>
      </w:r>
      <w:proofErr w:type="spellStart"/>
      <w:r>
        <w:rPr>
          <w:sz w:val="22"/>
          <w:szCs w:val="22"/>
          <w:lang w:val="en-GB"/>
        </w:rPr>
        <w:t>studiích</w:t>
      </w:r>
      <w:proofErr w:type="spellEnd"/>
      <w:r>
        <w:rPr>
          <w:sz w:val="22"/>
          <w:szCs w:val="22"/>
          <w:lang w:val="en-GB"/>
        </w:rPr>
        <w:t xml:space="preserve"> </w:t>
      </w:r>
      <w:proofErr w:type="spellStart"/>
      <w:r>
        <w:rPr>
          <w:sz w:val="22"/>
          <w:szCs w:val="22"/>
          <w:lang w:val="en-GB"/>
        </w:rPr>
        <w:t>karcinogenity</w:t>
      </w:r>
      <w:proofErr w:type="spellEnd"/>
      <w:r>
        <w:rPr>
          <w:sz w:val="22"/>
          <w:szCs w:val="22"/>
          <w:lang w:val="en-GB"/>
        </w:rPr>
        <w:t xml:space="preserve"> u </w:t>
      </w:r>
      <w:proofErr w:type="spellStart"/>
      <w:r>
        <w:rPr>
          <w:sz w:val="22"/>
          <w:szCs w:val="22"/>
          <w:lang w:val="en-GB"/>
        </w:rPr>
        <w:t>myší</w:t>
      </w:r>
      <w:proofErr w:type="spellEnd"/>
      <w:r>
        <w:rPr>
          <w:sz w:val="22"/>
          <w:szCs w:val="22"/>
          <w:lang w:val="en-GB"/>
        </w:rPr>
        <w:t xml:space="preserve"> a </w:t>
      </w:r>
      <w:proofErr w:type="spellStart"/>
      <w:r>
        <w:rPr>
          <w:sz w:val="22"/>
          <w:szCs w:val="22"/>
          <w:lang w:val="en-GB"/>
        </w:rPr>
        <w:t>potkanů</w:t>
      </w:r>
      <w:proofErr w:type="spellEnd"/>
      <w:r>
        <w:rPr>
          <w:sz w:val="22"/>
          <w:szCs w:val="22"/>
          <w:lang w:val="en-GB"/>
        </w:rPr>
        <w:t xml:space="preserve"> </w:t>
      </w:r>
      <w:proofErr w:type="spellStart"/>
      <w:r>
        <w:rPr>
          <w:sz w:val="22"/>
          <w:szCs w:val="22"/>
          <w:lang w:val="en-GB"/>
        </w:rPr>
        <w:t>neprokázal</w:t>
      </w:r>
      <w:proofErr w:type="spellEnd"/>
      <w:r>
        <w:rPr>
          <w:sz w:val="22"/>
          <w:szCs w:val="22"/>
          <w:lang w:val="en-GB"/>
        </w:rPr>
        <w:t xml:space="preserve"> </w:t>
      </w:r>
      <w:proofErr w:type="spellStart"/>
      <w:r>
        <w:rPr>
          <w:sz w:val="22"/>
          <w:szCs w:val="22"/>
          <w:lang w:val="en-GB"/>
        </w:rPr>
        <w:t>inhalovaný</w:t>
      </w:r>
      <w:proofErr w:type="spellEnd"/>
      <w:r>
        <w:rPr>
          <w:sz w:val="22"/>
          <w:szCs w:val="22"/>
          <w:lang w:val="en-GB"/>
        </w:rPr>
        <w:t xml:space="preserve"> </w:t>
      </w:r>
      <w:proofErr w:type="spellStart"/>
      <w:r>
        <w:rPr>
          <w:sz w:val="22"/>
          <w:szCs w:val="22"/>
          <w:lang w:val="en-GB"/>
        </w:rPr>
        <w:t>mometason-furoát</w:t>
      </w:r>
      <w:proofErr w:type="spellEnd"/>
      <w:r>
        <w:rPr>
          <w:sz w:val="22"/>
          <w:szCs w:val="22"/>
          <w:lang w:val="en-GB"/>
        </w:rPr>
        <w:t xml:space="preserve"> </w:t>
      </w:r>
      <w:proofErr w:type="spellStart"/>
      <w:r>
        <w:rPr>
          <w:sz w:val="22"/>
          <w:szCs w:val="22"/>
          <w:lang w:val="en-GB"/>
        </w:rPr>
        <w:t>žádné</w:t>
      </w:r>
      <w:proofErr w:type="spellEnd"/>
      <w:r>
        <w:rPr>
          <w:sz w:val="22"/>
          <w:szCs w:val="22"/>
          <w:lang w:val="en-GB"/>
        </w:rPr>
        <w:t xml:space="preserve"> </w:t>
      </w:r>
      <w:proofErr w:type="spellStart"/>
      <w:r>
        <w:rPr>
          <w:sz w:val="22"/>
          <w:szCs w:val="22"/>
          <w:lang w:val="en-GB"/>
        </w:rPr>
        <w:t>statisticky</w:t>
      </w:r>
      <w:proofErr w:type="spellEnd"/>
      <w:r>
        <w:rPr>
          <w:sz w:val="22"/>
          <w:szCs w:val="22"/>
          <w:lang w:val="en-GB"/>
        </w:rPr>
        <w:t xml:space="preserve"> </w:t>
      </w:r>
      <w:proofErr w:type="spellStart"/>
      <w:r>
        <w:rPr>
          <w:sz w:val="22"/>
          <w:szCs w:val="22"/>
          <w:lang w:val="en-GB"/>
        </w:rPr>
        <w:t>významné</w:t>
      </w:r>
      <w:proofErr w:type="spellEnd"/>
      <w:r>
        <w:rPr>
          <w:sz w:val="22"/>
          <w:szCs w:val="22"/>
          <w:lang w:val="en-GB"/>
        </w:rPr>
        <w:t xml:space="preserve"> </w:t>
      </w:r>
      <w:proofErr w:type="spellStart"/>
      <w:r>
        <w:rPr>
          <w:sz w:val="22"/>
          <w:szCs w:val="22"/>
          <w:lang w:val="en-GB"/>
        </w:rPr>
        <w:t>zvýšení</w:t>
      </w:r>
      <w:proofErr w:type="spellEnd"/>
      <w:r>
        <w:rPr>
          <w:sz w:val="22"/>
          <w:szCs w:val="22"/>
          <w:lang w:val="en-GB"/>
        </w:rPr>
        <w:t xml:space="preserve"> </w:t>
      </w:r>
      <w:proofErr w:type="spellStart"/>
      <w:r>
        <w:rPr>
          <w:sz w:val="22"/>
          <w:szCs w:val="22"/>
          <w:lang w:val="en-GB"/>
        </w:rPr>
        <w:t>ve</w:t>
      </w:r>
      <w:proofErr w:type="spellEnd"/>
      <w:r>
        <w:rPr>
          <w:sz w:val="22"/>
          <w:szCs w:val="22"/>
          <w:lang w:val="en-GB"/>
        </w:rPr>
        <w:t> </w:t>
      </w:r>
      <w:proofErr w:type="spellStart"/>
      <w:r>
        <w:rPr>
          <w:sz w:val="22"/>
          <w:szCs w:val="22"/>
          <w:lang w:val="en-GB"/>
        </w:rPr>
        <w:t>výskytu</w:t>
      </w:r>
      <w:proofErr w:type="spellEnd"/>
      <w:r>
        <w:rPr>
          <w:sz w:val="22"/>
          <w:szCs w:val="22"/>
          <w:lang w:val="en-GB"/>
        </w:rPr>
        <w:t xml:space="preserve"> </w:t>
      </w:r>
      <w:proofErr w:type="spellStart"/>
      <w:r>
        <w:rPr>
          <w:sz w:val="22"/>
          <w:szCs w:val="22"/>
          <w:lang w:val="en-GB"/>
        </w:rPr>
        <w:t>nádorů</w:t>
      </w:r>
      <w:proofErr w:type="spellEnd"/>
      <w:r w:rsidR="00017285" w:rsidRPr="00EE2921">
        <w:rPr>
          <w:sz w:val="22"/>
          <w:szCs w:val="22"/>
          <w:lang w:val="en-GB"/>
        </w:rPr>
        <w:t>.</w:t>
      </w:r>
    </w:p>
    <w:p w14:paraId="5E1E283D" w14:textId="77777777" w:rsidR="006D7459" w:rsidRPr="00EE2921" w:rsidRDefault="006D7459" w:rsidP="00C440D9">
      <w:pPr>
        <w:pStyle w:val="Text"/>
        <w:spacing w:before="0"/>
        <w:jc w:val="left"/>
        <w:rPr>
          <w:sz w:val="22"/>
          <w:szCs w:val="22"/>
          <w:lang w:val="en-GB"/>
        </w:rPr>
      </w:pPr>
    </w:p>
    <w:p w14:paraId="45FA83C0" w14:textId="6080CC9A" w:rsidR="006D7459" w:rsidRDefault="008B352E" w:rsidP="00C440D9">
      <w:pPr>
        <w:pStyle w:val="Text"/>
        <w:spacing w:before="0"/>
        <w:jc w:val="left"/>
        <w:rPr>
          <w:bCs/>
          <w:sz w:val="22"/>
          <w:szCs w:val="22"/>
        </w:rPr>
      </w:pPr>
      <w:proofErr w:type="spellStart"/>
      <w:r>
        <w:rPr>
          <w:bCs/>
          <w:sz w:val="22"/>
          <w:szCs w:val="22"/>
        </w:rPr>
        <w:t>Podobně</w:t>
      </w:r>
      <w:proofErr w:type="spellEnd"/>
      <w:r>
        <w:rPr>
          <w:bCs/>
          <w:sz w:val="22"/>
          <w:szCs w:val="22"/>
        </w:rPr>
        <w:t xml:space="preserve"> </w:t>
      </w:r>
      <w:proofErr w:type="spellStart"/>
      <w:r>
        <w:rPr>
          <w:bCs/>
          <w:sz w:val="22"/>
          <w:szCs w:val="22"/>
        </w:rPr>
        <w:t>jako</w:t>
      </w:r>
      <w:proofErr w:type="spellEnd"/>
      <w:r>
        <w:rPr>
          <w:bCs/>
          <w:sz w:val="22"/>
          <w:szCs w:val="22"/>
        </w:rPr>
        <w:t xml:space="preserve"> </w:t>
      </w:r>
      <w:proofErr w:type="spellStart"/>
      <w:r>
        <w:rPr>
          <w:bCs/>
          <w:sz w:val="22"/>
          <w:szCs w:val="22"/>
        </w:rPr>
        <w:t>jiné</w:t>
      </w:r>
      <w:proofErr w:type="spellEnd"/>
      <w:r>
        <w:rPr>
          <w:bCs/>
          <w:sz w:val="22"/>
          <w:szCs w:val="22"/>
        </w:rPr>
        <w:t xml:space="preserve"> </w:t>
      </w:r>
      <w:proofErr w:type="spellStart"/>
      <w:r>
        <w:rPr>
          <w:bCs/>
          <w:sz w:val="22"/>
          <w:szCs w:val="22"/>
        </w:rPr>
        <w:t>glukokortikoidy</w:t>
      </w:r>
      <w:proofErr w:type="spellEnd"/>
      <w:r>
        <w:rPr>
          <w:bCs/>
          <w:sz w:val="22"/>
          <w:szCs w:val="22"/>
        </w:rPr>
        <w:t xml:space="preserve"> je </w:t>
      </w:r>
      <w:proofErr w:type="spellStart"/>
      <w:r>
        <w:rPr>
          <w:bCs/>
          <w:sz w:val="22"/>
          <w:szCs w:val="22"/>
        </w:rPr>
        <w:t>mometason-furoát</w:t>
      </w:r>
      <w:proofErr w:type="spellEnd"/>
      <w:r w:rsidR="00301EF0">
        <w:rPr>
          <w:bCs/>
          <w:sz w:val="22"/>
          <w:szCs w:val="22"/>
        </w:rPr>
        <w:t xml:space="preserve"> </w:t>
      </w:r>
      <w:proofErr w:type="spellStart"/>
      <w:r w:rsidR="00301EF0">
        <w:rPr>
          <w:bCs/>
          <w:sz w:val="22"/>
          <w:szCs w:val="22"/>
        </w:rPr>
        <w:t>teratogenní</w:t>
      </w:r>
      <w:proofErr w:type="spellEnd"/>
      <w:r w:rsidR="00301EF0">
        <w:rPr>
          <w:bCs/>
          <w:sz w:val="22"/>
          <w:szCs w:val="22"/>
        </w:rPr>
        <w:t xml:space="preserve"> u </w:t>
      </w:r>
      <w:proofErr w:type="spellStart"/>
      <w:r w:rsidR="00301EF0">
        <w:rPr>
          <w:bCs/>
          <w:sz w:val="22"/>
          <w:szCs w:val="22"/>
        </w:rPr>
        <w:t>hlodavců</w:t>
      </w:r>
      <w:proofErr w:type="spellEnd"/>
      <w:r w:rsidR="00301EF0">
        <w:rPr>
          <w:bCs/>
          <w:sz w:val="22"/>
          <w:szCs w:val="22"/>
        </w:rPr>
        <w:t xml:space="preserve"> a </w:t>
      </w:r>
      <w:proofErr w:type="spellStart"/>
      <w:r w:rsidR="00301EF0">
        <w:rPr>
          <w:bCs/>
          <w:sz w:val="22"/>
          <w:szCs w:val="22"/>
        </w:rPr>
        <w:t>králíků</w:t>
      </w:r>
      <w:proofErr w:type="spellEnd"/>
      <w:r w:rsidR="00017285" w:rsidRPr="00EE2921">
        <w:rPr>
          <w:bCs/>
          <w:sz w:val="22"/>
          <w:szCs w:val="22"/>
        </w:rPr>
        <w:t xml:space="preserve">. </w:t>
      </w:r>
      <w:proofErr w:type="spellStart"/>
      <w:r w:rsidR="00301EF0">
        <w:rPr>
          <w:bCs/>
          <w:sz w:val="22"/>
          <w:szCs w:val="22"/>
        </w:rPr>
        <w:t>Zaznamenané</w:t>
      </w:r>
      <w:proofErr w:type="spellEnd"/>
      <w:r w:rsidR="00301EF0">
        <w:rPr>
          <w:bCs/>
          <w:sz w:val="22"/>
          <w:szCs w:val="22"/>
        </w:rPr>
        <w:t xml:space="preserve"> </w:t>
      </w:r>
      <w:proofErr w:type="spellStart"/>
      <w:r w:rsidR="00301EF0">
        <w:rPr>
          <w:bCs/>
          <w:sz w:val="22"/>
          <w:szCs w:val="22"/>
        </w:rPr>
        <w:t>účinky</w:t>
      </w:r>
      <w:proofErr w:type="spellEnd"/>
      <w:r w:rsidR="00301EF0">
        <w:rPr>
          <w:bCs/>
          <w:sz w:val="22"/>
          <w:szCs w:val="22"/>
        </w:rPr>
        <w:t xml:space="preserve"> </w:t>
      </w:r>
      <w:proofErr w:type="spellStart"/>
      <w:r w:rsidR="00301EF0">
        <w:rPr>
          <w:bCs/>
          <w:sz w:val="22"/>
          <w:szCs w:val="22"/>
        </w:rPr>
        <w:t>byly</w:t>
      </w:r>
      <w:proofErr w:type="spellEnd"/>
      <w:r w:rsidR="00301EF0">
        <w:rPr>
          <w:bCs/>
          <w:sz w:val="22"/>
          <w:szCs w:val="22"/>
        </w:rPr>
        <w:t xml:space="preserve"> </w:t>
      </w:r>
      <w:proofErr w:type="spellStart"/>
      <w:r w:rsidR="00301EF0">
        <w:rPr>
          <w:bCs/>
          <w:sz w:val="22"/>
          <w:szCs w:val="22"/>
        </w:rPr>
        <w:t>pupeční</w:t>
      </w:r>
      <w:proofErr w:type="spellEnd"/>
      <w:r w:rsidR="00301EF0">
        <w:rPr>
          <w:bCs/>
          <w:sz w:val="22"/>
          <w:szCs w:val="22"/>
        </w:rPr>
        <w:t xml:space="preserve"> </w:t>
      </w:r>
      <w:proofErr w:type="spellStart"/>
      <w:r w:rsidR="00301EF0">
        <w:rPr>
          <w:bCs/>
          <w:sz w:val="22"/>
          <w:szCs w:val="22"/>
        </w:rPr>
        <w:t>kýla</w:t>
      </w:r>
      <w:proofErr w:type="spellEnd"/>
      <w:r w:rsidR="00301EF0">
        <w:rPr>
          <w:bCs/>
          <w:sz w:val="22"/>
          <w:szCs w:val="22"/>
        </w:rPr>
        <w:t xml:space="preserve"> u </w:t>
      </w:r>
      <w:proofErr w:type="spellStart"/>
      <w:r w:rsidR="00301EF0">
        <w:rPr>
          <w:bCs/>
          <w:sz w:val="22"/>
          <w:szCs w:val="22"/>
        </w:rPr>
        <w:t>potkanů</w:t>
      </w:r>
      <w:proofErr w:type="spellEnd"/>
      <w:r w:rsidR="00301EF0">
        <w:rPr>
          <w:bCs/>
          <w:sz w:val="22"/>
          <w:szCs w:val="22"/>
        </w:rPr>
        <w:t xml:space="preserve">, </w:t>
      </w:r>
      <w:proofErr w:type="spellStart"/>
      <w:r w:rsidR="00301EF0">
        <w:rPr>
          <w:bCs/>
          <w:sz w:val="22"/>
          <w:szCs w:val="22"/>
        </w:rPr>
        <w:t>rozštěp</w:t>
      </w:r>
      <w:proofErr w:type="spellEnd"/>
      <w:r w:rsidR="00301EF0">
        <w:rPr>
          <w:bCs/>
          <w:sz w:val="22"/>
          <w:szCs w:val="22"/>
        </w:rPr>
        <w:t xml:space="preserve"> </w:t>
      </w:r>
      <w:proofErr w:type="spellStart"/>
      <w:r w:rsidR="00301EF0">
        <w:rPr>
          <w:bCs/>
          <w:sz w:val="22"/>
          <w:szCs w:val="22"/>
        </w:rPr>
        <w:t>patra</w:t>
      </w:r>
      <w:proofErr w:type="spellEnd"/>
      <w:r w:rsidR="00301EF0">
        <w:rPr>
          <w:bCs/>
          <w:sz w:val="22"/>
          <w:szCs w:val="22"/>
        </w:rPr>
        <w:t xml:space="preserve"> u </w:t>
      </w:r>
      <w:proofErr w:type="spellStart"/>
      <w:r w:rsidR="00301EF0">
        <w:rPr>
          <w:bCs/>
          <w:sz w:val="22"/>
          <w:szCs w:val="22"/>
        </w:rPr>
        <w:t>myší</w:t>
      </w:r>
      <w:proofErr w:type="spellEnd"/>
      <w:r w:rsidR="00301EF0">
        <w:rPr>
          <w:bCs/>
          <w:sz w:val="22"/>
          <w:szCs w:val="22"/>
        </w:rPr>
        <w:t xml:space="preserve"> </w:t>
      </w:r>
      <w:proofErr w:type="gramStart"/>
      <w:r w:rsidR="00301EF0">
        <w:rPr>
          <w:bCs/>
          <w:sz w:val="22"/>
          <w:szCs w:val="22"/>
        </w:rPr>
        <w:t>a</w:t>
      </w:r>
      <w:proofErr w:type="gramEnd"/>
      <w:r w:rsidR="00301EF0">
        <w:rPr>
          <w:bCs/>
          <w:sz w:val="22"/>
          <w:szCs w:val="22"/>
        </w:rPr>
        <w:t> </w:t>
      </w:r>
      <w:proofErr w:type="spellStart"/>
      <w:r w:rsidR="00301EF0">
        <w:rPr>
          <w:bCs/>
          <w:sz w:val="22"/>
          <w:szCs w:val="22"/>
        </w:rPr>
        <w:t>ageneze</w:t>
      </w:r>
      <w:proofErr w:type="spellEnd"/>
      <w:r w:rsidR="00301EF0">
        <w:rPr>
          <w:bCs/>
          <w:sz w:val="22"/>
          <w:szCs w:val="22"/>
        </w:rPr>
        <w:t xml:space="preserve"> </w:t>
      </w:r>
      <w:proofErr w:type="spellStart"/>
      <w:r w:rsidR="00301EF0">
        <w:rPr>
          <w:bCs/>
          <w:sz w:val="22"/>
          <w:szCs w:val="22"/>
        </w:rPr>
        <w:t>žlučníku</w:t>
      </w:r>
      <w:proofErr w:type="spellEnd"/>
      <w:r w:rsidR="00301EF0">
        <w:rPr>
          <w:bCs/>
          <w:sz w:val="22"/>
          <w:szCs w:val="22"/>
        </w:rPr>
        <w:t xml:space="preserve">, </w:t>
      </w:r>
      <w:proofErr w:type="spellStart"/>
      <w:r w:rsidR="00301EF0">
        <w:rPr>
          <w:bCs/>
          <w:sz w:val="22"/>
          <w:szCs w:val="22"/>
        </w:rPr>
        <w:t>pupeční</w:t>
      </w:r>
      <w:proofErr w:type="spellEnd"/>
      <w:r w:rsidR="00301EF0">
        <w:rPr>
          <w:bCs/>
          <w:sz w:val="22"/>
          <w:szCs w:val="22"/>
        </w:rPr>
        <w:t xml:space="preserve"> </w:t>
      </w:r>
      <w:proofErr w:type="spellStart"/>
      <w:r w:rsidR="00301EF0">
        <w:rPr>
          <w:bCs/>
          <w:sz w:val="22"/>
          <w:szCs w:val="22"/>
        </w:rPr>
        <w:t>kýla</w:t>
      </w:r>
      <w:proofErr w:type="spellEnd"/>
      <w:r w:rsidR="00017285" w:rsidRPr="00EE2921">
        <w:rPr>
          <w:bCs/>
          <w:sz w:val="22"/>
          <w:szCs w:val="22"/>
        </w:rPr>
        <w:t xml:space="preserve"> </w:t>
      </w:r>
      <w:proofErr w:type="gramStart"/>
      <w:r w:rsidR="00301EF0">
        <w:rPr>
          <w:bCs/>
          <w:sz w:val="22"/>
          <w:szCs w:val="22"/>
        </w:rPr>
        <w:t>a</w:t>
      </w:r>
      <w:proofErr w:type="gramEnd"/>
      <w:r w:rsidR="00301EF0">
        <w:rPr>
          <w:bCs/>
          <w:sz w:val="22"/>
          <w:szCs w:val="22"/>
        </w:rPr>
        <w:t> </w:t>
      </w:r>
      <w:proofErr w:type="spellStart"/>
      <w:r w:rsidR="00301EF0">
        <w:rPr>
          <w:bCs/>
          <w:sz w:val="22"/>
          <w:szCs w:val="22"/>
        </w:rPr>
        <w:t>ohnuté</w:t>
      </w:r>
      <w:proofErr w:type="spellEnd"/>
      <w:r w:rsidR="00301EF0">
        <w:rPr>
          <w:bCs/>
          <w:sz w:val="22"/>
          <w:szCs w:val="22"/>
        </w:rPr>
        <w:t xml:space="preserve"> </w:t>
      </w:r>
      <w:proofErr w:type="spellStart"/>
      <w:r w:rsidR="00301EF0">
        <w:rPr>
          <w:bCs/>
          <w:sz w:val="22"/>
          <w:szCs w:val="22"/>
        </w:rPr>
        <w:t>přední</w:t>
      </w:r>
      <w:proofErr w:type="spellEnd"/>
      <w:r w:rsidR="00301EF0">
        <w:rPr>
          <w:bCs/>
          <w:sz w:val="22"/>
          <w:szCs w:val="22"/>
        </w:rPr>
        <w:t xml:space="preserve"> </w:t>
      </w:r>
      <w:proofErr w:type="spellStart"/>
      <w:r w:rsidR="00301EF0">
        <w:rPr>
          <w:bCs/>
          <w:sz w:val="22"/>
          <w:szCs w:val="22"/>
        </w:rPr>
        <w:t>tlapky</w:t>
      </w:r>
      <w:proofErr w:type="spellEnd"/>
      <w:r w:rsidR="00301EF0">
        <w:rPr>
          <w:bCs/>
          <w:sz w:val="22"/>
          <w:szCs w:val="22"/>
        </w:rPr>
        <w:t xml:space="preserve"> u </w:t>
      </w:r>
      <w:proofErr w:type="spellStart"/>
      <w:r w:rsidR="00301EF0">
        <w:rPr>
          <w:bCs/>
          <w:sz w:val="22"/>
          <w:szCs w:val="22"/>
        </w:rPr>
        <w:t>králíků</w:t>
      </w:r>
      <w:proofErr w:type="spellEnd"/>
      <w:r w:rsidR="00017285" w:rsidRPr="00EE2921">
        <w:rPr>
          <w:bCs/>
          <w:sz w:val="22"/>
          <w:szCs w:val="22"/>
        </w:rPr>
        <w:t xml:space="preserve">. </w:t>
      </w:r>
      <w:r w:rsidR="00301EF0">
        <w:rPr>
          <w:bCs/>
          <w:sz w:val="22"/>
          <w:szCs w:val="22"/>
        </w:rPr>
        <w:t>Byl</w:t>
      </w:r>
      <w:r w:rsidR="00AB6A26">
        <w:rPr>
          <w:bCs/>
          <w:sz w:val="22"/>
          <w:szCs w:val="22"/>
        </w:rPr>
        <w:t xml:space="preserve">o </w:t>
      </w:r>
      <w:proofErr w:type="spellStart"/>
      <w:r w:rsidR="00AB6A26">
        <w:rPr>
          <w:bCs/>
          <w:sz w:val="22"/>
          <w:szCs w:val="22"/>
        </w:rPr>
        <w:t>přítomno</w:t>
      </w:r>
      <w:proofErr w:type="spellEnd"/>
      <w:r w:rsidR="00301EF0">
        <w:rPr>
          <w:bCs/>
          <w:sz w:val="22"/>
          <w:szCs w:val="22"/>
        </w:rPr>
        <w:t xml:space="preserve"> </w:t>
      </w:r>
      <w:proofErr w:type="spellStart"/>
      <w:r w:rsidR="00301EF0">
        <w:rPr>
          <w:bCs/>
          <w:sz w:val="22"/>
          <w:szCs w:val="22"/>
        </w:rPr>
        <w:t>také</w:t>
      </w:r>
      <w:proofErr w:type="spellEnd"/>
      <w:r w:rsidR="00301EF0">
        <w:rPr>
          <w:bCs/>
          <w:sz w:val="22"/>
          <w:szCs w:val="22"/>
        </w:rPr>
        <w:t xml:space="preserve"> </w:t>
      </w:r>
      <w:proofErr w:type="spellStart"/>
      <w:r w:rsidR="00301EF0">
        <w:rPr>
          <w:bCs/>
          <w:sz w:val="22"/>
          <w:szCs w:val="22"/>
        </w:rPr>
        <w:t>snížení</w:t>
      </w:r>
      <w:proofErr w:type="spellEnd"/>
      <w:r w:rsidR="00301EF0">
        <w:rPr>
          <w:bCs/>
          <w:sz w:val="22"/>
          <w:szCs w:val="22"/>
        </w:rPr>
        <w:t xml:space="preserve"> </w:t>
      </w:r>
      <w:proofErr w:type="spellStart"/>
      <w:r w:rsidR="00301EF0">
        <w:rPr>
          <w:bCs/>
          <w:sz w:val="22"/>
          <w:szCs w:val="22"/>
        </w:rPr>
        <w:t>přírůstku</w:t>
      </w:r>
      <w:proofErr w:type="spellEnd"/>
      <w:r w:rsidR="00301EF0">
        <w:rPr>
          <w:bCs/>
          <w:sz w:val="22"/>
          <w:szCs w:val="22"/>
        </w:rPr>
        <w:t xml:space="preserve"> </w:t>
      </w:r>
      <w:proofErr w:type="spellStart"/>
      <w:r w:rsidR="00301EF0">
        <w:rPr>
          <w:bCs/>
          <w:sz w:val="22"/>
          <w:szCs w:val="22"/>
        </w:rPr>
        <w:t>tělesné</w:t>
      </w:r>
      <w:proofErr w:type="spellEnd"/>
      <w:r w:rsidR="00301EF0">
        <w:rPr>
          <w:bCs/>
          <w:sz w:val="22"/>
          <w:szCs w:val="22"/>
        </w:rPr>
        <w:t xml:space="preserve"> </w:t>
      </w:r>
      <w:proofErr w:type="spellStart"/>
      <w:r w:rsidR="00301EF0">
        <w:rPr>
          <w:bCs/>
          <w:sz w:val="22"/>
          <w:szCs w:val="22"/>
        </w:rPr>
        <w:t>hmotnosti</w:t>
      </w:r>
      <w:proofErr w:type="spellEnd"/>
      <w:r w:rsidR="00C26722">
        <w:rPr>
          <w:bCs/>
          <w:sz w:val="22"/>
          <w:szCs w:val="22"/>
        </w:rPr>
        <w:t xml:space="preserve"> </w:t>
      </w:r>
      <w:proofErr w:type="spellStart"/>
      <w:r w:rsidR="00C26722">
        <w:rPr>
          <w:bCs/>
          <w:sz w:val="22"/>
          <w:szCs w:val="22"/>
        </w:rPr>
        <w:t>samice</w:t>
      </w:r>
      <w:proofErr w:type="spellEnd"/>
      <w:r w:rsidR="00301EF0">
        <w:rPr>
          <w:bCs/>
          <w:sz w:val="22"/>
          <w:szCs w:val="22"/>
        </w:rPr>
        <w:t xml:space="preserve">, </w:t>
      </w:r>
      <w:proofErr w:type="spellStart"/>
      <w:r w:rsidR="00301EF0">
        <w:rPr>
          <w:bCs/>
          <w:sz w:val="22"/>
          <w:szCs w:val="22"/>
        </w:rPr>
        <w:t>účinky</w:t>
      </w:r>
      <w:proofErr w:type="spellEnd"/>
      <w:r w:rsidR="00301EF0">
        <w:rPr>
          <w:bCs/>
          <w:sz w:val="22"/>
          <w:szCs w:val="22"/>
        </w:rPr>
        <w:t xml:space="preserve"> </w:t>
      </w:r>
      <w:proofErr w:type="spellStart"/>
      <w:r w:rsidR="00301EF0">
        <w:rPr>
          <w:bCs/>
          <w:sz w:val="22"/>
          <w:szCs w:val="22"/>
        </w:rPr>
        <w:t>na</w:t>
      </w:r>
      <w:proofErr w:type="spellEnd"/>
      <w:r w:rsidR="00301EF0">
        <w:rPr>
          <w:bCs/>
          <w:sz w:val="22"/>
          <w:szCs w:val="22"/>
        </w:rPr>
        <w:t> </w:t>
      </w:r>
      <w:proofErr w:type="spellStart"/>
      <w:r w:rsidR="00301EF0">
        <w:rPr>
          <w:bCs/>
          <w:sz w:val="22"/>
          <w:szCs w:val="22"/>
        </w:rPr>
        <w:t>růst</w:t>
      </w:r>
      <w:proofErr w:type="spellEnd"/>
      <w:r w:rsidR="00301EF0">
        <w:rPr>
          <w:bCs/>
          <w:sz w:val="22"/>
          <w:szCs w:val="22"/>
        </w:rPr>
        <w:t xml:space="preserve"> </w:t>
      </w:r>
      <w:proofErr w:type="spellStart"/>
      <w:r w:rsidR="00301EF0">
        <w:rPr>
          <w:bCs/>
          <w:sz w:val="22"/>
          <w:szCs w:val="22"/>
        </w:rPr>
        <w:t>plodu</w:t>
      </w:r>
      <w:proofErr w:type="spellEnd"/>
      <w:r w:rsidR="00301EF0">
        <w:rPr>
          <w:bCs/>
          <w:sz w:val="22"/>
          <w:szCs w:val="22"/>
        </w:rPr>
        <w:t xml:space="preserve"> (</w:t>
      </w:r>
      <w:proofErr w:type="spellStart"/>
      <w:r w:rsidR="00301EF0">
        <w:rPr>
          <w:bCs/>
          <w:sz w:val="22"/>
          <w:szCs w:val="22"/>
        </w:rPr>
        <w:t>nižší</w:t>
      </w:r>
      <w:proofErr w:type="spellEnd"/>
      <w:r w:rsidR="00301EF0">
        <w:rPr>
          <w:bCs/>
          <w:sz w:val="22"/>
          <w:szCs w:val="22"/>
        </w:rPr>
        <w:t xml:space="preserve"> </w:t>
      </w:r>
      <w:proofErr w:type="spellStart"/>
      <w:r w:rsidR="00301EF0">
        <w:rPr>
          <w:bCs/>
          <w:sz w:val="22"/>
          <w:szCs w:val="22"/>
        </w:rPr>
        <w:t>tělesná</w:t>
      </w:r>
      <w:proofErr w:type="spellEnd"/>
      <w:r w:rsidR="00301EF0">
        <w:rPr>
          <w:bCs/>
          <w:sz w:val="22"/>
          <w:szCs w:val="22"/>
        </w:rPr>
        <w:t xml:space="preserve"> </w:t>
      </w:r>
      <w:proofErr w:type="spellStart"/>
      <w:r w:rsidR="00301EF0">
        <w:rPr>
          <w:bCs/>
          <w:sz w:val="22"/>
          <w:szCs w:val="22"/>
        </w:rPr>
        <w:t>hmotnost</w:t>
      </w:r>
      <w:proofErr w:type="spellEnd"/>
      <w:r w:rsidR="00301EF0">
        <w:rPr>
          <w:bCs/>
          <w:sz w:val="22"/>
          <w:szCs w:val="22"/>
        </w:rPr>
        <w:t xml:space="preserve"> </w:t>
      </w:r>
      <w:proofErr w:type="spellStart"/>
      <w:r w:rsidR="00301EF0">
        <w:rPr>
          <w:bCs/>
          <w:sz w:val="22"/>
          <w:szCs w:val="22"/>
        </w:rPr>
        <w:t>plodu</w:t>
      </w:r>
      <w:proofErr w:type="spellEnd"/>
      <w:r w:rsidR="00017285" w:rsidRPr="00EE2921">
        <w:rPr>
          <w:bCs/>
          <w:sz w:val="22"/>
          <w:szCs w:val="22"/>
        </w:rPr>
        <w:t xml:space="preserve"> and</w:t>
      </w:r>
      <w:r w:rsidR="00301EF0">
        <w:rPr>
          <w:bCs/>
          <w:sz w:val="22"/>
          <w:szCs w:val="22"/>
        </w:rPr>
        <w:t>/</w:t>
      </w:r>
      <w:proofErr w:type="spellStart"/>
      <w:r w:rsidR="00301EF0">
        <w:rPr>
          <w:bCs/>
          <w:sz w:val="22"/>
          <w:szCs w:val="22"/>
        </w:rPr>
        <w:t>nebo</w:t>
      </w:r>
      <w:proofErr w:type="spellEnd"/>
      <w:r w:rsidR="00301EF0">
        <w:rPr>
          <w:bCs/>
          <w:sz w:val="22"/>
          <w:szCs w:val="22"/>
        </w:rPr>
        <w:t xml:space="preserve"> </w:t>
      </w:r>
      <w:proofErr w:type="spellStart"/>
      <w:r w:rsidR="00301EF0">
        <w:rPr>
          <w:bCs/>
          <w:sz w:val="22"/>
          <w:szCs w:val="22"/>
        </w:rPr>
        <w:t>opožděná</w:t>
      </w:r>
      <w:proofErr w:type="spellEnd"/>
      <w:r w:rsidR="00301EF0">
        <w:rPr>
          <w:bCs/>
          <w:sz w:val="22"/>
          <w:szCs w:val="22"/>
        </w:rPr>
        <w:t xml:space="preserve"> </w:t>
      </w:r>
      <w:proofErr w:type="spellStart"/>
      <w:r w:rsidR="00301EF0">
        <w:rPr>
          <w:bCs/>
          <w:sz w:val="22"/>
          <w:szCs w:val="22"/>
        </w:rPr>
        <w:t>osifikace</w:t>
      </w:r>
      <w:proofErr w:type="spellEnd"/>
      <w:r w:rsidR="00301EF0">
        <w:rPr>
          <w:bCs/>
          <w:sz w:val="22"/>
          <w:szCs w:val="22"/>
        </w:rPr>
        <w:t>) u </w:t>
      </w:r>
      <w:proofErr w:type="spellStart"/>
      <w:r w:rsidR="00301EF0">
        <w:rPr>
          <w:bCs/>
          <w:sz w:val="22"/>
          <w:szCs w:val="22"/>
        </w:rPr>
        <w:t>potkanů</w:t>
      </w:r>
      <w:proofErr w:type="spellEnd"/>
      <w:r w:rsidR="00301EF0">
        <w:rPr>
          <w:bCs/>
          <w:sz w:val="22"/>
          <w:szCs w:val="22"/>
        </w:rPr>
        <w:t xml:space="preserve">, </w:t>
      </w:r>
      <w:proofErr w:type="spellStart"/>
      <w:r w:rsidR="00301EF0">
        <w:rPr>
          <w:bCs/>
          <w:sz w:val="22"/>
          <w:szCs w:val="22"/>
        </w:rPr>
        <w:t>králíků</w:t>
      </w:r>
      <w:proofErr w:type="spellEnd"/>
      <w:r w:rsidR="00301EF0">
        <w:rPr>
          <w:bCs/>
          <w:sz w:val="22"/>
          <w:szCs w:val="22"/>
        </w:rPr>
        <w:t xml:space="preserve"> a </w:t>
      </w:r>
      <w:proofErr w:type="spellStart"/>
      <w:r w:rsidR="00301EF0">
        <w:rPr>
          <w:bCs/>
          <w:sz w:val="22"/>
          <w:szCs w:val="22"/>
        </w:rPr>
        <w:t>myší</w:t>
      </w:r>
      <w:proofErr w:type="spellEnd"/>
      <w:r w:rsidR="00AB6A26">
        <w:rPr>
          <w:bCs/>
          <w:sz w:val="22"/>
          <w:szCs w:val="22"/>
        </w:rPr>
        <w:t>, a </w:t>
      </w:r>
      <w:proofErr w:type="spellStart"/>
      <w:r w:rsidR="00AB6A26">
        <w:rPr>
          <w:bCs/>
          <w:sz w:val="22"/>
          <w:szCs w:val="22"/>
        </w:rPr>
        <w:t>kratší</w:t>
      </w:r>
      <w:proofErr w:type="spellEnd"/>
      <w:r w:rsidR="00AB6A26">
        <w:rPr>
          <w:bCs/>
          <w:sz w:val="22"/>
          <w:szCs w:val="22"/>
        </w:rPr>
        <w:t xml:space="preserve"> </w:t>
      </w:r>
      <w:proofErr w:type="spellStart"/>
      <w:r w:rsidR="00AB6A26">
        <w:rPr>
          <w:bCs/>
          <w:sz w:val="22"/>
          <w:szCs w:val="22"/>
        </w:rPr>
        <w:t>přežívání</w:t>
      </w:r>
      <w:proofErr w:type="spellEnd"/>
      <w:r w:rsidR="00AB6A26">
        <w:rPr>
          <w:bCs/>
          <w:sz w:val="22"/>
          <w:szCs w:val="22"/>
        </w:rPr>
        <w:t xml:space="preserve"> </w:t>
      </w:r>
      <w:proofErr w:type="spellStart"/>
      <w:r w:rsidR="00AB6A26">
        <w:rPr>
          <w:bCs/>
          <w:sz w:val="22"/>
          <w:szCs w:val="22"/>
        </w:rPr>
        <w:t>potomků</w:t>
      </w:r>
      <w:proofErr w:type="spellEnd"/>
      <w:r w:rsidR="00AB6A26">
        <w:rPr>
          <w:bCs/>
          <w:sz w:val="22"/>
          <w:szCs w:val="22"/>
        </w:rPr>
        <w:t xml:space="preserve"> u </w:t>
      </w:r>
      <w:proofErr w:type="spellStart"/>
      <w:r w:rsidR="00AB6A26">
        <w:rPr>
          <w:bCs/>
          <w:sz w:val="22"/>
          <w:szCs w:val="22"/>
        </w:rPr>
        <w:t>myší</w:t>
      </w:r>
      <w:proofErr w:type="spellEnd"/>
      <w:r w:rsidR="00AB6A26">
        <w:rPr>
          <w:bCs/>
          <w:sz w:val="22"/>
          <w:szCs w:val="22"/>
        </w:rPr>
        <w:t>. Ve </w:t>
      </w:r>
      <w:proofErr w:type="spellStart"/>
      <w:r w:rsidR="00AB6A26">
        <w:rPr>
          <w:bCs/>
          <w:sz w:val="22"/>
          <w:szCs w:val="22"/>
        </w:rPr>
        <w:t>studiích</w:t>
      </w:r>
      <w:proofErr w:type="spellEnd"/>
      <w:r w:rsidR="00AB6A26">
        <w:rPr>
          <w:bCs/>
          <w:sz w:val="22"/>
          <w:szCs w:val="22"/>
        </w:rPr>
        <w:t xml:space="preserve"> </w:t>
      </w:r>
      <w:proofErr w:type="spellStart"/>
      <w:r w:rsidR="00AB6A26">
        <w:rPr>
          <w:bCs/>
          <w:sz w:val="22"/>
          <w:szCs w:val="22"/>
        </w:rPr>
        <w:t>zaměřených</w:t>
      </w:r>
      <w:proofErr w:type="spellEnd"/>
      <w:r w:rsidR="00AB6A26">
        <w:rPr>
          <w:bCs/>
          <w:sz w:val="22"/>
          <w:szCs w:val="22"/>
        </w:rPr>
        <w:t xml:space="preserve"> </w:t>
      </w:r>
      <w:proofErr w:type="spellStart"/>
      <w:r w:rsidR="00AB6A26">
        <w:rPr>
          <w:bCs/>
          <w:sz w:val="22"/>
          <w:szCs w:val="22"/>
        </w:rPr>
        <w:t>na</w:t>
      </w:r>
      <w:proofErr w:type="spellEnd"/>
      <w:r w:rsidR="00AB6A26">
        <w:rPr>
          <w:bCs/>
          <w:sz w:val="22"/>
          <w:szCs w:val="22"/>
        </w:rPr>
        <w:t> </w:t>
      </w:r>
      <w:proofErr w:type="spellStart"/>
      <w:r w:rsidR="00AB6A26">
        <w:rPr>
          <w:bCs/>
          <w:sz w:val="22"/>
          <w:szCs w:val="22"/>
        </w:rPr>
        <w:t>reprodukční</w:t>
      </w:r>
      <w:proofErr w:type="spellEnd"/>
      <w:r w:rsidR="00AB6A26">
        <w:rPr>
          <w:bCs/>
          <w:sz w:val="22"/>
          <w:szCs w:val="22"/>
        </w:rPr>
        <w:t xml:space="preserve"> </w:t>
      </w:r>
      <w:proofErr w:type="spellStart"/>
      <w:r w:rsidR="00AB6A26">
        <w:rPr>
          <w:bCs/>
          <w:sz w:val="22"/>
          <w:szCs w:val="22"/>
        </w:rPr>
        <w:t>funkci</w:t>
      </w:r>
      <w:proofErr w:type="spellEnd"/>
      <w:r w:rsidR="00AB6A26">
        <w:rPr>
          <w:bCs/>
          <w:sz w:val="22"/>
          <w:szCs w:val="22"/>
        </w:rPr>
        <w:t xml:space="preserve"> se po </w:t>
      </w:r>
      <w:proofErr w:type="spellStart"/>
      <w:r w:rsidR="00AB6A26">
        <w:rPr>
          <w:bCs/>
          <w:sz w:val="22"/>
          <w:szCs w:val="22"/>
        </w:rPr>
        <w:t>subkutánním</w:t>
      </w:r>
      <w:proofErr w:type="spellEnd"/>
      <w:r w:rsidR="00AB6A26">
        <w:rPr>
          <w:bCs/>
          <w:sz w:val="22"/>
          <w:szCs w:val="22"/>
        </w:rPr>
        <w:t xml:space="preserve"> </w:t>
      </w:r>
      <w:proofErr w:type="spellStart"/>
      <w:r w:rsidR="00AB6A26">
        <w:rPr>
          <w:bCs/>
          <w:sz w:val="22"/>
          <w:szCs w:val="22"/>
        </w:rPr>
        <w:t>podání</w:t>
      </w:r>
      <w:proofErr w:type="spellEnd"/>
      <w:r w:rsidR="00AB6A26">
        <w:rPr>
          <w:bCs/>
          <w:sz w:val="22"/>
          <w:szCs w:val="22"/>
        </w:rPr>
        <w:t xml:space="preserve"> </w:t>
      </w:r>
      <w:proofErr w:type="spellStart"/>
      <w:r w:rsidR="00AB6A26">
        <w:rPr>
          <w:bCs/>
          <w:sz w:val="22"/>
          <w:szCs w:val="22"/>
        </w:rPr>
        <w:t>mometason-furoátu</w:t>
      </w:r>
      <w:proofErr w:type="spellEnd"/>
      <w:r w:rsidR="00AB6A26">
        <w:rPr>
          <w:bCs/>
          <w:sz w:val="22"/>
          <w:szCs w:val="22"/>
        </w:rPr>
        <w:t xml:space="preserve"> v </w:t>
      </w:r>
      <w:proofErr w:type="spellStart"/>
      <w:r w:rsidR="00AB6A26">
        <w:rPr>
          <w:bCs/>
          <w:sz w:val="22"/>
          <w:szCs w:val="22"/>
        </w:rPr>
        <w:t>dávce</w:t>
      </w:r>
      <w:proofErr w:type="spellEnd"/>
      <w:r w:rsidR="00AB6A26">
        <w:rPr>
          <w:bCs/>
          <w:sz w:val="22"/>
          <w:szCs w:val="22"/>
        </w:rPr>
        <w:t xml:space="preserve"> </w:t>
      </w:r>
      <w:r w:rsidR="00AB6A26" w:rsidRPr="00EE2921">
        <w:rPr>
          <w:bCs/>
          <w:sz w:val="22"/>
          <w:szCs w:val="22"/>
        </w:rPr>
        <w:t>15</w:t>
      </w:r>
      <w:r w:rsidR="00AB6A26">
        <w:rPr>
          <w:bCs/>
          <w:sz w:val="22"/>
          <w:szCs w:val="22"/>
        </w:rPr>
        <w:t> </w:t>
      </w:r>
      <w:proofErr w:type="spellStart"/>
      <w:r w:rsidR="00AB6A26">
        <w:rPr>
          <w:bCs/>
          <w:sz w:val="22"/>
          <w:szCs w:val="22"/>
        </w:rPr>
        <w:t>mikrogramů</w:t>
      </w:r>
      <w:proofErr w:type="spellEnd"/>
      <w:r w:rsidR="00AB6A26" w:rsidRPr="00EE2921">
        <w:rPr>
          <w:bCs/>
          <w:sz w:val="22"/>
          <w:szCs w:val="22"/>
        </w:rPr>
        <w:t xml:space="preserve">/kg </w:t>
      </w:r>
      <w:proofErr w:type="spellStart"/>
      <w:r w:rsidR="00AB6A26">
        <w:rPr>
          <w:bCs/>
          <w:sz w:val="22"/>
          <w:szCs w:val="22"/>
        </w:rPr>
        <w:t>vyskytla</w:t>
      </w:r>
      <w:proofErr w:type="spellEnd"/>
      <w:r w:rsidR="00AB6A26">
        <w:rPr>
          <w:bCs/>
          <w:sz w:val="22"/>
          <w:szCs w:val="22"/>
        </w:rPr>
        <w:t xml:space="preserve"> </w:t>
      </w:r>
      <w:proofErr w:type="spellStart"/>
      <w:r w:rsidR="00AB6A26">
        <w:rPr>
          <w:bCs/>
          <w:sz w:val="22"/>
          <w:szCs w:val="22"/>
        </w:rPr>
        <w:t>prodloužená</w:t>
      </w:r>
      <w:proofErr w:type="spellEnd"/>
      <w:r w:rsidR="00AB6A26">
        <w:rPr>
          <w:bCs/>
          <w:sz w:val="22"/>
          <w:szCs w:val="22"/>
        </w:rPr>
        <w:t xml:space="preserve"> </w:t>
      </w:r>
      <w:proofErr w:type="spellStart"/>
      <w:r w:rsidR="00AB6A26">
        <w:rPr>
          <w:bCs/>
          <w:sz w:val="22"/>
          <w:szCs w:val="22"/>
        </w:rPr>
        <w:t>gestace</w:t>
      </w:r>
      <w:proofErr w:type="spellEnd"/>
      <w:r w:rsidR="00AB6A26">
        <w:rPr>
          <w:bCs/>
          <w:sz w:val="22"/>
          <w:szCs w:val="22"/>
        </w:rPr>
        <w:t xml:space="preserve"> a </w:t>
      </w:r>
      <w:proofErr w:type="spellStart"/>
      <w:r w:rsidR="00AB6A26">
        <w:rPr>
          <w:bCs/>
          <w:sz w:val="22"/>
          <w:szCs w:val="22"/>
        </w:rPr>
        <w:t>těžký</w:t>
      </w:r>
      <w:proofErr w:type="spellEnd"/>
      <w:r w:rsidR="00AB6A26">
        <w:rPr>
          <w:bCs/>
          <w:sz w:val="22"/>
          <w:szCs w:val="22"/>
        </w:rPr>
        <w:t xml:space="preserve"> </w:t>
      </w:r>
      <w:proofErr w:type="spellStart"/>
      <w:r w:rsidR="00AB6A26">
        <w:rPr>
          <w:bCs/>
          <w:sz w:val="22"/>
          <w:szCs w:val="22"/>
        </w:rPr>
        <w:t>porod</w:t>
      </w:r>
      <w:proofErr w:type="spellEnd"/>
      <w:r w:rsidR="00AB6A26">
        <w:rPr>
          <w:bCs/>
          <w:sz w:val="22"/>
          <w:szCs w:val="22"/>
        </w:rPr>
        <w:t xml:space="preserve"> </w:t>
      </w:r>
      <w:r w:rsidR="00AB6A26" w:rsidRPr="00770227">
        <w:rPr>
          <w:bCs/>
          <w:sz w:val="22"/>
          <w:szCs w:val="22"/>
        </w:rPr>
        <w:t>s </w:t>
      </w:r>
      <w:proofErr w:type="spellStart"/>
      <w:r w:rsidR="00AB6A26" w:rsidRPr="00770227">
        <w:rPr>
          <w:bCs/>
          <w:sz w:val="22"/>
          <w:szCs w:val="22"/>
        </w:rPr>
        <w:t>kratším</w:t>
      </w:r>
      <w:proofErr w:type="spellEnd"/>
      <w:r w:rsidR="00AB6A26" w:rsidRPr="00770227">
        <w:rPr>
          <w:bCs/>
          <w:sz w:val="22"/>
          <w:szCs w:val="22"/>
        </w:rPr>
        <w:t xml:space="preserve"> </w:t>
      </w:r>
      <w:proofErr w:type="spellStart"/>
      <w:r w:rsidR="00AB6A26" w:rsidRPr="00770227">
        <w:rPr>
          <w:bCs/>
          <w:sz w:val="22"/>
          <w:szCs w:val="22"/>
        </w:rPr>
        <w:t>přežíváním</w:t>
      </w:r>
      <w:proofErr w:type="spellEnd"/>
      <w:r w:rsidR="00AB6A26" w:rsidRPr="00770227">
        <w:rPr>
          <w:bCs/>
          <w:sz w:val="22"/>
          <w:szCs w:val="22"/>
        </w:rPr>
        <w:t xml:space="preserve"> </w:t>
      </w:r>
      <w:proofErr w:type="spellStart"/>
      <w:r w:rsidR="00AB6A26" w:rsidRPr="00770227">
        <w:rPr>
          <w:bCs/>
          <w:sz w:val="22"/>
          <w:szCs w:val="22"/>
        </w:rPr>
        <w:t>potomků</w:t>
      </w:r>
      <w:proofErr w:type="spellEnd"/>
      <w:r w:rsidR="00AB6A26" w:rsidRPr="00770227">
        <w:rPr>
          <w:bCs/>
          <w:sz w:val="22"/>
          <w:szCs w:val="22"/>
        </w:rPr>
        <w:t xml:space="preserve"> a </w:t>
      </w:r>
      <w:proofErr w:type="spellStart"/>
      <w:r w:rsidR="00AB6A26" w:rsidRPr="00770227">
        <w:rPr>
          <w:bCs/>
          <w:sz w:val="22"/>
          <w:szCs w:val="22"/>
        </w:rPr>
        <w:t>menší</w:t>
      </w:r>
      <w:proofErr w:type="spellEnd"/>
      <w:r w:rsidR="00AB6A26" w:rsidRPr="00770227">
        <w:rPr>
          <w:bCs/>
          <w:sz w:val="22"/>
          <w:szCs w:val="22"/>
        </w:rPr>
        <w:t xml:space="preserve"> </w:t>
      </w:r>
      <w:proofErr w:type="spellStart"/>
      <w:r w:rsidR="00AB6A26" w:rsidRPr="00770227">
        <w:rPr>
          <w:bCs/>
          <w:sz w:val="22"/>
          <w:szCs w:val="22"/>
        </w:rPr>
        <w:t>tělesnou</w:t>
      </w:r>
      <w:proofErr w:type="spellEnd"/>
      <w:r w:rsidR="00AB6A26" w:rsidRPr="00770227">
        <w:rPr>
          <w:bCs/>
          <w:sz w:val="22"/>
          <w:szCs w:val="22"/>
        </w:rPr>
        <w:t xml:space="preserve"> </w:t>
      </w:r>
      <w:proofErr w:type="spellStart"/>
      <w:r w:rsidR="00AB6A26" w:rsidRPr="00770227">
        <w:rPr>
          <w:bCs/>
          <w:sz w:val="22"/>
          <w:szCs w:val="22"/>
        </w:rPr>
        <w:t>hmotností</w:t>
      </w:r>
      <w:proofErr w:type="spellEnd"/>
      <w:r w:rsidR="00017285" w:rsidRPr="00770227">
        <w:rPr>
          <w:bCs/>
          <w:sz w:val="22"/>
          <w:szCs w:val="22"/>
        </w:rPr>
        <w:t>.</w:t>
      </w:r>
    </w:p>
    <w:p w14:paraId="369D438D" w14:textId="77777777" w:rsidR="006D7459" w:rsidRDefault="006D7459" w:rsidP="00C440D9">
      <w:pPr>
        <w:pStyle w:val="Text"/>
        <w:spacing w:before="0"/>
        <w:jc w:val="left"/>
        <w:rPr>
          <w:bCs/>
          <w:sz w:val="22"/>
          <w:szCs w:val="22"/>
        </w:rPr>
      </w:pPr>
    </w:p>
    <w:p w14:paraId="0840B6F0" w14:textId="4F8C02EE" w:rsidR="0047525A" w:rsidRPr="002F41D1" w:rsidRDefault="0047525A" w:rsidP="00C440D9">
      <w:pPr>
        <w:pStyle w:val="Text"/>
        <w:spacing w:before="0"/>
        <w:jc w:val="left"/>
        <w:rPr>
          <w:bCs/>
          <w:i/>
          <w:iCs/>
          <w:sz w:val="22"/>
          <w:szCs w:val="22"/>
          <w:u w:val="single"/>
        </w:rPr>
      </w:pPr>
      <w:bookmarkStart w:id="25" w:name="_nth_Mometasone71956"/>
      <w:bookmarkEnd w:id="25"/>
      <w:proofErr w:type="spellStart"/>
      <w:r w:rsidRPr="002F41D1">
        <w:rPr>
          <w:bCs/>
          <w:i/>
          <w:iCs/>
          <w:sz w:val="22"/>
          <w:szCs w:val="22"/>
          <w:u w:val="single"/>
        </w:rPr>
        <w:t>Posouzení</w:t>
      </w:r>
      <w:proofErr w:type="spellEnd"/>
      <w:r w:rsidRPr="002F41D1">
        <w:rPr>
          <w:bCs/>
          <w:i/>
          <w:iCs/>
          <w:sz w:val="22"/>
          <w:szCs w:val="22"/>
          <w:u w:val="single"/>
        </w:rPr>
        <w:t xml:space="preserve"> </w:t>
      </w:r>
      <w:proofErr w:type="spellStart"/>
      <w:r w:rsidRPr="002F41D1">
        <w:rPr>
          <w:bCs/>
          <w:i/>
          <w:iCs/>
          <w:sz w:val="22"/>
          <w:szCs w:val="22"/>
          <w:u w:val="single"/>
        </w:rPr>
        <w:t>rizika</w:t>
      </w:r>
      <w:proofErr w:type="spellEnd"/>
      <w:r w:rsidRPr="002F41D1">
        <w:rPr>
          <w:bCs/>
          <w:i/>
          <w:iCs/>
          <w:sz w:val="22"/>
          <w:szCs w:val="22"/>
          <w:u w:val="single"/>
        </w:rPr>
        <w:t xml:space="preserve"> pro </w:t>
      </w:r>
      <w:proofErr w:type="spellStart"/>
      <w:r w:rsidRPr="002F41D1">
        <w:rPr>
          <w:bCs/>
          <w:i/>
          <w:iCs/>
          <w:sz w:val="22"/>
          <w:szCs w:val="22"/>
          <w:u w:val="single"/>
        </w:rPr>
        <w:t>životní</w:t>
      </w:r>
      <w:proofErr w:type="spellEnd"/>
      <w:r w:rsidRPr="002F41D1">
        <w:rPr>
          <w:bCs/>
          <w:i/>
          <w:iCs/>
          <w:sz w:val="22"/>
          <w:szCs w:val="22"/>
          <w:u w:val="single"/>
        </w:rPr>
        <w:t xml:space="preserve"> </w:t>
      </w:r>
      <w:proofErr w:type="spellStart"/>
      <w:r w:rsidRPr="002F41D1">
        <w:rPr>
          <w:bCs/>
          <w:i/>
          <w:iCs/>
          <w:sz w:val="22"/>
          <w:szCs w:val="22"/>
          <w:u w:val="single"/>
        </w:rPr>
        <w:t>prostředí</w:t>
      </w:r>
      <w:proofErr w:type="spellEnd"/>
    </w:p>
    <w:p w14:paraId="3EF9413F" w14:textId="77777777" w:rsidR="0047525A" w:rsidRDefault="0047525A" w:rsidP="00C440D9">
      <w:pPr>
        <w:pStyle w:val="Text"/>
        <w:spacing w:before="0"/>
        <w:jc w:val="left"/>
        <w:rPr>
          <w:bCs/>
          <w:sz w:val="22"/>
          <w:szCs w:val="22"/>
        </w:rPr>
      </w:pPr>
    </w:p>
    <w:p w14:paraId="4A355A27" w14:textId="016B30ED" w:rsidR="000B0DF3" w:rsidRDefault="00C34CFE" w:rsidP="00C440D9">
      <w:pPr>
        <w:pStyle w:val="Text"/>
        <w:spacing w:before="0"/>
        <w:jc w:val="left"/>
        <w:rPr>
          <w:bCs/>
          <w:sz w:val="22"/>
          <w:szCs w:val="22"/>
        </w:rPr>
      </w:pPr>
      <w:r w:rsidRPr="005E1680">
        <w:rPr>
          <w:bCs/>
          <w:sz w:val="22"/>
          <w:szCs w:val="22"/>
        </w:rPr>
        <w:t xml:space="preserve">Studie </w:t>
      </w:r>
      <w:proofErr w:type="spellStart"/>
      <w:r w:rsidRPr="005E1680">
        <w:rPr>
          <w:bCs/>
          <w:sz w:val="22"/>
          <w:szCs w:val="22"/>
        </w:rPr>
        <w:t>hodnocení</w:t>
      </w:r>
      <w:proofErr w:type="spellEnd"/>
      <w:r w:rsidRPr="005E1680">
        <w:rPr>
          <w:bCs/>
          <w:sz w:val="22"/>
          <w:szCs w:val="22"/>
        </w:rPr>
        <w:t xml:space="preserve"> </w:t>
      </w:r>
      <w:proofErr w:type="spellStart"/>
      <w:r w:rsidRPr="005E1680">
        <w:rPr>
          <w:bCs/>
          <w:sz w:val="22"/>
          <w:szCs w:val="22"/>
        </w:rPr>
        <w:t>rizik</w:t>
      </w:r>
      <w:proofErr w:type="spellEnd"/>
      <w:r w:rsidRPr="005E1680">
        <w:rPr>
          <w:bCs/>
          <w:sz w:val="22"/>
          <w:szCs w:val="22"/>
        </w:rPr>
        <w:t xml:space="preserve"> pro </w:t>
      </w:r>
      <w:proofErr w:type="spellStart"/>
      <w:r w:rsidRPr="005E1680">
        <w:rPr>
          <w:bCs/>
          <w:sz w:val="22"/>
          <w:szCs w:val="22"/>
        </w:rPr>
        <w:t>životní</w:t>
      </w:r>
      <w:proofErr w:type="spellEnd"/>
      <w:r w:rsidRPr="005E1680">
        <w:rPr>
          <w:bCs/>
          <w:sz w:val="22"/>
          <w:szCs w:val="22"/>
        </w:rPr>
        <w:t xml:space="preserve"> </w:t>
      </w:r>
      <w:proofErr w:type="spellStart"/>
      <w:r w:rsidRPr="005E1680">
        <w:rPr>
          <w:bCs/>
          <w:sz w:val="22"/>
          <w:szCs w:val="22"/>
        </w:rPr>
        <w:t>prostředí</w:t>
      </w:r>
      <w:proofErr w:type="spellEnd"/>
      <w:r w:rsidRPr="005E1680">
        <w:rPr>
          <w:bCs/>
          <w:sz w:val="22"/>
          <w:szCs w:val="22"/>
        </w:rPr>
        <w:t xml:space="preserve"> </w:t>
      </w:r>
      <w:proofErr w:type="spellStart"/>
      <w:r w:rsidRPr="005E1680">
        <w:rPr>
          <w:bCs/>
          <w:sz w:val="22"/>
          <w:szCs w:val="22"/>
        </w:rPr>
        <w:t>ukázaly</w:t>
      </w:r>
      <w:proofErr w:type="spellEnd"/>
      <w:r w:rsidRPr="005E1680">
        <w:rPr>
          <w:bCs/>
          <w:sz w:val="22"/>
          <w:szCs w:val="22"/>
        </w:rPr>
        <w:t xml:space="preserve">, </w:t>
      </w:r>
      <w:proofErr w:type="spellStart"/>
      <w:r w:rsidRPr="005E1680">
        <w:rPr>
          <w:bCs/>
          <w:sz w:val="22"/>
          <w:szCs w:val="22"/>
        </w:rPr>
        <w:t>že</w:t>
      </w:r>
      <w:proofErr w:type="spellEnd"/>
      <w:r w:rsidRPr="005E1680">
        <w:rPr>
          <w:bCs/>
          <w:sz w:val="22"/>
          <w:szCs w:val="22"/>
        </w:rPr>
        <w:t xml:space="preserve"> </w:t>
      </w:r>
      <w:proofErr w:type="spellStart"/>
      <w:r w:rsidRPr="005E1680">
        <w:rPr>
          <w:bCs/>
          <w:sz w:val="22"/>
          <w:szCs w:val="22"/>
        </w:rPr>
        <w:t>mometason</w:t>
      </w:r>
      <w:proofErr w:type="spellEnd"/>
      <w:r w:rsidRPr="005E1680">
        <w:rPr>
          <w:bCs/>
          <w:sz w:val="22"/>
          <w:szCs w:val="22"/>
        </w:rPr>
        <w:t xml:space="preserve"> </w:t>
      </w:r>
      <w:proofErr w:type="spellStart"/>
      <w:r w:rsidRPr="005E1680">
        <w:rPr>
          <w:bCs/>
          <w:sz w:val="22"/>
          <w:szCs w:val="22"/>
        </w:rPr>
        <w:t>může</w:t>
      </w:r>
      <w:proofErr w:type="spellEnd"/>
      <w:r w:rsidRPr="005E1680">
        <w:rPr>
          <w:bCs/>
          <w:sz w:val="22"/>
          <w:szCs w:val="22"/>
        </w:rPr>
        <w:t xml:space="preserve"> </w:t>
      </w:r>
      <w:proofErr w:type="spellStart"/>
      <w:r w:rsidRPr="005E1680">
        <w:rPr>
          <w:bCs/>
          <w:sz w:val="22"/>
          <w:szCs w:val="22"/>
        </w:rPr>
        <w:t>představovat</w:t>
      </w:r>
      <w:proofErr w:type="spellEnd"/>
      <w:r w:rsidRPr="005E1680">
        <w:rPr>
          <w:bCs/>
          <w:sz w:val="22"/>
          <w:szCs w:val="22"/>
        </w:rPr>
        <w:t xml:space="preserve"> </w:t>
      </w:r>
      <w:proofErr w:type="spellStart"/>
      <w:r w:rsidRPr="005E1680">
        <w:rPr>
          <w:bCs/>
          <w:sz w:val="22"/>
          <w:szCs w:val="22"/>
        </w:rPr>
        <w:t>riziko</w:t>
      </w:r>
      <w:proofErr w:type="spellEnd"/>
      <w:r w:rsidRPr="005E1680">
        <w:rPr>
          <w:bCs/>
          <w:sz w:val="22"/>
          <w:szCs w:val="22"/>
        </w:rPr>
        <w:t xml:space="preserve"> pro </w:t>
      </w:r>
      <w:proofErr w:type="spellStart"/>
      <w:r w:rsidRPr="005E1680">
        <w:rPr>
          <w:bCs/>
          <w:sz w:val="22"/>
          <w:szCs w:val="22"/>
        </w:rPr>
        <w:t>povrchové</w:t>
      </w:r>
      <w:proofErr w:type="spellEnd"/>
      <w:r w:rsidRPr="005E1680">
        <w:rPr>
          <w:bCs/>
          <w:sz w:val="22"/>
          <w:szCs w:val="22"/>
        </w:rPr>
        <w:t xml:space="preserve"> </w:t>
      </w:r>
      <w:proofErr w:type="spellStart"/>
      <w:r w:rsidRPr="005E1680">
        <w:rPr>
          <w:bCs/>
          <w:sz w:val="22"/>
          <w:szCs w:val="22"/>
        </w:rPr>
        <w:t>vody</w:t>
      </w:r>
      <w:proofErr w:type="spellEnd"/>
      <w:r w:rsidRPr="005E1680">
        <w:rPr>
          <w:bCs/>
          <w:sz w:val="22"/>
          <w:szCs w:val="22"/>
        </w:rPr>
        <w:t xml:space="preserve"> (viz bod 6.6).</w:t>
      </w:r>
    </w:p>
    <w:p w14:paraId="27F7A9FD" w14:textId="77777777" w:rsidR="00C34CFE" w:rsidRDefault="00C34CFE" w:rsidP="00C440D9">
      <w:pPr>
        <w:pStyle w:val="Text"/>
        <w:spacing w:before="0"/>
        <w:jc w:val="left"/>
        <w:rPr>
          <w:bCs/>
          <w:sz w:val="22"/>
          <w:szCs w:val="22"/>
        </w:rPr>
      </w:pPr>
    </w:p>
    <w:p w14:paraId="522A68EF" w14:textId="77777777" w:rsidR="00C34CFE" w:rsidRPr="00EE2921" w:rsidRDefault="00C34CFE" w:rsidP="00C440D9">
      <w:pPr>
        <w:pStyle w:val="Text"/>
        <w:spacing w:before="0"/>
        <w:jc w:val="left"/>
        <w:rPr>
          <w:sz w:val="22"/>
          <w:szCs w:val="22"/>
        </w:rPr>
      </w:pPr>
    </w:p>
    <w:p w14:paraId="7BD07384" w14:textId="7A61DBB1" w:rsidR="000B0DF3" w:rsidRPr="004673C5" w:rsidRDefault="00770227" w:rsidP="00C440D9">
      <w:pPr>
        <w:keepNext/>
        <w:tabs>
          <w:tab w:val="clear" w:pos="567"/>
        </w:tabs>
        <w:suppressAutoHyphens/>
        <w:spacing w:line="240" w:lineRule="auto"/>
        <w:ind w:left="567" w:hanging="567"/>
        <w:rPr>
          <w:szCs w:val="22"/>
        </w:rPr>
      </w:pPr>
      <w:r w:rsidRPr="004673C5">
        <w:rPr>
          <w:b/>
          <w:szCs w:val="22"/>
        </w:rPr>
        <w:t>6.</w:t>
      </w:r>
      <w:r w:rsidRPr="004673C5">
        <w:rPr>
          <w:b/>
          <w:szCs w:val="22"/>
        </w:rPr>
        <w:tab/>
      </w:r>
      <w:r w:rsidRPr="004673C5">
        <w:rPr>
          <w:b/>
          <w:noProof/>
        </w:rPr>
        <w:t>FARMACEUTICKÉ ÚDAJE</w:t>
      </w:r>
    </w:p>
    <w:p w14:paraId="06EC77A2" w14:textId="77777777" w:rsidR="000B0DF3" w:rsidRPr="004673C5" w:rsidRDefault="000B0DF3" w:rsidP="00C440D9">
      <w:pPr>
        <w:keepNext/>
        <w:tabs>
          <w:tab w:val="clear" w:pos="567"/>
        </w:tabs>
        <w:spacing w:line="240" w:lineRule="auto"/>
        <w:rPr>
          <w:szCs w:val="22"/>
        </w:rPr>
      </w:pPr>
    </w:p>
    <w:p w14:paraId="38B62BE3" w14:textId="1F5FE866" w:rsidR="000B0DF3" w:rsidRPr="004673C5" w:rsidRDefault="00017285" w:rsidP="00C440D9">
      <w:pPr>
        <w:keepNext/>
        <w:tabs>
          <w:tab w:val="clear" w:pos="567"/>
        </w:tabs>
        <w:spacing w:line="240" w:lineRule="auto"/>
        <w:ind w:left="567" w:hanging="567"/>
        <w:rPr>
          <w:szCs w:val="22"/>
        </w:rPr>
      </w:pPr>
      <w:r w:rsidRPr="004673C5">
        <w:rPr>
          <w:b/>
          <w:szCs w:val="22"/>
        </w:rPr>
        <w:t>6.1</w:t>
      </w:r>
      <w:r w:rsidRPr="004673C5">
        <w:rPr>
          <w:b/>
          <w:szCs w:val="22"/>
        </w:rPr>
        <w:tab/>
      </w:r>
      <w:r w:rsidR="00770227" w:rsidRPr="004673C5">
        <w:rPr>
          <w:b/>
          <w:noProof/>
        </w:rPr>
        <w:t>Seznam pomocných látek</w:t>
      </w:r>
    </w:p>
    <w:p w14:paraId="3FBE797C" w14:textId="77777777" w:rsidR="000B0DF3" w:rsidRPr="004673C5" w:rsidRDefault="000B0DF3" w:rsidP="00C440D9">
      <w:pPr>
        <w:keepNext/>
        <w:tabs>
          <w:tab w:val="clear" w:pos="567"/>
        </w:tabs>
        <w:spacing w:line="240" w:lineRule="auto"/>
        <w:rPr>
          <w:szCs w:val="22"/>
        </w:rPr>
      </w:pPr>
    </w:p>
    <w:p w14:paraId="0947519B" w14:textId="2BD8C5A9" w:rsidR="000B0DF3" w:rsidRPr="004673C5" w:rsidRDefault="00770227" w:rsidP="00C440D9">
      <w:pPr>
        <w:keepNext/>
        <w:tabs>
          <w:tab w:val="clear" w:pos="567"/>
        </w:tabs>
        <w:spacing w:line="240" w:lineRule="auto"/>
        <w:rPr>
          <w:szCs w:val="22"/>
        </w:rPr>
      </w:pPr>
      <w:proofErr w:type="spellStart"/>
      <w:r w:rsidRPr="004673C5">
        <w:rPr>
          <w:szCs w:val="22"/>
          <w:u w:val="single"/>
        </w:rPr>
        <w:t>Obsah</w:t>
      </w:r>
      <w:proofErr w:type="spellEnd"/>
      <w:r w:rsidRPr="004673C5">
        <w:rPr>
          <w:szCs w:val="22"/>
          <w:u w:val="single"/>
        </w:rPr>
        <w:t xml:space="preserve"> </w:t>
      </w:r>
      <w:proofErr w:type="spellStart"/>
      <w:r w:rsidRPr="004673C5">
        <w:rPr>
          <w:szCs w:val="22"/>
          <w:u w:val="single"/>
        </w:rPr>
        <w:t>tobolky</w:t>
      </w:r>
      <w:proofErr w:type="spellEnd"/>
    </w:p>
    <w:p w14:paraId="10126CB2" w14:textId="77777777" w:rsidR="000B0DF3" w:rsidRPr="004673C5" w:rsidRDefault="000B0DF3" w:rsidP="00C440D9">
      <w:pPr>
        <w:keepNext/>
        <w:tabs>
          <w:tab w:val="clear" w:pos="567"/>
        </w:tabs>
        <w:autoSpaceDE w:val="0"/>
        <w:autoSpaceDN w:val="0"/>
        <w:adjustRightInd w:val="0"/>
        <w:spacing w:line="240" w:lineRule="auto"/>
        <w:rPr>
          <w:szCs w:val="22"/>
        </w:rPr>
      </w:pPr>
    </w:p>
    <w:p w14:paraId="2DE0A3C9" w14:textId="20B86381" w:rsidR="000B0DF3" w:rsidRPr="004673C5" w:rsidRDefault="00770227" w:rsidP="00C440D9">
      <w:pPr>
        <w:tabs>
          <w:tab w:val="clear" w:pos="567"/>
        </w:tabs>
        <w:spacing w:line="240" w:lineRule="auto"/>
        <w:rPr>
          <w:szCs w:val="22"/>
        </w:rPr>
      </w:pPr>
      <w:proofErr w:type="spellStart"/>
      <w:r w:rsidRPr="004673C5">
        <w:rPr>
          <w:szCs w:val="22"/>
        </w:rPr>
        <w:t>Monohydrát</w:t>
      </w:r>
      <w:proofErr w:type="spellEnd"/>
      <w:r w:rsidRPr="004673C5">
        <w:rPr>
          <w:szCs w:val="22"/>
        </w:rPr>
        <w:t xml:space="preserve"> </w:t>
      </w:r>
      <w:proofErr w:type="spellStart"/>
      <w:r w:rsidRPr="004673C5">
        <w:rPr>
          <w:szCs w:val="22"/>
        </w:rPr>
        <w:t>laktosy</w:t>
      </w:r>
      <w:proofErr w:type="spellEnd"/>
    </w:p>
    <w:p w14:paraId="2198073A" w14:textId="77777777" w:rsidR="00C521CA" w:rsidRPr="00554C62" w:rsidRDefault="00C521CA" w:rsidP="00C440D9">
      <w:pPr>
        <w:tabs>
          <w:tab w:val="clear" w:pos="567"/>
        </w:tabs>
        <w:spacing w:line="240" w:lineRule="auto"/>
        <w:rPr>
          <w:szCs w:val="22"/>
          <w:highlight w:val="yellow"/>
        </w:rPr>
      </w:pPr>
    </w:p>
    <w:p w14:paraId="2BD92D53" w14:textId="1C3C9DF2" w:rsidR="00C521CA" w:rsidRPr="004673C5" w:rsidRDefault="00770227" w:rsidP="00C440D9">
      <w:pPr>
        <w:keepNext/>
        <w:tabs>
          <w:tab w:val="clear" w:pos="567"/>
        </w:tabs>
        <w:spacing w:line="240" w:lineRule="auto"/>
        <w:rPr>
          <w:szCs w:val="22"/>
          <w:u w:val="single"/>
        </w:rPr>
      </w:pPr>
      <w:r w:rsidRPr="004673C5">
        <w:rPr>
          <w:szCs w:val="22"/>
          <w:u w:val="single"/>
        </w:rPr>
        <w:t xml:space="preserve">Obal </w:t>
      </w:r>
      <w:proofErr w:type="spellStart"/>
      <w:r w:rsidRPr="004673C5">
        <w:rPr>
          <w:szCs w:val="22"/>
          <w:u w:val="single"/>
        </w:rPr>
        <w:t>tobolky</w:t>
      </w:r>
      <w:proofErr w:type="spellEnd"/>
    </w:p>
    <w:p w14:paraId="45AC847F" w14:textId="77777777" w:rsidR="00C521CA" w:rsidRPr="004673C5" w:rsidRDefault="00C521CA" w:rsidP="00C440D9">
      <w:pPr>
        <w:keepNext/>
        <w:tabs>
          <w:tab w:val="clear" w:pos="567"/>
        </w:tabs>
        <w:spacing w:line="240" w:lineRule="auto"/>
        <w:rPr>
          <w:szCs w:val="22"/>
        </w:rPr>
      </w:pPr>
    </w:p>
    <w:p w14:paraId="0663D096" w14:textId="1A962E6F" w:rsidR="00C521CA" w:rsidRDefault="00770227" w:rsidP="00C440D9">
      <w:pPr>
        <w:keepNext/>
        <w:tabs>
          <w:tab w:val="clear" w:pos="567"/>
        </w:tabs>
        <w:spacing w:line="240" w:lineRule="auto"/>
        <w:rPr>
          <w:szCs w:val="22"/>
        </w:rPr>
      </w:pPr>
      <w:proofErr w:type="spellStart"/>
      <w:r w:rsidRPr="004673C5">
        <w:rPr>
          <w:szCs w:val="22"/>
        </w:rPr>
        <w:t>Želatina</w:t>
      </w:r>
      <w:proofErr w:type="spellEnd"/>
    </w:p>
    <w:p w14:paraId="23F3D387" w14:textId="77777777" w:rsidR="0047525A" w:rsidRPr="004673C5" w:rsidRDefault="0047525A" w:rsidP="00C440D9">
      <w:pPr>
        <w:keepNext/>
        <w:tabs>
          <w:tab w:val="clear" w:pos="567"/>
        </w:tabs>
        <w:spacing w:line="240" w:lineRule="auto"/>
        <w:rPr>
          <w:szCs w:val="22"/>
        </w:rPr>
      </w:pPr>
    </w:p>
    <w:p w14:paraId="1DF81590" w14:textId="5C5118B1" w:rsidR="000B0DF3" w:rsidRPr="002F41D1" w:rsidRDefault="00EF50BA" w:rsidP="00C440D9">
      <w:pPr>
        <w:tabs>
          <w:tab w:val="clear" w:pos="567"/>
        </w:tabs>
        <w:spacing w:line="240" w:lineRule="auto"/>
        <w:rPr>
          <w:szCs w:val="22"/>
          <w:u w:val="single"/>
        </w:rPr>
      </w:pPr>
      <w:proofErr w:type="spellStart"/>
      <w:r w:rsidRPr="002F41D1">
        <w:rPr>
          <w:szCs w:val="22"/>
          <w:u w:val="single"/>
        </w:rPr>
        <w:t>P</w:t>
      </w:r>
      <w:r w:rsidR="00770227" w:rsidRPr="002F41D1">
        <w:rPr>
          <w:szCs w:val="22"/>
          <w:u w:val="single"/>
        </w:rPr>
        <w:t>otiskový</w:t>
      </w:r>
      <w:proofErr w:type="spellEnd"/>
      <w:r w:rsidR="00770227" w:rsidRPr="002F41D1">
        <w:rPr>
          <w:szCs w:val="22"/>
          <w:u w:val="single"/>
        </w:rPr>
        <w:t xml:space="preserve"> </w:t>
      </w:r>
      <w:proofErr w:type="spellStart"/>
      <w:r w:rsidR="00770227" w:rsidRPr="002F41D1">
        <w:rPr>
          <w:szCs w:val="22"/>
          <w:u w:val="single"/>
        </w:rPr>
        <w:t>inkoust</w:t>
      </w:r>
      <w:proofErr w:type="spellEnd"/>
    </w:p>
    <w:p w14:paraId="06D06FDB" w14:textId="77777777" w:rsidR="00C521CA" w:rsidRDefault="00C521CA" w:rsidP="00C440D9">
      <w:pPr>
        <w:tabs>
          <w:tab w:val="clear" w:pos="567"/>
        </w:tabs>
        <w:spacing w:line="240" w:lineRule="auto"/>
        <w:rPr>
          <w:szCs w:val="22"/>
        </w:rPr>
      </w:pPr>
    </w:p>
    <w:p w14:paraId="6DE94D37" w14:textId="4E81E323" w:rsidR="0047525A" w:rsidRPr="00514D55" w:rsidRDefault="0047525A" w:rsidP="002F41D1">
      <w:pPr>
        <w:keepNext/>
        <w:tabs>
          <w:tab w:val="clear" w:pos="567"/>
        </w:tabs>
        <w:spacing w:line="240" w:lineRule="auto"/>
        <w:rPr>
          <w:i/>
          <w:iCs/>
          <w:szCs w:val="22"/>
          <w:u w:val="single"/>
        </w:rPr>
      </w:pPr>
      <w:proofErr w:type="spellStart"/>
      <w:r>
        <w:rPr>
          <w:i/>
          <w:iCs/>
          <w:szCs w:val="22"/>
          <w:u w:val="single"/>
        </w:rPr>
        <w:lastRenderedPageBreak/>
        <w:t>Bemrist</w:t>
      </w:r>
      <w:proofErr w:type="spellEnd"/>
      <w:r w:rsidRPr="00514D55">
        <w:rPr>
          <w:i/>
          <w:iCs/>
          <w:szCs w:val="22"/>
          <w:u w:val="single"/>
        </w:rPr>
        <w:t xml:space="preserve"> </w:t>
      </w:r>
      <w:proofErr w:type="spellStart"/>
      <w:r w:rsidRPr="00514D55">
        <w:rPr>
          <w:i/>
          <w:iCs/>
          <w:szCs w:val="22"/>
          <w:u w:val="single"/>
        </w:rPr>
        <w:t>Breezhaler</w:t>
      </w:r>
      <w:proofErr w:type="spellEnd"/>
      <w:r w:rsidRPr="00514D55">
        <w:rPr>
          <w:i/>
          <w:iCs/>
          <w:szCs w:val="22"/>
          <w:u w:val="single"/>
        </w:rPr>
        <w:t xml:space="preserve"> 125 </w:t>
      </w:r>
      <w:proofErr w:type="spellStart"/>
      <w:r w:rsidRPr="00514D55">
        <w:rPr>
          <w:i/>
          <w:iCs/>
          <w:szCs w:val="22"/>
          <w:u w:val="single"/>
        </w:rPr>
        <w:t>mikrogramů</w:t>
      </w:r>
      <w:proofErr w:type="spellEnd"/>
      <w:r w:rsidRPr="00514D55">
        <w:rPr>
          <w:i/>
          <w:iCs/>
          <w:szCs w:val="22"/>
          <w:u w:val="single"/>
        </w:rPr>
        <w:t>/62,5 </w:t>
      </w:r>
      <w:proofErr w:type="spellStart"/>
      <w:r w:rsidRPr="00514D55">
        <w:rPr>
          <w:i/>
          <w:iCs/>
          <w:szCs w:val="22"/>
          <w:u w:val="single"/>
        </w:rPr>
        <w:t>mikrogramů</w:t>
      </w:r>
      <w:proofErr w:type="spellEnd"/>
      <w:r w:rsidRPr="00514D55">
        <w:rPr>
          <w:i/>
          <w:iCs/>
          <w:szCs w:val="22"/>
          <w:u w:val="single"/>
        </w:rPr>
        <w:t xml:space="preserve"> </w:t>
      </w:r>
      <w:proofErr w:type="spellStart"/>
      <w:r w:rsidRPr="00514D55">
        <w:rPr>
          <w:i/>
          <w:iCs/>
          <w:szCs w:val="22"/>
          <w:u w:val="single"/>
        </w:rPr>
        <w:t>prášek</w:t>
      </w:r>
      <w:proofErr w:type="spellEnd"/>
      <w:r w:rsidRPr="00514D55">
        <w:rPr>
          <w:i/>
          <w:iCs/>
          <w:szCs w:val="22"/>
          <w:u w:val="single"/>
        </w:rPr>
        <w:t xml:space="preserve"> k </w:t>
      </w:r>
      <w:proofErr w:type="spellStart"/>
      <w:r w:rsidRPr="00514D55">
        <w:rPr>
          <w:i/>
          <w:iCs/>
          <w:szCs w:val="22"/>
          <w:u w:val="single"/>
        </w:rPr>
        <w:t>inhalaci</w:t>
      </w:r>
      <w:proofErr w:type="spellEnd"/>
      <w:r w:rsidRPr="00514D55">
        <w:rPr>
          <w:i/>
          <w:iCs/>
          <w:szCs w:val="22"/>
          <w:u w:val="single"/>
        </w:rPr>
        <w:t xml:space="preserve"> v </w:t>
      </w:r>
      <w:proofErr w:type="spellStart"/>
      <w:r w:rsidRPr="00514D55">
        <w:rPr>
          <w:i/>
          <w:iCs/>
          <w:szCs w:val="22"/>
          <w:u w:val="single"/>
        </w:rPr>
        <w:t>tvrdé</w:t>
      </w:r>
      <w:proofErr w:type="spellEnd"/>
      <w:r w:rsidRPr="00514D55">
        <w:rPr>
          <w:i/>
          <w:iCs/>
          <w:szCs w:val="22"/>
          <w:u w:val="single"/>
        </w:rPr>
        <w:t xml:space="preserve"> </w:t>
      </w:r>
      <w:proofErr w:type="spellStart"/>
      <w:r w:rsidRPr="00514D55">
        <w:rPr>
          <w:i/>
          <w:iCs/>
          <w:szCs w:val="22"/>
          <w:u w:val="single"/>
        </w:rPr>
        <w:t>tobolce</w:t>
      </w:r>
      <w:proofErr w:type="spellEnd"/>
    </w:p>
    <w:p w14:paraId="2A442820" w14:textId="77777777" w:rsidR="0047525A" w:rsidRPr="00514D55" w:rsidRDefault="0047525A" w:rsidP="0047525A">
      <w:pPr>
        <w:keepNext/>
        <w:keepLines/>
        <w:tabs>
          <w:tab w:val="clear" w:pos="567"/>
        </w:tabs>
        <w:spacing w:line="240" w:lineRule="auto"/>
        <w:rPr>
          <w:szCs w:val="22"/>
          <w:lang w:val="pt-BR"/>
        </w:rPr>
      </w:pPr>
      <w:r w:rsidRPr="00670FC9">
        <w:rPr>
          <w:szCs w:val="22"/>
          <w:lang w:val="pt-BR"/>
        </w:rPr>
        <w:t>Šelak</w:t>
      </w:r>
    </w:p>
    <w:p w14:paraId="13C411E5" w14:textId="77777777" w:rsidR="0047525A" w:rsidRPr="000D255B" w:rsidRDefault="0047525A" w:rsidP="0047525A">
      <w:pPr>
        <w:keepNext/>
        <w:keepLines/>
        <w:tabs>
          <w:tab w:val="clear" w:pos="567"/>
        </w:tabs>
        <w:spacing w:line="240" w:lineRule="auto"/>
        <w:rPr>
          <w:szCs w:val="22"/>
          <w:lang w:val="pt-BR"/>
        </w:rPr>
      </w:pPr>
      <w:r w:rsidRPr="000D255B">
        <w:rPr>
          <w:szCs w:val="22"/>
          <w:lang w:val="pt-BR"/>
        </w:rPr>
        <w:t xml:space="preserve">Brilantní modř </w:t>
      </w:r>
      <w:r>
        <w:rPr>
          <w:szCs w:val="22"/>
          <w:lang w:val="pt-BR"/>
        </w:rPr>
        <w:t xml:space="preserve">FCF </w:t>
      </w:r>
      <w:r w:rsidRPr="000D255B">
        <w:rPr>
          <w:szCs w:val="22"/>
          <w:lang w:val="pt-BR"/>
        </w:rPr>
        <w:t>(E133)</w:t>
      </w:r>
    </w:p>
    <w:p w14:paraId="63EF2F7E" w14:textId="77777777" w:rsidR="0047525A" w:rsidRPr="00514D55" w:rsidRDefault="0047525A" w:rsidP="0047525A">
      <w:pPr>
        <w:keepNext/>
        <w:keepLines/>
        <w:tabs>
          <w:tab w:val="clear" w:pos="567"/>
        </w:tabs>
        <w:spacing w:line="240" w:lineRule="auto"/>
        <w:rPr>
          <w:szCs w:val="22"/>
          <w:lang w:val="pt-BR"/>
        </w:rPr>
      </w:pPr>
      <w:r w:rsidRPr="00514D55">
        <w:rPr>
          <w:szCs w:val="22"/>
          <w:lang w:val="pt-BR"/>
        </w:rPr>
        <w:t>Propylenglykol (E1520)</w:t>
      </w:r>
    </w:p>
    <w:p w14:paraId="69FDE28B" w14:textId="77777777" w:rsidR="0047525A" w:rsidRPr="00514D55" w:rsidRDefault="0047525A" w:rsidP="0047525A">
      <w:pPr>
        <w:keepNext/>
        <w:keepLines/>
        <w:tabs>
          <w:tab w:val="clear" w:pos="567"/>
        </w:tabs>
        <w:spacing w:line="240" w:lineRule="auto"/>
        <w:rPr>
          <w:szCs w:val="22"/>
          <w:lang w:val="pt-BR"/>
        </w:rPr>
      </w:pPr>
      <w:r w:rsidRPr="00514D55">
        <w:rPr>
          <w:szCs w:val="22"/>
          <w:lang w:val="pt-BR"/>
        </w:rPr>
        <w:t>Oxid titaničitý (E171)</w:t>
      </w:r>
    </w:p>
    <w:p w14:paraId="4BE8CC4E" w14:textId="77777777" w:rsidR="0047525A" w:rsidRPr="00670FC9" w:rsidRDefault="0047525A" w:rsidP="0047525A">
      <w:pPr>
        <w:tabs>
          <w:tab w:val="clear" w:pos="567"/>
        </w:tabs>
        <w:spacing w:line="240" w:lineRule="auto"/>
        <w:rPr>
          <w:szCs w:val="22"/>
          <w:lang w:val="pt-BR"/>
        </w:rPr>
      </w:pPr>
      <w:r w:rsidRPr="00514D55">
        <w:rPr>
          <w:szCs w:val="22"/>
          <w:lang w:val="pt-BR"/>
        </w:rPr>
        <w:t>Černý oxid železitý (E172</w:t>
      </w:r>
      <w:r>
        <w:rPr>
          <w:szCs w:val="22"/>
          <w:lang w:val="pt-BR"/>
        </w:rPr>
        <w:t>)</w:t>
      </w:r>
    </w:p>
    <w:p w14:paraId="3CF2B60F" w14:textId="77777777" w:rsidR="0047525A" w:rsidRPr="00FB734D" w:rsidRDefault="0047525A" w:rsidP="0047525A">
      <w:pPr>
        <w:tabs>
          <w:tab w:val="clear" w:pos="567"/>
        </w:tabs>
        <w:spacing w:line="240" w:lineRule="auto"/>
        <w:rPr>
          <w:szCs w:val="22"/>
        </w:rPr>
      </w:pPr>
    </w:p>
    <w:p w14:paraId="463F429A" w14:textId="43B666A5" w:rsidR="0047525A" w:rsidRPr="002A403A" w:rsidRDefault="0047525A" w:rsidP="0047525A">
      <w:pPr>
        <w:keepNext/>
        <w:keepLines/>
        <w:tabs>
          <w:tab w:val="clear" w:pos="567"/>
        </w:tabs>
        <w:spacing w:line="240" w:lineRule="auto"/>
        <w:rPr>
          <w:i/>
          <w:iCs/>
          <w:szCs w:val="22"/>
          <w:u w:val="single"/>
        </w:rPr>
      </w:pPr>
      <w:proofErr w:type="spellStart"/>
      <w:r>
        <w:rPr>
          <w:i/>
          <w:iCs/>
          <w:szCs w:val="22"/>
          <w:u w:val="single"/>
        </w:rPr>
        <w:t>Bemrist</w:t>
      </w:r>
      <w:proofErr w:type="spellEnd"/>
      <w:r w:rsidRPr="002A403A">
        <w:rPr>
          <w:i/>
          <w:iCs/>
          <w:szCs w:val="22"/>
          <w:u w:val="single"/>
        </w:rPr>
        <w:t xml:space="preserve"> </w:t>
      </w:r>
      <w:proofErr w:type="spellStart"/>
      <w:r w:rsidRPr="002A403A">
        <w:rPr>
          <w:i/>
          <w:iCs/>
          <w:szCs w:val="22"/>
          <w:u w:val="single"/>
        </w:rPr>
        <w:t>Breezhaler</w:t>
      </w:r>
      <w:proofErr w:type="spellEnd"/>
      <w:r w:rsidRPr="002A403A">
        <w:rPr>
          <w:i/>
          <w:iCs/>
          <w:szCs w:val="22"/>
          <w:u w:val="single"/>
        </w:rPr>
        <w:t xml:space="preserve"> 125 </w:t>
      </w:r>
      <w:proofErr w:type="spellStart"/>
      <w:r w:rsidRPr="00514D55">
        <w:rPr>
          <w:i/>
          <w:iCs/>
          <w:szCs w:val="22"/>
          <w:u w:val="single"/>
        </w:rPr>
        <w:t>mikrogramů</w:t>
      </w:r>
      <w:proofErr w:type="spellEnd"/>
      <w:r w:rsidRPr="002A403A">
        <w:rPr>
          <w:i/>
          <w:iCs/>
          <w:szCs w:val="22"/>
          <w:u w:val="single"/>
        </w:rPr>
        <w:t>/127</w:t>
      </w:r>
      <w:r w:rsidRPr="00514D55">
        <w:rPr>
          <w:i/>
          <w:iCs/>
          <w:szCs w:val="22"/>
          <w:u w:val="single"/>
        </w:rPr>
        <w:t>,</w:t>
      </w:r>
      <w:r w:rsidRPr="002A403A">
        <w:rPr>
          <w:i/>
          <w:iCs/>
          <w:szCs w:val="22"/>
          <w:u w:val="single"/>
        </w:rPr>
        <w:t>5 </w:t>
      </w:r>
      <w:proofErr w:type="spellStart"/>
      <w:r w:rsidRPr="002A403A">
        <w:rPr>
          <w:i/>
          <w:iCs/>
          <w:szCs w:val="22"/>
          <w:u w:val="single"/>
        </w:rPr>
        <w:t>mi</w:t>
      </w:r>
      <w:r w:rsidRPr="00514D55">
        <w:rPr>
          <w:i/>
          <w:iCs/>
          <w:szCs w:val="22"/>
          <w:u w:val="single"/>
        </w:rPr>
        <w:t>krogramů</w:t>
      </w:r>
      <w:proofErr w:type="spellEnd"/>
      <w:r w:rsidRPr="002A403A">
        <w:rPr>
          <w:i/>
          <w:iCs/>
          <w:szCs w:val="22"/>
          <w:u w:val="single"/>
        </w:rPr>
        <w:t xml:space="preserve"> </w:t>
      </w:r>
      <w:proofErr w:type="spellStart"/>
      <w:r w:rsidRPr="00514D55">
        <w:rPr>
          <w:i/>
          <w:iCs/>
          <w:szCs w:val="22"/>
          <w:u w:val="single"/>
        </w:rPr>
        <w:t>prášek</w:t>
      </w:r>
      <w:proofErr w:type="spellEnd"/>
      <w:r w:rsidRPr="00514D55">
        <w:rPr>
          <w:i/>
          <w:iCs/>
          <w:szCs w:val="22"/>
          <w:u w:val="single"/>
        </w:rPr>
        <w:t xml:space="preserve"> k </w:t>
      </w:r>
      <w:proofErr w:type="spellStart"/>
      <w:r w:rsidRPr="00514D55">
        <w:rPr>
          <w:i/>
          <w:iCs/>
          <w:szCs w:val="22"/>
          <w:u w:val="single"/>
        </w:rPr>
        <w:t>inhalaci</w:t>
      </w:r>
      <w:proofErr w:type="spellEnd"/>
      <w:r w:rsidRPr="00514D55">
        <w:rPr>
          <w:i/>
          <w:iCs/>
          <w:szCs w:val="22"/>
          <w:u w:val="single"/>
        </w:rPr>
        <w:t xml:space="preserve"> v </w:t>
      </w:r>
      <w:proofErr w:type="spellStart"/>
      <w:r w:rsidRPr="00514D55">
        <w:rPr>
          <w:i/>
          <w:iCs/>
          <w:szCs w:val="22"/>
          <w:u w:val="single"/>
        </w:rPr>
        <w:t>tvrdé</w:t>
      </w:r>
      <w:proofErr w:type="spellEnd"/>
      <w:r w:rsidRPr="00514D55">
        <w:rPr>
          <w:i/>
          <w:iCs/>
          <w:szCs w:val="22"/>
          <w:u w:val="single"/>
        </w:rPr>
        <w:t xml:space="preserve"> </w:t>
      </w:r>
      <w:proofErr w:type="spellStart"/>
      <w:r w:rsidRPr="00514D55">
        <w:rPr>
          <w:i/>
          <w:iCs/>
          <w:szCs w:val="22"/>
          <w:u w:val="single"/>
        </w:rPr>
        <w:t>tobolce</w:t>
      </w:r>
      <w:proofErr w:type="spellEnd"/>
    </w:p>
    <w:p w14:paraId="03EAF008" w14:textId="77777777" w:rsidR="0047525A" w:rsidRPr="004F23D5" w:rsidRDefault="0047525A" w:rsidP="0047525A">
      <w:pPr>
        <w:keepNext/>
        <w:keepLines/>
        <w:tabs>
          <w:tab w:val="clear" w:pos="567"/>
        </w:tabs>
        <w:spacing w:line="240" w:lineRule="auto"/>
        <w:rPr>
          <w:szCs w:val="22"/>
        </w:rPr>
      </w:pPr>
      <w:proofErr w:type="spellStart"/>
      <w:r w:rsidRPr="00514D55">
        <w:rPr>
          <w:szCs w:val="22"/>
        </w:rPr>
        <w:t>Šelak</w:t>
      </w:r>
      <w:proofErr w:type="spellEnd"/>
    </w:p>
    <w:p w14:paraId="67070D77" w14:textId="77777777" w:rsidR="0047525A" w:rsidRPr="004F23D5" w:rsidRDefault="0047525A" w:rsidP="0047525A">
      <w:pPr>
        <w:keepNext/>
        <w:keepLines/>
        <w:tabs>
          <w:tab w:val="clear" w:pos="567"/>
        </w:tabs>
        <w:spacing w:line="240" w:lineRule="auto"/>
        <w:rPr>
          <w:szCs w:val="22"/>
        </w:rPr>
      </w:pPr>
      <w:r w:rsidRPr="00514D55">
        <w:rPr>
          <w:szCs w:val="22"/>
        </w:rPr>
        <w:t xml:space="preserve">Oxid </w:t>
      </w:r>
      <w:proofErr w:type="spellStart"/>
      <w:r w:rsidRPr="00514D55">
        <w:rPr>
          <w:szCs w:val="22"/>
        </w:rPr>
        <w:t>titaničitý</w:t>
      </w:r>
      <w:proofErr w:type="spellEnd"/>
      <w:r w:rsidRPr="004F23D5">
        <w:rPr>
          <w:szCs w:val="22"/>
        </w:rPr>
        <w:t xml:space="preserve"> (E171)</w:t>
      </w:r>
    </w:p>
    <w:p w14:paraId="149C6EAB" w14:textId="77777777" w:rsidR="0047525A" w:rsidRPr="004F23D5" w:rsidRDefault="0047525A" w:rsidP="0047525A">
      <w:pPr>
        <w:keepNext/>
        <w:keepLines/>
        <w:tabs>
          <w:tab w:val="clear" w:pos="567"/>
        </w:tabs>
        <w:spacing w:line="240" w:lineRule="auto"/>
        <w:rPr>
          <w:szCs w:val="22"/>
          <w:lang w:val="en-US"/>
        </w:rPr>
      </w:pPr>
      <w:r w:rsidRPr="00514D55">
        <w:rPr>
          <w:szCs w:val="22"/>
          <w:lang w:val="en-US"/>
        </w:rPr>
        <w:t xml:space="preserve">Černý </w:t>
      </w:r>
      <w:proofErr w:type="spellStart"/>
      <w:r w:rsidRPr="00514D55">
        <w:rPr>
          <w:szCs w:val="22"/>
          <w:lang w:val="en-US"/>
        </w:rPr>
        <w:t>oxid</w:t>
      </w:r>
      <w:proofErr w:type="spellEnd"/>
      <w:r w:rsidRPr="00514D55">
        <w:rPr>
          <w:szCs w:val="22"/>
          <w:lang w:val="en-US"/>
        </w:rPr>
        <w:t xml:space="preserve"> </w:t>
      </w:r>
      <w:proofErr w:type="spellStart"/>
      <w:r w:rsidRPr="00514D55">
        <w:rPr>
          <w:szCs w:val="22"/>
          <w:lang w:val="en-US"/>
        </w:rPr>
        <w:t>železitý</w:t>
      </w:r>
      <w:proofErr w:type="spellEnd"/>
      <w:r w:rsidRPr="004F23D5">
        <w:rPr>
          <w:szCs w:val="22"/>
          <w:lang w:val="en-US"/>
        </w:rPr>
        <w:t xml:space="preserve"> (E172)</w:t>
      </w:r>
    </w:p>
    <w:p w14:paraId="504E40D4" w14:textId="77777777" w:rsidR="0047525A" w:rsidRPr="004F23D5" w:rsidRDefault="0047525A" w:rsidP="0047525A">
      <w:pPr>
        <w:keepNext/>
        <w:keepLines/>
        <w:tabs>
          <w:tab w:val="clear" w:pos="567"/>
        </w:tabs>
        <w:spacing w:line="240" w:lineRule="auto"/>
        <w:rPr>
          <w:szCs w:val="22"/>
        </w:rPr>
      </w:pPr>
      <w:proofErr w:type="spellStart"/>
      <w:r w:rsidRPr="00514D55">
        <w:rPr>
          <w:szCs w:val="22"/>
        </w:rPr>
        <w:t>Propylenglykol</w:t>
      </w:r>
      <w:proofErr w:type="spellEnd"/>
      <w:r w:rsidRPr="004F23D5">
        <w:rPr>
          <w:szCs w:val="22"/>
        </w:rPr>
        <w:t xml:space="preserve"> (E1520)</w:t>
      </w:r>
    </w:p>
    <w:p w14:paraId="6519F362" w14:textId="77777777" w:rsidR="0047525A" w:rsidRPr="004F23D5" w:rsidRDefault="0047525A" w:rsidP="0047525A">
      <w:pPr>
        <w:keepNext/>
        <w:keepLines/>
        <w:tabs>
          <w:tab w:val="clear" w:pos="567"/>
        </w:tabs>
        <w:spacing w:line="240" w:lineRule="auto"/>
        <w:rPr>
          <w:szCs w:val="22"/>
        </w:rPr>
      </w:pPr>
      <w:proofErr w:type="spellStart"/>
      <w:r w:rsidRPr="00514D55">
        <w:rPr>
          <w:szCs w:val="22"/>
        </w:rPr>
        <w:t>Žlutý</w:t>
      </w:r>
      <w:proofErr w:type="spellEnd"/>
      <w:r w:rsidRPr="00514D55">
        <w:rPr>
          <w:szCs w:val="22"/>
        </w:rPr>
        <w:t xml:space="preserve"> </w:t>
      </w:r>
      <w:proofErr w:type="spellStart"/>
      <w:r w:rsidRPr="00514D55">
        <w:rPr>
          <w:szCs w:val="22"/>
        </w:rPr>
        <w:t>oxid</w:t>
      </w:r>
      <w:proofErr w:type="spellEnd"/>
      <w:r w:rsidRPr="00514D55">
        <w:rPr>
          <w:szCs w:val="22"/>
        </w:rPr>
        <w:t xml:space="preserve"> </w:t>
      </w:r>
      <w:proofErr w:type="spellStart"/>
      <w:r w:rsidRPr="00514D55">
        <w:rPr>
          <w:szCs w:val="22"/>
        </w:rPr>
        <w:t>železitý</w:t>
      </w:r>
      <w:proofErr w:type="spellEnd"/>
      <w:r w:rsidRPr="004F23D5">
        <w:rPr>
          <w:szCs w:val="22"/>
        </w:rPr>
        <w:t xml:space="preserve"> (E172)</w:t>
      </w:r>
    </w:p>
    <w:p w14:paraId="2F9AE5CC" w14:textId="77777777" w:rsidR="0047525A" w:rsidRPr="00FB734D" w:rsidRDefault="0047525A" w:rsidP="0047525A">
      <w:pPr>
        <w:tabs>
          <w:tab w:val="clear" w:pos="567"/>
        </w:tabs>
        <w:spacing w:line="240" w:lineRule="auto"/>
        <w:rPr>
          <w:szCs w:val="22"/>
        </w:rPr>
      </w:pPr>
      <w:proofErr w:type="spellStart"/>
      <w:r w:rsidRPr="00514D55">
        <w:rPr>
          <w:szCs w:val="22"/>
        </w:rPr>
        <w:t>Hydroxid</w:t>
      </w:r>
      <w:proofErr w:type="spellEnd"/>
      <w:r w:rsidRPr="00514D55">
        <w:rPr>
          <w:szCs w:val="22"/>
        </w:rPr>
        <w:t xml:space="preserve"> </w:t>
      </w:r>
      <w:proofErr w:type="spellStart"/>
      <w:r w:rsidRPr="00514D55">
        <w:rPr>
          <w:szCs w:val="22"/>
        </w:rPr>
        <w:t>amonný</w:t>
      </w:r>
      <w:proofErr w:type="spellEnd"/>
      <w:r w:rsidRPr="00514D55">
        <w:rPr>
          <w:szCs w:val="22"/>
        </w:rPr>
        <w:t xml:space="preserve"> (E527)</w:t>
      </w:r>
    </w:p>
    <w:p w14:paraId="646E8BDD" w14:textId="77777777" w:rsidR="0047525A" w:rsidRPr="00FB734D" w:rsidRDefault="0047525A" w:rsidP="0047525A">
      <w:pPr>
        <w:tabs>
          <w:tab w:val="clear" w:pos="567"/>
        </w:tabs>
        <w:spacing w:line="240" w:lineRule="auto"/>
        <w:rPr>
          <w:szCs w:val="22"/>
        </w:rPr>
      </w:pPr>
    </w:p>
    <w:p w14:paraId="7FF8856F" w14:textId="6A2809AF" w:rsidR="0047525A" w:rsidRPr="002A403A" w:rsidRDefault="0047525A" w:rsidP="0047525A">
      <w:pPr>
        <w:keepNext/>
        <w:keepLines/>
        <w:tabs>
          <w:tab w:val="clear" w:pos="567"/>
        </w:tabs>
        <w:spacing w:line="240" w:lineRule="auto"/>
        <w:rPr>
          <w:i/>
          <w:iCs/>
          <w:szCs w:val="22"/>
          <w:u w:val="single"/>
        </w:rPr>
      </w:pPr>
      <w:proofErr w:type="spellStart"/>
      <w:r>
        <w:rPr>
          <w:i/>
          <w:iCs/>
          <w:szCs w:val="22"/>
          <w:u w:val="single"/>
        </w:rPr>
        <w:t>Bemrist</w:t>
      </w:r>
      <w:proofErr w:type="spellEnd"/>
      <w:r w:rsidRPr="002A403A">
        <w:rPr>
          <w:i/>
          <w:iCs/>
          <w:szCs w:val="22"/>
          <w:u w:val="single"/>
        </w:rPr>
        <w:t xml:space="preserve"> </w:t>
      </w:r>
      <w:proofErr w:type="spellStart"/>
      <w:r w:rsidRPr="002A403A">
        <w:rPr>
          <w:i/>
          <w:iCs/>
          <w:szCs w:val="22"/>
          <w:u w:val="single"/>
        </w:rPr>
        <w:t>Breezhaler</w:t>
      </w:r>
      <w:proofErr w:type="spellEnd"/>
      <w:r w:rsidRPr="002A403A">
        <w:rPr>
          <w:i/>
          <w:iCs/>
          <w:szCs w:val="22"/>
          <w:u w:val="single"/>
        </w:rPr>
        <w:t xml:space="preserve"> 125 </w:t>
      </w:r>
      <w:proofErr w:type="spellStart"/>
      <w:r w:rsidRPr="00514D55">
        <w:rPr>
          <w:i/>
          <w:iCs/>
          <w:szCs w:val="22"/>
          <w:u w:val="single"/>
        </w:rPr>
        <w:t>mikrogramů</w:t>
      </w:r>
      <w:proofErr w:type="spellEnd"/>
      <w:r w:rsidRPr="002A403A">
        <w:rPr>
          <w:i/>
          <w:iCs/>
          <w:szCs w:val="22"/>
          <w:u w:val="single"/>
        </w:rPr>
        <w:t>/260 </w:t>
      </w:r>
      <w:proofErr w:type="spellStart"/>
      <w:r w:rsidRPr="002A403A">
        <w:rPr>
          <w:i/>
          <w:iCs/>
          <w:szCs w:val="22"/>
          <w:u w:val="single"/>
        </w:rPr>
        <w:t>mi</w:t>
      </w:r>
      <w:r w:rsidRPr="00514D55">
        <w:rPr>
          <w:i/>
          <w:iCs/>
          <w:szCs w:val="22"/>
          <w:u w:val="single"/>
        </w:rPr>
        <w:t>krogramů</w:t>
      </w:r>
      <w:proofErr w:type="spellEnd"/>
      <w:r w:rsidRPr="00514D55">
        <w:rPr>
          <w:i/>
          <w:iCs/>
          <w:szCs w:val="22"/>
          <w:u w:val="single"/>
        </w:rPr>
        <w:t xml:space="preserve"> </w:t>
      </w:r>
      <w:proofErr w:type="spellStart"/>
      <w:r w:rsidRPr="00514D55">
        <w:rPr>
          <w:i/>
          <w:iCs/>
          <w:szCs w:val="22"/>
          <w:u w:val="single"/>
        </w:rPr>
        <w:t>prášek</w:t>
      </w:r>
      <w:proofErr w:type="spellEnd"/>
      <w:r w:rsidRPr="00514D55">
        <w:rPr>
          <w:i/>
          <w:iCs/>
          <w:szCs w:val="22"/>
          <w:u w:val="single"/>
        </w:rPr>
        <w:t xml:space="preserve"> k </w:t>
      </w:r>
      <w:proofErr w:type="spellStart"/>
      <w:r w:rsidRPr="00514D55">
        <w:rPr>
          <w:i/>
          <w:iCs/>
          <w:szCs w:val="22"/>
          <w:u w:val="single"/>
        </w:rPr>
        <w:t>inhalaci</w:t>
      </w:r>
      <w:proofErr w:type="spellEnd"/>
      <w:r w:rsidRPr="00514D55">
        <w:rPr>
          <w:i/>
          <w:iCs/>
          <w:szCs w:val="22"/>
          <w:u w:val="single"/>
        </w:rPr>
        <w:t xml:space="preserve"> v </w:t>
      </w:r>
      <w:proofErr w:type="spellStart"/>
      <w:r w:rsidRPr="00514D55">
        <w:rPr>
          <w:i/>
          <w:iCs/>
          <w:szCs w:val="22"/>
          <w:u w:val="single"/>
        </w:rPr>
        <w:t>tvrdé</w:t>
      </w:r>
      <w:proofErr w:type="spellEnd"/>
      <w:r w:rsidRPr="00514D55">
        <w:rPr>
          <w:i/>
          <w:iCs/>
          <w:szCs w:val="22"/>
          <w:u w:val="single"/>
        </w:rPr>
        <w:t xml:space="preserve"> </w:t>
      </w:r>
      <w:proofErr w:type="spellStart"/>
      <w:r w:rsidRPr="00514D55">
        <w:rPr>
          <w:i/>
          <w:iCs/>
          <w:szCs w:val="22"/>
          <w:u w:val="single"/>
        </w:rPr>
        <w:t>tobolce</w:t>
      </w:r>
      <w:proofErr w:type="spellEnd"/>
    </w:p>
    <w:p w14:paraId="7C23DF98" w14:textId="77777777" w:rsidR="0047525A" w:rsidRPr="004F23D5" w:rsidRDefault="0047525A" w:rsidP="0047525A">
      <w:pPr>
        <w:keepNext/>
        <w:keepLines/>
        <w:tabs>
          <w:tab w:val="clear" w:pos="567"/>
        </w:tabs>
        <w:spacing w:line="240" w:lineRule="auto"/>
        <w:rPr>
          <w:szCs w:val="22"/>
          <w:lang w:val="en-US"/>
        </w:rPr>
      </w:pPr>
      <w:proofErr w:type="spellStart"/>
      <w:r w:rsidRPr="00514D55">
        <w:rPr>
          <w:szCs w:val="22"/>
          <w:lang w:val="en-US"/>
        </w:rPr>
        <w:t>Šelak</w:t>
      </w:r>
      <w:proofErr w:type="spellEnd"/>
    </w:p>
    <w:p w14:paraId="0745B632" w14:textId="77777777" w:rsidR="0047525A" w:rsidRPr="004F23D5" w:rsidRDefault="0047525A" w:rsidP="0047525A">
      <w:pPr>
        <w:keepNext/>
        <w:keepLines/>
        <w:tabs>
          <w:tab w:val="clear" w:pos="567"/>
        </w:tabs>
        <w:spacing w:line="240" w:lineRule="auto"/>
        <w:rPr>
          <w:szCs w:val="22"/>
          <w:lang w:val="en-US"/>
        </w:rPr>
      </w:pPr>
      <w:r w:rsidRPr="00514D55">
        <w:rPr>
          <w:szCs w:val="22"/>
          <w:lang w:val="en-US"/>
        </w:rPr>
        <w:t xml:space="preserve">Černý </w:t>
      </w:r>
      <w:proofErr w:type="spellStart"/>
      <w:r w:rsidRPr="00514D55">
        <w:rPr>
          <w:szCs w:val="22"/>
          <w:lang w:val="en-US"/>
        </w:rPr>
        <w:t>oxid</w:t>
      </w:r>
      <w:proofErr w:type="spellEnd"/>
      <w:r w:rsidRPr="00514D55">
        <w:rPr>
          <w:szCs w:val="22"/>
          <w:lang w:val="en-US"/>
        </w:rPr>
        <w:t xml:space="preserve"> </w:t>
      </w:r>
      <w:proofErr w:type="spellStart"/>
      <w:r w:rsidRPr="00514D55">
        <w:rPr>
          <w:szCs w:val="22"/>
          <w:lang w:val="en-US"/>
        </w:rPr>
        <w:t>železitý</w:t>
      </w:r>
      <w:proofErr w:type="spellEnd"/>
      <w:r w:rsidRPr="004F23D5">
        <w:rPr>
          <w:szCs w:val="22"/>
          <w:lang w:val="en-US"/>
        </w:rPr>
        <w:t xml:space="preserve"> (E172)</w:t>
      </w:r>
    </w:p>
    <w:p w14:paraId="186B45E7" w14:textId="77777777" w:rsidR="0047525A" w:rsidRPr="004F23D5" w:rsidRDefault="0047525A" w:rsidP="0047525A">
      <w:pPr>
        <w:keepNext/>
        <w:keepLines/>
        <w:tabs>
          <w:tab w:val="clear" w:pos="567"/>
        </w:tabs>
        <w:spacing w:line="240" w:lineRule="auto"/>
        <w:rPr>
          <w:szCs w:val="22"/>
          <w:lang w:val="pt-BR"/>
        </w:rPr>
      </w:pPr>
      <w:r w:rsidRPr="00514D55">
        <w:rPr>
          <w:szCs w:val="22"/>
          <w:lang w:val="pt-BR"/>
        </w:rPr>
        <w:t>Propylenglykol</w:t>
      </w:r>
      <w:r w:rsidRPr="004F23D5">
        <w:rPr>
          <w:szCs w:val="22"/>
          <w:lang w:val="pt-BR"/>
        </w:rPr>
        <w:t xml:space="preserve"> (E1520)</w:t>
      </w:r>
    </w:p>
    <w:p w14:paraId="6665690F" w14:textId="77777777" w:rsidR="0047525A" w:rsidRPr="00514D55" w:rsidRDefault="0047525A" w:rsidP="0047525A">
      <w:pPr>
        <w:tabs>
          <w:tab w:val="clear" w:pos="567"/>
        </w:tabs>
        <w:spacing w:line="240" w:lineRule="auto"/>
        <w:rPr>
          <w:szCs w:val="22"/>
          <w:lang w:val="pt-BR"/>
        </w:rPr>
      </w:pPr>
      <w:proofErr w:type="spellStart"/>
      <w:r w:rsidRPr="00514D55">
        <w:rPr>
          <w:szCs w:val="22"/>
        </w:rPr>
        <w:t>Hydroxid</w:t>
      </w:r>
      <w:proofErr w:type="spellEnd"/>
      <w:r w:rsidRPr="00514D55">
        <w:rPr>
          <w:szCs w:val="22"/>
        </w:rPr>
        <w:t xml:space="preserve"> </w:t>
      </w:r>
      <w:proofErr w:type="spellStart"/>
      <w:r w:rsidRPr="00514D55">
        <w:rPr>
          <w:szCs w:val="22"/>
        </w:rPr>
        <w:t>amonný</w:t>
      </w:r>
      <w:proofErr w:type="spellEnd"/>
      <w:r w:rsidRPr="00514D55">
        <w:rPr>
          <w:szCs w:val="22"/>
        </w:rPr>
        <w:t xml:space="preserve"> </w:t>
      </w:r>
      <w:r w:rsidRPr="00514D55">
        <w:rPr>
          <w:szCs w:val="22"/>
          <w:lang w:val="pt-BR"/>
        </w:rPr>
        <w:t>(E527)</w:t>
      </w:r>
    </w:p>
    <w:p w14:paraId="63F97179" w14:textId="77777777" w:rsidR="0047525A" w:rsidRPr="00EE2921" w:rsidRDefault="0047525A" w:rsidP="00C440D9">
      <w:pPr>
        <w:tabs>
          <w:tab w:val="clear" w:pos="567"/>
        </w:tabs>
        <w:spacing w:line="240" w:lineRule="auto"/>
        <w:rPr>
          <w:szCs w:val="22"/>
        </w:rPr>
      </w:pPr>
    </w:p>
    <w:p w14:paraId="515FE9FD" w14:textId="12E84034" w:rsidR="000B0DF3" w:rsidRPr="004673C5" w:rsidRDefault="00770227" w:rsidP="00C440D9">
      <w:pPr>
        <w:keepNext/>
        <w:tabs>
          <w:tab w:val="clear" w:pos="567"/>
        </w:tabs>
        <w:spacing w:line="240" w:lineRule="auto"/>
        <w:ind w:left="567" w:hanging="567"/>
        <w:rPr>
          <w:szCs w:val="22"/>
        </w:rPr>
      </w:pPr>
      <w:r w:rsidRPr="004673C5">
        <w:rPr>
          <w:b/>
          <w:szCs w:val="22"/>
        </w:rPr>
        <w:t>6.2</w:t>
      </w:r>
      <w:r w:rsidRPr="004673C5">
        <w:rPr>
          <w:b/>
          <w:szCs w:val="22"/>
        </w:rPr>
        <w:tab/>
      </w:r>
      <w:r w:rsidRPr="004673C5">
        <w:rPr>
          <w:b/>
          <w:noProof/>
          <w:szCs w:val="22"/>
        </w:rPr>
        <w:t>Inkompatibility</w:t>
      </w:r>
    </w:p>
    <w:p w14:paraId="67A05CFC" w14:textId="77777777" w:rsidR="000B0DF3" w:rsidRPr="004673C5" w:rsidRDefault="000B0DF3" w:rsidP="00C440D9">
      <w:pPr>
        <w:keepNext/>
        <w:tabs>
          <w:tab w:val="clear" w:pos="567"/>
        </w:tabs>
        <w:spacing w:line="240" w:lineRule="auto"/>
        <w:rPr>
          <w:szCs w:val="22"/>
        </w:rPr>
      </w:pPr>
    </w:p>
    <w:p w14:paraId="0E1C13BB" w14:textId="2BF7C869" w:rsidR="000B0DF3" w:rsidRPr="004673C5" w:rsidRDefault="00770227" w:rsidP="00C440D9">
      <w:pPr>
        <w:tabs>
          <w:tab w:val="clear" w:pos="567"/>
        </w:tabs>
        <w:spacing w:line="240" w:lineRule="auto"/>
        <w:rPr>
          <w:szCs w:val="22"/>
        </w:rPr>
      </w:pPr>
      <w:r w:rsidRPr="004673C5">
        <w:rPr>
          <w:noProof/>
          <w:szCs w:val="22"/>
        </w:rPr>
        <w:t>Neuplatňuje se.</w:t>
      </w:r>
    </w:p>
    <w:p w14:paraId="662D9ACA" w14:textId="77777777" w:rsidR="000B0DF3" w:rsidRPr="004673C5" w:rsidRDefault="000B0DF3" w:rsidP="00C440D9">
      <w:pPr>
        <w:tabs>
          <w:tab w:val="clear" w:pos="567"/>
        </w:tabs>
        <w:spacing w:line="240" w:lineRule="auto"/>
        <w:rPr>
          <w:szCs w:val="22"/>
        </w:rPr>
      </w:pPr>
    </w:p>
    <w:p w14:paraId="7E981783" w14:textId="5CC3C331" w:rsidR="000B0DF3" w:rsidRPr="004673C5" w:rsidRDefault="00770227" w:rsidP="00C440D9">
      <w:pPr>
        <w:keepNext/>
        <w:tabs>
          <w:tab w:val="clear" w:pos="567"/>
        </w:tabs>
        <w:spacing w:line="240" w:lineRule="auto"/>
        <w:ind w:left="567" w:hanging="567"/>
        <w:rPr>
          <w:szCs w:val="22"/>
        </w:rPr>
      </w:pPr>
      <w:r w:rsidRPr="004673C5">
        <w:rPr>
          <w:b/>
          <w:szCs w:val="22"/>
        </w:rPr>
        <w:t>6.3</w:t>
      </w:r>
      <w:r w:rsidRPr="004673C5">
        <w:rPr>
          <w:b/>
          <w:szCs w:val="22"/>
        </w:rPr>
        <w:tab/>
      </w:r>
      <w:r w:rsidRPr="004673C5">
        <w:rPr>
          <w:b/>
          <w:noProof/>
          <w:szCs w:val="22"/>
        </w:rPr>
        <w:t>Doba použitelnosti</w:t>
      </w:r>
    </w:p>
    <w:p w14:paraId="2BCAFE84" w14:textId="77777777" w:rsidR="000B0DF3" w:rsidRPr="004673C5" w:rsidRDefault="000B0DF3" w:rsidP="00C440D9">
      <w:pPr>
        <w:keepNext/>
        <w:tabs>
          <w:tab w:val="clear" w:pos="567"/>
        </w:tabs>
        <w:spacing w:line="240" w:lineRule="auto"/>
        <w:rPr>
          <w:szCs w:val="22"/>
        </w:rPr>
      </w:pPr>
    </w:p>
    <w:p w14:paraId="35EB1332" w14:textId="7A139B8A" w:rsidR="00123E63" w:rsidRPr="004673C5" w:rsidRDefault="00376E21" w:rsidP="00C440D9">
      <w:pPr>
        <w:tabs>
          <w:tab w:val="clear" w:pos="567"/>
        </w:tabs>
        <w:spacing w:line="240" w:lineRule="auto"/>
        <w:rPr>
          <w:szCs w:val="22"/>
        </w:rPr>
      </w:pPr>
      <w:r>
        <w:rPr>
          <w:szCs w:val="22"/>
        </w:rPr>
        <w:t>3 </w:t>
      </w:r>
      <w:proofErr w:type="spellStart"/>
      <w:r>
        <w:rPr>
          <w:szCs w:val="22"/>
        </w:rPr>
        <w:t>roky</w:t>
      </w:r>
      <w:proofErr w:type="spellEnd"/>
      <w:r w:rsidR="00F11F13">
        <w:rPr>
          <w:szCs w:val="22"/>
        </w:rPr>
        <w:t>.</w:t>
      </w:r>
    </w:p>
    <w:p w14:paraId="0FA52A7E" w14:textId="77777777" w:rsidR="000B0DF3" w:rsidRPr="004673C5" w:rsidRDefault="000B0DF3" w:rsidP="00C440D9">
      <w:pPr>
        <w:tabs>
          <w:tab w:val="clear" w:pos="567"/>
        </w:tabs>
        <w:spacing w:line="240" w:lineRule="auto"/>
        <w:rPr>
          <w:szCs w:val="22"/>
        </w:rPr>
      </w:pPr>
    </w:p>
    <w:p w14:paraId="4E5BCC02" w14:textId="30F729E2" w:rsidR="000B0DF3" w:rsidRPr="00EE2921" w:rsidRDefault="00017285" w:rsidP="00C440D9">
      <w:pPr>
        <w:keepNext/>
        <w:tabs>
          <w:tab w:val="clear" w:pos="567"/>
        </w:tabs>
        <w:spacing w:line="240" w:lineRule="auto"/>
        <w:ind w:left="567" w:hanging="567"/>
        <w:rPr>
          <w:szCs w:val="22"/>
        </w:rPr>
      </w:pPr>
      <w:r w:rsidRPr="004673C5">
        <w:rPr>
          <w:b/>
          <w:szCs w:val="22"/>
        </w:rPr>
        <w:t>6.</w:t>
      </w:r>
      <w:r w:rsidR="00770227" w:rsidRPr="004673C5">
        <w:rPr>
          <w:b/>
          <w:szCs w:val="22"/>
        </w:rPr>
        <w:t>4</w:t>
      </w:r>
      <w:r w:rsidR="00770227" w:rsidRPr="004673C5">
        <w:rPr>
          <w:b/>
          <w:szCs w:val="22"/>
        </w:rPr>
        <w:tab/>
      </w:r>
      <w:r w:rsidR="00770227" w:rsidRPr="004673C5">
        <w:rPr>
          <w:b/>
          <w:noProof/>
          <w:szCs w:val="22"/>
        </w:rPr>
        <w:t>Zvláštní opatření pro uchovávání</w:t>
      </w:r>
    </w:p>
    <w:p w14:paraId="32AE5752" w14:textId="77777777" w:rsidR="000B0DF3" w:rsidRPr="00FC346D" w:rsidRDefault="000B0DF3" w:rsidP="00C440D9">
      <w:pPr>
        <w:pStyle w:val="Text"/>
        <w:keepNext/>
        <w:spacing w:before="0"/>
        <w:jc w:val="left"/>
        <w:rPr>
          <w:sz w:val="22"/>
          <w:szCs w:val="22"/>
        </w:rPr>
      </w:pPr>
    </w:p>
    <w:p w14:paraId="31471865" w14:textId="6DCC0E6E" w:rsidR="00FC346D" w:rsidRPr="00FC346D" w:rsidRDefault="00FC346D" w:rsidP="00C440D9">
      <w:pPr>
        <w:tabs>
          <w:tab w:val="clear" w:pos="567"/>
          <w:tab w:val="left" w:pos="720"/>
        </w:tabs>
        <w:spacing w:line="240" w:lineRule="auto"/>
        <w:rPr>
          <w:szCs w:val="22"/>
          <w:lang w:val="cs-CZ"/>
        </w:rPr>
      </w:pPr>
      <w:r w:rsidRPr="00FC346D">
        <w:rPr>
          <w:szCs w:val="22"/>
          <w:lang w:val="cs-CZ"/>
        </w:rPr>
        <w:t>Uchovávejte při teplotě do 30 °C.</w:t>
      </w:r>
    </w:p>
    <w:p w14:paraId="485295AF" w14:textId="77777777" w:rsidR="00FC346D" w:rsidRPr="00FC346D" w:rsidRDefault="00FC346D" w:rsidP="00C440D9">
      <w:pPr>
        <w:tabs>
          <w:tab w:val="clear" w:pos="567"/>
          <w:tab w:val="left" w:pos="720"/>
        </w:tabs>
        <w:spacing w:line="240" w:lineRule="auto"/>
        <w:rPr>
          <w:szCs w:val="22"/>
          <w:lang w:val="cs-CZ"/>
        </w:rPr>
      </w:pPr>
    </w:p>
    <w:p w14:paraId="77EDBD45" w14:textId="5CBDABCE" w:rsidR="00364429" w:rsidRPr="00FC346D" w:rsidRDefault="00770227" w:rsidP="00C440D9">
      <w:pPr>
        <w:tabs>
          <w:tab w:val="clear" w:pos="567"/>
        </w:tabs>
        <w:spacing w:line="240" w:lineRule="auto"/>
        <w:rPr>
          <w:szCs w:val="22"/>
          <w:lang w:val="cs-CZ"/>
        </w:rPr>
      </w:pPr>
      <w:r w:rsidRPr="00FC346D">
        <w:rPr>
          <w:szCs w:val="22"/>
          <w:lang w:val="cs-CZ"/>
        </w:rPr>
        <w:t>Uchovávejte v původním obalu,</w:t>
      </w:r>
      <w:r w:rsidR="00017285" w:rsidRPr="00FC346D">
        <w:rPr>
          <w:szCs w:val="22"/>
          <w:lang w:val="cs-CZ"/>
        </w:rPr>
        <w:t xml:space="preserve"> </w:t>
      </w:r>
      <w:r w:rsidRPr="00FC346D">
        <w:rPr>
          <w:szCs w:val="22"/>
          <w:lang w:val="cs-CZ"/>
        </w:rPr>
        <w:t>aby byl přípravek chráněn před světlem a vlhkostí</w:t>
      </w:r>
      <w:r w:rsidR="00017285" w:rsidRPr="00FC346D">
        <w:rPr>
          <w:szCs w:val="22"/>
          <w:lang w:val="cs-CZ"/>
        </w:rPr>
        <w:t>.</w:t>
      </w:r>
    </w:p>
    <w:p w14:paraId="32AB9899" w14:textId="77777777" w:rsidR="000B0DF3" w:rsidRPr="00FC346D" w:rsidRDefault="000B0DF3" w:rsidP="00C440D9">
      <w:pPr>
        <w:tabs>
          <w:tab w:val="clear" w:pos="567"/>
        </w:tabs>
        <w:spacing w:line="240" w:lineRule="auto"/>
        <w:ind w:left="567" w:hanging="567"/>
        <w:rPr>
          <w:szCs w:val="22"/>
          <w:lang w:val="cs-CZ"/>
        </w:rPr>
      </w:pPr>
    </w:p>
    <w:p w14:paraId="7C0A0749" w14:textId="07C0FC84" w:rsidR="000B0DF3" w:rsidRPr="00703C5A" w:rsidRDefault="00017285" w:rsidP="00C440D9">
      <w:pPr>
        <w:keepNext/>
        <w:tabs>
          <w:tab w:val="clear" w:pos="567"/>
        </w:tabs>
        <w:spacing w:line="240" w:lineRule="auto"/>
        <w:ind w:left="567" w:hanging="567"/>
        <w:rPr>
          <w:szCs w:val="22"/>
          <w:lang w:val="cs-CZ"/>
        </w:rPr>
      </w:pPr>
      <w:r w:rsidRPr="004673C5">
        <w:rPr>
          <w:b/>
          <w:szCs w:val="22"/>
          <w:lang w:val="cs-CZ"/>
        </w:rPr>
        <w:t>6.5</w:t>
      </w:r>
      <w:r w:rsidR="00C46848" w:rsidRPr="004673C5">
        <w:rPr>
          <w:b/>
          <w:szCs w:val="22"/>
          <w:lang w:val="cs-CZ"/>
        </w:rPr>
        <w:tab/>
      </w:r>
      <w:r w:rsidR="00C46848" w:rsidRPr="004673C5">
        <w:rPr>
          <w:b/>
          <w:noProof/>
          <w:szCs w:val="22"/>
          <w:lang w:val="cs-CZ"/>
        </w:rPr>
        <w:t>Druh obalu a obsah balení</w:t>
      </w:r>
    </w:p>
    <w:p w14:paraId="27C67654" w14:textId="77777777" w:rsidR="000B0DF3" w:rsidRPr="00703C5A" w:rsidRDefault="000B0DF3" w:rsidP="00C440D9">
      <w:pPr>
        <w:keepNext/>
        <w:tabs>
          <w:tab w:val="clear" w:pos="567"/>
        </w:tabs>
        <w:spacing w:line="240" w:lineRule="auto"/>
        <w:rPr>
          <w:szCs w:val="22"/>
          <w:lang w:val="cs-CZ"/>
        </w:rPr>
      </w:pPr>
    </w:p>
    <w:p w14:paraId="03B64345" w14:textId="3E869B59" w:rsidR="000B0DF3" w:rsidRPr="00703C5A" w:rsidRDefault="00C46848" w:rsidP="00C440D9">
      <w:pPr>
        <w:tabs>
          <w:tab w:val="clear" w:pos="567"/>
        </w:tabs>
        <w:spacing w:line="240" w:lineRule="auto"/>
        <w:rPr>
          <w:szCs w:val="22"/>
          <w:lang w:val="cs-CZ"/>
        </w:rPr>
      </w:pPr>
      <w:r w:rsidRPr="00703C5A">
        <w:rPr>
          <w:szCs w:val="22"/>
          <w:lang w:val="cs-CZ"/>
        </w:rPr>
        <w:t>Tělo inhalátoru a víčko jsou vyrobeny z akrylonitril-butadien-styrenu, tlačítka jsou vyrobena z </w:t>
      </w:r>
      <w:r w:rsidR="00017285" w:rsidRPr="00703C5A">
        <w:rPr>
          <w:szCs w:val="22"/>
          <w:lang w:val="cs-CZ"/>
        </w:rPr>
        <w:t>me</w:t>
      </w:r>
      <w:r w:rsidRPr="00703C5A">
        <w:rPr>
          <w:szCs w:val="22"/>
          <w:lang w:val="cs-CZ"/>
        </w:rPr>
        <w:t>tylmetakrylát-akrylonitril-butadien-styrenu. Jehly a pružiny jsou vyrobeny z nerezavějící oceli</w:t>
      </w:r>
      <w:r w:rsidR="00017285" w:rsidRPr="00703C5A">
        <w:rPr>
          <w:szCs w:val="22"/>
          <w:lang w:val="cs-CZ"/>
        </w:rPr>
        <w:t>.</w:t>
      </w:r>
    </w:p>
    <w:p w14:paraId="023F5DE0" w14:textId="77777777" w:rsidR="000B0DF3" w:rsidRPr="00703C5A" w:rsidRDefault="000B0DF3" w:rsidP="00C440D9">
      <w:pPr>
        <w:tabs>
          <w:tab w:val="clear" w:pos="567"/>
        </w:tabs>
        <w:spacing w:line="240" w:lineRule="auto"/>
        <w:rPr>
          <w:szCs w:val="22"/>
          <w:lang w:val="cs-CZ"/>
        </w:rPr>
      </w:pPr>
    </w:p>
    <w:p w14:paraId="54010981" w14:textId="401D6A28" w:rsidR="000B0DF3" w:rsidRDefault="00C46848" w:rsidP="00C440D9">
      <w:pPr>
        <w:tabs>
          <w:tab w:val="clear" w:pos="567"/>
        </w:tabs>
        <w:spacing w:line="240" w:lineRule="auto"/>
        <w:rPr>
          <w:szCs w:val="22"/>
          <w:lang w:val="cs-CZ"/>
        </w:rPr>
      </w:pPr>
      <w:r w:rsidRPr="00703C5A">
        <w:rPr>
          <w:szCs w:val="22"/>
          <w:lang w:val="cs-CZ"/>
        </w:rPr>
        <w:t>PA/Al/PVC</w:t>
      </w:r>
      <w:r w:rsidR="0065462A">
        <w:rPr>
          <w:szCs w:val="22"/>
          <w:lang w:val="cs-CZ"/>
        </w:rPr>
        <w:t>//</w:t>
      </w:r>
      <w:r w:rsidRPr="00703C5A">
        <w:rPr>
          <w:szCs w:val="22"/>
          <w:lang w:val="cs-CZ"/>
        </w:rPr>
        <w:t>Al perforovaný jednodávkový blistr. Jeden blistr obsahuje 10 tvrdých tobolek</w:t>
      </w:r>
      <w:r w:rsidR="00017285" w:rsidRPr="00703C5A">
        <w:rPr>
          <w:szCs w:val="22"/>
          <w:lang w:val="cs-CZ"/>
        </w:rPr>
        <w:t>.</w:t>
      </w:r>
    </w:p>
    <w:p w14:paraId="2661E131" w14:textId="5917CD88" w:rsidR="00EF50BA" w:rsidRDefault="00EF50BA" w:rsidP="00C440D9">
      <w:pPr>
        <w:tabs>
          <w:tab w:val="clear" w:pos="567"/>
        </w:tabs>
        <w:spacing w:line="240" w:lineRule="auto"/>
        <w:rPr>
          <w:szCs w:val="22"/>
          <w:lang w:val="cs-CZ"/>
        </w:rPr>
      </w:pPr>
    </w:p>
    <w:p w14:paraId="0134B081" w14:textId="12DEB6BD" w:rsidR="00EF50BA" w:rsidRPr="00703C5A" w:rsidRDefault="00B10A8B" w:rsidP="00C440D9">
      <w:pPr>
        <w:keepNext/>
        <w:tabs>
          <w:tab w:val="clear" w:pos="567"/>
        </w:tabs>
        <w:spacing w:line="240" w:lineRule="auto"/>
        <w:rPr>
          <w:szCs w:val="22"/>
          <w:lang w:val="cs-CZ"/>
        </w:rPr>
      </w:pPr>
      <w:r>
        <w:rPr>
          <w:szCs w:val="22"/>
          <w:u w:val="single"/>
          <w:lang w:val="cs-CZ"/>
        </w:rPr>
        <w:t>Bemrist</w:t>
      </w:r>
      <w:r w:rsidR="00EF50BA" w:rsidRPr="000C4588">
        <w:rPr>
          <w:szCs w:val="22"/>
          <w:u w:val="single"/>
          <w:lang w:val="cs-CZ"/>
        </w:rPr>
        <w:t xml:space="preserve"> Breezhaler 125 mikrogramů/62,5 mikrogramů prášek k inhalaci v tvrdé tobolce</w:t>
      </w:r>
    </w:p>
    <w:p w14:paraId="46D67D5F" w14:textId="77777777" w:rsidR="000B0DF3" w:rsidRPr="00703C5A" w:rsidRDefault="000B0DF3" w:rsidP="00C440D9">
      <w:pPr>
        <w:keepNext/>
        <w:tabs>
          <w:tab w:val="clear" w:pos="567"/>
        </w:tabs>
        <w:spacing w:line="240" w:lineRule="auto"/>
        <w:rPr>
          <w:szCs w:val="22"/>
          <w:lang w:val="cs-CZ"/>
        </w:rPr>
      </w:pPr>
    </w:p>
    <w:p w14:paraId="2D947862" w14:textId="14545143" w:rsidR="000B0DF3" w:rsidRPr="004673C5" w:rsidRDefault="00C46848" w:rsidP="00C440D9">
      <w:pPr>
        <w:keepNext/>
        <w:tabs>
          <w:tab w:val="clear" w:pos="567"/>
        </w:tabs>
        <w:spacing w:line="240" w:lineRule="auto"/>
        <w:rPr>
          <w:szCs w:val="22"/>
          <w:lang w:val="cs-CZ"/>
        </w:rPr>
      </w:pPr>
      <w:r w:rsidRPr="00703C5A">
        <w:rPr>
          <w:szCs w:val="22"/>
          <w:lang w:val="cs-CZ"/>
        </w:rPr>
        <w:t>Jednotlivé balení, které obsahuje</w:t>
      </w:r>
      <w:r w:rsidR="00017285" w:rsidRPr="00703C5A">
        <w:rPr>
          <w:szCs w:val="22"/>
          <w:lang w:val="cs-CZ"/>
        </w:rPr>
        <w:t xml:space="preserve"> </w:t>
      </w:r>
      <w:r w:rsidRPr="004673C5">
        <w:rPr>
          <w:szCs w:val="22"/>
          <w:lang w:val="cs-CZ"/>
        </w:rPr>
        <w:t>10 x 1 nebo</w:t>
      </w:r>
      <w:r w:rsidR="00017285" w:rsidRPr="004673C5">
        <w:rPr>
          <w:szCs w:val="22"/>
          <w:lang w:val="cs-CZ"/>
        </w:rPr>
        <w:t xml:space="preserve"> 30 x 1</w:t>
      </w:r>
      <w:r w:rsidRPr="004673C5">
        <w:rPr>
          <w:szCs w:val="22"/>
          <w:lang w:val="cs-CZ"/>
        </w:rPr>
        <w:t> tvrdých tobolek, spolu s 1 inhalátorem</w:t>
      </w:r>
      <w:r w:rsidR="00017285" w:rsidRPr="004673C5">
        <w:rPr>
          <w:szCs w:val="22"/>
          <w:lang w:val="cs-CZ"/>
        </w:rPr>
        <w:t>.</w:t>
      </w:r>
    </w:p>
    <w:p w14:paraId="33DB1D65" w14:textId="4ADC8D3E" w:rsidR="000B0DF3" w:rsidRPr="00703C5A" w:rsidRDefault="00C46848" w:rsidP="00C440D9">
      <w:pPr>
        <w:keepNext/>
        <w:tabs>
          <w:tab w:val="clear" w:pos="567"/>
        </w:tabs>
        <w:spacing w:line="240" w:lineRule="auto"/>
        <w:rPr>
          <w:szCs w:val="22"/>
          <w:lang w:val="cs-CZ"/>
        </w:rPr>
      </w:pPr>
      <w:r w:rsidRPr="004673C5">
        <w:rPr>
          <w:szCs w:val="22"/>
          <w:lang w:val="cs-CZ"/>
        </w:rPr>
        <w:t>Multipack, který obsahuje</w:t>
      </w:r>
      <w:r w:rsidR="00017285" w:rsidRPr="004673C5">
        <w:rPr>
          <w:szCs w:val="22"/>
          <w:lang w:val="cs-CZ"/>
        </w:rPr>
        <w:t xml:space="preserve"> </w:t>
      </w:r>
      <w:r w:rsidR="00066FD5" w:rsidRPr="004673C5">
        <w:rPr>
          <w:szCs w:val="22"/>
          <w:lang w:val="cs-CZ"/>
        </w:rPr>
        <w:t>90 </w:t>
      </w:r>
      <w:r w:rsidRPr="004673C5">
        <w:rPr>
          <w:szCs w:val="22"/>
          <w:lang w:val="cs-CZ"/>
        </w:rPr>
        <w:t>(3 balení po </w:t>
      </w:r>
      <w:r w:rsidR="00066FD5" w:rsidRPr="004673C5">
        <w:rPr>
          <w:szCs w:val="22"/>
          <w:lang w:val="cs-CZ"/>
        </w:rPr>
        <w:t>30 </w:t>
      </w:r>
      <w:r w:rsidRPr="004673C5">
        <w:rPr>
          <w:szCs w:val="22"/>
          <w:lang w:val="cs-CZ"/>
        </w:rPr>
        <w:t>x 1) tvrdých tobolek a 3 inhalátory</w:t>
      </w:r>
      <w:r w:rsidR="00017285" w:rsidRPr="004673C5">
        <w:rPr>
          <w:szCs w:val="22"/>
          <w:lang w:val="cs-CZ"/>
        </w:rPr>
        <w:t>.</w:t>
      </w:r>
    </w:p>
    <w:p w14:paraId="780384B4" w14:textId="2C70EDD7" w:rsidR="000B0DF3" w:rsidRDefault="00C46848" w:rsidP="00C440D9">
      <w:pPr>
        <w:tabs>
          <w:tab w:val="clear" w:pos="567"/>
        </w:tabs>
        <w:spacing w:line="240" w:lineRule="auto"/>
        <w:rPr>
          <w:szCs w:val="22"/>
          <w:lang w:val="cs-CZ"/>
        </w:rPr>
      </w:pPr>
      <w:r w:rsidRPr="00703C5A">
        <w:rPr>
          <w:szCs w:val="22"/>
          <w:lang w:val="cs-CZ"/>
        </w:rPr>
        <w:t>Multipack, který obsahuje 150 (15 balení po 10 x 1) tvrdých tobolek a 15 inhalátorů</w:t>
      </w:r>
      <w:r w:rsidR="00017285" w:rsidRPr="00703C5A">
        <w:rPr>
          <w:szCs w:val="22"/>
          <w:lang w:val="cs-CZ"/>
        </w:rPr>
        <w:t>.</w:t>
      </w:r>
    </w:p>
    <w:p w14:paraId="03611405" w14:textId="1CDE4448" w:rsidR="00EF50BA" w:rsidRDefault="00EF50BA" w:rsidP="00C440D9">
      <w:pPr>
        <w:tabs>
          <w:tab w:val="clear" w:pos="567"/>
        </w:tabs>
        <w:spacing w:line="240" w:lineRule="auto"/>
        <w:rPr>
          <w:szCs w:val="22"/>
          <w:lang w:val="cs-CZ"/>
        </w:rPr>
      </w:pPr>
    </w:p>
    <w:p w14:paraId="552E45E4" w14:textId="05153380" w:rsidR="00EF50BA" w:rsidRPr="000C4588" w:rsidRDefault="00B10A8B" w:rsidP="00C440D9">
      <w:pPr>
        <w:keepNext/>
        <w:tabs>
          <w:tab w:val="clear" w:pos="567"/>
        </w:tabs>
        <w:spacing w:line="240" w:lineRule="auto"/>
        <w:rPr>
          <w:szCs w:val="22"/>
          <w:u w:val="single"/>
          <w:lang w:val="cs-CZ"/>
        </w:rPr>
      </w:pPr>
      <w:r>
        <w:rPr>
          <w:szCs w:val="22"/>
          <w:u w:val="single"/>
          <w:lang w:val="cs-CZ"/>
        </w:rPr>
        <w:t>Bemrist</w:t>
      </w:r>
      <w:r w:rsidR="00EF50BA" w:rsidRPr="000C4588">
        <w:rPr>
          <w:szCs w:val="22"/>
          <w:u w:val="single"/>
          <w:lang w:val="cs-CZ"/>
        </w:rPr>
        <w:t xml:space="preserve"> Breezhaler 125 mikrogramů/127,5 mikrogramů prášek k inhalaci v tvrdé tobolce</w:t>
      </w:r>
    </w:p>
    <w:p w14:paraId="6B3C288C" w14:textId="77777777" w:rsidR="00EF50BA" w:rsidRPr="000C4588" w:rsidRDefault="00EF50BA" w:rsidP="00C440D9">
      <w:pPr>
        <w:keepNext/>
        <w:tabs>
          <w:tab w:val="clear" w:pos="567"/>
        </w:tabs>
        <w:spacing w:line="240" w:lineRule="auto"/>
        <w:rPr>
          <w:szCs w:val="22"/>
          <w:lang w:val="cs-CZ"/>
        </w:rPr>
      </w:pPr>
    </w:p>
    <w:p w14:paraId="7DEC7233" w14:textId="3CF5FE9A" w:rsidR="00EF50BA" w:rsidRPr="000C4588" w:rsidRDefault="0045353B" w:rsidP="00C440D9">
      <w:pPr>
        <w:keepNext/>
        <w:tabs>
          <w:tab w:val="clear" w:pos="567"/>
        </w:tabs>
        <w:spacing w:line="240" w:lineRule="auto"/>
        <w:rPr>
          <w:szCs w:val="22"/>
          <w:lang w:val="cs-CZ"/>
        </w:rPr>
      </w:pPr>
      <w:r w:rsidRPr="00703C5A">
        <w:rPr>
          <w:szCs w:val="22"/>
          <w:lang w:val="cs-CZ"/>
        </w:rPr>
        <w:t>Jednotlivé balení, které obsahuje</w:t>
      </w:r>
      <w:r w:rsidR="00EF50BA" w:rsidRPr="000C4588">
        <w:rPr>
          <w:szCs w:val="22"/>
          <w:lang w:val="cs-CZ"/>
        </w:rPr>
        <w:t xml:space="preserve"> 10 x </w:t>
      </w:r>
      <w:r w:rsidRPr="000C4588">
        <w:rPr>
          <w:szCs w:val="22"/>
          <w:lang w:val="cs-CZ"/>
        </w:rPr>
        <w:t>1 nebo</w:t>
      </w:r>
      <w:r w:rsidR="00EF50BA" w:rsidRPr="000C4588">
        <w:rPr>
          <w:szCs w:val="22"/>
          <w:lang w:val="cs-CZ"/>
        </w:rPr>
        <w:t xml:space="preserve"> 30 x 1 </w:t>
      </w:r>
      <w:r w:rsidRPr="004673C5">
        <w:rPr>
          <w:szCs w:val="22"/>
          <w:lang w:val="cs-CZ"/>
        </w:rPr>
        <w:t>tvrdých tobolek, spolu s 1 inhalátorem</w:t>
      </w:r>
      <w:r w:rsidR="00EF50BA" w:rsidRPr="000C4588">
        <w:rPr>
          <w:szCs w:val="22"/>
          <w:lang w:val="cs-CZ"/>
        </w:rPr>
        <w:t>.</w:t>
      </w:r>
    </w:p>
    <w:p w14:paraId="72E60BBB" w14:textId="0F37041E" w:rsidR="00EF50BA" w:rsidRPr="000C4588" w:rsidRDefault="0045353B" w:rsidP="00C440D9">
      <w:pPr>
        <w:keepNext/>
        <w:tabs>
          <w:tab w:val="clear" w:pos="567"/>
        </w:tabs>
        <w:spacing w:line="240" w:lineRule="auto"/>
        <w:rPr>
          <w:szCs w:val="22"/>
          <w:lang w:val="cs-CZ"/>
        </w:rPr>
      </w:pPr>
      <w:r w:rsidRPr="004673C5">
        <w:rPr>
          <w:szCs w:val="22"/>
          <w:lang w:val="cs-CZ"/>
        </w:rPr>
        <w:t>Multipack, který obsahuje</w:t>
      </w:r>
      <w:r w:rsidRPr="000C4588">
        <w:rPr>
          <w:szCs w:val="22"/>
          <w:lang w:val="cs-CZ"/>
        </w:rPr>
        <w:t xml:space="preserve"> </w:t>
      </w:r>
      <w:r w:rsidR="00EF50BA" w:rsidRPr="000C4588">
        <w:rPr>
          <w:szCs w:val="22"/>
          <w:lang w:val="cs-CZ"/>
        </w:rPr>
        <w:t>90 (3 </w:t>
      </w:r>
      <w:r w:rsidRPr="000C4588">
        <w:rPr>
          <w:szCs w:val="22"/>
          <w:lang w:val="cs-CZ"/>
        </w:rPr>
        <w:t>balení po</w:t>
      </w:r>
      <w:r w:rsidR="00EF50BA" w:rsidRPr="000C4588">
        <w:rPr>
          <w:szCs w:val="22"/>
          <w:lang w:val="cs-CZ"/>
        </w:rPr>
        <w:t xml:space="preserve"> 30 x 1) </w:t>
      </w:r>
      <w:r w:rsidRPr="004673C5">
        <w:rPr>
          <w:szCs w:val="22"/>
          <w:lang w:val="cs-CZ"/>
        </w:rPr>
        <w:t>tvrdých tobolek a 3 inhalátory</w:t>
      </w:r>
      <w:r w:rsidR="00EF50BA" w:rsidRPr="000C4588">
        <w:rPr>
          <w:szCs w:val="22"/>
          <w:lang w:val="cs-CZ"/>
        </w:rPr>
        <w:t>.</w:t>
      </w:r>
    </w:p>
    <w:p w14:paraId="7E5CF2DA" w14:textId="3F47C500" w:rsidR="00EF50BA" w:rsidRPr="000C4588" w:rsidRDefault="0045353B" w:rsidP="00C440D9">
      <w:pPr>
        <w:tabs>
          <w:tab w:val="clear" w:pos="567"/>
        </w:tabs>
        <w:spacing w:line="240" w:lineRule="auto"/>
        <w:rPr>
          <w:szCs w:val="22"/>
          <w:lang w:val="cs-CZ"/>
        </w:rPr>
      </w:pPr>
      <w:r w:rsidRPr="00703C5A">
        <w:rPr>
          <w:szCs w:val="22"/>
          <w:lang w:val="cs-CZ"/>
        </w:rPr>
        <w:t>Multipack, který obsahuje</w:t>
      </w:r>
      <w:r w:rsidR="00EF50BA" w:rsidRPr="000C4588">
        <w:rPr>
          <w:szCs w:val="22"/>
          <w:lang w:val="cs-CZ"/>
        </w:rPr>
        <w:t xml:space="preserve"> 150 (15 </w:t>
      </w:r>
      <w:r w:rsidRPr="00703C5A">
        <w:rPr>
          <w:szCs w:val="22"/>
          <w:lang w:val="cs-CZ"/>
        </w:rPr>
        <w:t>balení po</w:t>
      </w:r>
      <w:r w:rsidR="00EF50BA" w:rsidRPr="000C4588">
        <w:rPr>
          <w:szCs w:val="22"/>
          <w:lang w:val="cs-CZ"/>
        </w:rPr>
        <w:t xml:space="preserve"> 10 x 1) </w:t>
      </w:r>
      <w:r w:rsidRPr="00703C5A">
        <w:rPr>
          <w:szCs w:val="22"/>
          <w:lang w:val="cs-CZ"/>
        </w:rPr>
        <w:t>tvrdých tobolek a 15 inhalátorů</w:t>
      </w:r>
      <w:r w:rsidR="00EF50BA" w:rsidRPr="000C4588">
        <w:rPr>
          <w:szCs w:val="22"/>
          <w:lang w:val="cs-CZ"/>
        </w:rPr>
        <w:t>.</w:t>
      </w:r>
    </w:p>
    <w:p w14:paraId="3F5D5988" w14:textId="10E2690E" w:rsidR="0045353B" w:rsidRPr="000C4588" w:rsidRDefault="0045353B" w:rsidP="00C440D9">
      <w:pPr>
        <w:tabs>
          <w:tab w:val="clear" w:pos="567"/>
        </w:tabs>
        <w:spacing w:line="240" w:lineRule="auto"/>
        <w:rPr>
          <w:szCs w:val="22"/>
          <w:lang w:val="cs-CZ"/>
        </w:rPr>
      </w:pPr>
    </w:p>
    <w:p w14:paraId="7670B50C" w14:textId="196569E1" w:rsidR="0045353B" w:rsidRPr="000C4588" w:rsidRDefault="00B10A8B" w:rsidP="00C440D9">
      <w:pPr>
        <w:keepNext/>
        <w:tabs>
          <w:tab w:val="clear" w:pos="567"/>
        </w:tabs>
        <w:spacing w:line="240" w:lineRule="auto"/>
        <w:rPr>
          <w:szCs w:val="22"/>
          <w:u w:val="single"/>
          <w:lang w:val="cs-CZ"/>
        </w:rPr>
      </w:pPr>
      <w:r>
        <w:rPr>
          <w:szCs w:val="22"/>
          <w:u w:val="single"/>
          <w:lang w:val="cs-CZ"/>
        </w:rPr>
        <w:lastRenderedPageBreak/>
        <w:t>Bemrist</w:t>
      </w:r>
      <w:r w:rsidR="0045353B" w:rsidRPr="000C4588">
        <w:rPr>
          <w:szCs w:val="22"/>
          <w:u w:val="single"/>
          <w:lang w:val="cs-CZ"/>
        </w:rPr>
        <w:t xml:space="preserve"> Breezhaler 125 mikrogramů/260 mikrogramů prášek k inhalaci v tvrdé tobolce</w:t>
      </w:r>
    </w:p>
    <w:p w14:paraId="5CDE7AE7" w14:textId="77777777" w:rsidR="0045353B" w:rsidRPr="000C4588" w:rsidRDefault="0045353B" w:rsidP="00C440D9">
      <w:pPr>
        <w:keepNext/>
        <w:tabs>
          <w:tab w:val="clear" w:pos="567"/>
        </w:tabs>
        <w:spacing w:line="240" w:lineRule="auto"/>
        <w:rPr>
          <w:szCs w:val="22"/>
          <w:lang w:val="cs-CZ"/>
        </w:rPr>
      </w:pPr>
    </w:p>
    <w:p w14:paraId="5E1DDF56" w14:textId="1CB9C567" w:rsidR="0045353B" w:rsidRPr="000C4588" w:rsidRDefault="0045353B" w:rsidP="00C440D9">
      <w:pPr>
        <w:keepNext/>
        <w:tabs>
          <w:tab w:val="clear" w:pos="567"/>
        </w:tabs>
        <w:spacing w:line="240" w:lineRule="auto"/>
        <w:rPr>
          <w:szCs w:val="22"/>
          <w:lang w:val="cs-CZ"/>
        </w:rPr>
      </w:pPr>
      <w:r w:rsidRPr="00703C5A">
        <w:rPr>
          <w:szCs w:val="22"/>
          <w:lang w:val="cs-CZ"/>
        </w:rPr>
        <w:t>Jednotlivé balení, které obsahuje</w:t>
      </w:r>
      <w:r w:rsidRPr="000C4588">
        <w:rPr>
          <w:szCs w:val="22"/>
          <w:lang w:val="cs-CZ"/>
        </w:rPr>
        <w:t xml:space="preserve"> 10 x 1 nebo 30 x 1 </w:t>
      </w:r>
      <w:r w:rsidRPr="004673C5">
        <w:rPr>
          <w:szCs w:val="22"/>
          <w:lang w:val="cs-CZ"/>
        </w:rPr>
        <w:t>tvrdých tobolek, spolu s 1 inhalátorem</w:t>
      </w:r>
      <w:r w:rsidRPr="000C4588">
        <w:rPr>
          <w:szCs w:val="22"/>
          <w:lang w:val="cs-CZ"/>
        </w:rPr>
        <w:t>.</w:t>
      </w:r>
    </w:p>
    <w:p w14:paraId="3B0DC3E7" w14:textId="597F7F97" w:rsidR="0045353B" w:rsidRPr="000C4588" w:rsidRDefault="0045353B" w:rsidP="00C440D9">
      <w:pPr>
        <w:keepNext/>
        <w:tabs>
          <w:tab w:val="clear" w:pos="567"/>
        </w:tabs>
        <w:spacing w:line="240" w:lineRule="auto"/>
        <w:rPr>
          <w:szCs w:val="22"/>
          <w:lang w:val="cs-CZ"/>
        </w:rPr>
      </w:pPr>
      <w:r w:rsidRPr="004673C5">
        <w:rPr>
          <w:szCs w:val="22"/>
          <w:lang w:val="cs-CZ"/>
        </w:rPr>
        <w:t>Multipack, který obsahuje</w:t>
      </w:r>
      <w:r w:rsidRPr="000C4588">
        <w:rPr>
          <w:szCs w:val="22"/>
          <w:lang w:val="cs-CZ"/>
        </w:rPr>
        <w:t xml:space="preserve"> 90 (3 balení po 30 x 1) </w:t>
      </w:r>
      <w:r w:rsidRPr="004673C5">
        <w:rPr>
          <w:szCs w:val="22"/>
          <w:lang w:val="cs-CZ"/>
        </w:rPr>
        <w:t>tvrdých tobolek a 3 inhalátory</w:t>
      </w:r>
      <w:r w:rsidRPr="000C4588">
        <w:rPr>
          <w:szCs w:val="22"/>
          <w:lang w:val="cs-CZ"/>
        </w:rPr>
        <w:t>.</w:t>
      </w:r>
    </w:p>
    <w:p w14:paraId="15EE4D5C" w14:textId="65EFCC1A" w:rsidR="00EF50BA" w:rsidRPr="000C4588" w:rsidRDefault="0045353B" w:rsidP="00C440D9">
      <w:pPr>
        <w:tabs>
          <w:tab w:val="clear" w:pos="567"/>
        </w:tabs>
        <w:spacing w:line="240" w:lineRule="auto"/>
        <w:rPr>
          <w:szCs w:val="22"/>
          <w:lang w:val="cs-CZ"/>
        </w:rPr>
      </w:pPr>
      <w:r w:rsidRPr="00703C5A">
        <w:rPr>
          <w:szCs w:val="22"/>
          <w:lang w:val="cs-CZ"/>
        </w:rPr>
        <w:t>Multipack, který obsahuje</w:t>
      </w:r>
      <w:r w:rsidRPr="000C4588">
        <w:rPr>
          <w:szCs w:val="22"/>
          <w:lang w:val="cs-CZ"/>
        </w:rPr>
        <w:t xml:space="preserve"> 150 (15 </w:t>
      </w:r>
      <w:r w:rsidRPr="00703C5A">
        <w:rPr>
          <w:szCs w:val="22"/>
          <w:lang w:val="cs-CZ"/>
        </w:rPr>
        <w:t>balení po</w:t>
      </w:r>
      <w:r w:rsidRPr="000C4588">
        <w:rPr>
          <w:szCs w:val="22"/>
          <w:lang w:val="cs-CZ"/>
        </w:rPr>
        <w:t xml:space="preserve"> 10 x 1) </w:t>
      </w:r>
      <w:r w:rsidRPr="00703C5A">
        <w:rPr>
          <w:szCs w:val="22"/>
          <w:lang w:val="cs-CZ"/>
        </w:rPr>
        <w:t>tvrdých tobolek a 15 inhalátorů</w:t>
      </w:r>
      <w:r w:rsidRPr="000C4588">
        <w:rPr>
          <w:szCs w:val="22"/>
          <w:lang w:val="cs-CZ"/>
        </w:rPr>
        <w:t>.</w:t>
      </w:r>
    </w:p>
    <w:p w14:paraId="3A06E580" w14:textId="77777777" w:rsidR="000B0DF3" w:rsidRPr="00703C5A" w:rsidRDefault="000B0DF3" w:rsidP="00C440D9">
      <w:pPr>
        <w:tabs>
          <w:tab w:val="clear" w:pos="567"/>
        </w:tabs>
        <w:spacing w:line="240" w:lineRule="auto"/>
        <w:rPr>
          <w:szCs w:val="22"/>
          <w:lang w:val="cs-CZ"/>
        </w:rPr>
      </w:pPr>
    </w:p>
    <w:p w14:paraId="359F3FEF" w14:textId="2433B991" w:rsidR="000B0DF3" w:rsidRPr="004673C5" w:rsidRDefault="00C72697" w:rsidP="00C440D9">
      <w:pPr>
        <w:tabs>
          <w:tab w:val="clear" w:pos="567"/>
        </w:tabs>
        <w:spacing w:line="240" w:lineRule="auto"/>
        <w:rPr>
          <w:szCs w:val="22"/>
          <w:lang w:val="cs-CZ"/>
        </w:rPr>
      </w:pPr>
      <w:r w:rsidRPr="004673C5">
        <w:rPr>
          <w:lang w:val="cs-CZ"/>
        </w:rPr>
        <w:t>Na trhu nemusí být všechny velikosti balení.</w:t>
      </w:r>
    </w:p>
    <w:p w14:paraId="396484E6" w14:textId="77777777" w:rsidR="000B0DF3" w:rsidRPr="004673C5" w:rsidRDefault="000B0DF3" w:rsidP="00C440D9">
      <w:pPr>
        <w:tabs>
          <w:tab w:val="clear" w:pos="567"/>
        </w:tabs>
        <w:spacing w:line="240" w:lineRule="auto"/>
        <w:rPr>
          <w:szCs w:val="22"/>
          <w:lang w:val="cs-CZ"/>
        </w:rPr>
      </w:pPr>
    </w:p>
    <w:p w14:paraId="604B338F" w14:textId="151AA6AA" w:rsidR="000B0DF3" w:rsidRPr="00703C5A" w:rsidRDefault="00C72697" w:rsidP="00C440D9">
      <w:pPr>
        <w:keepNext/>
        <w:tabs>
          <w:tab w:val="clear" w:pos="567"/>
        </w:tabs>
        <w:spacing w:line="240" w:lineRule="auto"/>
        <w:ind w:left="567" w:hanging="567"/>
        <w:rPr>
          <w:szCs w:val="22"/>
          <w:lang w:val="cs-CZ"/>
        </w:rPr>
      </w:pPr>
      <w:bookmarkStart w:id="26" w:name="OLE_LINK1"/>
      <w:r w:rsidRPr="004673C5">
        <w:rPr>
          <w:b/>
          <w:szCs w:val="22"/>
          <w:lang w:val="cs-CZ"/>
        </w:rPr>
        <w:t>6.6</w:t>
      </w:r>
      <w:r w:rsidRPr="004673C5">
        <w:rPr>
          <w:b/>
          <w:szCs w:val="22"/>
          <w:lang w:val="cs-CZ"/>
        </w:rPr>
        <w:tab/>
      </w:r>
      <w:r w:rsidRPr="004673C5">
        <w:rPr>
          <w:b/>
          <w:noProof/>
          <w:szCs w:val="22"/>
          <w:lang w:val="cs-CZ"/>
        </w:rPr>
        <w:t>Zvláštní opatření pro likvidaci přípravku a pro zacházení s ním</w:t>
      </w:r>
    </w:p>
    <w:p w14:paraId="4005E425" w14:textId="77777777" w:rsidR="000B0DF3" w:rsidRPr="00703C5A" w:rsidRDefault="000B0DF3" w:rsidP="00C440D9">
      <w:pPr>
        <w:keepNext/>
        <w:tabs>
          <w:tab w:val="clear" w:pos="567"/>
        </w:tabs>
        <w:spacing w:line="240" w:lineRule="auto"/>
        <w:rPr>
          <w:rFonts w:eastAsia="MS Mincho"/>
          <w:szCs w:val="22"/>
          <w:lang w:val="cs-CZ" w:eastAsia="zh-CN"/>
        </w:rPr>
      </w:pPr>
    </w:p>
    <w:p w14:paraId="3D0E2833" w14:textId="36CAC5AE" w:rsidR="000B0DF3" w:rsidRPr="00902880" w:rsidRDefault="00C72697" w:rsidP="00C440D9">
      <w:pPr>
        <w:pStyle w:val="Text"/>
        <w:spacing w:before="0"/>
        <w:jc w:val="left"/>
        <w:rPr>
          <w:sz w:val="22"/>
          <w:szCs w:val="22"/>
          <w:lang w:val="cs-CZ"/>
        </w:rPr>
      </w:pPr>
      <w:r w:rsidRPr="00703C5A">
        <w:rPr>
          <w:sz w:val="22"/>
          <w:szCs w:val="22"/>
          <w:lang w:val="cs-CZ"/>
        </w:rPr>
        <w:t xml:space="preserve">Pro každé balení použijte přiložený nový inhalátor. </w:t>
      </w:r>
      <w:r w:rsidRPr="00902880">
        <w:rPr>
          <w:sz w:val="22"/>
          <w:szCs w:val="22"/>
          <w:lang w:val="cs-CZ"/>
        </w:rPr>
        <w:t>I</w:t>
      </w:r>
      <w:r w:rsidRPr="00703C5A">
        <w:rPr>
          <w:sz w:val="22"/>
          <w:szCs w:val="22"/>
          <w:lang w:val="cs-CZ"/>
        </w:rPr>
        <w:t>nhalátor</w:t>
      </w:r>
      <w:r w:rsidRPr="00902880">
        <w:rPr>
          <w:sz w:val="22"/>
          <w:szCs w:val="22"/>
          <w:lang w:val="cs-CZ"/>
        </w:rPr>
        <w:t xml:space="preserve"> v každém balení</w:t>
      </w:r>
      <w:r w:rsidRPr="00703C5A">
        <w:rPr>
          <w:sz w:val="22"/>
          <w:szCs w:val="22"/>
          <w:lang w:val="cs-CZ"/>
        </w:rPr>
        <w:t xml:space="preserve"> je třeba zlikvidovat po</w:t>
      </w:r>
      <w:r w:rsidRPr="00902880">
        <w:rPr>
          <w:sz w:val="22"/>
          <w:szCs w:val="22"/>
          <w:lang w:val="cs-CZ"/>
        </w:rPr>
        <w:t> použití všech tobolek v daném balení</w:t>
      </w:r>
      <w:r w:rsidR="00017285" w:rsidRPr="00703C5A">
        <w:rPr>
          <w:sz w:val="22"/>
          <w:szCs w:val="22"/>
          <w:lang w:val="cs-CZ"/>
        </w:rPr>
        <w:t>.</w:t>
      </w:r>
    </w:p>
    <w:p w14:paraId="6328EE50" w14:textId="77777777" w:rsidR="000B0DF3" w:rsidRDefault="000B0DF3" w:rsidP="00C440D9">
      <w:pPr>
        <w:tabs>
          <w:tab w:val="clear" w:pos="567"/>
        </w:tabs>
        <w:spacing w:line="240" w:lineRule="auto"/>
        <w:rPr>
          <w:rFonts w:eastAsia="MS Mincho"/>
          <w:szCs w:val="22"/>
          <w:lang w:val="cs-CZ" w:eastAsia="zh-CN"/>
        </w:rPr>
      </w:pPr>
    </w:p>
    <w:p w14:paraId="2169E3DC" w14:textId="76574277" w:rsidR="00C34CFE" w:rsidRDefault="00C34CFE" w:rsidP="00C440D9">
      <w:pPr>
        <w:tabs>
          <w:tab w:val="clear" w:pos="567"/>
        </w:tabs>
        <w:spacing w:line="240" w:lineRule="auto"/>
        <w:rPr>
          <w:szCs w:val="22"/>
          <w:lang w:val="cs-CZ"/>
        </w:rPr>
      </w:pPr>
      <w:r w:rsidRPr="005E1680">
        <w:rPr>
          <w:szCs w:val="22"/>
          <w:lang w:val="cs-CZ"/>
        </w:rPr>
        <w:t>Tento léčivý přípravek může představovat riziko pro životní prostředí (viz bod 5.3).</w:t>
      </w:r>
    </w:p>
    <w:p w14:paraId="1785F8B3" w14:textId="77777777" w:rsidR="00C34CFE" w:rsidRPr="00703C5A" w:rsidRDefault="00C34CFE" w:rsidP="00C440D9">
      <w:pPr>
        <w:tabs>
          <w:tab w:val="clear" w:pos="567"/>
        </w:tabs>
        <w:spacing w:line="240" w:lineRule="auto"/>
        <w:rPr>
          <w:rFonts w:eastAsia="MS Mincho"/>
          <w:szCs w:val="22"/>
          <w:lang w:val="cs-CZ" w:eastAsia="zh-CN"/>
        </w:rPr>
      </w:pPr>
    </w:p>
    <w:p w14:paraId="344B5F56" w14:textId="0016817E" w:rsidR="000B0DF3" w:rsidRPr="00703C5A" w:rsidRDefault="00C72697" w:rsidP="00C440D9">
      <w:pPr>
        <w:tabs>
          <w:tab w:val="clear" w:pos="567"/>
        </w:tabs>
        <w:spacing w:line="240" w:lineRule="auto"/>
        <w:rPr>
          <w:rFonts w:eastAsia="MS Mincho"/>
          <w:szCs w:val="22"/>
          <w:lang w:val="cs-CZ" w:eastAsia="zh-CN"/>
        </w:rPr>
      </w:pPr>
      <w:r w:rsidRPr="004673C5">
        <w:rPr>
          <w:lang w:val="cs-CZ"/>
        </w:rPr>
        <w:t>Veškerý nepoužitý léčivý přípravek nebo odpad musí být zlikvidován v souladu s místními požadavky.</w:t>
      </w:r>
    </w:p>
    <w:p w14:paraId="4A952BC6" w14:textId="77777777" w:rsidR="000B0DF3" w:rsidRPr="00703C5A" w:rsidRDefault="000B0DF3" w:rsidP="00C440D9">
      <w:pPr>
        <w:tabs>
          <w:tab w:val="clear" w:pos="567"/>
        </w:tabs>
        <w:spacing w:line="240" w:lineRule="auto"/>
        <w:rPr>
          <w:szCs w:val="22"/>
          <w:lang w:val="cs-CZ"/>
        </w:rPr>
      </w:pPr>
    </w:p>
    <w:p w14:paraId="57BD3A59" w14:textId="452A7566" w:rsidR="000B0DF3" w:rsidRPr="004673C5" w:rsidRDefault="00FC6A16" w:rsidP="00C440D9">
      <w:pPr>
        <w:keepNext/>
        <w:tabs>
          <w:tab w:val="clear" w:pos="567"/>
        </w:tabs>
        <w:spacing w:line="240" w:lineRule="auto"/>
        <w:rPr>
          <w:szCs w:val="22"/>
          <w:u w:val="single"/>
        </w:rPr>
      </w:pPr>
      <w:proofErr w:type="spellStart"/>
      <w:r w:rsidRPr="004673C5">
        <w:rPr>
          <w:szCs w:val="22"/>
          <w:u w:val="single"/>
        </w:rPr>
        <w:t>Návod</w:t>
      </w:r>
      <w:proofErr w:type="spellEnd"/>
      <w:r w:rsidRPr="004673C5">
        <w:rPr>
          <w:szCs w:val="22"/>
          <w:u w:val="single"/>
        </w:rPr>
        <w:t xml:space="preserve"> a </w:t>
      </w:r>
      <w:proofErr w:type="spellStart"/>
      <w:r w:rsidRPr="004673C5">
        <w:rPr>
          <w:szCs w:val="22"/>
          <w:u w:val="single"/>
        </w:rPr>
        <w:t>způsob</w:t>
      </w:r>
      <w:proofErr w:type="spellEnd"/>
      <w:r w:rsidRPr="004673C5">
        <w:rPr>
          <w:szCs w:val="22"/>
          <w:u w:val="single"/>
        </w:rPr>
        <w:t xml:space="preserve"> </w:t>
      </w:r>
      <w:proofErr w:type="spellStart"/>
      <w:r w:rsidRPr="004673C5">
        <w:rPr>
          <w:szCs w:val="22"/>
          <w:u w:val="single"/>
        </w:rPr>
        <w:t>použití</w:t>
      </w:r>
      <w:proofErr w:type="spellEnd"/>
    </w:p>
    <w:p w14:paraId="08E6955C" w14:textId="77777777" w:rsidR="00FC6A16" w:rsidRPr="004673C5" w:rsidRDefault="00FC6A16" w:rsidP="00C440D9">
      <w:pPr>
        <w:keepNext/>
        <w:tabs>
          <w:tab w:val="clear" w:pos="567"/>
        </w:tabs>
        <w:spacing w:line="240" w:lineRule="auto"/>
        <w:rPr>
          <w:szCs w:val="22"/>
          <w:u w:val="single"/>
          <w:lang w:val="en-US"/>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0B0DF3" w14:paraId="439CE0CD" w14:textId="77777777">
        <w:trPr>
          <w:cantSplit/>
        </w:trPr>
        <w:tc>
          <w:tcPr>
            <w:tcW w:w="9327" w:type="dxa"/>
            <w:gridSpan w:val="4"/>
            <w:tcBorders>
              <w:top w:val="nil"/>
              <w:left w:val="nil"/>
              <w:bottom w:val="nil"/>
              <w:right w:val="nil"/>
            </w:tcBorders>
          </w:tcPr>
          <w:p w14:paraId="34ADFD10" w14:textId="04C781DB" w:rsidR="000B0DF3" w:rsidRDefault="00FC6A16" w:rsidP="00C440D9">
            <w:pPr>
              <w:pStyle w:val="Text"/>
              <w:keepNext/>
              <w:spacing w:before="0"/>
              <w:jc w:val="left"/>
              <w:rPr>
                <w:sz w:val="22"/>
                <w:szCs w:val="22"/>
              </w:rPr>
            </w:pPr>
            <w:r w:rsidRPr="004673C5">
              <w:rPr>
                <w:sz w:val="22"/>
                <w:szCs w:val="22"/>
                <w:lang w:val="cs-CZ"/>
              </w:rPr>
              <w:t xml:space="preserve">Před použitím přípravku </w:t>
            </w:r>
            <w:r w:rsidR="00B10A8B">
              <w:rPr>
                <w:sz w:val="22"/>
                <w:szCs w:val="22"/>
                <w:lang w:val="cs-CZ"/>
              </w:rPr>
              <w:t>Bemrist</w:t>
            </w:r>
            <w:r w:rsidRPr="004673C5">
              <w:rPr>
                <w:sz w:val="22"/>
                <w:szCs w:val="22"/>
                <w:lang w:val="cs-CZ"/>
              </w:rPr>
              <w:t xml:space="preserve"> Breezhaler</w:t>
            </w:r>
            <w:r w:rsidRPr="004673C5">
              <w:rPr>
                <w:sz w:val="22"/>
                <w:szCs w:val="22"/>
              </w:rPr>
              <w:t xml:space="preserve"> </w:t>
            </w:r>
            <w:proofErr w:type="spellStart"/>
            <w:r w:rsidRPr="004673C5">
              <w:rPr>
                <w:sz w:val="22"/>
                <w:szCs w:val="22"/>
              </w:rPr>
              <w:t>si</w:t>
            </w:r>
            <w:proofErr w:type="spellEnd"/>
            <w:r w:rsidRPr="004673C5">
              <w:rPr>
                <w:sz w:val="22"/>
                <w:szCs w:val="22"/>
              </w:rPr>
              <w:t xml:space="preserve">, </w:t>
            </w:r>
            <w:proofErr w:type="spellStart"/>
            <w:r w:rsidRPr="004673C5">
              <w:rPr>
                <w:sz w:val="22"/>
                <w:szCs w:val="22"/>
              </w:rPr>
              <w:t>prosím</w:t>
            </w:r>
            <w:proofErr w:type="spellEnd"/>
            <w:r w:rsidRPr="004673C5">
              <w:rPr>
                <w:sz w:val="22"/>
                <w:szCs w:val="22"/>
              </w:rPr>
              <w:t xml:space="preserve">, </w:t>
            </w:r>
            <w:proofErr w:type="spellStart"/>
            <w:r w:rsidRPr="004673C5">
              <w:rPr>
                <w:sz w:val="22"/>
                <w:szCs w:val="22"/>
              </w:rPr>
              <w:t>přečtěte</w:t>
            </w:r>
            <w:proofErr w:type="spellEnd"/>
            <w:r w:rsidRPr="004673C5">
              <w:rPr>
                <w:sz w:val="22"/>
                <w:szCs w:val="22"/>
              </w:rPr>
              <w:t xml:space="preserve"> </w:t>
            </w:r>
            <w:proofErr w:type="spellStart"/>
            <w:r w:rsidRPr="004673C5">
              <w:rPr>
                <w:sz w:val="22"/>
                <w:szCs w:val="22"/>
              </w:rPr>
              <w:t>celý</w:t>
            </w:r>
            <w:proofErr w:type="spellEnd"/>
            <w:r w:rsidRPr="004673C5">
              <w:rPr>
                <w:sz w:val="22"/>
                <w:szCs w:val="22"/>
              </w:rPr>
              <w:t xml:space="preserve"> </w:t>
            </w:r>
            <w:proofErr w:type="spellStart"/>
            <w:r w:rsidRPr="004673C5">
              <w:rPr>
                <w:b/>
                <w:sz w:val="22"/>
                <w:szCs w:val="22"/>
              </w:rPr>
              <w:t>Návod</w:t>
            </w:r>
            <w:proofErr w:type="spellEnd"/>
            <w:r w:rsidRPr="004673C5">
              <w:rPr>
                <w:b/>
                <w:sz w:val="22"/>
                <w:szCs w:val="22"/>
              </w:rPr>
              <w:t xml:space="preserve"> k </w:t>
            </w:r>
            <w:proofErr w:type="spellStart"/>
            <w:r w:rsidRPr="004673C5">
              <w:rPr>
                <w:b/>
                <w:sz w:val="22"/>
                <w:szCs w:val="22"/>
              </w:rPr>
              <w:t>použití</w:t>
            </w:r>
            <w:proofErr w:type="spellEnd"/>
            <w:r w:rsidR="00017285" w:rsidRPr="004673C5">
              <w:rPr>
                <w:sz w:val="22"/>
                <w:szCs w:val="22"/>
              </w:rPr>
              <w:t>.</w:t>
            </w:r>
          </w:p>
          <w:p w14:paraId="11D215D9" w14:textId="77777777" w:rsidR="000B0DF3" w:rsidRDefault="000B0DF3" w:rsidP="00C440D9">
            <w:pPr>
              <w:pStyle w:val="Text"/>
              <w:keepNext/>
              <w:spacing w:before="0"/>
              <w:jc w:val="left"/>
              <w:rPr>
                <w:sz w:val="22"/>
                <w:szCs w:val="22"/>
              </w:rPr>
            </w:pPr>
          </w:p>
        </w:tc>
      </w:tr>
      <w:tr w:rsidR="000B0DF3" w14:paraId="1E14938D" w14:textId="77777777">
        <w:trPr>
          <w:cantSplit/>
          <w:trHeight w:val="1919"/>
        </w:trPr>
        <w:tc>
          <w:tcPr>
            <w:tcW w:w="2376" w:type="dxa"/>
            <w:tcBorders>
              <w:top w:val="nil"/>
              <w:left w:val="nil"/>
              <w:bottom w:val="nil"/>
              <w:right w:val="nil"/>
            </w:tcBorders>
            <w:vAlign w:val="center"/>
            <w:hideMark/>
          </w:tcPr>
          <w:p w14:paraId="7468F070" w14:textId="1CCCB167" w:rsidR="000B0DF3" w:rsidRDefault="005A0F26" w:rsidP="00C440D9">
            <w:pPr>
              <w:pStyle w:val="Table"/>
              <w:keepNext/>
              <w:tabs>
                <w:tab w:val="clear" w:pos="284"/>
              </w:tabs>
              <w:spacing w:before="0" w:after="0"/>
              <w:jc w:val="center"/>
              <w:rPr>
                <w:rFonts w:ascii="Times New Roman" w:eastAsia="Arial" w:hAnsi="Times New Roman"/>
                <w:b/>
                <w:sz w:val="22"/>
                <w:szCs w:val="22"/>
              </w:rPr>
            </w:pPr>
            <w:r>
              <w:rPr>
                <w:noProof/>
                <w:lang w:eastAsia="en-US"/>
              </w:rPr>
              <w:drawing>
                <wp:inline distT="0" distB="0" distL="0" distR="0" wp14:anchorId="73BE847F" wp14:editId="6EEDF24C">
                  <wp:extent cx="1371600" cy="10102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hideMark/>
          </w:tcPr>
          <w:p w14:paraId="78DCDBF7" w14:textId="403B49C0" w:rsidR="000B0DF3" w:rsidRDefault="005A0F26" w:rsidP="00C440D9">
            <w:pPr>
              <w:pStyle w:val="Text"/>
              <w:keepNext/>
              <w:spacing w:before="0"/>
              <w:jc w:val="center"/>
              <w:rPr>
                <w:b/>
                <w:sz w:val="22"/>
                <w:szCs w:val="22"/>
              </w:rPr>
            </w:pPr>
            <w:r>
              <w:rPr>
                <w:noProof/>
                <w:lang w:eastAsia="en-US"/>
              </w:rPr>
              <w:drawing>
                <wp:inline distT="0" distB="0" distL="0" distR="0" wp14:anchorId="3D891754" wp14:editId="4F50BD6B">
                  <wp:extent cx="1464129" cy="1111654"/>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hideMark/>
          </w:tcPr>
          <w:p w14:paraId="4BEF867F" w14:textId="5111C3F5" w:rsidR="000B0DF3" w:rsidRDefault="005A0F26" w:rsidP="00C440D9">
            <w:pPr>
              <w:pStyle w:val="Text"/>
              <w:keepNext/>
              <w:spacing w:before="0"/>
              <w:jc w:val="center"/>
              <w:rPr>
                <w:b/>
                <w:sz w:val="22"/>
                <w:szCs w:val="22"/>
              </w:rPr>
            </w:pPr>
            <w:r>
              <w:rPr>
                <w:noProof/>
                <w:lang w:eastAsia="en-US"/>
              </w:rPr>
              <w:drawing>
                <wp:inline distT="0" distB="0" distL="0" distR="0" wp14:anchorId="31976299" wp14:editId="17AE6432">
                  <wp:extent cx="1303020" cy="1047115"/>
                  <wp:effectExtent l="0" t="0" r="0"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hideMark/>
          </w:tcPr>
          <w:p w14:paraId="3F07820A" w14:textId="4516192A" w:rsidR="000B0DF3" w:rsidRDefault="005A0F26" w:rsidP="00C440D9">
            <w:pPr>
              <w:pStyle w:val="Text"/>
              <w:keepNext/>
              <w:spacing w:before="0"/>
              <w:jc w:val="center"/>
              <w:rPr>
                <w:b/>
                <w:sz w:val="20"/>
              </w:rPr>
            </w:pPr>
            <w:r>
              <w:rPr>
                <w:noProof/>
                <w:lang w:eastAsia="en-US"/>
              </w:rPr>
              <w:drawing>
                <wp:inline distT="0" distB="0" distL="0" distR="0" wp14:anchorId="7BD04A47" wp14:editId="00BE86D3">
                  <wp:extent cx="1094015" cy="1249734"/>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0B0DF3" w:rsidRPr="00A35686" w14:paraId="105C7ACE" w14:textId="77777777">
        <w:trPr>
          <w:cantSplit/>
        </w:trPr>
        <w:tc>
          <w:tcPr>
            <w:tcW w:w="2376" w:type="dxa"/>
            <w:tcBorders>
              <w:top w:val="nil"/>
              <w:left w:val="nil"/>
              <w:bottom w:val="nil"/>
              <w:right w:val="nil"/>
            </w:tcBorders>
            <w:hideMark/>
          </w:tcPr>
          <w:p w14:paraId="166D3A81" w14:textId="1382DF08" w:rsidR="000B0DF3" w:rsidRPr="004673C5" w:rsidRDefault="00FC6A16" w:rsidP="00C440D9">
            <w:pPr>
              <w:pStyle w:val="Table"/>
              <w:keepNext/>
              <w:tabs>
                <w:tab w:val="clear" w:pos="284"/>
              </w:tabs>
              <w:spacing w:before="0" w:after="0"/>
              <w:jc w:val="center"/>
              <w:rPr>
                <w:rFonts w:ascii="Times New Roman" w:eastAsia="Arial" w:hAnsi="Times New Roman"/>
                <w:b/>
                <w:sz w:val="22"/>
                <w:szCs w:val="22"/>
              </w:rPr>
            </w:pPr>
            <w:proofErr w:type="spellStart"/>
            <w:r w:rsidRPr="004673C5">
              <w:rPr>
                <w:rFonts w:ascii="Times New Roman" w:hAnsi="Times New Roman"/>
                <w:b/>
                <w:sz w:val="22"/>
                <w:szCs w:val="22"/>
              </w:rPr>
              <w:t>Vlo</w:t>
            </w:r>
            <w:proofErr w:type="spellEnd"/>
            <w:r w:rsidRPr="004673C5">
              <w:rPr>
                <w:rFonts w:ascii="Times New Roman" w:hAnsi="Times New Roman"/>
                <w:b/>
                <w:sz w:val="22"/>
                <w:szCs w:val="22"/>
                <w:lang w:val="cs-CZ"/>
              </w:rPr>
              <w:t>žte</w:t>
            </w:r>
          </w:p>
        </w:tc>
        <w:tc>
          <w:tcPr>
            <w:tcW w:w="2268" w:type="dxa"/>
            <w:tcBorders>
              <w:top w:val="nil"/>
              <w:left w:val="nil"/>
              <w:bottom w:val="nil"/>
              <w:right w:val="nil"/>
            </w:tcBorders>
            <w:hideMark/>
          </w:tcPr>
          <w:p w14:paraId="776A15C4" w14:textId="1C52E8B3" w:rsidR="000B0DF3" w:rsidRPr="004673C5" w:rsidRDefault="00FC6A16" w:rsidP="00C440D9">
            <w:pPr>
              <w:pStyle w:val="Table"/>
              <w:keepNext/>
              <w:tabs>
                <w:tab w:val="clear" w:pos="284"/>
              </w:tabs>
              <w:spacing w:before="0" w:after="0"/>
              <w:jc w:val="center"/>
              <w:rPr>
                <w:rFonts w:ascii="Times New Roman" w:hAnsi="Times New Roman"/>
                <w:b/>
                <w:sz w:val="22"/>
                <w:szCs w:val="22"/>
              </w:rPr>
            </w:pPr>
            <w:proofErr w:type="spellStart"/>
            <w:r w:rsidRPr="004673C5">
              <w:rPr>
                <w:rFonts w:ascii="Times New Roman" w:hAnsi="Times New Roman"/>
                <w:b/>
                <w:sz w:val="22"/>
                <w:szCs w:val="22"/>
              </w:rPr>
              <w:t>Propíchněte</w:t>
            </w:r>
            <w:proofErr w:type="spellEnd"/>
            <w:r w:rsidRPr="004673C5">
              <w:rPr>
                <w:rFonts w:ascii="Times New Roman" w:hAnsi="Times New Roman"/>
                <w:b/>
                <w:sz w:val="22"/>
                <w:szCs w:val="22"/>
              </w:rPr>
              <w:t xml:space="preserve"> a </w:t>
            </w:r>
            <w:proofErr w:type="spellStart"/>
            <w:r w:rsidRPr="004673C5">
              <w:rPr>
                <w:rFonts w:ascii="Times New Roman" w:hAnsi="Times New Roman"/>
                <w:b/>
                <w:sz w:val="22"/>
                <w:szCs w:val="22"/>
              </w:rPr>
              <w:t>uvolněte</w:t>
            </w:r>
            <w:proofErr w:type="spellEnd"/>
          </w:p>
        </w:tc>
        <w:tc>
          <w:tcPr>
            <w:tcW w:w="2268" w:type="dxa"/>
            <w:tcBorders>
              <w:top w:val="nil"/>
              <w:left w:val="nil"/>
              <w:bottom w:val="nil"/>
              <w:right w:val="nil"/>
            </w:tcBorders>
            <w:hideMark/>
          </w:tcPr>
          <w:p w14:paraId="3BD1F52B" w14:textId="3A98F497" w:rsidR="000B0DF3" w:rsidRPr="004673C5" w:rsidRDefault="00FC6A16" w:rsidP="00C440D9">
            <w:pPr>
              <w:pStyle w:val="Table"/>
              <w:keepNext/>
              <w:tabs>
                <w:tab w:val="clear" w:pos="284"/>
              </w:tabs>
              <w:spacing w:before="0" w:after="0"/>
              <w:jc w:val="center"/>
              <w:rPr>
                <w:rFonts w:ascii="Times New Roman" w:hAnsi="Times New Roman"/>
                <w:b/>
                <w:sz w:val="22"/>
                <w:szCs w:val="22"/>
              </w:rPr>
            </w:pPr>
            <w:proofErr w:type="spellStart"/>
            <w:r w:rsidRPr="004673C5">
              <w:rPr>
                <w:rFonts w:ascii="Times New Roman" w:hAnsi="Times New Roman"/>
                <w:b/>
                <w:sz w:val="22"/>
                <w:szCs w:val="22"/>
              </w:rPr>
              <w:t>Hluboce</w:t>
            </w:r>
            <w:proofErr w:type="spellEnd"/>
            <w:r w:rsidRPr="004673C5">
              <w:rPr>
                <w:rFonts w:ascii="Times New Roman" w:hAnsi="Times New Roman"/>
                <w:b/>
                <w:sz w:val="22"/>
                <w:szCs w:val="22"/>
              </w:rPr>
              <w:t xml:space="preserve"> </w:t>
            </w:r>
            <w:proofErr w:type="spellStart"/>
            <w:r w:rsidRPr="004673C5">
              <w:rPr>
                <w:rFonts w:ascii="Times New Roman" w:hAnsi="Times New Roman"/>
                <w:b/>
                <w:sz w:val="22"/>
                <w:szCs w:val="22"/>
              </w:rPr>
              <w:t>vdechujte</w:t>
            </w:r>
            <w:proofErr w:type="spellEnd"/>
            <w:r w:rsidRPr="004673C5">
              <w:rPr>
                <w:rFonts w:ascii="Times New Roman" w:hAnsi="Times New Roman"/>
                <w:b/>
                <w:sz w:val="22"/>
                <w:szCs w:val="22"/>
              </w:rPr>
              <w:t xml:space="preserve"> (</w:t>
            </w:r>
            <w:proofErr w:type="spellStart"/>
            <w:r w:rsidRPr="004673C5">
              <w:rPr>
                <w:rFonts w:ascii="Times New Roman" w:hAnsi="Times New Roman"/>
                <w:b/>
                <w:sz w:val="22"/>
                <w:szCs w:val="22"/>
              </w:rPr>
              <w:t>inhalujte</w:t>
            </w:r>
            <w:proofErr w:type="spellEnd"/>
            <w:r w:rsidRPr="004673C5">
              <w:rPr>
                <w:rFonts w:ascii="Times New Roman" w:hAnsi="Times New Roman"/>
                <w:b/>
                <w:sz w:val="22"/>
                <w:szCs w:val="22"/>
              </w:rPr>
              <w:t>)</w:t>
            </w:r>
          </w:p>
        </w:tc>
        <w:tc>
          <w:tcPr>
            <w:tcW w:w="2415" w:type="dxa"/>
            <w:tcBorders>
              <w:top w:val="nil"/>
              <w:left w:val="nil"/>
              <w:bottom w:val="nil"/>
              <w:right w:val="nil"/>
            </w:tcBorders>
            <w:hideMark/>
          </w:tcPr>
          <w:p w14:paraId="00B73AEE" w14:textId="0BF86E78" w:rsidR="000B0DF3" w:rsidRPr="00D06791" w:rsidRDefault="00FC6A16" w:rsidP="00C440D9">
            <w:pPr>
              <w:pStyle w:val="Table"/>
              <w:keepNext/>
              <w:tabs>
                <w:tab w:val="clear" w:pos="284"/>
              </w:tabs>
              <w:spacing w:before="0" w:after="0"/>
              <w:jc w:val="center"/>
              <w:rPr>
                <w:rFonts w:ascii="Times New Roman" w:hAnsi="Times New Roman"/>
                <w:b/>
                <w:sz w:val="22"/>
                <w:szCs w:val="22"/>
                <w:lang w:val="de-CH"/>
              </w:rPr>
            </w:pPr>
            <w:r w:rsidRPr="00D06791">
              <w:rPr>
                <w:rFonts w:ascii="Times New Roman" w:hAnsi="Times New Roman"/>
                <w:b/>
                <w:sz w:val="22"/>
                <w:szCs w:val="22"/>
                <w:lang w:val="de-CH"/>
              </w:rPr>
              <w:t>Zkontrolujte tobolku, zda je prázdná</w:t>
            </w:r>
          </w:p>
        </w:tc>
      </w:tr>
      <w:tr w:rsidR="005A0F26" w:rsidRPr="00A35686" w14:paraId="10D9ACEF" w14:textId="77777777" w:rsidTr="00F04271">
        <w:trPr>
          <w:cantSplit/>
        </w:trPr>
        <w:tc>
          <w:tcPr>
            <w:tcW w:w="2376" w:type="dxa"/>
            <w:tcBorders>
              <w:top w:val="nil"/>
              <w:left w:val="nil"/>
              <w:bottom w:val="nil"/>
              <w:right w:val="nil"/>
            </w:tcBorders>
          </w:tcPr>
          <w:p w14:paraId="25D655AD" w14:textId="77777777" w:rsidR="005A0F26" w:rsidRPr="00D06791" w:rsidRDefault="005A0F26" w:rsidP="00C440D9">
            <w:pPr>
              <w:pStyle w:val="Text"/>
              <w:keepNext/>
              <w:jc w:val="left"/>
              <w:rPr>
                <w:b/>
                <w:sz w:val="22"/>
                <w:szCs w:val="22"/>
                <w:lang w:val="de-CH"/>
              </w:rPr>
            </w:pPr>
            <w:r w:rsidRPr="007251F6">
              <w:rPr>
                <w:noProof/>
                <w:lang w:eastAsia="en-US"/>
              </w:rPr>
              <mc:AlternateContent>
                <mc:Choice Requires="wps">
                  <w:drawing>
                    <wp:anchor distT="0" distB="0" distL="114300" distR="114300" simplePos="0" relativeHeight="251679232" behindDoc="0" locked="0" layoutInCell="1" allowOverlap="1" wp14:anchorId="2BC9715D" wp14:editId="6A0ED7F8">
                      <wp:simplePos x="0" y="0"/>
                      <wp:positionH relativeFrom="column">
                        <wp:posOffset>97155</wp:posOffset>
                      </wp:positionH>
                      <wp:positionV relativeFrom="paragraph">
                        <wp:posOffset>93345</wp:posOffset>
                      </wp:positionV>
                      <wp:extent cx="1276350" cy="852805"/>
                      <wp:effectExtent l="0" t="0" r="0" b="0"/>
                      <wp:wrapNone/>
                      <wp:docPr id="64" name="Down Arrow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316DD6A1" w14:textId="77777777" w:rsidR="00B83102" w:rsidRPr="00F52A44" w:rsidRDefault="00B83102" w:rsidP="005A0F26">
                                  <w:pPr>
                                    <w:jc w:val="center"/>
                                    <w:rPr>
                                      <w:b/>
                                      <w:color w:val="FFFFFF"/>
                                      <w:sz w:val="28"/>
                                    </w:rPr>
                                  </w:pPr>
                                  <w:r w:rsidRPr="00F52A44">
                                    <w:rPr>
                                      <w:b/>
                                      <w:color w:val="FFFFFF"/>
                                      <w:sz w:val="28"/>
                                    </w:rPr>
                                    <w:t>1</w:t>
                                  </w:r>
                                </w:p>
                                <w:p w14:paraId="5DCFADE9" w14:textId="77777777" w:rsidR="00B83102" w:rsidRPr="00F52A44" w:rsidRDefault="00B83102" w:rsidP="005A0F26">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9715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4" o:spid="_x0000_s1026" type="#_x0000_t67" style="position:absolute;margin-left:7.65pt;margin-top:7.35pt;width:100.5pt;height:67.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JegIAAPwE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" adj="10800" fillcolor="#7f7f7f" stroked="f" strokeweight="1pt">
                      <v:textbox>
                        <w:txbxContent>
                          <w:p w14:paraId="316DD6A1" w14:textId="77777777" w:rsidR="00B83102" w:rsidRPr="00F52A44" w:rsidRDefault="00B83102" w:rsidP="005A0F26">
                            <w:pPr>
                              <w:jc w:val="center"/>
                              <w:rPr>
                                <w:b/>
                                <w:color w:val="FFFFFF"/>
                                <w:sz w:val="28"/>
                              </w:rPr>
                            </w:pPr>
                            <w:r w:rsidRPr="00F52A44">
                              <w:rPr>
                                <w:b/>
                                <w:color w:val="FFFFFF"/>
                                <w:sz w:val="28"/>
                              </w:rPr>
                              <w:t>1</w:t>
                            </w:r>
                          </w:p>
                          <w:p w14:paraId="5DCFADE9" w14:textId="77777777" w:rsidR="00B83102" w:rsidRPr="00F52A44" w:rsidRDefault="00B83102" w:rsidP="005A0F26">
                            <w:pPr>
                              <w:rPr>
                                <w:b/>
                                <w:color w:val="FFFFFF"/>
                                <w:sz w:val="28"/>
                              </w:rPr>
                            </w:pPr>
                          </w:p>
                        </w:txbxContent>
                      </v:textbox>
                    </v:shape>
                  </w:pict>
                </mc:Fallback>
              </mc:AlternateContent>
            </w:r>
          </w:p>
        </w:tc>
        <w:tc>
          <w:tcPr>
            <w:tcW w:w="2268" w:type="dxa"/>
            <w:tcBorders>
              <w:top w:val="nil"/>
              <w:left w:val="nil"/>
              <w:bottom w:val="nil"/>
              <w:right w:val="nil"/>
            </w:tcBorders>
          </w:tcPr>
          <w:p w14:paraId="2AA199FA" w14:textId="77777777" w:rsidR="005A0F26" w:rsidRPr="00D06791" w:rsidRDefault="005A0F26" w:rsidP="00C440D9">
            <w:pPr>
              <w:pStyle w:val="Text"/>
              <w:keepNext/>
              <w:spacing w:before="0"/>
              <w:jc w:val="left"/>
              <w:rPr>
                <w:b/>
                <w:sz w:val="22"/>
                <w:szCs w:val="22"/>
                <w:lang w:val="de-CH"/>
              </w:rPr>
            </w:pPr>
            <w:r w:rsidRPr="007251F6">
              <w:rPr>
                <w:noProof/>
                <w:lang w:eastAsia="en-US"/>
              </w:rPr>
              <mc:AlternateContent>
                <mc:Choice Requires="wps">
                  <w:drawing>
                    <wp:anchor distT="0" distB="0" distL="114300" distR="114300" simplePos="0" relativeHeight="251680256" behindDoc="0" locked="0" layoutInCell="1" allowOverlap="1" wp14:anchorId="56804778" wp14:editId="1242A289">
                      <wp:simplePos x="0" y="0"/>
                      <wp:positionH relativeFrom="column">
                        <wp:posOffset>27940</wp:posOffset>
                      </wp:positionH>
                      <wp:positionV relativeFrom="paragraph">
                        <wp:posOffset>93345</wp:posOffset>
                      </wp:positionV>
                      <wp:extent cx="1332230" cy="824230"/>
                      <wp:effectExtent l="0" t="0" r="0" b="0"/>
                      <wp:wrapNone/>
                      <wp:docPr id="236" name="Down Arrow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2372CC07" w14:textId="77777777" w:rsidR="00B83102" w:rsidRPr="00F52A44" w:rsidRDefault="00B83102" w:rsidP="005A0F26">
                                  <w:pPr>
                                    <w:jc w:val="center"/>
                                    <w:rPr>
                                      <w:b/>
                                      <w:color w:val="FFFFFF"/>
                                      <w:sz w:val="28"/>
                                    </w:rPr>
                                  </w:pPr>
                                  <w:r w:rsidRPr="00F52A44">
                                    <w:rPr>
                                      <w:b/>
                                      <w:color w:val="FFFFFF"/>
                                      <w:sz w:val="28"/>
                                    </w:rPr>
                                    <w:t>2</w:t>
                                  </w:r>
                                </w:p>
                                <w:p w14:paraId="0609E910" w14:textId="77777777" w:rsidR="00B83102" w:rsidRPr="00F52A44" w:rsidRDefault="00B83102" w:rsidP="005A0F26">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04778" id="Down Arrow 236" o:spid="_x0000_s1027" type="#_x0000_t67" style="position:absolute;margin-left:2.2pt;margin-top:7.35pt;width:104.9pt;height:64.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" adj="10800" fillcolor="#7f7f7f" stroked="f" strokeweight="1pt">
                      <v:textbox>
                        <w:txbxContent>
                          <w:p w14:paraId="2372CC07" w14:textId="77777777" w:rsidR="00B83102" w:rsidRPr="00F52A44" w:rsidRDefault="00B83102" w:rsidP="005A0F26">
                            <w:pPr>
                              <w:jc w:val="center"/>
                              <w:rPr>
                                <w:b/>
                                <w:color w:val="FFFFFF"/>
                                <w:sz w:val="28"/>
                              </w:rPr>
                            </w:pPr>
                            <w:r w:rsidRPr="00F52A44">
                              <w:rPr>
                                <w:b/>
                                <w:color w:val="FFFFFF"/>
                                <w:sz w:val="28"/>
                              </w:rPr>
                              <w:t>2</w:t>
                            </w:r>
                          </w:p>
                          <w:p w14:paraId="0609E910" w14:textId="77777777" w:rsidR="00B83102" w:rsidRPr="00F52A44" w:rsidRDefault="00B83102" w:rsidP="005A0F26">
                            <w:pPr>
                              <w:rPr>
                                <w:b/>
                                <w:color w:val="FFFFFF"/>
                                <w:sz w:val="28"/>
                              </w:rPr>
                            </w:pPr>
                          </w:p>
                        </w:txbxContent>
                      </v:textbox>
                    </v:shape>
                  </w:pict>
                </mc:Fallback>
              </mc:AlternateContent>
            </w:r>
          </w:p>
        </w:tc>
        <w:tc>
          <w:tcPr>
            <w:tcW w:w="2268" w:type="dxa"/>
            <w:tcBorders>
              <w:top w:val="nil"/>
              <w:left w:val="nil"/>
              <w:bottom w:val="nil"/>
              <w:right w:val="nil"/>
            </w:tcBorders>
          </w:tcPr>
          <w:p w14:paraId="149CD447" w14:textId="77777777" w:rsidR="005A0F26" w:rsidRPr="00D06791" w:rsidRDefault="005A0F26" w:rsidP="00C440D9">
            <w:pPr>
              <w:pStyle w:val="Text"/>
              <w:keepNext/>
              <w:spacing w:before="0"/>
              <w:jc w:val="left"/>
              <w:rPr>
                <w:b/>
                <w:sz w:val="22"/>
                <w:szCs w:val="22"/>
                <w:lang w:val="de-CH"/>
              </w:rPr>
            </w:pPr>
            <w:r w:rsidRPr="007251F6">
              <w:rPr>
                <w:noProof/>
                <w:lang w:eastAsia="en-US"/>
              </w:rPr>
              <mc:AlternateContent>
                <mc:Choice Requires="wps">
                  <w:drawing>
                    <wp:anchor distT="0" distB="0" distL="114300" distR="114300" simplePos="0" relativeHeight="251681280" behindDoc="0" locked="0" layoutInCell="1" allowOverlap="1" wp14:anchorId="21621061" wp14:editId="4A1B0BF7">
                      <wp:simplePos x="0" y="0"/>
                      <wp:positionH relativeFrom="column">
                        <wp:posOffset>38100</wp:posOffset>
                      </wp:positionH>
                      <wp:positionV relativeFrom="paragraph">
                        <wp:posOffset>93345</wp:posOffset>
                      </wp:positionV>
                      <wp:extent cx="1266825" cy="861695"/>
                      <wp:effectExtent l="0" t="0" r="0" b="0"/>
                      <wp:wrapNone/>
                      <wp:docPr id="237" name="Down Arrow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130B6F13" w14:textId="77777777" w:rsidR="00B83102" w:rsidRPr="00F52A44" w:rsidRDefault="00B83102" w:rsidP="005A0F26">
                                  <w:pPr>
                                    <w:jc w:val="center"/>
                                    <w:rPr>
                                      <w:b/>
                                      <w:color w:val="FFFFFF"/>
                                      <w:sz w:val="28"/>
                                    </w:rPr>
                                  </w:pPr>
                                  <w:r w:rsidRPr="00F52A44">
                                    <w:rPr>
                                      <w:b/>
                                      <w:color w:val="FFFFFF"/>
                                      <w:sz w:val="28"/>
                                    </w:rPr>
                                    <w:t>3</w:t>
                                  </w:r>
                                </w:p>
                                <w:p w14:paraId="38B0EF6A" w14:textId="77777777" w:rsidR="00B83102" w:rsidRPr="00F52A44" w:rsidRDefault="00B83102" w:rsidP="005A0F26">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21061" id="Down Arrow 237" o:spid="_x0000_s1028" type="#_x0000_t67" style="position:absolute;margin-left:3pt;margin-top:7.35pt;width:99.75pt;height:67.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NQtoYmA&#10;AgAAAwUAAA4AAAAAAAAAAAAAAAAALgIAAGRycy9lMm9Eb2MueG1sUEsBAi0AFAAGAAgAAAAhADwG&#10;KUjfAAAACAEAAA8AAAAAAAAAAAAAAAAA2gQAAGRycy9kb3ducmV2LnhtbFBLBQYAAAAABAAEAPMA&#10;AADmBQAAAAA=&#10;" adj="10800" fillcolor="#7f7f7f" stroked="f" strokeweight="1pt">
                      <v:textbox>
                        <w:txbxContent>
                          <w:p w14:paraId="130B6F13" w14:textId="77777777" w:rsidR="00B83102" w:rsidRPr="00F52A44" w:rsidRDefault="00B83102" w:rsidP="005A0F26">
                            <w:pPr>
                              <w:jc w:val="center"/>
                              <w:rPr>
                                <w:b/>
                                <w:color w:val="FFFFFF"/>
                                <w:sz w:val="28"/>
                              </w:rPr>
                            </w:pPr>
                            <w:r w:rsidRPr="00F52A44">
                              <w:rPr>
                                <w:b/>
                                <w:color w:val="FFFFFF"/>
                                <w:sz w:val="28"/>
                              </w:rPr>
                              <w:t>3</w:t>
                            </w:r>
                          </w:p>
                          <w:p w14:paraId="38B0EF6A" w14:textId="77777777" w:rsidR="00B83102" w:rsidRPr="00F52A44" w:rsidRDefault="00B83102" w:rsidP="005A0F26">
                            <w:pPr>
                              <w:rPr>
                                <w:b/>
                                <w:color w:val="FFFFFF"/>
                                <w:sz w:val="28"/>
                              </w:rPr>
                            </w:pPr>
                          </w:p>
                        </w:txbxContent>
                      </v:textbox>
                    </v:shape>
                  </w:pict>
                </mc:Fallback>
              </mc:AlternateContent>
            </w:r>
          </w:p>
        </w:tc>
        <w:tc>
          <w:tcPr>
            <w:tcW w:w="2415" w:type="dxa"/>
            <w:tcBorders>
              <w:top w:val="nil"/>
              <w:left w:val="nil"/>
              <w:bottom w:val="nil"/>
              <w:right w:val="nil"/>
            </w:tcBorders>
            <w:hideMark/>
          </w:tcPr>
          <w:p w14:paraId="5F887412" w14:textId="77777777" w:rsidR="005A0F26" w:rsidRPr="00D06791" w:rsidRDefault="005A0F26" w:rsidP="00C440D9">
            <w:pPr>
              <w:pStyle w:val="Text"/>
              <w:keepNext/>
              <w:spacing w:before="0"/>
              <w:jc w:val="left"/>
              <w:rPr>
                <w:b/>
                <w:sz w:val="22"/>
                <w:szCs w:val="22"/>
                <w:lang w:val="de-CH"/>
              </w:rPr>
            </w:pPr>
            <w:r w:rsidRPr="007251F6">
              <w:rPr>
                <w:noProof/>
                <w:lang w:eastAsia="en-US"/>
              </w:rPr>
              <mc:AlternateContent>
                <mc:Choice Requires="wps">
                  <w:drawing>
                    <wp:anchor distT="0" distB="0" distL="114300" distR="114300" simplePos="0" relativeHeight="251682304" behindDoc="0" locked="0" layoutInCell="1" allowOverlap="1" wp14:anchorId="0AA6DB73" wp14:editId="11843C73">
                      <wp:simplePos x="0" y="0"/>
                      <wp:positionH relativeFrom="column">
                        <wp:posOffset>5178</wp:posOffset>
                      </wp:positionH>
                      <wp:positionV relativeFrom="paragraph">
                        <wp:posOffset>92222</wp:posOffset>
                      </wp:positionV>
                      <wp:extent cx="1570892" cy="812165"/>
                      <wp:effectExtent l="0" t="0" r="0" b="6985"/>
                      <wp:wrapNone/>
                      <wp:docPr id="238" name="Down Arrow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0892"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0AE36BF7" w14:textId="08FA9339" w:rsidR="00B83102" w:rsidRPr="005A0F26" w:rsidRDefault="00B83102" w:rsidP="005A0F26">
                                  <w:pPr>
                                    <w:jc w:val="center"/>
                                    <w:rPr>
                                      <w:b/>
                                      <w:color w:val="FFFFFF"/>
                                      <w:szCs w:val="22"/>
                                    </w:rPr>
                                  </w:pPr>
                                  <w:r w:rsidRPr="005A0F26">
                                    <w:rPr>
                                      <w:b/>
                                      <w:color w:val="FFFFFF"/>
                                      <w:szCs w:val="22"/>
                                    </w:rPr>
                                    <w:t>Zkontro-lujte</w:t>
                                  </w:r>
                                </w:p>
                                <w:p w14:paraId="4D109062" w14:textId="77777777" w:rsidR="00B83102" w:rsidRPr="00F52A44" w:rsidRDefault="00B83102" w:rsidP="005A0F26">
                                  <w:pPr>
                                    <w:jc w:val="center"/>
                                    <w:rPr>
                                      <w:b/>
                                      <w:color w:val="FFFFFF"/>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6DB73" id="Down Arrow 238" o:spid="_x0000_s1029" type="#_x0000_t67" style="position:absolute;margin-left:.4pt;margin-top:7.25pt;width:123.7pt;height:63.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" adj="11455" fillcolor="#7f7f7f" stroked="f" strokeweight="1pt">
                      <v:textbox>
                        <w:txbxContent>
                          <w:p w14:paraId="0AE36BF7" w14:textId="08FA9339" w:rsidR="00B83102" w:rsidRPr="005A0F26" w:rsidRDefault="00B83102" w:rsidP="005A0F26">
                            <w:pPr>
                              <w:jc w:val="center"/>
                              <w:rPr>
                                <w:b/>
                                <w:color w:val="FFFFFF"/>
                                <w:szCs w:val="22"/>
                              </w:rPr>
                            </w:pPr>
                            <w:r w:rsidRPr="005A0F26">
                              <w:rPr>
                                <w:b/>
                                <w:color w:val="FFFFFF"/>
                                <w:szCs w:val="22"/>
                              </w:rPr>
                              <w:t>Zkontro-lujte</w:t>
                            </w:r>
                          </w:p>
                          <w:p w14:paraId="4D109062" w14:textId="77777777" w:rsidR="00B83102" w:rsidRPr="00F52A44" w:rsidRDefault="00B83102" w:rsidP="005A0F26">
                            <w:pPr>
                              <w:jc w:val="center"/>
                              <w:rPr>
                                <w:b/>
                                <w:color w:val="FFFFFF"/>
                                <w:sz w:val="28"/>
                                <w:szCs w:val="28"/>
                              </w:rPr>
                            </w:pPr>
                          </w:p>
                        </w:txbxContent>
                      </v:textbox>
                    </v:shape>
                  </w:pict>
                </mc:Fallback>
              </mc:AlternateContent>
            </w:r>
          </w:p>
        </w:tc>
      </w:tr>
      <w:tr w:rsidR="005A0F26" w:rsidRPr="00A35686" w14:paraId="54FF34D9" w14:textId="77777777" w:rsidTr="00F04271">
        <w:trPr>
          <w:cantSplit/>
        </w:trPr>
        <w:tc>
          <w:tcPr>
            <w:tcW w:w="2376" w:type="dxa"/>
            <w:tcBorders>
              <w:top w:val="nil"/>
              <w:left w:val="nil"/>
              <w:bottom w:val="nil"/>
              <w:right w:val="nil"/>
            </w:tcBorders>
          </w:tcPr>
          <w:p w14:paraId="09CC10DD" w14:textId="77777777" w:rsidR="005A0F26" w:rsidRPr="00D06791" w:rsidRDefault="005A0F26" w:rsidP="00C440D9">
            <w:pPr>
              <w:pStyle w:val="Text"/>
              <w:jc w:val="left"/>
              <w:rPr>
                <w:b/>
                <w:sz w:val="22"/>
                <w:szCs w:val="22"/>
                <w:lang w:val="de-CH"/>
              </w:rPr>
            </w:pPr>
          </w:p>
        </w:tc>
        <w:tc>
          <w:tcPr>
            <w:tcW w:w="2268" w:type="dxa"/>
            <w:tcBorders>
              <w:top w:val="nil"/>
              <w:left w:val="nil"/>
              <w:bottom w:val="nil"/>
              <w:right w:val="nil"/>
            </w:tcBorders>
          </w:tcPr>
          <w:p w14:paraId="74AF9F10" w14:textId="77777777" w:rsidR="005A0F26" w:rsidRPr="00D06791" w:rsidRDefault="005A0F26" w:rsidP="00C440D9">
            <w:pPr>
              <w:pStyle w:val="Text"/>
              <w:spacing w:before="0"/>
              <w:jc w:val="left"/>
              <w:rPr>
                <w:b/>
                <w:sz w:val="22"/>
                <w:szCs w:val="22"/>
                <w:lang w:val="de-CH"/>
              </w:rPr>
            </w:pPr>
          </w:p>
        </w:tc>
        <w:tc>
          <w:tcPr>
            <w:tcW w:w="2268" w:type="dxa"/>
            <w:tcBorders>
              <w:top w:val="nil"/>
              <w:left w:val="nil"/>
              <w:bottom w:val="nil"/>
              <w:right w:val="nil"/>
            </w:tcBorders>
          </w:tcPr>
          <w:p w14:paraId="10760C2C" w14:textId="77777777" w:rsidR="005A0F26" w:rsidRPr="00D06791" w:rsidRDefault="005A0F26" w:rsidP="00C440D9">
            <w:pPr>
              <w:pStyle w:val="Text"/>
              <w:spacing w:before="0"/>
              <w:jc w:val="left"/>
              <w:rPr>
                <w:b/>
                <w:sz w:val="22"/>
                <w:szCs w:val="22"/>
                <w:lang w:val="de-CH"/>
              </w:rPr>
            </w:pPr>
          </w:p>
        </w:tc>
        <w:tc>
          <w:tcPr>
            <w:tcW w:w="2415" w:type="dxa"/>
            <w:tcBorders>
              <w:top w:val="nil"/>
              <w:left w:val="nil"/>
              <w:bottom w:val="nil"/>
              <w:right w:val="nil"/>
            </w:tcBorders>
          </w:tcPr>
          <w:p w14:paraId="1BBDA211" w14:textId="77777777" w:rsidR="005A0F26" w:rsidRPr="00D06791" w:rsidRDefault="005A0F26" w:rsidP="00C440D9">
            <w:pPr>
              <w:pStyle w:val="Text"/>
              <w:spacing w:before="0"/>
              <w:jc w:val="left"/>
              <w:rPr>
                <w:b/>
                <w:sz w:val="22"/>
                <w:szCs w:val="22"/>
                <w:lang w:val="de-CH"/>
              </w:rPr>
            </w:pPr>
          </w:p>
        </w:tc>
      </w:tr>
      <w:tr w:rsidR="005A0F26" w:rsidRPr="00A35686" w14:paraId="63E037CC" w14:textId="77777777" w:rsidTr="00F04271">
        <w:trPr>
          <w:cantSplit/>
        </w:trPr>
        <w:tc>
          <w:tcPr>
            <w:tcW w:w="2376" w:type="dxa"/>
            <w:tcBorders>
              <w:top w:val="nil"/>
              <w:left w:val="nil"/>
              <w:bottom w:val="single" w:sz="24" w:space="0" w:color="808080"/>
              <w:right w:val="nil"/>
            </w:tcBorders>
          </w:tcPr>
          <w:p w14:paraId="5D9B5E65" w14:textId="77777777" w:rsidR="005A0F26" w:rsidRPr="00D06791" w:rsidRDefault="005A0F26" w:rsidP="00C440D9">
            <w:pPr>
              <w:pStyle w:val="Text"/>
              <w:jc w:val="left"/>
              <w:rPr>
                <w:b/>
                <w:sz w:val="22"/>
                <w:szCs w:val="22"/>
                <w:lang w:val="de-CH"/>
              </w:rPr>
            </w:pPr>
          </w:p>
        </w:tc>
        <w:tc>
          <w:tcPr>
            <w:tcW w:w="2268" w:type="dxa"/>
            <w:tcBorders>
              <w:top w:val="nil"/>
              <w:left w:val="nil"/>
              <w:bottom w:val="single" w:sz="24" w:space="0" w:color="808080"/>
              <w:right w:val="nil"/>
            </w:tcBorders>
          </w:tcPr>
          <w:p w14:paraId="2C81224F" w14:textId="77777777" w:rsidR="005A0F26" w:rsidRPr="00D06791" w:rsidRDefault="005A0F26" w:rsidP="00C440D9">
            <w:pPr>
              <w:pStyle w:val="Text"/>
              <w:spacing w:before="0"/>
              <w:jc w:val="left"/>
              <w:rPr>
                <w:b/>
                <w:sz w:val="22"/>
                <w:szCs w:val="22"/>
                <w:lang w:val="de-CH"/>
              </w:rPr>
            </w:pPr>
          </w:p>
        </w:tc>
        <w:tc>
          <w:tcPr>
            <w:tcW w:w="2268" w:type="dxa"/>
            <w:tcBorders>
              <w:top w:val="nil"/>
              <w:left w:val="nil"/>
              <w:bottom w:val="single" w:sz="24" w:space="0" w:color="808080"/>
              <w:right w:val="nil"/>
            </w:tcBorders>
          </w:tcPr>
          <w:p w14:paraId="710DED77" w14:textId="77777777" w:rsidR="005A0F26" w:rsidRPr="00D06791" w:rsidRDefault="005A0F26" w:rsidP="00C440D9">
            <w:pPr>
              <w:pStyle w:val="Text"/>
              <w:spacing w:before="0"/>
              <w:jc w:val="left"/>
              <w:rPr>
                <w:b/>
                <w:sz w:val="22"/>
                <w:szCs w:val="22"/>
                <w:lang w:val="de-CH"/>
              </w:rPr>
            </w:pPr>
          </w:p>
        </w:tc>
        <w:tc>
          <w:tcPr>
            <w:tcW w:w="2415" w:type="dxa"/>
            <w:tcBorders>
              <w:top w:val="nil"/>
              <w:left w:val="nil"/>
              <w:bottom w:val="single" w:sz="24" w:space="0" w:color="808080"/>
              <w:right w:val="nil"/>
            </w:tcBorders>
          </w:tcPr>
          <w:p w14:paraId="3E5BD3FC" w14:textId="77777777" w:rsidR="005A0F26" w:rsidRPr="00D06791" w:rsidRDefault="005A0F26" w:rsidP="00C440D9">
            <w:pPr>
              <w:pStyle w:val="Text"/>
              <w:spacing w:before="0"/>
              <w:jc w:val="left"/>
              <w:rPr>
                <w:b/>
                <w:sz w:val="22"/>
                <w:szCs w:val="22"/>
                <w:lang w:val="de-CH"/>
              </w:rPr>
            </w:pPr>
          </w:p>
        </w:tc>
      </w:tr>
      <w:tr w:rsidR="000B0DF3" w14:paraId="2A9009DE" w14:textId="77777777">
        <w:trPr>
          <w:cantSplit/>
        </w:trPr>
        <w:tc>
          <w:tcPr>
            <w:tcW w:w="2376" w:type="dxa"/>
            <w:tcBorders>
              <w:top w:val="single" w:sz="24" w:space="0" w:color="808080"/>
              <w:left w:val="single" w:sz="24" w:space="0" w:color="808080"/>
              <w:bottom w:val="nil"/>
              <w:right w:val="single" w:sz="24" w:space="0" w:color="808080"/>
            </w:tcBorders>
            <w:hideMark/>
          </w:tcPr>
          <w:p w14:paraId="2BA00E46" w14:textId="4E909852" w:rsidR="000B0DF3" w:rsidRDefault="005A0F26" w:rsidP="00C440D9">
            <w:pPr>
              <w:pStyle w:val="Text"/>
              <w:spacing w:before="0"/>
              <w:jc w:val="center"/>
              <w:rPr>
                <w:b/>
                <w:sz w:val="20"/>
              </w:rPr>
            </w:pPr>
            <w:r>
              <w:rPr>
                <w:noProof/>
                <w:lang w:eastAsia="en-US"/>
              </w:rPr>
              <w:drawing>
                <wp:inline distT="0" distB="0" distL="0" distR="0" wp14:anchorId="1C306752" wp14:editId="07F86CFD">
                  <wp:extent cx="974271" cy="1230919"/>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36506687" w14:textId="77777777" w:rsidR="000B0DF3" w:rsidRDefault="000B0DF3" w:rsidP="00C440D9">
            <w:pPr>
              <w:pStyle w:val="Text"/>
              <w:spacing w:before="0"/>
              <w:jc w:val="center"/>
              <w:rPr>
                <w:lang w:eastAsia="en-US"/>
              </w:rPr>
            </w:pPr>
          </w:p>
          <w:p w14:paraId="457A0D61" w14:textId="1F7AF0DA" w:rsidR="000B0DF3" w:rsidRDefault="005A0F26" w:rsidP="00C440D9">
            <w:pPr>
              <w:pStyle w:val="Text"/>
              <w:spacing w:before="0"/>
              <w:jc w:val="center"/>
              <w:rPr>
                <w:b/>
                <w:sz w:val="20"/>
              </w:rPr>
            </w:pPr>
            <w:r>
              <w:rPr>
                <w:noProof/>
                <w:lang w:eastAsia="en-US"/>
              </w:rPr>
              <w:drawing>
                <wp:inline distT="0" distB="0" distL="0" distR="0" wp14:anchorId="4A76B017" wp14:editId="464E347A">
                  <wp:extent cx="1303020" cy="1134110"/>
                  <wp:effectExtent l="0" t="0" r="0" b="88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76600EE3" w14:textId="77777777" w:rsidR="000B0DF3" w:rsidRDefault="000B0DF3" w:rsidP="00C440D9">
            <w:pPr>
              <w:pStyle w:val="Text"/>
              <w:spacing w:before="0"/>
              <w:jc w:val="center"/>
              <w:rPr>
                <w:lang w:eastAsia="en-US"/>
              </w:rPr>
            </w:pPr>
          </w:p>
          <w:p w14:paraId="5E2813B3" w14:textId="01C75920" w:rsidR="000B0DF3" w:rsidRDefault="005A0F26" w:rsidP="00C440D9">
            <w:pPr>
              <w:pStyle w:val="Text"/>
              <w:spacing w:before="0"/>
              <w:jc w:val="center"/>
              <w:rPr>
                <w:b/>
                <w:sz w:val="20"/>
              </w:rPr>
            </w:pPr>
            <w:r>
              <w:rPr>
                <w:noProof/>
                <w:lang w:eastAsia="en-US"/>
              </w:rPr>
              <w:drawing>
                <wp:inline distT="0" distB="0" distL="0" distR="0" wp14:anchorId="57B2C5CA" wp14:editId="005AB3D3">
                  <wp:extent cx="1303020" cy="792480"/>
                  <wp:effectExtent l="0" t="0" r="0" b="762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42888FF8" w14:textId="77777777" w:rsidR="000B0DF3" w:rsidRDefault="000B0DF3" w:rsidP="00C440D9">
            <w:pPr>
              <w:pStyle w:val="Text"/>
              <w:spacing w:before="0"/>
              <w:jc w:val="center"/>
              <w:rPr>
                <w:lang w:eastAsia="en-US"/>
              </w:rPr>
            </w:pPr>
          </w:p>
          <w:p w14:paraId="0C08040C" w14:textId="04A30C4A" w:rsidR="000B0DF3" w:rsidRDefault="005A0F26" w:rsidP="00C440D9">
            <w:pPr>
              <w:pStyle w:val="Text"/>
              <w:spacing w:before="0"/>
              <w:jc w:val="center"/>
              <w:rPr>
                <w:b/>
                <w:sz w:val="20"/>
              </w:rPr>
            </w:pPr>
            <w:r>
              <w:rPr>
                <w:noProof/>
                <w:lang w:eastAsia="en-US"/>
              </w:rPr>
              <w:drawing>
                <wp:inline distT="0" distB="0" distL="0" distR="0" wp14:anchorId="7E1B20CF" wp14:editId="71C6B2A9">
                  <wp:extent cx="1094015" cy="1249734"/>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0B0DF3" w14:paraId="487D3F12" w14:textId="77777777">
        <w:trPr>
          <w:cantSplit/>
        </w:trPr>
        <w:tc>
          <w:tcPr>
            <w:tcW w:w="2376" w:type="dxa"/>
            <w:tcBorders>
              <w:top w:val="nil"/>
              <w:left w:val="single" w:sz="24" w:space="0" w:color="808080"/>
              <w:bottom w:val="nil"/>
              <w:right w:val="single" w:sz="24" w:space="0" w:color="808080"/>
            </w:tcBorders>
            <w:hideMark/>
          </w:tcPr>
          <w:p w14:paraId="0F5FDB62" w14:textId="77777777" w:rsidR="00FC6A16" w:rsidRPr="004673C5" w:rsidRDefault="00FC6A16" w:rsidP="00C440D9">
            <w:pPr>
              <w:pStyle w:val="Table"/>
              <w:spacing w:before="0" w:after="0"/>
              <w:rPr>
                <w:rFonts w:ascii="Times New Roman" w:hAnsi="Times New Roman"/>
                <w:szCs w:val="20"/>
              </w:rPr>
            </w:pPr>
            <w:r w:rsidRPr="004673C5">
              <w:rPr>
                <w:rFonts w:ascii="Times New Roman" w:hAnsi="Times New Roman"/>
                <w:szCs w:val="20"/>
              </w:rPr>
              <w:t>Krok 1a:</w:t>
            </w:r>
          </w:p>
          <w:p w14:paraId="476799C1" w14:textId="6B6FE69C" w:rsidR="000B0DF3" w:rsidRPr="004673C5" w:rsidRDefault="00FC6A16" w:rsidP="00C440D9">
            <w:pPr>
              <w:pStyle w:val="Table"/>
              <w:tabs>
                <w:tab w:val="clear" w:pos="284"/>
              </w:tabs>
              <w:spacing w:before="0" w:after="0"/>
              <w:rPr>
                <w:rFonts w:ascii="Times New Roman" w:hAnsi="Times New Roman"/>
                <w:b/>
                <w:szCs w:val="20"/>
              </w:rPr>
            </w:pPr>
            <w:r w:rsidRPr="004673C5">
              <w:rPr>
                <w:rFonts w:ascii="Times New Roman" w:hAnsi="Times New Roman"/>
                <w:b/>
                <w:szCs w:val="20"/>
              </w:rPr>
              <w:t xml:space="preserve">Sejměte </w:t>
            </w:r>
            <w:proofErr w:type="spellStart"/>
            <w:r w:rsidRPr="004673C5">
              <w:rPr>
                <w:rFonts w:ascii="Times New Roman" w:hAnsi="Times New Roman"/>
                <w:b/>
                <w:szCs w:val="20"/>
              </w:rPr>
              <w:t>víčko</w:t>
            </w:r>
            <w:proofErr w:type="spellEnd"/>
          </w:p>
        </w:tc>
        <w:tc>
          <w:tcPr>
            <w:tcW w:w="2268" w:type="dxa"/>
            <w:tcBorders>
              <w:top w:val="nil"/>
              <w:left w:val="single" w:sz="24" w:space="0" w:color="808080"/>
              <w:bottom w:val="nil"/>
              <w:right w:val="single" w:sz="24" w:space="0" w:color="808080"/>
            </w:tcBorders>
            <w:hideMark/>
          </w:tcPr>
          <w:p w14:paraId="78ED4AA3" w14:textId="77777777" w:rsidR="00FC6A16" w:rsidRPr="004673C5" w:rsidRDefault="00FC6A16" w:rsidP="00C440D9">
            <w:pPr>
              <w:pStyle w:val="Table"/>
              <w:spacing w:before="0" w:after="0"/>
              <w:rPr>
                <w:rFonts w:ascii="Times New Roman" w:hAnsi="Times New Roman"/>
                <w:szCs w:val="20"/>
              </w:rPr>
            </w:pPr>
            <w:r w:rsidRPr="004673C5">
              <w:rPr>
                <w:rFonts w:ascii="Times New Roman" w:hAnsi="Times New Roman"/>
                <w:szCs w:val="20"/>
              </w:rPr>
              <w:t>Krok 2a:</w:t>
            </w:r>
          </w:p>
          <w:p w14:paraId="42554E12" w14:textId="77777777" w:rsidR="00FC6A16" w:rsidRPr="004673C5" w:rsidRDefault="00FC6A16" w:rsidP="00C440D9">
            <w:pPr>
              <w:pStyle w:val="Table"/>
              <w:spacing w:before="0" w:after="0"/>
              <w:rPr>
                <w:rFonts w:ascii="Times New Roman" w:hAnsi="Times New Roman"/>
                <w:b/>
                <w:szCs w:val="20"/>
              </w:rPr>
            </w:pPr>
            <w:proofErr w:type="spellStart"/>
            <w:r w:rsidRPr="004673C5">
              <w:rPr>
                <w:rFonts w:ascii="Times New Roman" w:hAnsi="Times New Roman"/>
                <w:b/>
                <w:szCs w:val="20"/>
              </w:rPr>
              <w:t>Jedenkrát</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propíchněte</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tobolku</w:t>
            </w:r>
            <w:proofErr w:type="spellEnd"/>
          </w:p>
          <w:p w14:paraId="5DA0CFF2" w14:textId="77777777" w:rsidR="00FC6A16" w:rsidRPr="004673C5" w:rsidRDefault="00FC6A16" w:rsidP="00C440D9">
            <w:pPr>
              <w:pStyle w:val="Table"/>
              <w:spacing w:before="0" w:after="0"/>
              <w:rPr>
                <w:rFonts w:ascii="Times New Roman" w:hAnsi="Times New Roman"/>
                <w:szCs w:val="20"/>
              </w:rPr>
            </w:pPr>
            <w:proofErr w:type="spellStart"/>
            <w:r w:rsidRPr="004673C5">
              <w:rPr>
                <w:rFonts w:ascii="Times New Roman" w:hAnsi="Times New Roman"/>
                <w:szCs w:val="20"/>
              </w:rPr>
              <w:t>Držte</w:t>
            </w:r>
            <w:proofErr w:type="spellEnd"/>
            <w:r w:rsidRPr="004673C5">
              <w:rPr>
                <w:rFonts w:ascii="Times New Roman" w:hAnsi="Times New Roman"/>
                <w:szCs w:val="20"/>
              </w:rPr>
              <w:t xml:space="preserve"> </w:t>
            </w:r>
            <w:proofErr w:type="spellStart"/>
            <w:r w:rsidRPr="004673C5">
              <w:rPr>
                <w:rFonts w:ascii="Times New Roman" w:hAnsi="Times New Roman"/>
                <w:szCs w:val="20"/>
              </w:rPr>
              <w:t>inhalátor</w:t>
            </w:r>
            <w:proofErr w:type="spellEnd"/>
            <w:r w:rsidRPr="004673C5">
              <w:rPr>
                <w:rFonts w:ascii="Times New Roman" w:hAnsi="Times New Roman"/>
                <w:szCs w:val="20"/>
              </w:rPr>
              <w:t xml:space="preserve"> </w:t>
            </w:r>
            <w:proofErr w:type="spellStart"/>
            <w:r w:rsidRPr="004673C5">
              <w:rPr>
                <w:rFonts w:ascii="Times New Roman" w:hAnsi="Times New Roman"/>
                <w:szCs w:val="20"/>
              </w:rPr>
              <w:t>ve</w:t>
            </w:r>
            <w:proofErr w:type="spellEnd"/>
            <w:r w:rsidRPr="004673C5">
              <w:rPr>
                <w:rFonts w:ascii="Times New Roman" w:hAnsi="Times New Roman"/>
                <w:szCs w:val="20"/>
              </w:rPr>
              <w:t> </w:t>
            </w:r>
            <w:proofErr w:type="spellStart"/>
            <w:r w:rsidRPr="004673C5">
              <w:rPr>
                <w:rFonts w:ascii="Times New Roman" w:hAnsi="Times New Roman"/>
                <w:szCs w:val="20"/>
              </w:rPr>
              <w:t>vzpřímené</w:t>
            </w:r>
            <w:proofErr w:type="spellEnd"/>
            <w:r w:rsidRPr="004673C5">
              <w:rPr>
                <w:rFonts w:ascii="Times New Roman" w:hAnsi="Times New Roman"/>
                <w:szCs w:val="20"/>
              </w:rPr>
              <w:t xml:space="preserve"> </w:t>
            </w:r>
            <w:proofErr w:type="spellStart"/>
            <w:r w:rsidRPr="004673C5">
              <w:rPr>
                <w:rFonts w:ascii="Times New Roman" w:hAnsi="Times New Roman"/>
                <w:szCs w:val="20"/>
              </w:rPr>
              <w:t>poloze</w:t>
            </w:r>
            <w:proofErr w:type="spellEnd"/>
            <w:r w:rsidRPr="004673C5">
              <w:rPr>
                <w:rFonts w:ascii="Times New Roman" w:hAnsi="Times New Roman"/>
                <w:szCs w:val="20"/>
              </w:rPr>
              <w:t>.</w:t>
            </w:r>
          </w:p>
          <w:p w14:paraId="5D54757F" w14:textId="7D5654B9" w:rsidR="000B0DF3" w:rsidRPr="004673C5" w:rsidRDefault="00FC6A16" w:rsidP="00C440D9">
            <w:pPr>
              <w:pStyle w:val="Table"/>
              <w:tabs>
                <w:tab w:val="clear" w:pos="284"/>
              </w:tabs>
              <w:spacing w:before="0" w:after="0"/>
              <w:rPr>
                <w:rFonts w:ascii="Times New Roman" w:hAnsi="Times New Roman"/>
                <w:szCs w:val="20"/>
              </w:rPr>
            </w:pPr>
            <w:proofErr w:type="spellStart"/>
            <w:r w:rsidRPr="004673C5">
              <w:rPr>
                <w:rFonts w:ascii="Times New Roman" w:hAnsi="Times New Roman"/>
                <w:szCs w:val="20"/>
              </w:rPr>
              <w:t>Propíchněte</w:t>
            </w:r>
            <w:proofErr w:type="spellEnd"/>
            <w:r w:rsidRPr="004673C5">
              <w:rPr>
                <w:rFonts w:ascii="Times New Roman" w:hAnsi="Times New Roman"/>
                <w:szCs w:val="20"/>
              </w:rPr>
              <w:t xml:space="preserve"> </w:t>
            </w:r>
            <w:proofErr w:type="spellStart"/>
            <w:r w:rsidRPr="004673C5">
              <w:rPr>
                <w:rFonts w:ascii="Times New Roman" w:hAnsi="Times New Roman"/>
                <w:szCs w:val="20"/>
              </w:rPr>
              <w:t>tobolku</w:t>
            </w:r>
            <w:proofErr w:type="spellEnd"/>
            <w:r w:rsidRPr="004673C5">
              <w:rPr>
                <w:rFonts w:ascii="Times New Roman" w:hAnsi="Times New Roman"/>
                <w:szCs w:val="20"/>
              </w:rPr>
              <w:t xml:space="preserve"> </w:t>
            </w:r>
            <w:proofErr w:type="spellStart"/>
            <w:r w:rsidRPr="004673C5">
              <w:rPr>
                <w:rFonts w:ascii="Times New Roman" w:hAnsi="Times New Roman"/>
                <w:szCs w:val="20"/>
              </w:rPr>
              <w:t>současným</w:t>
            </w:r>
            <w:proofErr w:type="spellEnd"/>
            <w:r w:rsidRPr="004673C5">
              <w:rPr>
                <w:rFonts w:ascii="Times New Roman" w:hAnsi="Times New Roman"/>
                <w:szCs w:val="20"/>
              </w:rPr>
              <w:t xml:space="preserve"> </w:t>
            </w:r>
            <w:proofErr w:type="spellStart"/>
            <w:r w:rsidRPr="004673C5">
              <w:rPr>
                <w:rFonts w:ascii="Times New Roman" w:hAnsi="Times New Roman"/>
                <w:szCs w:val="20"/>
              </w:rPr>
              <w:t>pevným</w:t>
            </w:r>
            <w:proofErr w:type="spellEnd"/>
            <w:r w:rsidRPr="004673C5">
              <w:rPr>
                <w:rFonts w:ascii="Times New Roman" w:hAnsi="Times New Roman"/>
                <w:szCs w:val="20"/>
              </w:rPr>
              <w:t xml:space="preserve"> </w:t>
            </w:r>
            <w:proofErr w:type="spellStart"/>
            <w:r w:rsidRPr="004673C5">
              <w:rPr>
                <w:rFonts w:ascii="Times New Roman" w:hAnsi="Times New Roman"/>
                <w:szCs w:val="20"/>
              </w:rPr>
              <w:t>stiskem</w:t>
            </w:r>
            <w:proofErr w:type="spellEnd"/>
            <w:r w:rsidRPr="004673C5">
              <w:rPr>
                <w:rFonts w:ascii="Times New Roman" w:hAnsi="Times New Roman"/>
                <w:szCs w:val="20"/>
              </w:rPr>
              <w:t xml:space="preserve"> </w:t>
            </w:r>
            <w:proofErr w:type="spellStart"/>
            <w:r w:rsidRPr="004673C5">
              <w:rPr>
                <w:rFonts w:ascii="Times New Roman" w:hAnsi="Times New Roman"/>
                <w:szCs w:val="20"/>
              </w:rPr>
              <w:t>obou</w:t>
            </w:r>
            <w:proofErr w:type="spellEnd"/>
            <w:r w:rsidRPr="004673C5">
              <w:rPr>
                <w:rFonts w:ascii="Times New Roman" w:hAnsi="Times New Roman"/>
                <w:szCs w:val="20"/>
              </w:rPr>
              <w:t xml:space="preserve"> </w:t>
            </w:r>
            <w:proofErr w:type="spellStart"/>
            <w:r w:rsidRPr="004673C5">
              <w:rPr>
                <w:rFonts w:ascii="Times New Roman" w:hAnsi="Times New Roman"/>
                <w:szCs w:val="20"/>
              </w:rPr>
              <w:t>postranních</w:t>
            </w:r>
            <w:proofErr w:type="spellEnd"/>
            <w:r w:rsidRPr="004673C5">
              <w:rPr>
                <w:rFonts w:ascii="Times New Roman" w:hAnsi="Times New Roman"/>
                <w:szCs w:val="20"/>
              </w:rPr>
              <w:t xml:space="preserve"> </w:t>
            </w:r>
            <w:proofErr w:type="spellStart"/>
            <w:r w:rsidRPr="004673C5">
              <w:rPr>
                <w:rFonts w:ascii="Times New Roman" w:hAnsi="Times New Roman"/>
                <w:szCs w:val="20"/>
              </w:rPr>
              <w:t>tlačítek</w:t>
            </w:r>
            <w:proofErr w:type="spellEnd"/>
            <w:r w:rsidRPr="004673C5">
              <w:rPr>
                <w:rFonts w:ascii="Times New Roman" w:hAnsi="Times New Roman"/>
                <w:szCs w:val="20"/>
              </w:rPr>
              <w:t>.</w:t>
            </w:r>
          </w:p>
        </w:tc>
        <w:tc>
          <w:tcPr>
            <w:tcW w:w="2268" w:type="dxa"/>
            <w:tcBorders>
              <w:top w:val="nil"/>
              <w:left w:val="single" w:sz="24" w:space="0" w:color="808080"/>
              <w:bottom w:val="nil"/>
              <w:right w:val="single" w:sz="24" w:space="0" w:color="808080"/>
            </w:tcBorders>
            <w:hideMark/>
          </w:tcPr>
          <w:p w14:paraId="594E7E6A" w14:textId="77777777" w:rsidR="00FC6A16" w:rsidRPr="004673C5" w:rsidRDefault="00FC6A16" w:rsidP="00C440D9">
            <w:pPr>
              <w:pStyle w:val="Table"/>
              <w:spacing w:before="0" w:after="0"/>
              <w:rPr>
                <w:rFonts w:ascii="Times New Roman" w:hAnsi="Times New Roman"/>
                <w:szCs w:val="20"/>
              </w:rPr>
            </w:pPr>
            <w:r w:rsidRPr="004673C5">
              <w:rPr>
                <w:rFonts w:ascii="Times New Roman" w:hAnsi="Times New Roman"/>
                <w:szCs w:val="20"/>
              </w:rPr>
              <w:t>Krok 3a:</w:t>
            </w:r>
          </w:p>
          <w:p w14:paraId="3354808D" w14:textId="77777777" w:rsidR="00FC6A16" w:rsidRPr="004673C5" w:rsidRDefault="00FC6A16" w:rsidP="00C440D9">
            <w:pPr>
              <w:pStyle w:val="Table"/>
              <w:spacing w:before="0" w:after="0"/>
              <w:rPr>
                <w:rFonts w:ascii="Times New Roman" w:hAnsi="Times New Roman"/>
                <w:b/>
                <w:szCs w:val="20"/>
              </w:rPr>
            </w:pPr>
            <w:proofErr w:type="spellStart"/>
            <w:r w:rsidRPr="004673C5">
              <w:rPr>
                <w:rFonts w:ascii="Times New Roman" w:hAnsi="Times New Roman"/>
                <w:b/>
                <w:szCs w:val="20"/>
              </w:rPr>
              <w:t>Zhluboka</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vydechněte</w:t>
            </w:r>
            <w:proofErr w:type="spellEnd"/>
          </w:p>
          <w:p w14:paraId="26A4B6D5" w14:textId="4BD4651B" w:rsidR="000B0DF3" w:rsidRPr="00990B09" w:rsidRDefault="00FC6A16" w:rsidP="00C440D9">
            <w:pPr>
              <w:pStyle w:val="Table"/>
              <w:tabs>
                <w:tab w:val="clear" w:pos="284"/>
              </w:tabs>
              <w:spacing w:before="0" w:after="0"/>
              <w:rPr>
                <w:rFonts w:ascii="Times New Roman" w:hAnsi="Times New Roman"/>
                <w:szCs w:val="20"/>
                <w:u w:val="single"/>
              </w:rPr>
            </w:pPr>
            <w:r w:rsidRPr="00990B09">
              <w:rPr>
                <w:rFonts w:ascii="Times New Roman" w:hAnsi="Times New Roman"/>
                <w:szCs w:val="20"/>
                <w:u w:val="single"/>
              </w:rPr>
              <w:t xml:space="preserve">Do </w:t>
            </w:r>
            <w:proofErr w:type="spellStart"/>
            <w:r w:rsidRPr="00990B09">
              <w:rPr>
                <w:rFonts w:ascii="Times New Roman" w:hAnsi="Times New Roman"/>
                <w:szCs w:val="20"/>
                <w:u w:val="single"/>
              </w:rPr>
              <w:t>náustku</w:t>
            </w:r>
            <w:proofErr w:type="spellEnd"/>
            <w:r w:rsidRPr="00990B09">
              <w:rPr>
                <w:rFonts w:ascii="Times New Roman" w:hAnsi="Times New Roman"/>
                <w:szCs w:val="20"/>
                <w:u w:val="single"/>
              </w:rPr>
              <w:t xml:space="preserve"> </w:t>
            </w:r>
            <w:proofErr w:type="spellStart"/>
            <w:r w:rsidRPr="00990B09">
              <w:rPr>
                <w:rFonts w:ascii="Times New Roman" w:hAnsi="Times New Roman"/>
                <w:szCs w:val="20"/>
                <w:u w:val="single"/>
              </w:rPr>
              <w:t>nefoukejte</w:t>
            </w:r>
            <w:proofErr w:type="spellEnd"/>
            <w:r w:rsidRPr="00990B09">
              <w:rPr>
                <w:rFonts w:ascii="Times New Roman" w:hAnsi="Times New Roman"/>
                <w:szCs w:val="20"/>
                <w:u w:val="single"/>
              </w:rPr>
              <w:t>.</w:t>
            </w:r>
          </w:p>
        </w:tc>
        <w:tc>
          <w:tcPr>
            <w:tcW w:w="2415" w:type="dxa"/>
            <w:tcBorders>
              <w:top w:val="nil"/>
              <w:left w:val="single" w:sz="24" w:space="0" w:color="808080"/>
              <w:bottom w:val="nil"/>
              <w:right w:val="single" w:sz="24" w:space="0" w:color="808080"/>
            </w:tcBorders>
            <w:hideMark/>
          </w:tcPr>
          <w:p w14:paraId="21352908" w14:textId="77777777" w:rsidR="00FC6A16" w:rsidRPr="004673C5" w:rsidRDefault="00FC6A16" w:rsidP="00C440D9">
            <w:pPr>
              <w:pStyle w:val="Table"/>
              <w:spacing w:before="0" w:after="0"/>
              <w:rPr>
                <w:rFonts w:ascii="Times New Roman" w:hAnsi="Times New Roman"/>
                <w:b/>
                <w:szCs w:val="20"/>
              </w:rPr>
            </w:pPr>
            <w:proofErr w:type="spellStart"/>
            <w:r w:rsidRPr="004673C5">
              <w:rPr>
                <w:rFonts w:ascii="Times New Roman" w:hAnsi="Times New Roman"/>
                <w:b/>
                <w:szCs w:val="20"/>
              </w:rPr>
              <w:t>Zkontrolujte</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zda</w:t>
            </w:r>
            <w:proofErr w:type="spellEnd"/>
            <w:r w:rsidRPr="004673C5">
              <w:rPr>
                <w:rFonts w:ascii="Times New Roman" w:hAnsi="Times New Roman"/>
                <w:b/>
                <w:szCs w:val="20"/>
              </w:rPr>
              <w:t xml:space="preserve"> je </w:t>
            </w:r>
            <w:proofErr w:type="spellStart"/>
            <w:r w:rsidRPr="004673C5">
              <w:rPr>
                <w:rFonts w:ascii="Times New Roman" w:hAnsi="Times New Roman"/>
                <w:b/>
                <w:szCs w:val="20"/>
              </w:rPr>
              <w:t>tobolka</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prázdná</w:t>
            </w:r>
            <w:proofErr w:type="spellEnd"/>
          </w:p>
          <w:p w14:paraId="59CB5AED" w14:textId="77777777" w:rsidR="000B0DF3" w:rsidRDefault="00FC6A16" w:rsidP="00C440D9">
            <w:pPr>
              <w:pStyle w:val="Table"/>
              <w:tabs>
                <w:tab w:val="clear" w:pos="284"/>
              </w:tabs>
              <w:spacing w:before="0" w:after="0"/>
              <w:rPr>
                <w:rFonts w:ascii="Times New Roman" w:hAnsi="Times New Roman"/>
                <w:szCs w:val="20"/>
              </w:rPr>
            </w:pPr>
            <w:proofErr w:type="spellStart"/>
            <w:r w:rsidRPr="004673C5">
              <w:rPr>
                <w:rFonts w:ascii="Times New Roman" w:hAnsi="Times New Roman"/>
                <w:szCs w:val="20"/>
              </w:rPr>
              <w:t>Otevřete</w:t>
            </w:r>
            <w:proofErr w:type="spellEnd"/>
            <w:r w:rsidRPr="004673C5">
              <w:rPr>
                <w:rFonts w:ascii="Times New Roman" w:hAnsi="Times New Roman"/>
                <w:szCs w:val="20"/>
              </w:rPr>
              <w:t xml:space="preserve"> </w:t>
            </w:r>
            <w:proofErr w:type="spellStart"/>
            <w:r w:rsidRPr="004673C5">
              <w:rPr>
                <w:rFonts w:ascii="Times New Roman" w:hAnsi="Times New Roman"/>
                <w:szCs w:val="20"/>
              </w:rPr>
              <w:t>inhalátor</w:t>
            </w:r>
            <w:proofErr w:type="spellEnd"/>
            <w:r w:rsidRPr="004673C5">
              <w:rPr>
                <w:rFonts w:ascii="Times New Roman" w:hAnsi="Times New Roman"/>
                <w:szCs w:val="20"/>
              </w:rPr>
              <w:t xml:space="preserve"> a </w:t>
            </w:r>
            <w:proofErr w:type="spellStart"/>
            <w:r w:rsidRPr="004673C5">
              <w:rPr>
                <w:rFonts w:ascii="Times New Roman" w:hAnsi="Times New Roman"/>
                <w:szCs w:val="20"/>
              </w:rPr>
              <w:t>zjistěte</w:t>
            </w:r>
            <w:proofErr w:type="spellEnd"/>
            <w:r w:rsidRPr="004673C5">
              <w:rPr>
                <w:rFonts w:ascii="Times New Roman" w:hAnsi="Times New Roman"/>
                <w:szCs w:val="20"/>
              </w:rPr>
              <w:t xml:space="preserve">, </w:t>
            </w:r>
            <w:proofErr w:type="spellStart"/>
            <w:r w:rsidRPr="004673C5">
              <w:rPr>
                <w:rFonts w:ascii="Times New Roman" w:hAnsi="Times New Roman"/>
                <w:szCs w:val="20"/>
              </w:rPr>
              <w:t>zda</w:t>
            </w:r>
            <w:proofErr w:type="spellEnd"/>
            <w:r w:rsidRPr="004673C5">
              <w:rPr>
                <w:rFonts w:ascii="Times New Roman" w:hAnsi="Times New Roman"/>
                <w:szCs w:val="20"/>
              </w:rPr>
              <w:t xml:space="preserve"> </w:t>
            </w:r>
            <w:proofErr w:type="spellStart"/>
            <w:r w:rsidRPr="004673C5">
              <w:rPr>
                <w:rFonts w:ascii="Times New Roman" w:hAnsi="Times New Roman"/>
                <w:szCs w:val="20"/>
              </w:rPr>
              <w:t>nějaký</w:t>
            </w:r>
            <w:proofErr w:type="spellEnd"/>
            <w:r w:rsidRPr="004673C5">
              <w:rPr>
                <w:rFonts w:ascii="Times New Roman" w:hAnsi="Times New Roman"/>
                <w:szCs w:val="20"/>
              </w:rPr>
              <w:t xml:space="preserve"> </w:t>
            </w:r>
            <w:proofErr w:type="spellStart"/>
            <w:r w:rsidRPr="004673C5">
              <w:rPr>
                <w:rFonts w:ascii="Times New Roman" w:hAnsi="Times New Roman"/>
                <w:szCs w:val="20"/>
              </w:rPr>
              <w:t>prášek</w:t>
            </w:r>
            <w:proofErr w:type="spellEnd"/>
            <w:r w:rsidRPr="004673C5">
              <w:rPr>
                <w:rFonts w:ascii="Times New Roman" w:hAnsi="Times New Roman"/>
                <w:szCs w:val="20"/>
              </w:rPr>
              <w:t xml:space="preserve"> </w:t>
            </w:r>
            <w:proofErr w:type="spellStart"/>
            <w:r w:rsidRPr="004673C5">
              <w:rPr>
                <w:rFonts w:ascii="Times New Roman" w:hAnsi="Times New Roman"/>
                <w:szCs w:val="20"/>
              </w:rPr>
              <w:t>nezůstal</w:t>
            </w:r>
            <w:proofErr w:type="spellEnd"/>
            <w:r w:rsidRPr="004673C5">
              <w:rPr>
                <w:rFonts w:ascii="Times New Roman" w:hAnsi="Times New Roman"/>
                <w:szCs w:val="20"/>
              </w:rPr>
              <w:t xml:space="preserve"> v </w:t>
            </w:r>
            <w:proofErr w:type="spellStart"/>
            <w:r w:rsidRPr="004673C5">
              <w:rPr>
                <w:rFonts w:ascii="Times New Roman" w:hAnsi="Times New Roman"/>
                <w:szCs w:val="20"/>
              </w:rPr>
              <w:t>tobolce</w:t>
            </w:r>
            <w:proofErr w:type="spellEnd"/>
            <w:r w:rsidRPr="004673C5">
              <w:rPr>
                <w:rFonts w:ascii="Times New Roman" w:hAnsi="Times New Roman"/>
                <w:szCs w:val="20"/>
              </w:rPr>
              <w:t>.</w:t>
            </w:r>
          </w:p>
          <w:p w14:paraId="07B507FE" w14:textId="77777777" w:rsidR="00321C1B" w:rsidRDefault="00321C1B" w:rsidP="00C440D9">
            <w:pPr>
              <w:pStyle w:val="Table"/>
              <w:tabs>
                <w:tab w:val="clear" w:pos="284"/>
              </w:tabs>
              <w:spacing w:before="0" w:after="0"/>
              <w:rPr>
                <w:rFonts w:ascii="Times New Roman" w:hAnsi="Times New Roman"/>
                <w:szCs w:val="20"/>
              </w:rPr>
            </w:pPr>
          </w:p>
          <w:p w14:paraId="4FE6E0E6" w14:textId="77777777" w:rsidR="00321C1B" w:rsidRPr="004673C5" w:rsidRDefault="00321C1B" w:rsidP="00C440D9">
            <w:pPr>
              <w:pStyle w:val="Table"/>
              <w:tabs>
                <w:tab w:val="clear" w:pos="284"/>
              </w:tabs>
              <w:spacing w:before="0" w:after="0"/>
              <w:rPr>
                <w:rFonts w:ascii="Times New Roman" w:hAnsi="Times New Roman"/>
                <w:szCs w:val="20"/>
              </w:rPr>
            </w:pPr>
            <w:proofErr w:type="spellStart"/>
            <w:r w:rsidRPr="004673C5">
              <w:rPr>
                <w:rFonts w:ascii="Times New Roman" w:hAnsi="Times New Roman"/>
                <w:szCs w:val="20"/>
              </w:rPr>
              <w:t>Pokud</w:t>
            </w:r>
            <w:proofErr w:type="spellEnd"/>
            <w:r w:rsidRPr="004673C5">
              <w:rPr>
                <w:rFonts w:ascii="Times New Roman" w:hAnsi="Times New Roman"/>
                <w:szCs w:val="20"/>
              </w:rPr>
              <w:t xml:space="preserve"> v </w:t>
            </w:r>
            <w:proofErr w:type="spellStart"/>
            <w:r w:rsidRPr="004673C5">
              <w:rPr>
                <w:rFonts w:ascii="Times New Roman" w:hAnsi="Times New Roman"/>
                <w:szCs w:val="20"/>
              </w:rPr>
              <w:t>tobolce</w:t>
            </w:r>
            <w:proofErr w:type="spellEnd"/>
            <w:r w:rsidRPr="004673C5">
              <w:rPr>
                <w:rFonts w:ascii="Times New Roman" w:hAnsi="Times New Roman"/>
                <w:szCs w:val="20"/>
              </w:rPr>
              <w:t xml:space="preserve"> </w:t>
            </w:r>
            <w:proofErr w:type="spellStart"/>
            <w:r w:rsidRPr="004673C5">
              <w:rPr>
                <w:rFonts w:ascii="Times New Roman" w:hAnsi="Times New Roman"/>
                <w:szCs w:val="20"/>
              </w:rPr>
              <w:t>zůstal</w:t>
            </w:r>
            <w:proofErr w:type="spellEnd"/>
            <w:r w:rsidRPr="004673C5">
              <w:rPr>
                <w:rFonts w:ascii="Times New Roman" w:hAnsi="Times New Roman"/>
                <w:szCs w:val="20"/>
              </w:rPr>
              <w:t xml:space="preserve"> </w:t>
            </w:r>
            <w:proofErr w:type="spellStart"/>
            <w:r w:rsidRPr="004673C5">
              <w:rPr>
                <w:rFonts w:ascii="Times New Roman" w:hAnsi="Times New Roman"/>
                <w:szCs w:val="20"/>
              </w:rPr>
              <w:t>nějaký</w:t>
            </w:r>
            <w:proofErr w:type="spellEnd"/>
            <w:r w:rsidRPr="004673C5">
              <w:rPr>
                <w:rFonts w:ascii="Times New Roman" w:hAnsi="Times New Roman"/>
                <w:szCs w:val="20"/>
              </w:rPr>
              <w:t xml:space="preserve"> </w:t>
            </w:r>
            <w:proofErr w:type="spellStart"/>
            <w:r w:rsidRPr="004673C5">
              <w:rPr>
                <w:rFonts w:ascii="Times New Roman" w:hAnsi="Times New Roman"/>
                <w:szCs w:val="20"/>
              </w:rPr>
              <w:t>prášek</w:t>
            </w:r>
            <w:proofErr w:type="spellEnd"/>
            <w:r w:rsidRPr="004673C5">
              <w:rPr>
                <w:rFonts w:ascii="Times New Roman" w:hAnsi="Times New Roman"/>
                <w:szCs w:val="20"/>
              </w:rPr>
              <w:t>:</w:t>
            </w:r>
          </w:p>
          <w:p w14:paraId="674EB48A" w14:textId="77777777" w:rsidR="00321C1B" w:rsidRPr="004673C5" w:rsidRDefault="00321C1B" w:rsidP="00C440D9">
            <w:pPr>
              <w:pStyle w:val="Table"/>
              <w:numPr>
                <w:ilvl w:val="0"/>
                <w:numId w:val="6"/>
              </w:numPr>
              <w:tabs>
                <w:tab w:val="clear" w:pos="284"/>
              </w:tabs>
              <w:spacing w:before="0" w:after="0"/>
              <w:rPr>
                <w:rFonts w:ascii="Times New Roman" w:hAnsi="Times New Roman"/>
                <w:szCs w:val="20"/>
              </w:rPr>
            </w:pPr>
            <w:proofErr w:type="spellStart"/>
            <w:r w:rsidRPr="004673C5">
              <w:rPr>
                <w:rFonts w:ascii="Times New Roman" w:hAnsi="Times New Roman"/>
                <w:szCs w:val="20"/>
              </w:rPr>
              <w:t>Uzavřete</w:t>
            </w:r>
            <w:proofErr w:type="spellEnd"/>
            <w:r w:rsidRPr="004673C5">
              <w:rPr>
                <w:rFonts w:ascii="Times New Roman" w:hAnsi="Times New Roman"/>
                <w:szCs w:val="20"/>
              </w:rPr>
              <w:t xml:space="preserve"> </w:t>
            </w:r>
            <w:proofErr w:type="spellStart"/>
            <w:r w:rsidRPr="004673C5">
              <w:rPr>
                <w:rFonts w:ascii="Times New Roman" w:hAnsi="Times New Roman"/>
                <w:szCs w:val="20"/>
              </w:rPr>
              <w:t>inhalátor</w:t>
            </w:r>
            <w:proofErr w:type="spellEnd"/>
            <w:r w:rsidRPr="004673C5">
              <w:rPr>
                <w:rFonts w:ascii="Times New Roman" w:hAnsi="Times New Roman"/>
                <w:szCs w:val="20"/>
              </w:rPr>
              <w:t>.</w:t>
            </w:r>
          </w:p>
          <w:p w14:paraId="5170FBEE" w14:textId="77777777" w:rsidR="00321C1B" w:rsidRPr="004673C5" w:rsidRDefault="00321C1B" w:rsidP="00C440D9">
            <w:pPr>
              <w:pStyle w:val="Table"/>
              <w:numPr>
                <w:ilvl w:val="0"/>
                <w:numId w:val="6"/>
              </w:numPr>
              <w:tabs>
                <w:tab w:val="clear" w:pos="284"/>
              </w:tabs>
              <w:spacing w:before="0" w:after="0"/>
              <w:rPr>
                <w:rFonts w:ascii="Times New Roman" w:hAnsi="Times New Roman"/>
                <w:szCs w:val="20"/>
              </w:rPr>
            </w:pPr>
            <w:proofErr w:type="spellStart"/>
            <w:r w:rsidRPr="004673C5">
              <w:rPr>
                <w:rFonts w:ascii="Times New Roman" w:hAnsi="Times New Roman"/>
                <w:szCs w:val="20"/>
              </w:rPr>
              <w:t>Opakujte</w:t>
            </w:r>
            <w:proofErr w:type="spellEnd"/>
            <w:r w:rsidRPr="004673C5">
              <w:rPr>
                <w:rFonts w:ascii="Times New Roman" w:hAnsi="Times New Roman"/>
                <w:szCs w:val="20"/>
              </w:rPr>
              <w:t xml:space="preserve"> </w:t>
            </w:r>
            <w:proofErr w:type="spellStart"/>
            <w:r w:rsidRPr="004673C5">
              <w:rPr>
                <w:rFonts w:ascii="Times New Roman" w:hAnsi="Times New Roman"/>
                <w:szCs w:val="20"/>
              </w:rPr>
              <w:t>kroky</w:t>
            </w:r>
            <w:proofErr w:type="spellEnd"/>
            <w:r w:rsidRPr="004673C5">
              <w:rPr>
                <w:rFonts w:ascii="Times New Roman" w:hAnsi="Times New Roman"/>
                <w:szCs w:val="20"/>
              </w:rPr>
              <w:t xml:space="preserve"> 3a </w:t>
            </w:r>
            <w:proofErr w:type="spellStart"/>
            <w:r w:rsidRPr="004673C5">
              <w:rPr>
                <w:rFonts w:ascii="Times New Roman" w:hAnsi="Times New Roman"/>
                <w:szCs w:val="20"/>
              </w:rPr>
              <w:t>až</w:t>
            </w:r>
            <w:proofErr w:type="spellEnd"/>
            <w:r w:rsidRPr="004673C5">
              <w:rPr>
                <w:rFonts w:ascii="Times New Roman" w:hAnsi="Times New Roman"/>
                <w:szCs w:val="20"/>
              </w:rPr>
              <w:t xml:space="preserve"> 3d.</w:t>
            </w:r>
          </w:p>
          <w:p w14:paraId="59EBDCAA" w14:textId="1BEDAA90" w:rsidR="00321C1B" w:rsidRPr="004673C5" w:rsidRDefault="00321C1B" w:rsidP="00C440D9">
            <w:pPr>
              <w:pStyle w:val="Table"/>
              <w:tabs>
                <w:tab w:val="clear" w:pos="284"/>
              </w:tabs>
              <w:spacing w:before="0" w:after="0"/>
              <w:rPr>
                <w:rFonts w:ascii="Times New Roman" w:hAnsi="Times New Roman"/>
                <w:szCs w:val="20"/>
              </w:rPr>
            </w:pPr>
          </w:p>
        </w:tc>
      </w:tr>
      <w:tr w:rsidR="000B0DF3" w14:paraId="2B1F9310" w14:textId="77777777">
        <w:trPr>
          <w:cantSplit/>
        </w:trPr>
        <w:tc>
          <w:tcPr>
            <w:tcW w:w="2376" w:type="dxa"/>
            <w:tcBorders>
              <w:top w:val="nil"/>
              <w:left w:val="single" w:sz="24" w:space="0" w:color="808080"/>
              <w:bottom w:val="nil"/>
              <w:right w:val="single" w:sz="24" w:space="0" w:color="808080"/>
            </w:tcBorders>
            <w:hideMark/>
          </w:tcPr>
          <w:p w14:paraId="07E9832A" w14:textId="1FD990CC" w:rsidR="000B0DF3" w:rsidRDefault="005A0F26" w:rsidP="00C440D9">
            <w:pPr>
              <w:pStyle w:val="Table"/>
              <w:keepNext/>
              <w:keepLines w:val="0"/>
              <w:tabs>
                <w:tab w:val="clear" w:pos="284"/>
              </w:tabs>
              <w:spacing w:before="0" w:after="0"/>
              <w:rPr>
                <w:rFonts w:ascii="Times New Roman" w:hAnsi="Times New Roman"/>
                <w:szCs w:val="20"/>
              </w:rPr>
            </w:pPr>
            <w:r>
              <w:rPr>
                <w:noProof/>
                <w:lang w:eastAsia="en-US"/>
              </w:rPr>
              <w:lastRenderedPageBreak/>
              <w:drawing>
                <wp:inline distT="0" distB="0" distL="0" distR="0" wp14:anchorId="78949236" wp14:editId="76BA12FB">
                  <wp:extent cx="1240971" cy="1121470"/>
                  <wp:effectExtent l="0" t="0" r="0" b="254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7915031E" w14:textId="77777777" w:rsidR="00FC6A16" w:rsidRPr="004673C5" w:rsidRDefault="00FC6A16" w:rsidP="00C440D9">
            <w:pPr>
              <w:pStyle w:val="Table"/>
              <w:spacing w:before="0" w:after="0"/>
              <w:rPr>
                <w:rFonts w:ascii="Times New Roman" w:hAnsi="Times New Roman"/>
                <w:szCs w:val="20"/>
              </w:rPr>
            </w:pPr>
            <w:proofErr w:type="spellStart"/>
            <w:r w:rsidRPr="004673C5">
              <w:rPr>
                <w:rFonts w:ascii="Times New Roman" w:hAnsi="Times New Roman"/>
                <w:szCs w:val="20"/>
              </w:rPr>
              <w:t>Měl</w:t>
            </w:r>
            <w:proofErr w:type="spellEnd"/>
            <w:r w:rsidRPr="004673C5">
              <w:rPr>
                <w:rFonts w:ascii="Times New Roman" w:hAnsi="Times New Roman"/>
                <w:szCs w:val="20"/>
              </w:rPr>
              <w:t xml:space="preserve">(a) </w:t>
            </w:r>
            <w:proofErr w:type="spellStart"/>
            <w:r w:rsidRPr="004673C5">
              <w:rPr>
                <w:rFonts w:ascii="Times New Roman" w:hAnsi="Times New Roman"/>
                <w:szCs w:val="20"/>
              </w:rPr>
              <w:t>byste</w:t>
            </w:r>
            <w:proofErr w:type="spellEnd"/>
            <w:r w:rsidRPr="004673C5">
              <w:rPr>
                <w:rFonts w:ascii="Times New Roman" w:hAnsi="Times New Roman"/>
                <w:szCs w:val="20"/>
              </w:rPr>
              <w:t xml:space="preserve"> </w:t>
            </w:r>
            <w:proofErr w:type="spellStart"/>
            <w:r w:rsidRPr="004673C5">
              <w:rPr>
                <w:rFonts w:ascii="Times New Roman" w:hAnsi="Times New Roman"/>
                <w:szCs w:val="20"/>
              </w:rPr>
              <w:t>slyšet</w:t>
            </w:r>
            <w:proofErr w:type="spellEnd"/>
            <w:r w:rsidRPr="004673C5">
              <w:rPr>
                <w:rFonts w:ascii="Times New Roman" w:hAnsi="Times New Roman"/>
                <w:szCs w:val="20"/>
              </w:rPr>
              <w:t xml:space="preserve"> </w:t>
            </w:r>
            <w:proofErr w:type="spellStart"/>
            <w:r w:rsidRPr="004673C5">
              <w:rPr>
                <w:rFonts w:ascii="Times New Roman" w:hAnsi="Times New Roman"/>
                <w:szCs w:val="20"/>
              </w:rPr>
              <w:t>zvuk</w:t>
            </w:r>
            <w:proofErr w:type="spellEnd"/>
            <w:r w:rsidRPr="004673C5">
              <w:rPr>
                <w:rFonts w:ascii="Times New Roman" w:hAnsi="Times New Roman"/>
                <w:szCs w:val="20"/>
              </w:rPr>
              <w:t xml:space="preserve"> </w:t>
            </w:r>
            <w:proofErr w:type="spellStart"/>
            <w:r w:rsidRPr="004673C5">
              <w:rPr>
                <w:rFonts w:ascii="Times New Roman" w:hAnsi="Times New Roman"/>
                <w:szCs w:val="20"/>
              </w:rPr>
              <w:t>vzniklý</w:t>
            </w:r>
            <w:proofErr w:type="spellEnd"/>
            <w:r w:rsidRPr="004673C5">
              <w:rPr>
                <w:rFonts w:ascii="Times New Roman" w:hAnsi="Times New Roman"/>
                <w:szCs w:val="20"/>
              </w:rPr>
              <w:t xml:space="preserve"> </w:t>
            </w:r>
            <w:proofErr w:type="spellStart"/>
            <w:r w:rsidRPr="004673C5">
              <w:rPr>
                <w:rFonts w:ascii="Times New Roman" w:hAnsi="Times New Roman"/>
                <w:szCs w:val="20"/>
              </w:rPr>
              <w:t>propichováním</w:t>
            </w:r>
            <w:proofErr w:type="spellEnd"/>
            <w:r w:rsidRPr="004673C5">
              <w:rPr>
                <w:rFonts w:ascii="Times New Roman" w:hAnsi="Times New Roman"/>
                <w:szCs w:val="20"/>
              </w:rPr>
              <w:t xml:space="preserve"> </w:t>
            </w:r>
            <w:proofErr w:type="spellStart"/>
            <w:r w:rsidRPr="004673C5">
              <w:rPr>
                <w:rFonts w:ascii="Times New Roman" w:hAnsi="Times New Roman"/>
                <w:szCs w:val="20"/>
              </w:rPr>
              <w:t>tobolky</w:t>
            </w:r>
            <w:proofErr w:type="spellEnd"/>
            <w:r w:rsidRPr="004673C5">
              <w:rPr>
                <w:rFonts w:ascii="Times New Roman" w:hAnsi="Times New Roman"/>
                <w:szCs w:val="20"/>
              </w:rPr>
              <w:t>.</w:t>
            </w:r>
          </w:p>
          <w:p w14:paraId="1A53D02C" w14:textId="362598CD" w:rsidR="000B0DF3" w:rsidRPr="00990B09" w:rsidRDefault="00FC6A16" w:rsidP="00C440D9">
            <w:pPr>
              <w:pStyle w:val="Table"/>
              <w:tabs>
                <w:tab w:val="clear" w:pos="284"/>
              </w:tabs>
              <w:spacing w:before="0" w:after="0"/>
              <w:rPr>
                <w:rFonts w:ascii="Times New Roman" w:hAnsi="Times New Roman"/>
                <w:szCs w:val="20"/>
                <w:u w:val="single"/>
              </w:rPr>
            </w:pPr>
            <w:proofErr w:type="spellStart"/>
            <w:r w:rsidRPr="00990B09">
              <w:rPr>
                <w:rFonts w:ascii="Times New Roman" w:hAnsi="Times New Roman"/>
                <w:szCs w:val="20"/>
                <w:u w:val="single"/>
              </w:rPr>
              <w:t>Tobolku</w:t>
            </w:r>
            <w:proofErr w:type="spellEnd"/>
            <w:r w:rsidRPr="00990B09">
              <w:rPr>
                <w:rFonts w:ascii="Times New Roman" w:hAnsi="Times New Roman"/>
                <w:szCs w:val="20"/>
                <w:u w:val="single"/>
              </w:rPr>
              <w:t xml:space="preserve"> </w:t>
            </w:r>
            <w:proofErr w:type="spellStart"/>
            <w:r w:rsidRPr="00990B09">
              <w:rPr>
                <w:rFonts w:ascii="Times New Roman" w:hAnsi="Times New Roman"/>
                <w:szCs w:val="20"/>
                <w:u w:val="single"/>
              </w:rPr>
              <w:t>propíchněte</w:t>
            </w:r>
            <w:proofErr w:type="spellEnd"/>
            <w:r w:rsidRPr="00990B09">
              <w:rPr>
                <w:rFonts w:ascii="Times New Roman" w:hAnsi="Times New Roman"/>
                <w:szCs w:val="20"/>
                <w:u w:val="single"/>
              </w:rPr>
              <w:t xml:space="preserve"> </w:t>
            </w:r>
            <w:proofErr w:type="spellStart"/>
            <w:r w:rsidRPr="00990B09">
              <w:rPr>
                <w:rFonts w:ascii="Times New Roman" w:hAnsi="Times New Roman"/>
                <w:szCs w:val="20"/>
                <w:u w:val="single"/>
              </w:rPr>
              <w:t>pouze</w:t>
            </w:r>
            <w:proofErr w:type="spellEnd"/>
            <w:r w:rsidRPr="00990B09">
              <w:rPr>
                <w:rFonts w:ascii="Times New Roman" w:hAnsi="Times New Roman"/>
                <w:szCs w:val="20"/>
                <w:u w:val="single"/>
              </w:rPr>
              <w:t xml:space="preserve"> </w:t>
            </w:r>
            <w:proofErr w:type="spellStart"/>
            <w:r w:rsidRPr="00990B09">
              <w:rPr>
                <w:rFonts w:ascii="Times New Roman" w:hAnsi="Times New Roman"/>
                <w:szCs w:val="20"/>
                <w:u w:val="single"/>
              </w:rPr>
              <w:t>jednou</w:t>
            </w:r>
            <w:proofErr w:type="spellEnd"/>
            <w:r w:rsidRPr="00990B09">
              <w:rPr>
                <w:rFonts w:ascii="Times New Roman" w:hAnsi="Times New Roman"/>
                <w:szCs w:val="20"/>
                <w:u w:val="single"/>
              </w:rPr>
              <w:t>.</w:t>
            </w:r>
          </w:p>
        </w:tc>
        <w:tc>
          <w:tcPr>
            <w:tcW w:w="2268" w:type="dxa"/>
            <w:tcBorders>
              <w:top w:val="nil"/>
              <w:left w:val="single" w:sz="24" w:space="0" w:color="808080"/>
              <w:bottom w:val="nil"/>
              <w:right w:val="single" w:sz="24" w:space="0" w:color="808080"/>
            </w:tcBorders>
            <w:hideMark/>
          </w:tcPr>
          <w:p w14:paraId="1C65E607" w14:textId="65048DA8" w:rsidR="000B0DF3" w:rsidRPr="004673C5" w:rsidRDefault="00321C1B" w:rsidP="00C440D9">
            <w:pPr>
              <w:pStyle w:val="Table"/>
              <w:keepNext/>
              <w:keepLines w:val="0"/>
              <w:tabs>
                <w:tab w:val="clear" w:pos="284"/>
              </w:tabs>
              <w:spacing w:before="0" w:after="0"/>
              <w:rPr>
                <w:rFonts w:ascii="Times New Roman" w:hAnsi="Times New Roman"/>
                <w:szCs w:val="20"/>
              </w:rPr>
            </w:pPr>
            <w:r w:rsidRPr="0094265E">
              <w:rPr>
                <w:noProof/>
                <w:lang w:eastAsia="en-US"/>
              </w:rPr>
              <w:drawing>
                <wp:inline distT="0" distB="0" distL="0" distR="0" wp14:anchorId="464C036A" wp14:editId="6D2BC961">
                  <wp:extent cx="1285875" cy="848747"/>
                  <wp:effectExtent l="0" t="0" r="0" b="8890"/>
                  <wp:docPr id="233" name="Picture 233"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6EA68098" w14:textId="77777777" w:rsidR="00321C1B" w:rsidRPr="004673C5" w:rsidRDefault="00321C1B" w:rsidP="00C440D9">
            <w:pPr>
              <w:pStyle w:val="Table"/>
              <w:tabs>
                <w:tab w:val="clear" w:pos="284"/>
              </w:tabs>
              <w:spacing w:before="0" w:after="0"/>
              <w:jc w:val="center"/>
              <w:rPr>
                <w:rFonts w:ascii="Times New Roman" w:hAnsi="Times New Roman"/>
                <w:szCs w:val="20"/>
              </w:rPr>
            </w:pPr>
            <w:r>
              <w:rPr>
                <w:noProof/>
                <w:lang w:eastAsia="en-US"/>
              </w:rPr>
              <w:drawing>
                <wp:inline distT="0" distB="0" distL="0" distR="0" wp14:anchorId="14A44331" wp14:editId="7CB25D1A">
                  <wp:extent cx="1396365" cy="325755"/>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96365" cy="325755"/>
                          </a:xfrm>
                          <a:prstGeom prst="rect">
                            <a:avLst/>
                          </a:prstGeom>
                        </pic:spPr>
                      </pic:pic>
                    </a:graphicData>
                  </a:graphic>
                </wp:inline>
              </w:drawing>
            </w:r>
          </w:p>
          <w:p w14:paraId="32E8E17F" w14:textId="5DE5972E" w:rsidR="000B0DF3" w:rsidRPr="004673C5" w:rsidRDefault="00321C1B" w:rsidP="00C440D9">
            <w:pPr>
              <w:pStyle w:val="Table"/>
              <w:tabs>
                <w:tab w:val="clear" w:pos="284"/>
              </w:tabs>
              <w:spacing w:before="0" w:after="0"/>
              <w:rPr>
                <w:rFonts w:ascii="Times New Roman" w:hAnsi="Times New Roman"/>
                <w:b/>
                <w:szCs w:val="20"/>
              </w:rPr>
            </w:pPr>
            <w:r w:rsidRPr="00990B09">
              <w:rPr>
                <w:rFonts w:ascii="Times New Roman" w:hAnsi="Times New Roman"/>
                <w:b/>
                <w:noProof/>
                <w:szCs w:val="20"/>
              </w:rPr>
              <w:t>Zbylý prášek</w:t>
            </w:r>
            <w:r w:rsidRPr="00990B09">
              <w:rPr>
                <w:rFonts w:ascii="Times New Roman" w:hAnsi="Times New Roman"/>
                <w:b/>
                <w:szCs w:val="20"/>
              </w:rPr>
              <w:tab/>
            </w:r>
            <w:r w:rsidRPr="00990B09">
              <w:rPr>
                <w:rFonts w:ascii="Times New Roman" w:hAnsi="Times New Roman"/>
                <w:b/>
                <w:noProof/>
                <w:szCs w:val="20"/>
              </w:rPr>
              <w:t>Prázdná</w:t>
            </w:r>
            <w:r w:rsidRPr="004673C5" w:rsidDel="00321C1B">
              <w:rPr>
                <w:rFonts w:ascii="Times New Roman" w:hAnsi="Times New Roman"/>
                <w:szCs w:val="20"/>
              </w:rPr>
              <w:t xml:space="preserve"> </w:t>
            </w:r>
          </w:p>
        </w:tc>
      </w:tr>
      <w:tr w:rsidR="000B0DF3" w14:paraId="13A74AB2" w14:textId="77777777">
        <w:trPr>
          <w:cantSplit/>
        </w:trPr>
        <w:tc>
          <w:tcPr>
            <w:tcW w:w="2376" w:type="dxa"/>
            <w:tcBorders>
              <w:top w:val="nil"/>
              <w:left w:val="single" w:sz="24" w:space="0" w:color="808080"/>
              <w:bottom w:val="nil"/>
              <w:right w:val="single" w:sz="24" w:space="0" w:color="808080"/>
            </w:tcBorders>
            <w:hideMark/>
          </w:tcPr>
          <w:p w14:paraId="10CCBFEC" w14:textId="77777777" w:rsidR="002C1087" w:rsidRPr="004673C5" w:rsidRDefault="002C1087" w:rsidP="00C440D9">
            <w:pPr>
              <w:pStyle w:val="Table"/>
              <w:spacing w:before="0" w:after="0"/>
              <w:rPr>
                <w:rFonts w:ascii="Times New Roman" w:eastAsia="Calibri" w:hAnsi="Times New Roman"/>
                <w:szCs w:val="20"/>
              </w:rPr>
            </w:pPr>
            <w:r w:rsidRPr="004673C5">
              <w:rPr>
                <w:rFonts w:ascii="Times New Roman" w:hAnsi="Times New Roman"/>
                <w:szCs w:val="20"/>
              </w:rPr>
              <w:t>Krok 1b:</w:t>
            </w:r>
          </w:p>
          <w:p w14:paraId="0AD12C8D" w14:textId="19EB7AE2" w:rsidR="000B0DF3" w:rsidRPr="004673C5" w:rsidRDefault="002C1087" w:rsidP="00C440D9">
            <w:pPr>
              <w:pStyle w:val="Table"/>
              <w:tabs>
                <w:tab w:val="clear" w:pos="284"/>
              </w:tabs>
              <w:spacing w:before="0" w:after="0"/>
              <w:rPr>
                <w:rFonts w:ascii="Times New Roman" w:hAnsi="Times New Roman"/>
                <w:szCs w:val="20"/>
              </w:rPr>
            </w:pPr>
            <w:proofErr w:type="spellStart"/>
            <w:r w:rsidRPr="004673C5">
              <w:rPr>
                <w:rFonts w:ascii="Times New Roman" w:hAnsi="Times New Roman"/>
                <w:b/>
                <w:szCs w:val="20"/>
              </w:rPr>
              <w:t>Otevřete</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inhalátor</w:t>
            </w:r>
            <w:proofErr w:type="spellEnd"/>
          </w:p>
        </w:tc>
        <w:tc>
          <w:tcPr>
            <w:tcW w:w="2268" w:type="dxa"/>
            <w:tcBorders>
              <w:top w:val="nil"/>
              <w:left w:val="single" w:sz="24" w:space="0" w:color="808080"/>
              <w:bottom w:val="nil"/>
              <w:right w:val="single" w:sz="24" w:space="0" w:color="808080"/>
            </w:tcBorders>
            <w:hideMark/>
          </w:tcPr>
          <w:p w14:paraId="15A6D665" w14:textId="13A6412D" w:rsidR="000B0DF3" w:rsidRPr="004673C5" w:rsidRDefault="005A0F26" w:rsidP="00C440D9">
            <w:pPr>
              <w:pStyle w:val="Table"/>
              <w:tabs>
                <w:tab w:val="clear" w:pos="284"/>
              </w:tabs>
              <w:spacing w:before="0" w:after="0"/>
              <w:rPr>
                <w:rFonts w:ascii="Times New Roman" w:hAnsi="Times New Roman"/>
                <w:szCs w:val="20"/>
              </w:rPr>
            </w:pPr>
            <w:r>
              <w:rPr>
                <w:noProof/>
                <w:lang w:eastAsia="en-US"/>
              </w:rPr>
              <w:drawing>
                <wp:inline distT="0" distB="0" distL="0" distR="0" wp14:anchorId="6C1F0B60" wp14:editId="7E044C45">
                  <wp:extent cx="1303020" cy="1193165"/>
                  <wp:effectExtent l="0" t="0" r="0" b="698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03020" cy="1193165"/>
                          </a:xfrm>
                          <a:prstGeom prst="rect">
                            <a:avLst/>
                          </a:prstGeom>
                        </pic:spPr>
                      </pic:pic>
                    </a:graphicData>
                  </a:graphic>
                </wp:inline>
              </w:drawing>
            </w:r>
          </w:p>
          <w:p w14:paraId="1C45D947" w14:textId="77777777" w:rsidR="002C1087" w:rsidRPr="004673C5" w:rsidRDefault="002C1087" w:rsidP="00C440D9">
            <w:pPr>
              <w:pStyle w:val="Table"/>
              <w:spacing w:before="0" w:after="0"/>
              <w:rPr>
                <w:rFonts w:ascii="Times New Roman" w:hAnsi="Times New Roman"/>
                <w:szCs w:val="20"/>
              </w:rPr>
            </w:pPr>
            <w:r w:rsidRPr="004673C5">
              <w:rPr>
                <w:rFonts w:ascii="Times New Roman" w:hAnsi="Times New Roman"/>
                <w:szCs w:val="20"/>
              </w:rPr>
              <w:t>Krok 2b:</w:t>
            </w:r>
          </w:p>
          <w:p w14:paraId="6F57001B" w14:textId="3EAD3689" w:rsidR="000B0DF3" w:rsidRPr="004673C5" w:rsidRDefault="002C1087" w:rsidP="00C440D9">
            <w:pPr>
              <w:pStyle w:val="Table"/>
              <w:tabs>
                <w:tab w:val="clear" w:pos="284"/>
              </w:tabs>
              <w:spacing w:before="0" w:after="0"/>
              <w:rPr>
                <w:rFonts w:ascii="Times New Roman" w:hAnsi="Times New Roman"/>
                <w:szCs w:val="20"/>
              </w:rPr>
            </w:pPr>
            <w:proofErr w:type="spellStart"/>
            <w:r w:rsidRPr="004673C5">
              <w:rPr>
                <w:rFonts w:ascii="Times New Roman" w:hAnsi="Times New Roman"/>
                <w:b/>
                <w:szCs w:val="20"/>
              </w:rPr>
              <w:t>Uvolněte</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postranní</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tlačítka</w:t>
            </w:r>
            <w:proofErr w:type="spellEnd"/>
          </w:p>
        </w:tc>
        <w:tc>
          <w:tcPr>
            <w:tcW w:w="2268" w:type="dxa"/>
            <w:tcBorders>
              <w:top w:val="nil"/>
              <w:left w:val="single" w:sz="24" w:space="0" w:color="808080"/>
              <w:bottom w:val="nil"/>
              <w:right w:val="single" w:sz="24" w:space="0" w:color="808080"/>
            </w:tcBorders>
            <w:hideMark/>
          </w:tcPr>
          <w:p w14:paraId="11422A06" w14:textId="77777777" w:rsidR="002C1087" w:rsidRPr="004673C5" w:rsidRDefault="002C1087" w:rsidP="00C440D9">
            <w:pPr>
              <w:pStyle w:val="Table"/>
              <w:spacing w:before="0" w:after="0"/>
              <w:rPr>
                <w:rFonts w:ascii="Times New Roman" w:hAnsi="Times New Roman"/>
                <w:szCs w:val="20"/>
              </w:rPr>
            </w:pPr>
            <w:r w:rsidRPr="004673C5">
              <w:rPr>
                <w:rFonts w:ascii="Times New Roman" w:hAnsi="Times New Roman"/>
                <w:szCs w:val="20"/>
              </w:rPr>
              <w:t>Krok 3b:</w:t>
            </w:r>
          </w:p>
          <w:p w14:paraId="3252F116" w14:textId="77777777" w:rsidR="002C1087" w:rsidRPr="004673C5" w:rsidRDefault="002C1087" w:rsidP="00C440D9">
            <w:pPr>
              <w:pStyle w:val="Table"/>
              <w:spacing w:before="0" w:after="0"/>
              <w:rPr>
                <w:rFonts w:ascii="Times New Roman" w:hAnsi="Times New Roman"/>
                <w:b/>
                <w:szCs w:val="20"/>
              </w:rPr>
            </w:pPr>
            <w:proofErr w:type="spellStart"/>
            <w:r w:rsidRPr="004673C5">
              <w:rPr>
                <w:rFonts w:ascii="Times New Roman" w:hAnsi="Times New Roman"/>
                <w:b/>
                <w:szCs w:val="20"/>
              </w:rPr>
              <w:t>Hluboce</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inhalujte</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lék</w:t>
            </w:r>
            <w:proofErr w:type="spellEnd"/>
          </w:p>
          <w:p w14:paraId="32F7A8B8" w14:textId="77777777" w:rsidR="002C1087" w:rsidRPr="004673C5" w:rsidRDefault="002C1087" w:rsidP="00C440D9">
            <w:pPr>
              <w:pStyle w:val="Table"/>
              <w:spacing w:before="0" w:after="0"/>
              <w:rPr>
                <w:rFonts w:ascii="Times New Roman" w:hAnsi="Times New Roman"/>
                <w:szCs w:val="20"/>
              </w:rPr>
            </w:pPr>
            <w:proofErr w:type="spellStart"/>
            <w:r w:rsidRPr="004673C5">
              <w:rPr>
                <w:rFonts w:ascii="Times New Roman" w:hAnsi="Times New Roman"/>
                <w:szCs w:val="20"/>
              </w:rPr>
              <w:t>Držte</w:t>
            </w:r>
            <w:proofErr w:type="spellEnd"/>
            <w:r w:rsidRPr="004673C5">
              <w:rPr>
                <w:rFonts w:ascii="Times New Roman" w:hAnsi="Times New Roman"/>
                <w:szCs w:val="20"/>
              </w:rPr>
              <w:t xml:space="preserve"> </w:t>
            </w:r>
            <w:proofErr w:type="spellStart"/>
            <w:r w:rsidRPr="004673C5">
              <w:rPr>
                <w:rFonts w:ascii="Times New Roman" w:hAnsi="Times New Roman"/>
                <w:szCs w:val="20"/>
              </w:rPr>
              <w:t>inhalátor</w:t>
            </w:r>
            <w:proofErr w:type="spellEnd"/>
            <w:r w:rsidRPr="004673C5">
              <w:rPr>
                <w:rFonts w:ascii="Times New Roman" w:hAnsi="Times New Roman"/>
                <w:szCs w:val="20"/>
              </w:rPr>
              <w:t xml:space="preserve"> </w:t>
            </w:r>
            <w:proofErr w:type="spellStart"/>
            <w:r w:rsidRPr="004673C5">
              <w:rPr>
                <w:rFonts w:ascii="Times New Roman" w:hAnsi="Times New Roman"/>
                <w:szCs w:val="20"/>
              </w:rPr>
              <w:t>tak</w:t>
            </w:r>
            <w:proofErr w:type="spellEnd"/>
            <w:r w:rsidRPr="004673C5">
              <w:rPr>
                <w:rFonts w:ascii="Times New Roman" w:hAnsi="Times New Roman"/>
                <w:szCs w:val="20"/>
              </w:rPr>
              <w:t xml:space="preserve">, jak je </w:t>
            </w:r>
            <w:proofErr w:type="spellStart"/>
            <w:r w:rsidRPr="004673C5">
              <w:rPr>
                <w:rFonts w:ascii="Times New Roman" w:hAnsi="Times New Roman"/>
                <w:szCs w:val="20"/>
              </w:rPr>
              <w:t>znázorněno</w:t>
            </w:r>
            <w:proofErr w:type="spellEnd"/>
            <w:r w:rsidRPr="004673C5">
              <w:rPr>
                <w:rFonts w:ascii="Times New Roman" w:hAnsi="Times New Roman"/>
                <w:szCs w:val="20"/>
              </w:rPr>
              <w:t xml:space="preserve"> </w:t>
            </w:r>
            <w:proofErr w:type="spellStart"/>
            <w:r w:rsidRPr="004673C5">
              <w:rPr>
                <w:rFonts w:ascii="Times New Roman" w:hAnsi="Times New Roman"/>
                <w:szCs w:val="20"/>
              </w:rPr>
              <w:t>na</w:t>
            </w:r>
            <w:proofErr w:type="spellEnd"/>
            <w:r w:rsidRPr="004673C5">
              <w:rPr>
                <w:rFonts w:ascii="Times New Roman" w:hAnsi="Times New Roman"/>
                <w:szCs w:val="20"/>
              </w:rPr>
              <w:t> </w:t>
            </w:r>
            <w:proofErr w:type="spellStart"/>
            <w:r w:rsidRPr="004673C5">
              <w:rPr>
                <w:rFonts w:ascii="Times New Roman" w:hAnsi="Times New Roman"/>
                <w:szCs w:val="20"/>
              </w:rPr>
              <w:t>obrázku</w:t>
            </w:r>
            <w:proofErr w:type="spellEnd"/>
            <w:r w:rsidRPr="004673C5">
              <w:rPr>
                <w:rFonts w:ascii="Times New Roman" w:hAnsi="Times New Roman"/>
                <w:szCs w:val="20"/>
              </w:rPr>
              <w:t>.</w:t>
            </w:r>
          </w:p>
          <w:p w14:paraId="62105882" w14:textId="77777777" w:rsidR="002C1087" w:rsidRPr="004673C5" w:rsidRDefault="002C1087" w:rsidP="00C440D9">
            <w:pPr>
              <w:pStyle w:val="Text"/>
              <w:spacing w:before="0"/>
              <w:jc w:val="left"/>
              <w:rPr>
                <w:sz w:val="20"/>
              </w:rPr>
            </w:pPr>
            <w:proofErr w:type="spellStart"/>
            <w:r w:rsidRPr="004673C5">
              <w:rPr>
                <w:sz w:val="20"/>
              </w:rPr>
              <w:t>Vložte</w:t>
            </w:r>
            <w:proofErr w:type="spellEnd"/>
            <w:r w:rsidRPr="004673C5">
              <w:rPr>
                <w:sz w:val="20"/>
              </w:rPr>
              <w:t xml:space="preserve"> </w:t>
            </w:r>
            <w:proofErr w:type="spellStart"/>
            <w:r w:rsidRPr="004673C5">
              <w:rPr>
                <w:sz w:val="20"/>
              </w:rPr>
              <w:t>náustek</w:t>
            </w:r>
            <w:proofErr w:type="spellEnd"/>
            <w:r w:rsidRPr="004673C5">
              <w:rPr>
                <w:sz w:val="20"/>
              </w:rPr>
              <w:t xml:space="preserve"> do </w:t>
            </w:r>
            <w:proofErr w:type="spellStart"/>
            <w:r w:rsidRPr="004673C5">
              <w:rPr>
                <w:sz w:val="20"/>
              </w:rPr>
              <w:t>úst</w:t>
            </w:r>
            <w:proofErr w:type="spellEnd"/>
            <w:r w:rsidRPr="004673C5">
              <w:rPr>
                <w:sz w:val="20"/>
              </w:rPr>
              <w:t xml:space="preserve"> a </w:t>
            </w:r>
            <w:proofErr w:type="spellStart"/>
            <w:r w:rsidRPr="004673C5">
              <w:rPr>
                <w:sz w:val="20"/>
              </w:rPr>
              <w:t>pevně</w:t>
            </w:r>
            <w:proofErr w:type="spellEnd"/>
            <w:r w:rsidRPr="004673C5">
              <w:rPr>
                <w:sz w:val="20"/>
              </w:rPr>
              <w:t xml:space="preserve"> </w:t>
            </w:r>
            <w:proofErr w:type="spellStart"/>
            <w:r w:rsidRPr="004673C5">
              <w:rPr>
                <w:sz w:val="20"/>
              </w:rPr>
              <w:t>kolem</w:t>
            </w:r>
            <w:proofErr w:type="spellEnd"/>
            <w:r w:rsidRPr="004673C5">
              <w:rPr>
                <w:sz w:val="20"/>
              </w:rPr>
              <w:t xml:space="preserve"> </w:t>
            </w:r>
            <w:proofErr w:type="spellStart"/>
            <w:r w:rsidRPr="004673C5">
              <w:rPr>
                <w:sz w:val="20"/>
              </w:rPr>
              <w:t>něho</w:t>
            </w:r>
            <w:proofErr w:type="spellEnd"/>
            <w:r w:rsidRPr="004673C5">
              <w:rPr>
                <w:sz w:val="20"/>
              </w:rPr>
              <w:t xml:space="preserve"> </w:t>
            </w:r>
            <w:proofErr w:type="spellStart"/>
            <w:r w:rsidRPr="004673C5">
              <w:rPr>
                <w:sz w:val="20"/>
              </w:rPr>
              <w:t>stiskněte</w:t>
            </w:r>
            <w:proofErr w:type="spellEnd"/>
            <w:r w:rsidRPr="004673C5">
              <w:rPr>
                <w:sz w:val="20"/>
              </w:rPr>
              <w:t xml:space="preserve"> </w:t>
            </w:r>
            <w:proofErr w:type="spellStart"/>
            <w:r w:rsidRPr="004673C5">
              <w:rPr>
                <w:sz w:val="20"/>
              </w:rPr>
              <w:t>rty</w:t>
            </w:r>
            <w:proofErr w:type="spellEnd"/>
            <w:r w:rsidRPr="004673C5">
              <w:rPr>
                <w:sz w:val="20"/>
              </w:rPr>
              <w:t>.</w:t>
            </w:r>
          </w:p>
          <w:p w14:paraId="56744923" w14:textId="28205FE0" w:rsidR="000B0DF3" w:rsidRPr="004673C5" w:rsidRDefault="002C1087" w:rsidP="00C440D9">
            <w:pPr>
              <w:pStyle w:val="Table"/>
              <w:tabs>
                <w:tab w:val="clear" w:pos="284"/>
              </w:tabs>
              <w:spacing w:before="0" w:after="0"/>
              <w:rPr>
                <w:rFonts w:ascii="Times New Roman" w:hAnsi="Times New Roman"/>
                <w:szCs w:val="20"/>
              </w:rPr>
            </w:pPr>
            <w:proofErr w:type="spellStart"/>
            <w:r w:rsidRPr="004673C5">
              <w:rPr>
                <w:rFonts w:ascii="Times New Roman" w:hAnsi="Times New Roman"/>
                <w:szCs w:val="20"/>
                <w:u w:val="single"/>
              </w:rPr>
              <w:t>Nemačkejte</w:t>
            </w:r>
            <w:proofErr w:type="spellEnd"/>
            <w:r w:rsidRPr="004673C5">
              <w:rPr>
                <w:rFonts w:ascii="Times New Roman" w:hAnsi="Times New Roman"/>
                <w:szCs w:val="20"/>
                <w:u w:val="single"/>
              </w:rPr>
              <w:t xml:space="preserve"> </w:t>
            </w:r>
            <w:proofErr w:type="spellStart"/>
            <w:r w:rsidRPr="004673C5">
              <w:rPr>
                <w:rFonts w:ascii="Times New Roman" w:hAnsi="Times New Roman"/>
                <w:szCs w:val="20"/>
                <w:u w:val="single"/>
              </w:rPr>
              <w:t>postranní</w:t>
            </w:r>
            <w:proofErr w:type="spellEnd"/>
            <w:r w:rsidRPr="004673C5">
              <w:rPr>
                <w:rFonts w:ascii="Times New Roman" w:hAnsi="Times New Roman"/>
                <w:szCs w:val="20"/>
                <w:u w:val="single"/>
              </w:rPr>
              <w:t xml:space="preserve"> </w:t>
            </w:r>
            <w:proofErr w:type="spellStart"/>
            <w:r w:rsidRPr="004673C5">
              <w:rPr>
                <w:rFonts w:ascii="Times New Roman" w:hAnsi="Times New Roman"/>
                <w:szCs w:val="20"/>
                <w:u w:val="single"/>
              </w:rPr>
              <w:t>tlačítka</w:t>
            </w:r>
            <w:proofErr w:type="spellEnd"/>
            <w:r w:rsidRPr="004673C5">
              <w:rPr>
                <w:rFonts w:ascii="Times New Roman" w:hAnsi="Times New Roman"/>
                <w:szCs w:val="20"/>
              </w:rPr>
              <w:t>.</w:t>
            </w:r>
          </w:p>
        </w:tc>
        <w:tc>
          <w:tcPr>
            <w:tcW w:w="2415" w:type="dxa"/>
            <w:tcBorders>
              <w:top w:val="nil"/>
              <w:left w:val="single" w:sz="24" w:space="0" w:color="808080"/>
              <w:bottom w:val="nil"/>
              <w:right w:val="single" w:sz="24" w:space="0" w:color="808080"/>
            </w:tcBorders>
            <w:hideMark/>
          </w:tcPr>
          <w:p w14:paraId="4F5BE685" w14:textId="2BFDE839" w:rsidR="000B0DF3" w:rsidRPr="00990B09" w:rsidRDefault="000B0DF3" w:rsidP="00C440D9">
            <w:pPr>
              <w:pStyle w:val="Table"/>
              <w:tabs>
                <w:tab w:val="clear" w:pos="284"/>
                <w:tab w:val="left" w:pos="1339"/>
              </w:tabs>
              <w:spacing w:before="0" w:after="0"/>
              <w:rPr>
                <w:rFonts w:ascii="Times New Roman" w:hAnsi="Times New Roman"/>
                <w:b/>
                <w:szCs w:val="20"/>
              </w:rPr>
            </w:pPr>
          </w:p>
        </w:tc>
      </w:tr>
      <w:tr w:rsidR="000B0DF3" w14:paraId="3D2E8DA8" w14:textId="77777777">
        <w:trPr>
          <w:cantSplit/>
        </w:trPr>
        <w:tc>
          <w:tcPr>
            <w:tcW w:w="2376" w:type="dxa"/>
            <w:tcBorders>
              <w:top w:val="nil"/>
              <w:left w:val="single" w:sz="24" w:space="0" w:color="808080"/>
              <w:bottom w:val="nil"/>
              <w:right w:val="single" w:sz="24" w:space="0" w:color="808080"/>
            </w:tcBorders>
            <w:hideMark/>
          </w:tcPr>
          <w:p w14:paraId="13E941FE" w14:textId="46C296AB" w:rsidR="000B0DF3" w:rsidRDefault="00321C1B" w:rsidP="00C440D9">
            <w:pPr>
              <w:pStyle w:val="Text"/>
              <w:keepNext/>
              <w:spacing w:before="0"/>
              <w:rPr>
                <w:sz w:val="20"/>
              </w:rPr>
            </w:pPr>
            <w:r w:rsidRPr="0094265E">
              <w:rPr>
                <w:noProof/>
                <w:lang w:eastAsia="en-US"/>
              </w:rPr>
              <w:drawing>
                <wp:inline distT="0" distB="0" distL="0" distR="0" wp14:anchorId="64DBE676" wp14:editId="632527A3">
                  <wp:extent cx="1393371" cy="990477"/>
                  <wp:effectExtent l="0" t="0" r="0" b="635"/>
                  <wp:docPr id="234" name="Picture 234"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552AD6">
              <w:rPr>
                <w:noProof/>
                <w:lang w:eastAsia="en-US"/>
              </w:rPr>
              <w:drawing>
                <wp:anchor distT="0" distB="0" distL="114300" distR="114300" simplePos="0" relativeHeight="251657728" behindDoc="0" locked="0" layoutInCell="1" allowOverlap="1" wp14:anchorId="1E9C60F2" wp14:editId="703FDE48">
                  <wp:simplePos x="0" y="0"/>
                  <wp:positionH relativeFrom="column">
                    <wp:posOffset>-6985</wp:posOffset>
                  </wp:positionH>
                  <wp:positionV relativeFrom="paragraph">
                    <wp:posOffset>128270</wp:posOffset>
                  </wp:positionV>
                  <wp:extent cx="1371600" cy="1009650"/>
                  <wp:effectExtent l="0" t="0" r="0" b="0"/>
                  <wp:wrapTopAndBottom/>
                  <wp:docPr id="48"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76957101" w14:textId="77777777" w:rsidR="000B0DF3" w:rsidRDefault="000B0DF3" w:rsidP="00C440D9">
            <w:pPr>
              <w:pStyle w:val="Table"/>
              <w:keepNext/>
              <w:keepLines w:val="0"/>
              <w:tabs>
                <w:tab w:val="clear" w:pos="284"/>
              </w:tabs>
              <w:spacing w:before="0" w:after="0"/>
              <w:rPr>
                <w:rFonts w:ascii="Times New Roman" w:hAnsi="Times New Roman"/>
                <w:szCs w:val="20"/>
              </w:rPr>
            </w:pPr>
          </w:p>
        </w:tc>
        <w:tc>
          <w:tcPr>
            <w:tcW w:w="2268" w:type="dxa"/>
            <w:tcBorders>
              <w:top w:val="nil"/>
              <w:left w:val="single" w:sz="24" w:space="0" w:color="808080"/>
              <w:bottom w:val="nil"/>
              <w:right w:val="single" w:sz="24" w:space="0" w:color="808080"/>
            </w:tcBorders>
            <w:hideMark/>
          </w:tcPr>
          <w:p w14:paraId="2F14E92A" w14:textId="77777777" w:rsidR="002C1087" w:rsidRPr="004673C5" w:rsidRDefault="002C1087" w:rsidP="00C440D9">
            <w:pPr>
              <w:pStyle w:val="Table"/>
              <w:keepNext/>
              <w:keepLines w:val="0"/>
              <w:spacing w:before="0" w:after="0"/>
              <w:rPr>
                <w:rFonts w:ascii="Times New Roman" w:hAnsi="Times New Roman"/>
                <w:szCs w:val="20"/>
              </w:rPr>
            </w:pPr>
            <w:proofErr w:type="spellStart"/>
            <w:r w:rsidRPr="004673C5">
              <w:rPr>
                <w:rFonts w:ascii="Times New Roman" w:hAnsi="Times New Roman"/>
                <w:szCs w:val="20"/>
              </w:rPr>
              <w:t>Vdechujte</w:t>
            </w:r>
            <w:proofErr w:type="spellEnd"/>
            <w:r w:rsidRPr="004673C5">
              <w:rPr>
                <w:rFonts w:ascii="Times New Roman" w:hAnsi="Times New Roman"/>
                <w:szCs w:val="20"/>
              </w:rPr>
              <w:t xml:space="preserve"> </w:t>
            </w:r>
            <w:proofErr w:type="spellStart"/>
            <w:r w:rsidRPr="004673C5">
              <w:rPr>
                <w:rFonts w:ascii="Times New Roman" w:hAnsi="Times New Roman"/>
                <w:szCs w:val="20"/>
              </w:rPr>
              <w:t>rychle</w:t>
            </w:r>
            <w:proofErr w:type="spellEnd"/>
            <w:r w:rsidRPr="004673C5">
              <w:rPr>
                <w:rFonts w:ascii="Times New Roman" w:hAnsi="Times New Roman"/>
                <w:szCs w:val="20"/>
              </w:rPr>
              <w:t xml:space="preserve"> a co </w:t>
            </w:r>
            <w:proofErr w:type="spellStart"/>
            <w:r w:rsidRPr="004673C5">
              <w:rPr>
                <w:rFonts w:ascii="Times New Roman" w:hAnsi="Times New Roman"/>
                <w:szCs w:val="20"/>
              </w:rPr>
              <w:t>nejhlouběji</w:t>
            </w:r>
            <w:proofErr w:type="spellEnd"/>
            <w:r w:rsidRPr="004673C5">
              <w:rPr>
                <w:rFonts w:ascii="Times New Roman" w:hAnsi="Times New Roman"/>
                <w:szCs w:val="20"/>
              </w:rPr>
              <w:t xml:space="preserve"> </w:t>
            </w:r>
            <w:proofErr w:type="spellStart"/>
            <w:r w:rsidRPr="004673C5">
              <w:rPr>
                <w:rFonts w:ascii="Times New Roman" w:hAnsi="Times New Roman"/>
                <w:szCs w:val="20"/>
              </w:rPr>
              <w:t>můžete</w:t>
            </w:r>
            <w:proofErr w:type="spellEnd"/>
            <w:r w:rsidRPr="004673C5">
              <w:rPr>
                <w:rFonts w:ascii="Times New Roman" w:hAnsi="Times New Roman"/>
                <w:szCs w:val="20"/>
              </w:rPr>
              <w:t>.</w:t>
            </w:r>
          </w:p>
          <w:p w14:paraId="5041B112" w14:textId="77777777" w:rsidR="002C1087" w:rsidRPr="004673C5" w:rsidRDefault="002C1087" w:rsidP="00C440D9">
            <w:pPr>
              <w:pStyle w:val="Text"/>
              <w:keepNext/>
              <w:spacing w:before="0"/>
              <w:jc w:val="left"/>
              <w:rPr>
                <w:sz w:val="20"/>
              </w:rPr>
            </w:pPr>
            <w:proofErr w:type="spellStart"/>
            <w:r w:rsidRPr="004673C5">
              <w:rPr>
                <w:sz w:val="20"/>
              </w:rPr>
              <w:t>Během</w:t>
            </w:r>
            <w:proofErr w:type="spellEnd"/>
            <w:r w:rsidRPr="004673C5">
              <w:rPr>
                <w:sz w:val="20"/>
              </w:rPr>
              <w:t xml:space="preserve"> </w:t>
            </w:r>
            <w:proofErr w:type="spellStart"/>
            <w:r w:rsidRPr="004673C5">
              <w:rPr>
                <w:sz w:val="20"/>
              </w:rPr>
              <w:t>inhalace</w:t>
            </w:r>
            <w:proofErr w:type="spellEnd"/>
            <w:r w:rsidRPr="004673C5">
              <w:rPr>
                <w:sz w:val="20"/>
              </w:rPr>
              <w:t xml:space="preserve"> </w:t>
            </w:r>
            <w:proofErr w:type="spellStart"/>
            <w:r w:rsidRPr="004673C5">
              <w:rPr>
                <w:sz w:val="20"/>
              </w:rPr>
              <w:t>budete</w:t>
            </w:r>
            <w:proofErr w:type="spellEnd"/>
            <w:r w:rsidRPr="004673C5">
              <w:rPr>
                <w:sz w:val="20"/>
                <w:lang w:val="cs-CZ"/>
              </w:rPr>
              <w:t xml:space="preserve"> slyšet</w:t>
            </w:r>
            <w:r w:rsidRPr="004673C5">
              <w:rPr>
                <w:sz w:val="20"/>
              </w:rPr>
              <w:t xml:space="preserve"> </w:t>
            </w:r>
            <w:proofErr w:type="spellStart"/>
            <w:r w:rsidRPr="004673C5">
              <w:rPr>
                <w:sz w:val="20"/>
              </w:rPr>
              <w:t>hrčivý</w:t>
            </w:r>
            <w:proofErr w:type="spellEnd"/>
            <w:r w:rsidRPr="004673C5">
              <w:rPr>
                <w:sz w:val="20"/>
              </w:rPr>
              <w:t xml:space="preserve"> </w:t>
            </w:r>
            <w:proofErr w:type="spellStart"/>
            <w:r w:rsidRPr="004673C5">
              <w:rPr>
                <w:sz w:val="20"/>
              </w:rPr>
              <w:t>zvuk</w:t>
            </w:r>
            <w:proofErr w:type="spellEnd"/>
            <w:r w:rsidRPr="004673C5">
              <w:rPr>
                <w:sz w:val="20"/>
              </w:rPr>
              <w:t>.</w:t>
            </w:r>
          </w:p>
          <w:p w14:paraId="64A0FB38" w14:textId="0332DDF4" w:rsidR="000B0DF3" w:rsidRDefault="002C1087" w:rsidP="00C440D9">
            <w:pPr>
              <w:pStyle w:val="Table"/>
              <w:keepNext/>
              <w:keepLines w:val="0"/>
              <w:tabs>
                <w:tab w:val="clear" w:pos="284"/>
              </w:tabs>
              <w:spacing w:before="0" w:after="0"/>
              <w:rPr>
                <w:rFonts w:ascii="Times New Roman" w:hAnsi="Times New Roman"/>
                <w:szCs w:val="20"/>
              </w:rPr>
            </w:pPr>
            <w:r w:rsidRPr="004673C5">
              <w:rPr>
                <w:rFonts w:ascii="Times New Roman" w:hAnsi="Times New Roman"/>
                <w:szCs w:val="20"/>
              </w:rPr>
              <w:t xml:space="preserve">Jak </w:t>
            </w:r>
            <w:proofErr w:type="spellStart"/>
            <w:r w:rsidRPr="004673C5">
              <w:rPr>
                <w:rFonts w:ascii="Times New Roman" w:hAnsi="Times New Roman"/>
                <w:szCs w:val="20"/>
              </w:rPr>
              <w:t>lék</w:t>
            </w:r>
            <w:proofErr w:type="spellEnd"/>
            <w:r w:rsidRPr="004673C5">
              <w:rPr>
                <w:rFonts w:ascii="Times New Roman" w:hAnsi="Times New Roman"/>
                <w:szCs w:val="20"/>
              </w:rPr>
              <w:t xml:space="preserve"> </w:t>
            </w:r>
            <w:proofErr w:type="spellStart"/>
            <w:r w:rsidRPr="004673C5">
              <w:rPr>
                <w:rFonts w:ascii="Times New Roman" w:hAnsi="Times New Roman"/>
                <w:szCs w:val="20"/>
              </w:rPr>
              <w:t>inhalujete</w:t>
            </w:r>
            <w:proofErr w:type="spellEnd"/>
            <w:r w:rsidRPr="004673C5">
              <w:rPr>
                <w:rFonts w:ascii="Times New Roman" w:hAnsi="Times New Roman"/>
                <w:szCs w:val="20"/>
              </w:rPr>
              <w:t xml:space="preserve">, </w:t>
            </w:r>
            <w:proofErr w:type="spellStart"/>
            <w:r w:rsidRPr="004673C5">
              <w:rPr>
                <w:rFonts w:ascii="Times New Roman" w:hAnsi="Times New Roman"/>
                <w:szCs w:val="20"/>
              </w:rPr>
              <w:t>můžete</w:t>
            </w:r>
            <w:proofErr w:type="spellEnd"/>
            <w:r w:rsidRPr="004673C5">
              <w:rPr>
                <w:rFonts w:ascii="Times New Roman" w:hAnsi="Times New Roman"/>
                <w:szCs w:val="20"/>
              </w:rPr>
              <w:t xml:space="preserve"> </w:t>
            </w:r>
            <w:proofErr w:type="spellStart"/>
            <w:r w:rsidRPr="004673C5">
              <w:rPr>
                <w:rFonts w:ascii="Times New Roman" w:hAnsi="Times New Roman"/>
                <w:szCs w:val="20"/>
              </w:rPr>
              <w:t>pocítit</w:t>
            </w:r>
            <w:proofErr w:type="spellEnd"/>
            <w:r w:rsidRPr="004673C5">
              <w:rPr>
                <w:rFonts w:ascii="Times New Roman" w:hAnsi="Times New Roman"/>
                <w:szCs w:val="20"/>
              </w:rPr>
              <w:t xml:space="preserve"> </w:t>
            </w:r>
            <w:proofErr w:type="spellStart"/>
            <w:r w:rsidRPr="004673C5">
              <w:rPr>
                <w:rFonts w:ascii="Times New Roman" w:hAnsi="Times New Roman"/>
                <w:szCs w:val="20"/>
              </w:rPr>
              <w:t>jeho</w:t>
            </w:r>
            <w:proofErr w:type="spellEnd"/>
            <w:r w:rsidRPr="004673C5">
              <w:rPr>
                <w:rFonts w:ascii="Times New Roman" w:hAnsi="Times New Roman"/>
                <w:szCs w:val="20"/>
              </w:rPr>
              <w:t xml:space="preserve"> </w:t>
            </w:r>
            <w:proofErr w:type="spellStart"/>
            <w:r w:rsidRPr="004673C5">
              <w:rPr>
                <w:rFonts w:ascii="Times New Roman" w:hAnsi="Times New Roman"/>
                <w:szCs w:val="20"/>
              </w:rPr>
              <w:t>příchuť</w:t>
            </w:r>
            <w:proofErr w:type="spellEnd"/>
            <w:r w:rsidRPr="004673C5">
              <w:rPr>
                <w:rFonts w:ascii="Times New Roman" w:hAnsi="Times New Roman"/>
                <w:szCs w:val="20"/>
              </w:rPr>
              <w:t>.</w:t>
            </w:r>
          </w:p>
        </w:tc>
        <w:tc>
          <w:tcPr>
            <w:tcW w:w="2415" w:type="dxa"/>
            <w:tcBorders>
              <w:top w:val="nil"/>
              <w:left w:val="single" w:sz="24" w:space="0" w:color="808080"/>
              <w:bottom w:val="nil"/>
              <w:right w:val="single" w:sz="24" w:space="0" w:color="808080"/>
            </w:tcBorders>
            <w:hideMark/>
          </w:tcPr>
          <w:p w14:paraId="0ED2846A" w14:textId="015F42A9" w:rsidR="000B0DF3" w:rsidRDefault="005A0F26" w:rsidP="00C440D9">
            <w:pPr>
              <w:pStyle w:val="Table"/>
              <w:keepNext/>
              <w:keepLines w:val="0"/>
              <w:tabs>
                <w:tab w:val="clear" w:pos="284"/>
              </w:tabs>
              <w:spacing w:before="0" w:after="0"/>
              <w:rPr>
                <w:rFonts w:ascii="Times New Roman" w:hAnsi="Times New Roman"/>
                <w:szCs w:val="20"/>
              </w:rPr>
            </w:pPr>
            <w:r>
              <w:rPr>
                <w:noProof/>
                <w:lang w:eastAsia="en-US"/>
              </w:rPr>
              <w:drawing>
                <wp:inline distT="0" distB="0" distL="0" distR="0" wp14:anchorId="3E8D0AC3" wp14:editId="43E2AB9D">
                  <wp:extent cx="1344386" cy="1763169"/>
                  <wp:effectExtent l="0" t="0" r="8255" b="889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48697" cy="1768823"/>
                          </a:xfrm>
                          <a:prstGeom prst="rect">
                            <a:avLst/>
                          </a:prstGeom>
                        </pic:spPr>
                      </pic:pic>
                    </a:graphicData>
                  </a:graphic>
                </wp:inline>
              </w:drawing>
            </w:r>
          </w:p>
        </w:tc>
      </w:tr>
      <w:tr w:rsidR="000B0DF3" w:rsidRPr="00A35686" w14:paraId="6CC473DA" w14:textId="77777777">
        <w:tc>
          <w:tcPr>
            <w:tcW w:w="2376" w:type="dxa"/>
            <w:tcBorders>
              <w:top w:val="nil"/>
              <w:left w:val="single" w:sz="24" w:space="0" w:color="808080"/>
              <w:bottom w:val="nil"/>
              <w:right w:val="single" w:sz="24" w:space="0" w:color="808080"/>
            </w:tcBorders>
            <w:hideMark/>
          </w:tcPr>
          <w:p w14:paraId="4E525F4B" w14:textId="77777777" w:rsidR="002C1087" w:rsidRPr="004673C5" w:rsidRDefault="002C1087" w:rsidP="00C440D9">
            <w:pPr>
              <w:pStyle w:val="Table"/>
              <w:spacing w:before="0" w:after="0"/>
              <w:rPr>
                <w:rFonts w:ascii="Times New Roman" w:hAnsi="Times New Roman"/>
                <w:szCs w:val="20"/>
                <w:lang w:val="cs-CZ"/>
              </w:rPr>
            </w:pPr>
            <w:r w:rsidRPr="004673C5">
              <w:rPr>
                <w:rFonts w:ascii="Times New Roman" w:hAnsi="Times New Roman"/>
                <w:szCs w:val="20"/>
                <w:lang w:val="cs-CZ"/>
              </w:rPr>
              <w:t>Krok 1c:</w:t>
            </w:r>
          </w:p>
          <w:p w14:paraId="491EA434" w14:textId="77777777" w:rsidR="002C1087" w:rsidRPr="004673C5" w:rsidRDefault="002C1087" w:rsidP="00C440D9">
            <w:pPr>
              <w:pStyle w:val="Table"/>
              <w:spacing w:before="0" w:after="0"/>
              <w:rPr>
                <w:rFonts w:ascii="Times New Roman" w:hAnsi="Times New Roman"/>
                <w:b/>
                <w:szCs w:val="20"/>
                <w:lang w:val="cs-CZ"/>
              </w:rPr>
            </w:pPr>
            <w:r w:rsidRPr="004673C5">
              <w:rPr>
                <w:rFonts w:ascii="Times New Roman" w:hAnsi="Times New Roman"/>
                <w:b/>
                <w:szCs w:val="20"/>
                <w:lang w:val="cs-CZ"/>
              </w:rPr>
              <w:t>Vyjměte tobolku</w:t>
            </w:r>
          </w:p>
          <w:p w14:paraId="378E29AB" w14:textId="77777777" w:rsidR="002C1087" w:rsidRPr="004673C5" w:rsidRDefault="002C1087" w:rsidP="00C440D9">
            <w:pPr>
              <w:pStyle w:val="Table"/>
              <w:spacing w:before="0" w:after="0"/>
              <w:rPr>
                <w:rFonts w:ascii="Times New Roman" w:hAnsi="Times New Roman"/>
                <w:szCs w:val="20"/>
                <w:lang w:val="cs-CZ"/>
              </w:rPr>
            </w:pPr>
            <w:r w:rsidRPr="004673C5">
              <w:rPr>
                <w:rFonts w:ascii="Times New Roman" w:hAnsi="Times New Roman"/>
                <w:szCs w:val="20"/>
                <w:lang w:val="cs-CZ"/>
              </w:rPr>
              <w:t>Odtrhněte jeden z blistrů z karty blistru.</w:t>
            </w:r>
          </w:p>
          <w:p w14:paraId="63E16999" w14:textId="77777777" w:rsidR="002C1087" w:rsidRPr="004673C5" w:rsidRDefault="002C1087" w:rsidP="00C440D9">
            <w:pPr>
              <w:pStyle w:val="Table"/>
              <w:spacing w:before="0" w:after="0"/>
              <w:rPr>
                <w:rFonts w:ascii="Times New Roman" w:hAnsi="Times New Roman"/>
                <w:szCs w:val="20"/>
                <w:lang w:val="cs-CZ"/>
              </w:rPr>
            </w:pPr>
            <w:r w:rsidRPr="004673C5">
              <w:rPr>
                <w:rFonts w:ascii="Times New Roman" w:hAnsi="Times New Roman"/>
                <w:szCs w:val="20"/>
                <w:lang w:val="cs-CZ"/>
              </w:rPr>
              <w:t>Ze zadní strany stáhněte ochrannou fólii a vyjměte tobolku</w:t>
            </w:r>
            <w:r w:rsidRPr="004673C5">
              <w:rPr>
                <w:lang w:val="cs-CZ"/>
              </w:rPr>
              <w:t>.</w:t>
            </w:r>
          </w:p>
          <w:p w14:paraId="599D02AC" w14:textId="77777777" w:rsidR="002C1087" w:rsidRPr="00990B09" w:rsidRDefault="002C1087" w:rsidP="00C440D9">
            <w:pPr>
              <w:pStyle w:val="Table"/>
              <w:spacing w:before="0" w:after="0"/>
              <w:rPr>
                <w:rFonts w:ascii="Times New Roman" w:hAnsi="Times New Roman"/>
                <w:szCs w:val="20"/>
                <w:u w:val="single"/>
                <w:lang w:val="cs-CZ"/>
              </w:rPr>
            </w:pPr>
            <w:r w:rsidRPr="00990B09">
              <w:rPr>
                <w:rFonts w:ascii="Times New Roman" w:hAnsi="Times New Roman"/>
                <w:szCs w:val="20"/>
                <w:u w:val="single"/>
                <w:lang w:val="cs-CZ"/>
              </w:rPr>
              <w:t>Neprotlačujte tobolku skrz krycí fólii.</w:t>
            </w:r>
          </w:p>
          <w:p w14:paraId="04600981" w14:textId="777C767E" w:rsidR="000B0DF3" w:rsidRPr="004673C5" w:rsidRDefault="002C1087" w:rsidP="00C440D9">
            <w:pPr>
              <w:pStyle w:val="Text"/>
              <w:spacing w:before="0"/>
              <w:jc w:val="left"/>
              <w:rPr>
                <w:b/>
                <w:sz w:val="20"/>
              </w:rPr>
            </w:pPr>
            <w:proofErr w:type="spellStart"/>
            <w:r w:rsidRPr="00990B09">
              <w:rPr>
                <w:rFonts w:eastAsia="Calibri"/>
                <w:sz w:val="20"/>
                <w:u w:val="single"/>
              </w:rPr>
              <w:t>Tobolku</w:t>
            </w:r>
            <w:proofErr w:type="spellEnd"/>
            <w:r w:rsidRPr="00990B09">
              <w:rPr>
                <w:rFonts w:eastAsia="Calibri"/>
                <w:sz w:val="20"/>
                <w:u w:val="single"/>
              </w:rPr>
              <w:t xml:space="preserve"> </w:t>
            </w:r>
            <w:proofErr w:type="spellStart"/>
            <w:r w:rsidRPr="00990B09">
              <w:rPr>
                <w:rFonts w:eastAsia="Calibri"/>
                <w:sz w:val="20"/>
                <w:u w:val="single"/>
              </w:rPr>
              <w:t>nepolykejte</w:t>
            </w:r>
            <w:proofErr w:type="spellEnd"/>
            <w:r w:rsidRPr="00990B09">
              <w:rPr>
                <w:rFonts w:eastAsia="Calibri"/>
                <w:sz w:val="20"/>
                <w:u w:val="single"/>
              </w:rPr>
              <w:t>.</w:t>
            </w:r>
          </w:p>
        </w:tc>
        <w:tc>
          <w:tcPr>
            <w:tcW w:w="2268" w:type="dxa"/>
            <w:tcBorders>
              <w:top w:val="nil"/>
              <w:left w:val="single" w:sz="24" w:space="0" w:color="808080"/>
              <w:bottom w:val="nil"/>
              <w:right w:val="single" w:sz="24" w:space="0" w:color="808080"/>
            </w:tcBorders>
          </w:tcPr>
          <w:p w14:paraId="73593C2D" w14:textId="77777777" w:rsidR="000B0DF3" w:rsidRPr="004673C5" w:rsidRDefault="000B0DF3" w:rsidP="00C440D9">
            <w:pPr>
              <w:pStyle w:val="Table"/>
              <w:tabs>
                <w:tab w:val="clear" w:pos="284"/>
              </w:tabs>
              <w:spacing w:before="0" w:after="0"/>
              <w:rPr>
                <w:b/>
                <w:szCs w:val="20"/>
              </w:rPr>
            </w:pPr>
          </w:p>
        </w:tc>
        <w:tc>
          <w:tcPr>
            <w:tcW w:w="2268" w:type="dxa"/>
            <w:tcBorders>
              <w:top w:val="nil"/>
              <w:left w:val="single" w:sz="24" w:space="0" w:color="808080"/>
              <w:bottom w:val="nil"/>
              <w:right w:val="single" w:sz="24" w:space="0" w:color="808080"/>
            </w:tcBorders>
            <w:hideMark/>
          </w:tcPr>
          <w:p w14:paraId="416691E5" w14:textId="242DE523" w:rsidR="000B0DF3" w:rsidRPr="004673C5" w:rsidRDefault="005A0F26" w:rsidP="00C440D9">
            <w:pPr>
              <w:pStyle w:val="Text"/>
              <w:spacing w:before="0"/>
              <w:jc w:val="left"/>
              <w:rPr>
                <w:sz w:val="20"/>
                <w:lang w:eastAsia="en-US"/>
              </w:rPr>
            </w:pPr>
            <w:r>
              <w:rPr>
                <w:noProof/>
                <w:lang w:eastAsia="en-US"/>
              </w:rPr>
              <w:drawing>
                <wp:inline distT="0" distB="0" distL="0" distR="0" wp14:anchorId="0FBC357A" wp14:editId="425C40EB">
                  <wp:extent cx="1303020" cy="932815"/>
                  <wp:effectExtent l="0" t="0" r="0" b="63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03020" cy="932815"/>
                          </a:xfrm>
                          <a:prstGeom prst="rect">
                            <a:avLst/>
                          </a:prstGeom>
                        </pic:spPr>
                      </pic:pic>
                    </a:graphicData>
                  </a:graphic>
                </wp:inline>
              </w:drawing>
            </w:r>
          </w:p>
          <w:p w14:paraId="366345A1" w14:textId="77777777" w:rsidR="002C1087" w:rsidRPr="00D06791" w:rsidRDefault="002C1087" w:rsidP="00C440D9">
            <w:pPr>
              <w:pStyle w:val="Table"/>
              <w:spacing w:before="0" w:after="0"/>
              <w:rPr>
                <w:rFonts w:ascii="Times New Roman" w:hAnsi="Times New Roman"/>
                <w:szCs w:val="20"/>
                <w:lang w:val="de-CH"/>
              </w:rPr>
            </w:pPr>
            <w:r w:rsidRPr="00D06791">
              <w:rPr>
                <w:rFonts w:ascii="Times New Roman" w:hAnsi="Times New Roman"/>
                <w:szCs w:val="20"/>
                <w:lang w:val="de-CH"/>
              </w:rPr>
              <w:t>Krok 3c:</w:t>
            </w:r>
          </w:p>
          <w:p w14:paraId="19730376" w14:textId="77777777" w:rsidR="002C1087" w:rsidRPr="00D06791" w:rsidRDefault="002C1087" w:rsidP="00C440D9">
            <w:pPr>
              <w:pStyle w:val="Table"/>
              <w:spacing w:before="0" w:after="0"/>
              <w:rPr>
                <w:rFonts w:ascii="Times New Roman" w:hAnsi="Times New Roman"/>
                <w:b/>
                <w:szCs w:val="20"/>
                <w:lang w:val="de-CH"/>
              </w:rPr>
            </w:pPr>
            <w:r w:rsidRPr="00D06791">
              <w:rPr>
                <w:rFonts w:ascii="Times New Roman" w:hAnsi="Times New Roman"/>
                <w:b/>
                <w:szCs w:val="20"/>
                <w:lang w:val="de-CH"/>
              </w:rPr>
              <w:t>Zadržte dech</w:t>
            </w:r>
          </w:p>
          <w:p w14:paraId="3920361E" w14:textId="6C5894C4" w:rsidR="000B0DF3" w:rsidRPr="00D06791" w:rsidRDefault="002C1087" w:rsidP="00C440D9">
            <w:pPr>
              <w:pStyle w:val="Text"/>
              <w:spacing w:before="0"/>
              <w:jc w:val="left"/>
              <w:rPr>
                <w:sz w:val="20"/>
                <w:lang w:val="de-CH"/>
              </w:rPr>
            </w:pPr>
            <w:r w:rsidRPr="00D06791">
              <w:rPr>
                <w:sz w:val="20"/>
                <w:lang w:val="de-CH"/>
              </w:rPr>
              <w:t xml:space="preserve">Zadržte </w:t>
            </w:r>
            <w:r w:rsidRPr="004673C5">
              <w:rPr>
                <w:sz w:val="20"/>
                <w:lang w:val="cs-CZ"/>
              </w:rPr>
              <w:t>dech na 5 sekund</w:t>
            </w:r>
            <w:r w:rsidRPr="00D06791">
              <w:rPr>
                <w:sz w:val="20"/>
                <w:lang w:val="de-CH"/>
              </w:rPr>
              <w:t>.</w:t>
            </w:r>
          </w:p>
          <w:p w14:paraId="23C8E92D" w14:textId="77777777" w:rsidR="000B0DF3" w:rsidRPr="00D06791" w:rsidRDefault="000B0DF3" w:rsidP="00C440D9">
            <w:pPr>
              <w:pStyle w:val="Text"/>
              <w:spacing w:before="0"/>
              <w:jc w:val="left"/>
              <w:rPr>
                <w:sz w:val="20"/>
                <w:lang w:val="de-CH"/>
              </w:rPr>
            </w:pPr>
          </w:p>
          <w:p w14:paraId="6DA639BD" w14:textId="77777777" w:rsidR="000B0DF3" w:rsidRPr="00D06791" w:rsidRDefault="000B0DF3" w:rsidP="00C440D9">
            <w:pPr>
              <w:pStyle w:val="Default"/>
              <w:rPr>
                <w:rFonts w:ascii="Times New Roman" w:hAnsi="Times New Roman" w:cs="Times New Roman"/>
                <w:sz w:val="22"/>
                <w:szCs w:val="22"/>
                <w:lang w:val="de-CH"/>
              </w:rPr>
            </w:pPr>
          </w:p>
          <w:p w14:paraId="1D01F210" w14:textId="71CF7D92" w:rsidR="000B0DF3" w:rsidRPr="00D06791" w:rsidRDefault="002C1087" w:rsidP="00C440D9">
            <w:pPr>
              <w:pStyle w:val="Pa0"/>
              <w:spacing w:line="240" w:lineRule="auto"/>
              <w:rPr>
                <w:rFonts w:ascii="Times New Roman" w:eastAsia="MS Mincho" w:hAnsi="Times New Roman" w:cs="Times New Roman"/>
                <w:sz w:val="20"/>
                <w:szCs w:val="20"/>
                <w:lang w:val="de-CH"/>
              </w:rPr>
            </w:pPr>
            <w:r w:rsidRPr="00D06791">
              <w:rPr>
                <w:rFonts w:ascii="Times New Roman" w:eastAsia="MS Mincho" w:hAnsi="Times New Roman" w:cs="Times New Roman"/>
                <w:sz w:val="20"/>
                <w:szCs w:val="20"/>
                <w:lang w:val="de-CH"/>
              </w:rPr>
              <w:t>Krok</w:t>
            </w:r>
            <w:r w:rsidR="00017285" w:rsidRPr="00D06791">
              <w:rPr>
                <w:rFonts w:ascii="Times New Roman" w:eastAsia="MS Mincho" w:hAnsi="Times New Roman" w:cs="Times New Roman"/>
                <w:sz w:val="20"/>
                <w:szCs w:val="20"/>
                <w:lang w:val="de-CH"/>
              </w:rPr>
              <w:t xml:space="preserve"> 3d:</w:t>
            </w:r>
          </w:p>
          <w:p w14:paraId="6EB00097" w14:textId="50BF8DBB" w:rsidR="000B0DF3" w:rsidRPr="00D06791" w:rsidRDefault="002C1087" w:rsidP="00C440D9">
            <w:pPr>
              <w:pStyle w:val="Pa0"/>
              <w:spacing w:line="240" w:lineRule="auto"/>
              <w:rPr>
                <w:rFonts w:ascii="Times New Roman" w:eastAsia="MS Mincho" w:hAnsi="Times New Roman" w:cs="Times New Roman"/>
                <w:b/>
                <w:sz w:val="20"/>
                <w:szCs w:val="20"/>
                <w:lang w:val="de-CH"/>
              </w:rPr>
            </w:pPr>
            <w:r w:rsidRPr="00D06791">
              <w:rPr>
                <w:rFonts w:ascii="Times New Roman" w:eastAsia="MS Mincho" w:hAnsi="Times New Roman" w:cs="Times New Roman"/>
                <w:b/>
                <w:sz w:val="20"/>
                <w:szCs w:val="20"/>
                <w:lang w:val="de-CH"/>
              </w:rPr>
              <w:t>Vypláchněte si ústa</w:t>
            </w:r>
          </w:p>
          <w:p w14:paraId="71138435" w14:textId="5653A628" w:rsidR="000B0DF3" w:rsidRPr="00D06791" w:rsidRDefault="002C1087" w:rsidP="00C440D9">
            <w:pPr>
              <w:pStyle w:val="Pa0"/>
              <w:spacing w:line="240" w:lineRule="auto"/>
              <w:rPr>
                <w:rFonts w:ascii="Times New Roman" w:eastAsia="MS Mincho" w:hAnsi="Times New Roman" w:cs="Times New Roman"/>
                <w:b/>
                <w:sz w:val="20"/>
                <w:szCs w:val="20"/>
                <w:lang w:val="de-CH"/>
              </w:rPr>
            </w:pPr>
            <w:r w:rsidRPr="00D06791">
              <w:rPr>
                <w:rFonts w:ascii="Times New Roman" w:eastAsia="MS Mincho" w:hAnsi="Times New Roman" w:cs="Times New Roman"/>
                <w:sz w:val="20"/>
                <w:szCs w:val="20"/>
                <w:lang w:val="de-CH" w:eastAsia="ja-JP"/>
              </w:rPr>
              <w:t>Vypláchněte si ústa vodou po každé dávce a vy</w:t>
            </w:r>
            <w:r w:rsidR="00F54D62" w:rsidRPr="00D06791">
              <w:rPr>
                <w:rFonts w:ascii="Times New Roman" w:eastAsia="MS Mincho" w:hAnsi="Times New Roman" w:cs="Times New Roman"/>
                <w:sz w:val="20"/>
                <w:szCs w:val="20"/>
                <w:lang w:val="de-CH" w:eastAsia="ja-JP"/>
              </w:rPr>
              <w:t>pli</w:t>
            </w:r>
            <w:r w:rsidRPr="00D06791">
              <w:rPr>
                <w:rFonts w:ascii="Times New Roman" w:eastAsia="MS Mincho" w:hAnsi="Times New Roman" w:cs="Times New Roman"/>
                <w:sz w:val="20"/>
                <w:szCs w:val="20"/>
                <w:lang w:val="de-CH" w:eastAsia="ja-JP"/>
              </w:rPr>
              <w:t>vněte ji</w:t>
            </w:r>
            <w:r w:rsidR="00017285" w:rsidRPr="00D06791">
              <w:rPr>
                <w:rFonts w:ascii="Times New Roman" w:eastAsia="MS Mincho" w:hAnsi="Times New Roman" w:cs="Times New Roman"/>
                <w:sz w:val="20"/>
                <w:szCs w:val="20"/>
                <w:lang w:val="de-CH" w:eastAsia="ja-JP"/>
              </w:rPr>
              <w:t>.</w:t>
            </w:r>
          </w:p>
        </w:tc>
        <w:tc>
          <w:tcPr>
            <w:tcW w:w="2415" w:type="dxa"/>
            <w:tcBorders>
              <w:top w:val="nil"/>
              <w:left w:val="single" w:sz="24" w:space="0" w:color="808080"/>
              <w:bottom w:val="single" w:sz="36" w:space="0" w:color="000000"/>
              <w:right w:val="single" w:sz="24" w:space="0" w:color="808080"/>
            </w:tcBorders>
          </w:tcPr>
          <w:p w14:paraId="4A8BD98A" w14:textId="77777777" w:rsidR="002C1087" w:rsidRPr="00D06791" w:rsidRDefault="002C1087" w:rsidP="00C440D9">
            <w:pPr>
              <w:pStyle w:val="Table"/>
              <w:spacing w:before="0" w:after="0"/>
              <w:rPr>
                <w:rFonts w:ascii="Times New Roman" w:hAnsi="Times New Roman"/>
                <w:b/>
                <w:szCs w:val="20"/>
                <w:lang w:val="de-CH"/>
              </w:rPr>
            </w:pPr>
            <w:r w:rsidRPr="00D06791">
              <w:rPr>
                <w:rFonts w:ascii="Times New Roman" w:hAnsi="Times New Roman"/>
                <w:b/>
                <w:szCs w:val="20"/>
                <w:lang w:val="de-CH"/>
              </w:rPr>
              <w:t>Vyjměte prázdnou tobolku</w:t>
            </w:r>
          </w:p>
          <w:p w14:paraId="7225521B" w14:textId="77777777" w:rsidR="002C1087" w:rsidRPr="00D06791" w:rsidRDefault="002C1087" w:rsidP="00C440D9">
            <w:pPr>
              <w:pStyle w:val="Table"/>
              <w:spacing w:before="0" w:after="0"/>
              <w:rPr>
                <w:rFonts w:ascii="Times New Roman" w:hAnsi="Times New Roman"/>
                <w:szCs w:val="20"/>
                <w:lang w:val="de-CH"/>
              </w:rPr>
            </w:pPr>
            <w:r w:rsidRPr="00D06791">
              <w:rPr>
                <w:rFonts w:ascii="Times New Roman" w:hAnsi="Times New Roman"/>
                <w:szCs w:val="20"/>
                <w:lang w:val="de-CH"/>
              </w:rPr>
              <w:t>Prázdnou tobolku odložte do domovního odpadu.</w:t>
            </w:r>
          </w:p>
          <w:p w14:paraId="6582FA2D" w14:textId="4FB3674E" w:rsidR="000B0DF3" w:rsidRPr="00D06791" w:rsidRDefault="002C1087" w:rsidP="00C440D9">
            <w:pPr>
              <w:pStyle w:val="Table"/>
              <w:tabs>
                <w:tab w:val="clear" w:pos="284"/>
              </w:tabs>
              <w:spacing w:before="0" w:after="0"/>
              <w:rPr>
                <w:szCs w:val="20"/>
                <w:lang w:val="de-CH"/>
              </w:rPr>
            </w:pPr>
            <w:r w:rsidRPr="00D06791">
              <w:rPr>
                <w:rFonts w:ascii="Times New Roman" w:hAnsi="Times New Roman"/>
                <w:szCs w:val="20"/>
                <w:lang w:val="de-CH"/>
              </w:rPr>
              <w:t>Uzavřete inhalátor a nasaďte víčko.</w:t>
            </w:r>
          </w:p>
        </w:tc>
      </w:tr>
      <w:tr w:rsidR="000B0DF3" w14:paraId="767B1920" w14:textId="77777777">
        <w:trPr>
          <w:cantSplit/>
          <w:trHeight w:val="617"/>
        </w:trPr>
        <w:tc>
          <w:tcPr>
            <w:tcW w:w="2376" w:type="dxa"/>
            <w:tcBorders>
              <w:top w:val="nil"/>
              <w:left w:val="single" w:sz="24" w:space="0" w:color="808080"/>
              <w:bottom w:val="nil"/>
              <w:right w:val="single" w:sz="24" w:space="0" w:color="808080"/>
            </w:tcBorders>
          </w:tcPr>
          <w:p w14:paraId="479D546D" w14:textId="35A44F2B" w:rsidR="000B0DF3" w:rsidRDefault="005A0F26" w:rsidP="00C440D9">
            <w:pPr>
              <w:pStyle w:val="Table"/>
              <w:keepNext/>
              <w:keepLines w:val="0"/>
              <w:tabs>
                <w:tab w:val="clear" w:pos="284"/>
              </w:tabs>
              <w:spacing w:before="0" w:after="0"/>
              <w:rPr>
                <w:rFonts w:ascii="Times New Roman" w:hAnsi="Times New Roman"/>
                <w:szCs w:val="20"/>
              </w:rPr>
            </w:pPr>
            <w:r>
              <w:rPr>
                <w:noProof/>
                <w:lang w:eastAsia="en-US"/>
              </w:rPr>
              <w:lastRenderedPageBreak/>
              <w:drawing>
                <wp:inline distT="0" distB="0" distL="0" distR="0" wp14:anchorId="7B7DEEF2" wp14:editId="2944C150">
                  <wp:extent cx="1344385" cy="876340"/>
                  <wp:effectExtent l="0" t="0" r="825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5426" cy="877019"/>
                          </a:xfrm>
                          <a:prstGeom prst="rect">
                            <a:avLst/>
                          </a:prstGeom>
                        </pic:spPr>
                      </pic:pic>
                    </a:graphicData>
                  </a:graphic>
                </wp:inline>
              </w:drawing>
            </w:r>
          </w:p>
          <w:p w14:paraId="143F7432" w14:textId="77777777" w:rsidR="002C1087" w:rsidRPr="004673C5" w:rsidRDefault="002C1087" w:rsidP="00C440D9">
            <w:pPr>
              <w:pStyle w:val="Table"/>
              <w:spacing w:before="0" w:after="0"/>
              <w:rPr>
                <w:rFonts w:ascii="Times New Roman" w:hAnsi="Times New Roman"/>
                <w:szCs w:val="20"/>
              </w:rPr>
            </w:pPr>
            <w:r w:rsidRPr="004673C5">
              <w:rPr>
                <w:rFonts w:ascii="Times New Roman" w:hAnsi="Times New Roman"/>
                <w:szCs w:val="20"/>
              </w:rPr>
              <w:t>Krok 1d:</w:t>
            </w:r>
          </w:p>
          <w:p w14:paraId="61596C1E" w14:textId="77777777" w:rsidR="002C1087" w:rsidRPr="004673C5" w:rsidRDefault="002C1087" w:rsidP="00C440D9">
            <w:pPr>
              <w:pStyle w:val="Table"/>
              <w:spacing w:before="0" w:after="0"/>
              <w:rPr>
                <w:rFonts w:ascii="Times New Roman" w:hAnsi="Times New Roman"/>
                <w:b/>
                <w:szCs w:val="20"/>
              </w:rPr>
            </w:pPr>
            <w:proofErr w:type="spellStart"/>
            <w:r w:rsidRPr="004673C5">
              <w:rPr>
                <w:rFonts w:ascii="Times New Roman" w:hAnsi="Times New Roman"/>
                <w:b/>
                <w:szCs w:val="20"/>
              </w:rPr>
              <w:t>Vložte</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tobolku</w:t>
            </w:r>
            <w:proofErr w:type="spellEnd"/>
          </w:p>
          <w:p w14:paraId="16BB4087" w14:textId="3E959F74" w:rsidR="000B0DF3" w:rsidRPr="00990B09" w:rsidRDefault="002C1087" w:rsidP="00C440D9">
            <w:pPr>
              <w:pStyle w:val="Table"/>
              <w:keepNext/>
              <w:keepLines w:val="0"/>
              <w:tabs>
                <w:tab w:val="clear" w:pos="284"/>
              </w:tabs>
              <w:spacing w:before="0" w:after="0"/>
              <w:rPr>
                <w:rFonts w:ascii="Times New Roman" w:hAnsi="Times New Roman"/>
                <w:szCs w:val="20"/>
                <w:u w:val="single"/>
              </w:rPr>
            </w:pPr>
            <w:proofErr w:type="spellStart"/>
            <w:r w:rsidRPr="00990B09">
              <w:rPr>
                <w:rFonts w:ascii="Times New Roman" w:hAnsi="Times New Roman"/>
                <w:szCs w:val="20"/>
                <w:u w:val="single"/>
              </w:rPr>
              <w:t>Nikdy</w:t>
            </w:r>
            <w:proofErr w:type="spellEnd"/>
            <w:r w:rsidRPr="00990B09">
              <w:rPr>
                <w:rFonts w:ascii="Times New Roman" w:hAnsi="Times New Roman"/>
                <w:szCs w:val="20"/>
                <w:u w:val="single"/>
              </w:rPr>
              <w:t xml:space="preserve"> </w:t>
            </w:r>
            <w:proofErr w:type="spellStart"/>
            <w:r w:rsidRPr="00990B09">
              <w:rPr>
                <w:rFonts w:ascii="Times New Roman" w:hAnsi="Times New Roman"/>
                <w:szCs w:val="20"/>
                <w:u w:val="single"/>
              </w:rPr>
              <w:t>nevkládejte</w:t>
            </w:r>
            <w:proofErr w:type="spellEnd"/>
            <w:r w:rsidRPr="00990B09">
              <w:rPr>
                <w:rFonts w:ascii="Times New Roman" w:hAnsi="Times New Roman"/>
                <w:szCs w:val="20"/>
                <w:u w:val="single"/>
              </w:rPr>
              <w:t xml:space="preserve"> </w:t>
            </w:r>
            <w:proofErr w:type="spellStart"/>
            <w:r w:rsidRPr="00990B09">
              <w:rPr>
                <w:rFonts w:ascii="Times New Roman" w:hAnsi="Times New Roman"/>
                <w:szCs w:val="20"/>
                <w:u w:val="single"/>
              </w:rPr>
              <w:t>tobolku</w:t>
            </w:r>
            <w:proofErr w:type="spellEnd"/>
            <w:r w:rsidRPr="00990B09">
              <w:rPr>
                <w:rFonts w:ascii="Times New Roman" w:hAnsi="Times New Roman"/>
                <w:szCs w:val="20"/>
                <w:u w:val="single"/>
              </w:rPr>
              <w:t xml:space="preserve"> </w:t>
            </w:r>
            <w:proofErr w:type="spellStart"/>
            <w:r w:rsidRPr="00990B09">
              <w:rPr>
                <w:rFonts w:ascii="Times New Roman" w:hAnsi="Times New Roman"/>
                <w:szCs w:val="20"/>
                <w:u w:val="single"/>
              </w:rPr>
              <w:t>přímo</w:t>
            </w:r>
            <w:proofErr w:type="spellEnd"/>
            <w:r w:rsidRPr="00990B09">
              <w:rPr>
                <w:rFonts w:ascii="Times New Roman" w:hAnsi="Times New Roman"/>
                <w:szCs w:val="20"/>
                <w:u w:val="single"/>
              </w:rPr>
              <w:t xml:space="preserve"> do </w:t>
            </w:r>
            <w:proofErr w:type="spellStart"/>
            <w:r w:rsidRPr="00990B09">
              <w:rPr>
                <w:rFonts w:ascii="Times New Roman" w:hAnsi="Times New Roman"/>
                <w:szCs w:val="20"/>
                <w:u w:val="single"/>
              </w:rPr>
              <w:t>náustku</w:t>
            </w:r>
            <w:proofErr w:type="spellEnd"/>
            <w:r w:rsidRPr="00990B09">
              <w:rPr>
                <w:rFonts w:ascii="Times New Roman" w:hAnsi="Times New Roman"/>
                <w:szCs w:val="20"/>
                <w:u w:val="single"/>
              </w:rPr>
              <w:t>.</w:t>
            </w:r>
          </w:p>
          <w:p w14:paraId="28A74A52" w14:textId="77777777" w:rsidR="000B0DF3" w:rsidRDefault="000B0DF3" w:rsidP="00C440D9">
            <w:pPr>
              <w:pStyle w:val="Table"/>
              <w:keepNext/>
              <w:keepLines w:val="0"/>
              <w:tabs>
                <w:tab w:val="clear" w:pos="284"/>
              </w:tabs>
              <w:spacing w:before="0" w:after="0"/>
              <w:rPr>
                <w:rFonts w:ascii="Times New Roman" w:hAnsi="Times New Roman"/>
                <w:szCs w:val="20"/>
              </w:rPr>
            </w:pPr>
          </w:p>
        </w:tc>
        <w:tc>
          <w:tcPr>
            <w:tcW w:w="2268" w:type="dxa"/>
            <w:vMerge w:val="restart"/>
            <w:tcBorders>
              <w:top w:val="nil"/>
              <w:left w:val="single" w:sz="24" w:space="0" w:color="808080"/>
              <w:bottom w:val="single" w:sz="36" w:space="0" w:color="808080"/>
              <w:right w:val="single" w:sz="24" w:space="0" w:color="808080"/>
            </w:tcBorders>
          </w:tcPr>
          <w:p w14:paraId="34DAE602" w14:textId="77777777" w:rsidR="000B0DF3" w:rsidRDefault="000B0DF3" w:rsidP="00C440D9">
            <w:pPr>
              <w:pStyle w:val="Text"/>
              <w:keepNext/>
              <w:spacing w:before="0"/>
              <w:jc w:val="left"/>
              <w:rPr>
                <w:b/>
                <w:sz w:val="20"/>
              </w:rPr>
            </w:pPr>
          </w:p>
        </w:tc>
        <w:tc>
          <w:tcPr>
            <w:tcW w:w="2268" w:type="dxa"/>
            <w:vMerge w:val="restart"/>
            <w:tcBorders>
              <w:top w:val="nil"/>
              <w:left w:val="single" w:sz="24" w:space="0" w:color="808080"/>
              <w:bottom w:val="single" w:sz="36" w:space="0" w:color="808080"/>
              <w:right w:val="single" w:sz="48" w:space="0" w:color="FF9900"/>
            </w:tcBorders>
          </w:tcPr>
          <w:p w14:paraId="4CB6B9BC" w14:textId="77777777" w:rsidR="000B0DF3" w:rsidRDefault="000B0DF3" w:rsidP="00C440D9">
            <w:pPr>
              <w:pStyle w:val="Text"/>
              <w:keepNext/>
              <w:spacing w:before="0"/>
              <w:jc w:val="left"/>
              <w:rPr>
                <w:b/>
                <w:sz w:val="20"/>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60D4AE5D" w14:textId="77777777" w:rsidR="002C1087" w:rsidRPr="004673C5" w:rsidRDefault="002C1087" w:rsidP="00C440D9">
            <w:pPr>
              <w:pStyle w:val="Table"/>
              <w:tabs>
                <w:tab w:val="left" w:pos="170"/>
              </w:tabs>
              <w:spacing w:before="0" w:after="0"/>
              <w:rPr>
                <w:rFonts w:ascii="Times New Roman" w:hAnsi="Times New Roman"/>
                <w:b/>
                <w:szCs w:val="20"/>
              </w:rPr>
            </w:pPr>
            <w:proofErr w:type="spellStart"/>
            <w:r w:rsidRPr="004673C5">
              <w:rPr>
                <w:rFonts w:ascii="Times New Roman" w:hAnsi="Times New Roman"/>
                <w:b/>
                <w:szCs w:val="20"/>
              </w:rPr>
              <w:t>Důležité</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informace</w:t>
            </w:r>
            <w:proofErr w:type="spellEnd"/>
          </w:p>
          <w:p w14:paraId="5A321A39" w14:textId="74CD5AEA" w:rsidR="002C1087" w:rsidRPr="004673C5" w:rsidRDefault="002C1087" w:rsidP="00C440D9">
            <w:pPr>
              <w:pStyle w:val="Table"/>
              <w:numPr>
                <w:ilvl w:val="0"/>
                <w:numId w:val="4"/>
              </w:numPr>
              <w:tabs>
                <w:tab w:val="left" w:pos="170"/>
              </w:tabs>
              <w:spacing w:before="0" w:after="0"/>
              <w:ind w:left="170" w:hanging="170"/>
              <w:rPr>
                <w:rFonts w:ascii="Times New Roman" w:eastAsia="MS Gothic" w:hAnsi="Times New Roman"/>
                <w:szCs w:val="20"/>
              </w:rPr>
            </w:pPr>
            <w:proofErr w:type="spellStart"/>
            <w:r w:rsidRPr="004673C5">
              <w:rPr>
                <w:rFonts w:ascii="Times New Roman" w:hAnsi="Times New Roman"/>
                <w:szCs w:val="20"/>
              </w:rPr>
              <w:t>Tobolky</w:t>
            </w:r>
            <w:proofErr w:type="spellEnd"/>
            <w:r w:rsidRPr="004673C5">
              <w:rPr>
                <w:rFonts w:ascii="Times New Roman" w:hAnsi="Times New Roman"/>
                <w:szCs w:val="20"/>
              </w:rPr>
              <w:t xml:space="preserve"> </w:t>
            </w:r>
            <w:proofErr w:type="spellStart"/>
            <w:r w:rsidRPr="004673C5">
              <w:rPr>
                <w:rFonts w:ascii="Times New Roman" w:hAnsi="Times New Roman"/>
                <w:szCs w:val="20"/>
              </w:rPr>
              <w:t>přípravku</w:t>
            </w:r>
            <w:proofErr w:type="spellEnd"/>
            <w:r w:rsidRPr="004673C5">
              <w:rPr>
                <w:rFonts w:ascii="Times New Roman" w:hAnsi="Times New Roman"/>
                <w:szCs w:val="20"/>
              </w:rPr>
              <w:t xml:space="preserve"> </w:t>
            </w:r>
            <w:proofErr w:type="spellStart"/>
            <w:r w:rsidR="00F65AB2" w:rsidRPr="00990B09">
              <w:rPr>
                <w:rFonts w:ascii="Times New Roman" w:hAnsi="Times New Roman"/>
                <w:szCs w:val="20"/>
              </w:rPr>
              <w:t>Bemrist</w:t>
            </w:r>
            <w:proofErr w:type="spellEnd"/>
            <w:r w:rsidRPr="00990B09">
              <w:rPr>
                <w:rFonts w:ascii="Times New Roman" w:hAnsi="Times New Roman"/>
                <w:szCs w:val="20"/>
              </w:rPr>
              <w:t xml:space="preserve"> </w:t>
            </w:r>
            <w:proofErr w:type="spellStart"/>
            <w:r w:rsidRPr="00990B09">
              <w:rPr>
                <w:rFonts w:ascii="Times New Roman" w:hAnsi="Times New Roman"/>
                <w:szCs w:val="20"/>
              </w:rPr>
              <w:t>Breezhaler</w:t>
            </w:r>
            <w:proofErr w:type="spellEnd"/>
            <w:r w:rsidRPr="004673C5">
              <w:rPr>
                <w:rFonts w:ascii="Times New Roman" w:hAnsi="Times New Roman"/>
                <w:b/>
                <w:szCs w:val="20"/>
              </w:rPr>
              <w:t xml:space="preserve"> </w:t>
            </w:r>
            <w:proofErr w:type="spellStart"/>
            <w:r w:rsidRPr="004673C5">
              <w:rPr>
                <w:rFonts w:ascii="Times New Roman" w:hAnsi="Times New Roman"/>
                <w:szCs w:val="20"/>
              </w:rPr>
              <w:t>musí</w:t>
            </w:r>
            <w:proofErr w:type="spellEnd"/>
            <w:r w:rsidRPr="004673C5">
              <w:rPr>
                <w:rFonts w:ascii="Times New Roman" w:hAnsi="Times New Roman"/>
                <w:szCs w:val="20"/>
              </w:rPr>
              <w:t xml:space="preserve"> </w:t>
            </w:r>
            <w:proofErr w:type="spellStart"/>
            <w:r w:rsidRPr="004673C5">
              <w:rPr>
                <w:rFonts w:ascii="Times New Roman" w:hAnsi="Times New Roman"/>
                <w:szCs w:val="20"/>
              </w:rPr>
              <w:t>být</w:t>
            </w:r>
            <w:proofErr w:type="spellEnd"/>
            <w:r w:rsidRPr="004673C5">
              <w:rPr>
                <w:rFonts w:ascii="Times New Roman" w:hAnsi="Times New Roman"/>
                <w:szCs w:val="20"/>
              </w:rPr>
              <w:t xml:space="preserve"> </w:t>
            </w:r>
            <w:proofErr w:type="spellStart"/>
            <w:r w:rsidRPr="004673C5">
              <w:rPr>
                <w:rFonts w:ascii="Times New Roman" w:hAnsi="Times New Roman"/>
                <w:szCs w:val="20"/>
              </w:rPr>
              <w:t>vždy</w:t>
            </w:r>
            <w:proofErr w:type="spellEnd"/>
            <w:r w:rsidRPr="004673C5">
              <w:rPr>
                <w:rFonts w:ascii="Times New Roman" w:hAnsi="Times New Roman"/>
                <w:szCs w:val="20"/>
              </w:rPr>
              <w:t xml:space="preserve"> </w:t>
            </w:r>
            <w:proofErr w:type="spellStart"/>
            <w:r w:rsidRPr="004673C5">
              <w:rPr>
                <w:rFonts w:ascii="Times New Roman" w:hAnsi="Times New Roman"/>
                <w:szCs w:val="20"/>
              </w:rPr>
              <w:t>uchovávány</w:t>
            </w:r>
            <w:proofErr w:type="spellEnd"/>
            <w:r w:rsidRPr="004673C5">
              <w:rPr>
                <w:rFonts w:ascii="Times New Roman" w:hAnsi="Times New Roman"/>
                <w:szCs w:val="20"/>
              </w:rPr>
              <w:t xml:space="preserve"> v </w:t>
            </w:r>
            <w:proofErr w:type="spellStart"/>
            <w:r w:rsidRPr="004673C5">
              <w:rPr>
                <w:rFonts w:ascii="Times New Roman" w:hAnsi="Times New Roman"/>
                <w:szCs w:val="20"/>
              </w:rPr>
              <w:t>kartě</w:t>
            </w:r>
            <w:proofErr w:type="spellEnd"/>
            <w:r w:rsidRPr="004673C5">
              <w:rPr>
                <w:rFonts w:ascii="Times New Roman" w:hAnsi="Times New Roman"/>
                <w:szCs w:val="20"/>
              </w:rPr>
              <w:t xml:space="preserve"> </w:t>
            </w:r>
            <w:proofErr w:type="spellStart"/>
            <w:r w:rsidRPr="004673C5">
              <w:rPr>
                <w:rFonts w:ascii="Times New Roman" w:hAnsi="Times New Roman"/>
                <w:szCs w:val="20"/>
              </w:rPr>
              <w:t>blistru</w:t>
            </w:r>
            <w:proofErr w:type="spellEnd"/>
            <w:r w:rsidRPr="004673C5">
              <w:rPr>
                <w:rFonts w:ascii="Times New Roman" w:hAnsi="Times New Roman"/>
                <w:szCs w:val="20"/>
              </w:rPr>
              <w:t xml:space="preserve"> a </w:t>
            </w:r>
            <w:proofErr w:type="spellStart"/>
            <w:r w:rsidRPr="004673C5">
              <w:rPr>
                <w:rFonts w:ascii="Times New Roman" w:hAnsi="Times New Roman"/>
                <w:szCs w:val="20"/>
              </w:rPr>
              <w:t>vyjmuty</w:t>
            </w:r>
            <w:proofErr w:type="spellEnd"/>
            <w:r w:rsidRPr="004673C5">
              <w:rPr>
                <w:rFonts w:ascii="Times New Roman" w:hAnsi="Times New Roman"/>
                <w:szCs w:val="20"/>
              </w:rPr>
              <w:t xml:space="preserve"> </w:t>
            </w:r>
            <w:proofErr w:type="spellStart"/>
            <w:r w:rsidRPr="004673C5">
              <w:rPr>
                <w:rFonts w:ascii="Times New Roman" w:hAnsi="Times New Roman"/>
                <w:szCs w:val="20"/>
              </w:rPr>
              <w:t>pouze</w:t>
            </w:r>
            <w:proofErr w:type="spellEnd"/>
            <w:r w:rsidRPr="004673C5">
              <w:rPr>
                <w:rFonts w:ascii="Times New Roman" w:hAnsi="Times New Roman"/>
                <w:szCs w:val="20"/>
              </w:rPr>
              <w:t xml:space="preserve"> </w:t>
            </w:r>
            <w:proofErr w:type="spellStart"/>
            <w:r w:rsidRPr="004673C5">
              <w:rPr>
                <w:rFonts w:ascii="Times New Roman" w:hAnsi="Times New Roman"/>
                <w:szCs w:val="20"/>
              </w:rPr>
              <w:t>těsně</w:t>
            </w:r>
            <w:proofErr w:type="spellEnd"/>
            <w:r w:rsidRPr="004673C5">
              <w:rPr>
                <w:rFonts w:ascii="Times New Roman" w:hAnsi="Times New Roman"/>
                <w:szCs w:val="20"/>
              </w:rPr>
              <w:t xml:space="preserve"> </w:t>
            </w:r>
            <w:proofErr w:type="spellStart"/>
            <w:r w:rsidRPr="004673C5">
              <w:rPr>
                <w:rFonts w:ascii="Times New Roman" w:hAnsi="Times New Roman"/>
                <w:szCs w:val="20"/>
              </w:rPr>
              <w:t>před</w:t>
            </w:r>
            <w:proofErr w:type="spellEnd"/>
            <w:r w:rsidRPr="004673C5">
              <w:rPr>
                <w:rFonts w:ascii="Times New Roman" w:hAnsi="Times New Roman"/>
                <w:szCs w:val="20"/>
              </w:rPr>
              <w:t> </w:t>
            </w:r>
            <w:proofErr w:type="spellStart"/>
            <w:r w:rsidRPr="004673C5">
              <w:rPr>
                <w:rFonts w:ascii="Times New Roman" w:hAnsi="Times New Roman"/>
                <w:szCs w:val="20"/>
              </w:rPr>
              <w:t>použitím</w:t>
            </w:r>
            <w:proofErr w:type="spellEnd"/>
            <w:r w:rsidRPr="004673C5">
              <w:rPr>
                <w:rFonts w:ascii="Times New Roman" w:hAnsi="Times New Roman"/>
                <w:szCs w:val="20"/>
              </w:rPr>
              <w:t>.</w:t>
            </w:r>
          </w:p>
          <w:p w14:paraId="4F24E0E3" w14:textId="77777777" w:rsidR="002C1087" w:rsidRPr="004673C5" w:rsidRDefault="002C1087" w:rsidP="00C440D9">
            <w:pPr>
              <w:pStyle w:val="Table"/>
              <w:numPr>
                <w:ilvl w:val="0"/>
                <w:numId w:val="4"/>
              </w:numPr>
              <w:tabs>
                <w:tab w:val="left" w:pos="170"/>
              </w:tabs>
              <w:spacing w:before="0" w:after="0"/>
              <w:ind w:left="170" w:hanging="170"/>
              <w:rPr>
                <w:rFonts w:ascii="Times New Roman" w:hAnsi="Times New Roman"/>
                <w:szCs w:val="20"/>
              </w:rPr>
            </w:pPr>
            <w:proofErr w:type="spellStart"/>
            <w:r w:rsidRPr="004673C5">
              <w:rPr>
                <w:rFonts w:ascii="Times New Roman" w:hAnsi="Times New Roman"/>
                <w:szCs w:val="20"/>
              </w:rPr>
              <w:t>Neprotlačujte</w:t>
            </w:r>
            <w:proofErr w:type="spellEnd"/>
            <w:r w:rsidRPr="004673C5">
              <w:rPr>
                <w:rFonts w:ascii="Times New Roman" w:hAnsi="Times New Roman"/>
                <w:szCs w:val="20"/>
              </w:rPr>
              <w:t xml:space="preserve"> </w:t>
            </w:r>
            <w:proofErr w:type="spellStart"/>
            <w:r w:rsidRPr="004673C5">
              <w:rPr>
                <w:rFonts w:ascii="Times New Roman" w:hAnsi="Times New Roman"/>
                <w:szCs w:val="20"/>
              </w:rPr>
              <w:t>tobolku</w:t>
            </w:r>
            <w:proofErr w:type="spellEnd"/>
            <w:r w:rsidRPr="004673C5">
              <w:rPr>
                <w:rFonts w:ascii="Times New Roman" w:hAnsi="Times New Roman"/>
                <w:szCs w:val="20"/>
              </w:rPr>
              <w:t xml:space="preserve"> </w:t>
            </w:r>
            <w:proofErr w:type="spellStart"/>
            <w:r w:rsidRPr="004673C5">
              <w:rPr>
                <w:rFonts w:ascii="Times New Roman" w:hAnsi="Times New Roman"/>
                <w:szCs w:val="20"/>
              </w:rPr>
              <w:t>skrz</w:t>
            </w:r>
            <w:proofErr w:type="spellEnd"/>
            <w:r w:rsidRPr="004673C5">
              <w:rPr>
                <w:rFonts w:ascii="Times New Roman" w:hAnsi="Times New Roman"/>
                <w:szCs w:val="20"/>
              </w:rPr>
              <w:t xml:space="preserve"> </w:t>
            </w:r>
            <w:proofErr w:type="spellStart"/>
            <w:r w:rsidRPr="004673C5">
              <w:rPr>
                <w:rFonts w:ascii="Times New Roman" w:hAnsi="Times New Roman"/>
                <w:szCs w:val="20"/>
              </w:rPr>
              <w:t>krycí</w:t>
            </w:r>
            <w:proofErr w:type="spellEnd"/>
            <w:r w:rsidRPr="004673C5">
              <w:rPr>
                <w:rFonts w:ascii="Times New Roman" w:hAnsi="Times New Roman"/>
                <w:szCs w:val="20"/>
              </w:rPr>
              <w:t xml:space="preserve"> </w:t>
            </w:r>
            <w:proofErr w:type="spellStart"/>
            <w:r w:rsidRPr="004673C5">
              <w:rPr>
                <w:rFonts w:ascii="Times New Roman" w:hAnsi="Times New Roman"/>
                <w:szCs w:val="20"/>
              </w:rPr>
              <w:t>fólii</w:t>
            </w:r>
            <w:proofErr w:type="spellEnd"/>
            <w:r w:rsidRPr="004673C5">
              <w:rPr>
                <w:rFonts w:ascii="Times New Roman" w:hAnsi="Times New Roman"/>
                <w:szCs w:val="20"/>
              </w:rPr>
              <w:t xml:space="preserve">, </w:t>
            </w:r>
            <w:proofErr w:type="spellStart"/>
            <w:r w:rsidRPr="004673C5">
              <w:rPr>
                <w:rFonts w:ascii="Times New Roman" w:hAnsi="Times New Roman"/>
                <w:szCs w:val="20"/>
              </w:rPr>
              <w:t>abyste</w:t>
            </w:r>
            <w:proofErr w:type="spellEnd"/>
            <w:r w:rsidRPr="004673C5">
              <w:rPr>
                <w:rFonts w:ascii="Times New Roman" w:hAnsi="Times New Roman"/>
                <w:szCs w:val="20"/>
              </w:rPr>
              <w:t xml:space="preserve"> ji </w:t>
            </w:r>
            <w:proofErr w:type="spellStart"/>
            <w:r w:rsidRPr="004673C5">
              <w:rPr>
                <w:rFonts w:ascii="Times New Roman" w:hAnsi="Times New Roman"/>
                <w:szCs w:val="20"/>
              </w:rPr>
              <w:t>vyjmul</w:t>
            </w:r>
            <w:proofErr w:type="spellEnd"/>
            <w:r w:rsidRPr="004673C5">
              <w:rPr>
                <w:rFonts w:ascii="Times New Roman" w:hAnsi="Times New Roman"/>
                <w:szCs w:val="20"/>
              </w:rPr>
              <w:t>(a) z </w:t>
            </w:r>
            <w:proofErr w:type="spellStart"/>
            <w:r w:rsidRPr="004673C5">
              <w:rPr>
                <w:rFonts w:ascii="Times New Roman" w:hAnsi="Times New Roman"/>
                <w:szCs w:val="20"/>
              </w:rPr>
              <w:t>blistru</w:t>
            </w:r>
            <w:proofErr w:type="spellEnd"/>
            <w:r w:rsidRPr="004673C5">
              <w:rPr>
                <w:rFonts w:ascii="Times New Roman" w:hAnsi="Times New Roman"/>
                <w:szCs w:val="20"/>
              </w:rPr>
              <w:t>.</w:t>
            </w:r>
          </w:p>
          <w:p w14:paraId="54D438AF" w14:textId="77777777" w:rsidR="002C1087" w:rsidRPr="004673C5" w:rsidRDefault="002C1087" w:rsidP="00C440D9">
            <w:pPr>
              <w:pStyle w:val="Table"/>
              <w:numPr>
                <w:ilvl w:val="0"/>
                <w:numId w:val="4"/>
              </w:numPr>
              <w:tabs>
                <w:tab w:val="left" w:pos="170"/>
              </w:tabs>
              <w:spacing w:before="0" w:after="0"/>
              <w:rPr>
                <w:rFonts w:ascii="Times New Roman" w:hAnsi="Times New Roman"/>
                <w:szCs w:val="20"/>
              </w:rPr>
            </w:pPr>
            <w:proofErr w:type="spellStart"/>
            <w:r w:rsidRPr="004673C5">
              <w:rPr>
                <w:rFonts w:ascii="Times New Roman" w:hAnsi="Times New Roman"/>
                <w:szCs w:val="20"/>
              </w:rPr>
              <w:t>Tobolku</w:t>
            </w:r>
            <w:proofErr w:type="spellEnd"/>
            <w:r w:rsidRPr="004673C5">
              <w:rPr>
                <w:rFonts w:ascii="Times New Roman" w:hAnsi="Times New Roman"/>
                <w:szCs w:val="20"/>
              </w:rPr>
              <w:t xml:space="preserve"> </w:t>
            </w:r>
            <w:proofErr w:type="spellStart"/>
            <w:r w:rsidRPr="004673C5">
              <w:rPr>
                <w:rFonts w:ascii="Times New Roman" w:hAnsi="Times New Roman"/>
                <w:szCs w:val="20"/>
              </w:rPr>
              <w:t>nepolykejte</w:t>
            </w:r>
            <w:proofErr w:type="spellEnd"/>
            <w:r w:rsidRPr="004673C5">
              <w:rPr>
                <w:rFonts w:ascii="Times New Roman" w:hAnsi="Times New Roman"/>
                <w:szCs w:val="20"/>
              </w:rPr>
              <w:t>.</w:t>
            </w:r>
          </w:p>
          <w:p w14:paraId="6C8F71B4" w14:textId="0525B13B" w:rsidR="002C1087" w:rsidRPr="004673C5" w:rsidRDefault="002C1087" w:rsidP="00C440D9">
            <w:pPr>
              <w:pStyle w:val="Table"/>
              <w:numPr>
                <w:ilvl w:val="0"/>
                <w:numId w:val="4"/>
              </w:numPr>
              <w:tabs>
                <w:tab w:val="left" w:pos="170"/>
              </w:tabs>
              <w:spacing w:before="0" w:after="0"/>
              <w:ind w:left="170" w:hanging="170"/>
              <w:rPr>
                <w:rFonts w:ascii="Times New Roman" w:hAnsi="Times New Roman"/>
                <w:szCs w:val="20"/>
              </w:rPr>
            </w:pPr>
            <w:proofErr w:type="spellStart"/>
            <w:r w:rsidRPr="004673C5">
              <w:rPr>
                <w:rFonts w:ascii="Times New Roman" w:hAnsi="Times New Roman"/>
                <w:szCs w:val="20"/>
              </w:rPr>
              <w:t>Nepoužívejte</w:t>
            </w:r>
            <w:proofErr w:type="spellEnd"/>
            <w:r w:rsidRPr="004673C5">
              <w:rPr>
                <w:rFonts w:ascii="Times New Roman" w:hAnsi="Times New Roman"/>
                <w:szCs w:val="20"/>
              </w:rPr>
              <w:t xml:space="preserve"> </w:t>
            </w:r>
            <w:proofErr w:type="spellStart"/>
            <w:r w:rsidRPr="004673C5">
              <w:rPr>
                <w:rFonts w:ascii="Times New Roman" w:hAnsi="Times New Roman"/>
                <w:szCs w:val="20"/>
              </w:rPr>
              <w:t>tobolky</w:t>
            </w:r>
            <w:proofErr w:type="spellEnd"/>
            <w:r w:rsidRPr="004673C5">
              <w:rPr>
                <w:rFonts w:ascii="Times New Roman" w:hAnsi="Times New Roman"/>
                <w:szCs w:val="20"/>
              </w:rPr>
              <w:t xml:space="preserve"> </w:t>
            </w:r>
            <w:proofErr w:type="spellStart"/>
            <w:r w:rsidRPr="004673C5">
              <w:rPr>
                <w:rFonts w:ascii="Times New Roman" w:hAnsi="Times New Roman"/>
                <w:szCs w:val="20"/>
              </w:rPr>
              <w:t>přípravku</w:t>
            </w:r>
            <w:proofErr w:type="spellEnd"/>
            <w:r w:rsidRPr="004673C5">
              <w:rPr>
                <w:rFonts w:ascii="Times New Roman" w:hAnsi="Times New Roman"/>
                <w:szCs w:val="20"/>
              </w:rPr>
              <w:t xml:space="preserve"> </w:t>
            </w:r>
            <w:proofErr w:type="spellStart"/>
            <w:r w:rsidR="00F65AB2" w:rsidRPr="00990B09">
              <w:rPr>
                <w:rFonts w:ascii="Times New Roman" w:hAnsi="Times New Roman"/>
                <w:szCs w:val="20"/>
              </w:rPr>
              <w:t>Bemrist</w:t>
            </w:r>
            <w:proofErr w:type="spellEnd"/>
            <w:r w:rsidRPr="00990B09">
              <w:rPr>
                <w:rFonts w:ascii="Times New Roman" w:hAnsi="Times New Roman"/>
                <w:szCs w:val="20"/>
              </w:rPr>
              <w:t xml:space="preserve"> </w:t>
            </w:r>
            <w:proofErr w:type="spellStart"/>
            <w:r w:rsidRPr="00990B09">
              <w:rPr>
                <w:rFonts w:ascii="Times New Roman" w:hAnsi="Times New Roman"/>
                <w:szCs w:val="20"/>
              </w:rPr>
              <w:t>Breezhaler</w:t>
            </w:r>
            <w:proofErr w:type="spellEnd"/>
            <w:r w:rsidRPr="004673C5">
              <w:rPr>
                <w:rFonts w:ascii="Times New Roman" w:hAnsi="Times New Roman"/>
                <w:b/>
                <w:szCs w:val="20"/>
              </w:rPr>
              <w:t xml:space="preserve"> </w:t>
            </w:r>
            <w:r w:rsidRPr="004673C5">
              <w:rPr>
                <w:rFonts w:ascii="Times New Roman" w:hAnsi="Times New Roman"/>
                <w:szCs w:val="20"/>
              </w:rPr>
              <w:t>s </w:t>
            </w:r>
            <w:proofErr w:type="spellStart"/>
            <w:r w:rsidRPr="004673C5">
              <w:rPr>
                <w:rFonts w:ascii="Times New Roman" w:hAnsi="Times New Roman"/>
                <w:szCs w:val="20"/>
              </w:rPr>
              <w:t>jiným</w:t>
            </w:r>
            <w:proofErr w:type="spellEnd"/>
            <w:r w:rsidRPr="004673C5">
              <w:rPr>
                <w:rFonts w:ascii="Times New Roman" w:hAnsi="Times New Roman"/>
                <w:szCs w:val="20"/>
              </w:rPr>
              <w:t xml:space="preserve"> </w:t>
            </w:r>
            <w:proofErr w:type="spellStart"/>
            <w:r w:rsidRPr="004673C5">
              <w:rPr>
                <w:rFonts w:ascii="Times New Roman" w:hAnsi="Times New Roman"/>
                <w:szCs w:val="20"/>
              </w:rPr>
              <w:t>inhalátorem</w:t>
            </w:r>
            <w:proofErr w:type="spellEnd"/>
            <w:r w:rsidRPr="004673C5">
              <w:rPr>
                <w:rFonts w:ascii="Times New Roman" w:hAnsi="Times New Roman"/>
                <w:szCs w:val="20"/>
              </w:rPr>
              <w:t>.</w:t>
            </w:r>
          </w:p>
          <w:p w14:paraId="560A0851" w14:textId="120CDF68" w:rsidR="002C1087" w:rsidRPr="004673C5" w:rsidRDefault="002C1087" w:rsidP="00C440D9">
            <w:pPr>
              <w:pStyle w:val="Table"/>
              <w:numPr>
                <w:ilvl w:val="0"/>
                <w:numId w:val="4"/>
              </w:numPr>
              <w:tabs>
                <w:tab w:val="left" w:pos="170"/>
              </w:tabs>
              <w:spacing w:before="0" w:after="0"/>
              <w:ind w:left="170" w:hanging="170"/>
              <w:rPr>
                <w:rFonts w:ascii="Times New Roman" w:hAnsi="Times New Roman"/>
                <w:szCs w:val="20"/>
              </w:rPr>
            </w:pPr>
            <w:proofErr w:type="spellStart"/>
            <w:r w:rsidRPr="004673C5">
              <w:rPr>
                <w:rFonts w:ascii="Times New Roman" w:hAnsi="Times New Roman"/>
                <w:szCs w:val="20"/>
              </w:rPr>
              <w:t>Nepoužívejte</w:t>
            </w:r>
            <w:proofErr w:type="spellEnd"/>
            <w:r w:rsidRPr="004673C5">
              <w:rPr>
                <w:rFonts w:ascii="Times New Roman" w:hAnsi="Times New Roman"/>
                <w:szCs w:val="20"/>
              </w:rPr>
              <w:t xml:space="preserve"> </w:t>
            </w:r>
            <w:proofErr w:type="spellStart"/>
            <w:r w:rsidRPr="004673C5">
              <w:rPr>
                <w:rFonts w:ascii="Times New Roman" w:hAnsi="Times New Roman"/>
                <w:szCs w:val="20"/>
              </w:rPr>
              <w:t>inhalátor</w:t>
            </w:r>
            <w:proofErr w:type="spellEnd"/>
            <w:r w:rsidRPr="004673C5">
              <w:rPr>
                <w:rFonts w:ascii="Times New Roman" w:hAnsi="Times New Roman"/>
                <w:szCs w:val="20"/>
              </w:rPr>
              <w:t xml:space="preserve"> </w:t>
            </w:r>
            <w:proofErr w:type="spellStart"/>
            <w:r w:rsidR="00F65AB2" w:rsidRPr="00990B09">
              <w:rPr>
                <w:rFonts w:ascii="Times New Roman" w:hAnsi="Times New Roman"/>
                <w:szCs w:val="20"/>
              </w:rPr>
              <w:t>Bemrist</w:t>
            </w:r>
            <w:proofErr w:type="spellEnd"/>
            <w:r w:rsidRPr="00990B09">
              <w:rPr>
                <w:rFonts w:ascii="Times New Roman" w:hAnsi="Times New Roman"/>
                <w:szCs w:val="20"/>
              </w:rPr>
              <w:t xml:space="preserve"> </w:t>
            </w:r>
            <w:proofErr w:type="spellStart"/>
            <w:r w:rsidRPr="00990B09">
              <w:rPr>
                <w:rFonts w:ascii="Times New Roman" w:hAnsi="Times New Roman"/>
                <w:szCs w:val="20"/>
              </w:rPr>
              <w:t>Breezhaler</w:t>
            </w:r>
            <w:proofErr w:type="spellEnd"/>
            <w:r w:rsidRPr="004673C5">
              <w:rPr>
                <w:rFonts w:ascii="Times New Roman" w:hAnsi="Times New Roman"/>
                <w:b/>
                <w:szCs w:val="20"/>
              </w:rPr>
              <w:t xml:space="preserve"> </w:t>
            </w:r>
            <w:r w:rsidRPr="004673C5">
              <w:rPr>
                <w:rFonts w:ascii="Times New Roman" w:hAnsi="Times New Roman"/>
                <w:szCs w:val="20"/>
              </w:rPr>
              <w:t>k </w:t>
            </w:r>
            <w:proofErr w:type="spellStart"/>
            <w:r w:rsidRPr="004673C5">
              <w:rPr>
                <w:rFonts w:ascii="Times New Roman" w:hAnsi="Times New Roman"/>
                <w:szCs w:val="20"/>
              </w:rPr>
              <w:t>užívání</w:t>
            </w:r>
            <w:proofErr w:type="spellEnd"/>
            <w:r w:rsidRPr="004673C5">
              <w:rPr>
                <w:rFonts w:ascii="Times New Roman" w:hAnsi="Times New Roman"/>
                <w:szCs w:val="20"/>
              </w:rPr>
              <w:t xml:space="preserve"> </w:t>
            </w:r>
            <w:proofErr w:type="spellStart"/>
            <w:r w:rsidRPr="004673C5">
              <w:rPr>
                <w:rFonts w:ascii="Times New Roman" w:hAnsi="Times New Roman"/>
                <w:szCs w:val="20"/>
              </w:rPr>
              <w:t>tobolek</w:t>
            </w:r>
            <w:proofErr w:type="spellEnd"/>
            <w:r w:rsidRPr="004673C5">
              <w:rPr>
                <w:rFonts w:ascii="Times New Roman" w:hAnsi="Times New Roman"/>
                <w:szCs w:val="20"/>
              </w:rPr>
              <w:t xml:space="preserve"> </w:t>
            </w:r>
            <w:proofErr w:type="spellStart"/>
            <w:r w:rsidRPr="004673C5">
              <w:rPr>
                <w:rFonts w:ascii="Times New Roman" w:hAnsi="Times New Roman"/>
                <w:szCs w:val="20"/>
              </w:rPr>
              <w:t>jiného</w:t>
            </w:r>
            <w:proofErr w:type="spellEnd"/>
            <w:r w:rsidRPr="004673C5">
              <w:rPr>
                <w:rFonts w:ascii="Times New Roman" w:hAnsi="Times New Roman"/>
                <w:szCs w:val="20"/>
              </w:rPr>
              <w:t xml:space="preserve"> </w:t>
            </w:r>
            <w:proofErr w:type="spellStart"/>
            <w:r w:rsidRPr="004673C5">
              <w:rPr>
                <w:rFonts w:ascii="Times New Roman" w:hAnsi="Times New Roman"/>
                <w:szCs w:val="20"/>
              </w:rPr>
              <w:t>léku</w:t>
            </w:r>
            <w:proofErr w:type="spellEnd"/>
            <w:r w:rsidRPr="004673C5">
              <w:rPr>
                <w:rFonts w:ascii="Times New Roman" w:hAnsi="Times New Roman"/>
                <w:szCs w:val="20"/>
              </w:rPr>
              <w:t>.</w:t>
            </w:r>
          </w:p>
          <w:p w14:paraId="2BD75420" w14:textId="77777777" w:rsidR="00D945CC" w:rsidRPr="004673C5" w:rsidRDefault="00D945CC" w:rsidP="00C440D9">
            <w:pPr>
              <w:pStyle w:val="Table"/>
              <w:numPr>
                <w:ilvl w:val="0"/>
                <w:numId w:val="4"/>
              </w:numPr>
              <w:tabs>
                <w:tab w:val="left" w:pos="170"/>
              </w:tabs>
              <w:spacing w:before="0" w:after="0"/>
              <w:ind w:left="170" w:hanging="170"/>
              <w:rPr>
                <w:rFonts w:ascii="Times New Roman" w:hAnsi="Times New Roman"/>
                <w:szCs w:val="20"/>
              </w:rPr>
            </w:pPr>
            <w:proofErr w:type="spellStart"/>
            <w:r w:rsidRPr="004673C5">
              <w:rPr>
                <w:rFonts w:ascii="Times New Roman" w:hAnsi="Times New Roman"/>
                <w:szCs w:val="20"/>
              </w:rPr>
              <w:t>Nikdy</w:t>
            </w:r>
            <w:proofErr w:type="spellEnd"/>
            <w:r w:rsidRPr="004673C5">
              <w:rPr>
                <w:rFonts w:ascii="Times New Roman" w:hAnsi="Times New Roman"/>
                <w:szCs w:val="20"/>
              </w:rPr>
              <w:t xml:space="preserve"> </w:t>
            </w:r>
            <w:proofErr w:type="spellStart"/>
            <w:r w:rsidRPr="004673C5">
              <w:rPr>
                <w:rFonts w:ascii="Times New Roman" w:hAnsi="Times New Roman"/>
                <w:szCs w:val="20"/>
              </w:rPr>
              <w:t>nevkládejte</w:t>
            </w:r>
            <w:proofErr w:type="spellEnd"/>
            <w:r w:rsidRPr="004673C5">
              <w:rPr>
                <w:rFonts w:ascii="Times New Roman" w:hAnsi="Times New Roman"/>
                <w:szCs w:val="20"/>
              </w:rPr>
              <w:t xml:space="preserve"> </w:t>
            </w:r>
            <w:proofErr w:type="spellStart"/>
            <w:r w:rsidRPr="004673C5">
              <w:rPr>
                <w:rFonts w:ascii="Times New Roman" w:hAnsi="Times New Roman"/>
                <w:szCs w:val="20"/>
              </w:rPr>
              <w:t>tobolku</w:t>
            </w:r>
            <w:proofErr w:type="spellEnd"/>
            <w:r w:rsidRPr="004673C5">
              <w:rPr>
                <w:rFonts w:ascii="Times New Roman" w:hAnsi="Times New Roman"/>
                <w:szCs w:val="20"/>
              </w:rPr>
              <w:t xml:space="preserve"> do </w:t>
            </w:r>
            <w:proofErr w:type="spellStart"/>
            <w:r w:rsidRPr="004673C5">
              <w:rPr>
                <w:rFonts w:ascii="Times New Roman" w:hAnsi="Times New Roman"/>
                <w:szCs w:val="20"/>
              </w:rPr>
              <w:t>úst</w:t>
            </w:r>
            <w:proofErr w:type="spellEnd"/>
            <w:r w:rsidRPr="004673C5">
              <w:rPr>
                <w:rFonts w:ascii="Times New Roman" w:hAnsi="Times New Roman"/>
                <w:szCs w:val="20"/>
              </w:rPr>
              <w:t xml:space="preserve"> </w:t>
            </w:r>
            <w:proofErr w:type="spellStart"/>
            <w:r w:rsidRPr="004673C5">
              <w:rPr>
                <w:rFonts w:ascii="Times New Roman" w:hAnsi="Times New Roman"/>
                <w:szCs w:val="20"/>
              </w:rPr>
              <w:t>nebo</w:t>
            </w:r>
            <w:proofErr w:type="spellEnd"/>
            <w:r w:rsidRPr="004673C5">
              <w:rPr>
                <w:rFonts w:ascii="Times New Roman" w:hAnsi="Times New Roman"/>
                <w:szCs w:val="20"/>
              </w:rPr>
              <w:t xml:space="preserve"> </w:t>
            </w:r>
            <w:proofErr w:type="spellStart"/>
            <w:r w:rsidRPr="004673C5">
              <w:rPr>
                <w:rFonts w:ascii="Times New Roman" w:hAnsi="Times New Roman"/>
                <w:szCs w:val="20"/>
              </w:rPr>
              <w:t>náustku</w:t>
            </w:r>
            <w:proofErr w:type="spellEnd"/>
            <w:r w:rsidRPr="004673C5">
              <w:rPr>
                <w:rFonts w:ascii="Times New Roman" w:hAnsi="Times New Roman"/>
                <w:szCs w:val="20"/>
              </w:rPr>
              <w:t xml:space="preserve"> </w:t>
            </w:r>
            <w:proofErr w:type="spellStart"/>
            <w:r w:rsidRPr="004673C5">
              <w:rPr>
                <w:rFonts w:ascii="Times New Roman" w:hAnsi="Times New Roman"/>
                <w:szCs w:val="20"/>
              </w:rPr>
              <w:t>inhalátoru</w:t>
            </w:r>
            <w:proofErr w:type="spellEnd"/>
            <w:r w:rsidRPr="004673C5">
              <w:rPr>
                <w:rFonts w:ascii="Times New Roman" w:hAnsi="Times New Roman"/>
                <w:szCs w:val="20"/>
              </w:rPr>
              <w:t>.</w:t>
            </w:r>
          </w:p>
          <w:p w14:paraId="7EC31BC0" w14:textId="77777777" w:rsidR="00D945CC" w:rsidRPr="004673C5" w:rsidRDefault="00D945CC" w:rsidP="00C440D9">
            <w:pPr>
              <w:pStyle w:val="Table"/>
              <w:numPr>
                <w:ilvl w:val="0"/>
                <w:numId w:val="4"/>
              </w:numPr>
              <w:tabs>
                <w:tab w:val="left" w:pos="170"/>
              </w:tabs>
              <w:spacing w:before="0" w:after="0"/>
              <w:ind w:left="170" w:hanging="170"/>
              <w:rPr>
                <w:rFonts w:ascii="Times New Roman" w:hAnsi="Times New Roman"/>
                <w:szCs w:val="20"/>
              </w:rPr>
            </w:pPr>
            <w:proofErr w:type="spellStart"/>
            <w:r w:rsidRPr="004673C5">
              <w:rPr>
                <w:rFonts w:ascii="Times New Roman" w:hAnsi="Times New Roman"/>
                <w:szCs w:val="20"/>
              </w:rPr>
              <w:t>Postranní</w:t>
            </w:r>
            <w:proofErr w:type="spellEnd"/>
            <w:r w:rsidRPr="004673C5">
              <w:rPr>
                <w:rFonts w:ascii="Times New Roman" w:hAnsi="Times New Roman"/>
                <w:szCs w:val="20"/>
              </w:rPr>
              <w:t xml:space="preserve"> </w:t>
            </w:r>
            <w:proofErr w:type="spellStart"/>
            <w:r w:rsidRPr="004673C5">
              <w:rPr>
                <w:rFonts w:ascii="Times New Roman" w:hAnsi="Times New Roman"/>
                <w:szCs w:val="20"/>
              </w:rPr>
              <w:t>tlačítka</w:t>
            </w:r>
            <w:proofErr w:type="spellEnd"/>
            <w:r w:rsidRPr="004673C5">
              <w:rPr>
                <w:rFonts w:ascii="Times New Roman" w:hAnsi="Times New Roman"/>
                <w:szCs w:val="20"/>
              </w:rPr>
              <w:t xml:space="preserve"> </w:t>
            </w:r>
            <w:proofErr w:type="spellStart"/>
            <w:r w:rsidRPr="004673C5">
              <w:rPr>
                <w:rFonts w:ascii="Times New Roman" w:hAnsi="Times New Roman"/>
                <w:szCs w:val="20"/>
              </w:rPr>
              <w:t>nemačkejte</w:t>
            </w:r>
            <w:proofErr w:type="spellEnd"/>
            <w:r w:rsidRPr="004673C5">
              <w:rPr>
                <w:rFonts w:ascii="Times New Roman" w:hAnsi="Times New Roman"/>
                <w:szCs w:val="20"/>
              </w:rPr>
              <w:t xml:space="preserve"> </w:t>
            </w:r>
            <w:proofErr w:type="spellStart"/>
            <w:r w:rsidRPr="004673C5">
              <w:rPr>
                <w:rFonts w:ascii="Times New Roman" w:hAnsi="Times New Roman"/>
                <w:szCs w:val="20"/>
              </w:rPr>
              <w:t>více</w:t>
            </w:r>
            <w:proofErr w:type="spellEnd"/>
            <w:r w:rsidRPr="004673C5">
              <w:rPr>
                <w:rFonts w:ascii="Times New Roman" w:hAnsi="Times New Roman"/>
                <w:szCs w:val="20"/>
              </w:rPr>
              <w:t xml:space="preserve"> </w:t>
            </w:r>
            <w:proofErr w:type="spellStart"/>
            <w:r w:rsidRPr="004673C5">
              <w:rPr>
                <w:rFonts w:ascii="Times New Roman" w:hAnsi="Times New Roman"/>
                <w:szCs w:val="20"/>
              </w:rPr>
              <w:t>než</w:t>
            </w:r>
            <w:proofErr w:type="spellEnd"/>
            <w:r w:rsidRPr="004673C5">
              <w:rPr>
                <w:rFonts w:ascii="Times New Roman" w:hAnsi="Times New Roman"/>
                <w:szCs w:val="20"/>
              </w:rPr>
              <w:t xml:space="preserve"> </w:t>
            </w:r>
            <w:proofErr w:type="spellStart"/>
            <w:r w:rsidRPr="004673C5">
              <w:rPr>
                <w:rFonts w:ascii="Times New Roman" w:hAnsi="Times New Roman"/>
                <w:szCs w:val="20"/>
              </w:rPr>
              <w:t>jednou</w:t>
            </w:r>
            <w:proofErr w:type="spellEnd"/>
            <w:r w:rsidRPr="004673C5">
              <w:rPr>
                <w:rFonts w:ascii="Times New Roman" w:hAnsi="Times New Roman"/>
                <w:szCs w:val="20"/>
              </w:rPr>
              <w:t>.</w:t>
            </w:r>
          </w:p>
          <w:p w14:paraId="1E0C8392" w14:textId="77777777" w:rsidR="00D945CC" w:rsidRPr="004673C5" w:rsidRDefault="00D945CC" w:rsidP="00C440D9">
            <w:pPr>
              <w:pStyle w:val="Table"/>
              <w:numPr>
                <w:ilvl w:val="0"/>
                <w:numId w:val="4"/>
              </w:numPr>
              <w:tabs>
                <w:tab w:val="left" w:pos="170"/>
              </w:tabs>
              <w:spacing w:before="0" w:after="0"/>
              <w:ind w:left="170" w:hanging="170"/>
              <w:rPr>
                <w:rFonts w:ascii="Times New Roman" w:hAnsi="Times New Roman"/>
                <w:szCs w:val="20"/>
              </w:rPr>
            </w:pPr>
            <w:r w:rsidRPr="004673C5">
              <w:rPr>
                <w:rFonts w:ascii="Times New Roman" w:hAnsi="Times New Roman"/>
                <w:szCs w:val="20"/>
              </w:rPr>
              <w:t xml:space="preserve">Do </w:t>
            </w:r>
            <w:proofErr w:type="spellStart"/>
            <w:r w:rsidRPr="004673C5">
              <w:rPr>
                <w:rFonts w:ascii="Times New Roman" w:hAnsi="Times New Roman"/>
                <w:szCs w:val="20"/>
              </w:rPr>
              <w:t>náustku</w:t>
            </w:r>
            <w:proofErr w:type="spellEnd"/>
            <w:r w:rsidRPr="004673C5">
              <w:rPr>
                <w:rFonts w:ascii="Times New Roman" w:hAnsi="Times New Roman"/>
                <w:szCs w:val="20"/>
              </w:rPr>
              <w:t xml:space="preserve"> </w:t>
            </w:r>
            <w:proofErr w:type="spellStart"/>
            <w:r w:rsidRPr="004673C5">
              <w:rPr>
                <w:rFonts w:ascii="Times New Roman" w:hAnsi="Times New Roman"/>
                <w:szCs w:val="20"/>
              </w:rPr>
              <w:t>nefoukejte</w:t>
            </w:r>
            <w:proofErr w:type="spellEnd"/>
            <w:r w:rsidRPr="004673C5">
              <w:rPr>
                <w:rFonts w:ascii="Times New Roman" w:hAnsi="Times New Roman"/>
                <w:szCs w:val="20"/>
              </w:rPr>
              <w:t>.</w:t>
            </w:r>
          </w:p>
          <w:p w14:paraId="61204464" w14:textId="77777777" w:rsidR="00D945CC" w:rsidRPr="004673C5" w:rsidRDefault="00D945CC" w:rsidP="00C440D9">
            <w:pPr>
              <w:pStyle w:val="Table"/>
              <w:numPr>
                <w:ilvl w:val="0"/>
                <w:numId w:val="4"/>
              </w:numPr>
              <w:tabs>
                <w:tab w:val="left" w:pos="170"/>
              </w:tabs>
              <w:spacing w:before="0" w:after="0"/>
              <w:ind w:left="170" w:hanging="170"/>
              <w:rPr>
                <w:rFonts w:ascii="Times New Roman" w:hAnsi="Times New Roman"/>
                <w:b/>
                <w:szCs w:val="20"/>
              </w:rPr>
            </w:pPr>
            <w:proofErr w:type="spellStart"/>
            <w:r w:rsidRPr="004673C5">
              <w:rPr>
                <w:rFonts w:ascii="Times New Roman" w:hAnsi="Times New Roman"/>
                <w:szCs w:val="20"/>
              </w:rPr>
              <w:t>Nemačkejte</w:t>
            </w:r>
            <w:proofErr w:type="spellEnd"/>
            <w:r w:rsidRPr="004673C5">
              <w:rPr>
                <w:rFonts w:ascii="Times New Roman" w:hAnsi="Times New Roman"/>
                <w:szCs w:val="20"/>
              </w:rPr>
              <w:t xml:space="preserve"> </w:t>
            </w:r>
            <w:proofErr w:type="spellStart"/>
            <w:r w:rsidRPr="004673C5">
              <w:rPr>
                <w:rFonts w:ascii="Times New Roman" w:hAnsi="Times New Roman"/>
                <w:szCs w:val="20"/>
              </w:rPr>
              <w:t>postranní</w:t>
            </w:r>
            <w:proofErr w:type="spellEnd"/>
            <w:r w:rsidRPr="004673C5">
              <w:rPr>
                <w:rFonts w:ascii="Times New Roman" w:hAnsi="Times New Roman"/>
                <w:szCs w:val="20"/>
              </w:rPr>
              <w:t xml:space="preserve"> </w:t>
            </w:r>
            <w:proofErr w:type="spellStart"/>
            <w:r w:rsidRPr="004673C5">
              <w:rPr>
                <w:rFonts w:ascii="Times New Roman" w:hAnsi="Times New Roman"/>
                <w:szCs w:val="20"/>
              </w:rPr>
              <w:t>tlačítka</w:t>
            </w:r>
            <w:proofErr w:type="spellEnd"/>
            <w:r w:rsidRPr="004673C5">
              <w:rPr>
                <w:rFonts w:ascii="Times New Roman" w:hAnsi="Times New Roman"/>
                <w:szCs w:val="20"/>
              </w:rPr>
              <w:t xml:space="preserve">, </w:t>
            </w:r>
            <w:proofErr w:type="spellStart"/>
            <w:r w:rsidRPr="004673C5">
              <w:rPr>
                <w:rFonts w:ascii="Times New Roman" w:hAnsi="Times New Roman"/>
                <w:szCs w:val="20"/>
              </w:rPr>
              <w:t>když</w:t>
            </w:r>
            <w:proofErr w:type="spellEnd"/>
            <w:r w:rsidRPr="004673C5">
              <w:rPr>
                <w:rFonts w:ascii="Times New Roman" w:hAnsi="Times New Roman"/>
                <w:szCs w:val="20"/>
              </w:rPr>
              <w:t xml:space="preserve"> </w:t>
            </w:r>
            <w:proofErr w:type="spellStart"/>
            <w:r w:rsidRPr="004673C5">
              <w:rPr>
                <w:rFonts w:ascii="Times New Roman" w:hAnsi="Times New Roman"/>
                <w:szCs w:val="20"/>
              </w:rPr>
              <w:t>inhalujete</w:t>
            </w:r>
            <w:proofErr w:type="spellEnd"/>
            <w:r w:rsidRPr="004673C5">
              <w:rPr>
                <w:rFonts w:ascii="Times New Roman" w:hAnsi="Times New Roman"/>
                <w:szCs w:val="20"/>
              </w:rPr>
              <w:t xml:space="preserve"> </w:t>
            </w:r>
            <w:proofErr w:type="spellStart"/>
            <w:r w:rsidRPr="004673C5">
              <w:rPr>
                <w:rFonts w:ascii="Times New Roman" w:hAnsi="Times New Roman"/>
                <w:szCs w:val="20"/>
              </w:rPr>
              <w:t>přes</w:t>
            </w:r>
            <w:proofErr w:type="spellEnd"/>
            <w:r w:rsidRPr="004673C5">
              <w:rPr>
                <w:rFonts w:ascii="Times New Roman" w:hAnsi="Times New Roman"/>
                <w:szCs w:val="20"/>
              </w:rPr>
              <w:t> </w:t>
            </w:r>
            <w:proofErr w:type="spellStart"/>
            <w:r w:rsidRPr="004673C5">
              <w:rPr>
                <w:rFonts w:ascii="Times New Roman" w:hAnsi="Times New Roman"/>
                <w:szCs w:val="20"/>
              </w:rPr>
              <w:t>náustek</w:t>
            </w:r>
            <w:proofErr w:type="spellEnd"/>
            <w:r w:rsidRPr="004673C5">
              <w:rPr>
                <w:rFonts w:ascii="Times New Roman" w:hAnsi="Times New Roman"/>
                <w:szCs w:val="20"/>
              </w:rPr>
              <w:t>.</w:t>
            </w:r>
          </w:p>
          <w:p w14:paraId="2DEC8DB1" w14:textId="77777777" w:rsidR="00D945CC" w:rsidRPr="004673C5" w:rsidRDefault="00D945CC" w:rsidP="00C440D9">
            <w:pPr>
              <w:pStyle w:val="Table"/>
              <w:numPr>
                <w:ilvl w:val="0"/>
                <w:numId w:val="4"/>
              </w:numPr>
              <w:tabs>
                <w:tab w:val="left" w:pos="170"/>
              </w:tabs>
              <w:spacing w:before="0" w:after="0"/>
              <w:ind w:left="170" w:hanging="170"/>
              <w:rPr>
                <w:rFonts w:ascii="Times New Roman" w:hAnsi="Times New Roman"/>
                <w:b/>
                <w:szCs w:val="20"/>
              </w:rPr>
            </w:pPr>
            <w:proofErr w:type="spellStart"/>
            <w:r w:rsidRPr="004673C5">
              <w:rPr>
                <w:rFonts w:ascii="Times New Roman" w:hAnsi="Times New Roman"/>
                <w:szCs w:val="20"/>
              </w:rPr>
              <w:t>Nedotýkejte</w:t>
            </w:r>
            <w:proofErr w:type="spellEnd"/>
            <w:r w:rsidRPr="004673C5">
              <w:rPr>
                <w:rFonts w:ascii="Times New Roman" w:hAnsi="Times New Roman"/>
                <w:szCs w:val="20"/>
              </w:rPr>
              <w:t xml:space="preserve"> se </w:t>
            </w:r>
            <w:proofErr w:type="spellStart"/>
            <w:r w:rsidRPr="004673C5">
              <w:rPr>
                <w:rFonts w:ascii="Times New Roman" w:hAnsi="Times New Roman"/>
                <w:szCs w:val="20"/>
              </w:rPr>
              <w:t>tobolek</w:t>
            </w:r>
            <w:proofErr w:type="spellEnd"/>
            <w:r w:rsidRPr="004673C5">
              <w:rPr>
                <w:rFonts w:ascii="Times New Roman" w:hAnsi="Times New Roman"/>
                <w:szCs w:val="20"/>
              </w:rPr>
              <w:t xml:space="preserve"> </w:t>
            </w:r>
            <w:proofErr w:type="spellStart"/>
            <w:r w:rsidRPr="004673C5">
              <w:rPr>
                <w:rFonts w:ascii="Times New Roman" w:hAnsi="Times New Roman"/>
                <w:szCs w:val="20"/>
              </w:rPr>
              <w:t>mokrýma</w:t>
            </w:r>
            <w:proofErr w:type="spellEnd"/>
            <w:r w:rsidRPr="004673C5">
              <w:rPr>
                <w:rFonts w:ascii="Times New Roman" w:hAnsi="Times New Roman"/>
                <w:szCs w:val="20"/>
              </w:rPr>
              <w:t xml:space="preserve"> </w:t>
            </w:r>
            <w:proofErr w:type="spellStart"/>
            <w:r w:rsidRPr="004673C5">
              <w:rPr>
                <w:rFonts w:ascii="Times New Roman" w:hAnsi="Times New Roman"/>
                <w:szCs w:val="20"/>
              </w:rPr>
              <w:t>rukama</w:t>
            </w:r>
            <w:proofErr w:type="spellEnd"/>
            <w:r w:rsidRPr="004673C5">
              <w:rPr>
                <w:rFonts w:ascii="Times New Roman" w:hAnsi="Times New Roman"/>
                <w:szCs w:val="20"/>
              </w:rPr>
              <w:t>.</w:t>
            </w:r>
          </w:p>
          <w:p w14:paraId="7833CE37" w14:textId="67047F36" w:rsidR="000B0DF3" w:rsidRDefault="00D945CC" w:rsidP="00C440D9">
            <w:pPr>
              <w:pStyle w:val="Table"/>
              <w:numPr>
                <w:ilvl w:val="0"/>
                <w:numId w:val="4"/>
              </w:numPr>
              <w:tabs>
                <w:tab w:val="clear" w:pos="284"/>
              </w:tabs>
              <w:spacing w:before="0" w:after="0"/>
              <w:ind w:left="170" w:hanging="170"/>
              <w:rPr>
                <w:rFonts w:ascii="Times New Roman" w:hAnsi="Times New Roman"/>
                <w:szCs w:val="20"/>
              </w:rPr>
            </w:pPr>
            <w:proofErr w:type="spellStart"/>
            <w:r w:rsidRPr="004673C5">
              <w:rPr>
                <w:rFonts w:ascii="Times New Roman" w:hAnsi="Times New Roman"/>
                <w:szCs w:val="20"/>
              </w:rPr>
              <w:t>Nikdy</w:t>
            </w:r>
            <w:proofErr w:type="spellEnd"/>
            <w:r w:rsidRPr="004673C5">
              <w:rPr>
                <w:rFonts w:ascii="Times New Roman" w:hAnsi="Times New Roman"/>
                <w:szCs w:val="20"/>
              </w:rPr>
              <w:t xml:space="preserve"> </w:t>
            </w:r>
            <w:proofErr w:type="spellStart"/>
            <w:r w:rsidRPr="004673C5">
              <w:rPr>
                <w:rFonts w:ascii="Times New Roman" w:hAnsi="Times New Roman"/>
                <w:szCs w:val="20"/>
              </w:rPr>
              <w:t>nemyjte</w:t>
            </w:r>
            <w:proofErr w:type="spellEnd"/>
            <w:r w:rsidRPr="004673C5">
              <w:rPr>
                <w:rFonts w:ascii="Times New Roman" w:hAnsi="Times New Roman"/>
                <w:szCs w:val="20"/>
              </w:rPr>
              <w:t xml:space="preserve"> </w:t>
            </w:r>
            <w:proofErr w:type="spellStart"/>
            <w:r w:rsidRPr="004673C5">
              <w:rPr>
                <w:rFonts w:ascii="Times New Roman" w:hAnsi="Times New Roman"/>
                <w:szCs w:val="20"/>
              </w:rPr>
              <w:t>inhalátor</w:t>
            </w:r>
            <w:proofErr w:type="spellEnd"/>
            <w:r w:rsidRPr="004673C5">
              <w:rPr>
                <w:rFonts w:ascii="Times New Roman" w:hAnsi="Times New Roman"/>
                <w:szCs w:val="20"/>
              </w:rPr>
              <w:t xml:space="preserve"> vodou.</w:t>
            </w:r>
          </w:p>
        </w:tc>
      </w:tr>
      <w:tr w:rsidR="000B0DF3" w14:paraId="4FE9C59E" w14:textId="77777777">
        <w:trPr>
          <w:cantSplit/>
          <w:trHeight w:val="2271"/>
        </w:trPr>
        <w:tc>
          <w:tcPr>
            <w:tcW w:w="2376" w:type="dxa"/>
            <w:tcBorders>
              <w:top w:val="nil"/>
              <w:left w:val="single" w:sz="24" w:space="0" w:color="808080"/>
              <w:bottom w:val="single" w:sz="36" w:space="0" w:color="808080"/>
              <w:right w:val="single" w:sz="24" w:space="0" w:color="808080"/>
            </w:tcBorders>
            <w:hideMark/>
          </w:tcPr>
          <w:p w14:paraId="6B7FD848" w14:textId="0C2C6FCA" w:rsidR="000B0DF3" w:rsidRDefault="005A0F26" w:rsidP="00C440D9">
            <w:pPr>
              <w:pStyle w:val="Table"/>
              <w:tabs>
                <w:tab w:val="clear" w:pos="284"/>
              </w:tabs>
              <w:spacing w:before="0" w:after="0"/>
              <w:jc w:val="center"/>
              <w:rPr>
                <w:rFonts w:ascii="Times New Roman" w:hAnsi="Times New Roman"/>
                <w:szCs w:val="20"/>
              </w:rPr>
            </w:pPr>
            <w:r>
              <w:rPr>
                <w:noProof/>
                <w:lang w:eastAsia="en-US"/>
              </w:rPr>
              <w:drawing>
                <wp:inline distT="0" distB="0" distL="0" distR="0" wp14:anchorId="1FC94C03" wp14:editId="0875C857">
                  <wp:extent cx="1322688" cy="12192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28468" cy="1224527"/>
                          </a:xfrm>
                          <a:prstGeom prst="rect">
                            <a:avLst/>
                          </a:prstGeom>
                        </pic:spPr>
                      </pic:pic>
                    </a:graphicData>
                  </a:graphic>
                </wp:inline>
              </w:drawing>
            </w:r>
          </w:p>
          <w:p w14:paraId="1F328A4A" w14:textId="77777777" w:rsidR="002C1087" w:rsidRPr="004673C5" w:rsidRDefault="002C1087" w:rsidP="00C440D9">
            <w:pPr>
              <w:pStyle w:val="Table"/>
              <w:spacing w:before="0" w:after="0"/>
              <w:rPr>
                <w:rFonts w:ascii="Times New Roman" w:hAnsi="Times New Roman"/>
                <w:szCs w:val="20"/>
              </w:rPr>
            </w:pPr>
            <w:r w:rsidRPr="004673C5">
              <w:rPr>
                <w:rFonts w:ascii="Times New Roman" w:hAnsi="Times New Roman"/>
                <w:szCs w:val="20"/>
              </w:rPr>
              <w:t>Krok 1e:</w:t>
            </w:r>
          </w:p>
          <w:p w14:paraId="6D0C4FBC" w14:textId="70F004A2" w:rsidR="000B0DF3" w:rsidRDefault="002C1087" w:rsidP="00C440D9">
            <w:pPr>
              <w:pStyle w:val="Table"/>
              <w:tabs>
                <w:tab w:val="clear" w:pos="284"/>
              </w:tabs>
              <w:spacing w:before="0" w:after="0"/>
              <w:rPr>
                <w:b/>
                <w:szCs w:val="20"/>
              </w:rPr>
            </w:pPr>
            <w:proofErr w:type="spellStart"/>
            <w:r w:rsidRPr="004673C5">
              <w:rPr>
                <w:rFonts w:ascii="Times New Roman" w:hAnsi="Times New Roman"/>
                <w:b/>
                <w:szCs w:val="20"/>
              </w:rPr>
              <w:t>Uzavřete</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inhalátor</w:t>
            </w:r>
            <w:proofErr w:type="spellEnd"/>
          </w:p>
        </w:tc>
        <w:tc>
          <w:tcPr>
            <w:tcW w:w="2268" w:type="dxa"/>
            <w:vMerge/>
            <w:tcBorders>
              <w:top w:val="nil"/>
              <w:left w:val="single" w:sz="24" w:space="0" w:color="808080"/>
              <w:bottom w:val="single" w:sz="36" w:space="0" w:color="808080"/>
              <w:right w:val="single" w:sz="24" w:space="0" w:color="808080"/>
            </w:tcBorders>
            <w:vAlign w:val="center"/>
            <w:hideMark/>
          </w:tcPr>
          <w:p w14:paraId="0C5BD264" w14:textId="77777777" w:rsidR="000B0DF3" w:rsidRDefault="000B0DF3" w:rsidP="00C440D9">
            <w:pPr>
              <w:tabs>
                <w:tab w:val="clear" w:pos="567"/>
              </w:tabs>
              <w:spacing w:line="240" w:lineRule="auto"/>
              <w:rPr>
                <w:rFonts w:eastAsia="MS Mincho"/>
                <w:b/>
                <w:sz w:val="20"/>
                <w:lang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39A2F9CE" w14:textId="77777777" w:rsidR="000B0DF3" w:rsidRDefault="000B0DF3" w:rsidP="00C440D9">
            <w:pPr>
              <w:tabs>
                <w:tab w:val="clear" w:pos="567"/>
              </w:tabs>
              <w:spacing w:line="240" w:lineRule="auto"/>
              <w:rPr>
                <w:rFonts w:eastAsia="MS Mincho"/>
                <w:b/>
                <w:sz w:val="20"/>
                <w:lang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3C562582" w14:textId="77777777" w:rsidR="000B0DF3" w:rsidRDefault="000B0DF3" w:rsidP="00C440D9">
            <w:pPr>
              <w:tabs>
                <w:tab w:val="clear" w:pos="567"/>
              </w:tabs>
              <w:spacing w:line="240" w:lineRule="auto"/>
              <w:rPr>
                <w:rFonts w:eastAsia="MS Mincho"/>
                <w:sz w:val="20"/>
                <w:lang w:val="en-US"/>
              </w:rPr>
            </w:pPr>
          </w:p>
        </w:tc>
      </w:tr>
    </w:tbl>
    <w:p w14:paraId="564F0C9F" w14:textId="77777777" w:rsidR="000B0DF3" w:rsidRDefault="00552AD6" w:rsidP="00C440D9">
      <w:pPr>
        <w:tabs>
          <w:tab w:val="clear" w:pos="567"/>
        </w:tabs>
        <w:spacing w:line="240" w:lineRule="auto"/>
      </w:pPr>
      <w:r>
        <w:rPr>
          <w:noProof/>
          <w:lang w:val="en-US"/>
        </w:rPr>
        <mc:AlternateContent>
          <mc:Choice Requires="wps">
            <w:drawing>
              <wp:anchor distT="45720" distB="45720" distL="114300" distR="114300" simplePos="0" relativeHeight="251648512" behindDoc="0" locked="0" layoutInCell="1" allowOverlap="1" wp14:anchorId="452E429C" wp14:editId="4422FD31">
                <wp:simplePos x="0" y="0"/>
                <wp:positionH relativeFrom="column">
                  <wp:posOffset>1551060</wp:posOffset>
                </wp:positionH>
                <wp:positionV relativeFrom="paragraph">
                  <wp:posOffset>4980995</wp:posOffset>
                </wp:positionV>
                <wp:extent cx="614045" cy="93383"/>
                <wp:effectExtent l="0" t="0" r="0" b="0"/>
                <wp:wrapNone/>
                <wp:docPr id="4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14045" cy="93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70E82" w14:textId="77777777" w:rsidR="00B83102" w:rsidRDefault="00B83102">
                            <w:pPr>
                              <w:rPr>
                                <w:sz w:val="12"/>
                                <w:szCs w:val="12"/>
                                <w:lang w:val="de-CH"/>
                              </w:rPr>
                            </w:pPr>
                            <w:r>
                              <w:rPr>
                                <w:sz w:val="12"/>
                                <w:szCs w:val="12"/>
                                <w:lang w:val="de-CH"/>
                              </w:rPr>
                              <w:t>Mouthpiece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2E429C" id="_x0000_t202" coordsize="21600,21600" o:spt="202" path="m,l,21600r21600,l21600,xe">
                <v:stroke joinstyle="miter"/>
                <v:path gradientshapeok="t" o:connecttype="rect"/>
              </v:shapetype>
              <v:shape id="Text Box 29" o:spid="_x0000_s1030" type="#_x0000_t202" style="position:absolute;margin-left:122.15pt;margin-top:392.2pt;width:48.35pt;height:7.35pt;flip:y;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" filled="f" stroked="f">
                <v:textbox>
                  <w:txbxContent>
                    <w:p w14:paraId="54F70E82" w14:textId="77777777" w:rsidR="00B83102" w:rsidRDefault="00B83102">
                      <w:pPr>
                        <w:rPr>
                          <w:sz w:val="12"/>
                          <w:szCs w:val="12"/>
                          <w:lang w:val="de-CH"/>
                        </w:rPr>
                      </w:pPr>
                      <w:r>
                        <w:rPr>
                          <w:sz w:val="12"/>
                          <w:szCs w:val="12"/>
                          <w:lang w:val="de-CH"/>
                        </w:rPr>
                        <w:t>Mouthpiece</w:t>
                      </w:r>
                    </w:p>
                  </w:txbxContent>
                </v:textbox>
              </v:shape>
            </w:pict>
          </mc:Fallback>
        </mc:AlternateConten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0B0DF3" w14:paraId="02DED73D" w14:textId="77777777">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31A421E1" w14:textId="12E34A63" w:rsidR="000B0DF3" w:rsidRPr="004673C5" w:rsidRDefault="00CC5DE5" w:rsidP="00C440D9">
            <w:pPr>
              <w:pStyle w:val="SynopsisList"/>
              <w:keepNext/>
              <w:keepLines/>
              <w:spacing w:before="0"/>
              <w:ind w:left="0" w:firstLine="0"/>
              <w:rPr>
                <w:rFonts w:ascii="Times New Roman" w:eastAsia="MS Mincho" w:hAnsi="Times New Roman"/>
                <w:lang w:eastAsia="en-US"/>
              </w:rPr>
            </w:pPr>
            <w:proofErr w:type="spellStart"/>
            <w:r w:rsidRPr="004673C5">
              <w:rPr>
                <w:rFonts w:ascii="Times New Roman" w:eastAsia="MS Mincho" w:hAnsi="Times New Roman"/>
                <w:lang w:eastAsia="en-US"/>
              </w:rPr>
              <w:lastRenderedPageBreak/>
              <w:t>Balení</w:t>
            </w:r>
            <w:proofErr w:type="spellEnd"/>
            <w:r w:rsidRPr="004673C5">
              <w:rPr>
                <w:rFonts w:ascii="Times New Roman" w:eastAsia="MS Mincho" w:hAnsi="Times New Roman"/>
                <w:lang w:eastAsia="en-US"/>
              </w:rPr>
              <w:t xml:space="preserve"> </w:t>
            </w:r>
            <w:proofErr w:type="spellStart"/>
            <w:r w:rsidRPr="004673C5">
              <w:rPr>
                <w:rFonts w:ascii="Times New Roman" w:eastAsia="MS Mincho" w:hAnsi="Times New Roman"/>
                <w:lang w:eastAsia="en-US"/>
              </w:rPr>
              <w:t>přípravku</w:t>
            </w:r>
            <w:proofErr w:type="spellEnd"/>
            <w:r w:rsidR="00017285" w:rsidRPr="004673C5">
              <w:rPr>
                <w:rFonts w:ascii="Times New Roman" w:eastAsia="MS Mincho" w:hAnsi="Times New Roman"/>
                <w:lang w:eastAsia="en-US"/>
              </w:rPr>
              <w:t xml:space="preserve"> </w:t>
            </w:r>
            <w:proofErr w:type="spellStart"/>
            <w:r w:rsidR="00F65AB2">
              <w:rPr>
                <w:rFonts w:ascii="Times New Roman" w:eastAsia="MS Mincho" w:hAnsi="Times New Roman"/>
                <w:lang w:eastAsia="en-US"/>
              </w:rPr>
              <w:t>Bemrist</w:t>
            </w:r>
            <w:proofErr w:type="spellEnd"/>
            <w:r w:rsidR="00017285" w:rsidRPr="004673C5">
              <w:rPr>
                <w:rFonts w:ascii="Times New Roman" w:eastAsia="MS Mincho" w:hAnsi="Times New Roman"/>
                <w:lang w:eastAsia="en-US"/>
              </w:rPr>
              <w:t xml:space="preserve"> </w:t>
            </w:r>
            <w:proofErr w:type="spellStart"/>
            <w:r w:rsidR="00017285" w:rsidRPr="004673C5">
              <w:rPr>
                <w:rFonts w:ascii="Times New Roman" w:eastAsia="MS Mincho" w:hAnsi="Times New Roman"/>
                <w:lang w:eastAsia="en-US"/>
              </w:rPr>
              <w:t>B</w:t>
            </w:r>
            <w:r w:rsidRPr="004673C5">
              <w:rPr>
                <w:rFonts w:ascii="Times New Roman" w:eastAsia="MS Mincho" w:hAnsi="Times New Roman"/>
                <w:lang w:eastAsia="en-US"/>
              </w:rPr>
              <w:t>reezhaler</w:t>
            </w:r>
            <w:proofErr w:type="spellEnd"/>
            <w:r w:rsidRPr="004673C5">
              <w:rPr>
                <w:rFonts w:ascii="Times New Roman" w:eastAsia="MS Mincho" w:hAnsi="Times New Roman"/>
                <w:lang w:eastAsia="en-US"/>
              </w:rPr>
              <w:t xml:space="preserve"> s </w:t>
            </w:r>
            <w:proofErr w:type="spellStart"/>
            <w:r w:rsidRPr="004673C5">
              <w:rPr>
                <w:rFonts w:ascii="Times New Roman" w:eastAsia="MS Mincho" w:hAnsi="Times New Roman"/>
                <w:lang w:eastAsia="en-US"/>
              </w:rPr>
              <w:t>inhalátorem</w:t>
            </w:r>
            <w:proofErr w:type="spellEnd"/>
            <w:r w:rsidRPr="004673C5">
              <w:rPr>
                <w:rFonts w:ascii="Times New Roman" w:eastAsia="MS Mincho" w:hAnsi="Times New Roman"/>
                <w:lang w:eastAsia="en-US"/>
              </w:rPr>
              <w:t xml:space="preserve"> </w:t>
            </w:r>
            <w:proofErr w:type="spellStart"/>
            <w:r w:rsidRPr="004673C5">
              <w:rPr>
                <w:rFonts w:ascii="Times New Roman" w:eastAsia="MS Mincho" w:hAnsi="Times New Roman"/>
                <w:lang w:eastAsia="en-US"/>
              </w:rPr>
              <w:t>obsahuje</w:t>
            </w:r>
            <w:proofErr w:type="spellEnd"/>
            <w:r w:rsidR="00017285" w:rsidRPr="004673C5">
              <w:rPr>
                <w:rFonts w:ascii="Times New Roman" w:eastAsia="MS Mincho" w:hAnsi="Times New Roman"/>
                <w:lang w:eastAsia="en-US"/>
              </w:rPr>
              <w:t>:</w:t>
            </w:r>
          </w:p>
          <w:p w14:paraId="00B480B8" w14:textId="34A974E2" w:rsidR="000B0DF3" w:rsidRPr="004673C5" w:rsidRDefault="00CC5DE5" w:rsidP="00C440D9">
            <w:pPr>
              <w:pStyle w:val="SynopsisList"/>
              <w:keepNext/>
              <w:keepLines/>
              <w:numPr>
                <w:ilvl w:val="0"/>
                <w:numId w:val="5"/>
              </w:numPr>
              <w:tabs>
                <w:tab w:val="clear" w:pos="357"/>
              </w:tabs>
              <w:spacing w:before="0"/>
              <w:ind w:left="567" w:hanging="567"/>
              <w:rPr>
                <w:rFonts w:ascii="Times New Roman" w:eastAsia="MS Mincho" w:hAnsi="Times New Roman"/>
                <w:lang w:eastAsia="en-US"/>
              </w:rPr>
            </w:pPr>
            <w:r w:rsidRPr="004673C5">
              <w:rPr>
                <w:rFonts w:ascii="Times New Roman" w:eastAsia="MS Mincho" w:hAnsi="Times New Roman"/>
                <w:lang w:eastAsia="en-US"/>
              </w:rPr>
              <w:t xml:space="preserve">Jeden </w:t>
            </w:r>
            <w:proofErr w:type="spellStart"/>
            <w:r w:rsidRPr="004673C5">
              <w:rPr>
                <w:rFonts w:ascii="Times New Roman" w:eastAsia="MS Mincho" w:hAnsi="Times New Roman"/>
                <w:lang w:eastAsia="en-US"/>
              </w:rPr>
              <w:t>inhalátor</w:t>
            </w:r>
            <w:proofErr w:type="spellEnd"/>
            <w:r w:rsidR="00017285" w:rsidRPr="004673C5">
              <w:rPr>
                <w:rFonts w:ascii="Times New Roman" w:eastAsia="MS Mincho" w:hAnsi="Times New Roman"/>
                <w:lang w:eastAsia="en-US"/>
              </w:rPr>
              <w:t xml:space="preserve"> </w:t>
            </w:r>
            <w:proofErr w:type="spellStart"/>
            <w:r w:rsidR="00F65AB2">
              <w:rPr>
                <w:rFonts w:ascii="Times New Roman" w:eastAsia="MS Mincho" w:hAnsi="Times New Roman"/>
                <w:lang w:eastAsia="en-US"/>
              </w:rPr>
              <w:t>Bemrist</w:t>
            </w:r>
            <w:proofErr w:type="spellEnd"/>
            <w:r w:rsidR="00017285" w:rsidRPr="004673C5">
              <w:rPr>
                <w:rFonts w:ascii="Times New Roman" w:eastAsia="MS Mincho" w:hAnsi="Times New Roman"/>
                <w:lang w:eastAsia="en-US"/>
              </w:rPr>
              <w:t xml:space="preserve"> </w:t>
            </w:r>
            <w:proofErr w:type="spellStart"/>
            <w:r w:rsidRPr="004673C5">
              <w:rPr>
                <w:rFonts w:ascii="Times New Roman" w:eastAsia="MS Mincho" w:hAnsi="Times New Roman"/>
                <w:lang w:eastAsia="en-US"/>
              </w:rPr>
              <w:t>Breezhaler</w:t>
            </w:r>
            <w:proofErr w:type="spellEnd"/>
          </w:p>
          <w:p w14:paraId="27BACD5D" w14:textId="63F5CF6D" w:rsidR="000B0DF3" w:rsidRPr="004673C5" w:rsidRDefault="005A0F26" w:rsidP="00C440D9">
            <w:pPr>
              <w:pStyle w:val="SynopsisList"/>
              <w:keepNext/>
              <w:keepLines/>
              <w:numPr>
                <w:ilvl w:val="0"/>
                <w:numId w:val="5"/>
              </w:numPr>
              <w:tabs>
                <w:tab w:val="clear" w:pos="357"/>
              </w:tabs>
              <w:spacing w:before="0"/>
              <w:ind w:left="567" w:hanging="567"/>
              <w:rPr>
                <w:rFonts w:ascii="Times New Roman" w:hAnsi="Times New Roman"/>
                <w:lang w:eastAsia="en-US"/>
              </w:rPr>
            </w:pPr>
            <w:r w:rsidRPr="004673C5">
              <w:rPr>
                <w:noProof/>
                <w:lang w:eastAsia="en-US"/>
              </w:rPr>
              <mc:AlternateContent>
                <mc:Choice Requires="wps">
                  <w:drawing>
                    <wp:anchor distT="45720" distB="45720" distL="114300" distR="114300" simplePos="0" relativeHeight="251655680" behindDoc="0" locked="0" layoutInCell="1" allowOverlap="1" wp14:anchorId="0DC91913" wp14:editId="3378138A">
                      <wp:simplePos x="0" y="0"/>
                      <wp:positionH relativeFrom="column">
                        <wp:posOffset>1340632</wp:posOffset>
                      </wp:positionH>
                      <wp:positionV relativeFrom="paragraph">
                        <wp:posOffset>382319</wp:posOffset>
                      </wp:positionV>
                      <wp:extent cx="605790" cy="263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53DB2D62" w14:textId="6632D5AF" w:rsidR="00B83102" w:rsidRDefault="00B83102">
                                  <w:pPr>
                                    <w:rPr>
                                      <w:sz w:val="12"/>
                                      <w:szCs w:val="12"/>
                                    </w:rPr>
                                  </w:pPr>
                                  <w:r w:rsidRPr="004673C5">
                                    <w:rPr>
                                      <w:sz w:val="12"/>
                                      <w:szCs w:val="12"/>
                                    </w:rPr>
                                    <w:t>Náustek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91913" id="Text Box 2" o:spid="_x0000_s1031" type="#_x0000_t202" style="position:absolute;left:0;text-align:left;margin-left:105.55pt;margin-top:30.1pt;width:47.7pt;height:20.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" filled="f" stroked="f">
                      <v:textbox>
                        <w:txbxContent>
                          <w:p w14:paraId="53DB2D62" w14:textId="6632D5AF" w:rsidR="00B83102" w:rsidRDefault="00B83102">
                            <w:pPr>
                              <w:rPr>
                                <w:sz w:val="12"/>
                                <w:szCs w:val="12"/>
                              </w:rPr>
                            </w:pPr>
                            <w:r w:rsidRPr="004673C5">
                              <w:rPr>
                                <w:sz w:val="12"/>
                                <w:szCs w:val="12"/>
                              </w:rPr>
                              <w:t>Náustek</w:t>
                            </w:r>
                          </w:p>
                        </w:txbxContent>
                      </v:textbox>
                    </v:shape>
                  </w:pict>
                </mc:Fallback>
              </mc:AlternateContent>
            </w:r>
            <w:proofErr w:type="spellStart"/>
            <w:r w:rsidR="00CC5DE5" w:rsidRPr="004673C5">
              <w:rPr>
                <w:rFonts w:ascii="Times New Roman" w:hAnsi="Times New Roman"/>
                <w:lang w:eastAsia="en-US"/>
              </w:rPr>
              <w:t>Jednu</w:t>
            </w:r>
            <w:proofErr w:type="spellEnd"/>
            <w:r w:rsidR="00CC5DE5" w:rsidRPr="004673C5">
              <w:rPr>
                <w:rFonts w:ascii="Times New Roman" w:hAnsi="Times New Roman"/>
                <w:lang w:eastAsia="en-US"/>
              </w:rPr>
              <w:t xml:space="preserve"> </w:t>
            </w:r>
            <w:proofErr w:type="spellStart"/>
            <w:r w:rsidR="00CC5DE5" w:rsidRPr="004673C5">
              <w:rPr>
                <w:rFonts w:ascii="Times New Roman" w:hAnsi="Times New Roman"/>
                <w:lang w:eastAsia="en-US"/>
              </w:rPr>
              <w:t>nebo</w:t>
            </w:r>
            <w:proofErr w:type="spellEnd"/>
            <w:r w:rsidR="00CC5DE5" w:rsidRPr="004673C5">
              <w:rPr>
                <w:rFonts w:ascii="Times New Roman" w:hAnsi="Times New Roman"/>
                <w:lang w:eastAsia="en-US"/>
              </w:rPr>
              <w:t xml:space="preserve"> </w:t>
            </w:r>
            <w:proofErr w:type="spellStart"/>
            <w:r w:rsidR="00CC5DE5" w:rsidRPr="004673C5">
              <w:rPr>
                <w:rFonts w:ascii="Times New Roman" w:hAnsi="Times New Roman"/>
                <w:lang w:eastAsia="en-US"/>
              </w:rPr>
              <w:t>více</w:t>
            </w:r>
            <w:proofErr w:type="spellEnd"/>
            <w:r w:rsidR="00CC5DE5" w:rsidRPr="004673C5">
              <w:rPr>
                <w:rFonts w:ascii="Times New Roman" w:hAnsi="Times New Roman"/>
                <w:lang w:eastAsia="en-US"/>
              </w:rPr>
              <w:t xml:space="preserve"> </w:t>
            </w:r>
            <w:proofErr w:type="spellStart"/>
            <w:r w:rsidR="00CC5DE5" w:rsidRPr="004673C5">
              <w:rPr>
                <w:rFonts w:ascii="Times New Roman" w:hAnsi="Times New Roman"/>
                <w:lang w:eastAsia="en-US"/>
              </w:rPr>
              <w:t>karet</w:t>
            </w:r>
            <w:proofErr w:type="spellEnd"/>
            <w:r w:rsidR="00CC5DE5" w:rsidRPr="004673C5">
              <w:rPr>
                <w:rFonts w:ascii="Times New Roman" w:hAnsi="Times New Roman"/>
                <w:lang w:eastAsia="en-US"/>
              </w:rPr>
              <w:t xml:space="preserve"> </w:t>
            </w:r>
            <w:proofErr w:type="spellStart"/>
            <w:r w:rsidR="00CC5DE5" w:rsidRPr="004673C5">
              <w:rPr>
                <w:rFonts w:ascii="Times New Roman" w:hAnsi="Times New Roman"/>
                <w:lang w:eastAsia="en-US"/>
              </w:rPr>
              <w:t>blistru</w:t>
            </w:r>
            <w:proofErr w:type="spellEnd"/>
            <w:r w:rsidR="00CC5DE5" w:rsidRPr="004673C5">
              <w:rPr>
                <w:rFonts w:ascii="Times New Roman" w:hAnsi="Times New Roman"/>
                <w:lang w:eastAsia="en-US"/>
              </w:rPr>
              <w:t xml:space="preserve">, </w:t>
            </w:r>
            <w:proofErr w:type="spellStart"/>
            <w:r w:rsidR="00CC5DE5" w:rsidRPr="004673C5">
              <w:rPr>
                <w:rFonts w:ascii="Times New Roman" w:hAnsi="Times New Roman"/>
                <w:lang w:eastAsia="en-US"/>
              </w:rPr>
              <w:t>každá</w:t>
            </w:r>
            <w:proofErr w:type="spellEnd"/>
            <w:r w:rsidR="00CC5DE5" w:rsidRPr="004673C5">
              <w:rPr>
                <w:rFonts w:ascii="Times New Roman" w:hAnsi="Times New Roman"/>
                <w:lang w:eastAsia="en-US"/>
              </w:rPr>
              <w:t xml:space="preserve"> </w:t>
            </w:r>
            <w:proofErr w:type="spellStart"/>
            <w:r w:rsidR="00CC5DE5" w:rsidRPr="004673C5">
              <w:rPr>
                <w:rFonts w:ascii="Times New Roman" w:hAnsi="Times New Roman"/>
                <w:lang w:eastAsia="en-US"/>
              </w:rPr>
              <w:t>obsahuje</w:t>
            </w:r>
            <w:proofErr w:type="spellEnd"/>
            <w:r w:rsidR="00017285" w:rsidRPr="004673C5">
              <w:rPr>
                <w:rFonts w:ascii="Times New Roman" w:hAnsi="Times New Roman"/>
                <w:lang w:eastAsia="en-US"/>
              </w:rPr>
              <w:t xml:space="preserve"> 10 </w:t>
            </w:r>
            <w:proofErr w:type="spellStart"/>
            <w:r w:rsidR="00CC5DE5" w:rsidRPr="004673C5">
              <w:rPr>
                <w:rFonts w:ascii="Times New Roman" w:hAnsi="Times New Roman"/>
                <w:lang w:eastAsia="en-US"/>
              </w:rPr>
              <w:t>tobolek</w:t>
            </w:r>
            <w:proofErr w:type="spellEnd"/>
            <w:r w:rsidR="00CC5DE5" w:rsidRPr="004673C5">
              <w:rPr>
                <w:rFonts w:ascii="Times New Roman" w:hAnsi="Times New Roman"/>
                <w:lang w:eastAsia="en-US"/>
              </w:rPr>
              <w:t xml:space="preserve"> </w:t>
            </w:r>
            <w:proofErr w:type="spellStart"/>
            <w:r w:rsidR="00CC5DE5" w:rsidRPr="004673C5">
              <w:rPr>
                <w:rFonts w:ascii="Times New Roman" w:hAnsi="Times New Roman"/>
                <w:lang w:eastAsia="en-US"/>
              </w:rPr>
              <w:t>přípravku</w:t>
            </w:r>
            <w:proofErr w:type="spellEnd"/>
            <w:r w:rsidR="00CC5DE5" w:rsidRPr="004673C5">
              <w:rPr>
                <w:rFonts w:ascii="Times New Roman" w:hAnsi="Times New Roman"/>
                <w:lang w:eastAsia="en-US"/>
              </w:rPr>
              <w:t xml:space="preserve"> </w:t>
            </w:r>
            <w:proofErr w:type="spellStart"/>
            <w:r w:rsidR="00F65AB2">
              <w:rPr>
                <w:rFonts w:ascii="Times New Roman" w:eastAsia="MS Mincho" w:hAnsi="Times New Roman"/>
                <w:lang w:eastAsia="en-US"/>
              </w:rPr>
              <w:t>Bemrist</w:t>
            </w:r>
            <w:proofErr w:type="spellEnd"/>
            <w:r w:rsidR="00017285" w:rsidRPr="004673C5">
              <w:rPr>
                <w:rFonts w:ascii="Times New Roman" w:eastAsia="MS Mincho" w:hAnsi="Times New Roman"/>
                <w:lang w:eastAsia="en-US"/>
              </w:rPr>
              <w:t xml:space="preserve"> </w:t>
            </w:r>
            <w:proofErr w:type="spellStart"/>
            <w:r w:rsidR="00CC5DE5" w:rsidRPr="004673C5">
              <w:rPr>
                <w:rFonts w:ascii="Times New Roman" w:hAnsi="Times New Roman"/>
                <w:lang w:eastAsia="en-US"/>
              </w:rPr>
              <w:t>Breezhaler</w:t>
            </w:r>
            <w:proofErr w:type="spellEnd"/>
            <w:r w:rsidR="00CC5DE5" w:rsidRPr="004673C5">
              <w:rPr>
                <w:rFonts w:ascii="Times New Roman" w:hAnsi="Times New Roman"/>
                <w:lang w:eastAsia="en-US"/>
              </w:rPr>
              <w:t xml:space="preserve"> k </w:t>
            </w:r>
            <w:proofErr w:type="spellStart"/>
            <w:r w:rsidR="00CC5DE5" w:rsidRPr="004673C5">
              <w:rPr>
                <w:rFonts w:ascii="Times New Roman" w:hAnsi="Times New Roman"/>
                <w:lang w:eastAsia="en-US"/>
              </w:rPr>
              <w:t>použití</w:t>
            </w:r>
            <w:proofErr w:type="spellEnd"/>
            <w:r w:rsidR="00CC5DE5" w:rsidRPr="004673C5">
              <w:rPr>
                <w:rFonts w:ascii="Times New Roman" w:hAnsi="Times New Roman"/>
                <w:lang w:eastAsia="en-US"/>
              </w:rPr>
              <w:t xml:space="preserve"> v </w:t>
            </w:r>
            <w:proofErr w:type="spellStart"/>
            <w:r w:rsidR="00CC5DE5" w:rsidRPr="004673C5">
              <w:rPr>
                <w:rFonts w:ascii="Times New Roman" w:hAnsi="Times New Roman"/>
                <w:lang w:eastAsia="en-US"/>
              </w:rPr>
              <w:t>inhalátoru</w:t>
            </w:r>
            <w:proofErr w:type="spellEnd"/>
          </w:p>
          <w:p w14:paraId="44653D4E" w14:textId="5A9C0700" w:rsidR="000B0DF3" w:rsidRPr="004673C5" w:rsidRDefault="005A0F26" w:rsidP="00C440D9">
            <w:pPr>
              <w:pStyle w:val="SynopsisList"/>
              <w:keepNext/>
              <w:keepLines/>
              <w:spacing w:before="0"/>
              <w:rPr>
                <w:rFonts w:ascii="Times New Roman" w:hAnsi="Times New Roman"/>
                <w:lang w:eastAsia="en-US"/>
              </w:rPr>
            </w:pPr>
            <w:r w:rsidRPr="004673C5">
              <w:rPr>
                <w:noProof/>
                <w:lang w:eastAsia="en-US"/>
              </w:rPr>
              <mc:AlternateContent>
                <mc:Choice Requires="wps">
                  <w:drawing>
                    <wp:anchor distT="45720" distB="45720" distL="114300" distR="114300" simplePos="0" relativeHeight="251651584" behindDoc="0" locked="0" layoutInCell="1" allowOverlap="1" wp14:anchorId="32B73752" wp14:editId="345E4B79">
                      <wp:simplePos x="0" y="0"/>
                      <wp:positionH relativeFrom="column">
                        <wp:posOffset>865798</wp:posOffset>
                      </wp:positionH>
                      <wp:positionV relativeFrom="paragraph">
                        <wp:posOffset>44694</wp:posOffset>
                      </wp:positionV>
                      <wp:extent cx="528320" cy="426081"/>
                      <wp:effectExtent l="0" t="0" r="0" b="0"/>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6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29559" w14:textId="353C56F0" w:rsidR="00B83102" w:rsidRPr="00CC5DE5" w:rsidRDefault="00B83102">
                                  <w:pPr>
                                    <w:spacing w:line="140" w:lineRule="exact"/>
                                    <w:rPr>
                                      <w:sz w:val="12"/>
                                      <w:szCs w:val="12"/>
                                      <w:lang w:val="cs-CZ"/>
                                    </w:rPr>
                                  </w:pPr>
                                  <w:r w:rsidRPr="004673C5">
                                    <w:rPr>
                                      <w:sz w:val="12"/>
                                      <w:szCs w:val="12"/>
                                      <w:lang w:val="cs-CZ"/>
                                    </w:rPr>
                                    <w:t>Komůrka pro tobolky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73752" id="Text Box 20" o:spid="_x0000_s1032" type="#_x0000_t202" style="position:absolute;left:0;text-align:left;margin-left:68.15pt;margin-top:3.5pt;width:41.6pt;height:33.5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" filled="f" stroked="f">
                      <v:textbox>
                        <w:txbxContent>
                          <w:p w14:paraId="48029559" w14:textId="353C56F0" w:rsidR="00B83102" w:rsidRPr="00CC5DE5" w:rsidRDefault="00B83102">
                            <w:pPr>
                              <w:spacing w:line="140" w:lineRule="exact"/>
                              <w:rPr>
                                <w:sz w:val="12"/>
                                <w:szCs w:val="12"/>
                                <w:lang w:val="cs-CZ"/>
                              </w:rPr>
                            </w:pPr>
                            <w:r w:rsidRPr="004673C5">
                              <w:rPr>
                                <w:sz w:val="12"/>
                                <w:szCs w:val="12"/>
                                <w:lang w:val="cs-CZ"/>
                              </w:rPr>
                              <w:t>Komůrka pro tobolky</w:t>
                            </w:r>
                          </w:p>
                        </w:txbxContent>
                      </v:textbox>
                    </v:shape>
                  </w:pict>
                </mc:Fallback>
              </mc:AlternateContent>
            </w:r>
            <w:r w:rsidRPr="004673C5">
              <w:rPr>
                <w:noProof/>
                <w:lang w:eastAsia="en-US"/>
              </w:rPr>
              <mc:AlternateContent>
                <mc:Choice Requires="wps">
                  <w:drawing>
                    <wp:anchor distT="45720" distB="45720" distL="114300" distR="114300" simplePos="0" relativeHeight="251646464" behindDoc="0" locked="0" layoutInCell="1" allowOverlap="1" wp14:anchorId="65FC14A2" wp14:editId="4D82BE83">
                      <wp:simplePos x="0" y="0"/>
                      <wp:positionH relativeFrom="column">
                        <wp:posOffset>430335</wp:posOffset>
                      </wp:positionH>
                      <wp:positionV relativeFrom="paragraph">
                        <wp:posOffset>105214</wp:posOffset>
                      </wp:positionV>
                      <wp:extent cx="390525" cy="295959"/>
                      <wp:effectExtent l="0" t="0" r="0" b="8890"/>
                      <wp:wrapNone/>
                      <wp:docPr id="4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01B95" w14:textId="509E65EF" w:rsidR="00B83102" w:rsidRDefault="00B83102">
                                  <w:pPr>
                                    <w:rPr>
                                      <w:sz w:val="12"/>
                                      <w:szCs w:val="12"/>
                                      <w:lang w:val="de-CH"/>
                                    </w:rPr>
                                  </w:pPr>
                                  <w:r w:rsidRPr="004673C5">
                                    <w:rPr>
                                      <w:sz w:val="12"/>
                                      <w:szCs w:val="12"/>
                                      <w:lang w:val="de-CH"/>
                                    </w:rPr>
                                    <w:t>Víčko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C14A2" id="Text Box 22" o:spid="_x0000_s1033" type="#_x0000_t202" style="position:absolute;left:0;text-align:left;margin-left:33.9pt;margin-top:8.3pt;width:30.75pt;height:23.3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" filled="f" stroked="f">
                      <v:textbox>
                        <w:txbxContent>
                          <w:p w14:paraId="2C001B95" w14:textId="509E65EF" w:rsidR="00B83102" w:rsidRDefault="00B83102">
                            <w:pPr>
                              <w:rPr>
                                <w:sz w:val="12"/>
                                <w:szCs w:val="12"/>
                                <w:lang w:val="de-CH"/>
                              </w:rPr>
                            </w:pPr>
                            <w:r w:rsidRPr="004673C5">
                              <w:rPr>
                                <w:sz w:val="12"/>
                                <w:szCs w:val="12"/>
                                <w:lang w:val="de-CH"/>
                              </w:rPr>
                              <w:t>Víčko</w:t>
                            </w:r>
                          </w:p>
                        </w:txbxContent>
                      </v:textbox>
                    </v:shape>
                  </w:pict>
                </mc:Fallback>
              </mc:AlternateContent>
            </w:r>
          </w:p>
          <w:p w14:paraId="7AEDBA7A" w14:textId="3CECC58F" w:rsidR="000B0DF3" w:rsidRPr="004673C5" w:rsidRDefault="005A0F26" w:rsidP="00C440D9">
            <w:pPr>
              <w:pStyle w:val="Table"/>
              <w:keepNext/>
              <w:tabs>
                <w:tab w:val="clear" w:pos="284"/>
              </w:tabs>
              <w:spacing w:before="0" w:after="0"/>
              <w:rPr>
                <w:rFonts w:ascii="Times New Roman" w:hAnsi="Times New Roman"/>
                <w:sz w:val="22"/>
                <w:szCs w:val="22"/>
              </w:rPr>
            </w:pPr>
            <w:r w:rsidRPr="004673C5">
              <w:rPr>
                <w:noProof/>
                <w:lang w:eastAsia="en-US"/>
              </w:rPr>
              <mc:AlternateContent>
                <mc:Choice Requires="wps">
                  <w:drawing>
                    <wp:anchor distT="45720" distB="45720" distL="114300" distR="114300" simplePos="0" relativeHeight="251649536" behindDoc="0" locked="0" layoutInCell="1" allowOverlap="1" wp14:anchorId="3439EE46" wp14:editId="46A08957">
                      <wp:simplePos x="0" y="0"/>
                      <wp:positionH relativeFrom="column">
                        <wp:posOffset>1960489</wp:posOffset>
                      </wp:positionH>
                      <wp:positionV relativeFrom="paragraph">
                        <wp:posOffset>400098</wp:posOffset>
                      </wp:positionV>
                      <wp:extent cx="428625" cy="243205"/>
                      <wp:effectExtent l="0" t="0" r="0" b="0"/>
                      <wp:wrapNone/>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9A2C" w14:textId="55116E2A" w:rsidR="00B83102" w:rsidRDefault="00B83102">
                                  <w:pPr>
                                    <w:rPr>
                                      <w:sz w:val="12"/>
                                      <w:szCs w:val="12"/>
                                      <w:lang w:val="de-CH"/>
                                    </w:rPr>
                                  </w:pPr>
                                  <w:r w:rsidRPr="004673C5">
                                    <w:rPr>
                                      <w:sz w:val="12"/>
                                      <w:szCs w:val="12"/>
                                      <w:lang w:val="de-CH"/>
                                    </w:rPr>
                                    <w:t>Blistr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9EE46" id="Text Box 25" o:spid="_x0000_s1034" type="#_x0000_t202" style="position:absolute;margin-left:154.35pt;margin-top:31.5pt;width:33.75pt;height:19.1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" filled="f" stroked="f">
                      <v:textbox>
                        <w:txbxContent>
                          <w:p w14:paraId="10AA9A2C" w14:textId="55116E2A" w:rsidR="00B83102" w:rsidRDefault="00B83102">
                            <w:pPr>
                              <w:rPr>
                                <w:sz w:val="12"/>
                                <w:szCs w:val="12"/>
                                <w:lang w:val="de-CH"/>
                              </w:rPr>
                            </w:pPr>
                            <w:r w:rsidRPr="004673C5">
                              <w:rPr>
                                <w:sz w:val="12"/>
                                <w:szCs w:val="12"/>
                                <w:lang w:val="de-CH"/>
                              </w:rPr>
                              <w:t>Blistr</w:t>
                            </w:r>
                          </w:p>
                        </w:txbxContent>
                      </v:textbox>
                    </v:shape>
                  </w:pict>
                </mc:Fallback>
              </mc:AlternateContent>
            </w:r>
            <w:r w:rsidRPr="004673C5">
              <w:rPr>
                <w:noProof/>
                <w:lang w:eastAsia="en-US"/>
              </w:rPr>
              <mc:AlternateContent>
                <mc:Choice Requires="wps">
                  <w:drawing>
                    <wp:anchor distT="45720" distB="45720" distL="114300" distR="114300" simplePos="0" relativeHeight="251650560" behindDoc="0" locked="0" layoutInCell="1" allowOverlap="1" wp14:anchorId="4C7ADD55" wp14:editId="6DE61B14">
                      <wp:simplePos x="0" y="0"/>
                      <wp:positionH relativeFrom="column">
                        <wp:posOffset>1480332</wp:posOffset>
                      </wp:positionH>
                      <wp:positionV relativeFrom="paragraph">
                        <wp:posOffset>113225</wp:posOffset>
                      </wp:positionV>
                      <wp:extent cx="466725" cy="243205"/>
                      <wp:effectExtent l="0" t="0" r="0" b="0"/>
                      <wp:wrapNone/>
                      <wp:docPr id="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7A67" w14:textId="0ED8DF54" w:rsidR="00B83102" w:rsidRDefault="00B83102">
                                  <w:pPr>
                                    <w:rPr>
                                      <w:sz w:val="12"/>
                                      <w:szCs w:val="12"/>
                                      <w:lang w:val="de-CH"/>
                                    </w:rPr>
                                  </w:pPr>
                                  <w:r w:rsidRPr="004673C5">
                                    <w:rPr>
                                      <w:sz w:val="12"/>
                                      <w:szCs w:val="12"/>
                                      <w:lang w:val="de-CH"/>
                                    </w:rPr>
                                    <w:t>Sítko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ADD55" id="Text Box 24" o:spid="_x0000_s1035" type="#_x0000_t202" style="position:absolute;margin-left:116.55pt;margin-top:8.9pt;width:36.75pt;height:19.1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" filled="f" stroked="f">
                      <v:textbox>
                        <w:txbxContent>
                          <w:p w14:paraId="736B7A67" w14:textId="0ED8DF54" w:rsidR="00B83102" w:rsidRDefault="00B83102">
                            <w:pPr>
                              <w:rPr>
                                <w:sz w:val="12"/>
                                <w:szCs w:val="12"/>
                                <w:lang w:val="de-CH"/>
                              </w:rPr>
                            </w:pPr>
                            <w:r w:rsidRPr="004673C5">
                              <w:rPr>
                                <w:sz w:val="12"/>
                                <w:szCs w:val="12"/>
                                <w:lang w:val="de-CH"/>
                              </w:rPr>
                              <w:t>Sítko</w:t>
                            </w:r>
                          </w:p>
                        </w:txbxContent>
                      </v:textbox>
                    </v:shape>
                  </w:pict>
                </mc:Fallback>
              </mc:AlternateContent>
            </w:r>
            <w:r w:rsidRPr="004673C5">
              <w:rPr>
                <w:noProof/>
                <w:lang w:eastAsia="en-US"/>
              </w:rPr>
              <mc:AlternateContent>
                <mc:Choice Requires="wps">
                  <w:drawing>
                    <wp:anchor distT="45720" distB="45720" distL="114300" distR="114300" simplePos="0" relativeHeight="251645440" behindDoc="0" locked="0" layoutInCell="1" allowOverlap="1" wp14:anchorId="4EAD5AB0" wp14:editId="5459C786">
                      <wp:simplePos x="0" y="0"/>
                      <wp:positionH relativeFrom="column">
                        <wp:posOffset>348224</wp:posOffset>
                      </wp:positionH>
                      <wp:positionV relativeFrom="paragraph">
                        <wp:posOffset>459789</wp:posOffset>
                      </wp:positionV>
                      <wp:extent cx="701227" cy="314150"/>
                      <wp:effectExtent l="0" t="0" r="0" b="0"/>
                      <wp:wrapNone/>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27" cy="31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12387" w14:textId="6FAAD92D" w:rsidR="00B83102" w:rsidRPr="00CC5DE5" w:rsidRDefault="00B83102">
                                  <w:pPr>
                                    <w:rPr>
                                      <w:sz w:val="12"/>
                                      <w:szCs w:val="12"/>
                                      <w:lang w:val="cs-CZ"/>
                                    </w:rPr>
                                  </w:pPr>
                                  <w:r w:rsidRPr="004673C5">
                                    <w:rPr>
                                      <w:sz w:val="12"/>
                                      <w:szCs w:val="12"/>
                                      <w:lang w:val="cs-CZ"/>
                                    </w:rPr>
                                    <w:t>Tělo inhalátoru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D5AB0" id="Text Box 23" o:spid="_x0000_s1036" type="#_x0000_t202" style="position:absolute;margin-left:27.4pt;margin-top:36.2pt;width:55.2pt;height:24.7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" filled="f" stroked="f">
                      <v:textbox>
                        <w:txbxContent>
                          <w:p w14:paraId="10D12387" w14:textId="6FAAD92D" w:rsidR="00B83102" w:rsidRPr="00CC5DE5" w:rsidRDefault="00B83102">
                            <w:pPr>
                              <w:rPr>
                                <w:sz w:val="12"/>
                                <w:szCs w:val="12"/>
                                <w:lang w:val="cs-CZ"/>
                              </w:rPr>
                            </w:pPr>
                            <w:r w:rsidRPr="004673C5">
                              <w:rPr>
                                <w:sz w:val="12"/>
                                <w:szCs w:val="12"/>
                                <w:lang w:val="cs-CZ"/>
                              </w:rPr>
                              <w:t>Tělo inhalátoru</w:t>
                            </w:r>
                          </w:p>
                        </w:txbxContent>
                      </v:textbox>
                    </v:shape>
                  </w:pict>
                </mc:Fallback>
              </mc:AlternateContent>
            </w:r>
            <w:r w:rsidRPr="004673C5">
              <w:rPr>
                <w:noProof/>
                <w:lang w:eastAsia="en-US"/>
              </w:rPr>
              <mc:AlternateContent>
                <mc:Choice Requires="wps">
                  <w:drawing>
                    <wp:anchor distT="45720" distB="45720" distL="114300" distR="114300" simplePos="0" relativeHeight="251647488" behindDoc="0" locked="0" layoutInCell="1" allowOverlap="1" wp14:anchorId="15D417CD" wp14:editId="26966624">
                      <wp:simplePos x="0" y="0"/>
                      <wp:positionH relativeFrom="column">
                        <wp:posOffset>600417</wp:posOffset>
                      </wp:positionH>
                      <wp:positionV relativeFrom="paragraph">
                        <wp:posOffset>281891</wp:posOffset>
                      </wp:positionV>
                      <wp:extent cx="485775" cy="293077"/>
                      <wp:effectExtent l="0"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93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0B652" w14:textId="4E5C9C1A" w:rsidR="00B83102" w:rsidRDefault="00B83102">
                                  <w:pPr>
                                    <w:spacing w:line="160" w:lineRule="exact"/>
                                    <w:rPr>
                                      <w:sz w:val="12"/>
                                      <w:szCs w:val="12"/>
                                      <w:lang w:val="de-CH"/>
                                    </w:rPr>
                                  </w:pPr>
                                  <w:r w:rsidRPr="004673C5">
                                    <w:rPr>
                                      <w:sz w:val="12"/>
                                      <w:szCs w:val="12"/>
                                      <w:lang w:val="de-CH"/>
                                    </w:rPr>
                                    <w:t>Postranní tlačítka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417CD" id="Text Box 21" o:spid="_x0000_s1037" type="#_x0000_t202" style="position:absolute;margin-left:47.3pt;margin-top:22.2pt;width:38.25pt;height:23.1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" filled="f" stroked="f">
                      <v:textbox>
                        <w:txbxContent>
                          <w:p w14:paraId="70A0B652" w14:textId="4E5C9C1A" w:rsidR="00B83102" w:rsidRDefault="00B83102">
                            <w:pPr>
                              <w:spacing w:line="160" w:lineRule="exact"/>
                              <w:rPr>
                                <w:sz w:val="12"/>
                                <w:szCs w:val="12"/>
                                <w:lang w:val="de-CH"/>
                              </w:rPr>
                            </w:pPr>
                            <w:r w:rsidRPr="004673C5">
                              <w:rPr>
                                <w:sz w:val="12"/>
                                <w:szCs w:val="12"/>
                                <w:lang w:val="de-CH"/>
                              </w:rPr>
                              <w:t>Postranní tlačítka</w:t>
                            </w:r>
                          </w:p>
                        </w:txbxContent>
                      </v:textbox>
                    </v:shape>
                  </w:pict>
                </mc:Fallback>
              </mc:AlternateContent>
            </w:r>
            <w:r w:rsidR="00CC5DE5" w:rsidRPr="004673C5">
              <w:rPr>
                <w:noProof/>
                <w:lang w:eastAsia="en-US"/>
              </w:rPr>
              <mc:AlternateContent>
                <mc:Choice Requires="wps">
                  <w:drawing>
                    <wp:anchor distT="45720" distB="45720" distL="114300" distR="114300" simplePos="0" relativeHeight="251653632" behindDoc="0" locked="0" layoutInCell="1" allowOverlap="1" wp14:anchorId="408E2EAC" wp14:editId="191C3A59">
                      <wp:simplePos x="0" y="0"/>
                      <wp:positionH relativeFrom="column">
                        <wp:posOffset>896837</wp:posOffset>
                      </wp:positionH>
                      <wp:positionV relativeFrom="paragraph">
                        <wp:posOffset>792780</wp:posOffset>
                      </wp:positionV>
                      <wp:extent cx="819033" cy="243205"/>
                      <wp:effectExtent l="0" t="0" r="0" b="4445"/>
                      <wp:wrapNone/>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033"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120CD" w14:textId="58691151" w:rsidR="00B83102" w:rsidRDefault="00B83102">
                                  <w:pPr>
                                    <w:rPr>
                                      <w:b/>
                                      <w:sz w:val="12"/>
                                      <w:szCs w:val="12"/>
                                      <w:lang w:val="de-CH"/>
                                    </w:rPr>
                                  </w:pPr>
                                  <w:r w:rsidRPr="004673C5">
                                    <w:rPr>
                                      <w:b/>
                                      <w:sz w:val="12"/>
                                      <w:szCs w:val="12"/>
                                      <w:lang w:val="de-CH"/>
                                    </w:rPr>
                                    <w:t>Tělo inhalátoru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E2EAC" id="Text Box 26" o:spid="_x0000_s1038" type="#_x0000_t202" style="position:absolute;margin-left:70.6pt;margin-top:62.4pt;width:64.5pt;height:19.1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" filled="f" stroked="f">
                      <v:textbox>
                        <w:txbxContent>
                          <w:p w14:paraId="417120CD" w14:textId="58691151" w:rsidR="00B83102" w:rsidRDefault="00B83102">
                            <w:pPr>
                              <w:rPr>
                                <w:b/>
                                <w:sz w:val="12"/>
                                <w:szCs w:val="12"/>
                                <w:lang w:val="de-CH"/>
                              </w:rPr>
                            </w:pPr>
                            <w:r w:rsidRPr="004673C5">
                              <w:rPr>
                                <w:b/>
                                <w:sz w:val="12"/>
                                <w:szCs w:val="12"/>
                                <w:lang w:val="de-CH"/>
                              </w:rPr>
                              <w:t>Tělo inhalátoru</w:t>
                            </w:r>
                          </w:p>
                        </w:txbxContent>
                      </v:textbox>
                    </v:shape>
                  </w:pict>
                </mc:Fallback>
              </mc:AlternateContent>
            </w:r>
            <w:r w:rsidR="00CC5DE5" w:rsidRPr="004673C5">
              <w:rPr>
                <w:noProof/>
                <w:lang w:eastAsia="en-US"/>
              </w:rPr>
              <mc:AlternateContent>
                <mc:Choice Requires="wps">
                  <w:drawing>
                    <wp:anchor distT="45720" distB="45720" distL="114300" distR="114300" simplePos="0" relativeHeight="251652608" behindDoc="0" locked="0" layoutInCell="1" allowOverlap="1" wp14:anchorId="750A873D" wp14:editId="77476372">
                      <wp:simplePos x="0" y="0"/>
                      <wp:positionH relativeFrom="column">
                        <wp:posOffset>21707</wp:posOffset>
                      </wp:positionH>
                      <wp:positionV relativeFrom="paragraph">
                        <wp:posOffset>798390</wp:posOffset>
                      </wp:positionV>
                      <wp:extent cx="555372" cy="243205"/>
                      <wp:effectExtent l="0" t="0" r="0" b="4445"/>
                      <wp:wrapNone/>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2"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126FB" w14:textId="78AC2CF1" w:rsidR="00B83102" w:rsidRDefault="00B83102">
                                  <w:pPr>
                                    <w:rPr>
                                      <w:b/>
                                      <w:sz w:val="12"/>
                                      <w:szCs w:val="12"/>
                                      <w:lang w:val="de-CH"/>
                                    </w:rPr>
                                  </w:pPr>
                                  <w:r w:rsidRPr="004673C5">
                                    <w:rPr>
                                      <w:b/>
                                      <w:sz w:val="12"/>
                                      <w:szCs w:val="12"/>
                                      <w:lang w:val="de-CH"/>
                                    </w:rPr>
                                    <w:t>Inhalátor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A873D" id="Text Box 28" o:spid="_x0000_s1039" type="#_x0000_t202" style="position:absolute;margin-left:1.7pt;margin-top:62.85pt;width:43.75pt;height:19.1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" filled="f" stroked="f">
                      <v:textbox>
                        <w:txbxContent>
                          <w:p w14:paraId="32C126FB" w14:textId="78AC2CF1" w:rsidR="00B83102" w:rsidRDefault="00B83102">
                            <w:pPr>
                              <w:rPr>
                                <w:b/>
                                <w:sz w:val="12"/>
                                <w:szCs w:val="12"/>
                                <w:lang w:val="de-CH"/>
                              </w:rPr>
                            </w:pPr>
                            <w:r w:rsidRPr="004673C5">
                              <w:rPr>
                                <w:b/>
                                <w:sz w:val="12"/>
                                <w:szCs w:val="12"/>
                                <w:lang w:val="de-CH"/>
                              </w:rPr>
                              <w:t>Inhalátor</w:t>
                            </w:r>
                          </w:p>
                        </w:txbxContent>
                      </v:textbox>
                    </v:shape>
                  </w:pict>
                </mc:Fallback>
              </mc:AlternateContent>
            </w:r>
            <w:r w:rsidR="00552AD6" w:rsidRPr="004673C5">
              <w:rPr>
                <w:noProof/>
                <w:lang w:eastAsia="en-US"/>
              </w:rPr>
              <mc:AlternateContent>
                <mc:Choice Requires="wps">
                  <w:drawing>
                    <wp:anchor distT="45720" distB="45720" distL="114300" distR="114300" simplePos="0" relativeHeight="251654656" behindDoc="0" locked="0" layoutInCell="1" allowOverlap="1" wp14:anchorId="2BECD1AC" wp14:editId="42FB858C">
                      <wp:simplePos x="0" y="0"/>
                      <wp:positionH relativeFrom="column">
                        <wp:posOffset>1979295</wp:posOffset>
                      </wp:positionH>
                      <wp:positionV relativeFrom="paragraph">
                        <wp:posOffset>798830</wp:posOffset>
                      </wp:positionV>
                      <wp:extent cx="686435" cy="243205"/>
                      <wp:effectExtent l="0" t="0" r="0" b="0"/>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B2EA6" w14:textId="4B8F29C4" w:rsidR="00B83102" w:rsidRDefault="00B83102">
                                  <w:pPr>
                                    <w:rPr>
                                      <w:b/>
                                      <w:sz w:val="12"/>
                                      <w:szCs w:val="12"/>
                                      <w:lang w:val="de-CH"/>
                                    </w:rPr>
                                  </w:pPr>
                                  <w:r w:rsidRPr="004673C5">
                                    <w:rPr>
                                      <w:b/>
                                      <w:sz w:val="12"/>
                                      <w:szCs w:val="12"/>
                                      <w:lang w:val="de-CH"/>
                                    </w:rPr>
                                    <w:t>Karta s blistry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CD1AC" id="Text Box 27" o:spid="_x0000_s1040" type="#_x0000_t202" style="position:absolute;margin-left:155.85pt;margin-top:62.9pt;width:54.05pt;height:19.1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PloS7XlAQAAqAMAAA4AAAAAAAAAAAAAAAAALgIAAGRycy9lMm9Eb2MueG1sUEsB&#10;Ai0AFAAGAAgAAAAhANDdVMDeAAAACwEAAA8AAAAAAAAAAAAAAAAAPwQAAGRycy9kb3ducmV2Lnht&#10;bFBLBQYAAAAABAAEAPMAAABKBQAAAAA=&#10;" filled="f" stroked="f">
                      <v:textbox>
                        <w:txbxContent>
                          <w:p w14:paraId="38EB2EA6" w14:textId="4B8F29C4" w:rsidR="00B83102" w:rsidRDefault="00B83102">
                            <w:pPr>
                              <w:rPr>
                                <w:b/>
                                <w:sz w:val="12"/>
                                <w:szCs w:val="12"/>
                                <w:lang w:val="de-CH"/>
                              </w:rPr>
                            </w:pPr>
                            <w:r w:rsidRPr="004673C5">
                              <w:rPr>
                                <w:b/>
                                <w:sz w:val="12"/>
                                <w:szCs w:val="12"/>
                                <w:lang w:val="de-CH"/>
                              </w:rPr>
                              <w:t>Karta s blistry</w:t>
                            </w:r>
                          </w:p>
                        </w:txbxContent>
                      </v:textbox>
                    </v:shape>
                  </w:pict>
                </mc:Fallback>
              </mc:AlternateContent>
            </w:r>
            <w:r>
              <w:rPr>
                <w:noProof/>
                <w:lang w:eastAsia="en-US"/>
              </w:rPr>
              <w:drawing>
                <wp:inline distT="0" distB="0" distL="0" distR="0" wp14:anchorId="78A61EF7" wp14:editId="17FEE91D">
                  <wp:extent cx="2722245" cy="640715"/>
                  <wp:effectExtent l="0" t="0" r="1905" b="698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47963" cy="646768"/>
                          </a:xfrm>
                          <a:prstGeom prst="rect">
                            <a:avLst/>
                          </a:prstGeom>
                        </pic:spPr>
                      </pic:pic>
                    </a:graphicData>
                  </a:graphic>
                </wp:inline>
              </w:drawing>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56BCC964" w14:textId="77777777" w:rsidR="008B36D2" w:rsidRPr="004673C5" w:rsidRDefault="008B36D2" w:rsidP="00C440D9">
            <w:pPr>
              <w:pStyle w:val="Table"/>
              <w:spacing w:before="0" w:after="0"/>
              <w:rPr>
                <w:rFonts w:ascii="Times New Roman" w:hAnsi="Times New Roman" w:cs="Times New Roman"/>
                <w:b/>
                <w:szCs w:val="20"/>
              </w:rPr>
            </w:pPr>
            <w:proofErr w:type="spellStart"/>
            <w:r w:rsidRPr="004673C5">
              <w:rPr>
                <w:rFonts w:ascii="Times New Roman" w:hAnsi="Times New Roman" w:cs="Times New Roman"/>
                <w:b/>
                <w:szCs w:val="20"/>
              </w:rPr>
              <w:t>Časté</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dotazy</w:t>
            </w:r>
            <w:proofErr w:type="spellEnd"/>
          </w:p>
          <w:p w14:paraId="2386ECDA" w14:textId="77777777" w:rsidR="008B36D2" w:rsidRPr="004673C5" w:rsidRDefault="008B36D2" w:rsidP="00C440D9">
            <w:pPr>
              <w:pStyle w:val="Table"/>
              <w:spacing w:before="0" w:after="0"/>
              <w:rPr>
                <w:rFonts w:ascii="Times New Roman" w:hAnsi="Times New Roman" w:cs="Times New Roman"/>
                <w:szCs w:val="20"/>
              </w:rPr>
            </w:pPr>
          </w:p>
          <w:p w14:paraId="0A3933C7" w14:textId="77777777" w:rsidR="008B36D2" w:rsidRPr="004673C5" w:rsidRDefault="008B36D2" w:rsidP="00C440D9">
            <w:pPr>
              <w:pStyle w:val="Table"/>
              <w:spacing w:before="0" w:after="0"/>
              <w:rPr>
                <w:rFonts w:ascii="Times New Roman" w:hAnsi="Times New Roman" w:cs="Times New Roman"/>
                <w:b/>
                <w:szCs w:val="20"/>
              </w:rPr>
            </w:pPr>
            <w:proofErr w:type="spellStart"/>
            <w:r w:rsidRPr="004673C5">
              <w:rPr>
                <w:rFonts w:ascii="Times New Roman" w:hAnsi="Times New Roman" w:cs="Times New Roman"/>
                <w:b/>
                <w:szCs w:val="20"/>
              </w:rPr>
              <w:t>Proč</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inhalátor</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nedělal</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hluk</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když</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jsem</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inhaloval</w:t>
            </w:r>
            <w:proofErr w:type="spellEnd"/>
            <w:r w:rsidRPr="004673C5">
              <w:rPr>
                <w:rFonts w:ascii="Times New Roman" w:hAnsi="Times New Roman" w:cs="Times New Roman"/>
                <w:b/>
                <w:szCs w:val="20"/>
              </w:rPr>
              <w:t>(a)?</w:t>
            </w:r>
          </w:p>
          <w:p w14:paraId="4F83FED5" w14:textId="4BC9332A" w:rsidR="008B36D2" w:rsidRPr="004673C5" w:rsidRDefault="008B36D2" w:rsidP="00C440D9">
            <w:pPr>
              <w:pStyle w:val="Table"/>
              <w:spacing w:before="0" w:after="0"/>
              <w:rPr>
                <w:rFonts w:ascii="Times New Roman" w:hAnsi="Times New Roman" w:cs="Times New Roman"/>
                <w:szCs w:val="20"/>
              </w:rPr>
            </w:pPr>
            <w:proofErr w:type="spellStart"/>
            <w:r w:rsidRPr="004673C5">
              <w:rPr>
                <w:rFonts w:ascii="Times New Roman" w:hAnsi="Times New Roman" w:cs="Times New Roman"/>
                <w:szCs w:val="20"/>
              </w:rPr>
              <w:t>Tobolka</w:t>
            </w:r>
            <w:proofErr w:type="spellEnd"/>
            <w:r w:rsidRPr="004673C5">
              <w:rPr>
                <w:rFonts w:ascii="Times New Roman" w:hAnsi="Times New Roman" w:cs="Times New Roman"/>
                <w:szCs w:val="20"/>
              </w:rPr>
              <w:t xml:space="preserve"> se </w:t>
            </w:r>
            <w:proofErr w:type="spellStart"/>
            <w:r w:rsidRPr="004673C5">
              <w:rPr>
                <w:rFonts w:ascii="Times New Roman" w:hAnsi="Times New Roman" w:cs="Times New Roman"/>
                <w:szCs w:val="20"/>
              </w:rPr>
              <w:t>mohla</w:t>
            </w:r>
            <w:proofErr w:type="spellEnd"/>
            <w:r w:rsidRPr="004673C5">
              <w:rPr>
                <w:rFonts w:ascii="Times New Roman" w:hAnsi="Times New Roman" w:cs="Times New Roman"/>
                <w:szCs w:val="20"/>
              </w:rPr>
              <w:t xml:space="preserve"> v </w:t>
            </w:r>
            <w:proofErr w:type="spellStart"/>
            <w:r w:rsidRPr="004673C5">
              <w:rPr>
                <w:rFonts w:ascii="Times New Roman" w:hAnsi="Times New Roman" w:cs="Times New Roman"/>
                <w:szCs w:val="20"/>
              </w:rPr>
              <w:t>komůrce</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vzpříčit</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Pokud</w:t>
            </w:r>
            <w:proofErr w:type="spellEnd"/>
            <w:r w:rsidRPr="004673C5">
              <w:rPr>
                <w:rFonts w:ascii="Times New Roman" w:hAnsi="Times New Roman" w:cs="Times New Roman"/>
                <w:szCs w:val="20"/>
              </w:rPr>
              <w:t xml:space="preserve"> k </w:t>
            </w:r>
            <w:proofErr w:type="spellStart"/>
            <w:r w:rsidRPr="004673C5">
              <w:rPr>
                <w:rFonts w:ascii="Times New Roman" w:hAnsi="Times New Roman" w:cs="Times New Roman"/>
                <w:szCs w:val="20"/>
              </w:rPr>
              <w:t>tomu</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dojde</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opatrně</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uvolněte</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tobolku</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poklepáváním</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na</w:t>
            </w:r>
            <w:proofErr w:type="spellEnd"/>
            <w:r w:rsidRPr="004673C5">
              <w:rPr>
                <w:rFonts w:ascii="Times New Roman" w:hAnsi="Times New Roman" w:cs="Times New Roman"/>
                <w:szCs w:val="20"/>
              </w:rPr>
              <w:t> </w:t>
            </w:r>
            <w:proofErr w:type="spellStart"/>
            <w:r w:rsidRPr="004673C5">
              <w:rPr>
                <w:rFonts w:ascii="Times New Roman" w:hAnsi="Times New Roman" w:cs="Times New Roman"/>
                <w:szCs w:val="20"/>
              </w:rPr>
              <w:t>tělo</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inhalátoru</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Opět</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inhalujte</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lék</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opakováním</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kroků</w:t>
            </w:r>
            <w:proofErr w:type="spellEnd"/>
            <w:r w:rsidRPr="004673C5">
              <w:rPr>
                <w:rFonts w:ascii="Times New Roman" w:hAnsi="Times New Roman" w:cs="Times New Roman"/>
                <w:szCs w:val="20"/>
              </w:rPr>
              <w:t xml:space="preserve"> 3a </w:t>
            </w:r>
            <w:proofErr w:type="spellStart"/>
            <w:r w:rsidRPr="004673C5">
              <w:rPr>
                <w:rFonts w:ascii="Times New Roman" w:hAnsi="Times New Roman" w:cs="Times New Roman"/>
                <w:szCs w:val="20"/>
              </w:rPr>
              <w:t>až</w:t>
            </w:r>
            <w:proofErr w:type="spellEnd"/>
            <w:r w:rsidRPr="004673C5">
              <w:rPr>
                <w:rFonts w:ascii="Times New Roman" w:hAnsi="Times New Roman" w:cs="Times New Roman"/>
                <w:szCs w:val="20"/>
              </w:rPr>
              <w:t xml:space="preserve"> 3d.</w:t>
            </w:r>
          </w:p>
          <w:p w14:paraId="15D40B4C" w14:textId="77777777" w:rsidR="008B36D2" w:rsidRPr="004673C5" w:rsidRDefault="008B36D2" w:rsidP="00C440D9">
            <w:pPr>
              <w:pStyle w:val="Table"/>
              <w:spacing w:before="0" w:after="0"/>
              <w:rPr>
                <w:rFonts w:ascii="Times New Roman" w:hAnsi="Times New Roman" w:cs="Times New Roman"/>
                <w:szCs w:val="20"/>
              </w:rPr>
            </w:pPr>
          </w:p>
          <w:p w14:paraId="02C214E4" w14:textId="77777777" w:rsidR="008B36D2" w:rsidRPr="004673C5" w:rsidRDefault="008B36D2" w:rsidP="00C440D9">
            <w:pPr>
              <w:pStyle w:val="Table"/>
              <w:spacing w:before="0" w:after="0"/>
              <w:rPr>
                <w:rFonts w:ascii="Times New Roman" w:hAnsi="Times New Roman" w:cs="Times New Roman"/>
                <w:b/>
                <w:szCs w:val="20"/>
              </w:rPr>
            </w:pPr>
            <w:r w:rsidRPr="004673C5">
              <w:rPr>
                <w:rFonts w:ascii="Times New Roman" w:hAnsi="Times New Roman" w:cs="Times New Roman"/>
                <w:b/>
                <w:szCs w:val="20"/>
              </w:rPr>
              <w:t xml:space="preserve">Co </w:t>
            </w:r>
            <w:proofErr w:type="spellStart"/>
            <w:r w:rsidRPr="004673C5">
              <w:rPr>
                <w:rFonts w:ascii="Times New Roman" w:hAnsi="Times New Roman" w:cs="Times New Roman"/>
                <w:b/>
                <w:szCs w:val="20"/>
              </w:rPr>
              <w:t>mám</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dělat</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pokud</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zůstane</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prášek</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uvnitř</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tobolky</w:t>
            </w:r>
            <w:proofErr w:type="spellEnd"/>
            <w:r w:rsidRPr="004673C5">
              <w:rPr>
                <w:rFonts w:ascii="Times New Roman" w:hAnsi="Times New Roman" w:cs="Times New Roman"/>
                <w:b/>
                <w:szCs w:val="20"/>
              </w:rPr>
              <w:t>?</w:t>
            </w:r>
          </w:p>
          <w:p w14:paraId="6AA81DBB" w14:textId="31F641A1" w:rsidR="008B36D2" w:rsidRPr="004673C5" w:rsidRDefault="008B36D2" w:rsidP="00C440D9">
            <w:pPr>
              <w:pStyle w:val="Table"/>
              <w:spacing w:before="0" w:after="0"/>
              <w:rPr>
                <w:rFonts w:ascii="Times New Roman" w:hAnsi="Times New Roman" w:cs="Times New Roman"/>
                <w:szCs w:val="20"/>
              </w:rPr>
            </w:pPr>
            <w:proofErr w:type="spellStart"/>
            <w:r w:rsidRPr="004673C5">
              <w:rPr>
                <w:rFonts w:ascii="Times New Roman" w:hAnsi="Times New Roman" w:cs="Times New Roman"/>
                <w:szCs w:val="20"/>
              </w:rPr>
              <w:t>Neinhaloval</w:t>
            </w:r>
            <w:proofErr w:type="spellEnd"/>
            <w:r w:rsidRPr="004673C5">
              <w:rPr>
                <w:rFonts w:ascii="Times New Roman" w:hAnsi="Times New Roman" w:cs="Times New Roman"/>
                <w:szCs w:val="20"/>
              </w:rPr>
              <w:t xml:space="preserve">(a) </w:t>
            </w:r>
            <w:proofErr w:type="spellStart"/>
            <w:r w:rsidRPr="004673C5">
              <w:rPr>
                <w:rFonts w:ascii="Times New Roman" w:hAnsi="Times New Roman" w:cs="Times New Roman"/>
                <w:szCs w:val="20"/>
              </w:rPr>
              <w:t>jste</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dostatek</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léku</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Uzavřete</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inhalátor</w:t>
            </w:r>
            <w:proofErr w:type="spellEnd"/>
            <w:r w:rsidRPr="004673C5">
              <w:rPr>
                <w:rFonts w:ascii="Times New Roman" w:hAnsi="Times New Roman" w:cs="Times New Roman"/>
                <w:szCs w:val="20"/>
              </w:rPr>
              <w:t xml:space="preserve"> </w:t>
            </w:r>
            <w:proofErr w:type="gramStart"/>
            <w:r w:rsidRPr="004673C5">
              <w:rPr>
                <w:rFonts w:ascii="Times New Roman" w:hAnsi="Times New Roman" w:cs="Times New Roman"/>
                <w:szCs w:val="20"/>
              </w:rPr>
              <w:t>a</w:t>
            </w:r>
            <w:proofErr w:type="gramEnd"/>
            <w:r w:rsidRPr="004673C5">
              <w:rPr>
                <w:rFonts w:ascii="Times New Roman" w:hAnsi="Times New Roman" w:cs="Times New Roman"/>
                <w:szCs w:val="20"/>
              </w:rPr>
              <w:t> </w:t>
            </w:r>
            <w:proofErr w:type="spellStart"/>
            <w:r w:rsidRPr="004673C5">
              <w:rPr>
                <w:rFonts w:ascii="Times New Roman" w:hAnsi="Times New Roman" w:cs="Times New Roman"/>
                <w:szCs w:val="20"/>
              </w:rPr>
              <w:t>opakujte</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kroky</w:t>
            </w:r>
            <w:proofErr w:type="spellEnd"/>
            <w:r w:rsidRPr="004673C5">
              <w:rPr>
                <w:rFonts w:ascii="Times New Roman" w:hAnsi="Times New Roman" w:cs="Times New Roman"/>
                <w:szCs w:val="20"/>
              </w:rPr>
              <w:t xml:space="preserve"> 3a </w:t>
            </w:r>
            <w:proofErr w:type="spellStart"/>
            <w:r w:rsidRPr="004673C5">
              <w:rPr>
                <w:rFonts w:ascii="Times New Roman" w:hAnsi="Times New Roman" w:cs="Times New Roman"/>
                <w:szCs w:val="20"/>
              </w:rPr>
              <w:t>až</w:t>
            </w:r>
            <w:proofErr w:type="spellEnd"/>
            <w:r w:rsidRPr="004673C5">
              <w:rPr>
                <w:rFonts w:ascii="Times New Roman" w:hAnsi="Times New Roman" w:cs="Times New Roman"/>
                <w:szCs w:val="20"/>
              </w:rPr>
              <w:t xml:space="preserve"> 3d.</w:t>
            </w:r>
          </w:p>
          <w:p w14:paraId="4E8983E6" w14:textId="77777777" w:rsidR="008B36D2" w:rsidRPr="004673C5" w:rsidRDefault="008B36D2" w:rsidP="00C440D9">
            <w:pPr>
              <w:pStyle w:val="Table"/>
              <w:spacing w:before="0" w:after="0"/>
              <w:rPr>
                <w:rFonts w:ascii="Times New Roman" w:hAnsi="Times New Roman" w:cs="Times New Roman"/>
                <w:szCs w:val="20"/>
              </w:rPr>
            </w:pPr>
          </w:p>
          <w:p w14:paraId="0C95EDCB" w14:textId="77777777" w:rsidR="008B36D2" w:rsidRPr="004673C5" w:rsidRDefault="008B36D2" w:rsidP="00C440D9">
            <w:pPr>
              <w:pStyle w:val="Table"/>
              <w:spacing w:before="0" w:after="0"/>
              <w:rPr>
                <w:rFonts w:ascii="Times New Roman" w:hAnsi="Times New Roman" w:cs="Times New Roman"/>
                <w:b/>
                <w:szCs w:val="20"/>
              </w:rPr>
            </w:pPr>
            <w:r w:rsidRPr="004673C5">
              <w:rPr>
                <w:rFonts w:ascii="Times New Roman" w:hAnsi="Times New Roman" w:cs="Times New Roman"/>
                <w:b/>
                <w:szCs w:val="20"/>
              </w:rPr>
              <w:t>Po </w:t>
            </w:r>
            <w:proofErr w:type="spellStart"/>
            <w:r w:rsidRPr="004673C5">
              <w:rPr>
                <w:rFonts w:ascii="Times New Roman" w:hAnsi="Times New Roman" w:cs="Times New Roman"/>
                <w:b/>
                <w:szCs w:val="20"/>
              </w:rPr>
              <w:t>inhalaci</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jsem</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kašlal</w:t>
            </w:r>
            <w:proofErr w:type="spellEnd"/>
            <w:r w:rsidRPr="004673C5">
              <w:rPr>
                <w:rFonts w:ascii="Times New Roman" w:hAnsi="Times New Roman" w:cs="Times New Roman"/>
                <w:b/>
                <w:szCs w:val="20"/>
              </w:rPr>
              <w:t xml:space="preserve">(a) – </w:t>
            </w:r>
            <w:proofErr w:type="spellStart"/>
            <w:r w:rsidRPr="004673C5">
              <w:rPr>
                <w:rFonts w:ascii="Times New Roman" w:hAnsi="Times New Roman" w:cs="Times New Roman"/>
                <w:b/>
                <w:szCs w:val="20"/>
              </w:rPr>
              <w:t>vadí</w:t>
            </w:r>
            <w:proofErr w:type="spellEnd"/>
            <w:r w:rsidRPr="004673C5">
              <w:rPr>
                <w:rFonts w:ascii="Times New Roman" w:hAnsi="Times New Roman" w:cs="Times New Roman"/>
                <w:b/>
                <w:szCs w:val="20"/>
              </w:rPr>
              <w:t xml:space="preserve"> to </w:t>
            </w:r>
            <w:proofErr w:type="spellStart"/>
            <w:r w:rsidRPr="004673C5">
              <w:rPr>
                <w:rFonts w:ascii="Times New Roman" w:hAnsi="Times New Roman" w:cs="Times New Roman"/>
                <w:b/>
                <w:szCs w:val="20"/>
              </w:rPr>
              <w:t>něčemu</w:t>
            </w:r>
            <w:proofErr w:type="spellEnd"/>
            <w:r w:rsidRPr="004673C5">
              <w:rPr>
                <w:rFonts w:ascii="Times New Roman" w:hAnsi="Times New Roman" w:cs="Times New Roman"/>
                <w:b/>
                <w:szCs w:val="20"/>
              </w:rPr>
              <w:t>?</w:t>
            </w:r>
          </w:p>
          <w:p w14:paraId="6ED0330D" w14:textId="77777777" w:rsidR="008B36D2" w:rsidRPr="004673C5" w:rsidRDefault="008B36D2" w:rsidP="00C440D9">
            <w:pPr>
              <w:pStyle w:val="Table"/>
              <w:spacing w:before="0" w:after="0"/>
              <w:rPr>
                <w:rFonts w:ascii="Times New Roman" w:hAnsi="Times New Roman" w:cs="Times New Roman"/>
                <w:szCs w:val="20"/>
              </w:rPr>
            </w:pPr>
            <w:r w:rsidRPr="004673C5">
              <w:rPr>
                <w:rFonts w:ascii="Times New Roman" w:hAnsi="Times New Roman" w:cs="Times New Roman"/>
                <w:szCs w:val="20"/>
              </w:rPr>
              <w:t xml:space="preserve">To se </w:t>
            </w:r>
            <w:proofErr w:type="spellStart"/>
            <w:r w:rsidRPr="004673C5">
              <w:rPr>
                <w:rFonts w:ascii="Times New Roman" w:hAnsi="Times New Roman" w:cs="Times New Roman"/>
                <w:szCs w:val="20"/>
              </w:rPr>
              <w:t>může</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stát</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Pokud</w:t>
            </w:r>
            <w:proofErr w:type="spellEnd"/>
            <w:r w:rsidRPr="004673C5">
              <w:rPr>
                <w:rFonts w:ascii="Times New Roman" w:hAnsi="Times New Roman" w:cs="Times New Roman"/>
                <w:szCs w:val="20"/>
              </w:rPr>
              <w:t xml:space="preserve"> je </w:t>
            </w:r>
            <w:proofErr w:type="spellStart"/>
            <w:r w:rsidRPr="004673C5">
              <w:rPr>
                <w:rFonts w:ascii="Times New Roman" w:hAnsi="Times New Roman" w:cs="Times New Roman"/>
                <w:szCs w:val="20"/>
              </w:rPr>
              <w:t>tobolka</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prázdná</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inhaloval</w:t>
            </w:r>
            <w:proofErr w:type="spellEnd"/>
            <w:r w:rsidRPr="004673C5">
              <w:rPr>
                <w:rFonts w:ascii="Times New Roman" w:hAnsi="Times New Roman" w:cs="Times New Roman"/>
                <w:szCs w:val="20"/>
              </w:rPr>
              <w:t xml:space="preserve">(a) </w:t>
            </w:r>
            <w:proofErr w:type="spellStart"/>
            <w:r w:rsidRPr="004673C5">
              <w:rPr>
                <w:rFonts w:ascii="Times New Roman" w:hAnsi="Times New Roman" w:cs="Times New Roman"/>
                <w:szCs w:val="20"/>
              </w:rPr>
              <w:t>jste</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dostatek</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léku</w:t>
            </w:r>
            <w:proofErr w:type="spellEnd"/>
            <w:r w:rsidRPr="004673C5">
              <w:rPr>
                <w:rFonts w:ascii="Times New Roman" w:hAnsi="Times New Roman" w:cs="Times New Roman"/>
                <w:szCs w:val="20"/>
              </w:rPr>
              <w:t>.</w:t>
            </w:r>
          </w:p>
          <w:p w14:paraId="44435D4D" w14:textId="77777777" w:rsidR="008B36D2" w:rsidRPr="004673C5" w:rsidRDefault="008B36D2" w:rsidP="00C440D9">
            <w:pPr>
              <w:pStyle w:val="Table"/>
              <w:spacing w:before="0" w:after="0"/>
              <w:rPr>
                <w:rFonts w:ascii="Times New Roman" w:hAnsi="Times New Roman" w:cs="Times New Roman"/>
                <w:szCs w:val="20"/>
              </w:rPr>
            </w:pPr>
          </w:p>
          <w:p w14:paraId="675F3C3F" w14:textId="77777777" w:rsidR="008B36D2" w:rsidRPr="004673C5" w:rsidRDefault="008B36D2" w:rsidP="00C440D9">
            <w:pPr>
              <w:pStyle w:val="Table"/>
              <w:spacing w:before="0" w:after="0"/>
              <w:rPr>
                <w:rFonts w:ascii="Times New Roman" w:hAnsi="Times New Roman" w:cs="Times New Roman"/>
                <w:b/>
                <w:szCs w:val="20"/>
              </w:rPr>
            </w:pPr>
            <w:proofErr w:type="spellStart"/>
            <w:r w:rsidRPr="004673C5">
              <w:rPr>
                <w:rFonts w:ascii="Times New Roman" w:hAnsi="Times New Roman" w:cs="Times New Roman"/>
                <w:b/>
                <w:szCs w:val="20"/>
              </w:rPr>
              <w:t>Cítil</w:t>
            </w:r>
            <w:proofErr w:type="spellEnd"/>
            <w:r w:rsidRPr="004673C5">
              <w:rPr>
                <w:rFonts w:ascii="Times New Roman" w:hAnsi="Times New Roman" w:cs="Times New Roman"/>
                <w:b/>
                <w:szCs w:val="20"/>
              </w:rPr>
              <w:t xml:space="preserve">(a) </w:t>
            </w:r>
            <w:proofErr w:type="spellStart"/>
            <w:r w:rsidRPr="004673C5">
              <w:rPr>
                <w:rFonts w:ascii="Times New Roman" w:hAnsi="Times New Roman" w:cs="Times New Roman"/>
                <w:b/>
                <w:szCs w:val="20"/>
              </w:rPr>
              <w:t>jsem</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malé</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kousky</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tobolky</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na</w:t>
            </w:r>
            <w:proofErr w:type="spellEnd"/>
            <w:r w:rsidRPr="004673C5">
              <w:rPr>
                <w:rFonts w:ascii="Times New Roman" w:hAnsi="Times New Roman" w:cs="Times New Roman"/>
                <w:b/>
                <w:szCs w:val="20"/>
              </w:rPr>
              <w:t> </w:t>
            </w:r>
            <w:proofErr w:type="spellStart"/>
            <w:r w:rsidRPr="004673C5">
              <w:rPr>
                <w:rFonts w:ascii="Times New Roman" w:hAnsi="Times New Roman" w:cs="Times New Roman"/>
                <w:b/>
                <w:szCs w:val="20"/>
              </w:rPr>
              <w:t>jazyku</w:t>
            </w:r>
            <w:proofErr w:type="spellEnd"/>
            <w:r w:rsidRPr="004673C5">
              <w:rPr>
                <w:rFonts w:ascii="Times New Roman" w:hAnsi="Times New Roman" w:cs="Times New Roman"/>
                <w:b/>
                <w:szCs w:val="20"/>
              </w:rPr>
              <w:t xml:space="preserve"> – </w:t>
            </w:r>
            <w:proofErr w:type="spellStart"/>
            <w:r w:rsidRPr="004673C5">
              <w:rPr>
                <w:rFonts w:ascii="Times New Roman" w:hAnsi="Times New Roman" w:cs="Times New Roman"/>
                <w:b/>
                <w:szCs w:val="20"/>
              </w:rPr>
              <w:t>vadí</w:t>
            </w:r>
            <w:proofErr w:type="spellEnd"/>
            <w:r w:rsidRPr="004673C5">
              <w:rPr>
                <w:rFonts w:ascii="Times New Roman" w:hAnsi="Times New Roman" w:cs="Times New Roman"/>
                <w:b/>
                <w:szCs w:val="20"/>
              </w:rPr>
              <w:t xml:space="preserve"> to </w:t>
            </w:r>
            <w:proofErr w:type="spellStart"/>
            <w:r w:rsidRPr="004673C5">
              <w:rPr>
                <w:rFonts w:ascii="Times New Roman" w:hAnsi="Times New Roman" w:cs="Times New Roman"/>
                <w:b/>
                <w:szCs w:val="20"/>
              </w:rPr>
              <w:t>něčemu</w:t>
            </w:r>
            <w:proofErr w:type="spellEnd"/>
            <w:r w:rsidRPr="004673C5">
              <w:rPr>
                <w:rFonts w:ascii="Times New Roman" w:hAnsi="Times New Roman" w:cs="Times New Roman"/>
                <w:b/>
                <w:szCs w:val="20"/>
              </w:rPr>
              <w:t>?</w:t>
            </w:r>
          </w:p>
          <w:p w14:paraId="6ABF1274" w14:textId="4B971E98" w:rsidR="000B0DF3" w:rsidRPr="004673C5" w:rsidRDefault="008B36D2" w:rsidP="00C440D9">
            <w:pPr>
              <w:pStyle w:val="Table"/>
              <w:keepNext/>
              <w:tabs>
                <w:tab w:val="clear" w:pos="284"/>
              </w:tabs>
              <w:spacing w:before="0" w:after="0"/>
              <w:rPr>
                <w:rFonts w:ascii="Times New Roman" w:hAnsi="Times New Roman"/>
                <w:szCs w:val="20"/>
              </w:rPr>
            </w:pPr>
            <w:r w:rsidRPr="004673C5">
              <w:rPr>
                <w:rFonts w:ascii="Times New Roman" w:hAnsi="Times New Roman" w:cs="Times New Roman"/>
                <w:szCs w:val="20"/>
              </w:rPr>
              <w:t xml:space="preserve">To se </w:t>
            </w:r>
            <w:proofErr w:type="spellStart"/>
            <w:r w:rsidRPr="004673C5">
              <w:rPr>
                <w:rFonts w:ascii="Times New Roman" w:hAnsi="Times New Roman" w:cs="Times New Roman"/>
                <w:szCs w:val="20"/>
              </w:rPr>
              <w:t>může</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stát</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Není</w:t>
            </w:r>
            <w:proofErr w:type="spellEnd"/>
            <w:r w:rsidRPr="004673C5">
              <w:rPr>
                <w:rFonts w:ascii="Times New Roman" w:hAnsi="Times New Roman" w:cs="Times New Roman"/>
                <w:szCs w:val="20"/>
              </w:rPr>
              <w:t xml:space="preserve"> to </w:t>
            </w:r>
            <w:proofErr w:type="spellStart"/>
            <w:r w:rsidRPr="004673C5">
              <w:rPr>
                <w:rFonts w:ascii="Times New Roman" w:hAnsi="Times New Roman" w:cs="Times New Roman"/>
                <w:szCs w:val="20"/>
              </w:rPr>
              <w:t>škodlivé</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Možnost</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roztříštění</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tobolky</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na</w:t>
            </w:r>
            <w:proofErr w:type="spellEnd"/>
            <w:r w:rsidRPr="004673C5">
              <w:rPr>
                <w:rFonts w:ascii="Times New Roman" w:hAnsi="Times New Roman" w:cs="Times New Roman"/>
                <w:szCs w:val="20"/>
              </w:rPr>
              <w:t> </w:t>
            </w:r>
            <w:proofErr w:type="spellStart"/>
            <w:r w:rsidRPr="004673C5">
              <w:rPr>
                <w:rFonts w:ascii="Times New Roman" w:hAnsi="Times New Roman" w:cs="Times New Roman"/>
                <w:szCs w:val="20"/>
              </w:rPr>
              <w:t>malé</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kousky</w:t>
            </w:r>
            <w:proofErr w:type="spellEnd"/>
            <w:r w:rsidRPr="004673C5">
              <w:rPr>
                <w:rFonts w:ascii="Times New Roman" w:hAnsi="Times New Roman" w:cs="Times New Roman"/>
                <w:szCs w:val="20"/>
              </w:rPr>
              <w:t xml:space="preserve"> se </w:t>
            </w:r>
            <w:proofErr w:type="spellStart"/>
            <w:r w:rsidRPr="004673C5">
              <w:rPr>
                <w:rFonts w:ascii="Times New Roman" w:hAnsi="Times New Roman" w:cs="Times New Roman"/>
                <w:szCs w:val="20"/>
              </w:rPr>
              <w:t>zvyšuje</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pokud</w:t>
            </w:r>
            <w:proofErr w:type="spellEnd"/>
            <w:r w:rsidRPr="004673C5">
              <w:rPr>
                <w:rFonts w:ascii="Times New Roman" w:hAnsi="Times New Roman" w:cs="Times New Roman"/>
                <w:szCs w:val="20"/>
              </w:rPr>
              <w:t xml:space="preserve"> je </w:t>
            </w:r>
            <w:proofErr w:type="spellStart"/>
            <w:r w:rsidRPr="004673C5">
              <w:rPr>
                <w:rFonts w:ascii="Times New Roman" w:hAnsi="Times New Roman" w:cs="Times New Roman"/>
                <w:szCs w:val="20"/>
              </w:rPr>
              <w:t>tobolka</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propíchnuta</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více</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než</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jednou</w:t>
            </w:r>
            <w:proofErr w:type="spellEnd"/>
            <w:r w:rsidRPr="004673C5">
              <w:rPr>
                <w:rFonts w:ascii="Times New Roman" w:hAnsi="Times New Roman" w:cs="Times New Roman"/>
                <w:szCs w:val="20"/>
              </w:rPr>
              <w:t>.</w:t>
            </w:r>
          </w:p>
        </w:tc>
        <w:tc>
          <w:tcPr>
            <w:tcW w:w="2410" w:type="dxa"/>
            <w:tcBorders>
              <w:top w:val="single" w:sz="24" w:space="0" w:color="808080"/>
              <w:left w:val="single" w:sz="24" w:space="0" w:color="808080"/>
              <w:bottom w:val="single" w:sz="24" w:space="0" w:color="808080"/>
              <w:right w:val="single" w:sz="24" w:space="0" w:color="808080"/>
            </w:tcBorders>
            <w:hideMark/>
          </w:tcPr>
          <w:p w14:paraId="5440E8DF" w14:textId="77777777" w:rsidR="008152C1" w:rsidRPr="004673C5" w:rsidRDefault="008152C1" w:rsidP="00C440D9">
            <w:pPr>
              <w:pStyle w:val="Table"/>
              <w:spacing w:before="0" w:after="0"/>
              <w:rPr>
                <w:rFonts w:ascii="Times New Roman" w:hAnsi="Times New Roman"/>
                <w:b/>
                <w:szCs w:val="20"/>
              </w:rPr>
            </w:pPr>
            <w:proofErr w:type="spellStart"/>
            <w:r w:rsidRPr="004673C5">
              <w:rPr>
                <w:rFonts w:ascii="Times New Roman" w:hAnsi="Times New Roman"/>
                <w:b/>
                <w:szCs w:val="20"/>
              </w:rPr>
              <w:t>Čištění</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inhalátoru</w:t>
            </w:r>
            <w:proofErr w:type="spellEnd"/>
          </w:p>
          <w:p w14:paraId="4158B32F" w14:textId="593289C7" w:rsidR="000B0DF3" w:rsidRPr="004673C5" w:rsidRDefault="008152C1" w:rsidP="00C440D9">
            <w:pPr>
              <w:pStyle w:val="Table"/>
              <w:keepNext/>
              <w:tabs>
                <w:tab w:val="clear" w:pos="284"/>
              </w:tabs>
              <w:spacing w:before="0" w:after="0"/>
              <w:rPr>
                <w:rFonts w:ascii="Times New Roman" w:hAnsi="Times New Roman"/>
                <w:szCs w:val="20"/>
              </w:rPr>
            </w:pPr>
            <w:proofErr w:type="spellStart"/>
            <w:r w:rsidRPr="004673C5">
              <w:rPr>
                <w:rFonts w:ascii="Times New Roman" w:hAnsi="Times New Roman"/>
                <w:szCs w:val="20"/>
              </w:rPr>
              <w:t>Otřete</w:t>
            </w:r>
            <w:proofErr w:type="spellEnd"/>
            <w:r w:rsidRPr="004673C5">
              <w:rPr>
                <w:rFonts w:ascii="Times New Roman" w:hAnsi="Times New Roman"/>
                <w:szCs w:val="20"/>
              </w:rPr>
              <w:t xml:space="preserve"> </w:t>
            </w:r>
            <w:proofErr w:type="spellStart"/>
            <w:r w:rsidRPr="004673C5">
              <w:rPr>
                <w:rFonts w:ascii="Times New Roman" w:hAnsi="Times New Roman"/>
                <w:szCs w:val="20"/>
              </w:rPr>
              <w:t>náustek</w:t>
            </w:r>
            <w:proofErr w:type="spellEnd"/>
            <w:r w:rsidRPr="004673C5">
              <w:rPr>
                <w:rFonts w:ascii="Times New Roman" w:hAnsi="Times New Roman"/>
                <w:szCs w:val="20"/>
              </w:rPr>
              <w:t xml:space="preserve"> </w:t>
            </w:r>
            <w:proofErr w:type="spellStart"/>
            <w:r w:rsidRPr="004673C5">
              <w:rPr>
                <w:rFonts w:ascii="Times New Roman" w:hAnsi="Times New Roman"/>
                <w:szCs w:val="20"/>
              </w:rPr>
              <w:t>zevnitř</w:t>
            </w:r>
            <w:proofErr w:type="spellEnd"/>
            <w:r w:rsidRPr="004673C5">
              <w:rPr>
                <w:rFonts w:ascii="Times New Roman" w:hAnsi="Times New Roman"/>
                <w:szCs w:val="20"/>
              </w:rPr>
              <w:t xml:space="preserve"> </w:t>
            </w:r>
            <w:proofErr w:type="spellStart"/>
            <w:r w:rsidRPr="004673C5">
              <w:rPr>
                <w:rFonts w:ascii="Times New Roman" w:hAnsi="Times New Roman"/>
                <w:szCs w:val="20"/>
              </w:rPr>
              <w:t>i</w:t>
            </w:r>
            <w:proofErr w:type="spellEnd"/>
            <w:r w:rsidRPr="004673C5">
              <w:rPr>
                <w:rFonts w:ascii="Times New Roman" w:hAnsi="Times New Roman"/>
                <w:szCs w:val="20"/>
              </w:rPr>
              <w:t> </w:t>
            </w:r>
            <w:proofErr w:type="spellStart"/>
            <w:r w:rsidRPr="004673C5">
              <w:rPr>
                <w:rFonts w:ascii="Times New Roman" w:hAnsi="Times New Roman"/>
                <w:szCs w:val="20"/>
              </w:rPr>
              <w:t>zvenku</w:t>
            </w:r>
            <w:proofErr w:type="spellEnd"/>
            <w:r w:rsidRPr="004673C5">
              <w:rPr>
                <w:rFonts w:ascii="Times New Roman" w:hAnsi="Times New Roman"/>
                <w:szCs w:val="20"/>
              </w:rPr>
              <w:t xml:space="preserve"> </w:t>
            </w:r>
            <w:proofErr w:type="spellStart"/>
            <w:r w:rsidRPr="004673C5">
              <w:rPr>
                <w:rFonts w:ascii="Times New Roman" w:hAnsi="Times New Roman"/>
                <w:szCs w:val="20"/>
              </w:rPr>
              <w:t>čistým</w:t>
            </w:r>
            <w:proofErr w:type="spellEnd"/>
            <w:r w:rsidRPr="004673C5">
              <w:rPr>
                <w:rFonts w:ascii="Times New Roman" w:hAnsi="Times New Roman"/>
                <w:szCs w:val="20"/>
              </w:rPr>
              <w:t xml:space="preserve">, </w:t>
            </w:r>
            <w:proofErr w:type="spellStart"/>
            <w:r w:rsidRPr="004673C5">
              <w:rPr>
                <w:rFonts w:ascii="Times New Roman" w:hAnsi="Times New Roman"/>
                <w:szCs w:val="20"/>
              </w:rPr>
              <w:t>suchým</w:t>
            </w:r>
            <w:proofErr w:type="spellEnd"/>
            <w:r w:rsidRPr="004673C5">
              <w:rPr>
                <w:rFonts w:ascii="Times New Roman" w:hAnsi="Times New Roman"/>
                <w:szCs w:val="20"/>
              </w:rPr>
              <w:t xml:space="preserve"> </w:t>
            </w:r>
            <w:proofErr w:type="spellStart"/>
            <w:r w:rsidRPr="004673C5">
              <w:rPr>
                <w:rFonts w:ascii="Times New Roman" w:hAnsi="Times New Roman"/>
                <w:szCs w:val="20"/>
              </w:rPr>
              <w:t>kouskem</w:t>
            </w:r>
            <w:proofErr w:type="spellEnd"/>
            <w:r w:rsidRPr="004673C5">
              <w:rPr>
                <w:rFonts w:ascii="Times New Roman" w:hAnsi="Times New Roman"/>
                <w:szCs w:val="20"/>
              </w:rPr>
              <w:t xml:space="preserve"> </w:t>
            </w:r>
            <w:proofErr w:type="spellStart"/>
            <w:r w:rsidRPr="004673C5">
              <w:rPr>
                <w:rFonts w:ascii="Times New Roman" w:hAnsi="Times New Roman"/>
                <w:szCs w:val="20"/>
              </w:rPr>
              <w:t>látky</w:t>
            </w:r>
            <w:proofErr w:type="spellEnd"/>
            <w:r w:rsidRPr="004673C5">
              <w:rPr>
                <w:rFonts w:ascii="Times New Roman" w:hAnsi="Times New Roman"/>
                <w:szCs w:val="20"/>
              </w:rPr>
              <w:t xml:space="preserve">, </w:t>
            </w:r>
            <w:proofErr w:type="spellStart"/>
            <w:r w:rsidRPr="004673C5">
              <w:rPr>
                <w:rFonts w:ascii="Times New Roman" w:hAnsi="Times New Roman"/>
                <w:szCs w:val="20"/>
              </w:rPr>
              <w:t>která</w:t>
            </w:r>
            <w:proofErr w:type="spellEnd"/>
            <w:r w:rsidRPr="004673C5">
              <w:rPr>
                <w:rFonts w:ascii="Times New Roman" w:hAnsi="Times New Roman"/>
                <w:szCs w:val="20"/>
              </w:rPr>
              <w:t xml:space="preserve"> </w:t>
            </w:r>
            <w:proofErr w:type="spellStart"/>
            <w:r w:rsidRPr="004673C5">
              <w:rPr>
                <w:rFonts w:ascii="Times New Roman" w:hAnsi="Times New Roman"/>
                <w:szCs w:val="20"/>
              </w:rPr>
              <w:t>nepouští</w:t>
            </w:r>
            <w:proofErr w:type="spellEnd"/>
            <w:r w:rsidRPr="004673C5">
              <w:rPr>
                <w:rFonts w:ascii="Times New Roman" w:hAnsi="Times New Roman"/>
                <w:szCs w:val="20"/>
              </w:rPr>
              <w:t xml:space="preserve"> </w:t>
            </w:r>
            <w:proofErr w:type="spellStart"/>
            <w:r w:rsidRPr="004673C5">
              <w:rPr>
                <w:rFonts w:ascii="Times New Roman" w:hAnsi="Times New Roman"/>
                <w:szCs w:val="20"/>
              </w:rPr>
              <w:t>vlákna</w:t>
            </w:r>
            <w:proofErr w:type="spellEnd"/>
            <w:r w:rsidRPr="004673C5">
              <w:rPr>
                <w:rFonts w:ascii="Times New Roman" w:hAnsi="Times New Roman"/>
                <w:szCs w:val="20"/>
              </w:rPr>
              <w:t xml:space="preserve">, </w:t>
            </w:r>
            <w:proofErr w:type="spellStart"/>
            <w:r w:rsidRPr="004673C5">
              <w:rPr>
                <w:rFonts w:ascii="Times New Roman" w:hAnsi="Times New Roman"/>
                <w:szCs w:val="20"/>
              </w:rPr>
              <w:t>abyste</w:t>
            </w:r>
            <w:proofErr w:type="spellEnd"/>
            <w:r w:rsidRPr="004673C5">
              <w:rPr>
                <w:rFonts w:ascii="Times New Roman" w:hAnsi="Times New Roman"/>
                <w:szCs w:val="20"/>
              </w:rPr>
              <w:t xml:space="preserve"> </w:t>
            </w:r>
            <w:proofErr w:type="spellStart"/>
            <w:r w:rsidRPr="004673C5">
              <w:rPr>
                <w:rFonts w:ascii="Times New Roman" w:hAnsi="Times New Roman"/>
                <w:szCs w:val="20"/>
              </w:rPr>
              <w:t>odstranil</w:t>
            </w:r>
            <w:proofErr w:type="spellEnd"/>
            <w:r w:rsidRPr="004673C5">
              <w:rPr>
                <w:rFonts w:ascii="Times New Roman" w:hAnsi="Times New Roman"/>
                <w:szCs w:val="20"/>
              </w:rPr>
              <w:t xml:space="preserve">(a) </w:t>
            </w:r>
            <w:proofErr w:type="spellStart"/>
            <w:r w:rsidRPr="004673C5">
              <w:rPr>
                <w:rFonts w:ascii="Times New Roman" w:hAnsi="Times New Roman"/>
                <w:szCs w:val="20"/>
              </w:rPr>
              <w:t>zbytky</w:t>
            </w:r>
            <w:proofErr w:type="spellEnd"/>
            <w:r w:rsidRPr="004673C5">
              <w:rPr>
                <w:rFonts w:ascii="Times New Roman" w:hAnsi="Times New Roman"/>
                <w:szCs w:val="20"/>
              </w:rPr>
              <w:t xml:space="preserve"> </w:t>
            </w:r>
            <w:proofErr w:type="spellStart"/>
            <w:r w:rsidRPr="004673C5">
              <w:rPr>
                <w:rFonts w:ascii="Times New Roman" w:hAnsi="Times New Roman"/>
                <w:szCs w:val="20"/>
              </w:rPr>
              <w:t>prášku</w:t>
            </w:r>
            <w:proofErr w:type="spellEnd"/>
            <w:r w:rsidRPr="004673C5">
              <w:rPr>
                <w:rFonts w:ascii="Times New Roman" w:hAnsi="Times New Roman"/>
                <w:szCs w:val="20"/>
              </w:rPr>
              <w:t xml:space="preserve">. </w:t>
            </w:r>
            <w:proofErr w:type="spellStart"/>
            <w:r w:rsidRPr="004673C5">
              <w:rPr>
                <w:rFonts w:ascii="Times New Roman" w:hAnsi="Times New Roman"/>
                <w:szCs w:val="20"/>
              </w:rPr>
              <w:t>Uchovávejte</w:t>
            </w:r>
            <w:proofErr w:type="spellEnd"/>
            <w:r w:rsidRPr="004673C5">
              <w:rPr>
                <w:rFonts w:ascii="Times New Roman" w:hAnsi="Times New Roman"/>
                <w:szCs w:val="20"/>
              </w:rPr>
              <w:t xml:space="preserve"> </w:t>
            </w:r>
            <w:proofErr w:type="spellStart"/>
            <w:r w:rsidRPr="004673C5">
              <w:rPr>
                <w:rFonts w:ascii="Times New Roman" w:hAnsi="Times New Roman"/>
                <w:szCs w:val="20"/>
              </w:rPr>
              <w:t>inhalátor</w:t>
            </w:r>
            <w:proofErr w:type="spellEnd"/>
            <w:r w:rsidRPr="004673C5">
              <w:rPr>
                <w:rFonts w:ascii="Times New Roman" w:hAnsi="Times New Roman"/>
                <w:szCs w:val="20"/>
              </w:rPr>
              <w:t xml:space="preserve"> v </w:t>
            </w:r>
            <w:proofErr w:type="spellStart"/>
            <w:r w:rsidRPr="004673C5">
              <w:rPr>
                <w:rFonts w:ascii="Times New Roman" w:hAnsi="Times New Roman"/>
                <w:szCs w:val="20"/>
              </w:rPr>
              <w:t>suchu</w:t>
            </w:r>
            <w:proofErr w:type="spellEnd"/>
            <w:r w:rsidRPr="004673C5">
              <w:rPr>
                <w:rFonts w:ascii="Times New Roman" w:hAnsi="Times New Roman"/>
                <w:szCs w:val="20"/>
              </w:rPr>
              <w:t xml:space="preserve">. </w:t>
            </w:r>
            <w:proofErr w:type="spellStart"/>
            <w:r w:rsidRPr="004673C5">
              <w:rPr>
                <w:rFonts w:ascii="Times New Roman" w:hAnsi="Times New Roman"/>
                <w:szCs w:val="20"/>
              </w:rPr>
              <w:t>Nikdy</w:t>
            </w:r>
            <w:proofErr w:type="spellEnd"/>
            <w:r w:rsidRPr="004673C5">
              <w:rPr>
                <w:rFonts w:ascii="Times New Roman" w:hAnsi="Times New Roman"/>
                <w:szCs w:val="20"/>
              </w:rPr>
              <w:t xml:space="preserve"> </w:t>
            </w:r>
            <w:proofErr w:type="spellStart"/>
            <w:r w:rsidRPr="004673C5">
              <w:rPr>
                <w:rFonts w:ascii="Times New Roman" w:hAnsi="Times New Roman"/>
                <w:szCs w:val="20"/>
              </w:rPr>
              <w:t>nemyjte</w:t>
            </w:r>
            <w:proofErr w:type="spellEnd"/>
            <w:r w:rsidRPr="004673C5">
              <w:rPr>
                <w:rFonts w:ascii="Times New Roman" w:hAnsi="Times New Roman"/>
                <w:szCs w:val="20"/>
              </w:rPr>
              <w:t xml:space="preserve"> </w:t>
            </w:r>
            <w:proofErr w:type="spellStart"/>
            <w:r w:rsidRPr="004673C5">
              <w:rPr>
                <w:rFonts w:ascii="Times New Roman" w:hAnsi="Times New Roman"/>
                <w:szCs w:val="20"/>
              </w:rPr>
              <w:t>inhalátor</w:t>
            </w:r>
            <w:proofErr w:type="spellEnd"/>
            <w:r w:rsidRPr="004673C5">
              <w:rPr>
                <w:rFonts w:ascii="Times New Roman" w:hAnsi="Times New Roman"/>
                <w:szCs w:val="20"/>
              </w:rPr>
              <w:t xml:space="preserve"> vodou.</w:t>
            </w:r>
          </w:p>
        </w:tc>
      </w:tr>
      <w:tr w:rsidR="000B0DF3" w:rsidRPr="004673C5" w14:paraId="2E390EE5" w14:textId="77777777">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39F3E560" w14:textId="77777777" w:rsidR="000B0DF3" w:rsidRPr="00554C62" w:rsidRDefault="000B0DF3" w:rsidP="00C440D9">
            <w:pPr>
              <w:tabs>
                <w:tab w:val="clear" w:pos="567"/>
              </w:tabs>
              <w:spacing w:line="240" w:lineRule="auto"/>
              <w:rPr>
                <w:rFonts w:eastAsia="MS Mincho"/>
                <w:szCs w:val="22"/>
                <w:highlight w:val="green"/>
                <w:lang w:val="en-US"/>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5CB35FC7" w14:textId="77777777" w:rsidR="000B0DF3" w:rsidRPr="00554C62" w:rsidRDefault="000B0DF3" w:rsidP="00C440D9">
            <w:pPr>
              <w:tabs>
                <w:tab w:val="clear" w:pos="567"/>
              </w:tabs>
              <w:spacing w:line="240" w:lineRule="auto"/>
              <w:rPr>
                <w:rFonts w:eastAsia="MS Mincho"/>
                <w:sz w:val="20"/>
                <w:highlight w:val="green"/>
                <w:lang w:val="en-US"/>
              </w:rPr>
            </w:pPr>
          </w:p>
        </w:tc>
        <w:tc>
          <w:tcPr>
            <w:tcW w:w="2410" w:type="dxa"/>
            <w:tcBorders>
              <w:top w:val="single" w:sz="24" w:space="0" w:color="808080"/>
              <w:left w:val="single" w:sz="24" w:space="0" w:color="808080"/>
              <w:bottom w:val="single" w:sz="24" w:space="0" w:color="808080"/>
              <w:right w:val="single" w:sz="24" w:space="0" w:color="808080"/>
            </w:tcBorders>
            <w:hideMark/>
          </w:tcPr>
          <w:p w14:paraId="0EDA6DA5" w14:textId="77777777" w:rsidR="008152C1" w:rsidRPr="004673C5" w:rsidRDefault="008152C1" w:rsidP="00C440D9">
            <w:pPr>
              <w:pStyle w:val="Table"/>
              <w:spacing w:before="0" w:after="0"/>
              <w:rPr>
                <w:rFonts w:ascii="Times New Roman" w:hAnsi="Times New Roman"/>
                <w:b/>
                <w:szCs w:val="20"/>
              </w:rPr>
            </w:pPr>
            <w:proofErr w:type="spellStart"/>
            <w:r w:rsidRPr="004673C5">
              <w:rPr>
                <w:rFonts w:ascii="Times New Roman" w:hAnsi="Times New Roman"/>
                <w:b/>
                <w:szCs w:val="20"/>
              </w:rPr>
              <w:t>Likvidace</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inhalátoru</w:t>
            </w:r>
            <w:proofErr w:type="spellEnd"/>
            <w:r w:rsidRPr="004673C5">
              <w:rPr>
                <w:rFonts w:ascii="Times New Roman" w:hAnsi="Times New Roman"/>
                <w:b/>
                <w:szCs w:val="20"/>
              </w:rPr>
              <w:t xml:space="preserve"> po </w:t>
            </w:r>
            <w:proofErr w:type="spellStart"/>
            <w:r w:rsidRPr="004673C5">
              <w:rPr>
                <w:rFonts w:ascii="Times New Roman" w:hAnsi="Times New Roman"/>
                <w:b/>
                <w:szCs w:val="20"/>
              </w:rPr>
              <w:t>použití</w:t>
            </w:r>
            <w:proofErr w:type="spellEnd"/>
          </w:p>
          <w:p w14:paraId="69885530" w14:textId="6CAD0418" w:rsidR="000B0DF3" w:rsidRPr="004673C5" w:rsidRDefault="008152C1" w:rsidP="00C440D9">
            <w:pPr>
              <w:pStyle w:val="Table"/>
              <w:tabs>
                <w:tab w:val="clear" w:pos="284"/>
              </w:tabs>
              <w:spacing w:before="0" w:after="0"/>
              <w:rPr>
                <w:rFonts w:ascii="Times New Roman" w:hAnsi="Times New Roman"/>
                <w:szCs w:val="20"/>
              </w:rPr>
            </w:pPr>
            <w:proofErr w:type="spellStart"/>
            <w:r w:rsidRPr="004673C5">
              <w:rPr>
                <w:rFonts w:ascii="Times New Roman" w:hAnsi="Times New Roman"/>
                <w:szCs w:val="20"/>
              </w:rPr>
              <w:t>Každý</w:t>
            </w:r>
            <w:proofErr w:type="spellEnd"/>
            <w:r w:rsidRPr="004673C5">
              <w:rPr>
                <w:rFonts w:ascii="Times New Roman" w:hAnsi="Times New Roman"/>
                <w:szCs w:val="20"/>
              </w:rPr>
              <w:t xml:space="preserve"> </w:t>
            </w:r>
            <w:proofErr w:type="spellStart"/>
            <w:r w:rsidRPr="004673C5">
              <w:rPr>
                <w:rFonts w:ascii="Times New Roman" w:hAnsi="Times New Roman"/>
                <w:szCs w:val="20"/>
              </w:rPr>
              <w:t>inhalátor</w:t>
            </w:r>
            <w:proofErr w:type="spellEnd"/>
            <w:r w:rsidRPr="004673C5">
              <w:rPr>
                <w:rFonts w:ascii="Times New Roman" w:hAnsi="Times New Roman"/>
                <w:szCs w:val="20"/>
              </w:rPr>
              <w:t xml:space="preserve"> je </w:t>
            </w:r>
            <w:proofErr w:type="spellStart"/>
            <w:r w:rsidRPr="004673C5">
              <w:rPr>
                <w:rFonts w:ascii="Times New Roman" w:hAnsi="Times New Roman"/>
                <w:szCs w:val="20"/>
              </w:rPr>
              <w:t>třeba</w:t>
            </w:r>
            <w:proofErr w:type="spellEnd"/>
            <w:r w:rsidRPr="004673C5">
              <w:rPr>
                <w:rFonts w:ascii="Times New Roman" w:hAnsi="Times New Roman"/>
                <w:szCs w:val="20"/>
              </w:rPr>
              <w:t xml:space="preserve"> </w:t>
            </w:r>
            <w:proofErr w:type="spellStart"/>
            <w:r w:rsidRPr="004673C5">
              <w:rPr>
                <w:rFonts w:ascii="Times New Roman" w:hAnsi="Times New Roman"/>
                <w:szCs w:val="20"/>
              </w:rPr>
              <w:t>zlikvidovat</w:t>
            </w:r>
            <w:proofErr w:type="spellEnd"/>
            <w:r w:rsidRPr="004673C5">
              <w:rPr>
                <w:rFonts w:ascii="Times New Roman" w:hAnsi="Times New Roman"/>
                <w:szCs w:val="20"/>
              </w:rPr>
              <w:t xml:space="preserve"> </w:t>
            </w:r>
            <w:proofErr w:type="spellStart"/>
            <w:r w:rsidRPr="004673C5">
              <w:rPr>
                <w:rFonts w:ascii="Times New Roman" w:hAnsi="Times New Roman"/>
                <w:szCs w:val="20"/>
              </w:rPr>
              <w:t>poté</w:t>
            </w:r>
            <w:proofErr w:type="spellEnd"/>
            <w:r w:rsidRPr="004673C5">
              <w:rPr>
                <w:rFonts w:ascii="Times New Roman" w:hAnsi="Times New Roman"/>
                <w:szCs w:val="20"/>
              </w:rPr>
              <w:t xml:space="preserve">, co </w:t>
            </w:r>
            <w:proofErr w:type="spellStart"/>
            <w:r w:rsidRPr="004673C5">
              <w:rPr>
                <w:rFonts w:ascii="Times New Roman" w:hAnsi="Times New Roman"/>
                <w:szCs w:val="20"/>
              </w:rPr>
              <w:t>byly</w:t>
            </w:r>
            <w:proofErr w:type="spellEnd"/>
            <w:r w:rsidRPr="004673C5">
              <w:rPr>
                <w:rFonts w:ascii="Times New Roman" w:hAnsi="Times New Roman"/>
                <w:szCs w:val="20"/>
              </w:rPr>
              <w:t xml:space="preserve"> </w:t>
            </w:r>
            <w:proofErr w:type="spellStart"/>
            <w:r w:rsidRPr="004673C5">
              <w:rPr>
                <w:rFonts w:ascii="Times New Roman" w:hAnsi="Times New Roman"/>
                <w:szCs w:val="20"/>
              </w:rPr>
              <w:t>použity</w:t>
            </w:r>
            <w:proofErr w:type="spellEnd"/>
            <w:r w:rsidRPr="004673C5">
              <w:rPr>
                <w:rFonts w:ascii="Times New Roman" w:hAnsi="Times New Roman"/>
                <w:szCs w:val="20"/>
              </w:rPr>
              <w:t xml:space="preserve"> </w:t>
            </w:r>
            <w:proofErr w:type="spellStart"/>
            <w:r w:rsidRPr="004673C5">
              <w:rPr>
                <w:rFonts w:ascii="Times New Roman" w:hAnsi="Times New Roman"/>
                <w:szCs w:val="20"/>
              </w:rPr>
              <w:t>všechny</w:t>
            </w:r>
            <w:proofErr w:type="spellEnd"/>
            <w:r w:rsidRPr="004673C5">
              <w:rPr>
                <w:rFonts w:ascii="Times New Roman" w:hAnsi="Times New Roman"/>
                <w:szCs w:val="20"/>
              </w:rPr>
              <w:t xml:space="preserve"> </w:t>
            </w:r>
            <w:proofErr w:type="spellStart"/>
            <w:r w:rsidRPr="004673C5">
              <w:rPr>
                <w:rFonts w:ascii="Times New Roman" w:hAnsi="Times New Roman"/>
                <w:szCs w:val="20"/>
              </w:rPr>
              <w:t>tobolky</w:t>
            </w:r>
            <w:proofErr w:type="spellEnd"/>
            <w:r w:rsidRPr="004673C5">
              <w:rPr>
                <w:rFonts w:ascii="Times New Roman" w:hAnsi="Times New Roman"/>
                <w:szCs w:val="20"/>
              </w:rPr>
              <w:t xml:space="preserve">. </w:t>
            </w:r>
            <w:proofErr w:type="spellStart"/>
            <w:r w:rsidRPr="004673C5">
              <w:rPr>
                <w:rFonts w:ascii="Times New Roman" w:hAnsi="Times New Roman"/>
                <w:szCs w:val="20"/>
              </w:rPr>
              <w:t>Zeptejte</w:t>
            </w:r>
            <w:proofErr w:type="spellEnd"/>
            <w:r w:rsidRPr="004673C5">
              <w:rPr>
                <w:rFonts w:ascii="Times New Roman" w:hAnsi="Times New Roman"/>
                <w:szCs w:val="20"/>
              </w:rPr>
              <w:t xml:space="preserve"> se </w:t>
            </w:r>
            <w:proofErr w:type="spellStart"/>
            <w:r w:rsidRPr="004673C5">
              <w:rPr>
                <w:rFonts w:ascii="Times New Roman" w:hAnsi="Times New Roman"/>
                <w:szCs w:val="20"/>
              </w:rPr>
              <w:t>svého</w:t>
            </w:r>
            <w:proofErr w:type="spellEnd"/>
            <w:r w:rsidRPr="004673C5">
              <w:rPr>
                <w:rFonts w:ascii="Times New Roman" w:hAnsi="Times New Roman"/>
                <w:szCs w:val="20"/>
              </w:rPr>
              <w:t xml:space="preserve"> </w:t>
            </w:r>
            <w:proofErr w:type="spellStart"/>
            <w:r w:rsidRPr="004673C5">
              <w:rPr>
                <w:rFonts w:ascii="Times New Roman" w:hAnsi="Times New Roman"/>
                <w:szCs w:val="20"/>
              </w:rPr>
              <w:t>lékárníka</w:t>
            </w:r>
            <w:proofErr w:type="spellEnd"/>
            <w:r w:rsidRPr="004673C5">
              <w:rPr>
                <w:rFonts w:ascii="Times New Roman" w:hAnsi="Times New Roman"/>
                <w:szCs w:val="20"/>
              </w:rPr>
              <w:t xml:space="preserve">, jak </w:t>
            </w:r>
            <w:proofErr w:type="spellStart"/>
            <w:r w:rsidRPr="004673C5">
              <w:rPr>
                <w:rFonts w:ascii="Times New Roman" w:hAnsi="Times New Roman"/>
                <w:szCs w:val="20"/>
              </w:rPr>
              <w:t>zlikvidovat</w:t>
            </w:r>
            <w:proofErr w:type="spellEnd"/>
            <w:r w:rsidRPr="004673C5">
              <w:rPr>
                <w:rFonts w:ascii="Times New Roman" w:hAnsi="Times New Roman"/>
                <w:szCs w:val="20"/>
              </w:rPr>
              <w:t xml:space="preserve"> </w:t>
            </w:r>
            <w:proofErr w:type="spellStart"/>
            <w:r w:rsidRPr="004673C5">
              <w:rPr>
                <w:rFonts w:ascii="Times New Roman" w:hAnsi="Times New Roman"/>
                <w:szCs w:val="20"/>
              </w:rPr>
              <w:t>léky</w:t>
            </w:r>
            <w:proofErr w:type="spellEnd"/>
            <w:r w:rsidRPr="004673C5">
              <w:rPr>
                <w:rFonts w:ascii="Times New Roman" w:hAnsi="Times New Roman"/>
                <w:szCs w:val="20"/>
              </w:rPr>
              <w:t xml:space="preserve"> </w:t>
            </w:r>
            <w:proofErr w:type="gramStart"/>
            <w:r w:rsidRPr="004673C5">
              <w:rPr>
                <w:rFonts w:ascii="Times New Roman" w:hAnsi="Times New Roman"/>
                <w:szCs w:val="20"/>
              </w:rPr>
              <w:t>a</w:t>
            </w:r>
            <w:proofErr w:type="gramEnd"/>
            <w:r w:rsidRPr="004673C5">
              <w:rPr>
                <w:rFonts w:ascii="Times New Roman" w:hAnsi="Times New Roman"/>
                <w:szCs w:val="20"/>
              </w:rPr>
              <w:t xml:space="preserve"> </w:t>
            </w:r>
            <w:proofErr w:type="spellStart"/>
            <w:r w:rsidRPr="004673C5">
              <w:rPr>
                <w:rFonts w:ascii="Times New Roman" w:hAnsi="Times New Roman"/>
                <w:szCs w:val="20"/>
              </w:rPr>
              <w:t>inhalátory</w:t>
            </w:r>
            <w:proofErr w:type="spellEnd"/>
            <w:r w:rsidRPr="004673C5">
              <w:rPr>
                <w:rFonts w:ascii="Times New Roman" w:hAnsi="Times New Roman"/>
                <w:szCs w:val="20"/>
              </w:rPr>
              <w:t xml:space="preserve">, </w:t>
            </w:r>
            <w:proofErr w:type="spellStart"/>
            <w:r w:rsidRPr="004673C5">
              <w:rPr>
                <w:rFonts w:ascii="Times New Roman" w:hAnsi="Times New Roman"/>
                <w:szCs w:val="20"/>
              </w:rPr>
              <w:t>které</w:t>
            </w:r>
            <w:proofErr w:type="spellEnd"/>
            <w:r w:rsidRPr="004673C5">
              <w:rPr>
                <w:rFonts w:ascii="Times New Roman" w:hAnsi="Times New Roman"/>
                <w:szCs w:val="20"/>
              </w:rPr>
              <w:t xml:space="preserve"> </w:t>
            </w:r>
            <w:proofErr w:type="spellStart"/>
            <w:r w:rsidRPr="004673C5">
              <w:rPr>
                <w:rFonts w:ascii="Times New Roman" w:hAnsi="Times New Roman"/>
                <w:szCs w:val="20"/>
              </w:rPr>
              <w:t>již</w:t>
            </w:r>
            <w:proofErr w:type="spellEnd"/>
            <w:r w:rsidRPr="004673C5">
              <w:rPr>
                <w:rFonts w:ascii="Times New Roman" w:hAnsi="Times New Roman"/>
                <w:szCs w:val="20"/>
              </w:rPr>
              <w:t xml:space="preserve"> </w:t>
            </w:r>
            <w:proofErr w:type="spellStart"/>
            <w:r w:rsidRPr="004673C5">
              <w:rPr>
                <w:rFonts w:ascii="Times New Roman" w:hAnsi="Times New Roman"/>
                <w:szCs w:val="20"/>
              </w:rPr>
              <w:t>nejsou</w:t>
            </w:r>
            <w:proofErr w:type="spellEnd"/>
            <w:r w:rsidRPr="004673C5">
              <w:rPr>
                <w:rFonts w:ascii="Times New Roman" w:hAnsi="Times New Roman"/>
                <w:szCs w:val="20"/>
              </w:rPr>
              <w:t xml:space="preserve"> </w:t>
            </w:r>
            <w:proofErr w:type="spellStart"/>
            <w:r w:rsidRPr="004673C5">
              <w:rPr>
                <w:rFonts w:ascii="Times New Roman" w:hAnsi="Times New Roman"/>
                <w:szCs w:val="20"/>
              </w:rPr>
              <w:t>více</w:t>
            </w:r>
            <w:proofErr w:type="spellEnd"/>
            <w:r w:rsidRPr="004673C5">
              <w:rPr>
                <w:rFonts w:ascii="Times New Roman" w:hAnsi="Times New Roman"/>
                <w:szCs w:val="20"/>
              </w:rPr>
              <w:t xml:space="preserve"> </w:t>
            </w:r>
            <w:proofErr w:type="spellStart"/>
            <w:r w:rsidRPr="004673C5">
              <w:rPr>
                <w:rFonts w:ascii="Times New Roman" w:hAnsi="Times New Roman"/>
                <w:szCs w:val="20"/>
              </w:rPr>
              <w:t>potřeba</w:t>
            </w:r>
            <w:proofErr w:type="spellEnd"/>
            <w:r w:rsidRPr="004673C5">
              <w:rPr>
                <w:rFonts w:ascii="Times New Roman" w:hAnsi="Times New Roman"/>
                <w:szCs w:val="20"/>
              </w:rPr>
              <w:t>.</w:t>
            </w:r>
          </w:p>
        </w:tc>
      </w:tr>
      <w:bookmarkEnd w:id="26"/>
    </w:tbl>
    <w:p w14:paraId="5DFD35B7" w14:textId="77777777" w:rsidR="000B0DF3" w:rsidRDefault="000B0DF3" w:rsidP="00C440D9">
      <w:pPr>
        <w:tabs>
          <w:tab w:val="clear" w:pos="567"/>
        </w:tabs>
        <w:spacing w:line="240" w:lineRule="auto"/>
        <w:rPr>
          <w:szCs w:val="22"/>
        </w:rPr>
      </w:pPr>
    </w:p>
    <w:p w14:paraId="5602951B" w14:textId="77777777" w:rsidR="00BA15BD" w:rsidRDefault="00BA15BD" w:rsidP="00C440D9">
      <w:pPr>
        <w:tabs>
          <w:tab w:val="clear" w:pos="567"/>
        </w:tabs>
        <w:spacing w:line="240" w:lineRule="auto"/>
        <w:rPr>
          <w:szCs w:val="22"/>
        </w:rPr>
      </w:pPr>
    </w:p>
    <w:p w14:paraId="3C1F0EAA" w14:textId="16D60BF0" w:rsidR="000B0DF3" w:rsidRDefault="008152C1" w:rsidP="00C440D9">
      <w:pPr>
        <w:keepNext/>
        <w:tabs>
          <w:tab w:val="clear" w:pos="567"/>
        </w:tabs>
        <w:spacing w:line="240" w:lineRule="auto"/>
        <w:ind w:left="567" w:hanging="567"/>
        <w:rPr>
          <w:szCs w:val="22"/>
        </w:rPr>
      </w:pPr>
      <w:r w:rsidRPr="004673C5">
        <w:rPr>
          <w:b/>
          <w:szCs w:val="22"/>
        </w:rPr>
        <w:t>7.</w:t>
      </w:r>
      <w:r w:rsidRPr="004673C5">
        <w:rPr>
          <w:b/>
          <w:szCs w:val="22"/>
        </w:rPr>
        <w:tab/>
      </w:r>
      <w:r w:rsidRPr="004673C5">
        <w:rPr>
          <w:b/>
          <w:noProof/>
          <w:szCs w:val="22"/>
        </w:rPr>
        <w:t>DRŽITEL ROZHODNUTÍ O REGISTRACI</w:t>
      </w:r>
    </w:p>
    <w:p w14:paraId="0E827224" w14:textId="77777777" w:rsidR="000B0DF3" w:rsidRDefault="000B0DF3" w:rsidP="00C440D9">
      <w:pPr>
        <w:keepNext/>
        <w:tabs>
          <w:tab w:val="clear" w:pos="567"/>
        </w:tabs>
        <w:spacing w:line="240" w:lineRule="auto"/>
        <w:rPr>
          <w:szCs w:val="22"/>
        </w:rPr>
      </w:pPr>
    </w:p>
    <w:p w14:paraId="3D619583" w14:textId="77777777" w:rsidR="000B0DF3" w:rsidRDefault="00017285" w:rsidP="00C440D9">
      <w:pPr>
        <w:keepNext/>
        <w:tabs>
          <w:tab w:val="clear" w:pos="567"/>
        </w:tabs>
        <w:spacing w:line="240" w:lineRule="auto"/>
        <w:rPr>
          <w:szCs w:val="22"/>
        </w:rPr>
      </w:pPr>
      <w:r>
        <w:rPr>
          <w:szCs w:val="22"/>
        </w:rPr>
        <w:t xml:space="preserve">Novartis </w:t>
      </w:r>
      <w:proofErr w:type="spellStart"/>
      <w:r>
        <w:rPr>
          <w:szCs w:val="22"/>
        </w:rPr>
        <w:t>Europharm</w:t>
      </w:r>
      <w:proofErr w:type="spellEnd"/>
      <w:r>
        <w:rPr>
          <w:szCs w:val="22"/>
        </w:rPr>
        <w:t xml:space="preserve"> Limited</w:t>
      </w:r>
    </w:p>
    <w:p w14:paraId="63B19289" w14:textId="77777777" w:rsidR="000B0DF3" w:rsidRDefault="00017285" w:rsidP="00C440D9">
      <w:pPr>
        <w:keepNext/>
        <w:tabs>
          <w:tab w:val="clear" w:pos="567"/>
        </w:tabs>
        <w:spacing w:line="240" w:lineRule="auto"/>
        <w:rPr>
          <w:szCs w:val="22"/>
        </w:rPr>
      </w:pPr>
      <w:r>
        <w:rPr>
          <w:szCs w:val="22"/>
        </w:rPr>
        <w:t>Vista Building</w:t>
      </w:r>
    </w:p>
    <w:p w14:paraId="2E4F8AB5" w14:textId="77777777" w:rsidR="000B0DF3" w:rsidRDefault="00017285" w:rsidP="00C440D9">
      <w:pPr>
        <w:keepNext/>
        <w:tabs>
          <w:tab w:val="clear" w:pos="567"/>
        </w:tabs>
        <w:spacing w:line="240" w:lineRule="auto"/>
        <w:rPr>
          <w:szCs w:val="22"/>
        </w:rPr>
      </w:pPr>
      <w:r>
        <w:rPr>
          <w:szCs w:val="22"/>
        </w:rPr>
        <w:t>Elm Park, Merrion Road</w:t>
      </w:r>
    </w:p>
    <w:p w14:paraId="3C88FBAD" w14:textId="77777777" w:rsidR="000B0DF3" w:rsidRDefault="00017285" w:rsidP="00C440D9">
      <w:pPr>
        <w:keepNext/>
        <w:tabs>
          <w:tab w:val="clear" w:pos="567"/>
        </w:tabs>
        <w:spacing w:line="240" w:lineRule="auto"/>
        <w:rPr>
          <w:szCs w:val="22"/>
        </w:rPr>
      </w:pPr>
      <w:r>
        <w:rPr>
          <w:szCs w:val="22"/>
        </w:rPr>
        <w:t>Dublin 4</w:t>
      </w:r>
    </w:p>
    <w:p w14:paraId="6E2BDEFB" w14:textId="1306592F" w:rsidR="000B0DF3" w:rsidRDefault="00017285" w:rsidP="00C440D9">
      <w:pPr>
        <w:tabs>
          <w:tab w:val="clear" w:pos="567"/>
        </w:tabs>
        <w:spacing w:line="240" w:lineRule="auto"/>
        <w:rPr>
          <w:szCs w:val="22"/>
        </w:rPr>
      </w:pPr>
      <w:r>
        <w:rPr>
          <w:szCs w:val="22"/>
        </w:rPr>
        <w:t>Ir</w:t>
      </w:r>
      <w:r w:rsidR="008152C1">
        <w:rPr>
          <w:szCs w:val="22"/>
        </w:rPr>
        <w:t>sko</w:t>
      </w:r>
    </w:p>
    <w:p w14:paraId="241639CC" w14:textId="77777777" w:rsidR="000B0DF3" w:rsidRDefault="000B0DF3" w:rsidP="00C440D9">
      <w:pPr>
        <w:tabs>
          <w:tab w:val="clear" w:pos="567"/>
        </w:tabs>
        <w:spacing w:line="240" w:lineRule="auto"/>
        <w:rPr>
          <w:szCs w:val="22"/>
        </w:rPr>
      </w:pPr>
    </w:p>
    <w:p w14:paraId="03B40F45" w14:textId="77777777" w:rsidR="000B0DF3" w:rsidRDefault="000B0DF3" w:rsidP="00C440D9">
      <w:pPr>
        <w:tabs>
          <w:tab w:val="clear" w:pos="567"/>
        </w:tabs>
        <w:spacing w:line="240" w:lineRule="auto"/>
        <w:rPr>
          <w:szCs w:val="22"/>
        </w:rPr>
      </w:pPr>
    </w:p>
    <w:p w14:paraId="2DBA7A79" w14:textId="2B518E68" w:rsidR="000B0DF3" w:rsidRDefault="00017285" w:rsidP="00C440D9">
      <w:pPr>
        <w:keepNext/>
        <w:tabs>
          <w:tab w:val="clear" w:pos="567"/>
        </w:tabs>
        <w:spacing w:line="240" w:lineRule="auto"/>
        <w:ind w:left="567" w:hanging="567"/>
        <w:rPr>
          <w:b/>
          <w:noProof/>
        </w:rPr>
      </w:pPr>
      <w:r w:rsidRPr="004673C5">
        <w:rPr>
          <w:b/>
          <w:szCs w:val="22"/>
        </w:rPr>
        <w:t>8.</w:t>
      </w:r>
      <w:r w:rsidRPr="004673C5">
        <w:rPr>
          <w:b/>
          <w:szCs w:val="22"/>
        </w:rPr>
        <w:tab/>
      </w:r>
      <w:r w:rsidR="008152C1" w:rsidRPr="004673C5">
        <w:rPr>
          <w:b/>
          <w:noProof/>
        </w:rPr>
        <w:t>REGISTRAČNÍ ČÍSLO/REGISTRAČNÍ ČÍSLA</w:t>
      </w:r>
    </w:p>
    <w:p w14:paraId="72D10505" w14:textId="01C71527" w:rsidR="00F11F13" w:rsidRPr="000C4588" w:rsidRDefault="00F11F13" w:rsidP="00C440D9">
      <w:pPr>
        <w:keepNext/>
        <w:tabs>
          <w:tab w:val="clear" w:pos="567"/>
        </w:tabs>
        <w:spacing w:line="240" w:lineRule="auto"/>
        <w:ind w:left="567" w:hanging="567"/>
        <w:rPr>
          <w:noProof/>
        </w:rPr>
      </w:pPr>
    </w:p>
    <w:p w14:paraId="3CEEFA76" w14:textId="6995E9BD" w:rsidR="00F11F13" w:rsidRPr="004E0CCD" w:rsidRDefault="00F65AB2" w:rsidP="00C440D9">
      <w:pPr>
        <w:keepNext/>
        <w:tabs>
          <w:tab w:val="clear" w:pos="567"/>
        </w:tabs>
        <w:spacing w:line="240" w:lineRule="auto"/>
        <w:rPr>
          <w:szCs w:val="22"/>
          <w:u w:val="single"/>
        </w:rPr>
      </w:pPr>
      <w:proofErr w:type="spellStart"/>
      <w:r>
        <w:rPr>
          <w:szCs w:val="22"/>
          <w:u w:val="single"/>
        </w:rPr>
        <w:t>Bemrist</w:t>
      </w:r>
      <w:proofErr w:type="spellEnd"/>
      <w:r w:rsidR="00F11F13" w:rsidRPr="004E0CCD">
        <w:rPr>
          <w:szCs w:val="22"/>
          <w:u w:val="single"/>
        </w:rPr>
        <w:t xml:space="preserve"> </w:t>
      </w:r>
      <w:proofErr w:type="spellStart"/>
      <w:r w:rsidR="00F11F13" w:rsidRPr="004E0CCD">
        <w:rPr>
          <w:szCs w:val="22"/>
          <w:u w:val="single"/>
        </w:rPr>
        <w:t>Breezhaler</w:t>
      </w:r>
      <w:proofErr w:type="spellEnd"/>
      <w:r w:rsidR="00F11F13" w:rsidRPr="004E0CCD">
        <w:rPr>
          <w:szCs w:val="22"/>
          <w:u w:val="single"/>
        </w:rPr>
        <w:t xml:space="preserve"> 125</w:t>
      </w:r>
      <w:r w:rsidR="00F11F13">
        <w:rPr>
          <w:szCs w:val="22"/>
          <w:u w:val="single"/>
        </w:rPr>
        <w:t> </w:t>
      </w:r>
      <w:proofErr w:type="spellStart"/>
      <w:r w:rsidR="00F11F13">
        <w:rPr>
          <w:szCs w:val="22"/>
          <w:u w:val="single"/>
        </w:rPr>
        <w:t>mikrogramů</w:t>
      </w:r>
      <w:proofErr w:type="spellEnd"/>
      <w:r w:rsidR="00F11F13">
        <w:rPr>
          <w:szCs w:val="22"/>
          <w:u w:val="single"/>
        </w:rPr>
        <w:t>/62,</w:t>
      </w:r>
      <w:r w:rsidR="00F11F13" w:rsidRPr="004E0CCD">
        <w:rPr>
          <w:szCs w:val="22"/>
          <w:u w:val="single"/>
        </w:rPr>
        <w:t>5</w:t>
      </w:r>
      <w:r w:rsidR="00F11F13">
        <w:rPr>
          <w:szCs w:val="22"/>
          <w:u w:val="single"/>
        </w:rPr>
        <w:t> </w:t>
      </w:r>
      <w:proofErr w:type="spellStart"/>
      <w:r w:rsidR="00F11F13">
        <w:rPr>
          <w:szCs w:val="22"/>
          <w:u w:val="single"/>
        </w:rPr>
        <w:t>mikrogramů</w:t>
      </w:r>
      <w:proofErr w:type="spellEnd"/>
      <w:r w:rsidR="00F11F13" w:rsidRPr="004E0CCD">
        <w:rPr>
          <w:szCs w:val="22"/>
          <w:u w:val="single"/>
        </w:rPr>
        <w:t xml:space="preserve"> </w:t>
      </w:r>
      <w:proofErr w:type="spellStart"/>
      <w:r w:rsidR="00996663">
        <w:rPr>
          <w:szCs w:val="22"/>
          <w:u w:val="single"/>
        </w:rPr>
        <w:t>prášek</w:t>
      </w:r>
      <w:proofErr w:type="spellEnd"/>
      <w:r w:rsidR="00996663">
        <w:rPr>
          <w:szCs w:val="22"/>
          <w:u w:val="single"/>
        </w:rPr>
        <w:t xml:space="preserve"> k </w:t>
      </w:r>
      <w:proofErr w:type="spellStart"/>
      <w:r w:rsidR="00996663">
        <w:rPr>
          <w:szCs w:val="22"/>
          <w:u w:val="single"/>
        </w:rPr>
        <w:t>inhalaci</w:t>
      </w:r>
      <w:proofErr w:type="spellEnd"/>
      <w:r w:rsidR="00996663">
        <w:rPr>
          <w:szCs w:val="22"/>
          <w:u w:val="single"/>
        </w:rPr>
        <w:t xml:space="preserve"> v </w:t>
      </w:r>
      <w:proofErr w:type="spellStart"/>
      <w:r w:rsidR="00996663">
        <w:rPr>
          <w:szCs w:val="22"/>
          <w:u w:val="single"/>
        </w:rPr>
        <w:t>tvrdé</w:t>
      </w:r>
      <w:proofErr w:type="spellEnd"/>
      <w:r w:rsidR="00996663">
        <w:rPr>
          <w:szCs w:val="22"/>
          <w:u w:val="single"/>
        </w:rPr>
        <w:t xml:space="preserve"> </w:t>
      </w:r>
      <w:proofErr w:type="spellStart"/>
      <w:r w:rsidR="00996663">
        <w:rPr>
          <w:szCs w:val="22"/>
          <w:u w:val="single"/>
        </w:rPr>
        <w:t>tobolce</w:t>
      </w:r>
      <w:proofErr w:type="spellEnd"/>
    </w:p>
    <w:p w14:paraId="370B5457" w14:textId="77777777" w:rsidR="00F11F13" w:rsidRPr="00EE2921" w:rsidRDefault="00F11F13" w:rsidP="00C440D9">
      <w:pPr>
        <w:keepNext/>
        <w:tabs>
          <w:tab w:val="clear" w:pos="567"/>
        </w:tabs>
        <w:spacing w:line="240" w:lineRule="auto"/>
        <w:rPr>
          <w:szCs w:val="22"/>
        </w:rPr>
      </w:pPr>
    </w:p>
    <w:p w14:paraId="48AF4E6B" w14:textId="3734F8FD" w:rsidR="00F11F13" w:rsidRPr="00EE2921" w:rsidRDefault="00F11F13" w:rsidP="00C440D9">
      <w:pPr>
        <w:tabs>
          <w:tab w:val="clear" w:pos="567"/>
        </w:tabs>
        <w:spacing w:line="240" w:lineRule="auto"/>
        <w:rPr>
          <w:szCs w:val="22"/>
        </w:rPr>
      </w:pPr>
      <w:r>
        <w:rPr>
          <w:szCs w:val="22"/>
        </w:rPr>
        <w:t>EU/1/20/</w:t>
      </w:r>
      <w:r w:rsidR="00F65AB2">
        <w:rPr>
          <w:szCs w:val="22"/>
        </w:rPr>
        <w:t>1441</w:t>
      </w:r>
      <w:r>
        <w:rPr>
          <w:szCs w:val="22"/>
        </w:rPr>
        <w:t>/001</w:t>
      </w:r>
      <w:r>
        <w:rPr>
          <w:szCs w:val="22"/>
        </w:rPr>
        <w:noBreakHyphen/>
        <w:t>004</w:t>
      </w:r>
    </w:p>
    <w:p w14:paraId="08603D49" w14:textId="77777777" w:rsidR="00F11F13" w:rsidRPr="00434073" w:rsidRDefault="00F11F13" w:rsidP="00C440D9">
      <w:pPr>
        <w:tabs>
          <w:tab w:val="clear" w:pos="567"/>
        </w:tabs>
        <w:spacing w:line="240" w:lineRule="auto"/>
        <w:rPr>
          <w:szCs w:val="22"/>
        </w:rPr>
      </w:pPr>
    </w:p>
    <w:p w14:paraId="6F1BC7E6" w14:textId="7E6C86C0" w:rsidR="00F11F13" w:rsidRPr="00B24381" w:rsidRDefault="00F65AB2" w:rsidP="00C440D9">
      <w:pPr>
        <w:keepNext/>
        <w:tabs>
          <w:tab w:val="clear" w:pos="567"/>
        </w:tabs>
        <w:spacing w:line="240" w:lineRule="auto"/>
        <w:rPr>
          <w:szCs w:val="22"/>
          <w:u w:val="single"/>
        </w:rPr>
      </w:pPr>
      <w:proofErr w:type="spellStart"/>
      <w:r>
        <w:rPr>
          <w:szCs w:val="22"/>
          <w:u w:val="single"/>
        </w:rPr>
        <w:t>Bemrist</w:t>
      </w:r>
      <w:proofErr w:type="spellEnd"/>
      <w:r w:rsidR="00996663">
        <w:rPr>
          <w:szCs w:val="22"/>
          <w:u w:val="single"/>
        </w:rPr>
        <w:t xml:space="preserve"> </w:t>
      </w:r>
      <w:proofErr w:type="spellStart"/>
      <w:r w:rsidR="00996663">
        <w:rPr>
          <w:szCs w:val="22"/>
          <w:u w:val="single"/>
        </w:rPr>
        <w:t>Breezhaler</w:t>
      </w:r>
      <w:proofErr w:type="spellEnd"/>
      <w:r w:rsidR="00996663">
        <w:rPr>
          <w:szCs w:val="22"/>
          <w:u w:val="single"/>
        </w:rPr>
        <w:t xml:space="preserve"> 125 </w:t>
      </w:r>
      <w:proofErr w:type="spellStart"/>
      <w:r w:rsidR="00996663">
        <w:rPr>
          <w:szCs w:val="22"/>
          <w:u w:val="single"/>
        </w:rPr>
        <w:t>mikrogramů</w:t>
      </w:r>
      <w:proofErr w:type="spellEnd"/>
      <w:r w:rsidR="00996663">
        <w:rPr>
          <w:szCs w:val="22"/>
          <w:u w:val="single"/>
        </w:rPr>
        <w:t>/127,5 </w:t>
      </w:r>
      <w:proofErr w:type="spellStart"/>
      <w:r w:rsidR="00996663">
        <w:rPr>
          <w:szCs w:val="22"/>
          <w:u w:val="single"/>
        </w:rPr>
        <w:t>mikrogramů</w:t>
      </w:r>
      <w:proofErr w:type="spellEnd"/>
      <w:r w:rsidR="00F11F13" w:rsidRPr="00B24381">
        <w:rPr>
          <w:szCs w:val="22"/>
          <w:u w:val="single"/>
        </w:rPr>
        <w:t xml:space="preserve"> </w:t>
      </w:r>
      <w:proofErr w:type="spellStart"/>
      <w:r w:rsidR="00996663">
        <w:rPr>
          <w:szCs w:val="22"/>
          <w:u w:val="single"/>
        </w:rPr>
        <w:t>prášek</w:t>
      </w:r>
      <w:proofErr w:type="spellEnd"/>
      <w:r w:rsidR="00996663">
        <w:rPr>
          <w:szCs w:val="22"/>
          <w:u w:val="single"/>
        </w:rPr>
        <w:t xml:space="preserve"> k </w:t>
      </w:r>
      <w:proofErr w:type="spellStart"/>
      <w:r w:rsidR="00996663">
        <w:rPr>
          <w:szCs w:val="22"/>
          <w:u w:val="single"/>
        </w:rPr>
        <w:t>inhalaci</w:t>
      </w:r>
      <w:proofErr w:type="spellEnd"/>
      <w:r w:rsidR="00996663">
        <w:rPr>
          <w:szCs w:val="22"/>
          <w:u w:val="single"/>
        </w:rPr>
        <w:t xml:space="preserve"> v </w:t>
      </w:r>
      <w:proofErr w:type="spellStart"/>
      <w:r w:rsidR="00996663">
        <w:rPr>
          <w:szCs w:val="22"/>
          <w:u w:val="single"/>
        </w:rPr>
        <w:t>tvrdé</w:t>
      </w:r>
      <w:proofErr w:type="spellEnd"/>
      <w:r w:rsidR="00996663">
        <w:rPr>
          <w:szCs w:val="22"/>
          <w:u w:val="single"/>
        </w:rPr>
        <w:t xml:space="preserve"> </w:t>
      </w:r>
      <w:proofErr w:type="spellStart"/>
      <w:r w:rsidR="00996663">
        <w:rPr>
          <w:szCs w:val="22"/>
          <w:u w:val="single"/>
        </w:rPr>
        <w:t>tobolce</w:t>
      </w:r>
      <w:proofErr w:type="spellEnd"/>
    </w:p>
    <w:p w14:paraId="17D0AD1B" w14:textId="77777777" w:rsidR="00F11F13" w:rsidRPr="00434073" w:rsidRDefault="00F11F13" w:rsidP="00C440D9">
      <w:pPr>
        <w:keepNext/>
        <w:tabs>
          <w:tab w:val="clear" w:pos="567"/>
        </w:tabs>
        <w:spacing w:line="240" w:lineRule="auto"/>
        <w:rPr>
          <w:szCs w:val="22"/>
        </w:rPr>
      </w:pPr>
    </w:p>
    <w:p w14:paraId="3B8DA3AD" w14:textId="247A6DF6" w:rsidR="00F11F13" w:rsidRPr="00434073" w:rsidRDefault="00F11F13" w:rsidP="00C440D9">
      <w:pPr>
        <w:tabs>
          <w:tab w:val="clear" w:pos="567"/>
        </w:tabs>
        <w:spacing w:line="240" w:lineRule="auto"/>
        <w:rPr>
          <w:szCs w:val="22"/>
        </w:rPr>
      </w:pPr>
      <w:r>
        <w:rPr>
          <w:szCs w:val="22"/>
        </w:rPr>
        <w:t>EU/1/20/</w:t>
      </w:r>
      <w:r w:rsidR="00F65AB2">
        <w:rPr>
          <w:szCs w:val="22"/>
        </w:rPr>
        <w:t>1441</w:t>
      </w:r>
      <w:r>
        <w:rPr>
          <w:szCs w:val="22"/>
        </w:rPr>
        <w:t>/005</w:t>
      </w:r>
      <w:r>
        <w:rPr>
          <w:szCs w:val="22"/>
        </w:rPr>
        <w:noBreakHyphen/>
        <w:t>008</w:t>
      </w:r>
    </w:p>
    <w:p w14:paraId="43CCE689" w14:textId="77777777" w:rsidR="00F11F13" w:rsidRPr="00434073" w:rsidRDefault="00F11F13" w:rsidP="00C440D9">
      <w:pPr>
        <w:tabs>
          <w:tab w:val="clear" w:pos="567"/>
        </w:tabs>
        <w:spacing w:line="240" w:lineRule="auto"/>
        <w:rPr>
          <w:szCs w:val="22"/>
        </w:rPr>
      </w:pPr>
    </w:p>
    <w:p w14:paraId="26B4E293" w14:textId="07D933BD" w:rsidR="00F11F13" w:rsidRPr="00B24381" w:rsidRDefault="00F65AB2" w:rsidP="00C440D9">
      <w:pPr>
        <w:keepNext/>
        <w:tabs>
          <w:tab w:val="clear" w:pos="567"/>
        </w:tabs>
        <w:spacing w:line="240" w:lineRule="auto"/>
        <w:rPr>
          <w:szCs w:val="22"/>
          <w:u w:val="single"/>
        </w:rPr>
      </w:pPr>
      <w:proofErr w:type="spellStart"/>
      <w:r>
        <w:rPr>
          <w:szCs w:val="22"/>
          <w:u w:val="single"/>
        </w:rPr>
        <w:lastRenderedPageBreak/>
        <w:t>Bemrist</w:t>
      </w:r>
      <w:proofErr w:type="spellEnd"/>
      <w:r w:rsidR="00F11F13" w:rsidRPr="00B24381">
        <w:rPr>
          <w:szCs w:val="22"/>
          <w:u w:val="single"/>
        </w:rPr>
        <w:t xml:space="preserve"> </w:t>
      </w:r>
      <w:proofErr w:type="spellStart"/>
      <w:r w:rsidR="00F11F13" w:rsidRPr="00B24381">
        <w:rPr>
          <w:szCs w:val="22"/>
          <w:u w:val="single"/>
        </w:rPr>
        <w:t>Breezhale</w:t>
      </w:r>
      <w:r w:rsidR="00996663">
        <w:rPr>
          <w:szCs w:val="22"/>
          <w:u w:val="single"/>
        </w:rPr>
        <w:t>r</w:t>
      </w:r>
      <w:proofErr w:type="spellEnd"/>
      <w:r w:rsidR="00996663">
        <w:rPr>
          <w:szCs w:val="22"/>
          <w:u w:val="single"/>
        </w:rPr>
        <w:t xml:space="preserve"> 125 </w:t>
      </w:r>
      <w:proofErr w:type="spellStart"/>
      <w:r w:rsidR="00996663">
        <w:rPr>
          <w:szCs w:val="22"/>
          <w:u w:val="single"/>
        </w:rPr>
        <w:t>mikrogramů</w:t>
      </w:r>
      <w:proofErr w:type="spellEnd"/>
      <w:r w:rsidR="00996663">
        <w:rPr>
          <w:szCs w:val="22"/>
          <w:u w:val="single"/>
        </w:rPr>
        <w:t>/260 </w:t>
      </w:r>
      <w:proofErr w:type="spellStart"/>
      <w:r w:rsidR="00996663">
        <w:rPr>
          <w:szCs w:val="22"/>
          <w:u w:val="single"/>
        </w:rPr>
        <w:t>mikrogramů</w:t>
      </w:r>
      <w:proofErr w:type="spellEnd"/>
      <w:r w:rsidR="00F11F13" w:rsidRPr="00B24381">
        <w:rPr>
          <w:szCs w:val="22"/>
          <w:u w:val="single"/>
        </w:rPr>
        <w:t xml:space="preserve"> </w:t>
      </w:r>
      <w:proofErr w:type="spellStart"/>
      <w:r w:rsidR="00996663">
        <w:rPr>
          <w:szCs w:val="22"/>
          <w:u w:val="single"/>
        </w:rPr>
        <w:t>prášek</w:t>
      </w:r>
      <w:proofErr w:type="spellEnd"/>
      <w:r w:rsidR="00996663">
        <w:rPr>
          <w:szCs w:val="22"/>
          <w:u w:val="single"/>
        </w:rPr>
        <w:t xml:space="preserve"> k </w:t>
      </w:r>
      <w:proofErr w:type="spellStart"/>
      <w:r w:rsidR="00996663">
        <w:rPr>
          <w:szCs w:val="22"/>
          <w:u w:val="single"/>
        </w:rPr>
        <w:t>inhalaci</w:t>
      </w:r>
      <w:proofErr w:type="spellEnd"/>
      <w:r w:rsidR="00996663">
        <w:rPr>
          <w:szCs w:val="22"/>
          <w:u w:val="single"/>
        </w:rPr>
        <w:t xml:space="preserve"> v </w:t>
      </w:r>
      <w:proofErr w:type="spellStart"/>
      <w:r w:rsidR="00996663">
        <w:rPr>
          <w:szCs w:val="22"/>
          <w:u w:val="single"/>
        </w:rPr>
        <w:t>tvrdé</w:t>
      </w:r>
      <w:proofErr w:type="spellEnd"/>
      <w:r w:rsidR="00996663">
        <w:rPr>
          <w:szCs w:val="22"/>
          <w:u w:val="single"/>
        </w:rPr>
        <w:t xml:space="preserve"> </w:t>
      </w:r>
      <w:proofErr w:type="spellStart"/>
      <w:r w:rsidR="00996663">
        <w:rPr>
          <w:szCs w:val="22"/>
          <w:u w:val="single"/>
        </w:rPr>
        <w:t>tobolce</w:t>
      </w:r>
      <w:proofErr w:type="spellEnd"/>
    </w:p>
    <w:p w14:paraId="0464DBDA" w14:textId="77777777" w:rsidR="00F11F13" w:rsidRPr="00434073" w:rsidRDefault="00F11F13" w:rsidP="00C440D9">
      <w:pPr>
        <w:keepNext/>
        <w:tabs>
          <w:tab w:val="clear" w:pos="567"/>
        </w:tabs>
        <w:spacing w:line="240" w:lineRule="auto"/>
        <w:rPr>
          <w:szCs w:val="22"/>
        </w:rPr>
      </w:pPr>
    </w:p>
    <w:p w14:paraId="4D83308A" w14:textId="32A28412" w:rsidR="00F11F13" w:rsidRPr="00905B2A" w:rsidRDefault="00F11F13" w:rsidP="00C440D9">
      <w:pPr>
        <w:tabs>
          <w:tab w:val="clear" w:pos="567"/>
        </w:tabs>
        <w:spacing w:line="240" w:lineRule="auto"/>
        <w:rPr>
          <w:szCs w:val="22"/>
          <w:lang w:val="de-CH"/>
        </w:rPr>
      </w:pPr>
      <w:r w:rsidRPr="00905B2A">
        <w:rPr>
          <w:szCs w:val="22"/>
          <w:lang w:val="de-CH"/>
        </w:rPr>
        <w:t>EU/1/20/</w:t>
      </w:r>
      <w:r w:rsidR="00F65AB2" w:rsidRPr="00905B2A">
        <w:rPr>
          <w:szCs w:val="22"/>
          <w:lang w:val="de-CH"/>
        </w:rPr>
        <w:t>1441</w:t>
      </w:r>
      <w:r w:rsidRPr="00905B2A">
        <w:rPr>
          <w:szCs w:val="22"/>
          <w:lang w:val="de-CH"/>
        </w:rPr>
        <w:t>/009</w:t>
      </w:r>
      <w:r w:rsidRPr="00905B2A">
        <w:rPr>
          <w:szCs w:val="22"/>
          <w:lang w:val="de-CH"/>
        </w:rPr>
        <w:noBreakHyphen/>
        <w:t>012</w:t>
      </w:r>
    </w:p>
    <w:p w14:paraId="65F93478" w14:textId="77777777" w:rsidR="000B0DF3" w:rsidRPr="00905B2A" w:rsidRDefault="000B0DF3" w:rsidP="00C440D9">
      <w:pPr>
        <w:tabs>
          <w:tab w:val="clear" w:pos="567"/>
        </w:tabs>
        <w:spacing w:line="240" w:lineRule="auto"/>
        <w:rPr>
          <w:szCs w:val="22"/>
          <w:lang w:val="de-CH"/>
        </w:rPr>
      </w:pPr>
    </w:p>
    <w:p w14:paraId="245EC87F" w14:textId="77777777" w:rsidR="000B0DF3" w:rsidRPr="00905B2A" w:rsidRDefault="000B0DF3" w:rsidP="00C440D9">
      <w:pPr>
        <w:tabs>
          <w:tab w:val="clear" w:pos="567"/>
        </w:tabs>
        <w:spacing w:line="240" w:lineRule="auto"/>
        <w:rPr>
          <w:szCs w:val="22"/>
          <w:lang w:val="de-CH"/>
        </w:rPr>
      </w:pPr>
    </w:p>
    <w:p w14:paraId="633E6F00" w14:textId="0B0B8300" w:rsidR="000B0DF3" w:rsidRPr="00905B2A" w:rsidRDefault="008152C1" w:rsidP="00C945BC">
      <w:pPr>
        <w:keepNext/>
        <w:tabs>
          <w:tab w:val="clear" w:pos="567"/>
        </w:tabs>
        <w:spacing w:line="240" w:lineRule="auto"/>
        <w:ind w:left="567" w:hanging="567"/>
        <w:rPr>
          <w:szCs w:val="22"/>
          <w:lang w:val="de-CH"/>
        </w:rPr>
      </w:pPr>
      <w:r w:rsidRPr="00905B2A">
        <w:rPr>
          <w:b/>
          <w:szCs w:val="22"/>
          <w:lang w:val="de-CH"/>
        </w:rPr>
        <w:t>9.</w:t>
      </w:r>
      <w:r w:rsidRPr="00905B2A">
        <w:rPr>
          <w:b/>
          <w:szCs w:val="22"/>
          <w:lang w:val="de-CH"/>
        </w:rPr>
        <w:tab/>
      </w:r>
      <w:r w:rsidRPr="00905B2A">
        <w:rPr>
          <w:b/>
          <w:noProof/>
          <w:szCs w:val="22"/>
          <w:lang w:val="de-CH"/>
        </w:rPr>
        <w:t>DATUM PRVNÍ REGISTRACE/PRODLOUŽENÍ REGISTRACE</w:t>
      </w:r>
    </w:p>
    <w:p w14:paraId="6D353C0C" w14:textId="02EDAFF8" w:rsidR="000B0DF3" w:rsidRDefault="000B0DF3" w:rsidP="00C945BC">
      <w:pPr>
        <w:keepNext/>
        <w:tabs>
          <w:tab w:val="clear" w:pos="567"/>
        </w:tabs>
        <w:spacing w:line="240" w:lineRule="auto"/>
        <w:rPr>
          <w:szCs w:val="22"/>
          <w:lang w:val="de-CH"/>
        </w:rPr>
      </w:pPr>
    </w:p>
    <w:p w14:paraId="367680AC" w14:textId="4F3D6B4A" w:rsidR="00905B2A" w:rsidRDefault="00B44A76" w:rsidP="00C945BC">
      <w:pPr>
        <w:keepNext/>
        <w:tabs>
          <w:tab w:val="clear" w:pos="567"/>
          <w:tab w:val="left" w:pos="720"/>
        </w:tabs>
        <w:spacing w:line="240" w:lineRule="auto"/>
        <w:rPr>
          <w:lang w:val="de-CH"/>
        </w:rPr>
      </w:pPr>
      <w:r>
        <w:rPr>
          <w:lang w:val="de-CH"/>
        </w:rPr>
        <w:t xml:space="preserve">Datum první registrace: </w:t>
      </w:r>
      <w:r w:rsidR="00905B2A" w:rsidRPr="00905B2A">
        <w:rPr>
          <w:lang w:val="de-CH"/>
        </w:rPr>
        <w:t>30. května 2020</w:t>
      </w:r>
    </w:p>
    <w:p w14:paraId="7382432E" w14:textId="06643DFB" w:rsidR="00B44A76" w:rsidRPr="00905B2A" w:rsidRDefault="00B44A76" w:rsidP="00C440D9">
      <w:pPr>
        <w:tabs>
          <w:tab w:val="clear" w:pos="567"/>
          <w:tab w:val="left" w:pos="720"/>
        </w:tabs>
        <w:spacing w:line="240" w:lineRule="auto"/>
        <w:rPr>
          <w:lang w:val="de-CH"/>
        </w:rPr>
      </w:pPr>
      <w:r>
        <w:rPr>
          <w:lang w:val="de-CH"/>
        </w:rPr>
        <w:t>Datum posledního prodloužení registrace:</w:t>
      </w:r>
      <w:r w:rsidR="00DF07FC">
        <w:rPr>
          <w:lang w:val="de-CH"/>
        </w:rPr>
        <w:t xml:space="preserve"> </w:t>
      </w:r>
      <w:r w:rsidR="00DF07FC" w:rsidRPr="00DF07FC">
        <w:rPr>
          <w:rFonts w:eastAsia="Calibri"/>
          <w:szCs w:val="22"/>
          <w:lang w:val="en-US"/>
        </w:rPr>
        <w:t xml:space="preserve">12. </w:t>
      </w:r>
      <w:proofErr w:type="spellStart"/>
      <w:r w:rsidR="00DF07FC" w:rsidRPr="00DF07FC">
        <w:rPr>
          <w:rFonts w:eastAsia="Calibri"/>
          <w:szCs w:val="22"/>
          <w:lang w:val="en-US"/>
        </w:rPr>
        <w:t>února</w:t>
      </w:r>
      <w:proofErr w:type="spellEnd"/>
      <w:r w:rsidR="00DF07FC" w:rsidRPr="00DF07FC">
        <w:rPr>
          <w:rFonts w:eastAsia="Calibri"/>
          <w:szCs w:val="22"/>
          <w:lang w:val="en-US"/>
        </w:rPr>
        <w:t xml:space="preserve"> 20</w:t>
      </w:r>
      <w:r w:rsidR="00DF07FC">
        <w:rPr>
          <w:rFonts w:eastAsia="Calibri"/>
          <w:szCs w:val="22"/>
          <w:lang w:val="en-US"/>
        </w:rPr>
        <w:t>25</w:t>
      </w:r>
    </w:p>
    <w:p w14:paraId="7384604F" w14:textId="77777777" w:rsidR="00905B2A" w:rsidRPr="00905B2A" w:rsidRDefault="00905B2A" w:rsidP="00C440D9">
      <w:pPr>
        <w:tabs>
          <w:tab w:val="clear" w:pos="567"/>
        </w:tabs>
        <w:spacing w:line="240" w:lineRule="auto"/>
        <w:rPr>
          <w:szCs w:val="22"/>
          <w:lang w:val="de-CH"/>
        </w:rPr>
      </w:pPr>
    </w:p>
    <w:p w14:paraId="2E4D8B87" w14:textId="77777777" w:rsidR="000B0DF3" w:rsidRPr="00905B2A" w:rsidRDefault="000B0DF3" w:rsidP="00C440D9">
      <w:pPr>
        <w:tabs>
          <w:tab w:val="clear" w:pos="567"/>
        </w:tabs>
        <w:spacing w:line="240" w:lineRule="auto"/>
        <w:rPr>
          <w:szCs w:val="22"/>
          <w:lang w:val="de-CH"/>
        </w:rPr>
      </w:pPr>
    </w:p>
    <w:p w14:paraId="6FEE748F" w14:textId="77C43D7E" w:rsidR="000B0DF3" w:rsidRPr="00905B2A" w:rsidRDefault="008152C1" w:rsidP="00C440D9">
      <w:pPr>
        <w:tabs>
          <w:tab w:val="clear" w:pos="567"/>
        </w:tabs>
        <w:spacing w:line="240" w:lineRule="auto"/>
        <w:ind w:left="567" w:hanging="567"/>
        <w:rPr>
          <w:szCs w:val="22"/>
          <w:lang w:val="de-CH"/>
        </w:rPr>
      </w:pPr>
      <w:r w:rsidRPr="00905B2A">
        <w:rPr>
          <w:b/>
          <w:szCs w:val="22"/>
          <w:lang w:val="de-CH"/>
        </w:rPr>
        <w:t>10.</w:t>
      </w:r>
      <w:r w:rsidRPr="00905B2A">
        <w:rPr>
          <w:b/>
          <w:szCs w:val="22"/>
          <w:lang w:val="de-CH"/>
        </w:rPr>
        <w:tab/>
      </w:r>
      <w:r w:rsidRPr="00905B2A">
        <w:rPr>
          <w:b/>
          <w:noProof/>
          <w:lang w:val="de-CH"/>
        </w:rPr>
        <w:t>DATUM REVIZE TEXTU</w:t>
      </w:r>
    </w:p>
    <w:p w14:paraId="29FA8CD5" w14:textId="77777777" w:rsidR="000B0DF3" w:rsidRPr="00905B2A" w:rsidRDefault="000B0DF3" w:rsidP="00C440D9">
      <w:pPr>
        <w:tabs>
          <w:tab w:val="clear" w:pos="567"/>
        </w:tabs>
        <w:spacing w:line="240" w:lineRule="auto"/>
        <w:rPr>
          <w:szCs w:val="22"/>
          <w:lang w:val="de-CH"/>
        </w:rPr>
      </w:pPr>
    </w:p>
    <w:p w14:paraId="0BF99D07" w14:textId="77777777" w:rsidR="000B0DF3" w:rsidRPr="00905B2A" w:rsidRDefault="000B0DF3" w:rsidP="00C440D9">
      <w:pPr>
        <w:tabs>
          <w:tab w:val="clear" w:pos="567"/>
        </w:tabs>
        <w:spacing w:line="240" w:lineRule="auto"/>
        <w:rPr>
          <w:szCs w:val="22"/>
          <w:lang w:val="de-CH"/>
        </w:rPr>
      </w:pPr>
    </w:p>
    <w:p w14:paraId="0209BA43" w14:textId="2707A097" w:rsidR="007647AE" w:rsidRPr="00D06791" w:rsidRDefault="004A3928" w:rsidP="00C440D9">
      <w:pPr>
        <w:keepLines/>
        <w:tabs>
          <w:tab w:val="clear" w:pos="567"/>
        </w:tabs>
        <w:spacing w:line="240" w:lineRule="auto"/>
        <w:rPr>
          <w:szCs w:val="22"/>
          <w:lang w:val="de-CH"/>
        </w:rPr>
      </w:pPr>
      <w:r w:rsidRPr="00905B2A">
        <w:rPr>
          <w:lang w:val="de-CH"/>
        </w:rPr>
        <w:t xml:space="preserve">Podrobné informace o tomto léčivém přípravku jsou k dispozici na webových stránkách Evropské agentury pro léčivé přípravky </w:t>
      </w:r>
      <w:hyperlink r:id="rId28" w:history="1">
        <w:r w:rsidR="002B4CAD" w:rsidRPr="006B1AB4">
          <w:rPr>
            <w:rStyle w:val="Hyperlink"/>
            <w:rFonts w:eastAsia="Verdana"/>
            <w:noProof/>
            <w:lang w:val="de-CH"/>
          </w:rPr>
          <w:t>https://www.ema.europa.eu</w:t>
        </w:r>
      </w:hyperlink>
      <w:r w:rsidRPr="00D06791">
        <w:rPr>
          <w:lang w:val="de-CH"/>
        </w:rPr>
        <w:t>.</w:t>
      </w:r>
    </w:p>
    <w:p w14:paraId="60779657" w14:textId="45D6EDCF" w:rsidR="000C4588" w:rsidRPr="00D06791" w:rsidRDefault="000C4588" w:rsidP="00C440D9">
      <w:pPr>
        <w:tabs>
          <w:tab w:val="clear" w:pos="567"/>
        </w:tabs>
        <w:spacing w:line="240" w:lineRule="auto"/>
        <w:rPr>
          <w:noProof/>
          <w:szCs w:val="22"/>
          <w:lang w:val="de-CH"/>
        </w:rPr>
      </w:pPr>
      <w:r w:rsidRPr="00D06791">
        <w:rPr>
          <w:noProof/>
          <w:szCs w:val="22"/>
          <w:lang w:val="de-CH"/>
        </w:rPr>
        <w:br w:type="page"/>
      </w:r>
    </w:p>
    <w:p w14:paraId="616DF75D" w14:textId="77777777" w:rsidR="00DC6122" w:rsidRPr="00D06791" w:rsidRDefault="00DC6122" w:rsidP="00C440D9">
      <w:pPr>
        <w:tabs>
          <w:tab w:val="clear" w:pos="567"/>
        </w:tabs>
        <w:spacing w:line="240" w:lineRule="auto"/>
        <w:ind w:right="566"/>
        <w:rPr>
          <w:noProof/>
          <w:szCs w:val="22"/>
          <w:lang w:val="de-CH"/>
        </w:rPr>
      </w:pPr>
    </w:p>
    <w:p w14:paraId="66CF6FC1" w14:textId="77777777" w:rsidR="008F494B" w:rsidRPr="00D06791" w:rsidRDefault="008F494B" w:rsidP="00C440D9">
      <w:pPr>
        <w:numPr>
          <w:ilvl w:val="12"/>
          <w:numId w:val="0"/>
        </w:numPr>
        <w:spacing w:line="240" w:lineRule="auto"/>
        <w:ind w:right="-2"/>
        <w:rPr>
          <w:noProof/>
          <w:szCs w:val="22"/>
          <w:lang w:val="de-CH"/>
        </w:rPr>
      </w:pPr>
    </w:p>
    <w:p w14:paraId="3EFF2B63" w14:textId="77777777" w:rsidR="008F494B" w:rsidRPr="00D06791" w:rsidRDefault="008F494B" w:rsidP="00C440D9">
      <w:pPr>
        <w:spacing w:line="240" w:lineRule="auto"/>
        <w:rPr>
          <w:noProof/>
          <w:szCs w:val="22"/>
          <w:lang w:val="de-CH"/>
        </w:rPr>
      </w:pPr>
    </w:p>
    <w:p w14:paraId="5E303A7F" w14:textId="77777777" w:rsidR="008F494B" w:rsidRPr="00D06791" w:rsidRDefault="008F494B" w:rsidP="00C440D9">
      <w:pPr>
        <w:spacing w:line="240" w:lineRule="auto"/>
        <w:rPr>
          <w:noProof/>
          <w:szCs w:val="22"/>
          <w:lang w:val="de-CH"/>
        </w:rPr>
      </w:pPr>
    </w:p>
    <w:p w14:paraId="7B41098D" w14:textId="77777777" w:rsidR="008F494B" w:rsidRPr="00D06791" w:rsidRDefault="008F494B" w:rsidP="00C440D9">
      <w:pPr>
        <w:spacing w:line="240" w:lineRule="auto"/>
        <w:rPr>
          <w:noProof/>
          <w:szCs w:val="22"/>
          <w:lang w:val="de-CH"/>
        </w:rPr>
      </w:pPr>
    </w:p>
    <w:p w14:paraId="09186A40" w14:textId="77777777" w:rsidR="008F494B" w:rsidRPr="00D06791" w:rsidRDefault="008F494B" w:rsidP="00C440D9">
      <w:pPr>
        <w:spacing w:line="240" w:lineRule="auto"/>
        <w:rPr>
          <w:noProof/>
          <w:szCs w:val="22"/>
          <w:lang w:val="de-CH"/>
        </w:rPr>
      </w:pPr>
    </w:p>
    <w:p w14:paraId="08B0CED4" w14:textId="77777777" w:rsidR="008F494B" w:rsidRPr="00D06791" w:rsidRDefault="008F494B" w:rsidP="00C440D9">
      <w:pPr>
        <w:spacing w:line="240" w:lineRule="auto"/>
        <w:rPr>
          <w:noProof/>
          <w:szCs w:val="22"/>
          <w:lang w:val="de-CH"/>
        </w:rPr>
      </w:pPr>
    </w:p>
    <w:p w14:paraId="01FB49A0" w14:textId="77777777" w:rsidR="008F494B" w:rsidRPr="00D06791" w:rsidRDefault="008F494B" w:rsidP="00C440D9">
      <w:pPr>
        <w:spacing w:line="240" w:lineRule="auto"/>
        <w:rPr>
          <w:noProof/>
          <w:szCs w:val="22"/>
          <w:lang w:val="de-CH"/>
        </w:rPr>
      </w:pPr>
    </w:p>
    <w:p w14:paraId="204431DB" w14:textId="77777777" w:rsidR="008F494B" w:rsidRPr="00D06791" w:rsidRDefault="008F494B" w:rsidP="00C440D9">
      <w:pPr>
        <w:spacing w:line="240" w:lineRule="auto"/>
        <w:rPr>
          <w:noProof/>
          <w:szCs w:val="22"/>
          <w:lang w:val="de-CH"/>
        </w:rPr>
      </w:pPr>
    </w:p>
    <w:p w14:paraId="733950E9" w14:textId="77777777" w:rsidR="008F494B" w:rsidRPr="00D06791" w:rsidRDefault="008F494B" w:rsidP="00C440D9">
      <w:pPr>
        <w:spacing w:line="240" w:lineRule="auto"/>
        <w:rPr>
          <w:noProof/>
          <w:szCs w:val="22"/>
          <w:lang w:val="de-CH"/>
        </w:rPr>
      </w:pPr>
    </w:p>
    <w:p w14:paraId="78E1EDE2" w14:textId="77777777" w:rsidR="008F494B" w:rsidRPr="00D06791" w:rsidRDefault="008F494B" w:rsidP="00C440D9">
      <w:pPr>
        <w:spacing w:line="240" w:lineRule="auto"/>
        <w:rPr>
          <w:noProof/>
          <w:szCs w:val="22"/>
          <w:lang w:val="de-CH"/>
        </w:rPr>
      </w:pPr>
    </w:p>
    <w:p w14:paraId="0E6FDF08" w14:textId="77777777" w:rsidR="008F494B" w:rsidRPr="00D06791" w:rsidRDefault="008F494B" w:rsidP="00C440D9">
      <w:pPr>
        <w:spacing w:line="240" w:lineRule="auto"/>
        <w:rPr>
          <w:noProof/>
          <w:szCs w:val="22"/>
          <w:lang w:val="de-CH"/>
        </w:rPr>
      </w:pPr>
    </w:p>
    <w:p w14:paraId="74CBE6FB" w14:textId="77777777" w:rsidR="008F494B" w:rsidRPr="00D06791" w:rsidRDefault="008F494B" w:rsidP="00C440D9">
      <w:pPr>
        <w:spacing w:line="240" w:lineRule="auto"/>
        <w:rPr>
          <w:noProof/>
          <w:szCs w:val="22"/>
          <w:lang w:val="de-CH"/>
        </w:rPr>
      </w:pPr>
    </w:p>
    <w:p w14:paraId="4D692A69" w14:textId="77777777" w:rsidR="008F494B" w:rsidRPr="00D06791" w:rsidRDefault="008F494B" w:rsidP="00C440D9">
      <w:pPr>
        <w:spacing w:line="240" w:lineRule="auto"/>
        <w:rPr>
          <w:noProof/>
          <w:szCs w:val="22"/>
          <w:lang w:val="de-CH"/>
        </w:rPr>
      </w:pPr>
    </w:p>
    <w:p w14:paraId="568CE877" w14:textId="77777777" w:rsidR="008F494B" w:rsidRPr="00D06791" w:rsidRDefault="008F494B" w:rsidP="00C440D9">
      <w:pPr>
        <w:spacing w:line="240" w:lineRule="auto"/>
        <w:rPr>
          <w:noProof/>
          <w:szCs w:val="22"/>
          <w:lang w:val="de-CH"/>
        </w:rPr>
      </w:pPr>
    </w:p>
    <w:p w14:paraId="76BF13C4" w14:textId="77777777" w:rsidR="008F494B" w:rsidRPr="00D06791" w:rsidRDefault="008F494B" w:rsidP="00C440D9">
      <w:pPr>
        <w:spacing w:line="240" w:lineRule="auto"/>
        <w:rPr>
          <w:noProof/>
          <w:szCs w:val="22"/>
          <w:lang w:val="de-CH"/>
        </w:rPr>
      </w:pPr>
    </w:p>
    <w:p w14:paraId="1B662DAF" w14:textId="77777777" w:rsidR="008F494B" w:rsidRPr="00D06791" w:rsidRDefault="008F494B" w:rsidP="00C440D9">
      <w:pPr>
        <w:spacing w:line="240" w:lineRule="auto"/>
        <w:rPr>
          <w:noProof/>
          <w:szCs w:val="22"/>
          <w:lang w:val="de-CH"/>
        </w:rPr>
      </w:pPr>
    </w:p>
    <w:p w14:paraId="39F34035" w14:textId="77777777" w:rsidR="008F494B" w:rsidRPr="00D06791" w:rsidRDefault="008F494B" w:rsidP="00C440D9">
      <w:pPr>
        <w:spacing w:line="240" w:lineRule="auto"/>
        <w:rPr>
          <w:noProof/>
          <w:szCs w:val="22"/>
          <w:lang w:val="de-CH"/>
        </w:rPr>
      </w:pPr>
    </w:p>
    <w:p w14:paraId="43F2FC7B" w14:textId="77777777" w:rsidR="008F494B" w:rsidRPr="00D06791" w:rsidRDefault="008F494B" w:rsidP="00C440D9">
      <w:pPr>
        <w:spacing w:line="240" w:lineRule="auto"/>
        <w:rPr>
          <w:noProof/>
          <w:szCs w:val="22"/>
          <w:lang w:val="de-CH"/>
        </w:rPr>
      </w:pPr>
    </w:p>
    <w:p w14:paraId="5BCCE29C" w14:textId="77777777" w:rsidR="008F494B" w:rsidRPr="00D06791" w:rsidRDefault="008F494B" w:rsidP="00C440D9">
      <w:pPr>
        <w:spacing w:line="240" w:lineRule="auto"/>
        <w:rPr>
          <w:noProof/>
          <w:szCs w:val="22"/>
          <w:lang w:val="de-CH"/>
        </w:rPr>
      </w:pPr>
    </w:p>
    <w:p w14:paraId="5E1E5209" w14:textId="77777777" w:rsidR="008F494B" w:rsidRPr="00D06791" w:rsidRDefault="008F494B" w:rsidP="00C440D9">
      <w:pPr>
        <w:spacing w:line="240" w:lineRule="auto"/>
        <w:rPr>
          <w:noProof/>
          <w:szCs w:val="22"/>
          <w:lang w:val="de-CH"/>
        </w:rPr>
      </w:pPr>
    </w:p>
    <w:p w14:paraId="05B2F857" w14:textId="77777777" w:rsidR="008F494B" w:rsidRPr="00D06791" w:rsidRDefault="008F494B" w:rsidP="00C440D9">
      <w:pPr>
        <w:spacing w:line="240" w:lineRule="auto"/>
        <w:rPr>
          <w:noProof/>
          <w:szCs w:val="22"/>
          <w:lang w:val="de-CH"/>
        </w:rPr>
      </w:pPr>
    </w:p>
    <w:p w14:paraId="3DEDE378" w14:textId="77777777" w:rsidR="008F494B" w:rsidRPr="00D06791" w:rsidRDefault="008F494B" w:rsidP="00C440D9">
      <w:pPr>
        <w:spacing w:line="240" w:lineRule="auto"/>
        <w:rPr>
          <w:noProof/>
          <w:szCs w:val="22"/>
          <w:lang w:val="de-CH"/>
        </w:rPr>
      </w:pPr>
    </w:p>
    <w:p w14:paraId="6A3C3F78" w14:textId="672940AE" w:rsidR="008F494B" w:rsidRPr="00D06791" w:rsidRDefault="004A3928" w:rsidP="00C440D9">
      <w:pPr>
        <w:spacing w:line="240" w:lineRule="auto"/>
        <w:jc w:val="center"/>
        <w:rPr>
          <w:noProof/>
          <w:szCs w:val="22"/>
          <w:lang w:val="de-CH"/>
        </w:rPr>
      </w:pPr>
      <w:r w:rsidRPr="00D06791">
        <w:rPr>
          <w:b/>
          <w:noProof/>
          <w:lang w:val="de-CH"/>
        </w:rPr>
        <w:t>PŘÍLOHA</w:t>
      </w:r>
      <w:r w:rsidR="008F494B" w:rsidRPr="00D06791">
        <w:rPr>
          <w:b/>
          <w:noProof/>
          <w:szCs w:val="22"/>
          <w:lang w:val="de-CH"/>
        </w:rPr>
        <w:t xml:space="preserve"> II</w:t>
      </w:r>
    </w:p>
    <w:p w14:paraId="245BC65F" w14:textId="77777777" w:rsidR="008F494B" w:rsidRPr="00D06791" w:rsidRDefault="008F494B" w:rsidP="00C440D9">
      <w:pPr>
        <w:spacing w:line="240" w:lineRule="auto"/>
        <w:ind w:right="1416"/>
        <w:rPr>
          <w:noProof/>
          <w:szCs w:val="22"/>
          <w:lang w:val="de-CH"/>
        </w:rPr>
      </w:pPr>
    </w:p>
    <w:p w14:paraId="6FD5F3F0" w14:textId="3F8646E3" w:rsidR="008F494B" w:rsidRPr="00D06791" w:rsidRDefault="004A3928" w:rsidP="00C440D9">
      <w:pPr>
        <w:spacing w:line="240" w:lineRule="auto"/>
        <w:ind w:left="1701" w:right="1416" w:hanging="708"/>
        <w:rPr>
          <w:b/>
          <w:noProof/>
          <w:szCs w:val="22"/>
          <w:lang w:val="de-CH"/>
        </w:rPr>
      </w:pPr>
      <w:r w:rsidRPr="00D06791">
        <w:rPr>
          <w:b/>
          <w:noProof/>
          <w:szCs w:val="22"/>
          <w:lang w:val="de-CH"/>
        </w:rPr>
        <w:t>A.</w:t>
      </w:r>
      <w:r w:rsidRPr="00D06791">
        <w:rPr>
          <w:b/>
          <w:noProof/>
          <w:szCs w:val="22"/>
          <w:lang w:val="de-CH"/>
        </w:rPr>
        <w:tab/>
        <w:t>VÝROBCI ODPOVĚDNÍ ZA PROPOUŠTĚNÍ ŠARŽÍ</w:t>
      </w:r>
    </w:p>
    <w:p w14:paraId="7DFC3EB0" w14:textId="77777777" w:rsidR="008F494B" w:rsidRPr="00D06791" w:rsidRDefault="008F494B" w:rsidP="00C440D9">
      <w:pPr>
        <w:spacing w:line="240" w:lineRule="auto"/>
        <w:rPr>
          <w:noProof/>
          <w:szCs w:val="22"/>
          <w:lang w:val="de-CH"/>
        </w:rPr>
      </w:pPr>
    </w:p>
    <w:p w14:paraId="50FDD38F" w14:textId="5B6262C3" w:rsidR="008F494B" w:rsidRPr="00D06791" w:rsidRDefault="004A3928" w:rsidP="00C440D9">
      <w:pPr>
        <w:spacing w:line="240" w:lineRule="auto"/>
        <w:ind w:left="1701" w:right="1418" w:hanging="709"/>
        <w:rPr>
          <w:b/>
          <w:noProof/>
          <w:szCs w:val="22"/>
          <w:lang w:val="de-CH"/>
        </w:rPr>
      </w:pPr>
      <w:r w:rsidRPr="00D06791">
        <w:rPr>
          <w:b/>
          <w:noProof/>
          <w:szCs w:val="22"/>
          <w:lang w:val="de-CH"/>
        </w:rPr>
        <w:t>B.</w:t>
      </w:r>
      <w:r w:rsidRPr="00D06791">
        <w:rPr>
          <w:b/>
          <w:noProof/>
          <w:szCs w:val="22"/>
          <w:lang w:val="de-CH"/>
        </w:rPr>
        <w:tab/>
        <w:t>PODMÍNKY NEBO OMEZENÍ VÝDEJE A POUŽITÍ</w:t>
      </w:r>
    </w:p>
    <w:p w14:paraId="34A9E4E6" w14:textId="77777777" w:rsidR="008F494B" w:rsidRPr="00D06791" w:rsidRDefault="008F494B" w:rsidP="00C440D9">
      <w:pPr>
        <w:spacing w:line="240" w:lineRule="auto"/>
        <w:rPr>
          <w:noProof/>
          <w:szCs w:val="22"/>
          <w:lang w:val="de-CH"/>
        </w:rPr>
      </w:pPr>
    </w:p>
    <w:p w14:paraId="74BF1E1F" w14:textId="40B0DE07" w:rsidR="008F494B" w:rsidRPr="004673C5" w:rsidRDefault="008F494B" w:rsidP="00C440D9">
      <w:pPr>
        <w:spacing w:line="240" w:lineRule="auto"/>
        <w:ind w:left="1701" w:right="1559" w:hanging="709"/>
        <w:rPr>
          <w:b/>
          <w:noProof/>
          <w:szCs w:val="22"/>
        </w:rPr>
      </w:pPr>
      <w:r w:rsidRPr="004673C5">
        <w:rPr>
          <w:b/>
          <w:noProof/>
          <w:szCs w:val="22"/>
        </w:rPr>
        <w:t>C.</w:t>
      </w:r>
      <w:r w:rsidRPr="004673C5">
        <w:rPr>
          <w:b/>
          <w:noProof/>
          <w:szCs w:val="22"/>
        </w:rPr>
        <w:tab/>
      </w:r>
      <w:r w:rsidR="004A3928" w:rsidRPr="004673C5">
        <w:rPr>
          <w:b/>
          <w:noProof/>
          <w:szCs w:val="22"/>
        </w:rPr>
        <w:t>DALŠÍ PODMÍNKY A POŽADAVKY REGISTRACE</w:t>
      </w:r>
    </w:p>
    <w:p w14:paraId="62F391E8" w14:textId="77777777" w:rsidR="008F494B" w:rsidRPr="004673C5" w:rsidRDefault="008F494B" w:rsidP="00C440D9">
      <w:pPr>
        <w:spacing w:line="240" w:lineRule="auto"/>
        <w:rPr>
          <w:noProof/>
          <w:szCs w:val="22"/>
        </w:rPr>
      </w:pPr>
    </w:p>
    <w:p w14:paraId="35315ADB" w14:textId="0E64525E" w:rsidR="008F494B" w:rsidRPr="006B4557" w:rsidRDefault="008F494B" w:rsidP="00C440D9">
      <w:pPr>
        <w:spacing w:line="240" w:lineRule="auto"/>
        <w:ind w:left="1701" w:right="1416" w:hanging="708"/>
        <w:rPr>
          <w:b/>
        </w:rPr>
      </w:pPr>
      <w:r w:rsidRPr="004673C5">
        <w:rPr>
          <w:b/>
        </w:rPr>
        <w:t>D.</w:t>
      </w:r>
      <w:r w:rsidRPr="004673C5">
        <w:rPr>
          <w:b/>
        </w:rPr>
        <w:tab/>
      </w:r>
      <w:r w:rsidR="004A3928" w:rsidRPr="004673C5">
        <w:rPr>
          <w:b/>
          <w:caps/>
        </w:rPr>
        <w:t>PODMÍNKY NEBO OMEZENÍ S OHLEDEM NA BEZPEČNÉ A ÚČINNÉ POUŽÍVÁNÍ LÉČIVÉHO PŘÍPRAVKU</w:t>
      </w:r>
    </w:p>
    <w:p w14:paraId="59A275D3" w14:textId="14EF78A3" w:rsidR="004A3928" w:rsidRPr="00601E5A" w:rsidRDefault="008F494B" w:rsidP="00C440D9">
      <w:pPr>
        <w:pStyle w:val="Normln1"/>
        <w:tabs>
          <w:tab w:val="clear" w:pos="567"/>
        </w:tabs>
        <w:spacing w:line="240" w:lineRule="auto"/>
        <w:outlineLvl w:val="0"/>
        <w:rPr>
          <w:noProof/>
          <w:szCs w:val="22"/>
        </w:rPr>
      </w:pPr>
      <w:r w:rsidRPr="001F6423">
        <w:rPr>
          <w:noProof/>
          <w:szCs w:val="22"/>
        </w:rPr>
        <w:br w:type="page"/>
      </w:r>
      <w:r w:rsidR="004A3928" w:rsidRPr="00601E5A">
        <w:rPr>
          <w:b/>
          <w:noProof/>
          <w:szCs w:val="22"/>
        </w:rPr>
        <w:lastRenderedPageBreak/>
        <w:t>A.</w:t>
      </w:r>
      <w:r w:rsidR="004A3928" w:rsidRPr="00601E5A">
        <w:rPr>
          <w:b/>
          <w:noProof/>
          <w:szCs w:val="22"/>
        </w:rPr>
        <w:tab/>
      </w:r>
      <w:r w:rsidR="004A3928" w:rsidRPr="00601E5A">
        <w:rPr>
          <w:b/>
          <w:noProof/>
        </w:rPr>
        <w:t>VÝROBCI ODPOVĚDNÍ ZA PROPOUŠTĚNÍ ŠARŽÍ</w:t>
      </w:r>
    </w:p>
    <w:p w14:paraId="57B4FCAB" w14:textId="77777777" w:rsidR="008F494B" w:rsidRPr="00601E5A" w:rsidRDefault="008F494B" w:rsidP="00C440D9">
      <w:pPr>
        <w:tabs>
          <w:tab w:val="clear" w:pos="567"/>
        </w:tabs>
        <w:spacing w:line="240" w:lineRule="auto"/>
        <w:rPr>
          <w:noProof/>
          <w:szCs w:val="22"/>
        </w:rPr>
      </w:pPr>
    </w:p>
    <w:p w14:paraId="554DFE2B" w14:textId="7DABB106" w:rsidR="008F494B" w:rsidRDefault="004A3928" w:rsidP="00C440D9">
      <w:pPr>
        <w:tabs>
          <w:tab w:val="clear" w:pos="567"/>
        </w:tabs>
        <w:spacing w:line="240" w:lineRule="auto"/>
        <w:rPr>
          <w:noProof/>
          <w:szCs w:val="22"/>
          <w:u w:val="single"/>
        </w:rPr>
      </w:pPr>
      <w:r w:rsidRPr="00601E5A">
        <w:rPr>
          <w:noProof/>
          <w:u w:val="single"/>
        </w:rPr>
        <w:t>Název a adresa výrobců odpovědných za propouštění šarží</w:t>
      </w:r>
    </w:p>
    <w:p w14:paraId="5F52BD40" w14:textId="234444FC" w:rsidR="00E80E35" w:rsidRDefault="00E80E35" w:rsidP="00C440D9">
      <w:pPr>
        <w:tabs>
          <w:tab w:val="clear" w:pos="567"/>
        </w:tabs>
        <w:spacing w:line="240" w:lineRule="auto"/>
        <w:rPr>
          <w:noProof/>
          <w:szCs w:val="22"/>
        </w:rPr>
      </w:pPr>
    </w:p>
    <w:p w14:paraId="1A616A82" w14:textId="77777777" w:rsidR="00321C1B" w:rsidRPr="006C5401" w:rsidRDefault="00321C1B" w:rsidP="00C440D9">
      <w:pPr>
        <w:numPr>
          <w:ilvl w:val="12"/>
          <w:numId w:val="0"/>
        </w:numPr>
        <w:tabs>
          <w:tab w:val="clear" w:pos="567"/>
        </w:tabs>
        <w:spacing w:line="240" w:lineRule="auto"/>
        <w:rPr>
          <w:szCs w:val="22"/>
        </w:rPr>
      </w:pPr>
      <w:r w:rsidRPr="006C5401">
        <w:rPr>
          <w:szCs w:val="22"/>
        </w:rPr>
        <w:t xml:space="preserve">Novartis </w:t>
      </w:r>
      <w:proofErr w:type="spellStart"/>
      <w:r w:rsidRPr="006C5401">
        <w:rPr>
          <w:szCs w:val="22"/>
        </w:rPr>
        <w:t>Farmacéutica</w:t>
      </w:r>
      <w:proofErr w:type="spellEnd"/>
      <w:r w:rsidRPr="006C5401">
        <w:rPr>
          <w:szCs w:val="22"/>
        </w:rPr>
        <w:t>, S.A.</w:t>
      </w:r>
    </w:p>
    <w:p w14:paraId="263FCFA6" w14:textId="77777777" w:rsidR="00321C1B" w:rsidRDefault="00321C1B" w:rsidP="00C440D9">
      <w:pPr>
        <w:numPr>
          <w:ilvl w:val="12"/>
          <w:numId w:val="0"/>
        </w:numPr>
        <w:tabs>
          <w:tab w:val="clear" w:pos="567"/>
        </w:tabs>
        <w:spacing w:line="240" w:lineRule="auto"/>
        <w:ind w:right="-2"/>
        <w:rPr>
          <w:szCs w:val="22"/>
          <w:lang w:val="fr-CH"/>
        </w:rPr>
      </w:pPr>
      <w:r w:rsidRPr="009319B0">
        <w:rPr>
          <w:szCs w:val="22"/>
          <w:lang w:val="fr-CH"/>
        </w:rPr>
        <w:t xml:space="preserve">Gran Via de les </w:t>
      </w:r>
      <w:proofErr w:type="spellStart"/>
      <w:r w:rsidRPr="009319B0">
        <w:rPr>
          <w:szCs w:val="22"/>
          <w:lang w:val="fr-CH"/>
        </w:rPr>
        <w:t>Corts</w:t>
      </w:r>
      <w:proofErr w:type="spellEnd"/>
      <w:r>
        <w:rPr>
          <w:szCs w:val="22"/>
          <w:lang w:val="fr-CH"/>
        </w:rPr>
        <w:t xml:space="preserve"> Catalanes, 764</w:t>
      </w:r>
    </w:p>
    <w:p w14:paraId="790DE5A6" w14:textId="77777777" w:rsidR="00321C1B" w:rsidRDefault="00321C1B" w:rsidP="00C440D9">
      <w:pPr>
        <w:numPr>
          <w:ilvl w:val="12"/>
          <w:numId w:val="0"/>
        </w:numPr>
        <w:tabs>
          <w:tab w:val="clear" w:pos="567"/>
        </w:tabs>
        <w:spacing w:line="240" w:lineRule="auto"/>
        <w:ind w:right="-2"/>
        <w:rPr>
          <w:szCs w:val="22"/>
          <w:lang w:val="fr-CH"/>
        </w:rPr>
      </w:pPr>
      <w:r>
        <w:rPr>
          <w:szCs w:val="22"/>
          <w:lang w:val="fr-CH"/>
        </w:rPr>
        <w:t>08013 Barcelona</w:t>
      </w:r>
    </w:p>
    <w:p w14:paraId="28B142D0" w14:textId="77777777" w:rsidR="00321C1B" w:rsidRPr="00703C5A" w:rsidRDefault="00321C1B" w:rsidP="00C440D9">
      <w:pPr>
        <w:numPr>
          <w:ilvl w:val="12"/>
          <w:numId w:val="0"/>
        </w:numPr>
        <w:tabs>
          <w:tab w:val="clear" w:pos="567"/>
        </w:tabs>
        <w:spacing w:line="240" w:lineRule="auto"/>
        <w:ind w:right="-2"/>
        <w:rPr>
          <w:szCs w:val="22"/>
          <w:lang w:val="es-ES"/>
        </w:rPr>
      </w:pPr>
      <w:proofErr w:type="spellStart"/>
      <w:r w:rsidRPr="00703C5A">
        <w:rPr>
          <w:szCs w:val="22"/>
          <w:lang w:val="es-ES"/>
        </w:rPr>
        <w:t>Španělsko</w:t>
      </w:r>
      <w:proofErr w:type="spellEnd"/>
    </w:p>
    <w:p w14:paraId="3DF1B302" w14:textId="77777777" w:rsidR="00321C1B" w:rsidRPr="00FC346D" w:rsidRDefault="00321C1B" w:rsidP="00C440D9">
      <w:pPr>
        <w:numPr>
          <w:ilvl w:val="12"/>
          <w:numId w:val="0"/>
        </w:numPr>
        <w:tabs>
          <w:tab w:val="clear" w:pos="567"/>
        </w:tabs>
        <w:spacing w:line="240" w:lineRule="auto"/>
        <w:ind w:right="-2"/>
        <w:rPr>
          <w:szCs w:val="22"/>
          <w:lang w:val="de-CH"/>
        </w:rPr>
      </w:pPr>
    </w:p>
    <w:p w14:paraId="7538388E" w14:textId="2EB12565" w:rsidR="00E80E35" w:rsidRPr="00703C5A" w:rsidDel="00651BFB" w:rsidRDefault="00E80E35" w:rsidP="00C440D9">
      <w:pPr>
        <w:keepNext/>
        <w:numPr>
          <w:ilvl w:val="12"/>
          <w:numId w:val="0"/>
        </w:numPr>
        <w:tabs>
          <w:tab w:val="clear" w:pos="567"/>
        </w:tabs>
        <w:spacing w:line="240" w:lineRule="auto"/>
        <w:rPr>
          <w:del w:id="27" w:author="Author"/>
          <w:szCs w:val="22"/>
          <w:lang w:val="it-IT"/>
        </w:rPr>
      </w:pPr>
      <w:del w:id="28" w:author="Author">
        <w:r w:rsidRPr="00703C5A" w:rsidDel="00651BFB">
          <w:rPr>
            <w:szCs w:val="22"/>
            <w:lang w:val="it-IT"/>
          </w:rPr>
          <w:delText>Novartis Pharma GmbH</w:delText>
        </w:r>
      </w:del>
    </w:p>
    <w:p w14:paraId="08DE95E7" w14:textId="6B5C9A5A" w:rsidR="00E80E35" w:rsidRPr="00703C5A" w:rsidDel="00651BFB" w:rsidRDefault="00E80E35" w:rsidP="00C440D9">
      <w:pPr>
        <w:keepNext/>
        <w:numPr>
          <w:ilvl w:val="12"/>
          <w:numId w:val="0"/>
        </w:numPr>
        <w:tabs>
          <w:tab w:val="clear" w:pos="567"/>
        </w:tabs>
        <w:spacing w:line="240" w:lineRule="auto"/>
        <w:rPr>
          <w:del w:id="29" w:author="Author"/>
          <w:szCs w:val="22"/>
          <w:lang w:val="it-IT"/>
        </w:rPr>
      </w:pPr>
      <w:del w:id="30" w:author="Author">
        <w:r w:rsidRPr="00703C5A" w:rsidDel="00651BFB">
          <w:rPr>
            <w:szCs w:val="22"/>
            <w:lang w:val="it-IT"/>
          </w:rPr>
          <w:delText>Roonstra</w:delText>
        </w:r>
        <w:r w:rsidRPr="00703C5A" w:rsidDel="00651BFB">
          <w:rPr>
            <w:snapToGrid w:val="0"/>
            <w:color w:val="000000"/>
            <w:szCs w:val="22"/>
            <w:lang w:val="it-IT"/>
          </w:rPr>
          <w:delText>ß</w:delText>
        </w:r>
        <w:r w:rsidRPr="00703C5A" w:rsidDel="00651BFB">
          <w:rPr>
            <w:szCs w:val="22"/>
            <w:lang w:val="it-IT"/>
          </w:rPr>
          <w:delText>e 25</w:delText>
        </w:r>
      </w:del>
    </w:p>
    <w:p w14:paraId="5E296B33" w14:textId="1F9A7E4A" w:rsidR="00E80E35" w:rsidRPr="00703C5A" w:rsidDel="00651BFB" w:rsidRDefault="00E80E35" w:rsidP="00C440D9">
      <w:pPr>
        <w:keepNext/>
        <w:numPr>
          <w:ilvl w:val="12"/>
          <w:numId w:val="0"/>
        </w:numPr>
        <w:tabs>
          <w:tab w:val="clear" w:pos="567"/>
        </w:tabs>
        <w:spacing w:line="240" w:lineRule="auto"/>
        <w:rPr>
          <w:del w:id="31" w:author="Author"/>
          <w:szCs w:val="22"/>
          <w:lang w:val="it-IT"/>
        </w:rPr>
      </w:pPr>
      <w:del w:id="32" w:author="Author">
        <w:r w:rsidRPr="00703C5A" w:rsidDel="00651BFB">
          <w:rPr>
            <w:szCs w:val="22"/>
            <w:lang w:val="it-IT"/>
          </w:rPr>
          <w:delText>D-90429 N</w:delText>
        </w:r>
        <w:r w:rsidR="00D172E3" w:rsidRPr="00703C5A" w:rsidDel="00651BFB">
          <w:rPr>
            <w:szCs w:val="22"/>
            <w:lang w:val="it-IT"/>
          </w:rPr>
          <w:delText>orimberk</w:delText>
        </w:r>
      </w:del>
    </w:p>
    <w:p w14:paraId="76026AC7" w14:textId="5DB757F4" w:rsidR="00E80E35" w:rsidRPr="00703C5A" w:rsidDel="00651BFB" w:rsidRDefault="00D172E3" w:rsidP="00C440D9">
      <w:pPr>
        <w:numPr>
          <w:ilvl w:val="12"/>
          <w:numId w:val="0"/>
        </w:numPr>
        <w:tabs>
          <w:tab w:val="clear" w:pos="567"/>
        </w:tabs>
        <w:spacing w:line="240" w:lineRule="auto"/>
        <w:ind w:right="-2"/>
        <w:rPr>
          <w:del w:id="33" w:author="Author"/>
          <w:szCs w:val="22"/>
          <w:lang w:val="es-ES"/>
        </w:rPr>
      </w:pPr>
      <w:del w:id="34" w:author="Author">
        <w:r w:rsidRPr="00703C5A" w:rsidDel="00651BFB">
          <w:rPr>
            <w:szCs w:val="22"/>
            <w:lang w:val="es-ES"/>
          </w:rPr>
          <w:delText>Německo</w:delText>
        </w:r>
      </w:del>
    </w:p>
    <w:p w14:paraId="55C739AC" w14:textId="5DB608ED" w:rsidR="00E80E35" w:rsidDel="00651BFB" w:rsidRDefault="00E80E35" w:rsidP="00C440D9">
      <w:pPr>
        <w:numPr>
          <w:ilvl w:val="12"/>
          <w:numId w:val="0"/>
        </w:numPr>
        <w:tabs>
          <w:tab w:val="clear" w:pos="567"/>
        </w:tabs>
        <w:spacing w:line="240" w:lineRule="auto"/>
        <w:ind w:right="-2"/>
        <w:rPr>
          <w:del w:id="35" w:author="Author"/>
          <w:szCs w:val="22"/>
          <w:lang w:val="es-ES"/>
        </w:rPr>
      </w:pPr>
    </w:p>
    <w:p w14:paraId="16AB6573" w14:textId="77777777" w:rsidR="00A35686" w:rsidRPr="006A6BB5" w:rsidRDefault="00A35686" w:rsidP="00C440D9">
      <w:pPr>
        <w:keepNext/>
        <w:rPr>
          <w:rFonts w:eastAsia="Aptos"/>
          <w:szCs w:val="22"/>
          <w:lang w:val="de-AT" w:eastAsia="de-CH"/>
        </w:rPr>
      </w:pPr>
      <w:r w:rsidRPr="006A6BB5">
        <w:rPr>
          <w:rFonts w:eastAsia="Aptos"/>
          <w:szCs w:val="22"/>
          <w:lang w:val="de-AT" w:eastAsia="de-CH"/>
        </w:rPr>
        <w:t>Novartis Pharma GmbH</w:t>
      </w:r>
    </w:p>
    <w:p w14:paraId="485F9E61" w14:textId="77777777" w:rsidR="00A35686" w:rsidRPr="006A6BB5" w:rsidRDefault="00A35686" w:rsidP="00C440D9">
      <w:pPr>
        <w:keepNext/>
        <w:rPr>
          <w:rFonts w:eastAsia="Aptos"/>
          <w:szCs w:val="22"/>
          <w:lang w:val="de-AT" w:eastAsia="de-CH"/>
        </w:rPr>
      </w:pPr>
      <w:r w:rsidRPr="006A6BB5">
        <w:rPr>
          <w:rFonts w:eastAsia="Aptos"/>
          <w:szCs w:val="22"/>
          <w:lang w:val="de-AT" w:eastAsia="de-CH"/>
        </w:rPr>
        <w:t>Sophie-Germain-Strasse 10</w:t>
      </w:r>
    </w:p>
    <w:p w14:paraId="174BD285" w14:textId="77777777" w:rsidR="00A35686" w:rsidRPr="00242304" w:rsidRDefault="00A35686" w:rsidP="00C440D9">
      <w:pPr>
        <w:keepNext/>
        <w:rPr>
          <w:rFonts w:eastAsia="Aptos"/>
          <w:szCs w:val="22"/>
          <w:lang w:val="de-AT" w:eastAsia="de-CH"/>
        </w:rPr>
      </w:pPr>
      <w:r w:rsidRPr="00242304">
        <w:rPr>
          <w:rFonts w:eastAsia="Aptos"/>
          <w:szCs w:val="22"/>
          <w:lang w:val="de-AT" w:eastAsia="de-CH"/>
        </w:rPr>
        <w:t>90443 Norimberk</w:t>
      </w:r>
    </w:p>
    <w:p w14:paraId="3CBCE0B4" w14:textId="52D805A4" w:rsidR="00A35686" w:rsidRDefault="00A35686" w:rsidP="00C440D9">
      <w:pPr>
        <w:numPr>
          <w:ilvl w:val="12"/>
          <w:numId w:val="0"/>
        </w:numPr>
        <w:tabs>
          <w:tab w:val="clear" w:pos="567"/>
        </w:tabs>
        <w:spacing w:line="240" w:lineRule="auto"/>
        <w:ind w:right="-2"/>
        <w:rPr>
          <w:szCs w:val="22"/>
          <w:lang w:val="de-CH"/>
        </w:rPr>
      </w:pPr>
      <w:r w:rsidRPr="00CE7811">
        <w:rPr>
          <w:szCs w:val="22"/>
          <w:lang w:val="de-CH"/>
        </w:rPr>
        <w:t>Německo</w:t>
      </w:r>
    </w:p>
    <w:p w14:paraId="53AD2B95" w14:textId="77777777" w:rsidR="00A35686" w:rsidRPr="00703C5A" w:rsidRDefault="00A35686" w:rsidP="00C440D9">
      <w:pPr>
        <w:numPr>
          <w:ilvl w:val="12"/>
          <w:numId w:val="0"/>
        </w:numPr>
        <w:tabs>
          <w:tab w:val="clear" w:pos="567"/>
        </w:tabs>
        <w:spacing w:line="240" w:lineRule="auto"/>
        <w:ind w:right="-2"/>
        <w:rPr>
          <w:szCs w:val="22"/>
          <w:lang w:val="es-ES"/>
        </w:rPr>
      </w:pPr>
    </w:p>
    <w:p w14:paraId="41D5A829" w14:textId="0828AEE9" w:rsidR="008F494B" w:rsidRPr="00601E5A" w:rsidRDefault="00D172E3" w:rsidP="00C440D9">
      <w:pPr>
        <w:tabs>
          <w:tab w:val="clear" w:pos="567"/>
        </w:tabs>
        <w:spacing w:line="240" w:lineRule="auto"/>
        <w:rPr>
          <w:noProof/>
          <w:szCs w:val="22"/>
          <w:lang w:val="es-ES"/>
        </w:rPr>
      </w:pPr>
      <w:r w:rsidRPr="00601E5A">
        <w:rPr>
          <w:lang w:val="es-ES"/>
        </w:rPr>
        <w:t>V </w:t>
      </w:r>
      <w:proofErr w:type="spellStart"/>
      <w:r w:rsidRPr="00601E5A">
        <w:rPr>
          <w:lang w:val="es-ES"/>
        </w:rPr>
        <w:t>příbalové</w:t>
      </w:r>
      <w:proofErr w:type="spellEnd"/>
      <w:r w:rsidRPr="00601E5A">
        <w:rPr>
          <w:lang w:val="es-ES"/>
        </w:rPr>
        <w:t xml:space="preserve"> </w:t>
      </w:r>
      <w:proofErr w:type="spellStart"/>
      <w:r w:rsidRPr="00601E5A">
        <w:rPr>
          <w:lang w:val="es-ES"/>
        </w:rPr>
        <w:t>informaci</w:t>
      </w:r>
      <w:proofErr w:type="spellEnd"/>
      <w:r w:rsidRPr="00601E5A">
        <w:rPr>
          <w:lang w:val="es-ES"/>
        </w:rPr>
        <w:t xml:space="preserve"> k </w:t>
      </w:r>
      <w:proofErr w:type="spellStart"/>
      <w:r w:rsidRPr="00601E5A">
        <w:rPr>
          <w:lang w:val="es-ES"/>
        </w:rPr>
        <w:t>léčivému</w:t>
      </w:r>
      <w:proofErr w:type="spellEnd"/>
      <w:r w:rsidRPr="00601E5A">
        <w:rPr>
          <w:lang w:val="es-ES"/>
        </w:rPr>
        <w:t xml:space="preserve"> </w:t>
      </w:r>
      <w:proofErr w:type="spellStart"/>
      <w:r w:rsidRPr="00601E5A">
        <w:rPr>
          <w:lang w:val="es-ES"/>
        </w:rPr>
        <w:t>přípravku</w:t>
      </w:r>
      <w:proofErr w:type="spellEnd"/>
      <w:r w:rsidRPr="00601E5A">
        <w:rPr>
          <w:lang w:val="es-ES"/>
        </w:rPr>
        <w:t xml:space="preserve"> musí </w:t>
      </w:r>
      <w:proofErr w:type="spellStart"/>
      <w:r w:rsidRPr="00601E5A">
        <w:rPr>
          <w:lang w:val="es-ES"/>
        </w:rPr>
        <w:t>být</w:t>
      </w:r>
      <w:proofErr w:type="spellEnd"/>
      <w:r w:rsidRPr="00601E5A">
        <w:rPr>
          <w:lang w:val="es-ES"/>
        </w:rPr>
        <w:t xml:space="preserve"> </w:t>
      </w:r>
      <w:proofErr w:type="spellStart"/>
      <w:r w:rsidRPr="00601E5A">
        <w:rPr>
          <w:lang w:val="es-ES"/>
        </w:rPr>
        <w:t>uveden</w:t>
      </w:r>
      <w:proofErr w:type="spellEnd"/>
      <w:r w:rsidRPr="00601E5A">
        <w:rPr>
          <w:lang w:val="es-ES"/>
        </w:rPr>
        <w:t xml:space="preserve"> </w:t>
      </w:r>
      <w:proofErr w:type="spellStart"/>
      <w:r w:rsidRPr="00601E5A">
        <w:rPr>
          <w:lang w:val="es-ES"/>
        </w:rPr>
        <w:t>název</w:t>
      </w:r>
      <w:proofErr w:type="spellEnd"/>
      <w:r w:rsidRPr="00601E5A">
        <w:rPr>
          <w:lang w:val="es-ES"/>
        </w:rPr>
        <w:t xml:space="preserve"> a </w:t>
      </w:r>
      <w:proofErr w:type="spellStart"/>
      <w:r w:rsidRPr="00601E5A">
        <w:rPr>
          <w:lang w:val="es-ES"/>
        </w:rPr>
        <w:t>adresa</w:t>
      </w:r>
      <w:proofErr w:type="spellEnd"/>
      <w:r w:rsidRPr="00601E5A">
        <w:rPr>
          <w:lang w:val="es-ES"/>
        </w:rPr>
        <w:t xml:space="preserve"> </w:t>
      </w:r>
      <w:proofErr w:type="spellStart"/>
      <w:r w:rsidRPr="00601E5A">
        <w:rPr>
          <w:lang w:val="es-ES"/>
        </w:rPr>
        <w:t>výrobce</w:t>
      </w:r>
      <w:proofErr w:type="spellEnd"/>
      <w:r w:rsidRPr="00601E5A">
        <w:rPr>
          <w:lang w:val="es-ES"/>
        </w:rPr>
        <w:t xml:space="preserve"> </w:t>
      </w:r>
      <w:proofErr w:type="spellStart"/>
      <w:r w:rsidRPr="00601E5A">
        <w:rPr>
          <w:lang w:val="es-ES"/>
        </w:rPr>
        <w:t>odpovědného</w:t>
      </w:r>
      <w:proofErr w:type="spellEnd"/>
      <w:r w:rsidRPr="00601E5A">
        <w:rPr>
          <w:lang w:val="es-ES"/>
        </w:rPr>
        <w:t xml:space="preserve"> </w:t>
      </w:r>
      <w:proofErr w:type="spellStart"/>
      <w:r w:rsidRPr="00601E5A">
        <w:rPr>
          <w:lang w:val="es-ES"/>
        </w:rPr>
        <w:t>za</w:t>
      </w:r>
      <w:proofErr w:type="spellEnd"/>
      <w:r w:rsidRPr="00601E5A">
        <w:rPr>
          <w:lang w:val="es-ES"/>
        </w:rPr>
        <w:t xml:space="preserve"> </w:t>
      </w:r>
      <w:proofErr w:type="spellStart"/>
      <w:r w:rsidRPr="00601E5A">
        <w:rPr>
          <w:lang w:val="es-ES"/>
        </w:rPr>
        <w:t>propouštění</w:t>
      </w:r>
      <w:proofErr w:type="spellEnd"/>
      <w:r w:rsidRPr="00601E5A">
        <w:rPr>
          <w:lang w:val="es-ES"/>
        </w:rPr>
        <w:t xml:space="preserve"> </w:t>
      </w:r>
      <w:proofErr w:type="spellStart"/>
      <w:r w:rsidRPr="00601E5A">
        <w:rPr>
          <w:lang w:val="es-ES"/>
        </w:rPr>
        <w:t>dané</w:t>
      </w:r>
      <w:proofErr w:type="spellEnd"/>
      <w:r w:rsidRPr="00601E5A">
        <w:rPr>
          <w:lang w:val="es-ES"/>
        </w:rPr>
        <w:t xml:space="preserve"> </w:t>
      </w:r>
      <w:proofErr w:type="spellStart"/>
      <w:r w:rsidRPr="00601E5A">
        <w:rPr>
          <w:lang w:val="es-ES"/>
        </w:rPr>
        <w:t>šarže</w:t>
      </w:r>
      <w:proofErr w:type="spellEnd"/>
      <w:r w:rsidRPr="00601E5A">
        <w:rPr>
          <w:lang w:val="es-ES"/>
        </w:rPr>
        <w:t>.</w:t>
      </w:r>
    </w:p>
    <w:p w14:paraId="3CA0F37A" w14:textId="77777777" w:rsidR="008F494B" w:rsidRPr="00601E5A" w:rsidRDefault="008F494B" w:rsidP="00C440D9">
      <w:pPr>
        <w:tabs>
          <w:tab w:val="clear" w:pos="567"/>
        </w:tabs>
        <w:spacing w:line="240" w:lineRule="auto"/>
        <w:rPr>
          <w:noProof/>
          <w:szCs w:val="22"/>
          <w:lang w:val="es-ES"/>
        </w:rPr>
      </w:pPr>
    </w:p>
    <w:p w14:paraId="05A96D36" w14:textId="77777777" w:rsidR="008F494B" w:rsidRPr="00601E5A" w:rsidRDefault="008F494B" w:rsidP="00C440D9">
      <w:pPr>
        <w:tabs>
          <w:tab w:val="clear" w:pos="567"/>
        </w:tabs>
        <w:spacing w:line="240" w:lineRule="auto"/>
        <w:rPr>
          <w:noProof/>
          <w:szCs w:val="22"/>
          <w:lang w:val="es-ES"/>
        </w:rPr>
      </w:pPr>
    </w:p>
    <w:p w14:paraId="4FCF5495" w14:textId="12DBFFCB" w:rsidR="008F494B" w:rsidRPr="00601E5A" w:rsidRDefault="008F494B" w:rsidP="00C440D9">
      <w:pPr>
        <w:keepNext/>
        <w:tabs>
          <w:tab w:val="clear" w:pos="567"/>
        </w:tabs>
        <w:spacing w:line="240" w:lineRule="auto"/>
        <w:ind w:left="567" w:hanging="567"/>
        <w:outlineLvl w:val="0"/>
        <w:rPr>
          <w:b/>
          <w:noProof/>
          <w:szCs w:val="22"/>
          <w:lang w:val="es-ES"/>
        </w:rPr>
      </w:pPr>
      <w:bookmarkStart w:id="36" w:name="OLE_LINK2"/>
      <w:r w:rsidRPr="00601E5A">
        <w:rPr>
          <w:b/>
          <w:noProof/>
          <w:szCs w:val="22"/>
          <w:lang w:val="es-ES"/>
        </w:rPr>
        <w:t>B.</w:t>
      </w:r>
      <w:bookmarkEnd w:id="36"/>
      <w:r w:rsidR="00D172E3" w:rsidRPr="00601E5A">
        <w:rPr>
          <w:b/>
          <w:noProof/>
          <w:szCs w:val="22"/>
          <w:lang w:val="es-ES"/>
        </w:rPr>
        <w:tab/>
      </w:r>
      <w:r w:rsidR="00D172E3" w:rsidRPr="00601E5A">
        <w:rPr>
          <w:b/>
          <w:noProof/>
          <w:lang w:val="es-ES"/>
        </w:rPr>
        <w:t>PODMÍNKY NEBO OMEZENÍ VÝDEJE A POUŽITÍ</w:t>
      </w:r>
    </w:p>
    <w:p w14:paraId="5FECB929" w14:textId="77777777" w:rsidR="008F494B" w:rsidRPr="00601E5A" w:rsidRDefault="008F494B" w:rsidP="00C440D9">
      <w:pPr>
        <w:keepNext/>
        <w:tabs>
          <w:tab w:val="clear" w:pos="567"/>
        </w:tabs>
        <w:spacing w:line="240" w:lineRule="auto"/>
        <w:rPr>
          <w:noProof/>
          <w:szCs w:val="22"/>
          <w:lang w:val="es-ES"/>
        </w:rPr>
      </w:pPr>
    </w:p>
    <w:p w14:paraId="17883C5A" w14:textId="02EC59FB" w:rsidR="008F494B" w:rsidRPr="00703C5A" w:rsidRDefault="00D172E3" w:rsidP="00C440D9">
      <w:pPr>
        <w:numPr>
          <w:ilvl w:val="12"/>
          <w:numId w:val="0"/>
        </w:numPr>
        <w:tabs>
          <w:tab w:val="clear" w:pos="567"/>
        </w:tabs>
        <w:spacing w:line="240" w:lineRule="auto"/>
        <w:rPr>
          <w:noProof/>
          <w:szCs w:val="22"/>
          <w:lang w:val="es-ES"/>
        </w:rPr>
      </w:pPr>
      <w:proofErr w:type="spellStart"/>
      <w:r w:rsidRPr="00601E5A">
        <w:rPr>
          <w:lang w:val="es-ES"/>
        </w:rPr>
        <w:t>Výdej</w:t>
      </w:r>
      <w:proofErr w:type="spellEnd"/>
      <w:r w:rsidRPr="00601E5A">
        <w:rPr>
          <w:lang w:val="es-ES"/>
        </w:rPr>
        <w:t xml:space="preserve"> </w:t>
      </w:r>
      <w:proofErr w:type="spellStart"/>
      <w:r w:rsidRPr="00601E5A">
        <w:rPr>
          <w:lang w:val="es-ES"/>
        </w:rPr>
        <w:t>léčivého</w:t>
      </w:r>
      <w:proofErr w:type="spellEnd"/>
      <w:r w:rsidRPr="00601E5A">
        <w:rPr>
          <w:lang w:val="es-ES"/>
        </w:rPr>
        <w:t xml:space="preserve"> </w:t>
      </w:r>
      <w:proofErr w:type="spellStart"/>
      <w:r w:rsidRPr="00601E5A">
        <w:rPr>
          <w:lang w:val="es-ES"/>
        </w:rPr>
        <w:t>přípravku</w:t>
      </w:r>
      <w:proofErr w:type="spellEnd"/>
      <w:r w:rsidRPr="00601E5A">
        <w:rPr>
          <w:lang w:val="es-ES"/>
        </w:rPr>
        <w:t xml:space="preserve"> je </w:t>
      </w:r>
      <w:proofErr w:type="spellStart"/>
      <w:r w:rsidRPr="00601E5A">
        <w:rPr>
          <w:lang w:val="es-ES"/>
        </w:rPr>
        <w:t>vázán</w:t>
      </w:r>
      <w:proofErr w:type="spellEnd"/>
      <w:r w:rsidRPr="00601E5A">
        <w:rPr>
          <w:lang w:val="es-ES"/>
        </w:rPr>
        <w:t xml:space="preserve"> </w:t>
      </w:r>
      <w:proofErr w:type="spellStart"/>
      <w:r w:rsidRPr="00601E5A">
        <w:rPr>
          <w:lang w:val="es-ES"/>
        </w:rPr>
        <w:t>na</w:t>
      </w:r>
      <w:proofErr w:type="spellEnd"/>
      <w:r w:rsidRPr="00601E5A">
        <w:rPr>
          <w:lang w:val="es-ES"/>
        </w:rPr>
        <w:t xml:space="preserve"> </w:t>
      </w:r>
      <w:proofErr w:type="spellStart"/>
      <w:r w:rsidRPr="00601E5A">
        <w:rPr>
          <w:lang w:val="es-ES"/>
        </w:rPr>
        <w:t>lékařský</w:t>
      </w:r>
      <w:proofErr w:type="spellEnd"/>
      <w:r w:rsidRPr="00601E5A">
        <w:rPr>
          <w:lang w:val="es-ES"/>
        </w:rPr>
        <w:t xml:space="preserve"> </w:t>
      </w:r>
      <w:proofErr w:type="spellStart"/>
      <w:r w:rsidRPr="00601E5A">
        <w:rPr>
          <w:lang w:val="es-ES"/>
        </w:rPr>
        <w:t>předpis</w:t>
      </w:r>
      <w:proofErr w:type="spellEnd"/>
      <w:r w:rsidRPr="00601E5A">
        <w:rPr>
          <w:lang w:val="es-ES"/>
        </w:rPr>
        <w:t>.</w:t>
      </w:r>
    </w:p>
    <w:p w14:paraId="1829F84C" w14:textId="77777777" w:rsidR="008F494B" w:rsidRPr="00703C5A" w:rsidRDefault="008F494B" w:rsidP="00C440D9">
      <w:pPr>
        <w:numPr>
          <w:ilvl w:val="12"/>
          <w:numId w:val="0"/>
        </w:numPr>
        <w:tabs>
          <w:tab w:val="clear" w:pos="567"/>
        </w:tabs>
        <w:spacing w:line="240" w:lineRule="auto"/>
        <w:rPr>
          <w:noProof/>
          <w:szCs w:val="22"/>
          <w:lang w:val="es-ES"/>
        </w:rPr>
      </w:pPr>
    </w:p>
    <w:p w14:paraId="044D09A9" w14:textId="77777777" w:rsidR="008F494B" w:rsidRPr="00703C5A" w:rsidRDefault="008F494B" w:rsidP="00C440D9">
      <w:pPr>
        <w:numPr>
          <w:ilvl w:val="12"/>
          <w:numId w:val="0"/>
        </w:numPr>
        <w:tabs>
          <w:tab w:val="clear" w:pos="567"/>
        </w:tabs>
        <w:spacing w:line="240" w:lineRule="auto"/>
        <w:rPr>
          <w:noProof/>
          <w:szCs w:val="22"/>
          <w:lang w:val="es-ES"/>
        </w:rPr>
      </w:pPr>
    </w:p>
    <w:p w14:paraId="1A78414F" w14:textId="2A4AD39E" w:rsidR="008F494B" w:rsidRPr="00601E5A" w:rsidRDefault="00D172E3" w:rsidP="00C440D9">
      <w:pPr>
        <w:keepNext/>
        <w:keepLines/>
        <w:tabs>
          <w:tab w:val="clear" w:pos="567"/>
        </w:tabs>
        <w:spacing w:line="240" w:lineRule="auto"/>
        <w:ind w:left="567" w:hanging="567"/>
        <w:outlineLvl w:val="0"/>
        <w:rPr>
          <w:b/>
          <w:bCs/>
          <w:noProof/>
          <w:szCs w:val="22"/>
        </w:rPr>
      </w:pPr>
      <w:r w:rsidRPr="00601E5A">
        <w:rPr>
          <w:b/>
          <w:bCs/>
          <w:noProof/>
          <w:szCs w:val="22"/>
        </w:rPr>
        <w:t>C.</w:t>
      </w:r>
      <w:r w:rsidRPr="00601E5A">
        <w:rPr>
          <w:b/>
          <w:bCs/>
          <w:noProof/>
          <w:szCs w:val="22"/>
        </w:rPr>
        <w:tab/>
      </w:r>
      <w:r w:rsidRPr="00601E5A">
        <w:rPr>
          <w:b/>
          <w:noProof/>
        </w:rPr>
        <w:t>DALŠÍ PODMÍNKY A POŽADAVKY REGISTRACE</w:t>
      </w:r>
    </w:p>
    <w:p w14:paraId="126E2DEC" w14:textId="77777777" w:rsidR="008F494B" w:rsidRPr="00601E5A" w:rsidRDefault="008F494B" w:rsidP="00C440D9">
      <w:pPr>
        <w:keepNext/>
        <w:tabs>
          <w:tab w:val="clear" w:pos="567"/>
        </w:tabs>
        <w:spacing w:line="240" w:lineRule="auto"/>
        <w:ind w:right="-1"/>
        <w:rPr>
          <w:iCs/>
          <w:noProof/>
          <w:szCs w:val="22"/>
        </w:rPr>
      </w:pPr>
    </w:p>
    <w:p w14:paraId="27E46F62" w14:textId="16B355B5" w:rsidR="008F494B" w:rsidRPr="00601E5A" w:rsidRDefault="00D172E3" w:rsidP="00C440D9">
      <w:pPr>
        <w:keepNext/>
        <w:numPr>
          <w:ilvl w:val="0"/>
          <w:numId w:val="2"/>
        </w:numPr>
        <w:tabs>
          <w:tab w:val="clear" w:pos="567"/>
          <w:tab w:val="clear" w:pos="720"/>
        </w:tabs>
        <w:spacing w:line="240" w:lineRule="auto"/>
        <w:ind w:left="567" w:right="-1" w:hanging="567"/>
        <w:rPr>
          <w:b/>
          <w:szCs w:val="22"/>
        </w:rPr>
      </w:pPr>
      <w:proofErr w:type="spellStart"/>
      <w:r w:rsidRPr="00601E5A">
        <w:rPr>
          <w:b/>
        </w:rPr>
        <w:t>Pravidelně</w:t>
      </w:r>
      <w:proofErr w:type="spellEnd"/>
      <w:r w:rsidRPr="00601E5A">
        <w:rPr>
          <w:b/>
        </w:rPr>
        <w:t xml:space="preserve"> </w:t>
      </w:r>
      <w:proofErr w:type="spellStart"/>
      <w:r w:rsidRPr="00601E5A">
        <w:rPr>
          <w:b/>
        </w:rPr>
        <w:t>aktualizované</w:t>
      </w:r>
      <w:proofErr w:type="spellEnd"/>
      <w:r w:rsidRPr="00601E5A">
        <w:rPr>
          <w:b/>
        </w:rPr>
        <w:t xml:space="preserve"> </w:t>
      </w:r>
      <w:proofErr w:type="spellStart"/>
      <w:r w:rsidRPr="00601E5A">
        <w:rPr>
          <w:b/>
        </w:rPr>
        <w:t>zprávy</w:t>
      </w:r>
      <w:proofErr w:type="spellEnd"/>
      <w:r w:rsidRPr="00601E5A">
        <w:rPr>
          <w:b/>
        </w:rPr>
        <w:t xml:space="preserve"> o </w:t>
      </w:r>
      <w:proofErr w:type="spellStart"/>
      <w:r w:rsidRPr="00601E5A">
        <w:rPr>
          <w:b/>
        </w:rPr>
        <w:t>bezpečnosti</w:t>
      </w:r>
      <w:proofErr w:type="spellEnd"/>
      <w:r w:rsidRPr="00601E5A">
        <w:rPr>
          <w:b/>
        </w:rPr>
        <w:t xml:space="preserve"> (PSUR)</w:t>
      </w:r>
    </w:p>
    <w:p w14:paraId="0191C25F" w14:textId="77777777" w:rsidR="008F494B" w:rsidRPr="00601E5A" w:rsidRDefault="008F494B" w:rsidP="00C440D9">
      <w:pPr>
        <w:keepNext/>
        <w:tabs>
          <w:tab w:val="clear" w:pos="567"/>
        </w:tabs>
        <w:spacing w:line="240" w:lineRule="auto"/>
        <w:ind w:right="567"/>
      </w:pPr>
    </w:p>
    <w:p w14:paraId="345168FA" w14:textId="487F91BC" w:rsidR="00797467" w:rsidRPr="00601E5A" w:rsidRDefault="00D172E3" w:rsidP="00C440D9">
      <w:pPr>
        <w:tabs>
          <w:tab w:val="clear" w:pos="567"/>
        </w:tabs>
        <w:spacing w:line="240" w:lineRule="auto"/>
        <w:ind w:right="567"/>
        <w:rPr>
          <w:iCs/>
          <w:szCs w:val="22"/>
        </w:rPr>
      </w:pPr>
      <w:proofErr w:type="spellStart"/>
      <w:r w:rsidRPr="00601E5A">
        <w:t>Požadavky</w:t>
      </w:r>
      <w:proofErr w:type="spellEnd"/>
      <w:r w:rsidRPr="00601E5A">
        <w:t xml:space="preserve"> pro </w:t>
      </w:r>
      <w:proofErr w:type="spellStart"/>
      <w:r w:rsidRPr="00601E5A">
        <w:t>předkládání</w:t>
      </w:r>
      <w:proofErr w:type="spellEnd"/>
      <w:r w:rsidRPr="00601E5A">
        <w:t xml:space="preserve"> PSUR pro </w:t>
      </w:r>
      <w:proofErr w:type="spellStart"/>
      <w:r w:rsidRPr="00601E5A">
        <w:t>tento</w:t>
      </w:r>
      <w:proofErr w:type="spellEnd"/>
      <w:r w:rsidRPr="00601E5A">
        <w:t xml:space="preserve"> </w:t>
      </w:r>
      <w:proofErr w:type="spellStart"/>
      <w:r w:rsidRPr="00601E5A">
        <w:t>léčivý</w:t>
      </w:r>
      <w:proofErr w:type="spellEnd"/>
      <w:r w:rsidRPr="00601E5A">
        <w:t xml:space="preserve"> </w:t>
      </w:r>
      <w:proofErr w:type="spellStart"/>
      <w:r w:rsidRPr="00601E5A">
        <w:t>přípravek</w:t>
      </w:r>
      <w:proofErr w:type="spellEnd"/>
      <w:r w:rsidRPr="00601E5A">
        <w:t xml:space="preserve"> </w:t>
      </w:r>
      <w:proofErr w:type="spellStart"/>
      <w:r w:rsidRPr="00601E5A">
        <w:t>jsou</w:t>
      </w:r>
      <w:proofErr w:type="spellEnd"/>
      <w:r w:rsidRPr="00601E5A">
        <w:t xml:space="preserve"> </w:t>
      </w:r>
      <w:proofErr w:type="spellStart"/>
      <w:r w:rsidRPr="00601E5A">
        <w:t>uvedeny</w:t>
      </w:r>
      <w:proofErr w:type="spellEnd"/>
      <w:r w:rsidRPr="00601E5A">
        <w:t xml:space="preserve"> v </w:t>
      </w:r>
      <w:proofErr w:type="spellStart"/>
      <w:r w:rsidRPr="00601E5A">
        <w:t>seznamu</w:t>
      </w:r>
      <w:proofErr w:type="spellEnd"/>
      <w:r w:rsidRPr="00601E5A">
        <w:t xml:space="preserve"> </w:t>
      </w:r>
      <w:proofErr w:type="spellStart"/>
      <w:r w:rsidRPr="00601E5A">
        <w:t>referenčních</w:t>
      </w:r>
      <w:proofErr w:type="spellEnd"/>
      <w:r w:rsidRPr="00601E5A">
        <w:t xml:space="preserve"> </w:t>
      </w:r>
      <w:proofErr w:type="spellStart"/>
      <w:r w:rsidRPr="00601E5A">
        <w:t>dat</w:t>
      </w:r>
      <w:proofErr w:type="spellEnd"/>
      <w:r w:rsidRPr="00601E5A">
        <w:t xml:space="preserve"> </w:t>
      </w:r>
      <w:proofErr w:type="spellStart"/>
      <w:r w:rsidRPr="00601E5A">
        <w:t>Unie</w:t>
      </w:r>
      <w:proofErr w:type="spellEnd"/>
      <w:r w:rsidRPr="00601E5A">
        <w:t xml:space="preserve"> (</w:t>
      </w:r>
      <w:proofErr w:type="spellStart"/>
      <w:r w:rsidRPr="00601E5A">
        <w:t>seznam</w:t>
      </w:r>
      <w:proofErr w:type="spellEnd"/>
      <w:r w:rsidRPr="00601E5A">
        <w:t xml:space="preserve"> EURD) </w:t>
      </w:r>
      <w:proofErr w:type="spellStart"/>
      <w:r w:rsidRPr="00601E5A">
        <w:t>stanoveném</w:t>
      </w:r>
      <w:proofErr w:type="spellEnd"/>
      <w:r w:rsidRPr="00601E5A">
        <w:t xml:space="preserve"> v </w:t>
      </w:r>
      <w:proofErr w:type="spellStart"/>
      <w:r w:rsidRPr="00601E5A">
        <w:t>čl</w:t>
      </w:r>
      <w:proofErr w:type="spellEnd"/>
      <w:r w:rsidRPr="00601E5A">
        <w:t xml:space="preserve">. 107c </w:t>
      </w:r>
      <w:proofErr w:type="spellStart"/>
      <w:r w:rsidRPr="00601E5A">
        <w:t>odst</w:t>
      </w:r>
      <w:proofErr w:type="spellEnd"/>
      <w:r w:rsidRPr="00601E5A">
        <w:t xml:space="preserve">. 7 </w:t>
      </w:r>
      <w:proofErr w:type="spellStart"/>
      <w:r w:rsidRPr="00601E5A">
        <w:t>směrnice</w:t>
      </w:r>
      <w:proofErr w:type="spellEnd"/>
      <w:r w:rsidRPr="00601E5A">
        <w:t xml:space="preserve"> 2001/83/ES a </w:t>
      </w:r>
      <w:proofErr w:type="spellStart"/>
      <w:r w:rsidRPr="00601E5A">
        <w:t>jakékoli</w:t>
      </w:r>
      <w:proofErr w:type="spellEnd"/>
      <w:r w:rsidRPr="00601E5A">
        <w:t xml:space="preserve"> </w:t>
      </w:r>
      <w:proofErr w:type="spellStart"/>
      <w:r w:rsidRPr="00601E5A">
        <w:t>následné</w:t>
      </w:r>
      <w:proofErr w:type="spellEnd"/>
      <w:r w:rsidRPr="00601E5A">
        <w:t xml:space="preserve"> </w:t>
      </w:r>
      <w:proofErr w:type="spellStart"/>
      <w:r w:rsidRPr="00601E5A">
        <w:t>změny</w:t>
      </w:r>
      <w:proofErr w:type="spellEnd"/>
      <w:r w:rsidRPr="00601E5A">
        <w:t xml:space="preserve"> </w:t>
      </w:r>
      <w:proofErr w:type="spellStart"/>
      <w:r w:rsidRPr="00601E5A">
        <w:t>jsou</w:t>
      </w:r>
      <w:proofErr w:type="spellEnd"/>
      <w:r w:rsidRPr="00601E5A">
        <w:t xml:space="preserve"> </w:t>
      </w:r>
      <w:proofErr w:type="spellStart"/>
      <w:r w:rsidRPr="00601E5A">
        <w:t>zveřejněny</w:t>
      </w:r>
      <w:proofErr w:type="spellEnd"/>
      <w:r w:rsidRPr="00601E5A">
        <w:t xml:space="preserve"> </w:t>
      </w:r>
      <w:proofErr w:type="spellStart"/>
      <w:r w:rsidRPr="00601E5A">
        <w:t>na</w:t>
      </w:r>
      <w:proofErr w:type="spellEnd"/>
      <w:r w:rsidRPr="00601E5A">
        <w:t xml:space="preserve"> </w:t>
      </w:r>
      <w:proofErr w:type="spellStart"/>
      <w:r w:rsidRPr="00601E5A">
        <w:t>evropském</w:t>
      </w:r>
      <w:proofErr w:type="spellEnd"/>
      <w:r w:rsidRPr="00601E5A">
        <w:t xml:space="preserve"> </w:t>
      </w:r>
      <w:proofErr w:type="spellStart"/>
      <w:r w:rsidRPr="00601E5A">
        <w:t>webovém</w:t>
      </w:r>
      <w:proofErr w:type="spellEnd"/>
      <w:r w:rsidRPr="00601E5A">
        <w:t xml:space="preserve"> </w:t>
      </w:r>
      <w:proofErr w:type="spellStart"/>
      <w:r w:rsidRPr="00601E5A">
        <w:t>portálu</w:t>
      </w:r>
      <w:proofErr w:type="spellEnd"/>
      <w:r w:rsidRPr="00601E5A">
        <w:t xml:space="preserve"> pro </w:t>
      </w:r>
      <w:proofErr w:type="spellStart"/>
      <w:r w:rsidRPr="00601E5A">
        <w:t>léčivé</w:t>
      </w:r>
      <w:proofErr w:type="spellEnd"/>
      <w:r w:rsidRPr="00601E5A">
        <w:t xml:space="preserve"> </w:t>
      </w:r>
      <w:proofErr w:type="spellStart"/>
      <w:r w:rsidRPr="00601E5A">
        <w:t>přípravky</w:t>
      </w:r>
      <w:proofErr w:type="spellEnd"/>
      <w:r w:rsidRPr="00601E5A">
        <w:t>.</w:t>
      </w:r>
    </w:p>
    <w:p w14:paraId="75CDC5C0" w14:textId="77777777" w:rsidR="008F494B" w:rsidRPr="00601E5A" w:rsidRDefault="008F494B" w:rsidP="00C440D9">
      <w:pPr>
        <w:tabs>
          <w:tab w:val="clear" w:pos="567"/>
        </w:tabs>
        <w:spacing w:line="240" w:lineRule="auto"/>
        <w:ind w:right="-1"/>
        <w:rPr>
          <w:iCs/>
          <w:noProof/>
          <w:szCs w:val="22"/>
        </w:rPr>
      </w:pPr>
    </w:p>
    <w:p w14:paraId="72285B72" w14:textId="77777777" w:rsidR="008F494B" w:rsidRPr="00601E5A" w:rsidRDefault="008F494B" w:rsidP="00C440D9">
      <w:pPr>
        <w:tabs>
          <w:tab w:val="clear" w:pos="567"/>
        </w:tabs>
        <w:spacing w:line="240" w:lineRule="auto"/>
        <w:ind w:right="-1"/>
      </w:pPr>
    </w:p>
    <w:p w14:paraId="114918A2" w14:textId="6226E628" w:rsidR="008F494B" w:rsidRPr="00601E5A" w:rsidRDefault="008F494B" w:rsidP="00C440D9">
      <w:pPr>
        <w:keepNext/>
        <w:keepLines/>
        <w:tabs>
          <w:tab w:val="clear" w:pos="567"/>
        </w:tabs>
        <w:spacing w:line="240" w:lineRule="auto"/>
        <w:ind w:left="567" w:hanging="567"/>
        <w:outlineLvl w:val="0"/>
        <w:rPr>
          <w:b/>
        </w:rPr>
      </w:pPr>
      <w:r w:rsidRPr="00601E5A">
        <w:rPr>
          <w:b/>
        </w:rPr>
        <w:t>D.</w:t>
      </w:r>
      <w:r w:rsidRPr="00601E5A">
        <w:rPr>
          <w:b/>
        </w:rPr>
        <w:tab/>
      </w:r>
      <w:r w:rsidR="00D172E3" w:rsidRPr="00601E5A">
        <w:rPr>
          <w:b/>
        </w:rPr>
        <w:t>PODMÍNKY NEBO OMEZENÍ S OHLEDEM NA BEZPEČNÉ A ÚČINNÉ POUŽÍVÁNÍ LÉČIVÉHO PŘÍPRAVKU</w:t>
      </w:r>
    </w:p>
    <w:p w14:paraId="3C42A7D7" w14:textId="77777777" w:rsidR="008F494B" w:rsidRPr="00601E5A" w:rsidRDefault="008F494B" w:rsidP="00C440D9">
      <w:pPr>
        <w:keepNext/>
        <w:tabs>
          <w:tab w:val="clear" w:pos="567"/>
        </w:tabs>
        <w:spacing w:line="240" w:lineRule="auto"/>
        <w:ind w:right="-1"/>
      </w:pPr>
    </w:p>
    <w:p w14:paraId="642DA44B" w14:textId="3957615B" w:rsidR="008F494B" w:rsidRPr="00601E5A" w:rsidRDefault="00D172E3" w:rsidP="00C440D9">
      <w:pPr>
        <w:keepNext/>
        <w:numPr>
          <w:ilvl w:val="0"/>
          <w:numId w:val="2"/>
        </w:numPr>
        <w:tabs>
          <w:tab w:val="clear" w:pos="567"/>
          <w:tab w:val="clear" w:pos="720"/>
        </w:tabs>
        <w:spacing w:line="240" w:lineRule="auto"/>
        <w:ind w:left="567" w:right="-1" w:hanging="567"/>
        <w:rPr>
          <w:b/>
        </w:rPr>
      </w:pPr>
      <w:proofErr w:type="spellStart"/>
      <w:r w:rsidRPr="00601E5A">
        <w:rPr>
          <w:b/>
        </w:rPr>
        <w:t>Plán</w:t>
      </w:r>
      <w:proofErr w:type="spellEnd"/>
      <w:r w:rsidRPr="00601E5A">
        <w:rPr>
          <w:b/>
        </w:rPr>
        <w:t xml:space="preserve"> </w:t>
      </w:r>
      <w:proofErr w:type="spellStart"/>
      <w:r w:rsidRPr="00601E5A">
        <w:rPr>
          <w:b/>
        </w:rPr>
        <w:t>řízení</w:t>
      </w:r>
      <w:proofErr w:type="spellEnd"/>
      <w:r w:rsidRPr="00601E5A">
        <w:rPr>
          <w:b/>
        </w:rPr>
        <w:t xml:space="preserve"> </w:t>
      </w:r>
      <w:proofErr w:type="spellStart"/>
      <w:r w:rsidRPr="00601E5A">
        <w:rPr>
          <w:b/>
        </w:rPr>
        <w:t>rizik</w:t>
      </w:r>
      <w:proofErr w:type="spellEnd"/>
      <w:r w:rsidRPr="00601E5A">
        <w:rPr>
          <w:b/>
        </w:rPr>
        <w:t xml:space="preserve"> (RMP)</w:t>
      </w:r>
    </w:p>
    <w:p w14:paraId="4604AC22" w14:textId="77777777" w:rsidR="008F494B" w:rsidRPr="00601E5A" w:rsidRDefault="008F494B" w:rsidP="00C440D9">
      <w:pPr>
        <w:keepNext/>
        <w:tabs>
          <w:tab w:val="clear" w:pos="567"/>
        </w:tabs>
        <w:spacing w:line="240" w:lineRule="auto"/>
        <w:ind w:right="-1"/>
      </w:pPr>
    </w:p>
    <w:p w14:paraId="3C4C7ADB" w14:textId="6405F319" w:rsidR="008F494B" w:rsidRPr="00601E5A" w:rsidRDefault="00D172E3" w:rsidP="00C440D9">
      <w:pPr>
        <w:tabs>
          <w:tab w:val="clear" w:pos="567"/>
        </w:tabs>
        <w:spacing w:line="240" w:lineRule="auto"/>
        <w:ind w:right="567"/>
        <w:rPr>
          <w:noProof/>
          <w:szCs w:val="22"/>
        </w:rPr>
      </w:pPr>
      <w:proofErr w:type="spellStart"/>
      <w:r w:rsidRPr="00601E5A">
        <w:t>Držitel</w:t>
      </w:r>
      <w:proofErr w:type="spellEnd"/>
      <w:r w:rsidRPr="00601E5A">
        <w:t xml:space="preserve"> </w:t>
      </w:r>
      <w:proofErr w:type="spellStart"/>
      <w:r w:rsidRPr="00601E5A">
        <w:t>rozhodnutí</w:t>
      </w:r>
      <w:proofErr w:type="spellEnd"/>
      <w:r w:rsidRPr="00601E5A">
        <w:t xml:space="preserve"> o </w:t>
      </w:r>
      <w:proofErr w:type="spellStart"/>
      <w:r w:rsidRPr="00601E5A">
        <w:t>registraci</w:t>
      </w:r>
      <w:proofErr w:type="spellEnd"/>
      <w:r w:rsidRPr="00601E5A">
        <w:t xml:space="preserve"> (MAH) </w:t>
      </w:r>
      <w:proofErr w:type="spellStart"/>
      <w:r w:rsidRPr="00601E5A">
        <w:t>uskuteční</w:t>
      </w:r>
      <w:proofErr w:type="spellEnd"/>
      <w:r w:rsidRPr="00601E5A">
        <w:t xml:space="preserve"> </w:t>
      </w:r>
      <w:proofErr w:type="spellStart"/>
      <w:r w:rsidRPr="00601E5A">
        <w:t>požadované</w:t>
      </w:r>
      <w:proofErr w:type="spellEnd"/>
      <w:r w:rsidRPr="00601E5A">
        <w:t xml:space="preserve"> </w:t>
      </w:r>
      <w:proofErr w:type="spellStart"/>
      <w:r w:rsidRPr="00601E5A">
        <w:t>činnosti</w:t>
      </w:r>
      <w:proofErr w:type="spellEnd"/>
      <w:r w:rsidRPr="00601E5A">
        <w:t xml:space="preserve"> </w:t>
      </w:r>
      <w:proofErr w:type="gramStart"/>
      <w:r w:rsidRPr="00601E5A">
        <w:t>a</w:t>
      </w:r>
      <w:proofErr w:type="gramEnd"/>
      <w:r w:rsidRPr="00601E5A">
        <w:t xml:space="preserve"> </w:t>
      </w:r>
      <w:proofErr w:type="spellStart"/>
      <w:r w:rsidRPr="00601E5A">
        <w:t>intervence</w:t>
      </w:r>
      <w:proofErr w:type="spellEnd"/>
      <w:r w:rsidRPr="00601E5A">
        <w:t xml:space="preserve"> v </w:t>
      </w:r>
      <w:proofErr w:type="spellStart"/>
      <w:r w:rsidRPr="00601E5A">
        <w:t>oblasti</w:t>
      </w:r>
      <w:proofErr w:type="spellEnd"/>
      <w:r w:rsidRPr="00601E5A">
        <w:t xml:space="preserve"> </w:t>
      </w:r>
      <w:proofErr w:type="spellStart"/>
      <w:r w:rsidRPr="00601E5A">
        <w:t>farmakovigilance</w:t>
      </w:r>
      <w:proofErr w:type="spellEnd"/>
      <w:r w:rsidRPr="00601E5A">
        <w:t xml:space="preserve"> </w:t>
      </w:r>
      <w:proofErr w:type="spellStart"/>
      <w:r w:rsidRPr="00601E5A">
        <w:t>podrobně</w:t>
      </w:r>
      <w:proofErr w:type="spellEnd"/>
      <w:r w:rsidRPr="00601E5A">
        <w:t xml:space="preserve"> </w:t>
      </w:r>
      <w:proofErr w:type="spellStart"/>
      <w:r w:rsidRPr="00601E5A">
        <w:t>popsané</w:t>
      </w:r>
      <w:proofErr w:type="spellEnd"/>
      <w:r w:rsidRPr="00601E5A">
        <w:t xml:space="preserve"> </w:t>
      </w:r>
      <w:proofErr w:type="spellStart"/>
      <w:r w:rsidRPr="00601E5A">
        <w:t>ve</w:t>
      </w:r>
      <w:proofErr w:type="spellEnd"/>
      <w:r w:rsidRPr="00601E5A">
        <w:t xml:space="preserve"> </w:t>
      </w:r>
      <w:proofErr w:type="spellStart"/>
      <w:r w:rsidRPr="00601E5A">
        <w:t>schváleném</w:t>
      </w:r>
      <w:proofErr w:type="spellEnd"/>
      <w:r w:rsidRPr="00601E5A">
        <w:t xml:space="preserve"> RMP </w:t>
      </w:r>
      <w:proofErr w:type="spellStart"/>
      <w:r w:rsidRPr="00601E5A">
        <w:t>uvedeném</w:t>
      </w:r>
      <w:proofErr w:type="spellEnd"/>
      <w:r w:rsidRPr="00601E5A">
        <w:t xml:space="preserve"> v </w:t>
      </w:r>
      <w:proofErr w:type="spellStart"/>
      <w:r w:rsidRPr="00601E5A">
        <w:t>modulu</w:t>
      </w:r>
      <w:proofErr w:type="spellEnd"/>
      <w:r w:rsidRPr="00601E5A">
        <w:t xml:space="preserve"> 1.8.2 </w:t>
      </w:r>
      <w:proofErr w:type="spellStart"/>
      <w:r w:rsidRPr="00601E5A">
        <w:t>registrace</w:t>
      </w:r>
      <w:proofErr w:type="spellEnd"/>
      <w:r w:rsidRPr="00601E5A">
        <w:t xml:space="preserve"> a </w:t>
      </w:r>
      <w:proofErr w:type="spellStart"/>
      <w:r w:rsidRPr="00601E5A">
        <w:t>ve</w:t>
      </w:r>
      <w:proofErr w:type="spellEnd"/>
      <w:r w:rsidRPr="00601E5A">
        <w:t xml:space="preserve"> </w:t>
      </w:r>
      <w:proofErr w:type="spellStart"/>
      <w:r w:rsidRPr="00601E5A">
        <w:t>veškerých</w:t>
      </w:r>
      <w:proofErr w:type="spellEnd"/>
      <w:r w:rsidRPr="00601E5A">
        <w:t xml:space="preserve"> </w:t>
      </w:r>
      <w:proofErr w:type="spellStart"/>
      <w:r w:rsidRPr="00601E5A">
        <w:t>schválených</w:t>
      </w:r>
      <w:proofErr w:type="spellEnd"/>
      <w:r w:rsidRPr="00601E5A">
        <w:t xml:space="preserve"> </w:t>
      </w:r>
      <w:proofErr w:type="spellStart"/>
      <w:r w:rsidRPr="00601E5A">
        <w:t>následných</w:t>
      </w:r>
      <w:proofErr w:type="spellEnd"/>
      <w:r w:rsidRPr="00601E5A">
        <w:t xml:space="preserve"> </w:t>
      </w:r>
      <w:proofErr w:type="spellStart"/>
      <w:r w:rsidRPr="00601E5A">
        <w:t>aktualizacích</w:t>
      </w:r>
      <w:proofErr w:type="spellEnd"/>
      <w:r w:rsidRPr="00601E5A">
        <w:t xml:space="preserve"> RMP.</w:t>
      </w:r>
    </w:p>
    <w:p w14:paraId="5D11E99D" w14:textId="77777777" w:rsidR="008F494B" w:rsidRPr="00601E5A" w:rsidRDefault="008F494B" w:rsidP="00C440D9">
      <w:pPr>
        <w:tabs>
          <w:tab w:val="clear" w:pos="567"/>
        </w:tabs>
        <w:spacing w:line="240" w:lineRule="auto"/>
        <w:ind w:right="-1"/>
        <w:rPr>
          <w:iCs/>
          <w:noProof/>
          <w:szCs w:val="22"/>
        </w:rPr>
      </w:pPr>
    </w:p>
    <w:p w14:paraId="133C25DF" w14:textId="0E598C5D" w:rsidR="008F494B" w:rsidRPr="00601E5A" w:rsidRDefault="00D172E3" w:rsidP="00C440D9">
      <w:pPr>
        <w:keepNext/>
        <w:tabs>
          <w:tab w:val="clear" w:pos="567"/>
        </w:tabs>
        <w:spacing w:line="240" w:lineRule="auto"/>
        <w:rPr>
          <w:iCs/>
          <w:noProof/>
          <w:szCs w:val="22"/>
        </w:rPr>
      </w:pPr>
      <w:proofErr w:type="spellStart"/>
      <w:r w:rsidRPr="00601E5A">
        <w:t>Aktualizovaný</w:t>
      </w:r>
      <w:proofErr w:type="spellEnd"/>
      <w:r w:rsidRPr="00601E5A">
        <w:t xml:space="preserve"> RMP je </w:t>
      </w:r>
      <w:proofErr w:type="spellStart"/>
      <w:r w:rsidRPr="00601E5A">
        <w:t>třeba</w:t>
      </w:r>
      <w:proofErr w:type="spellEnd"/>
      <w:r w:rsidRPr="00601E5A">
        <w:t xml:space="preserve"> </w:t>
      </w:r>
      <w:proofErr w:type="spellStart"/>
      <w:r w:rsidRPr="00601E5A">
        <w:t>předložit</w:t>
      </w:r>
      <w:proofErr w:type="spellEnd"/>
      <w:r w:rsidRPr="00601E5A">
        <w:t>:</w:t>
      </w:r>
    </w:p>
    <w:p w14:paraId="05859CD4" w14:textId="117B3D9F" w:rsidR="008F494B" w:rsidRPr="00601E5A" w:rsidRDefault="00D172E3" w:rsidP="002F41D1">
      <w:pPr>
        <w:keepNext/>
        <w:numPr>
          <w:ilvl w:val="0"/>
          <w:numId w:val="1"/>
        </w:numPr>
        <w:tabs>
          <w:tab w:val="clear" w:pos="567"/>
          <w:tab w:val="clear" w:pos="720"/>
        </w:tabs>
        <w:spacing w:line="240" w:lineRule="auto"/>
        <w:ind w:left="562" w:hanging="562"/>
        <w:rPr>
          <w:iCs/>
          <w:noProof/>
          <w:szCs w:val="22"/>
        </w:rPr>
      </w:pPr>
      <w:proofErr w:type="spellStart"/>
      <w:r w:rsidRPr="00601E5A">
        <w:t>na</w:t>
      </w:r>
      <w:proofErr w:type="spellEnd"/>
      <w:r w:rsidRPr="00601E5A">
        <w:t xml:space="preserve"> </w:t>
      </w:r>
      <w:proofErr w:type="spellStart"/>
      <w:r w:rsidRPr="00601E5A">
        <w:t>žádost</w:t>
      </w:r>
      <w:proofErr w:type="spellEnd"/>
      <w:r w:rsidRPr="00601E5A">
        <w:t xml:space="preserve"> </w:t>
      </w:r>
      <w:proofErr w:type="spellStart"/>
      <w:r w:rsidRPr="00601E5A">
        <w:t>Evropské</w:t>
      </w:r>
      <w:proofErr w:type="spellEnd"/>
      <w:r w:rsidRPr="00601E5A">
        <w:t xml:space="preserve"> </w:t>
      </w:r>
      <w:proofErr w:type="spellStart"/>
      <w:r w:rsidRPr="00601E5A">
        <w:t>agentury</w:t>
      </w:r>
      <w:proofErr w:type="spellEnd"/>
      <w:r w:rsidRPr="00601E5A">
        <w:t xml:space="preserve"> pro </w:t>
      </w:r>
      <w:proofErr w:type="spellStart"/>
      <w:r w:rsidRPr="00601E5A">
        <w:t>léčivé</w:t>
      </w:r>
      <w:proofErr w:type="spellEnd"/>
      <w:r w:rsidRPr="00601E5A">
        <w:t xml:space="preserve"> </w:t>
      </w:r>
      <w:proofErr w:type="spellStart"/>
      <w:r w:rsidRPr="00601E5A">
        <w:t>přípravky</w:t>
      </w:r>
      <w:proofErr w:type="spellEnd"/>
      <w:r w:rsidRPr="00601E5A">
        <w:t>,</w:t>
      </w:r>
    </w:p>
    <w:p w14:paraId="71DE290F" w14:textId="4FA77D84" w:rsidR="008F494B" w:rsidRPr="00601E5A" w:rsidRDefault="00D172E3" w:rsidP="00C440D9">
      <w:pPr>
        <w:numPr>
          <w:ilvl w:val="0"/>
          <w:numId w:val="1"/>
        </w:numPr>
        <w:tabs>
          <w:tab w:val="clear" w:pos="567"/>
          <w:tab w:val="clear" w:pos="720"/>
        </w:tabs>
        <w:spacing w:line="240" w:lineRule="auto"/>
        <w:ind w:left="567" w:right="-1" w:hanging="567"/>
        <w:rPr>
          <w:iCs/>
          <w:noProof/>
          <w:szCs w:val="22"/>
        </w:rPr>
      </w:pPr>
      <w:proofErr w:type="spellStart"/>
      <w:r w:rsidRPr="00601E5A">
        <w:t>při</w:t>
      </w:r>
      <w:proofErr w:type="spellEnd"/>
      <w:r w:rsidRPr="00601E5A">
        <w:t xml:space="preserve"> </w:t>
      </w:r>
      <w:proofErr w:type="spellStart"/>
      <w:r w:rsidRPr="00601E5A">
        <w:t>každé</w:t>
      </w:r>
      <w:proofErr w:type="spellEnd"/>
      <w:r w:rsidRPr="00601E5A">
        <w:t xml:space="preserve"> </w:t>
      </w:r>
      <w:proofErr w:type="spellStart"/>
      <w:r w:rsidRPr="00601E5A">
        <w:t>změně</w:t>
      </w:r>
      <w:proofErr w:type="spellEnd"/>
      <w:r w:rsidRPr="00601E5A">
        <w:t xml:space="preserve"> </w:t>
      </w:r>
      <w:proofErr w:type="spellStart"/>
      <w:r w:rsidRPr="00601E5A">
        <w:t>systému</w:t>
      </w:r>
      <w:proofErr w:type="spellEnd"/>
      <w:r w:rsidRPr="00601E5A">
        <w:t xml:space="preserve"> </w:t>
      </w:r>
      <w:proofErr w:type="spellStart"/>
      <w:r w:rsidRPr="00601E5A">
        <w:t>řízení</w:t>
      </w:r>
      <w:proofErr w:type="spellEnd"/>
      <w:r w:rsidRPr="00601E5A">
        <w:t xml:space="preserve"> </w:t>
      </w:r>
      <w:proofErr w:type="spellStart"/>
      <w:r w:rsidRPr="00601E5A">
        <w:t>rizik</w:t>
      </w:r>
      <w:proofErr w:type="spellEnd"/>
      <w:r w:rsidRPr="00601E5A">
        <w:t xml:space="preserve">, </w:t>
      </w:r>
      <w:proofErr w:type="spellStart"/>
      <w:r w:rsidRPr="00601E5A">
        <w:t>zejména</w:t>
      </w:r>
      <w:proofErr w:type="spellEnd"/>
      <w:r w:rsidRPr="00601E5A">
        <w:t xml:space="preserve"> v </w:t>
      </w:r>
      <w:proofErr w:type="spellStart"/>
      <w:r w:rsidRPr="00601E5A">
        <w:t>důsledku</w:t>
      </w:r>
      <w:proofErr w:type="spellEnd"/>
      <w:r w:rsidRPr="00601E5A">
        <w:t xml:space="preserve"> </w:t>
      </w:r>
      <w:proofErr w:type="spellStart"/>
      <w:r w:rsidRPr="00601E5A">
        <w:t>obdržení</w:t>
      </w:r>
      <w:proofErr w:type="spellEnd"/>
      <w:r w:rsidRPr="00601E5A">
        <w:t xml:space="preserve"> </w:t>
      </w:r>
      <w:proofErr w:type="spellStart"/>
      <w:r w:rsidRPr="00601E5A">
        <w:t>nových</w:t>
      </w:r>
      <w:proofErr w:type="spellEnd"/>
      <w:r w:rsidRPr="00601E5A">
        <w:t xml:space="preserve"> </w:t>
      </w:r>
      <w:proofErr w:type="spellStart"/>
      <w:r w:rsidRPr="00601E5A">
        <w:t>informací</w:t>
      </w:r>
      <w:proofErr w:type="spellEnd"/>
      <w:r w:rsidRPr="00601E5A">
        <w:t xml:space="preserve">, </w:t>
      </w:r>
      <w:proofErr w:type="spellStart"/>
      <w:r w:rsidRPr="00601E5A">
        <w:t>které</w:t>
      </w:r>
      <w:proofErr w:type="spellEnd"/>
      <w:r w:rsidRPr="00601E5A">
        <w:t xml:space="preserve"> </w:t>
      </w:r>
      <w:proofErr w:type="spellStart"/>
      <w:r w:rsidRPr="00601E5A">
        <w:t>mohou</w:t>
      </w:r>
      <w:proofErr w:type="spellEnd"/>
      <w:r w:rsidRPr="00601E5A">
        <w:t xml:space="preserve"> </w:t>
      </w:r>
      <w:proofErr w:type="spellStart"/>
      <w:r w:rsidRPr="00601E5A">
        <w:t>vést</w:t>
      </w:r>
      <w:proofErr w:type="spellEnd"/>
      <w:r w:rsidRPr="00601E5A">
        <w:t xml:space="preserve"> k </w:t>
      </w:r>
      <w:proofErr w:type="spellStart"/>
      <w:r w:rsidRPr="00601E5A">
        <w:t>významným</w:t>
      </w:r>
      <w:proofErr w:type="spellEnd"/>
      <w:r w:rsidRPr="00601E5A">
        <w:t xml:space="preserve"> </w:t>
      </w:r>
      <w:proofErr w:type="spellStart"/>
      <w:r w:rsidRPr="00601E5A">
        <w:t>změnám</w:t>
      </w:r>
      <w:proofErr w:type="spellEnd"/>
      <w:r w:rsidRPr="00601E5A">
        <w:t xml:space="preserve"> </w:t>
      </w:r>
      <w:proofErr w:type="spellStart"/>
      <w:r w:rsidRPr="00601E5A">
        <w:t>poměru</w:t>
      </w:r>
      <w:proofErr w:type="spellEnd"/>
      <w:r w:rsidRPr="00601E5A">
        <w:t xml:space="preserve"> </w:t>
      </w:r>
      <w:proofErr w:type="spellStart"/>
      <w:r w:rsidRPr="00601E5A">
        <w:t>přínosů</w:t>
      </w:r>
      <w:proofErr w:type="spellEnd"/>
      <w:r w:rsidRPr="00601E5A">
        <w:t xml:space="preserve"> a </w:t>
      </w:r>
      <w:proofErr w:type="spellStart"/>
      <w:r w:rsidRPr="00601E5A">
        <w:t>rizik</w:t>
      </w:r>
      <w:proofErr w:type="spellEnd"/>
      <w:r w:rsidRPr="00601E5A">
        <w:t xml:space="preserve">, </w:t>
      </w:r>
      <w:proofErr w:type="spellStart"/>
      <w:r w:rsidRPr="00601E5A">
        <w:t>nebo</w:t>
      </w:r>
      <w:proofErr w:type="spellEnd"/>
      <w:r w:rsidRPr="00601E5A">
        <w:t xml:space="preserve"> z </w:t>
      </w:r>
      <w:proofErr w:type="spellStart"/>
      <w:r w:rsidRPr="00601E5A">
        <w:t>důvodu</w:t>
      </w:r>
      <w:proofErr w:type="spellEnd"/>
      <w:r w:rsidRPr="00601E5A">
        <w:t xml:space="preserve"> </w:t>
      </w:r>
      <w:proofErr w:type="spellStart"/>
      <w:r w:rsidRPr="00601E5A">
        <w:t>dosažení</w:t>
      </w:r>
      <w:proofErr w:type="spellEnd"/>
      <w:r w:rsidRPr="00601E5A">
        <w:t xml:space="preserve"> </w:t>
      </w:r>
      <w:proofErr w:type="spellStart"/>
      <w:r w:rsidRPr="00601E5A">
        <w:t>význačného</w:t>
      </w:r>
      <w:proofErr w:type="spellEnd"/>
      <w:r w:rsidRPr="00601E5A">
        <w:t xml:space="preserve"> </w:t>
      </w:r>
      <w:proofErr w:type="spellStart"/>
      <w:r w:rsidRPr="00601E5A">
        <w:t>milníku</w:t>
      </w:r>
      <w:proofErr w:type="spellEnd"/>
      <w:r w:rsidRPr="00601E5A">
        <w:t xml:space="preserve"> (v </w:t>
      </w:r>
      <w:proofErr w:type="spellStart"/>
      <w:r w:rsidRPr="00601E5A">
        <w:t>rámci</w:t>
      </w:r>
      <w:proofErr w:type="spellEnd"/>
      <w:r w:rsidRPr="00601E5A">
        <w:t xml:space="preserve"> </w:t>
      </w:r>
      <w:proofErr w:type="spellStart"/>
      <w:r w:rsidRPr="00601E5A">
        <w:t>farmakovigilance</w:t>
      </w:r>
      <w:proofErr w:type="spellEnd"/>
      <w:r w:rsidRPr="00601E5A">
        <w:t xml:space="preserve"> </w:t>
      </w:r>
      <w:proofErr w:type="spellStart"/>
      <w:r w:rsidRPr="00601E5A">
        <w:t>nebo</w:t>
      </w:r>
      <w:proofErr w:type="spellEnd"/>
      <w:r w:rsidRPr="00601E5A">
        <w:t xml:space="preserve"> minimalizace rizik).</w:t>
      </w:r>
    </w:p>
    <w:p w14:paraId="77BB0967" w14:textId="3076FDB5" w:rsidR="008E0645" w:rsidRDefault="008E0645" w:rsidP="00C440D9">
      <w:pPr>
        <w:tabs>
          <w:tab w:val="clear" w:pos="567"/>
        </w:tabs>
        <w:spacing w:line="240" w:lineRule="auto"/>
        <w:rPr>
          <w:noProof/>
          <w:szCs w:val="22"/>
        </w:rPr>
      </w:pPr>
      <w:r>
        <w:rPr>
          <w:noProof/>
          <w:szCs w:val="22"/>
        </w:rPr>
        <w:br w:type="page"/>
      </w:r>
    </w:p>
    <w:p w14:paraId="5FEFCAC4" w14:textId="77777777" w:rsidR="00DC6122" w:rsidRPr="003A7E97" w:rsidRDefault="00DC6122" w:rsidP="00C440D9">
      <w:pPr>
        <w:tabs>
          <w:tab w:val="clear" w:pos="567"/>
        </w:tabs>
        <w:spacing w:line="240" w:lineRule="auto"/>
        <w:rPr>
          <w:noProof/>
          <w:szCs w:val="22"/>
        </w:rPr>
      </w:pPr>
    </w:p>
    <w:p w14:paraId="5D649D77" w14:textId="77777777" w:rsidR="00DC6122" w:rsidRPr="003A7E97" w:rsidRDefault="00DC6122" w:rsidP="00C440D9">
      <w:pPr>
        <w:tabs>
          <w:tab w:val="clear" w:pos="567"/>
        </w:tabs>
        <w:spacing w:line="240" w:lineRule="auto"/>
        <w:rPr>
          <w:noProof/>
          <w:szCs w:val="22"/>
        </w:rPr>
      </w:pPr>
    </w:p>
    <w:p w14:paraId="77F9D18B" w14:textId="77777777" w:rsidR="00DC6122" w:rsidRPr="003A7E97" w:rsidRDefault="00DC6122" w:rsidP="00C440D9">
      <w:pPr>
        <w:tabs>
          <w:tab w:val="clear" w:pos="567"/>
        </w:tabs>
        <w:spacing w:line="240" w:lineRule="auto"/>
        <w:rPr>
          <w:noProof/>
          <w:szCs w:val="22"/>
        </w:rPr>
      </w:pPr>
    </w:p>
    <w:p w14:paraId="45E8B03D" w14:textId="77777777" w:rsidR="00DC6122" w:rsidRPr="003A7E97" w:rsidRDefault="00DC6122" w:rsidP="00C440D9">
      <w:pPr>
        <w:tabs>
          <w:tab w:val="clear" w:pos="567"/>
        </w:tabs>
        <w:spacing w:line="240" w:lineRule="auto"/>
      </w:pPr>
    </w:p>
    <w:p w14:paraId="0ABDFFFC" w14:textId="77777777" w:rsidR="00DC6122" w:rsidRPr="003A7E97" w:rsidRDefault="00DC6122" w:rsidP="00C440D9">
      <w:pPr>
        <w:tabs>
          <w:tab w:val="clear" w:pos="567"/>
        </w:tabs>
        <w:spacing w:line="240" w:lineRule="auto"/>
      </w:pPr>
    </w:p>
    <w:p w14:paraId="361228A2" w14:textId="77777777" w:rsidR="00DC6122" w:rsidRPr="003A7E97" w:rsidRDefault="00DC6122" w:rsidP="00C440D9">
      <w:pPr>
        <w:tabs>
          <w:tab w:val="clear" w:pos="567"/>
        </w:tabs>
        <w:spacing w:line="240" w:lineRule="auto"/>
      </w:pPr>
    </w:p>
    <w:p w14:paraId="71ADB0A1" w14:textId="77777777" w:rsidR="00DC6122" w:rsidRPr="003A7E97" w:rsidRDefault="00DC6122" w:rsidP="00C440D9">
      <w:pPr>
        <w:tabs>
          <w:tab w:val="clear" w:pos="567"/>
        </w:tabs>
        <w:spacing w:line="240" w:lineRule="auto"/>
      </w:pPr>
    </w:p>
    <w:p w14:paraId="2F5E1244" w14:textId="77777777" w:rsidR="00DC6122" w:rsidRPr="003A7E97" w:rsidRDefault="00DC6122" w:rsidP="00C440D9">
      <w:pPr>
        <w:tabs>
          <w:tab w:val="clear" w:pos="567"/>
        </w:tabs>
        <w:spacing w:line="240" w:lineRule="auto"/>
      </w:pPr>
    </w:p>
    <w:p w14:paraId="46EF8542" w14:textId="77777777" w:rsidR="00DC6122" w:rsidRPr="003A7E97" w:rsidRDefault="00DC6122" w:rsidP="00C440D9">
      <w:pPr>
        <w:tabs>
          <w:tab w:val="clear" w:pos="567"/>
        </w:tabs>
        <w:spacing w:line="240" w:lineRule="auto"/>
        <w:rPr>
          <w:noProof/>
          <w:szCs w:val="22"/>
        </w:rPr>
      </w:pPr>
    </w:p>
    <w:p w14:paraId="6DD8048C" w14:textId="77777777" w:rsidR="00DC6122" w:rsidRPr="003A7E97" w:rsidRDefault="00DC6122" w:rsidP="00C440D9">
      <w:pPr>
        <w:tabs>
          <w:tab w:val="clear" w:pos="567"/>
        </w:tabs>
        <w:spacing w:line="240" w:lineRule="auto"/>
        <w:rPr>
          <w:noProof/>
          <w:szCs w:val="22"/>
        </w:rPr>
      </w:pPr>
    </w:p>
    <w:p w14:paraId="13336B51" w14:textId="77777777" w:rsidR="00DC6122" w:rsidRPr="003A7E97" w:rsidRDefault="00DC6122" w:rsidP="00C440D9">
      <w:pPr>
        <w:tabs>
          <w:tab w:val="clear" w:pos="567"/>
        </w:tabs>
        <w:spacing w:line="240" w:lineRule="auto"/>
        <w:rPr>
          <w:noProof/>
          <w:szCs w:val="22"/>
        </w:rPr>
      </w:pPr>
    </w:p>
    <w:p w14:paraId="36A8D107" w14:textId="77777777" w:rsidR="00DC6122" w:rsidRPr="003A7E97" w:rsidRDefault="00DC6122" w:rsidP="00C440D9">
      <w:pPr>
        <w:tabs>
          <w:tab w:val="clear" w:pos="567"/>
        </w:tabs>
        <w:spacing w:line="240" w:lineRule="auto"/>
        <w:rPr>
          <w:noProof/>
          <w:szCs w:val="22"/>
        </w:rPr>
      </w:pPr>
    </w:p>
    <w:p w14:paraId="0567C1C7" w14:textId="77777777" w:rsidR="00DC6122" w:rsidRPr="003A7E97" w:rsidRDefault="00DC6122" w:rsidP="00C440D9">
      <w:pPr>
        <w:tabs>
          <w:tab w:val="clear" w:pos="567"/>
        </w:tabs>
        <w:spacing w:line="240" w:lineRule="auto"/>
        <w:rPr>
          <w:noProof/>
          <w:szCs w:val="22"/>
        </w:rPr>
      </w:pPr>
    </w:p>
    <w:p w14:paraId="7881A6A9" w14:textId="77777777" w:rsidR="00DC6122" w:rsidRPr="003A7E97" w:rsidRDefault="00DC6122" w:rsidP="00C440D9">
      <w:pPr>
        <w:tabs>
          <w:tab w:val="clear" w:pos="567"/>
        </w:tabs>
        <w:spacing w:line="240" w:lineRule="auto"/>
        <w:rPr>
          <w:noProof/>
          <w:szCs w:val="22"/>
        </w:rPr>
      </w:pPr>
    </w:p>
    <w:p w14:paraId="20E3AA84" w14:textId="77777777" w:rsidR="00DC6122" w:rsidRPr="003A7E97" w:rsidRDefault="00DC6122" w:rsidP="00C440D9">
      <w:pPr>
        <w:tabs>
          <w:tab w:val="clear" w:pos="567"/>
        </w:tabs>
        <w:spacing w:line="240" w:lineRule="auto"/>
        <w:rPr>
          <w:noProof/>
          <w:szCs w:val="22"/>
        </w:rPr>
      </w:pPr>
    </w:p>
    <w:p w14:paraId="59114D03" w14:textId="77777777" w:rsidR="00DC6122" w:rsidRPr="003A7E97" w:rsidRDefault="00DC6122" w:rsidP="00C440D9">
      <w:pPr>
        <w:tabs>
          <w:tab w:val="clear" w:pos="567"/>
        </w:tabs>
        <w:spacing w:line="240" w:lineRule="auto"/>
        <w:rPr>
          <w:noProof/>
          <w:szCs w:val="22"/>
        </w:rPr>
      </w:pPr>
    </w:p>
    <w:p w14:paraId="07C45BBD" w14:textId="77777777" w:rsidR="00DC6122" w:rsidRPr="003A7E97" w:rsidRDefault="00DC6122" w:rsidP="00C440D9">
      <w:pPr>
        <w:tabs>
          <w:tab w:val="clear" w:pos="567"/>
        </w:tabs>
        <w:spacing w:line="240" w:lineRule="auto"/>
        <w:rPr>
          <w:noProof/>
          <w:szCs w:val="22"/>
        </w:rPr>
      </w:pPr>
    </w:p>
    <w:p w14:paraId="13000781" w14:textId="77777777" w:rsidR="00DC6122" w:rsidRPr="003A7E97" w:rsidRDefault="00DC6122" w:rsidP="00C440D9">
      <w:pPr>
        <w:tabs>
          <w:tab w:val="clear" w:pos="567"/>
        </w:tabs>
        <w:spacing w:line="240" w:lineRule="auto"/>
        <w:rPr>
          <w:noProof/>
          <w:szCs w:val="22"/>
        </w:rPr>
      </w:pPr>
    </w:p>
    <w:p w14:paraId="032C88EE" w14:textId="77777777" w:rsidR="00DC6122" w:rsidRPr="003A7E97" w:rsidRDefault="00DC6122" w:rsidP="00C440D9">
      <w:pPr>
        <w:tabs>
          <w:tab w:val="clear" w:pos="567"/>
        </w:tabs>
        <w:spacing w:line="240" w:lineRule="auto"/>
        <w:rPr>
          <w:noProof/>
          <w:szCs w:val="22"/>
        </w:rPr>
      </w:pPr>
    </w:p>
    <w:p w14:paraId="5E8DB441" w14:textId="77777777" w:rsidR="00DC6122" w:rsidRDefault="00DC6122" w:rsidP="00C440D9">
      <w:pPr>
        <w:tabs>
          <w:tab w:val="clear" w:pos="567"/>
        </w:tabs>
        <w:spacing w:line="240" w:lineRule="auto"/>
        <w:rPr>
          <w:noProof/>
          <w:szCs w:val="22"/>
        </w:rPr>
      </w:pPr>
    </w:p>
    <w:p w14:paraId="7D48F861" w14:textId="77777777" w:rsidR="0028482B" w:rsidRDefault="0028482B" w:rsidP="00C440D9">
      <w:pPr>
        <w:tabs>
          <w:tab w:val="clear" w:pos="567"/>
        </w:tabs>
        <w:spacing w:line="240" w:lineRule="auto"/>
        <w:rPr>
          <w:noProof/>
          <w:szCs w:val="22"/>
        </w:rPr>
      </w:pPr>
    </w:p>
    <w:p w14:paraId="736D9F1D" w14:textId="77777777" w:rsidR="0028482B" w:rsidRPr="003A7E97" w:rsidRDefault="0028482B" w:rsidP="00C440D9">
      <w:pPr>
        <w:tabs>
          <w:tab w:val="clear" w:pos="567"/>
        </w:tabs>
        <w:spacing w:line="240" w:lineRule="auto"/>
        <w:rPr>
          <w:noProof/>
          <w:szCs w:val="22"/>
        </w:rPr>
      </w:pPr>
    </w:p>
    <w:p w14:paraId="4F7E21BB" w14:textId="77777777" w:rsidR="00DC6122" w:rsidRPr="003A7E97" w:rsidRDefault="00DC6122" w:rsidP="00C440D9">
      <w:pPr>
        <w:tabs>
          <w:tab w:val="clear" w:pos="567"/>
        </w:tabs>
        <w:spacing w:line="240" w:lineRule="auto"/>
        <w:rPr>
          <w:noProof/>
          <w:szCs w:val="22"/>
        </w:rPr>
      </w:pPr>
    </w:p>
    <w:p w14:paraId="34E0E910" w14:textId="3997D764" w:rsidR="00DC6122" w:rsidRPr="00601E5A" w:rsidRDefault="00D172E3" w:rsidP="00C440D9">
      <w:pPr>
        <w:tabs>
          <w:tab w:val="clear" w:pos="567"/>
        </w:tabs>
        <w:spacing w:line="240" w:lineRule="auto"/>
        <w:jc w:val="center"/>
        <w:rPr>
          <w:b/>
          <w:noProof/>
          <w:szCs w:val="22"/>
        </w:rPr>
      </w:pPr>
      <w:r w:rsidRPr="00601E5A">
        <w:rPr>
          <w:b/>
          <w:noProof/>
        </w:rPr>
        <w:t>PŘÍLOHA</w:t>
      </w:r>
      <w:r w:rsidR="00DC6122" w:rsidRPr="00601E5A">
        <w:rPr>
          <w:b/>
          <w:noProof/>
          <w:szCs w:val="22"/>
        </w:rPr>
        <w:t xml:space="preserve"> III</w:t>
      </w:r>
    </w:p>
    <w:p w14:paraId="3359D465" w14:textId="77777777" w:rsidR="00DC6122" w:rsidRPr="00C321D6" w:rsidRDefault="00DC6122" w:rsidP="00C440D9">
      <w:pPr>
        <w:tabs>
          <w:tab w:val="clear" w:pos="567"/>
        </w:tabs>
        <w:spacing w:line="240" w:lineRule="auto"/>
        <w:jc w:val="center"/>
        <w:rPr>
          <w:noProof/>
          <w:szCs w:val="22"/>
        </w:rPr>
      </w:pPr>
    </w:p>
    <w:p w14:paraId="1835E868" w14:textId="22E5E3D7" w:rsidR="00DC6122" w:rsidRPr="006B4557" w:rsidRDefault="002E36F2" w:rsidP="00C440D9">
      <w:pPr>
        <w:tabs>
          <w:tab w:val="clear" w:pos="567"/>
        </w:tabs>
        <w:spacing w:line="240" w:lineRule="auto"/>
        <w:jc w:val="center"/>
        <w:rPr>
          <w:b/>
          <w:noProof/>
          <w:szCs w:val="22"/>
        </w:rPr>
      </w:pPr>
      <w:r w:rsidRPr="00601E5A">
        <w:rPr>
          <w:b/>
          <w:noProof/>
        </w:rPr>
        <w:t>OZNAČENÍ NA OBALU A PŘÍBALOVÁ INFORMACE</w:t>
      </w:r>
    </w:p>
    <w:p w14:paraId="67219CB8" w14:textId="77777777" w:rsidR="00DC6122" w:rsidRPr="003A7E97" w:rsidRDefault="00DC6122" w:rsidP="00C440D9">
      <w:pPr>
        <w:tabs>
          <w:tab w:val="clear" w:pos="567"/>
        </w:tabs>
        <w:spacing w:line="240" w:lineRule="auto"/>
        <w:rPr>
          <w:noProof/>
          <w:szCs w:val="22"/>
        </w:rPr>
      </w:pPr>
      <w:r w:rsidRPr="006B4557">
        <w:rPr>
          <w:b/>
          <w:noProof/>
          <w:szCs w:val="22"/>
        </w:rPr>
        <w:br w:type="page"/>
      </w:r>
    </w:p>
    <w:p w14:paraId="0F862EDD" w14:textId="77777777" w:rsidR="00DC6122" w:rsidRPr="003A7E97" w:rsidRDefault="00DC6122" w:rsidP="00C440D9">
      <w:pPr>
        <w:tabs>
          <w:tab w:val="clear" w:pos="567"/>
        </w:tabs>
        <w:spacing w:line="240" w:lineRule="auto"/>
        <w:rPr>
          <w:noProof/>
          <w:szCs w:val="22"/>
        </w:rPr>
      </w:pPr>
    </w:p>
    <w:p w14:paraId="29C09CF8" w14:textId="77777777" w:rsidR="00DC6122" w:rsidRPr="003A7E97" w:rsidRDefault="00DC6122" w:rsidP="00C440D9">
      <w:pPr>
        <w:tabs>
          <w:tab w:val="clear" w:pos="567"/>
        </w:tabs>
        <w:spacing w:line="240" w:lineRule="auto"/>
        <w:rPr>
          <w:noProof/>
          <w:szCs w:val="22"/>
        </w:rPr>
      </w:pPr>
    </w:p>
    <w:p w14:paraId="5D5290E9" w14:textId="77777777" w:rsidR="00DC6122" w:rsidRPr="003A7E97" w:rsidRDefault="00DC6122" w:rsidP="00C440D9">
      <w:pPr>
        <w:tabs>
          <w:tab w:val="clear" w:pos="567"/>
        </w:tabs>
        <w:spacing w:line="240" w:lineRule="auto"/>
        <w:rPr>
          <w:noProof/>
          <w:szCs w:val="22"/>
        </w:rPr>
      </w:pPr>
    </w:p>
    <w:p w14:paraId="438E2B09" w14:textId="77777777" w:rsidR="00DC6122" w:rsidRPr="003A7E97" w:rsidRDefault="00DC6122" w:rsidP="00C440D9">
      <w:pPr>
        <w:tabs>
          <w:tab w:val="clear" w:pos="567"/>
        </w:tabs>
        <w:spacing w:line="240" w:lineRule="auto"/>
        <w:rPr>
          <w:noProof/>
          <w:szCs w:val="22"/>
        </w:rPr>
      </w:pPr>
    </w:p>
    <w:p w14:paraId="4015E3CB" w14:textId="77777777" w:rsidR="00DC6122" w:rsidRPr="003A7E97" w:rsidRDefault="00DC6122" w:rsidP="00C440D9">
      <w:pPr>
        <w:tabs>
          <w:tab w:val="clear" w:pos="567"/>
        </w:tabs>
        <w:spacing w:line="240" w:lineRule="auto"/>
        <w:rPr>
          <w:noProof/>
          <w:szCs w:val="22"/>
        </w:rPr>
      </w:pPr>
    </w:p>
    <w:p w14:paraId="22D0AF53" w14:textId="77777777" w:rsidR="00DC6122" w:rsidRPr="003A7E97" w:rsidRDefault="00DC6122" w:rsidP="00C440D9">
      <w:pPr>
        <w:tabs>
          <w:tab w:val="clear" w:pos="567"/>
        </w:tabs>
        <w:spacing w:line="240" w:lineRule="auto"/>
        <w:rPr>
          <w:noProof/>
          <w:szCs w:val="22"/>
        </w:rPr>
      </w:pPr>
    </w:p>
    <w:p w14:paraId="3AE2CF0E" w14:textId="77777777" w:rsidR="00DC6122" w:rsidRPr="003A7E97" w:rsidRDefault="00DC6122" w:rsidP="00C440D9">
      <w:pPr>
        <w:tabs>
          <w:tab w:val="clear" w:pos="567"/>
        </w:tabs>
        <w:spacing w:line="240" w:lineRule="auto"/>
        <w:rPr>
          <w:noProof/>
          <w:szCs w:val="22"/>
        </w:rPr>
      </w:pPr>
    </w:p>
    <w:p w14:paraId="2A2E2600" w14:textId="77777777" w:rsidR="00DC6122" w:rsidRPr="003A7E97" w:rsidRDefault="00DC6122" w:rsidP="00C440D9">
      <w:pPr>
        <w:tabs>
          <w:tab w:val="clear" w:pos="567"/>
        </w:tabs>
        <w:spacing w:line="240" w:lineRule="auto"/>
        <w:rPr>
          <w:noProof/>
          <w:szCs w:val="22"/>
        </w:rPr>
      </w:pPr>
    </w:p>
    <w:p w14:paraId="4774A6A4" w14:textId="77777777" w:rsidR="00DC6122" w:rsidRPr="003A7E97" w:rsidRDefault="00DC6122" w:rsidP="00C440D9">
      <w:pPr>
        <w:tabs>
          <w:tab w:val="clear" w:pos="567"/>
        </w:tabs>
        <w:spacing w:line="240" w:lineRule="auto"/>
        <w:rPr>
          <w:noProof/>
          <w:szCs w:val="22"/>
        </w:rPr>
      </w:pPr>
    </w:p>
    <w:p w14:paraId="6129B6D8" w14:textId="77777777" w:rsidR="00DC6122" w:rsidRPr="003A7E97" w:rsidRDefault="00DC6122" w:rsidP="00C440D9">
      <w:pPr>
        <w:tabs>
          <w:tab w:val="clear" w:pos="567"/>
        </w:tabs>
        <w:spacing w:line="240" w:lineRule="auto"/>
        <w:rPr>
          <w:noProof/>
          <w:szCs w:val="22"/>
        </w:rPr>
      </w:pPr>
    </w:p>
    <w:p w14:paraId="1858716F" w14:textId="77777777" w:rsidR="00DC6122" w:rsidRPr="003A7E97" w:rsidRDefault="00DC6122" w:rsidP="00C440D9">
      <w:pPr>
        <w:tabs>
          <w:tab w:val="clear" w:pos="567"/>
        </w:tabs>
        <w:spacing w:line="240" w:lineRule="auto"/>
        <w:rPr>
          <w:noProof/>
          <w:szCs w:val="22"/>
        </w:rPr>
      </w:pPr>
    </w:p>
    <w:p w14:paraId="1404778F" w14:textId="77777777" w:rsidR="00DC6122" w:rsidRPr="003A7E97" w:rsidRDefault="00DC6122" w:rsidP="00C440D9">
      <w:pPr>
        <w:tabs>
          <w:tab w:val="clear" w:pos="567"/>
        </w:tabs>
        <w:spacing w:line="240" w:lineRule="auto"/>
        <w:rPr>
          <w:noProof/>
          <w:szCs w:val="22"/>
        </w:rPr>
      </w:pPr>
    </w:p>
    <w:p w14:paraId="0A6B6053" w14:textId="77777777" w:rsidR="00DC6122" w:rsidRPr="003A7E97" w:rsidRDefault="00DC6122" w:rsidP="00C440D9">
      <w:pPr>
        <w:tabs>
          <w:tab w:val="clear" w:pos="567"/>
        </w:tabs>
        <w:spacing w:line="240" w:lineRule="auto"/>
        <w:rPr>
          <w:noProof/>
          <w:szCs w:val="22"/>
        </w:rPr>
      </w:pPr>
    </w:p>
    <w:p w14:paraId="545B0C8B" w14:textId="77777777" w:rsidR="00DC6122" w:rsidRPr="003A7E97" w:rsidRDefault="00DC6122" w:rsidP="00C440D9">
      <w:pPr>
        <w:tabs>
          <w:tab w:val="clear" w:pos="567"/>
        </w:tabs>
        <w:spacing w:line="240" w:lineRule="auto"/>
        <w:rPr>
          <w:noProof/>
          <w:szCs w:val="22"/>
        </w:rPr>
      </w:pPr>
    </w:p>
    <w:p w14:paraId="43FD19C5" w14:textId="77777777" w:rsidR="00DC6122" w:rsidRPr="003A7E97" w:rsidRDefault="00DC6122" w:rsidP="00C440D9">
      <w:pPr>
        <w:tabs>
          <w:tab w:val="clear" w:pos="567"/>
        </w:tabs>
        <w:spacing w:line="240" w:lineRule="auto"/>
        <w:rPr>
          <w:noProof/>
          <w:szCs w:val="22"/>
        </w:rPr>
      </w:pPr>
    </w:p>
    <w:p w14:paraId="5FD27C45" w14:textId="77777777" w:rsidR="00DC6122" w:rsidRPr="003A7E97" w:rsidRDefault="00DC6122" w:rsidP="00C440D9">
      <w:pPr>
        <w:tabs>
          <w:tab w:val="clear" w:pos="567"/>
        </w:tabs>
        <w:spacing w:line="240" w:lineRule="auto"/>
        <w:rPr>
          <w:noProof/>
          <w:szCs w:val="22"/>
        </w:rPr>
      </w:pPr>
    </w:p>
    <w:p w14:paraId="28F65DE0" w14:textId="77777777" w:rsidR="00DC6122" w:rsidRPr="003A7E97" w:rsidRDefault="00DC6122" w:rsidP="00C440D9">
      <w:pPr>
        <w:tabs>
          <w:tab w:val="clear" w:pos="567"/>
        </w:tabs>
        <w:spacing w:line="240" w:lineRule="auto"/>
        <w:rPr>
          <w:noProof/>
          <w:szCs w:val="22"/>
        </w:rPr>
      </w:pPr>
    </w:p>
    <w:p w14:paraId="0E7C290E" w14:textId="77777777" w:rsidR="00DC6122" w:rsidRPr="003A7E97" w:rsidRDefault="00DC6122" w:rsidP="00C440D9">
      <w:pPr>
        <w:tabs>
          <w:tab w:val="clear" w:pos="567"/>
        </w:tabs>
        <w:spacing w:line="240" w:lineRule="auto"/>
        <w:rPr>
          <w:noProof/>
          <w:szCs w:val="22"/>
        </w:rPr>
      </w:pPr>
    </w:p>
    <w:p w14:paraId="4C3FA6EC" w14:textId="77777777" w:rsidR="00DC6122" w:rsidRDefault="00DC6122" w:rsidP="00C440D9">
      <w:pPr>
        <w:tabs>
          <w:tab w:val="clear" w:pos="567"/>
        </w:tabs>
        <w:spacing w:line="240" w:lineRule="auto"/>
        <w:rPr>
          <w:noProof/>
          <w:szCs w:val="22"/>
        </w:rPr>
      </w:pPr>
    </w:p>
    <w:p w14:paraId="40F38559" w14:textId="77777777" w:rsidR="0028482B" w:rsidRPr="003A7E97" w:rsidRDefault="0028482B" w:rsidP="00C440D9">
      <w:pPr>
        <w:tabs>
          <w:tab w:val="clear" w:pos="567"/>
        </w:tabs>
        <w:spacing w:line="240" w:lineRule="auto"/>
        <w:rPr>
          <w:noProof/>
          <w:szCs w:val="22"/>
        </w:rPr>
      </w:pPr>
    </w:p>
    <w:p w14:paraId="594F8A76" w14:textId="77777777" w:rsidR="00DC6122" w:rsidRPr="003A7E97" w:rsidRDefault="00DC6122" w:rsidP="00C440D9">
      <w:pPr>
        <w:tabs>
          <w:tab w:val="clear" w:pos="567"/>
        </w:tabs>
        <w:spacing w:line="240" w:lineRule="auto"/>
        <w:rPr>
          <w:noProof/>
          <w:szCs w:val="22"/>
        </w:rPr>
      </w:pPr>
    </w:p>
    <w:p w14:paraId="5B7FB69E" w14:textId="77777777" w:rsidR="00DC6122" w:rsidRPr="003A7E97" w:rsidRDefault="00DC6122" w:rsidP="00C440D9">
      <w:pPr>
        <w:tabs>
          <w:tab w:val="clear" w:pos="567"/>
        </w:tabs>
        <w:spacing w:line="240" w:lineRule="auto"/>
        <w:rPr>
          <w:noProof/>
          <w:szCs w:val="22"/>
        </w:rPr>
      </w:pPr>
    </w:p>
    <w:p w14:paraId="4D8DBEDD" w14:textId="77777777" w:rsidR="00DC6122" w:rsidRPr="003A7E97" w:rsidRDefault="00DC6122" w:rsidP="00C440D9">
      <w:pPr>
        <w:tabs>
          <w:tab w:val="clear" w:pos="567"/>
        </w:tabs>
        <w:spacing w:line="240" w:lineRule="auto"/>
        <w:rPr>
          <w:noProof/>
          <w:szCs w:val="22"/>
        </w:rPr>
      </w:pPr>
    </w:p>
    <w:p w14:paraId="6F726529" w14:textId="77777777" w:rsidR="002E36F2" w:rsidRPr="006B4557" w:rsidRDefault="002E36F2" w:rsidP="00C440D9">
      <w:pPr>
        <w:pStyle w:val="Normln1"/>
        <w:spacing w:line="240" w:lineRule="auto"/>
        <w:jc w:val="center"/>
        <w:outlineLvl w:val="0"/>
        <w:rPr>
          <w:noProof/>
          <w:szCs w:val="22"/>
        </w:rPr>
      </w:pPr>
      <w:r w:rsidRPr="00601E5A">
        <w:rPr>
          <w:rStyle w:val="DoNotTranslateExternal1"/>
        </w:rPr>
        <w:t>A.</w:t>
      </w:r>
      <w:r w:rsidRPr="00601E5A">
        <w:rPr>
          <w:b/>
          <w:noProof/>
        </w:rPr>
        <w:t xml:space="preserve"> OZNAČENÍ NA OBALU</w:t>
      </w:r>
    </w:p>
    <w:p w14:paraId="189DC961" w14:textId="77777777" w:rsidR="00DC6122" w:rsidRPr="00DC6122" w:rsidRDefault="00DC6122" w:rsidP="00C440D9">
      <w:pPr>
        <w:shd w:val="clear" w:color="auto" w:fill="FFFFFF"/>
        <w:tabs>
          <w:tab w:val="clear" w:pos="567"/>
        </w:tabs>
        <w:spacing w:line="240" w:lineRule="auto"/>
        <w:rPr>
          <w:noProof/>
          <w:szCs w:val="22"/>
        </w:rPr>
      </w:pPr>
      <w:r w:rsidRPr="006B4557">
        <w:rPr>
          <w:noProof/>
          <w:szCs w:val="22"/>
        </w:rPr>
        <w:br w:type="page"/>
      </w:r>
    </w:p>
    <w:p w14:paraId="78434322" w14:textId="77777777" w:rsidR="0028482B" w:rsidRPr="0028482B" w:rsidRDefault="0028482B" w:rsidP="00C440D9">
      <w:pPr>
        <w:tabs>
          <w:tab w:val="clear" w:pos="567"/>
        </w:tabs>
        <w:spacing w:line="240" w:lineRule="auto"/>
        <w:rPr>
          <w:noProof/>
          <w:szCs w:val="22"/>
        </w:rPr>
      </w:pPr>
    </w:p>
    <w:p w14:paraId="477378B2" w14:textId="6EA46787" w:rsidR="00DC6122" w:rsidRPr="00601E5A" w:rsidRDefault="006032AD" w:rsidP="00C440D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01E5A">
        <w:rPr>
          <w:b/>
          <w:noProof/>
          <w:szCs w:val="22"/>
        </w:rPr>
        <w:t>ÚDAJE UVÁDĚNÉ NA VNĚJŠÍM OBALU</w:t>
      </w:r>
    </w:p>
    <w:p w14:paraId="33EA1C8E" w14:textId="77777777" w:rsidR="00DC6122" w:rsidRPr="00601E5A" w:rsidRDefault="00DC6122"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37564FE6" w14:textId="25E1EC27" w:rsidR="00DC6122" w:rsidRPr="00601E5A" w:rsidRDefault="009F440B" w:rsidP="00C440D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601E5A">
        <w:rPr>
          <w:b/>
          <w:noProof/>
          <w:szCs w:val="22"/>
        </w:rPr>
        <w:t>VNĚJŠÍ</w:t>
      </w:r>
      <w:r w:rsidR="006032AD" w:rsidRPr="00601E5A">
        <w:rPr>
          <w:b/>
          <w:noProof/>
          <w:szCs w:val="22"/>
        </w:rPr>
        <w:t xml:space="preserve"> OBAL JEDNOTLIVÉHO BALENÍ</w:t>
      </w:r>
    </w:p>
    <w:p w14:paraId="0543FC01" w14:textId="77777777" w:rsidR="00DC6122" w:rsidRPr="00601E5A" w:rsidRDefault="00DC6122" w:rsidP="00C440D9">
      <w:pPr>
        <w:tabs>
          <w:tab w:val="clear" w:pos="567"/>
        </w:tabs>
        <w:spacing w:line="240" w:lineRule="auto"/>
        <w:rPr>
          <w:noProof/>
          <w:szCs w:val="22"/>
        </w:rPr>
      </w:pPr>
    </w:p>
    <w:p w14:paraId="1C2776DA" w14:textId="77777777" w:rsidR="00DC6122" w:rsidRPr="00601E5A" w:rsidRDefault="00DC6122" w:rsidP="00C440D9">
      <w:pPr>
        <w:tabs>
          <w:tab w:val="clear" w:pos="567"/>
        </w:tabs>
        <w:spacing w:line="240" w:lineRule="auto"/>
        <w:rPr>
          <w:noProof/>
          <w:szCs w:val="22"/>
        </w:rPr>
      </w:pPr>
    </w:p>
    <w:p w14:paraId="31073D6C" w14:textId="5F58F6A6" w:rsidR="00DC6122" w:rsidRPr="00DC6122" w:rsidRDefault="006032AD"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01E5A">
        <w:rPr>
          <w:b/>
          <w:noProof/>
          <w:szCs w:val="22"/>
        </w:rPr>
        <w:t>1.</w:t>
      </w:r>
      <w:r w:rsidRPr="00601E5A">
        <w:rPr>
          <w:b/>
          <w:noProof/>
          <w:szCs w:val="22"/>
        </w:rPr>
        <w:tab/>
        <w:t>NÁZEV LÉČIVÉHO PŘÍPRAVKU</w:t>
      </w:r>
    </w:p>
    <w:p w14:paraId="7DCC22DC" w14:textId="77777777" w:rsidR="00DC6122" w:rsidRPr="00DC6122" w:rsidRDefault="00DC6122" w:rsidP="00C440D9">
      <w:pPr>
        <w:keepNext/>
        <w:tabs>
          <w:tab w:val="clear" w:pos="567"/>
        </w:tabs>
        <w:spacing w:line="240" w:lineRule="auto"/>
        <w:rPr>
          <w:noProof/>
          <w:szCs w:val="22"/>
        </w:rPr>
      </w:pPr>
    </w:p>
    <w:p w14:paraId="1B624ED4" w14:textId="3A646CC0" w:rsidR="00DC6122" w:rsidRPr="00DC6122" w:rsidRDefault="00F65AB2" w:rsidP="00C440D9">
      <w:pPr>
        <w:tabs>
          <w:tab w:val="clear" w:pos="567"/>
        </w:tabs>
        <w:spacing w:line="240" w:lineRule="auto"/>
        <w:rPr>
          <w:rFonts w:eastAsia="MS Mincho"/>
          <w:szCs w:val="22"/>
          <w:lang w:eastAsia="ja-JP"/>
        </w:rPr>
      </w:pPr>
      <w:proofErr w:type="spellStart"/>
      <w:r>
        <w:rPr>
          <w:rFonts w:eastAsia="MS Mincho"/>
          <w:szCs w:val="22"/>
          <w:lang w:eastAsia="ja-JP"/>
        </w:rPr>
        <w:t>Bemrist</w:t>
      </w:r>
      <w:proofErr w:type="spellEnd"/>
      <w:r w:rsidR="00C92D65">
        <w:rPr>
          <w:rFonts w:eastAsia="MS Mincho"/>
          <w:szCs w:val="22"/>
          <w:lang w:eastAsia="ja-JP"/>
        </w:rPr>
        <w:t xml:space="preserve"> </w:t>
      </w:r>
      <w:proofErr w:type="spellStart"/>
      <w:r w:rsidR="00C92D65">
        <w:rPr>
          <w:rFonts w:eastAsia="MS Mincho"/>
          <w:szCs w:val="22"/>
          <w:lang w:eastAsia="ja-JP"/>
        </w:rPr>
        <w:t>Breezhaler</w:t>
      </w:r>
      <w:proofErr w:type="spellEnd"/>
      <w:r w:rsidR="00C92D65">
        <w:rPr>
          <w:rFonts w:eastAsia="MS Mincho"/>
          <w:szCs w:val="22"/>
          <w:lang w:eastAsia="ja-JP"/>
        </w:rPr>
        <w:t xml:space="preserve"> 125 </w:t>
      </w:r>
      <w:proofErr w:type="spellStart"/>
      <w:r w:rsidR="00C92D65">
        <w:rPr>
          <w:rFonts w:eastAsia="MS Mincho"/>
          <w:szCs w:val="22"/>
          <w:lang w:eastAsia="ja-JP"/>
        </w:rPr>
        <w:t>mikrogramů</w:t>
      </w:r>
      <w:proofErr w:type="spellEnd"/>
      <w:r w:rsidR="00C92D65">
        <w:rPr>
          <w:rFonts w:eastAsia="MS Mincho"/>
          <w:szCs w:val="22"/>
          <w:lang w:eastAsia="ja-JP"/>
        </w:rPr>
        <w:t>/62,</w:t>
      </w:r>
      <w:r w:rsidR="006032AD">
        <w:rPr>
          <w:rFonts w:eastAsia="MS Mincho"/>
          <w:szCs w:val="22"/>
          <w:lang w:eastAsia="ja-JP"/>
        </w:rPr>
        <w:t>5 </w:t>
      </w:r>
      <w:proofErr w:type="spellStart"/>
      <w:r w:rsidR="006032AD">
        <w:rPr>
          <w:rFonts w:eastAsia="MS Mincho"/>
          <w:szCs w:val="22"/>
          <w:lang w:eastAsia="ja-JP"/>
        </w:rPr>
        <w:t>mikrogramů</w:t>
      </w:r>
      <w:proofErr w:type="spellEnd"/>
      <w:r w:rsidR="006032AD">
        <w:rPr>
          <w:rFonts w:eastAsia="MS Mincho"/>
          <w:szCs w:val="22"/>
          <w:lang w:eastAsia="ja-JP"/>
        </w:rPr>
        <w:t xml:space="preserve"> </w:t>
      </w:r>
      <w:proofErr w:type="spellStart"/>
      <w:r w:rsidR="006032AD">
        <w:rPr>
          <w:rFonts w:eastAsia="MS Mincho"/>
          <w:szCs w:val="22"/>
          <w:lang w:eastAsia="ja-JP"/>
        </w:rPr>
        <w:t>prášek</w:t>
      </w:r>
      <w:proofErr w:type="spellEnd"/>
      <w:r w:rsidR="006032AD">
        <w:rPr>
          <w:rFonts w:eastAsia="MS Mincho"/>
          <w:szCs w:val="22"/>
          <w:lang w:eastAsia="ja-JP"/>
        </w:rPr>
        <w:t xml:space="preserve"> k </w:t>
      </w:r>
      <w:proofErr w:type="spellStart"/>
      <w:r w:rsidR="006032AD">
        <w:rPr>
          <w:rFonts w:eastAsia="MS Mincho"/>
          <w:szCs w:val="22"/>
          <w:lang w:eastAsia="ja-JP"/>
        </w:rPr>
        <w:t>inhalaci</w:t>
      </w:r>
      <w:proofErr w:type="spellEnd"/>
      <w:r w:rsidR="006032AD">
        <w:rPr>
          <w:rFonts w:eastAsia="MS Mincho"/>
          <w:szCs w:val="22"/>
          <w:lang w:eastAsia="ja-JP"/>
        </w:rPr>
        <w:t xml:space="preserve"> v </w:t>
      </w:r>
      <w:proofErr w:type="spellStart"/>
      <w:r w:rsidR="006032AD">
        <w:rPr>
          <w:rFonts w:eastAsia="MS Mincho"/>
          <w:szCs w:val="22"/>
          <w:lang w:eastAsia="ja-JP"/>
        </w:rPr>
        <w:t>tvrdé</w:t>
      </w:r>
      <w:proofErr w:type="spellEnd"/>
      <w:r w:rsidR="006032AD">
        <w:rPr>
          <w:rFonts w:eastAsia="MS Mincho"/>
          <w:szCs w:val="22"/>
          <w:lang w:eastAsia="ja-JP"/>
        </w:rPr>
        <w:t xml:space="preserve"> </w:t>
      </w:r>
      <w:proofErr w:type="spellStart"/>
      <w:r w:rsidR="006032AD">
        <w:rPr>
          <w:rFonts w:eastAsia="MS Mincho"/>
          <w:szCs w:val="22"/>
          <w:lang w:eastAsia="ja-JP"/>
        </w:rPr>
        <w:t>tobolce</w:t>
      </w:r>
      <w:proofErr w:type="spellEnd"/>
    </w:p>
    <w:p w14:paraId="3CCA7732" w14:textId="0BD58FFC" w:rsidR="00DC6122" w:rsidRPr="00DC6122" w:rsidRDefault="00DC6122" w:rsidP="00C440D9">
      <w:pPr>
        <w:tabs>
          <w:tab w:val="clear" w:pos="567"/>
        </w:tabs>
        <w:spacing w:line="240" w:lineRule="auto"/>
        <w:rPr>
          <w:szCs w:val="22"/>
        </w:rPr>
      </w:pPr>
      <w:proofErr w:type="spellStart"/>
      <w:r w:rsidRPr="00DC6122">
        <w:rPr>
          <w:szCs w:val="22"/>
        </w:rPr>
        <w:t>inda</w:t>
      </w:r>
      <w:r w:rsidR="008C35A5">
        <w:rPr>
          <w:szCs w:val="22"/>
        </w:rPr>
        <w:t>k</w:t>
      </w:r>
      <w:r w:rsidRPr="00DC6122">
        <w:rPr>
          <w:szCs w:val="22"/>
        </w:rPr>
        <w:t>aterol</w:t>
      </w:r>
      <w:proofErr w:type="spellEnd"/>
      <w:r w:rsidR="00C92D65">
        <w:rPr>
          <w:szCs w:val="22"/>
        </w:rPr>
        <w:t>/</w:t>
      </w:r>
      <w:proofErr w:type="spellStart"/>
      <w:r w:rsidR="00C92D65">
        <w:rPr>
          <w:szCs w:val="22"/>
        </w:rPr>
        <w:t>mometason</w:t>
      </w:r>
      <w:r w:rsidR="00152477">
        <w:rPr>
          <w:szCs w:val="22"/>
        </w:rPr>
        <w:t>-</w:t>
      </w:r>
      <w:r w:rsidR="00C92D65">
        <w:rPr>
          <w:szCs w:val="22"/>
        </w:rPr>
        <w:t>furo</w:t>
      </w:r>
      <w:r w:rsidR="008C35A5">
        <w:rPr>
          <w:szCs w:val="22"/>
        </w:rPr>
        <w:t>át</w:t>
      </w:r>
      <w:proofErr w:type="spellEnd"/>
    </w:p>
    <w:p w14:paraId="3E4B86CA" w14:textId="77777777" w:rsidR="00DC6122" w:rsidRPr="00DC6122" w:rsidRDefault="00DC6122" w:rsidP="00C440D9">
      <w:pPr>
        <w:tabs>
          <w:tab w:val="clear" w:pos="567"/>
        </w:tabs>
        <w:spacing w:line="240" w:lineRule="auto"/>
        <w:rPr>
          <w:noProof/>
          <w:szCs w:val="22"/>
        </w:rPr>
      </w:pPr>
    </w:p>
    <w:p w14:paraId="727ED41D" w14:textId="77777777" w:rsidR="00DC6122" w:rsidRPr="00DC6122" w:rsidRDefault="00DC6122" w:rsidP="00C440D9">
      <w:pPr>
        <w:tabs>
          <w:tab w:val="clear" w:pos="567"/>
        </w:tabs>
        <w:spacing w:line="240" w:lineRule="auto"/>
        <w:rPr>
          <w:noProof/>
          <w:szCs w:val="22"/>
        </w:rPr>
      </w:pPr>
    </w:p>
    <w:p w14:paraId="069C497C" w14:textId="21ACB665" w:rsidR="00DC6122" w:rsidRPr="00DC6122" w:rsidRDefault="00DC6122"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601E5A">
        <w:rPr>
          <w:b/>
          <w:noProof/>
          <w:szCs w:val="22"/>
        </w:rPr>
        <w:t>2.</w:t>
      </w:r>
      <w:r w:rsidRPr="00601E5A">
        <w:rPr>
          <w:b/>
          <w:noProof/>
          <w:szCs w:val="22"/>
        </w:rPr>
        <w:tab/>
      </w:r>
      <w:r w:rsidR="00C92D65" w:rsidRPr="00601E5A">
        <w:rPr>
          <w:b/>
          <w:noProof/>
          <w:szCs w:val="22"/>
        </w:rPr>
        <w:t>OBSAH LÉČIVÉ LÁTKY/LÉČIVÝCH LÁTEK</w:t>
      </w:r>
    </w:p>
    <w:p w14:paraId="34BBD1B8" w14:textId="77777777" w:rsidR="00DC6122" w:rsidRPr="00DC6122" w:rsidRDefault="00DC6122" w:rsidP="00C440D9">
      <w:pPr>
        <w:tabs>
          <w:tab w:val="clear" w:pos="567"/>
        </w:tabs>
        <w:spacing w:line="240" w:lineRule="auto"/>
        <w:rPr>
          <w:szCs w:val="22"/>
        </w:rPr>
      </w:pPr>
    </w:p>
    <w:p w14:paraId="2469581C" w14:textId="3E8C4373" w:rsidR="00DC6122" w:rsidRPr="00DC6122" w:rsidRDefault="00C92D65" w:rsidP="00C440D9">
      <w:pPr>
        <w:tabs>
          <w:tab w:val="clear" w:pos="567"/>
        </w:tabs>
        <w:spacing w:line="240" w:lineRule="auto"/>
        <w:rPr>
          <w:szCs w:val="22"/>
        </w:rPr>
      </w:pPr>
      <w:proofErr w:type="spellStart"/>
      <w:r>
        <w:rPr>
          <w:szCs w:val="22"/>
        </w:rPr>
        <w:t>Jedna</w:t>
      </w:r>
      <w:proofErr w:type="spellEnd"/>
      <w:r>
        <w:rPr>
          <w:szCs w:val="22"/>
        </w:rPr>
        <w:t xml:space="preserve"> </w:t>
      </w:r>
      <w:proofErr w:type="spellStart"/>
      <w:r>
        <w:rPr>
          <w:szCs w:val="22"/>
        </w:rPr>
        <w:t>podaná</w:t>
      </w:r>
      <w:proofErr w:type="spellEnd"/>
      <w:r>
        <w:rPr>
          <w:szCs w:val="22"/>
        </w:rPr>
        <w:t xml:space="preserve"> </w:t>
      </w:r>
      <w:proofErr w:type="spellStart"/>
      <w:r>
        <w:rPr>
          <w:szCs w:val="22"/>
        </w:rPr>
        <w:t>dávka</w:t>
      </w:r>
      <w:proofErr w:type="spellEnd"/>
      <w:r>
        <w:rPr>
          <w:szCs w:val="22"/>
        </w:rPr>
        <w:t xml:space="preserve"> </w:t>
      </w:r>
      <w:proofErr w:type="spellStart"/>
      <w:r>
        <w:rPr>
          <w:szCs w:val="22"/>
        </w:rPr>
        <w:t>obsahuje</w:t>
      </w:r>
      <w:proofErr w:type="spellEnd"/>
      <w:r>
        <w:rPr>
          <w:szCs w:val="22"/>
        </w:rPr>
        <w:t xml:space="preserve"> </w:t>
      </w:r>
      <w:r w:rsidR="00A271C3">
        <w:rPr>
          <w:szCs w:val="22"/>
        </w:rPr>
        <w:t>125 </w:t>
      </w:r>
      <w:proofErr w:type="spellStart"/>
      <w:r w:rsidR="00A271C3">
        <w:rPr>
          <w:szCs w:val="22"/>
        </w:rPr>
        <w:t>mikrogramů</w:t>
      </w:r>
      <w:proofErr w:type="spellEnd"/>
      <w:r w:rsidR="00A271C3" w:rsidRPr="00DC6122">
        <w:rPr>
          <w:szCs w:val="22"/>
        </w:rPr>
        <w:t xml:space="preserve"> </w:t>
      </w:r>
      <w:proofErr w:type="spellStart"/>
      <w:r w:rsidR="008C35A5">
        <w:rPr>
          <w:szCs w:val="22"/>
        </w:rPr>
        <w:t>indakaterolu</w:t>
      </w:r>
      <w:proofErr w:type="spellEnd"/>
      <w:r w:rsidR="008C35A5">
        <w:rPr>
          <w:szCs w:val="22"/>
        </w:rPr>
        <w:t xml:space="preserve"> </w:t>
      </w:r>
      <w:r>
        <w:rPr>
          <w:szCs w:val="22"/>
        </w:rPr>
        <w:t>(</w:t>
      </w:r>
      <w:proofErr w:type="spellStart"/>
      <w:r>
        <w:rPr>
          <w:szCs w:val="22"/>
        </w:rPr>
        <w:t>jako</w:t>
      </w:r>
      <w:proofErr w:type="spellEnd"/>
      <w:r>
        <w:rPr>
          <w:szCs w:val="22"/>
        </w:rPr>
        <w:t xml:space="preserve"> </w:t>
      </w:r>
      <w:proofErr w:type="spellStart"/>
      <w:r w:rsidR="001E69B8">
        <w:rPr>
          <w:iCs/>
          <w:szCs w:val="22"/>
        </w:rPr>
        <w:t>inda</w:t>
      </w:r>
      <w:r w:rsidR="008C35A5">
        <w:rPr>
          <w:iCs/>
          <w:szCs w:val="22"/>
        </w:rPr>
        <w:t>k</w:t>
      </w:r>
      <w:r w:rsidR="001E69B8">
        <w:rPr>
          <w:iCs/>
          <w:szCs w:val="22"/>
        </w:rPr>
        <w:t>aterol</w:t>
      </w:r>
      <w:r w:rsidR="00152477">
        <w:rPr>
          <w:iCs/>
          <w:szCs w:val="22"/>
        </w:rPr>
        <w:t>-</w:t>
      </w:r>
      <w:r w:rsidR="001E69B8">
        <w:rPr>
          <w:iCs/>
          <w:szCs w:val="22"/>
        </w:rPr>
        <w:t>acet</w:t>
      </w:r>
      <w:r w:rsidR="008C35A5">
        <w:rPr>
          <w:iCs/>
          <w:szCs w:val="22"/>
        </w:rPr>
        <w:t>át</w:t>
      </w:r>
      <w:proofErr w:type="spellEnd"/>
      <w:r>
        <w:rPr>
          <w:szCs w:val="22"/>
        </w:rPr>
        <w:t>) a </w:t>
      </w:r>
      <w:r w:rsidR="00A271C3">
        <w:rPr>
          <w:szCs w:val="22"/>
        </w:rPr>
        <w:t>62,5 </w:t>
      </w:r>
      <w:proofErr w:type="spellStart"/>
      <w:r w:rsidR="00A271C3">
        <w:rPr>
          <w:szCs w:val="22"/>
        </w:rPr>
        <w:t>mikrogramů</w:t>
      </w:r>
      <w:proofErr w:type="spellEnd"/>
      <w:r w:rsidR="008C35A5">
        <w:rPr>
          <w:szCs w:val="22"/>
        </w:rPr>
        <w:t xml:space="preserve"> </w:t>
      </w:r>
      <w:proofErr w:type="spellStart"/>
      <w:r w:rsidR="008C35A5">
        <w:rPr>
          <w:szCs w:val="22"/>
        </w:rPr>
        <w:t>mometason-furoátu</w:t>
      </w:r>
      <w:proofErr w:type="spellEnd"/>
      <w:r w:rsidR="00DC6122" w:rsidRPr="00DC6122">
        <w:rPr>
          <w:szCs w:val="22"/>
        </w:rPr>
        <w:t>.</w:t>
      </w:r>
    </w:p>
    <w:p w14:paraId="34471FC3" w14:textId="77777777" w:rsidR="00DC6122" w:rsidRPr="00DC6122" w:rsidRDefault="00DC6122" w:rsidP="00C440D9">
      <w:pPr>
        <w:tabs>
          <w:tab w:val="clear" w:pos="567"/>
        </w:tabs>
        <w:spacing w:line="240" w:lineRule="auto"/>
        <w:rPr>
          <w:noProof/>
          <w:szCs w:val="22"/>
        </w:rPr>
      </w:pPr>
    </w:p>
    <w:p w14:paraId="279A44E6" w14:textId="77777777" w:rsidR="00DC6122" w:rsidRPr="00DC6122" w:rsidRDefault="00DC6122" w:rsidP="00C440D9">
      <w:pPr>
        <w:tabs>
          <w:tab w:val="clear" w:pos="567"/>
        </w:tabs>
        <w:spacing w:line="240" w:lineRule="auto"/>
        <w:rPr>
          <w:noProof/>
          <w:szCs w:val="22"/>
        </w:rPr>
      </w:pPr>
    </w:p>
    <w:p w14:paraId="6451E2DA" w14:textId="623C9EA0" w:rsidR="00DC6122" w:rsidRPr="00601E5A" w:rsidRDefault="00C92D65"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01E5A">
        <w:rPr>
          <w:b/>
          <w:noProof/>
          <w:szCs w:val="22"/>
        </w:rPr>
        <w:t>3.</w:t>
      </w:r>
      <w:r w:rsidRPr="00601E5A">
        <w:rPr>
          <w:b/>
          <w:noProof/>
          <w:szCs w:val="22"/>
        </w:rPr>
        <w:tab/>
      </w:r>
      <w:r w:rsidRPr="00601E5A">
        <w:rPr>
          <w:b/>
          <w:noProof/>
        </w:rPr>
        <w:t>SEZNAM POMOCNÝCH LÁTEK</w:t>
      </w:r>
    </w:p>
    <w:p w14:paraId="3478A0FC" w14:textId="77777777" w:rsidR="00DC6122" w:rsidRPr="00601E5A" w:rsidRDefault="00DC6122" w:rsidP="00C440D9">
      <w:pPr>
        <w:keepNext/>
        <w:tabs>
          <w:tab w:val="clear" w:pos="567"/>
        </w:tabs>
        <w:spacing w:line="240" w:lineRule="auto"/>
        <w:rPr>
          <w:noProof/>
          <w:szCs w:val="22"/>
        </w:rPr>
      </w:pPr>
    </w:p>
    <w:p w14:paraId="12C4AA95" w14:textId="26046D98" w:rsidR="00DC6122" w:rsidRPr="00601E5A" w:rsidRDefault="00C92D65" w:rsidP="00C440D9">
      <w:pPr>
        <w:tabs>
          <w:tab w:val="clear" w:pos="567"/>
        </w:tabs>
        <w:spacing w:line="240" w:lineRule="auto"/>
        <w:rPr>
          <w:szCs w:val="22"/>
        </w:rPr>
      </w:pPr>
      <w:r w:rsidRPr="00601E5A">
        <w:rPr>
          <w:noProof/>
          <w:szCs w:val="22"/>
        </w:rPr>
        <w:t xml:space="preserve">Také obsahuje </w:t>
      </w:r>
      <w:r w:rsidR="008C35A5">
        <w:rPr>
          <w:noProof/>
          <w:szCs w:val="22"/>
        </w:rPr>
        <w:t xml:space="preserve">monohydrát </w:t>
      </w:r>
      <w:r w:rsidRPr="00601E5A">
        <w:rPr>
          <w:noProof/>
          <w:szCs w:val="22"/>
        </w:rPr>
        <w:t>laktos</w:t>
      </w:r>
      <w:r w:rsidR="008C35A5">
        <w:rPr>
          <w:noProof/>
          <w:szCs w:val="22"/>
        </w:rPr>
        <w:t>y</w:t>
      </w:r>
      <w:r w:rsidR="00DC6122" w:rsidRPr="00601E5A">
        <w:rPr>
          <w:szCs w:val="22"/>
        </w:rPr>
        <w:t xml:space="preserve">. </w:t>
      </w:r>
      <w:proofErr w:type="spellStart"/>
      <w:r w:rsidR="00676501" w:rsidRPr="00A554C5">
        <w:rPr>
          <w:szCs w:val="22"/>
          <w:shd w:val="pct15" w:color="auto" w:fill="auto"/>
        </w:rPr>
        <w:t>Další</w:t>
      </w:r>
      <w:proofErr w:type="spellEnd"/>
      <w:r w:rsidR="00676501" w:rsidRPr="00A554C5">
        <w:rPr>
          <w:szCs w:val="22"/>
          <w:shd w:val="pct15" w:color="auto" w:fill="auto"/>
        </w:rPr>
        <w:t xml:space="preserve"> </w:t>
      </w:r>
      <w:proofErr w:type="spellStart"/>
      <w:r w:rsidR="00676501" w:rsidRPr="00A554C5">
        <w:rPr>
          <w:szCs w:val="22"/>
          <w:shd w:val="pct15" w:color="auto" w:fill="auto"/>
        </w:rPr>
        <w:t>informace</w:t>
      </w:r>
      <w:proofErr w:type="spellEnd"/>
      <w:r w:rsidR="00676501" w:rsidRPr="00A554C5">
        <w:rPr>
          <w:szCs w:val="22"/>
          <w:shd w:val="pct15" w:color="auto" w:fill="auto"/>
        </w:rPr>
        <w:t xml:space="preserve"> </w:t>
      </w:r>
      <w:proofErr w:type="spellStart"/>
      <w:r w:rsidR="00676501" w:rsidRPr="00A554C5">
        <w:rPr>
          <w:szCs w:val="22"/>
          <w:shd w:val="pct15" w:color="auto" w:fill="auto"/>
        </w:rPr>
        <w:t>najdete</w:t>
      </w:r>
      <w:proofErr w:type="spellEnd"/>
      <w:r w:rsidR="00676501" w:rsidRPr="00A554C5">
        <w:rPr>
          <w:szCs w:val="22"/>
          <w:shd w:val="pct15" w:color="auto" w:fill="auto"/>
        </w:rPr>
        <w:t xml:space="preserve"> v </w:t>
      </w:r>
      <w:proofErr w:type="spellStart"/>
      <w:r w:rsidR="00676501" w:rsidRPr="00A554C5">
        <w:rPr>
          <w:szCs w:val="22"/>
          <w:shd w:val="pct15" w:color="auto" w:fill="auto"/>
        </w:rPr>
        <w:t>příbalové</w:t>
      </w:r>
      <w:proofErr w:type="spellEnd"/>
      <w:r w:rsidR="00676501" w:rsidRPr="00A554C5">
        <w:rPr>
          <w:szCs w:val="22"/>
          <w:shd w:val="pct15" w:color="auto" w:fill="auto"/>
        </w:rPr>
        <w:t xml:space="preserve"> </w:t>
      </w:r>
      <w:proofErr w:type="spellStart"/>
      <w:r w:rsidR="00676501" w:rsidRPr="00A554C5">
        <w:rPr>
          <w:szCs w:val="22"/>
          <w:shd w:val="pct15" w:color="auto" w:fill="auto"/>
        </w:rPr>
        <w:t>informaci</w:t>
      </w:r>
      <w:proofErr w:type="spellEnd"/>
      <w:r w:rsidR="00676501" w:rsidRPr="00A554C5">
        <w:rPr>
          <w:szCs w:val="22"/>
          <w:shd w:val="pct15" w:color="auto" w:fill="auto"/>
        </w:rPr>
        <w:t>.</w:t>
      </w:r>
    </w:p>
    <w:p w14:paraId="1DD0D11A" w14:textId="77777777" w:rsidR="00DC6122" w:rsidRPr="00601E5A" w:rsidRDefault="00DC6122" w:rsidP="00C440D9">
      <w:pPr>
        <w:tabs>
          <w:tab w:val="clear" w:pos="567"/>
        </w:tabs>
        <w:spacing w:line="240" w:lineRule="auto"/>
        <w:rPr>
          <w:szCs w:val="22"/>
        </w:rPr>
      </w:pPr>
    </w:p>
    <w:p w14:paraId="6EF2840C" w14:textId="77777777" w:rsidR="00DC6122" w:rsidRPr="00601E5A" w:rsidRDefault="00DC6122" w:rsidP="00C440D9">
      <w:pPr>
        <w:tabs>
          <w:tab w:val="clear" w:pos="567"/>
        </w:tabs>
        <w:spacing w:line="240" w:lineRule="auto"/>
        <w:rPr>
          <w:noProof/>
          <w:szCs w:val="22"/>
        </w:rPr>
      </w:pPr>
    </w:p>
    <w:p w14:paraId="68C0A3A3" w14:textId="6BF98565" w:rsidR="00DC6122" w:rsidRPr="00DC6122" w:rsidRDefault="00DC6122"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01E5A">
        <w:rPr>
          <w:b/>
          <w:noProof/>
          <w:szCs w:val="22"/>
        </w:rPr>
        <w:t>4.</w:t>
      </w:r>
      <w:r w:rsidR="00C92D65" w:rsidRPr="00601E5A">
        <w:rPr>
          <w:b/>
          <w:noProof/>
          <w:szCs w:val="22"/>
        </w:rPr>
        <w:tab/>
      </w:r>
      <w:r w:rsidR="00C92D65" w:rsidRPr="00601E5A">
        <w:rPr>
          <w:b/>
          <w:noProof/>
        </w:rPr>
        <w:t>LÉKOVÁ FORMA A OBSAH BALENÍ</w:t>
      </w:r>
    </w:p>
    <w:p w14:paraId="415297FB" w14:textId="77777777" w:rsidR="00DC6122" w:rsidRPr="00DC6122" w:rsidRDefault="00DC6122" w:rsidP="00C440D9">
      <w:pPr>
        <w:keepNext/>
        <w:tabs>
          <w:tab w:val="clear" w:pos="567"/>
        </w:tabs>
        <w:spacing w:line="240" w:lineRule="auto"/>
        <w:rPr>
          <w:noProof/>
          <w:szCs w:val="22"/>
        </w:rPr>
      </w:pPr>
    </w:p>
    <w:p w14:paraId="189D4404" w14:textId="7EB3C80D" w:rsidR="00DC6122" w:rsidRPr="00DC6122" w:rsidRDefault="00C92D65" w:rsidP="00C440D9">
      <w:pPr>
        <w:tabs>
          <w:tab w:val="clear" w:pos="567"/>
        </w:tabs>
        <w:spacing w:line="240" w:lineRule="auto"/>
        <w:rPr>
          <w:noProof/>
          <w:szCs w:val="22"/>
        </w:rPr>
      </w:pPr>
      <w:proofErr w:type="spellStart"/>
      <w:r>
        <w:rPr>
          <w:szCs w:val="22"/>
          <w:shd w:val="pct15" w:color="auto" w:fill="auto"/>
        </w:rPr>
        <w:t>Prášek</w:t>
      </w:r>
      <w:proofErr w:type="spellEnd"/>
      <w:r>
        <w:rPr>
          <w:szCs w:val="22"/>
          <w:shd w:val="pct15" w:color="auto" w:fill="auto"/>
        </w:rPr>
        <w:t xml:space="preserve"> k </w:t>
      </w:r>
      <w:proofErr w:type="spellStart"/>
      <w:r>
        <w:rPr>
          <w:szCs w:val="22"/>
          <w:shd w:val="pct15" w:color="auto" w:fill="auto"/>
        </w:rPr>
        <w:t>inhalaci</w:t>
      </w:r>
      <w:proofErr w:type="spellEnd"/>
      <w:r>
        <w:rPr>
          <w:szCs w:val="22"/>
          <w:shd w:val="pct15" w:color="auto" w:fill="auto"/>
        </w:rPr>
        <w:t xml:space="preserve"> v </w:t>
      </w:r>
      <w:proofErr w:type="spellStart"/>
      <w:r>
        <w:rPr>
          <w:szCs w:val="22"/>
          <w:shd w:val="pct15" w:color="auto" w:fill="auto"/>
        </w:rPr>
        <w:t>tvrdé</w:t>
      </w:r>
      <w:proofErr w:type="spellEnd"/>
      <w:r>
        <w:rPr>
          <w:szCs w:val="22"/>
          <w:shd w:val="pct15" w:color="auto" w:fill="auto"/>
        </w:rPr>
        <w:t xml:space="preserve"> </w:t>
      </w:r>
      <w:proofErr w:type="spellStart"/>
      <w:r>
        <w:rPr>
          <w:szCs w:val="22"/>
          <w:shd w:val="pct15" w:color="auto" w:fill="auto"/>
        </w:rPr>
        <w:t>tobolc</w:t>
      </w:r>
      <w:r w:rsidR="00DC6122" w:rsidRPr="00DC6122">
        <w:rPr>
          <w:szCs w:val="22"/>
          <w:shd w:val="pct15" w:color="auto" w:fill="auto"/>
        </w:rPr>
        <w:t>e</w:t>
      </w:r>
      <w:proofErr w:type="spellEnd"/>
    </w:p>
    <w:p w14:paraId="6446FA09" w14:textId="77777777" w:rsidR="00DC6122" w:rsidRPr="00DC6122" w:rsidRDefault="00DC6122" w:rsidP="00C440D9">
      <w:pPr>
        <w:tabs>
          <w:tab w:val="clear" w:pos="567"/>
        </w:tabs>
        <w:spacing w:line="240" w:lineRule="auto"/>
        <w:rPr>
          <w:noProof/>
          <w:szCs w:val="22"/>
        </w:rPr>
      </w:pPr>
    </w:p>
    <w:p w14:paraId="11F30809" w14:textId="79AB9B18" w:rsidR="00DC6122" w:rsidRPr="00D06791" w:rsidRDefault="00C92D65" w:rsidP="00C440D9">
      <w:pPr>
        <w:tabs>
          <w:tab w:val="clear" w:pos="567"/>
        </w:tabs>
        <w:spacing w:line="240" w:lineRule="auto"/>
        <w:rPr>
          <w:noProof/>
          <w:szCs w:val="22"/>
          <w:lang w:val="de-CH"/>
        </w:rPr>
      </w:pPr>
      <w:r w:rsidRPr="00D06791">
        <w:rPr>
          <w:noProof/>
          <w:szCs w:val="22"/>
          <w:lang w:val="de-CH"/>
        </w:rPr>
        <w:t>10 x 1 tobolka + 1 inhalátor</w:t>
      </w:r>
    </w:p>
    <w:p w14:paraId="3387EFCD" w14:textId="0B2C83C9" w:rsidR="00DC6122" w:rsidRPr="00D06791" w:rsidRDefault="00C92D65" w:rsidP="00C440D9">
      <w:pPr>
        <w:tabs>
          <w:tab w:val="clear" w:pos="567"/>
        </w:tabs>
        <w:spacing w:line="240" w:lineRule="auto"/>
        <w:rPr>
          <w:noProof/>
          <w:szCs w:val="22"/>
          <w:lang w:val="de-CH"/>
        </w:rPr>
      </w:pPr>
      <w:r w:rsidRPr="00D06791">
        <w:rPr>
          <w:noProof/>
          <w:szCs w:val="22"/>
          <w:shd w:val="pct15" w:color="auto" w:fill="auto"/>
          <w:lang w:val="de-CH"/>
        </w:rPr>
        <w:t>30 x 1 tobolka + 1 inhalátor</w:t>
      </w:r>
    </w:p>
    <w:p w14:paraId="01075D99" w14:textId="77777777" w:rsidR="00DC6122" w:rsidRPr="00D06791" w:rsidRDefault="00DC6122" w:rsidP="00C440D9">
      <w:pPr>
        <w:tabs>
          <w:tab w:val="clear" w:pos="567"/>
        </w:tabs>
        <w:spacing w:line="240" w:lineRule="auto"/>
        <w:rPr>
          <w:shd w:val="pct15" w:color="auto" w:fill="auto"/>
          <w:lang w:val="de-CH"/>
        </w:rPr>
      </w:pPr>
    </w:p>
    <w:p w14:paraId="129E6D0F" w14:textId="77777777" w:rsidR="00DC6122" w:rsidRPr="00D06791" w:rsidRDefault="00DC6122" w:rsidP="00C440D9">
      <w:pPr>
        <w:tabs>
          <w:tab w:val="clear" w:pos="567"/>
        </w:tabs>
        <w:spacing w:line="240" w:lineRule="auto"/>
        <w:rPr>
          <w:lang w:val="de-CH"/>
        </w:rPr>
      </w:pPr>
    </w:p>
    <w:p w14:paraId="62CA8DF3" w14:textId="25D4A756" w:rsidR="00DC6122" w:rsidRPr="00D06791" w:rsidRDefault="007E50C7"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de-CH"/>
        </w:rPr>
      </w:pPr>
      <w:r w:rsidRPr="00D06791">
        <w:rPr>
          <w:b/>
          <w:noProof/>
          <w:szCs w:val="22"/>
          <w:lang w:val="de-CH"/>
        </w:rPr>
        <w:t>5.</w:t>
      </w:r>
      <w:r w:rsidRPr="00D06791">
        <w:rPr>
          <w:b/>
          <w:noProof/>
          <w:szCs w:val="22"/>
          <w:lang w:val="de-CH"/>
        </w:rPr>
        <w:tab/>
      </w:r>
      <w:r w:rsidRPr="00D06791">
        <w:rPr>
          <w:b/>
          <w:noProof/>
          <w:lang w:val="de-CH"/>
        </w:rPr>
        <w:t>ZPŮSOB A CESTA/CESTY PODÁNÍ</w:t>
      </w:r>
    </w:p>
    <w:p w14:paraId="79B841AA" w14:textId="3CDD7F6A" w:rsidR="002424DE" w:rsidRPr="00D06791" w:rsidRDefault="002424DE" w:rsidP="00C440D9">
      <w:pPr>
        <w:tabs>
          <w:tab w:val="clear" w:pos="567"/>
        </w:tabs>
        <w:spacing w:line="240" w:lineRule="auto"/>
        <w:rPr>
          <w:szCs w:val="22"/>
          <w:shd w:val="pct15" w:color="auto" w:fill="auto"/>
          <w:lang w:val="de-CH"/>
        </w:rPr>
      </w:pPr>
    </w:p>
    <w:p w14:paraId="3BBC13D5" w14:textId="07AFAE24" w:rsidR="002424DE" w:rsidRPr="00D06791" w:rsidRDefault="002424DE" w:rsidP="00C440D9">
      <w:pPr>
        <w:tabs>
          <w:tab w:val="clear" w:pos="567"/>
        </w:tabs>
        <w:spacing w:line="240" w:lineRule="auto"/>
        <w:rPr>
          <w:noProof/>
          <w:szCs w:val="22"/>
          <w:lang w:val="de-CH"/>
        </w:rPr>
      </w:pPr>
      <w:r w:rsidRPr="00D06791">
        <w:rPr>
          <w:noProof/>
          <w:szCs w:val="22"/>
          <w:lang w:val="de-CH"/>
        </w:rPr>
        <w:t>Před použitím si přečtěte příbalovou informaci.</w:t>
      </w:r>
    </w:p>
    <w:p w14:paraId="1A23CA31" w14:textId="14073CC1" w:rsidR="00DC6122" w:rsidRPr="00D06791" w:rsidRDefault="007E50C7" w:rsidP="00C440D9">
      <w:pPr>
        <w:tabs>
          <w:tab w:val="clear" w:pos="567"/>
        </w:tabs>
        <w:spacing w:line="240" w:lineRule="auto"/>
        <w:rPr>
          <w:noProof/>
          <w:szCs w:val="22"/>
          <w:lang w:val="de-CH"/>
        </w:rPr>
      </w:pPr>
      <w:r w:rsidRPr="00D06791">
        <w:rPr>
          <w:noProof/>
          <w:szCs w:val="22"/>
          <w:lang w:val="de-CH"/>
        </w:rPr>
        <w:t>Používejte pouze inhalátor, který je součástí balení</w:t>
      </w:r>
      <w:r w:rsidR="00DC6122" w:rsidRPr="00D06791">
        <w:rPr>
          <w:noProof/>
          <w:szCs w:val="22"/>
          <w:lang w:val="de-CH"/>
        </w:rPr>
        <w:t>.</w:t>
      </w:r>
    </w:p>
    <w:p w14:paraId="6A1082DB" w14:textId="41A1FD6A" w:rsidR="00DC6122" w:rsidRPr="00D06791" w:rsidRDefault="007E50C7" w:rsidP="00C440D9">
      <w:pPr>
        <w:tabs>
          <w:tab w:val="clear" w:pos="567"/>
        </w:tabs>
        <w:spacing w:line="240" w:lineRule="auto"/>
        <w:rPr>
          <w:noProof/>
          <w:szCs w:val="22"/>
          <w:lang w:val="de-CH"/>
        </w:rPr>
      </w:pPr>
      <w:r w:rsidRPr="00D06791">
        <w:rPr>
          <w:noProof/>
          <w:szCs w:val="22"/>
          <w:lang w:val="de-CH"/>
        </w:rPr>
        <w:t>Tobolky nepolykejte</w:t>
      </w:r>
      <w:r w:rsidR="00DC6122" w:rsidRPr="00D06791">
        <w:rPr>
          <w:noProof/>
          <w:szCs w:val="22"/>
          <w:lang w:val="de-CH"/>
        </w:rPr>
        <w:t>.</w:t>
      </w:r>
    </w:p>
    <w:p w14:paraId="3797E522" w14:textId="1956BE4B" w:rsidR="00DC6122" w:rsidRPr="00D06791" w:rsidRDefault="00DC6122" w:rsidP="00C440D9">
      <w:pPr>
        <w:tabs>
          <w:tab w:val="clear" w:pos="567"/>
        </w:tabs>
        <w:spacing w:line="240" w:lineRule="auto"/>
        <w:rPr>
          <w:noProof/>
          <w:szCs w:val="22"/>
          <w:lang w:val="de-CH"/>
        </w:rPr>
      </w:pPr>
      <w:r w:rsidRPr="00D06791">
        <w:rPr>
          <w:noProof/>
          <w:szCs w:val="22"/>
          <w:lang w:val="de-CH"/>
        </w:rPr>
        <w:t>Inha</w:t>
      </w:r>
      <w:r w:rsidR="006923FC" w:rsidRPr="00D06791">
        <w:rPr>
          <w:noProof/>
          <w:szCs w:val="22"/>
          <w:lang w:val="de-CH"/>
        </w:rPr>
        <w:t>lační podání</w:t>
      </w:r>
    </w:p>
    <w:p w14:paraId="19464E63" w14:textId="77777777" w:rsidR="00676501" w:rsidRPr="00D06791" w:rsidRDefault="00676501" w:rsidP="00C440D9">
      <w:pPr>
        <w:tabs>
          <w:tab w:val="clear" w:pos="567"/>
        </w:tabs>
        <w:spacing w:line="240" w:lineRule="auto"/>
        <w:rPr>
          <w:noProof/>
          <w:szCs w:val="22"/>
          <w:lang w:val="de-CH"/>
        </w:rPr>
      </w:pPr>
    </w:p>
    <w:p w14:paraId="3D0760EF" w14:textId="77777777" w:rsidR="00DC6122" w:rsidRPr="00D06791" w:rsidRDefault="00DC6122" w:rsidP="00C440D9">
      <w:pPr>
        <w:tabs>
          <w:tab w:val="clear" w:pos="567"/>
        </w:tabs>
        <w:spacing w:line="240" w:lineRule="auto"/>
        <w:rPr>
          <w:noProof/>
          <w:szCs w:val="22"/>
          <w:lang w:val="de-CH"/>
        </w:rPr>
      </w:pPr>
    </w:p>
    <w:p w14:paraId="5F1E88CA" w14:textId="374C0A03" w:rsidR="00DC6122" w:rsidRPr="00D06791" w:rsidRDefault="00DC6122"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de-CH"/>
        </w:rPr>
      </w:pPr>
      <w:r w:rsidRPr="00D06791">
        <w:rPr>
          <w:b/>
          <w:noProof/>
          <w:szCs w:val="22"/>
          <w:lang w:val="de-CH"/>
        </w:rPr>
        <w:t>6.</w:t>
      </w:r>
      <w:r w:rsidRPr="00D06791">
        <w:rPr>
          <w:b/>
          <w:noProof/>
          <w:szCs w:val="22"/>
          <w:lang w:val="de-CH"/>
        </w:rPr>
        <w:tab/>
      </w:r>
      <w:r w:rsidR="006923FC" w:rsidRPr="00D06791">
        <w:rPr>
          <w:b/>
          <w:noProof/>
          <w:lang w:val="de-CH"/>
        </w:rPr>
        <w:t>ZVLÁŠTNÍ UPOZORNĚNÍ, ŽE LÉČIVÝ PŘÍPRAVEK MUSÍ BÝT UCHOVÁVÁN MIMO DOHLED A DOSAH DĚTÍ</w:t>
      </w:r>
    </w:p>
    <w:p w14:paraId="317290AA" w14:textId="77777777" w:rsidR="00DC6122" w:rsidRPr="00D06791" w:rsidRDefault="00DC6122" w:rsidP="00C440D9">
      <w:pPr>
        <w:keepNext/>
        <w:tabs>
          <w:tab w:val="clear" w:pos="567"/>
        </w:tabs>
        <w:spacing w:line="240" w:lineRule="auto"/>
        <w:rPr>
          <w:noProof/>
          <w:szCs w:val="22"/>
          <w:lang w:val="de-CH"/>
        </w:rPr>
      </w:pPr>
    </w:p>
    <w:p w14:paraId="13249716" w14:textId="4B3799CB" w:rsidR="00DC6122" w:rsidRPr="00601E5A" w:rsidRDefault="006923FC" w:rsidP="00C440D9">
      <w:pPr>
        <w:tabs>
          <w:tab w:val="clear" w:pos="567"/>
        </w:tabs>
        <w:spacing w:line="240" w:lineRule="auto"/>
        <w:rPr>
          <w:noProof/>
          <w:szCs w:val="22"/>
          <w:lang w:val="es-ES"/>
        </w:rPr>
      </w:pPr>
      <w:proofErr w:type="spellStart"/>
      <w:r w:rsidRPr="00601E5A">
        <w:rPr>
          <w:lang w:val="es-ES"/>
        </w:rPr>
        <w:t>Uchovávejte</w:t>
      </w:r>
      <w:proofErr w:type="spellEnd"/>
      <w:r w:rsidRPr="00601E5A">
        <w:rPr>
          <w:lang w:val="es-ES"/>
        </w:rPr>
        <w:t xml:space="preserve"> mimo </w:t>
      </w:r>
      <w:proofErr w:type="spellStart"/>
      <w:r w:rsidRPr="00601E5A">
        <w:rPr>
          <w:lang w:val="es-ES"/>
        </w:rPr>
        <w:t>dohled</w:t>
      </w:r>
      <w:proofErr w:type="spellEnd"/>
      <w:r w:rsidRPr="00601E5A">
        <w:rPr>
          <w:lang w:val="es-ES"/>
        </w:rPr>
        <w:t xml:space="preserve"> a </w:t>
      </w:r>
      <w:proofErr w:type="spellStart"/>
      <w:r w:rsidRPr="00601E5A">
        <w:rPr>
          <w:lang w:val="es-ES"/>
        </w:rPr>
        <w:t>dosah</w:t>
      </w:r>
      <w:proofErr w:type="spellEnd"/>
      <w:r w:rsidRPr="00601E5A">
        <w:rPr>
          <w:lang w:val="es-ES"/>
        </w:rPr>
        <w:t xml:space="preserve"> </w:t>
      </w:r>
      <w:proofErr w:type="spellStart"/>
      <w:r w:rsidRPr="00601E5A">
        <w:rPr>
          <w:lang w:val="es-ES"/>
        </w:rPr>
        <w:t>dětí</w:t>
      </w:r>
      <w:proofErr w:type="spellEnd"/>
      <w:r w:rsidRPr="00601E5A">
        <w:rPr>
          <w:lang w:val="es-ES"/>
        </w:rPr>
        <w:t>.</w:t>
      </w:r>
    </w:p>
    <w:p w14:paraId="7DC4EBD9" w14:textId="77777777" w:rsidR="00DC6122" w:rsidRPr="00601E5A" w:rsidRDefault="00DC6122" w:rsidP="00C440D9">
      <w:pPr>
        <w:tabs>
          <w:tab w:val="clear" w:pos="567"/>
        </w:tabs>
        <w:spacing w:line="240" w:lineRule="auto"/>
        <w:rPr>
          <w:noProof/>
          <w:szCs w:val="22"/>
          <w:lang w:val="es-ES"/>
        </w:rPr>
      </w:pPr>
    </w:p>
    <w:p w14:paraId="0698E144" w14:textId="77777777" w:rsidR="00DC6122" w:rsidRPr="00601E5A" w:rsidRDefault="00DC6122" w:rsidP="00C440D9">
      <w:pPr>
        <w:tabs>
          <w:tab w:val="clear" w:pos="567"/>
        </w:tabs>
        <w:spacing w:line="240" w:lineRule="auto"/>
        <w:rPr>
          <w:noProof/>
          <w:szCs w:val="22"/>
          <w:lang w:val="es-ES"/>
        </w:rPr>
      </w:pPr>
    </w:p>
    <w:p w14:paraId="3206A3E1" w14:textId="223963D3" w:rsidR="00DC6122" w:rsidRPr="00601E5A" w:rsidRDefault="006923FC"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601E5A">
        <w:rPr>
          <w:b/>
          <w:noProof/>
          <w:szCs w:val="22"/>
          <w:lang w:val="es-ES"/>
        </w:rPr>
        <w:t>7.</w:t>
      </w:r>
      <w:r w:rsidRPr="00601E5A">
        <w:rPr>
          <w:b/>
          <w:noProof/>
          <w:szCs w:val="22"/>
          <w:lang w:val="es-ES"/>
        </w:rPr>
        <w:tab/>
      </w:r>
      <w:r w:rsidRPr="00601E5A">
        <w:rPr>
          <w:b/>
          <w:noProof/>
          <w:lang w:val="es-ES"/>
        </w:rPr>
        <w:t>DALŠÍ ZVLÁŠTNÍ UPOZORNĚNÍ, POKUD JE POTŘEBNÉ</w:t>
      </w:r>
    </w:p>
    <w:p w14:paraId="43C9AEBA" w14:textId="77777777" w:rsidR="00DC6122" w:rsidRPr="00703C5A" w:rsidRDefault="00DC6122" w:rsidP="00C440D9">
      <w:pPr>
        <w:tabs>
          <w:tab w:val="clear" w:pos="567"/>
        </w:tabs>
        <w:spacing w:line="240" w:lineRule="auto"/>
        <w:rPr>
          <w:noProof/>
          <w:szCs w:val="22"/>
          <w:lang w:val="es-ES"/>
        </w:rPr>
      </w:pPr>
    </w:p>
    <w:p w14:paraId="2B40F40E" w14:textId="77777777" w:rsidR="00DC6122" w:rsidRPr="00703C5A" w:rsidRDefault="00DC6122" w:rsidP="00C440D9">
      <w:pPr>
        <w:tabs>
          <w:tab w:val="clear" w:pos="567"/>
        </w:tabs>
        <w:spacing w:line="240" w:lineRule="auto"/>
        <w:rPr>
          <w:noProof/>
          <w:szCs w:val="22"/>
          <w:lang w:val="es-ES"/>
        </w:rPr>
      </w:pPr>
    </w:p>
    <w:p w14:paraId="75DF98CC" w14:textId="076827A8" w:rsidR="00DC6122" w:rsidRPr="00601E5A" w:rsidRDefault="006923FC"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601E5A">
        <w:rPr>
          <w:b/>
          <w:noProof/>
          <w:szCs w:val="22"/>
          <w:lang w:val="es-ES"/>
        </w:rPr>
        <w:t>8.</w:t>
      </w:r>
      <w:r w:rsidRPr="00601E5A">
        <w:rPr>
          <w:b/>
          <w:noProof/>
          <w:szCs w:val="22"/>
          <w:lang w:val="es-ES"/>
        </w:rPr>
        <w:tab/>
      </w:r>
      <w:r w:rsidRPr="00601E5A">
        <w:rPr>
          <w:b/>
          <w:lang w:val="es-ES"/>
        </w:rPr>
        <w:t>POUŽITELNOST</w:t>
      </w:r>
    </w:p>
    <w:p w14:paraId="1DF5B08A" w14:textId="77777777" w:rsidR="00DC6122" w:rsidRPr="00601E5A" w:rsidRDefault="00DC6122" w:rsidP="00C440D9">
      <w:pPr>
        <w:keepNext/>
        <w:tabs>
          <w:tab w:val="clear" w:pos="567"/>
        </w:tabs>
        <w:spacing w:line="240" w:lineRule="auto"/>
        <w:rPr>
          <w:noProof/>
          <w:szCs w:val="22"/>
          <w:lang w:val="es-ES"/>
        </w:rPr>
      </w:pPr>
    </w:p>
    <w:p w14:paraId="75825D4B" w14:textId="77777777" w:rsidR="00DC6122" w:rsidRPr="00601E5A" w:rsidRDefault="00DC6122" w:rsidP="00C440D9">
      <w:pPr>
        <w:keepNext/>
        <w:tabs>
          <w:tab w:val="clear" w:pos="567"/>
        </w:tabs>
        <w:spacing w:line="240" w:lineRule="auto"/>
        <w:rPr>
          <w:noProof/>
          <w:color w:val="000000"/>
          <w:szCs w:val="22"/>
          <w:lang w:val="es-ES"/>
        </w:rPr>
      </w:pPr>
      <w:r w:rsidRPr="00601E5A">
        <w:rPr>
          <w:noProof/>
          <w:color w:val="000000"/>
          <w:szCs w:val="22"/>
          <w:lang w:val="es-ES"/>
        </w:rPr>
        <w:t>EXP</w:t>
      </w:r>
    </w:p>
    <w:p w14:paraId="25420B2C" w14:textId="321E36AD" w:rsidR="00DC6122" w:rsidRPr="00703C5A" w:rsidRDefault="006923FC" w:rsidP="00C440D9">
      <w:pPr>
        <w:tabs>
          <w:tab w:val="clear" w:pos="567"/>
        </w:tabs>
        <w:spacing w:line="240" w:lineRule="auto"/>
        <w:rPr>
          <w:noProof/>
          <w:color w:val="000000"/>
          <w:szCs w:val="22"/>
          <w:lang w:val="es-ES"/>
        </w:rPr>
      </w:pPr>
      <w:proofErr w:type="spellStart"/>
      <w:r w:rsidRPr="00601E5A">
        <w:rPr>
          <w:szCs w:val="22"/>
          <w:lang w:val="es-ES"/>
        </w:rPr>
        <w:t>Inhalátor</w:t>
      </w:r>
      <w:proofErr w:type="spellEnd"/>
      <w:r w:rsidRPr="00601E5A">
        <w:rPr>
          <w:szCs w:val="22"/>
          <w:lang w:val="es-ES"/>
        </w:rPr>
        <w:t xml:space="preserve"> v </w:t>
      </w:r>
      <w:proofErr w:type="spellStart"/>
      <w:r w:rsidRPr="00601E5A">
        <w:rPr>
          <w:szCs w:val="22"/>
          <w:lang w:val="es-ES"/>
        </w:rPr>
        <w:t>každém</w:t>
      </w:r>
      <w:proofErr w:type="spellEnd"/>
      <w:r w:rsidRPr="00601E5A">
        <w:rPr>
          <w:szCs w:val="22"/>
          <w:lang w:val="es-ES"/>
        </w:rPr>
        <w:t xml:space="preserve"> </w:t>
      </w:r>
      <w:proofErr w:type="spellStart"/>
      <w:r w:rsidRPr="00601E5A">
        <w:rPr>
          <w:szCs w:val="22"/>
          <w:lang w:val="es-ES"/>
        </w:rPr>
        <w:t>balení</w:t>
      </w:r>
      <w:proofErr w:type="spellEnd"/>
      <w:r w:rsidRPr="00601E5A">
        <w:rPr>
          <w:szCs w:val="22"/>
          <w:lang w:val="es-ES"/>
        </w:rPr>
        <w:t xml:space="preserve"> je </w:t>
      </w:r>
      <w:proofErr w:type="spellStart"/>
      <w:r w:rsidRPr="00601E5A">
        <w:rPr>
          <w:szCs w:val="22"/>
          <w:lang w:val="es-ES"/>
        </w:rPr>
        <w:t>třeba</w:t>
      </w:r>
      <w:proofErr w:type="spellEnd"/>
      <w:r w:rsidRPr="00601E5A">
        <w:rPr>
          <w:szCs w:val="22"/>
          <w:lang w:val="es-ES"/>
        </w:rPr>
        <w:t xml:space="preserve"> </w:t>
      </w:r>
      <w:proofErr w:type="spellStart"/>
      <w:r w:rsidRPr="00601E5A">
        <w:rPr>
          <w:szCs w:val="22"/>
          <w:lang w:val="es-ES"/>
        </w:rPr>
        <w:t>zlikvidovat</w:t>
      </w:r>
      <w:proofErr w:type="spellEnd"/>
      <w:r w:rsidRPr="00601E5A">
        <w:rPr>
          <w:szCs w:val="22"/>
          <w:lang w:val="es-ES"/>
        </w:rPr>
        <w:t xml:space="preserve"> </w:t>
      </w:r>
      <w:proofErr w:type="spellStart"/>
      <w:r w:rsidRPr="00601E5A">
        <w:rPr>
          <w:szCs w:val="22"/>
          <w:lang w:val="es-ES"/>
        </w:rPr>
        <w:t>po</w:t>
      </w:r>
      <w:proofErr w:type="spellEnd"/>
      <w:r w:rsidRPr="00601E5A">
        <w:rPr>
          <w:szCs w:val="22"/>
          <w:lang w:val="es-ES"/>
        </w:rPr>
        <w:t> </w:t>
      </w:r>
      <w:proofErr w:type="spellStart"/>
      <w:r w:rsidRPr="00601E5A">
        <w:rPr>
          <w:szCs w:val="22"/>
          <w:lang w:val="es-ES"/>
        </w:rPr>
        <w:t>použití</w:t>
      </w:r>
      <w:proofErr w:type="spellEnd"/>
      <w:r w:rsidRPr="00601E5A">
        <w:rPr>
          <w:szCs w:val="22"/>
          <w:lang w:val="es-ES"/>
        </w:rPr>
        <w:t xml:space="preserve"> </w:t>
      </w:r>
      <w:proofErr w:type="spellStart"/>
      <w:r w:rsidRPr="00601E5A">
        <w:rPr>
          <w:szCs w:val="22"/>
          <w:lang w:val="es-ES"/>
        </w:rPr>
        <w:t>všech</w:t>
      </w:r>
      <w:proofErr w:type="spellEnd"/>
      <w:r w:rsidRPr="00601E5A">
        <w:rPr>
          <w:szCs w:val="22"/>
          <w:lang w:val="es-ES"/>
        </w:rPr>
        <w:t xml:space="preserve"> </w:t>
      </w:r>
      <w:proofErr w:type="spellStart"/>
      <w:r w:rsidRPr="00601E5A">
        <w:rPr>
          <w:szCs w:val="22"/>
          <w:lang w:val="es-ES"/>
        </w:rPr>
        <w:t>tobolek</w:t>
      </w:r>
      <w:proofErr w:type="spellEnd"/>
      <w:r w:rsidRPr="00601E5A">
        <w:rPr>
          <w:szCs w:val="22"/>
          <w:lang w:val="es-ES"/>
        </w:rPr>
        <w:t xml:space="preserve"> v </w:t>
      </w:r>
      <w:proofErr w:type="spellStart"/>
      <w:r w:rsidRPr="00601E5A">
        <w:rPr>
          <w:szCs w:val="22"/>
          <w:lang w:val="es-ES"/>
        </w:rPr>
        <w:t>daném</w:t>
      </w:r>
      <w:proofErr w:type="spellEnd"/>
      <w:r w:rsidRPr="00601E5A">
        <w:rPr>
          <w:szCs w:val="22"/>
          <w:lang w:val="es-ES"/>
        </w:rPr>
        <w:t xml:space="preserve"> </w:t>
      </w:r>
      <w:proofErr w:type="spellStart"/>
      <w:r w:rsidRPr="00601E5A">
        <w:rPr>
          <w:szCs w:val="22"/>
          <w:lang w:val="es-ES"/>
        </w:rPr>
        <w:t>balení</w:t>
      </w:r>
      <w:proofErr w:type="spellEnd"/>
      <w:r w:rsidRPr="00601E5A">
        <w:rPr>
          <w:szCs w:val="22"/>
          <w:lang w:val="es-ES"/>
        </w:rPr>
        <w:t>.</w:t>
      </w:r>
    </w:p>
    <w:p w14:paraId="71B35373" w14:textId="77777777" w:rsidR="00DC6122" w:rsidRPr="00703C5A" w:rsidRDefault="00DC6122" w:rsidP="00C440D9">
      <w:pPr>
        <w:tabs>
          <w:tab w:val="clear" w:pos="567"/>
        </w:tabs>
        <w:spacing w:line="240" w:lineRule="auto"/>
        <w:rPr>
          <w:noProof/>
          <w:szCs w:val="22"/>
          <w:lang w:val="es-ES"/>
        </w:rPr>
      </w:pPr>
    </w:p>
    <w:p w14:paraId="07955306" w14:textId="77777777" w:rsidR="00DC6122" w:rsidRPr="00703C5A" w:rsidRDefault="00DC6122" w:rsidP="00C440D9">
      <w:pPr>
        <w:tabs>
          <w:tab w:val="clear" w:pos="567"/>
        </w:tabs>
        <w:spacing w:line="240" w:lineRule="auto"/>
        <w:rPr>
          <w:noProof/>
          <w:szCs w:val="22"/>
          <w:lang w:val="es-ES"/>
        </w:rPr>
      </w:pPr>
    </w:p>
    <w:p w14:paraId="069EC48E" w14:textId="6AFB232E" w:rsidR="00DC6122" w:rsidRPr="00601E5A" w:rsidRDefault="006923FC"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601E5A">
        <w:rPr>
          <w:b/>
          <w:noProof/>
          <w:szCs w:val="22"/>
          <w:lang w:val="es-ES"/>
        </w:rPr>
        <w:lastRenderedPageBreak/>
        <w:t>9.</w:t>
      </w:r>
      <w:r w:rsidRPr="00601E5A">
        <w:rPr>
          <w:b/>
          <w:noProof/>
          <w:szCs w:val="22"/>
          <w:lang w:val="es-ES"/>
        </w:rPr>
        <w:tab/>
      </w:r>
      <w:r w:rsidRPr="00601E5A">
        <w:rPr>
          <w:b/>
          <w:noProof/>
          <w:lang w:val="es-ES"/>
        </w:rPr>
        <w:t>ZVLÁŠTNÍ PODMÍNKY PRO UCHOVÁVÁNÍ</w:t>
      </w:r>
    </w:p>
    <w:p w14:paraId="13E737FB" w14:textId="77777777" w:rsidR="00DC6122" w:rsidRPr="00601E5A" w:rsidRDefault="00DC6122" w:rsidP="00C440D9">
      <w:pPr>
        <w:keepNext/>
        <w:tabs>
          <w:tab w:val="clear" w:pos="567"/>
        </w:tabs>
        <w:spacing w:line="240" w:lineRule="auto"/>
        <w:rPr>
          <w:noProof/>
          <w:szCs w:val="22"/>
          <w:lang w:val="es-ES"/>
        </w:rPr>
      </w:pPr>
    </w:p>
    <w:p w14:paraId="36F4E3AC" w14:textId="77777777" w:rsidR="00FC346D" w:rsidRDefault="00FC346D" w:rsidP="00C440D9">
      <w:pPr>
        <w:keepNext/>
        <w:tabs>
          <w:tab w:val="clear" w:pos="567"/>
          <w:tab w:val="left" w:pos="720"/>
        </w:tabs>
        <w:spacing w:line="240" w:lineRule="auto"/>
        <w:rPr>
          <w:szCs w:val="22"/>
          <w:lang w:val="cs-CZ"/>
        </w:rPr>
      </w:pPr>
      <w:r>
        <w:rPr>
          <w:szCs w:val="22"/>
          <w:lang w:val="cs-CZ"/>
        </w:rPr>
        <w:t>Uchovávejte při teplotě do 30 °C.</w:t>
      </w:r>
    </w:p>
    <w:p w14:paraId="53C2896D" w14:textId="7AC7F0D8" w:rsidR="00DC6122" w:rsidRPr="00601E5A" w:rsidRDefault="006923FC" w:rsidP="00C440D9">
      <w:pPr>
        <w:tabs>
          <w:tab w:val="clear" w:pos="567"/>
        </w:tabs>
        <w:spacing w:line="240" w:lineRule="auto"/>
        <w:rPr>
          <w:noProof/>
          <w:color w:val="000000"/>
          <w:szCs w:val="22"/>
          <w:lang w:val="es-ES"/>
        </w:rPr>
      </w:pPr>
      <w:r w:rsidRPr="00601E5A">
        <w:rPr>
          <w:noProof/>
          <w:color w:val="000000"/>
          <w:szCs w:val="22"/>
          <w:lang w:val="es-ES"/>
        </w:rPr>
        <w:t>Uchovávejte v původním obalu, aby byl přípravek chráněn před světlem a vlhkostí.</w:t>
      </w:r>
    </w:p>
    <w:p w14:paraId="691EEF0A" w14:textId="77777777" w:rsidR="00DC6122" w:rsidRPr="00601E5A" w:rsidRDefault="00DC6122" w:rsidP="00C440D9">
      <w:pPr>
        <w:tabs>
          <w:tab w:val="clear" w:pos="567"/>
        </w:tabs>
        <w:spacing w:line="240" w:lineRule="auto"/>
        <w:ind w:left="567" w:hanging="567"/>
        <w:rPr>
          <w:noProof/>
          <w:szCs w:val="22"/>
          <w:lang w:val="es-ES"/>
        </w:rPr>
      </w:pPr>
    </w:p>
    <w:p w14:paraId="62C547AB" w14:textId="77777777" w:rsidR="00DC6122" w:rsidRPr="00601E5A" w:rsidRDefault="00DC6122" w:rsidP="00C440D9">
      <w:pPr>
        <w:tabs>
          <w:tab w:val="clear" w:pos="567"/>
        </w:tabs>
        <w:spacing w:line="240" w:lineRule="auto"/>
        <w:ind w:left="567" w:hanging="567"/>
        <w:rPr>
          <w:noProof/>
          <w:szCs w:val="22"/>
          <w:lang w:val="es-ES"/>
        </w:rPr>
      </w:pPr>
    </w:p>
    <w:p w14:paraId="455B60AF" w14:textId="4DABFC9C" w:rsidR="00DC6122" w:rsidRPr="00601E5A" w:rsidRDefault="00DC6122"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s-ES"/>
        </w:rPr>
      </w:pPr>
      <w:r w:rsidRPr="00601E5A">
        <w:rPr>
          <w:b/>
          <w:noProof/>
          <w:szCs w:val="22"/>
          <w:lang w:val="es-ES"/>
        </w:rPr>
        <w:t>10.</w:t>
      </w:r>
      <w:r w:rsidRPr="00601E5A">
        <w:rPr>
          <w:b/>
          <w:noProof/>
          <w:szCs w:val="22"/>
          <w:lang w:val="es-ES"/>
        </w:rPr>
        <w:tab/>
      </w:r>
      <w:r w:rsidR="000F2D7D" w:rsidRPr="00601E5A">
        <w:rPr>
          <w:b/>
          <w:noProof/>
          <w:lang w:val="es-ES"/>
        </w:rPr>
        <w:t>ZVLÁŠTNÍ OPATŘENÍ PRO LIKVIDACI NEPOUŽITÝCH LÉČIVÝCH PŘÍPRAVKŮ NEBO ODPADU Z NICH, POKUD JE TO VHODNÉ</w:t>
      </w:r>
    </w:p>
    <w:p w14:paraId="5D98F330" w14:textId="77777777" w:rsidR="00DC6122" w:rsidRPr="00703C5A" w:rsidRDefault="00DC6122" w:rsidP="00C440D9">
      <w:pPr>
        <w:tabs>
          <w:tab w:val="clear" w:pos="567"/>
        </w:tabs>
        <w:spacing w:line="240" w:lineRule="auto"/>
        <w:rPr>
          <w:noProof/>
          <w:szCs w:val="22"/>
          <w:lang w:val="es-ES"/>
        </w:rPr>
      </w:pPr>
    </w:p>
    <w:p w14:paraId="4FB65B91" w14:textId="77777777" w:rsidR="00DC6122" w:rsidRPr="00703C5A" w:rsidRDefault="00DC6122" w:rsidP="00C440D9">
      <w:pPr>
        <w:tabs>
          <w:tab w:val="clear" w:pos="567"/>
        </w:tabs>
        <w:spacing w:line="240" w:lineRule="auto"/>
        <w:rPr>
          <w:noProof/>
          <w:szCs w:val="22"/>
          <w:lang w:val="es-ES"/>
        </w:rPr>
      </w:pPr>
    </w:p>
    <w:p w14:paraId="21E3AF6E" w14:textId="35233CA4" w:rsidR="00DC6122" w:rsidRPr="00601E5A" w:rsidRDefault="00DC6122"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s-ES"/>
        </w:rPr>
      </w:pPr>
      <w:r w:rsidRPr="00601E5A">
        <w:rPr>
          <w:b/>
          <w:noProof/>
          <w:szCs w:val="22"/>
          <w:lang w:val="es-ES"/>
        </w:rPr>
        <w:t>11.</w:t>
      </w:r>
      <w:r w:rsidRPr="00601E5A">
        <w:rPr>
          <w:b/>
          <w:noProof/>
          <w:szCs w:val="22"/>
          <w:lang w:val="es-ES"/>
        </w:rPr>
        <w:tab/>
      </w:r>
      <w:r w:rsidR="000F2D7D" w:rsidRPr="00601E5A">
        <w:rPr>
          <w:b/>
          <w:noProof/>
          <w:lang w:val="es-ES"/>
        </w:rPr>
        <w:t>NÁZEV A ADRESA DRŽITELE ROZHODNUTÍ O REGISTRACI</w:t>
      </w:r>
    </w:p>
    <w:p w14:paraId="36CDDC10" w14:textId="77777777" w:rsidR="00DC6122" w:rsidRPr="00703C5A" w:rsidRDefault="00DC6122" w:rsidP="00C440D9">
      <w:pPr>
        <w:keepNext/>
        <w:tabs>
          <w:tab w:val="clear" w:pos="567"/>
        </w:tabs>
        <w:spacing w:line="240" w:lineRule="auto"/>
        <w:rPr>
          <w:noProof/>
          <w:szCs w:val="22"/>
          <w:lang w:val="es-ES"/>
        </w:rPr>
      </w:pPr>
    </w:p>
    <w:p w14:paraId="12802822" w14:textId="77777777" w:rsidR="00DC6122" w:rsidRPr="00703C5A" w:rsidRDefault="00DC6122" w:rsidP="00C440D9">
      <w:pPr>
        <w:keepNext/>
        <w:tabs>
          <w:tab w:val="clear" w:pos="567"/>
        </w:tabs>
        <w:autoSpaceDE w:val="0"/>
        <w:autoSpaceDN w:val="0"/>
        <w:adjustRightInd w:val="0"/>
        <w:spacing w:line="240" w:lineRule="auto"/>
        <w:rPr>
          <w:rFonts w:eastAsia="SimSun"/>
          <w:szCs w:val="22"/>
          <w:lang w:val="es-ES"/>
        </w:rPr>
      </w:pPr>
      <w:r w:rsidRPr="00703C5A">
        <w:rPr>
          <w:rFonts w:eastAsia="SimSun"/>
          <w:szCs w:val="22"/>
          <w:lang w:val="es-ES"/>
        </w:rPr>
        <w:t xml:space="preserve">Novartis </w:t>
      </w:r>
      <w:proofErr w:type="spellStart"/>
      <w:r w:rsidRPr="00703C5A">
        <w:rPr>
          <w:rFonts w:eastAsia="SimSun"/>
          <w:szCs w:val="22"/>
          <w:lang w:val="es-ES"/>
        </w:rPr>
        <w:t>Europharm</w:t>
      </w:r>
      <w:proofErr w:type="spellEnd"/>
      <w:r w:rsidRPr="00703C5A">
        <w:rPr>
          <w:rFonts w:eastAsia="SimSun"/>
          <w:szCs w:val="22"/>
          <w:lang w:val="es-ES"/>
        </w:rPr>
        <w:t xml:space="preserve"> </w:t>
      </w:r>
      <w:proofErr w:type="spellStart"/>
      <w:r w:rsidRPr="00703C5A">
        <w:rPr>
          <w:rFonts w:eastAsia="SimSun"/>
          <w:szCs w:val="22"/>
          <w:lang w:val="es-ES"/>
        </w:rPr>
        <w:t>Limited</w:t>
      </w:r>
      <w:proofErr w:type="spellEnd"/>
    </w:p>
    <w:p w14:paraId="59905D6B" w14:textId="77777777" w:rsidR="00DC6122" w:rsidRPr="00703C5A" w:rsidRDefault="00DC6122" w:rsidP="00C440D9">
      <w:pPr>
        <w:keepNext/>
        <w:tabs>
          <w:tab w:val="clear" w:pos="567"/>
        </w:tabs>
        <w:spacing w:line="240" w:lineRule="auto"/>
        <w:rPr>
          <w:szCs w:val="22"/>
          <w:lang w:val="es-ES"/>
        </w:rPr>
      </w:pPr>
      <w:r w:rsidRPr="00703C5A">
        <w:rPr>
          <w:szCs w:val="22"/>
          <w:lang w:val="es-ES"/>
        </w:rPr>
        <w:t xml:space="preserve">Vista </w:t>
      </w:r>
      <w:proofErr w:type="spellStart"/>
      <w:r w:rsidRPr="00703C5A">
        <w:rPr>
          <w:szCs w:val="22"/>
          <w:lang w:val="es-ES"/>
        </w:rPr>
        <w:t>Building</w:t>
      </w:r>
      <w:proofErr w:type="spellEnd"/>
    </w:p>
    <w:p w14:paraId="125CAD23" w14:textId="77777777" w:rsidR="00DC6122" w:rsidRPr="00703C5A" w:rsidRDefault="00DC6122" w:rsidP="00C440D9">
      <w:pPr>
        <w:keepNext/>
        <w:tabs>
          <w:tab w:val="clear" w:pos="567"/>
        </w:tabs>
        <w:spacing w:line="240" w:lineRule="auto"/>
        <w:rPr>
          <w:szCs w:val="22"/>
          <w:lang w:val="es-ES"/>
        </w:rPr>
      </w:pPr>
      <w:proofErr w:type="spellStart"/>
      <w:r w:rsidRPr="00703C5A">
        <w:rPr>
          <w:szCs w:val="22"/>
          <w:lang w:val="es-ES"/>
        </w:rPr>
        <w:t>Elm</w:t>
      </w:r>
      <w:proofErr w:type="spellEnd"/>
      <w:r w:rsidRPr="00703C5A">
        <w:rPr>
          <w:szCs w:val="22"/>
          <w:lang w:val="es-ES"/>
        </w:rPr>
        <w:t xml:space="preserve"> Park, </w:t>
      </w:r>
      <w:proofErr w:type="spellStart"/>
      <w:r w:rsidRPr="00703C5A">
        <w:rPr>
          <w:szCs w:val="22"/>
          <w:lang w:val="es-ES"/>
        </w:rPr>
        <w:t>Merrion</w:t>
      </w:r>
      <w:proofErr w:type="spellEnd"/>
      <w:r w:rsidRPr="00703C5A">
        <w:rPr>
          <w:szCs w:val="22"/>
          <w:lang w:val="es-ES"/>
        </w:rPr>
        <w:t xml:space="preserve"> Road</w:t>
      </w:r>
    </w:p>
    <w:p w14:paraId="086AD456" w14:textId="77777777" w:rsidR="00DC6122" w:rsidRPr="00DC6122" w:rsidRDefault="00DC6122" w:rsidP="00C440D9">
      <w:pPr>
        <w:keepNext/>
        <w:tabs>
          <w:tab w:val="clear" w:pos="567"/>
        </w:tabs>
        <w:spacing w:line="240" w:lineRule="auto"/>
        <w:rPr>
          <w:szCs w:val="22"/>
        </w:rPr>
      </w:pPr>
      <w:r w:rsidRPr="00DC6122">
        <w:rPr>
          <w:szCs w:val="22"/>
        </w:rPr>
        <w:t>Dublin 4</w:t>
      </w:r>
    </w:p>
    <w:p w14:paraId="056098B3" w14:textId="2B6DB7F6" w:rsidR="00DC6122" w:rsidRPr="00DC6122" w:rsidRDefault="00DC6122" w:rsidP="00C440D9">
      <w:pPr>
        <w:tabs>
          <w:tab w:val="clear" w:pos="567"/>
        </w:tabs>
        <w:spacing w:line="240" w:lineRule="auto"/>
        <w:rPr>
          <w:szCs w:val="22"/>
        </w:rPr>
      </w:pPr>
      <w:r w:rsidRPr="00DC6122">
        <w:rPr>
          <w:szCs w:val="22"/>
        </w:rPr>
        <w:t>Ir</w:t>
      </w:r>
      <w:r w:rsidR="000F2D7D">
        <w:rPr>
          <w:szCs w:val="22"/>
        </w:rPr>
        <w:t>sko</w:t>
      </w:r>
    </w:p>
    <w:p w14:paraId="65CEBA01" w14:textId="77777777" w:rsidR="00DC6122" w:rsidRPr="00DC6122" w:rsidRDefault="00DC6122" w:rsidP="00C440D9">
      <w:pPr>
        <w:tabs>
          <w:tab w:val="clear" w:pos="567"/>
        </w:tabs>
        <w:spacing w:line="240" w:lineRule="auto"/>
        <w:rPr>
          <w:noProof/>
          <w:szCs w:val="22"/>
        </w:rPr>
      </w:pPr>
    </w:p>
    <w:p w14:paraId="46C2B44B" w14:textId="77777777" w:rsidR="00DC6122" w:rsidRPr="00DC6122" w:rsidRDefault="00DC6122" w:rsidP="00C440D9">
      <w:pPr>
        <w:tabs>
          <w:tab w:val="clear" w:pos="567"/>
        </w:tabs>
        <w:spacing w:line="240" w:lineRule="auto"/>
        <w:rPr>
          <w:noProof/>
          <w:szCs w:val="22"/>
        </w:rPr>
      </w:pPr>
    </w:p>
    <w:p w14:paraId="368B8BB8" w14:textId="3161A689" w:rsidR="00DC6122" w:rsidRPr="00601E5A" w:rsidRDefault="000F2D7D"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01E5A">
        <w:rPr>
          <w:b/>
          <w:noProof/>
          <w:szCs w:val="22"/>
        </w:rPr>
        <w:t>12.</w:t>
      </w:r>
      <w:r w:rsidRPr="00601E5A">
        <w:rPr>
          <w:b/>
          <w:noProof/>
          <w:szCs w:val="22"/>
        </w:rPr>
        <w:tab/>
      </w:r>
      <w:r w:rsidRPr="00601E5A">
        <w:rPr>
          <w:b/>
          <w:noProof/>
        </w:rPr>
        <w:t>REGISTRAČNÍ ČÍSLO/ČÍSLA</w:t>
      </w:r>
    </w:p>
    <w:p w14:paraId="227BEFF5" w14:textId="77777777" w:rsidR="00DC6122" w:rsidRPr="00601E5A" w:rsidRDefault="00DC6122" w:rsidP="00C440D9">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DC6122" w:rsidRPr="00601E5A" w14:paraId="03F46994" w14:textId="77777777" w:rsidTr="00096A57">
        <w:tc>
          <w:tcPr>
            <w:tcW w:w="2943" w:type="dxa"/>
            <w:shd w:val="clear" w:color="auto" w:fill="auto"/>
          </w:tcPr>
          <w:p w14:paraId="07B142E1" w14:textId="768DA425" w:rsidR="00DC6122" w:rsidRPr="00601E5A" w:rsidRDefault="00FC0E5C" w:rsidP="00C440D9">
            <w:pPr>
              <w:keepNext/>
              <w:tabs>
                <w:tab w:val="clear" w:pos="567"/>
              </w:tabs>
              <w:spacing w:line="240" w:lineRule="auto"/>
              <w:rPr>
                <w:szCs w:val="22"/>
              </w:rPr>
            </w:pPr>
            <w:r>
              <w:rPr>
                <w:szCs w:val="22"/>
              </w:rPr>
              <w:t>EU/1/20/</w:t>
            </w:r>
            <w:r w:rsidR="00F65AB2">
              <w:rPr>
                <w:szCs w:val="22"/>
              </w:rPr>
              <w:t>1441</w:t>
            </w:r>
            <w:r>
              <w:rPr>
                <w:szCs w:val="22"/>
              </w:rPr>
              <w:t>/001</w:t>
            </w:r>
          </w:p>
        </w:tc>
        <w:tc>
          <w:tcPr>
            <w:tcW w:w="6379" w:type="dxa"/>
            <w:shd w:val="clear" w:color="auto" w:fill="auto"/>
          </w:tcPr>
          <w:p w14:paraId="365F600B" w14:textId="4A8E9A51" w:rsidR="00DC6122" w:rsidRPr="00601E5A" w:rsidRDefault="000F2D7D" w:rsidP="00C440D9">
            <w:pPr>
              <w:keepNext/>
              <w:tabs>
                <w:tab w:val="clear" w:pos="567"/>
              </w:tabs>
              <w:spacing w:line="240" w:lineRule="auto"/>
              <w:rPr>
                <w:szCs w:val="22"/>
              </w:rPr>
            </w:pPr>
            <w:r w:rsidRPr="00601E5A">
              <w:rPr>
                <w:szCs w:val="22"/>
                <w:shd w:val="pct15" w:color="auto" w:fill="auto"/>
              </w:rPr>
              <w:t>10 x 1 </w:t>
            </w:r>
            <w:proofErr w:type="spellStart"/>
            <w:r w:rsidRPr="00601E5A">
              <w:rPr>
                <w:szCs w:val="22"/>
                <w:shd w:val="pct15" w:color="auto" w:fill="auto"/>
              </w:rPr>
              <w:t>tobolka</w:t>
            </w:r>
            <w:proofErr w:type="spellEnd"/>
            <w:r w:rsidRPr="00601E5A">
              <w:rPr>
                <w:szCs w:val="22"/>
                <w:shd w:val="pct15" w:color="auto" w:fill="auto"/>
              </w:rPr>
              <w:t xml:space="preserve"> + 1 </w:t>
            </w:r>
            <w:proofErr w:type="spellStart"/>
            <w:r w:rsidRPr="00601E5A">
              <w:rPr>
                <w:szCs w:val="22"/>
                <w:shd w:val="pct15" w:color="auto" w:fill="auto"/>
              </w:rPr>
              <w:t>inhalátor</w:t>
            </w:r>
            <w:proofErr w:type="spellEnd"/>
          </w:p>
        </w:tc>
      </w:tr>
      <w:tr w:rsidR="00DC6122" w:rsidRPr="00601E5A" w14:paraId="06F50525" w14:textId="77777777" w:rsidTr="00096A57">
        <w:tc>
          <w:tcPr>
            <w:tcW w:w="2943" w:type="dxa"/>
            <w:shd w:val="clear" w:color="auto" w:fill="auto"/>
          </w:tcPr>
          <w:p w14:paraId="5283159A" w14:textId="32DF159B" w:rsidR="00DC6122" w:rsidRPr="00601E5A" w:rsidRDefault="00DC6122" w:rsidP="00C440D9">
            <w:pPr>
              <w:keepNext/>
              <w:tabs>
                <w:tab w:val="clear" w:pos="567"/>
              </w:tabs>
              <w:spacing w:line="240" w:lineRule="auto"/>
              <w:rPr>
                <w:szCs w:val="22"/>
                <w:shd w:val="pct15" w:color="auto" w:fill="auto"/>
              </w:rPr>
            </w:pPr>
            <w:r w:rsidRPr="00601E5A">
              <w:rPr>
                <w:szCs w:val="22"/>
                <w:shd w:val="pct15" w:color="auto" w:fill="auto"/>
              </w:rPr>
              <w:t>EU/</w:t>
            </w:r>
            <w:r w:rsidR="00FC0E5C">
              <w:rPr>
                <w:szCs w:val="22"/>
                <w:shd w:val="pct15" w:color="auto" w:fill="auto"/>
              </w:rPr>
              <w:t>1/20/</w:t>
            </w:r>
            <w:r w:rsidR="00F65AB2">
              <w:rPr>
                <w:szCs w:val="22"/>
                <w:shd w:val="pct15" w:color="auto" w:fill="auto"/>
              </w:rPr>
              <w:t>1441</w:t>
            </w:r>
            <w:r w:rsidR="00FC0E5C">
              <w:rPr>
                <w:szCs w:val="22"/>
                <w:shd w:val="pct15" w:color="auto" w:fill="auto"/>
              </w:rPr>
              <w:t>/002</w:t>
            </w:r>
          </w:p>
        </w:tc>
        <w:tc>
          <w:tcPr>
            <w:tcW w:w="6379" w:type="dxa"/>
            <w:shd w:val="clear" w:color="auto" w:fill="auto"/>
          </w:tcPr>
          <w:p w14:paraId="09E08FB0" w14:textId="39C59E10" w:rsidR="00DC6122" w:rsidRPr="00601E5A" w:rsidRDefault="000F2D7D" w:rsidP="00C440D9">
            <w:pPr>
              <w:tabs>
                <w:tab w:val="clear" w:pos="567"/>
              </w:tabs>
              <w:spacing w:line="240" w:lineRule="auto"/>
              <w:rPr>
                <w:szCs w:val="22"/>
              </w:rPr>
            </w:pPr>
            <w:r w:rsidRPr="00601E5A">
              <w:rPr>
                <w:szCs w:val="22"/>
                <w:shd w:val="pct15" w:color="auto" w:fill="auto"/>
              </w:rPr>
              <w:t>30 x 1 </w:t>
            </w:r>
            <w:proofErr w:type="spellStart"/>
            <w:r w:rsidRPr="00601E5A">
              <w:rPr>
                <w:szCs w:val="22"/>
                <w:shd w:val="pct15" w:color="auto" w:fill="auto"/>
              </w:rPr>
              <w:t>tobolka</w:t>
            </w:r>
            <w:proofErr w:type="spellEnd"/>
            <w:r w:rsidRPr="00601E5A">
              <w:rPr>
                <w:szCs w:val="22"/>
                <w:shd w:val="pct15" w:color="auto" w:fill="auto"/>
              </w:rPr>
              <w:t xml:space="preserve"> + 1 </w:t>
            </w:r>
            <w:proofErr w:type="spellStart"/>
            <w:r w:rsidRPr="00601E5A">
              <w:rPr>
                <w:szCs w:val="22"/>
                <w:shd w:val="pct15" w:color="auto" w:fill="auto"/>
              </w:rPr>
              <w:t>inhalátor</w:t>
            </w:r>
            <w:proofErr w:type="spellEnd"/>
          </w:p>
        </w:tc>
      </w:tr>
    </w:tbl>
    <w:p w14:paraId="5F15958B" w14:textId="77777777" w:rsidR="00DC6122" w:rsidRPr="00601E5A" w:rsidRDefault="00DC6122" w:rsidP="00C440D9">
      <w:pPr>
        <w:tabs>
          <w:tab w:val="clear" w:pos="567"/>
        </w:tabs>
        <w:spacing w:line="240" w:lineRule="auto"/>
        <w:rPr>
          <w:noProof/>
          <w:szCs w:val="22"/>
        </w:rPr>
      </w:pPr>
    </w:p>
    <w:p w14:paraId="5A16CE6F" w14:textId="77777777" w:rsidR="00DC6122" w:rsidRPr="00601E5A" w:rsidRDefault="00DC6122" w:rsidP="00C440D9">
      <w:pPr>
        <w:tabs>
          <w:tab w:val="clear" w:pos="567"/>
        </w:tabs>
        <w:spacing w:line="240" w:lineRule="auto"/>
        <w:rPr>
          <w:noProof/>
          <w:szCs w:val="22"/>
        </w:rPr>
      </w:pPr>
    </w:p>
    <w:p w14:paraId="37FA6977" w14:textId="515A5284" w:rsidR="00DC6122" w:rsidRPr="00601E5A" w:rsidRDefault="000F2D7D"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601E5A">
        <w:rPr>
          <w:b/>
          <w:noProof/>
          <w:szCs w:val="22"/>
        </w:rPr>
        <w:t>13.</w:t>
      </w:r>
      <w:r w:rsidRPr="00601E5A">
        <w:rPr>
          <w:b/>
          <w:noProof/>
          <w:szCs w:val="22"/>
        </w:rPr>
        <w:tab/>
      </w:r>
      <w:r w:rsidRPr="00601E5A">
        <w:rPr>
          <w:b/>
          <w:noProof/>
        </w:rPr>
        <w:t>ČÍSLO ŠARŽE</w:t>
      </w:r>
    </w:p>
    <w:p w14:paraId="1CACDEB6" w14:textId="77777777" w:rsidR="00DC6122" w:rsidRPr="00DC6122" w:rsidRDefault="00DC6122" w:rsidP="00C440D9">
      <w:pPr>
        <w:keepNext/>
        <w:tabs>
          <w:tab w:val="clear" w:pos="567"/>
        </w:tabs>
        <w:spacing w:line="240" w:lineRule="auto"/>
        <w:rPr>
          <w:noProof/>
          <w:color w:val="000000"/>
          <w:szCs w:val="22"/>
        </w:rPr>
      </w:pPr>
    </w:p>
    <w:p w14:paraId="2EE8B5D9" w14:textId="77777777" w:rsidR="00DC6122" w:rsidRPr="00DC6122" w:rsidRDefault="00DC6122" w:rsidP="00C440D9">
      <w:pPr>
        <w:tabs>
          <w:tab w:val="clear" w:pos="567"/>
        </w:tabs>
        <w:spacing w:line="240" w:lineRule="auto"/>
        <w:rPr>
          <w:noProof/>
          <w:color w:val="000000"/>
          <w:szCs w:val="22"/>
        </w:rPr>
      </w:pPr>
      <w:r w:rsidRPr="00DC6122">
        <w:rPr>
          <w:noProof/>
          <w:color w:val="000000"/>
          <w:szCs w:val="22"/>
        </w:rPr>
        <w:t>Lot</w:t>
      </w:r>
    </w:p>
    <w:p w14:paraId="3095157B" w14:textId="77777777" w:rsidR="00DC6122" w:rsidRPr="00DC6122" w:rsidRDefault="00DC6122" w:rsidP="00C440D9">
      <w:pPr>
        <w:tabs>
          <w:tab w:val="clear" w:pos="567"/>
        </w:tabs>
        <w:spacing w:line="240" w:lineRule="auto"/>
        <w:rPr>
          <w:noProof/>
          <w:szCs w:val="22"/>
        </w:rPr>
      </w:pPr>
    </w:p>
    <w:p w14:paraId="6265ECBE" w14:textId="77777777" w:rsidR="00DC6122" w:rsidRPr="00DC6122" w:rsidRDefault="00DC6122" w:rsidP="00C440D9">
      <w:pPr>
        <w:tabs>
          <w:tab w:val="clear" w:pos="567"/>
        </w:tabs>
        <w:spacing w:line="240" w:lineRule="auto"/>
        <w:rPr>
          <w:noProof/>
          <w:szCs w:val="22"/>
        </w:rPr>
      </w:pPr>
    </w:p>
    <w:p w14:paraId="7B3825CA" w14:textId="38ED5A0A" w:rsidR="00DC6122" w:rsidRPr="00601E5A" w:rsidRDefault="00DC6122"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601E5A">
        <w:rPr>
          <w:b/>
          <w:noProof/>
          <w:szCs w:val="22"/>
        </w:rPr>
        <w:t>14.</w:t>
      </w:r>
      <w:r w:rsidRPr="00601E5A">
        <w:rPr>
          <w:b/>
          <w:noProof/>
          <w:szCs w:val="22"/>
        </w:rPr>
        <w:tab/>
      </w:r>
      <w:r w:rsidR="000F2D7D" w:rsidRPr="00601E5A">
        <w:rPr>
          <w:b/>
          <w:noProof/>
        </w:rPr>
        <w:t>KLASIFIKACE PRO VÝDEJ</w:t>
      </w:r>
    </w:p>
    <w:p w14:paraId="340E9E62" w14:textId="77777777" w:rsidR="00DC6122" w:rsidRPr="00601E5A" w:rsidRDefault="00DC6122" w:rsidP="00C440D9">
      <w:pPr>
        <w:tabs>
          <w:tab w:val="clear" w:pos="567"/>
        </w:tabs>
        <w:spacing w:line="240" w:lineRule="auto"/>
        <w:rPr>
          <w:noProof/>
          <w:color w:val="000000"/>
          <w:szCs w:val="22"/>
        </w:rPr>
      </w:pPr>
    </w:p>
    <w:p w14:paraId="2FDEF3F0" w14:textId="77777777" w:rsidR="00DC6122" w:rsidRPr="00601E5A" w:rsidRDefault="00DC6122" w:rsidP="00C440D9">
      <w:pPr>
        <w:tabs>
          <w:tab w:val="clear" w:pos="567"/>
        </w:tabs>
        <w:spacing w:line="240" w:lineRule="auto"/>
        <w:rPr>
          <w:noProof/>
          <w:szCs w:val="22"/>
        </w:rPr>
      </w:pPr>
    </w:p>
    <w:p w14:paraId="17410BF7" w14:textId="772DC97B" w:rsidR="00DC6122" w:rsidRPr="00601E5A" w:rsidRDefault="000F2D7D" w:rsidP="00C440D9">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601E5A">
        <w:rPr>
          <w:b/>
          <w:noProof/>
          <w:szCs w:val="22"/>
        </w:rPr>
        <w:t>15.</w:t>
      </w:r>
      <w:r w:rsidRPr="00601E5A">
        <w:rPr>
          <w:b/>
          <w:noProof/>
          <w:szCs w:val="22"/>
        </w:rPr>
        <w:tab/>
      </w:r>
      <w:r w:rsidRPr="00601E5A">
        <w:rPr>
          <w:b/>
          <w:noProof/>
        </w:rPr>
        <w:t>NÁVOD K POUŽITÍ</w:t>
      </w:r>
    </w:p>
    <w:p w14:paraId="08082A29" w14:textId="53C41E8B" w:rsidR="00066FD5" w:rsidRDefault="00066FD5" w:rsidP="00C440D9">
      <w:pPr>
        <w:tabs>
          <w:tab w:val="clear" w:pos="567"/>
        </w:tabs>
        <w:spacing w:line="240" w:lineRule="auto"/>
        <w:rPr>
          <w:noProof/>
          <w:szCs w:val="22"/>
        </w:rPr>
      </w:pPr>
    </w:p>
    <w:p w14:paraId="25D49875" w14:textId="77777777" w:rsidR="008E0645" w:rsidRPr="00DC6122" w:rsidRDefault="008E0645" w:rsidP="00C440D9">
      <w:pPr>
        <w:tabs>
          <w:tab w:val="clear" w:pos="567"/>
        </w:tabs>
        <w:spacing w:line="240" w:lineRule="auto"/>
        <w:rPr>
          <w:noProof/>
          <w:szCs w:val="22"/>
        </w:rPr>
      </w:pPr>
    </w:p>
    <w:p w14:paraId="33FEBB18" w14:textId="215AC938" w:rsidR="00DC6122" w:rsidRPr="00601E5A" w:rsidRDefault="000F2D7D" w:rsidP="00C440D9">
      <w:pPr>
        <w:keepNext/>
        <w:pBdr>
          <w:top w:val="single" w:sz="4" w:space="1" w:color="auto"/>
          <w:left w:val="single" w:sz="4" w:space="4" w:color="auto"/>
          <w:bottom w:val="single" w:sz="4" w:space="0" w:color="auto"/>
          <w:right w:val="single" w:sz="4" w:space="4" w:color="auto"/>
        </w:pBdr>
        <w:tabs>
          <w:tab w:val="clear" w:pos="567"/>
        </w:tabs>
        <w:spacing w:line="240" w:lineRule="auto"/>
        <w:rPr>
          <w:b/>
        </w:rPr>
      </w:pPr>
      <w:r w:rsidRPr="00601E5A">
        <w:rPr>
          <w:b/>
          <w:noProof/>
          <w:szCs w:val="22"/>
        </w:rPr>
        <w:t>16.</w:t>
      </w:r>
      <w:r w:rsidRPr="00601E5A">
        <w:rPr>
          <w:b/>
          <w:noProof/>
          <w:szCs w:val="22"/>
        </w:rPr>
        <w:tab/>
      </w:r>
      <w:r w:rsidRPr="00601E5A">
        <w:rPr>
          <w:b/>
          <w:noProof/>
        </w:rPr>
        <w:t>INFORMACE V BRAILLOVĚ PÍSMU</w:t>
      </w:r>
    </w:p>
    <w:p w14:paraId="4E5C4B01" w14:textId="77777777" w:rsidR="00DC6122" w:rsidRPr="00601E5A" w:rsidRDefault="00DC6122" w:rsidP="00C440D9">
      <w:pPr>
        <w:keepNext/>
        <w:tabs>
          <w:tab w:val="clear" w:pos="567"/>
        </w:tabs>
        <w:spacing w:line="240" w:lineRule="auto"/>
        <w:rPr>
          <w:noProof/>
          <w:szCs w:val="22"/>
        </w:rPr>
      </w:pPr>
    </w:p>
    <w:p w14:paraId="45B6438C" w14:textId="334CA005" w:rsidR="00DC6122" w:rsidRPr="00601E5A" w:rsidRDefault="00F65AB2" w:rsidP="00C440D9">
      <w:pPr>
        <w:tabs>
          <w:tab w:val="clear" w:pos="567"/>
        </w:tabs>
        <w:spacing w:line="240" w:lineRule="auto"/>
        <w:rPr>
          <w:szCs w:val="22"/>
        </w:rPr>
      </w:pPr>
      <w:r>
        <w:rPr>
          <w:noProof/>
          <w:szCs w:val="22"/>
        </w:rPr>
        <w:t>Bemrist</w:t>
      </w:r>
      <w:r w:rsidR="00DC6122" w:rsidRPr="00601E5A">
        <w:rPr>
          <w:noProof/>
          <w:szCs w:val="22"/>
        </w:rPr>
        <w:t xml:space="preserve"> Breezhaler</w:t>
      </w:r>
      <w:r w:rsidR="000F2D7D" w:rsidRPr="00601E5A">
        <w:rPr>
          <w:szCs w:val="22"/>
        </w:rPr>
        <w:t xml:space="preserve"> 125 </w:t>
      </w:r>
      <w:proofErr w:type="spellStart"/>
      <w:r w:rsidR="000F2D7D" w:rsidRPr="00601E5A">
        <w:rPr>
          <w:szCs w:val="22"/>
        </w:rPr>
        <w:t>mikrogramů</w:t>
      </w:r>
      <w:proofErr w:type="spellEnd"/>
      <w:r w:rsidR="000F2D7D" w:rsidRPr="00601E5A">
        <w:rPr>
          <w:szCs w:val="22"/>
        </w:rPr>
        <w:t>/62,5 </w:t>
      </w:r>
      <w:proofErr w:type="spellStart"/>
      <w:r w:rsidR="000F2D7D" w:rsidRPr="00601E5A">
        <w:rPr>
          <w:szCs w:val="22"/>
        </w:rPr>
        <w:t>mikrogramů</w:t>
      </w:r>
      <w:proofErr w:type="spellEnd"/>
    </w:p>
    <w:p w14:paraId="5B434373" w14:textId="77777777" w:rsidR="00DC6122" w:rsidRPr="00601E5A" w:rsidRDefault="00DC6122" w:rsidP="00C440D9">
      <w:pPr>
        <w:tabs>
          <w:tab w:val="clear" w:pos="567"/>
        </w:tabs>
        <w:spacing w:line="240" w:lineRule="auto"/>
        <w:rPr>
          <w:noProof/>
          <w:szCs w:val="22"/>
          <w:shd w:val="clear" w:color="auto" w:fill="CCCCCC"/>
        </w:rPr>
      </w:pPr>
    </w:p>
    <w:p w14:paraId="3E7F7F6C" w14:textId="77777777" w:rsidR="00DC6122" w:rsidRPr="00601E5A" w:rsidRDefault="00DC6122" w:rsidP="00C440D9">
      <w:pPr>
        <w:tabs>
          <w:tab w:val="clear" w:pos="567"/>
        </w:tabs>
        <w:spacing w:line="240" w:lineRule="auto"/>
        <w:rPr>
          <w:noProof/>
          <w:szCs w:val="22"/>
          <w:shd w:val="clear" w:color="auto" w:fill="CCCCCC"/>
        </w:rPr>
      </w:pPr>
    </w:p>
    <w:p w14:paraId="3C483A9C" w14:textId="38FF8EA0" w:rsidR="00DC6122" w:rsidRPr="00601E5A" w:rsidRDefault="00DC6122" w:rsidP="00C440D9">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601E5A">
        <w:rPr>
          <w:b/>
          <w:noProof/>
        </w:rPr>
        <w:t>1</w:t>
      </w:r>
      <w:r w:rsidR="000F2D7D" w:rsidRPr="00601E5A">
        <w:rPr>
          <w:b/>
          <w:noProof/>
        </w:rPr>
        <w:t>7.</w:t>
      </w:r>
      <w:r w:rsidR="000F2D7D" w:rsidRPr="00601E5A">
        <w:rPr>
          <w:b/>
          <w:noProof/>
        </w:rPr>
        <w:tab/>
        <w:t>JEDINEČNÝ IDENTIFIKÁTOR – 2D ČÁROVÝ KÓD</w:t>
      </w:r>
    </w:p>
    <w:p w14:paraId="39FD4D7C" w14:textId="77777777" w:rsidR="00DC6122" w:rsidRPr="00703C5A" w:rsidRDefault="00DC6122" w:rsidP="00C440D9">
      <w:pPr>
        <w:keepNext/>
        <w:keepLines/>
        <w:tabs>
          <w:tab w:val="clear" w:pos="567"/>
        </w:tabs>
        <w:spacing w:line="240" w:lineRule="auto"/>
        <w:rPr>
          <w:noProof/>
        </w:rPr>
      </w:pPr>
    </w:p>
    <w:p w14:paraId="45926D95" w14:textId="1F092AED" w:rsidR="00DC6122" w:rsidRPr="00DC6122" w:rsidRDefault="009F440B" w:rsidP="00C440D9">
      <w:pPr>
        <w:tabs>
          <w:tab w:val="clear" w:pos="567"/>
        </w:tabs>
        <w:spacing w:line="240" w:lineRule="auto"/>
        <w:rPr>
          <w:noProof/>
          <w:szCs w:val="22"/>
          <w:shd w:val="pct15" w:color="auto" w:fill="auto"/>
        </w:rPr>
      </w:pPr>
      <w:r w:rsidRPr="00324F2E">
        <w:rPr>
          <w:noProof/>
          <w:highlight w:val="lightGray"/>
        </w:rPr>
        <w:t>2D čárový kód s jed</w:t>
      </w:r>
      <w:r w:rsidRPr="009D2098">
        <w:rPr>
          <w:noProof/>
          <w:highlight w:val="lightGray"/>
        </w:rPr>
        <w:t>inečným</w:t>
      </w:r>
      <w:r>
        <w:rPr>
          <w:noProof/>
          <w:highlight w:val="lightGray"/>
        </w:rPr>
        <w:t xml:space="preserve"> identifikátorem</w:t>
      </w:r>
      <w:r w:rsidR="00DC6122" w:rsidRPr="00DC6122">
        <w:rPr>
          <w:noProof/>
          <w:szCs w:val="22"/>
          <w:shd w:val="pct15" w:color="auto" w:fill="auto"/>
        </w:rPr>
        <w:t>.</w:t>
      </w:r>
    </w:p>
    <w:p w14:paraId="1D82B74F" w14:textId="77777777" w:rsidR="00DC6122" w:rsidRPr="00DC6122" w:rsidRDefault="00DC6122" w:rsidP="00C440D9">
      <w:pPr>
        <w:tabs>
          <w:tab w:val="clear" w:pos="567"/>
        </w:tabs>
        <w:spacing w:line="240" w:lineRule="auto"/>
        <w:rPr>
          <w:noProof/>
        </w:rPr>
      </w:pPr>
    </w:p>
    <w:p w14:paraId="3ABF24CC" w14:textId="77777777" w:rsidR="00DC6122" w:rsidRPr="00DC6122" w:rsidRDefault="00DC6122" w:rsidP="00C440D9">
      <w:pPr>
        <w:tabs>
          <w:tab w:val="clear" w:pos="567"/>
        </w:tabs>
        <w:spacing w:line="240" w:lineRule="auto"/>
        <w:rPr>
          <w:noProof/>
        </w:rPr>
      </w:pPr>
    </w:p>
    <w:p w14:paraId="51F36A71" w14:textId="467AD17D" w:rsidR="00DC6122" w:rsidRPr="00601E5A" w:rsidRDefault="009F440B" w:rsidP="00C440D9">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601E5A">
        <w:rPr>
          <w:b/>
          <w:noProof/>
        </w:rPr>
        <w:t>18.</w:t>
      </w:r>
      <w:r w:rsidRPr="00601E5A">
        <w:rPr>
          <w:b/>
          <w:noProof/>
        </w:rPr>
        <w:tab/>
        <w:t>JEDINEČNÝ IDENTIFIKÁTOR – DATA ČITELNÁ OKEM</w:t>
      </w:r>
    </w:p>
    <w:p w14:paraId="02476412" w14:textId="77777777" w:rsidR="00DC6122" w:rsidRPr="00601E5A" w:rsidRDefault="00DC6122" w:rsidP="00C440D9">
      <w:pPr>
        <w:keepNext/>
        <w:tabs>
          <w:tab w:val="clear" w:pos="567"/>
        </w:tabs>
        <w:spacing w:line="240" w:lineRule="auto"/>
        <w:rPr>
          <w:noProof/>
        </w:rPr>
      </w:pPr>
    </w:p>
    <w:p w14:paraId="07D6B30D" w14:textId="2A8C39B4" w:rsidR="00DC6122" w:rsidRPr="00601E5A" w:rsidRDefault="00DC6122" w:rsidP="00C440D9">
      <w:pPr>
        <w:keepNext/>
        <w:tabs>
          <w:tab w:val="clear" w:pos="567"/>
        </w:tabs>
        <w:spacing w:line="240" w:lineRule="auto"/>
        <w:rPr>
          <w:szCs w:val="22"/>
        </w:rPr>
      </w:pPr>
      <w:r w:rsidRPr="00601E5A">
        <w:rPr>
          <w:szCs w:val="22"/>
        </w:rPr>
        <w:t>PC</w:t>
      </w:r>
    </w:p>
    <w:p w14:paraId="529FA927" w14:textId="608E7F3D" w:rsidR="00DC6122" w:rsidRPr="00601E5A" w:rsidRDefault="00DC6122" w:rsidP="00C440D9">
      <w:pPr>
        <w:keepNext/>
        <w:tabs>
          <w:tab w:val="clear" w:pos="567"/>
        </w:tabs>
        <w:spacing w:line="240" w:lineRule="auto"/>
        <w:rPr>
          <w:szCs w:val="22"/>
        </w:rPr>
      </w:pPr>
      <w:r w:rsidRPr="00601E5A">
        <w:rPr>
          <w:szCs w:val="22"/>
        </w:rPr>
        <w:t>SN</w:t>
      </w:r>
    </w:p>
    <w:p w14:paraId="52292D2D" w14:textId="55B420A0" w:rsidR="00DC6122" w:rsidRPr="002F41D1" w:rsidRDefault="00DC6122" w:rsidP="00C440D9">
      <w:pPr>
        <w:tabs>
          <w:tab w:val="clear" w:pos="567"/>
        </w:tabs>
        <w:spacing w:line="240" w:lineRule="auto"/>
        <w:rPr>
          <w:i/>
          <w:iCs/>
          <w:color w:val="000000"/>
          <w:szCs w:val="22"/>
          <w:shd w:val="pct15" w:color="auto" w:fill="auto"/>
        </w:rPr>
      </w:pPr>
      <w:r w:rsidRPr="002F41D1">
        <w:rPr>
          <w:szCs w:val="22"/>
          <w:shd w:val="pct15" w:color="auto" w:fill="auto"/>
        </w:rPr>
        <w:t>NN</w:t>
      </w:r>
    </w:p>
    <w:p w14:paraId="10B6F71C" w14:textId="77777777" w:rsidR="00DC6122" w:rsidRPr="00A57148" w:rsidRDefault="00DC6122" w:rsidP="00C440D9">
      <w:pPr>
        <w:tabs>
          <w:tab w:val="clear" w:pos="567"/>
        </w:tabs>
        <w:spacing w:line="240" w:lineRule="auto"/>
        <w:rPr>
          <w:noProof/>
          <w:szCs w:val="22"/>
        </w:rPr>
      </w:pPr>
      <w:r w:rsidRPr="00DC6122">
        <w:rPr>
          <w:noProof/>
          <w:szCs w:val="22"/>
          <w:shd w:val="clear" w:color="auto" w:fill="CCCCCC"/>
        </w:rPr>
        <w:br w:type="page"/>
      </w:r>
    </w:p>
    <w:p w14:paraId="5632A5E4" w14:textId="77777777" w:rsidR="0028482B" w:rsidRPr="0028482B" w:rsidRDefault="0028482B" w:rsidP="00C440D9">
      <w:pPr>
        <w:tabs>
          <w:tab w:val="clear" w:pos="567"/>
        </w:tabs>
        <w:spacing w:line="240" w:lineRule="auto"/>
        <w:rPr>
          <w:noProof/>
          <w:szCs w:val="22"/>
        </w:rPr>
      </w:pPr>
    </w:p>
    <w:p w14:paraId="701308EC" w14:textId="1842787E" w:rsidR="00DC6122" w:rsidRPr="00601E5A" w:rsidRDefault="009F440B" w:rsidP="00C440D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01E5A">
        <w:rPr>
          <w:b/>
          <w:noProof/>
          <w:szCs w:val="22"/>
        </w:rPr>
        <w:t>ÚDAJE UVÁDĚNÉ NA VNĚJŠÍM OBALU</w:t>
      </w:r>
    </w:p>
    <w:p w14:paraId="254A318F" w14:textId="77777777" w:rsidR="00DC6122" w:rsidRPr="00601E5A" w:rsidRDefault="00DC6122"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2A5BFD1D" w14:textId="53AB2E93" w:rsidR="00DC6122" w:rsidRPr="00601E5A" w:rsidRDefault="009F440B" w:rsidP="00C440D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601E5A">
        <w:rPr>
          <w:b/>
          <w:noProof/>
          <w:szCs w:val="22"/>
        </w:rPr>
        <w:t>VNĚJŠÍ OBAL</w:t>
      </w:r>
      <w:r w:rsidR="00DC6122" w:rsidRPr="00601E5A">
        <w:rPr>
          <w:b/>
          <w:noProof/>
          <w:szCs w:val="22"/>
        </w:rPr>
        <w:t xml:space="preserve"> MULTIPACK</w:t>
      </w:r>
      <w:r w:rsidRPr="00601E5A">
        <w:rPr>
          <w:b/>
          <w:noProof/>
          <w:szCs w:val="22"/>
        </w:rPr>
        <w:t>U (VČETNĚ</w:t>
      </w:r>
      <w:r w:rsidR="00DC6122" w:rsidRPr="00601E5A">
        <w:rPr>
          <w:b/>
          <w:noProof/>
          <w:szCs w:val="22"/>
        </w:rPr>
        <w:t xml:space="preserve"> BLUE BOX)</w:t>
      </w:r>
    </w:p>
    <w:p w14:paraId="260A03EC" w14:textId="77777777" w:rsidR="00DC6122" w:rsidRPr="00601E5A" w:rsidRDefault="00DC6122" w:rsidP="00C440D9">
      <w:pPr>
        <w:tabs>
          <w:tab w:val="clear" w:pos="567"/>
        </w:tabs>
        <w:spacing w:line="240" w:lineRule="auto"/>
        <w:rPr>
          <w:noProof/>
          <w:szCs w:val="22"/>
        </w:rPr>
      </w:pPr>
    </w:p>
    <w:p w14:paraId="69454C06" w14:textId="77777777" w:rsidR="00DC6122" w:rsidRPr="00601E5A" w:rsidRDefault="00DC6122" w:rsidP="00C440D9">
      <w:pPr>
        <w:tabs>
          <w:tab w:val="clear" w:pos="567"/>
        </w:tabs>
        <w:spacing w:line="240" w:lineRule="auto"/>
        <w:rPr>
          <w:noProof/>
          <w:szCs w:val="22"/>
        </w:rPr>
      </w:pPr>
    </w:p>
    <w:p w14:paraId="22827379" w14:textId="43EA70A7" w:rsidR="00DC6122" w:rsidRPr="00601E5A" w:rsidRDefault="009F440B"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01E5A">
        <w:rPr>
          <w:b/>
          <w:noProof/>
          <w:szCs w:val="22"/>
        </w:rPr>
        <w:t>1.</w:t>
      </w:r>
      <w:r w:rsidRPr="00601E5A">
        <w:rPr>
          <w:b/>
          <w:noProof/>
          <w:szCs w:val="22"/>
        </w:rPr>
        <w:tab/>
      </w:r>
      <w:r w:rsidRPr="00601E5A">
        <w:rPr>
          <w:b/>
        </w:rPr>
        <w:t>NÁZEV LÉČIVÉHO PŘÍPRAVKU</w:t>
      </w:r>
    </w:p>
    <w:p w14:paraId="0194B503" w14:textId="77777777" w:rsidR="00DC6122" w:rsidRPr="00DC6122" w:rsidRDefault="00DC6122" w:rsidP="00C440D9">
      <w:pPr>
        <w:keepNext/>
        <w:tabs>
          <w:tab w:val="clear" w:pos="567"/>
        </w:tabs>
        <w:spacing w:line="240" w:lineRule="auto"/>
        <w:rPr>
          <w:noProof/>
          <w:szCs w:val="22"/>
        </w:rPr>
      </w:pPr>
    </w:p>
    <w:p w14:paraId="40F0F594" w14:textId="2A95308B" w:rsidR="00DC6122" w:rsidRPr="00DC6122" w:rsidRDefault="00F65AB2" w:rsidP="00C440D9">
      <w:pPr>
        <w:tabs>
          <w:tab w:val="clear" w:pos="567"/>
        </w:tabs>
        <w:spacing w:line="240" w:lineRule="auto"/>
        <w:rPr>
          <w:rFonts w:eastAsia="MS Mincho"/>
          <w:szCs w:val="22"/>
          <w:lang w:eastAsia="ja-JP"/>
        </w:rPr>
      </w:pPr>
      <w:proofErr w:type="spellStart"/>
      <w:r>
        <w:rPr>
          <w:rFonts w:eastAsia="MS Mincho"/>
          <w:szCs w:val="22"/>
          <w:lang w:eastAsia="ja-JP"/>
        </w:rPr>
        <w:t>Bemrist</w:t>
      </w:r>
      <w:proofErr w:type="spellEnd"/>
      <w:r w:rsidR="009F440B">
        <w:rPr>
          <w:rFonts w:eastAsia="MS Mincho"/>
          <w:szCs w:val="22"/>
          <w:lang w:eastAsia="ja-JP"/>
        </w:rPr>
        <w:t xml:space="preserve"> </w:t>
      </w:r>
      <w:proofErr w:type="spellStart"/>
      <w:r w:rsidR="009F440B">
        <w:rPr>
          <w:rFonts w:eastAsia="MS Mincho"/>
          <w:szCs w:val="22"/>
          <w:lang w:eastAsia="ja-JP"/>
        </w:rPr>
        <w:t>Breezhaler</w:t>
      </w:r>
      <w:proofErr w:type="spellEnd"/>
      <w:r w:rsidR="009F440B">
        <w:rPr>
          <w:rFonts w:eastAsia="MS Mincho"/>
          <w:szCs w:val="22"/>
          <w:lang w:eastAsia="ja-JP"/>
        </w:rPr>
        <w:t xml:space="preserve"> 125 </w:t>
      </w:r>
      <w:proofErr w:type="spellStart"/>
      <w:r w:rsidR="009F440B">
        <w:rPr>
          <w:rFonts w:eastAsia="MS Mincho"/>
          <w:szCs w:val="22"/>
          <w:lang w:eastAsia="ja-JP"/>
        </w:rPr>
        <w:t>mikrogramů</w:t>
      </w:r>
      <w:proofErr w:type="spellEnd"/>
      <w:r w:rsidR="009F440B">
        <w:rPr>
          <w:rFonts w:eastAsia="MS Mincho"/>
          <w:szCs w:val="22"/>
          <w:lang w:eastAsia="ja-JP"/>
        </w:rPr>
        <w:t>/62,5 </w:t>
      </w:r>
      <w:proofErr w:type="spellStart"/>
      <w:r w:rsidR="009F440B">
        <w:rPr>
          <w:rFonts w:eastAsia="MS Mincho"/>
          <w:szCs w:val="22"/>
          <w:lang w:eastAsia="ja-JP"/>
        </w:rPr>
        <w:t>mikrogramů</w:t>
      </w:r>
      <w:proofErr w:type="spellEnd"/>
      <w:r w:rsidR="00DC6122" w:rsidRPr="00DC6122">
        <w:rPr>
          <w:rFonts w:eastAsia="MS Mincho"/>
          <w:szCs w:val="22"/>
          <w:lang w:eastAsia="ja-JP"/>
        </w:rPr>
        <w:t xml:space="preserve"> </w:t>
      </w:r>
      <w:proofErr w:type="spellStart"/>
      <w:r w:rsidR="009F440B">
        <w:rPr>
          <w:rFonts w:eastAsia="MS Mincho"/>
          <w:szCs w:val="22"/>
          <w:lang w:eastAsia="ja-JP"/>
        </w:rPr>
        <w:t>prášek</w:t>
      </w:r>
      <w:proofErr w:type="spellEnd"/>
      <w:r w:rsidR="009F440B">
        <w:rPr>
          <w:rFonts w:eastAsia="MS Mincho"/>
          <w:szCs w:val="22"/>
          <w:lang w:eastAsia="ja-JP"/>
        </w:rPr>
        <w:t xml:space="preserve"> k </w:t>
      </w:r>
      <w:proofErr w:type="spellStart"/>
      <w:r w:rsidR="009F440B">
        <w:rPr>
          <w:rFonts w:eastAsia="MS Mincho"/>
          <w:szCs w:val="22"/>
          <w:lang w:eastAsia="ja-JP"/>
        </w:rPr>
        <w:t>inhalaci</w:t>
      </w:r>
      <w:proofErr w:type="spellEnd"/>
      <w:r w:rsidR="009F440B">
        <w:rPr>
          <w:rFonts w:eastAsia="MS Mincho"/>
          <w:szCs w:val="22"/>
          <w:lang w:eastAsia="ja-JP"/>
        </w:rPr>
        <w:t xml:space="preserve"> v </w:t>
      </w:r>
      <w:proofErr w:type="spellStart"/>
      <w:r w:rsidR="009F440B">
        <w:rPr>
          <w:rFonts w:eastAsia="MS Mincho"/>
          <w:szCs w:val="22"/>
          <w:lang w:eastAsia="ja-JP"/>
        </w:rPr>
        <w:t>tvrdé</w:t>
      </w:r>
      <w:proofErr w:type="spellEnd"/>
      <w:r w:rsidR="009F440B">
        <w:rPr>
          <w:rFonts w:eastAsia="MS Mincho"/>
          <w:szCs w:val="22"/>
          <w:lang w:eastAsia="ja-JP"/>
        </w:rPr>
        <w:t xml:space="preserve"> </w:t>
      </w:r>
      <w:proofErr w:type="spellStart"/>
      <w:r w:rsidR="009F440B">
        <w:rPr>
          <w:rFonts w:eastAsia="MS Mincho"/>
          <w:szCs w:val="22"/>
          <w:lang w:eastAsia="ja-JP"/>
        </w:rPr>
        <w:t>tobolce</w:t>
      </w:r>
      <w:proofErr w:type="spellEnd"/>
    </w:p>
    <w:p w14:paraId="62C46BA3" w14:textId="7A8F7D7C" w:rsidR="00DC6122" w:rsidRPr="00DC6122" w:rsidRDefault="00DC6122" w:rsidP="00C440D9">
      <w:pPr>
        <w:tabs>
          <w:tab w:val="clear" w:pos="567"/>
        </w:tabs>
        <w:spacing w:line="240" w:lineRule="auto"/>
        <w:rPr>
          <w:szCs w:val="22"/>
        </w:rPr>
      </w:pPr>
      <w:proofErr w:type="spellStart"/>
      <w:r w:rsidRPr="00DC6122">
        <w:rPr>
          <w:szCs w:val="22"/>
        </w:rPr>
        <w:t>inda</w:t>
      </w:r>
      <w:r w:rsidR="008C35A5">
        <w:rPr>
          <w:szCs w:val="22"/>
        </w:rPr>
        <w:t>k</w:t>
      </w:r>
      <w:r w:rsidRPr="00DC6122">
        <w:rPr>
          <w:szCs w:val="22"/>
        </w:rPr>
        <w:t>aterol</w:t>
      </w:r>
      <w:proofErr w:type="spellEnd"/>
      <w:r w:rsidR="009F440B">
        <w:rPr>
          <w:szCs w:val="22"/>
        </w:rPr>
        <w:t>/</w:t>
      </w:r>
      <w:proofErr w:type="spellStart"/>
      <w:r w:rsidR="009F440B">
        <w:rPr>
          <w:szCs w:val="22"/>
        </w:rPr>
        <w:t>mometason</w:t>
      </w:r>
      <w:r w:rsidR="00152477">
        <w:rPr>
          <w:szCs w:val="22"/>
        </w:rPr>
        <w:t>-</w:t>
      </w:r>
      <w:r w:rsidR="009F440B">
        <w:rPr>
          <w:szCs w:val="22"/>
        </w:rPr>
        <w:t>furo</w:t>
      </w:r>
      <w:r w:rsidR="008C35A5">
        <w:rPr>
          <w:szCs w:val="22"/>
        </w:rPr>
        <w:t>át</w:t>
      </w:r>
      <w:proofErr w:type="spellEnd"/>
    </w:p>
    <w:p w14:paraId="24622E39" w14:textId="77777777" w:rsidR="00DC6122" w:rsidRPr="00DC6122" w:rsidRDefault="00DC6122" w:rsidP="00C440D9">
      <w:pPr>
        <w:tabs>
          <w:tab w:val="clear" w:pos="567"/>
        </w:tabs>
        <w:spacing w:line="240" w:lineRule="auto"/>
        <w:rPr>
          <w:noProof/>
          <w:szCs w:val="22"/>
        </w:rPr>
      </w:pPr>
    </w:p>
    <w:p w14:paraId="65940AA9" w14:textId="77777777" w:rsidR="00DC6122" w:rsidRPr="00DC6122" w:rsidRDefault="00DC6122" w:rsidP="00C440D9">
      <w:pPr>
        <w:tabs>
          <w:tab w:val="clear" w:pos="567"/>
        </w:tabs>
        <w:spacing w:line="240" w:lineRule="auto"/>
        <w:rPr>
          <w:noProof/>
          <w:szCs w:val="22"/>
        </w:rPr>
      </w:pPr>
    </w:p>
    <w:p w14:paraId="7B69D9F2" w14:textId="0AC473DB" w:rsidR="00DC6122" w:rsidRPr="00601E5A" w:rsidRDefault="00DC6122"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601E5A">
        <w:rPr>
          <w:b/>
          <w:noProof/>
          <w:szCs w:val="22"/>
        </w:rPr>
        <w:t>2.</w:t>
      </w:r>
      <w:r w:rsidRPr="00601E5A">
        <w:rPr>
          <w:b/>
          <w:noProof/>
          <w:szCs w:val="22"/>
        </w:rPr>
        <w:tab/>
      </w:r>
      <w:r w:rsidR="009F440B" w:rsidRPr="00601E5A">
        <w:rPr>
          <w:b/>
          <w:noProof/>
        </w:rPr>
        <w:t>OBSAH LÉČIVÉ LÁTKY/LÉČIVÝCH LÁTEK</w:t>
      </w:r>
    </w:p>
    <w:p w14:paraId="3D00B56C" w14:textId="4452F959" w:rsidR="00DC6122" w:rsidRPr="00601E5A" w:rsidRDefault="00DC6122" w:rsidP="00C440D9">
      <w:pPr>
        <w:tabs>
          <w:tab w:val="clear" w:pos="567"/>
        </w:tabs>
        <w:spacing w:line="240" w:lineRule="auto"/>
        <w:rPr>
          <w:szCs w:val="22"/>
        </w:rPr>
      </w:pPr>
    </w:p>
    <w:p w14:paraId="5DB48F60" w14:textId="71CB4A18" w:rsidR="00DC6122" w:rsidRPr="00601E5A" w:rsidRDefault="009F440B" w:rsidP="00C440D9">
      <w:pPr>
        <w:tabs>
          <w:tab w:val="clear" w:pos="567"/>
        </w:tabs>
        <w:spacing w:line="240" w:lineRule="auto"/>
        <w:rPr>
          <w:szCs w:val="22"/>
        </w:rPr>
      </w:pPr>
      <w:proofErr w:type="spellStart"/>
      <w:r w:rsidRPr="00601E5A">
        <w:rPr>
          <w:szCs w:val="22"/>
        </w:rPr>
        <w:t>Jedna</w:t>
      </w:r>
      <w:proofErr w:type="spellEnd"/>
      <w:r w:rsidRPr="00601E5A">
        <w:rPr>
          <w:szCs w:val="22"/>
        </w:rPr>
        <w:t xml:space="preserve"> </w:t>
      </w:r>
      <w:proofErr w:type="spellStart"/>
      <w:r w:rsidRPr="00601E5A">
        <w:rPr>
          <w:szCs w:val="22"/>
        </w:rPr>
        <w:t>podaná</w:t>
      </w:r>
      <w:proofErr w:type="spellEnd"/>
      <w:r w:rsidRPr="00601E5A">
        <w:rPr>
          <w:szCs w:val="22"/>
        </w:rPr>
        <w:t xml:space="preserve"> </w:t>
      </w:r>
      <w:proofErr w:type="spellStart"/>
      <w:r w:rsidRPr="00601E5A">
        <w:rPr>
          <w:szCs w:val="22"/>
        </w:rPr>
        <w:t>dávka</w:t>
      </w:r>
      <w:proofErr w:type="spellEnd"/>
      <w:r w:rsidRPr="00601E5A">
        <w:rPr>
          <w:szCs w:val="22"/>
        </w:rPr>
        <w:t xml:space="preserve"> </w:t>
      </w:r>
      <w:proofErr w:type="spellStart"/>
      <w:r w:rsidRPr="00601E5A">
        <w:rPr>
          <w:szCs w:val="22"/>
        </w:rPr>
        <w:t>obsahuje</w:t>
      </w:r>
      <w:proofErr w:type="spellEnd"/>
      <w:r w:rsidRPr="00601E5A">
        <w:rPr>
          <w:szCs w:val="22"/>
        </w:rPr>
        <w:t xml:space="preserve"> </w:t>
      </w:r>
      <w:r w:rsidR="00AA6502" w:rsidRPr="00601E5A">
        <w:rPr>
          <w:szCs w:val="22"/>
        </w:rPr>
        <w:t>125 </w:t>
      </w:r>
      <w:proofErr w:type="spellStart"/>
      <w:r w:rsidR="00AA6502" w:rsidRPr="00601E5A">
        <w:rPr>
          <w:szCs w:val="22"/>
        </w:rPr>
        <w:t>mikrogramů</w:t>
      </w:r>
      <w:proofErr w:type="spellEnd"/>
      <w:r w:rsidR="00AA6502" w:rsidRPr="00601E5A">
        <w:rPr>
          <w:szCs w:val="22"/>
        </w:rPr>
        <w:t xml:space="preserve"> </w:t>
      </w:r>
      <w:proofErr w:type="spellStart"/>
      <w:r w:rsidR="008C35A5">
        <w:rPr>
          <w:szCs w:val="22"/>
        </w:rPr>
        <w:t>indakaterolu</w:t>
      </w:r>
      <w:proofErr w:type="spellEnd"/>
      <w:r w:rsidR="008C35A5">
        <w:rPr>
          <w:szCs w:val="22"/>
        </w:rPr>
        <w:t xml:space="preserve"> </w:t>
      </w:r>
      <w:r w:rsidRPr="00601E5A">
        <w:rPr>
          <w:szCs w:val="22"/>
        </w:rPr>
        <w:t>(</w:t>
      </w:r>
      <w:proofErr w:type="spellStart"/>
      <w:r w:rsidRPr="00601E5A">
        <w:rPr>
          <w:szCs w:val="22"/>
        </w:rPr>
        <w:t>jako</w:t>
      </w:r>
      <w:proofErr w:type="spellEnd"/>
      <w:r w:rsidRPr="00601E5A">
        <w:rPr>
          <w:szCs w:val="22"/>
        </w:rPr>
        <w:t xml:space="preserve"> </w:t>
      </w:r>
      <w:proofErr w:type="spellStart"/>
      <w:r w:rsidR="001E69B8">
        <w:rPr>
          <w:iCs/>
          <w:szCs w:val="22"/>
        </w:rPr>
        <w:t>inda</w:t>
      </w:r>
      <w:r w:rsidR="008C35A5">
        <w:rPr>
          <w:iCs/>
          <w:szCs w:val="22"/>
        </w:rPr>
        <w:t>k</w:t>
      </w:r>
      <w:r w:rsidR="001E69B8">
        <w:rPr>
          <w:iCs/>
          <w:szCs w:val="22"/>
        </w:rPr>
        <w:t>aterol</w:t>
      </w:r>
      <w:r w:rsidR="008C35A5">
        <w:rPr>
          <w:iCs/>
          <w:szCs w:val="22"/>
        </w:rPr>
        <w:t>-</w:t>
      </w:r>
      <w:r w:rsidR="001E69B8">
        <w:rPr>
          <w:iCs/>
          <w:szCs w:val="22"/>
        </w:rPr>
        <w:t>acet</w:t>
      </w:r>
      <w:r w:rsidR="008C35A5">
        <w:rPr>
          <w:iCs/>
          <w:szCs w:val="22"/>
        </w:rPr>
        <w:t>át</w:t>
      </w:r>
      <w:proofErr w:type="spellEnd"/>
      <w:r w:rsidRPr="00601E5A">
        <w:rPr>
          <w:szCs w:val="22"/>
        </w:rPr>
        <w:t>) a</w:t>
      </w:r>
      <w:r w:rsidR="00AA6502">
        <w:rPr>
          <w:szCs w:val="22"/>
        </w:rPr>
        <w:t xml:space="preserve"> </w:t>
      </w:r>
      <w:r w:rsidR="00AA6502" w:rsidRPr="00601E5A">
        <w:rPr>
          <w:szCs w:val="22"/>
        </w:rPr>
        <w:t>62,5 </w:t>
      </w:r>
      <w:proofErr w:type="spellStart"/>
      <w:r w:rsidR="00AA6502" w:rsidRPr="00601E5A">
        <w:rPr>
          <w:szCs w:val="22"/>
        </w:rPr>
        <w:t>mikrogramů</w:t>
      </w:r>
      <w:proofErr w:type="spellEnd"/>
      <w:r w:rsidR="008C35A5">
        <w:rPr>
          <w:szCs w:val="22"/>
        </w:rPr>
        <w:t xml:space="preserve"> </w:t>
      </w:r>
      <w:proofErr w:type="spellStart"/>
      <w:r w:rsidR="008C35A5">
        <w:rPr>
          <w:szCs w:val="22"/>
        </w:rPr>
        <w:t>mometason-furoátu</w:t>
      </w:r>
      <w:proofErr w:type="spellEnd"/>
      <w:r w:rsidRPr="00601E5A">
        <w:rPr>
          <w:szCs w:val="22"/>
        </w:rPr>
        <w:t>.</w:t>
      </w:r>
    </w:p>
    <w:p w14:paraId="0E108B5C" w14:textId="77777777" w:rsidR="009F440B" w:rsidRPr="00601E5A" w:rsidRDefault="009F440B" w:rsidP="00C440D9">
      <w:pPr>
        <w:tabs>
          <w:tab w:val="clear" w:pos="567"/>
        </w:tabs>
        <w:spacing w:line="240" w:lineRule="auto"/>
        <w:rPr>
          <w:szCs w:val="22"/>
        </w:rPr>
      </w:pPr>
    </w:p>
    <w:p w14:paraId="72ED328F" w14:textId="77777777" w:rsidR="00DC6122" w:rsidRPr="00601E5A" w:rsidRDefault="00DC6122" w:rsidP="00C440D9">
      <w:pPr>
        <w:tabs>
          <w:tab w:val="clear" w:pos="567"/>
        </w:tabs>
        <w:spacing w:line="240" w:lineRule="auto"/>
        <w:rPr>
          <w:noProof/>
          <w:szCs w:val="22"/>
        </w:rPr>
      </w:pPr>
    </w:p>
    <w:p w14:paraId="10B98C3E" w14:textId="13DEB292" w:rsidR="00DC6122" w:rsidRPr="00601E5A" w:rsidRDefault="009F440B"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601E5A">
        <w:rPr>
          <w:b/>
          <w:noProof/>
          <w:szCs w:val="22"/>
        </w:rPr>
        <w:t>3.</w:t>
      </w:r>
      <w:r w:rsidRPr="00601E5A">
        <w:rPr>
          <w:b/>
          <w:noProof/>
          <w:szCs w:val="22"/>
        </w:rPr>
        <w:tab/>
        <w:t>SEZNAM POMOCNÝCH LÁTEK</w:t>
      </w:r>
    </w:p>
    <w:p w14:paraId="3945D667" w14:textId="77777777" w:rsidR="00DC6122" w:rsidRPr="00DC6122" w:rsidRDefault="00DC6122" w:rsidP="00C440D9">
      <w:pPr>
        <w:keepNext/>
        <w:tabs>
          <w:tab w:val="clear" w:pos="567"/>
        </w:tabs>
        <w:spacing w:line="240" w:lineRule="auto"/>
        <w:rPr>
          <w:noProof/>
          <w:szCs w:val="22"/>
        </w:rPr>
      </w:pPr>
    </w:p>
    <w:p w14:paraId="473F09E1" w14:textId="1EE67E4C" w:rsidR="00DC6122" w:rsidRPr="00DC6122" w:rsidRDefault="009F440B" w:rsidP="00C440D9">
      <w:pPr>
        <w:tabs>
          <w:tab w:val="clear" w:pos="567"/>
        </w:tabs>
        <w:spacing w:line="240" w:lineRule="auto"/>
        <w:rPr>
          <w:szCs w:val="22"/>
        </w:rPr>
      </w:pPr>
      <w:r>
        <w:rPr>
          <w:noProof/>
          <w:szCs w:val="22"/>
        </w:rPr>
        <w:t xml:space="preserve">Také obsahuje </w:t>
      </w:r>
      <w:r w:rsidR="008C35A5">
        <w:rPr>
          <w:noProof/>
          <w:szCs w:val="22"/>
        </w:rPr>
        <w:t xml:space="preserve">monohydrát </w:t>
      </w:r>
      <w:r>
        <w:rPr>
          <w:noProof/>
          <w:szCs w:val="22"/>
        </w:rPr>
        <w:t>laktos</w:t>
      </w:r>
      <w:r w:rsidR="008C35A5">
        <w:rPr>
          <w:noProof/>
          <w:szCs w:val="22"/>
        </w:rPr>
        <w:t>y</w:t>
      </w:r>
      <w:r w:rsidRPr="00DC6122">
        <w:rPr>
          <w:szCs w:val="22"/>
        </w:rPr>
        <w:t xml:space="preserve">. </w:t>
      </w:r>
      <w:proofErr w:type="spellStart"/>
      <w:r w:rsidRPr="00A554C5">
        <w:rPr>
          <w:szCs w:val="22"/>
          <w:shd w:val="pct15" w:color="auto" w:fill="auto"/>
        </w:rPr>
        <w:t>Další</w:t>
      </w:r>
      <w:proofErr w:type="spellEnd"/>
      <w:r w:rsidRPr="00A554C5">
        <w:rPr>
          <w:szCs w:val="22"/>
          <w:shd w:val="pct15" w:color="auto" w:fill="auto"/>
        </w:rPr>
        <w:t xml:space="preserve"> </w:t>
      </w:r>
      <w:proofErr w:type="spellStart"/>
      <w:r w:rsidRPr="00A554C5">
        <w:rPr>
          <w:szCs w:val="22"/>
          <w:shd w:val="pct15" w:color="auto" w:fill="auto"/>
        </w:rPr>
        <w:t>informace</w:t>
      </w:r>
      <w:proofErr w:type="spellEnd"/>
      <w:r w:rsidRPr="00A554C5">
        <w:rPr>
          <w:szCs w:val="22"/>
          <w:shd w:val="pct15" w:color="auto" w:fill="auto"/>
        </w:rPr>
        <w:t xml:space="preserve"> </w:t>
      </w:r>
      <w:proofErr w:type="spellStart"/>
      <w:r w:rsidRPr="00A554C5">
        <w:rPr>
          <w:szCs w:val="22"/>
          <w:shd w:val="pct15" w:color="auto" w:fill="auto"/>
        </w:rPr>
        <w:t>najdete</w:t>
      </w:r>
      <w:proofErr w:type="spellEnd"/>
      <w:r w:rsidRPr="00A554C5">
        <w:rPr>
          <w:szCs w:val="22"/>
          <w:shd w:val="pct15" w:color="auto" w:fill="auto"/>
        </w:rPr>
        <w:t xml:space="preserve"> v </w:t>
      </w:r>
      <w:proofErr w:type="spellStart"/>
      <w:r w:rsidRPr="00A554C5">
        <w:rPr>
          <w:szCs w:val="22"/>
          <w:shd w:val="pct15" w:color="auto" w:fill="auto"/>
        </w:rPr>
        <w:t>příbalové</w:t>
      </w:r>
      <w:proofErr w:type="spellEnd"/>
      <w:r w:rsidRPr="00A554C5">
        <w:rPr>
          <w:szCs w:val="22"/>
          <w:shd w:val="pct15" w:color="auto" w:fill="auto"/>
        </w:rPr>
        <w:t xml:space="preserve"> </w:t>
      </w:r>
      <w:proofErr w:type="spellStart"/>
      <w:r w:rsidRPr="00A554C5">
        <w:rPr>
          <w:szCs w:val="22"/>
          <w:shd w:val="pct15" w:color="auto" w:fill="auto"/>
        </w:rPr>
        <w:t>informaci</w:t>
      </w:r>
      <w:proofErr w:type="spellEnd"/>
      <w:r w:rsidRPr="00A554C5">
        <w:rPr>
          <w:szCs w:val="22"/>
          <w:shd w:val="pct15" w:color="auto" w:fill="auto"/>
        </w:rPr>
        <w:t>.</w:t>
      </w:r>
    </w:p>
    <w:p w14:paraId="586ADC1F" w14:textId="77777777" w:rsidR="00DC6122" w:rsidRPr="00DC6122" w:rsidRDefault="00DC6122" w:rsidP="00C440D9">
      <w:pPr>
        <w:tabs>
          <w:tab w:val="clear" w:pos="567"/>
        </w:tabs>
        <w:spacing w:line="240" w:lineRule="auto"/>
        <w:rPr>
          <w:noProof/>
          <w:szCs w:val="22"/>
        </w:rPr>
      </w:pPr>
    </w:p>
    <w:p w14:paraId="168B73DF" w14:textId="77777777" w:rsidR="00DC6122" w:rsidRPr="00DC6122" w:rsidRDefault="00DC6122" w:rsidP="00C440D9">
      <w:pPr>
        <w:tabs>
          <w:tab w:val="clear" w:pos="567"/>
        </w:tabs>
        <w:spacing w:line="240" w:lineRule="auto"/>
        <w:rPr>
          <w:noProof/>
          <w:szCs w:val="22"/>
        </w:rPr>
      </w:pPr>
    </w:p>
    <w:p w14:paraId="7EE8E6FC" w14:textId="32AF06BF" w:rsidR="00DC6122" w:rsidRPr="00601E5A" w:rsidRDefault="00DC6122"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01E5A">
        <w:rPr>
          <w:b/>
          <w:noProof/>
          <w:szCs w:val="22"/>
        </w:rPr>
        <w:t>4.</w:t>
      </w:r>
      <w:r w:rsidR="009F440B" w:rsidRPr="00601E5A">
        <w:rPr>
          <w:b/>
          <w:noProof/>
          <w:szCs w:val="22"/>
        </w:rPr>
        <w:tab/>
      </w:r>
      <w:r w:rsidR="009F440B" w:rsidRPr="00601E5A">
        <w:rPr>
          <w:b/>
          <w:noProof/>
        </w:rPr>
        <w:t>LÉKOVÁ FORMA A OBSAH BALENÍ</w:t>
      </w:r>
    </w:p>
    <w:p w14:paraId="47F23B7F" w14:textId="77777777" w:rsidR="00DC6122" w:rsidRPr="00DC6122" w:rsidRDefault="00DC6122" w:rsidP="00C440D9">
      <w:pPr>
        <w:keepNext/>
        <w:tabs>
          <w:tab w:val="clear" w:pos="567"/>
        </w:tabs>
        <w:spacing w:line="240" w:lineRule="auto"/>
        <w:rPr>
          <w:noProof/>
          <w:szCs w:val="22"/>
        </w:rPr>
      </w:pPr>
    </w:p>
    <w:p w14:paraId="32E14AFC" w14:textId="360C9C9A" w:rsidR="00DC6122" w:rsidRPr="00DC6122" w:rsidRDefault="009F440B" w:rsidP="00C440D9">
      <w:pPr>
        <w:keepNext/>
        <w:tabs>
          <w:tab w:val="clear" w:pos="567"/>
        </w:tabs>
        <w:spacing w:line="240" w:lineRule="auto"/>
        <w:rPr>
          <w:noProof/>
          <w:szCs w:val="22"/>
        </w:rPr>
      </w:pPr>
      <w:proofErr w:type="spellStart"/>
      <w:r>
        <w:rPr>
          <w:szCs w:val="22"/>
          <w:shd w:val="pct15" w:color="auto" w:fill="auto"/>
        </w:rPr>
        <w:t>Prášek</w:t>
      </w:r>
      <w:proofErr w:type="spellEnd"/>
      <w:r>
        <w:rPr>
          <w:szCs w:val="22"/>
          <w:shd w:val="pct15" w:color="auto" w:fill="auto"/>
        </w:rPr>
        <w:t xml:space="preserve"> k </w:t>
      </w:r>
      <w:proofErr w:type="spellStart"/>
      <w:r>
        <w:rPr>
          <w:szCs w:val="22"/>
          <w:shd w:val="pct15" w:color="auto" w:fill="auto"/>
        </w:rPr>
        <w:t>inhalaci</w:t>
      </w:r>
      <w:proofErr w:type="spellEnd"/>
      <w:r>
        <w:rPr>
          <w:szCs w:val="22"/>
          <w:shd w:val="pct15" w:color="auto" w:fill="auto"/>
        </w:rPr>
        <w:t xml:space="preserve"> v </w:t>
      </w:r>
      <w:proofErr w:type="spellStart"/>
      <w:r>
        <w:rPr>
          <w:szCs w:val="22"/>
          <w:shd w:val="pct15" w:color="auto" w:fill="auto"/>
        </w:rPr>
        <w:t>tvrdé</w:t>
      </w:r>
      <w:proofErr w:type="spellEnd"/>
      <w:r>
        <w:rPr>
          <w:szCs w:val="22"/>
          <w:shd w:val="pct15" w:color="auto" w:fill="auto"/>
        </w:rPr>
        <w:t xml:space="preserve"> </w:t>
      </w:r>
      <w:proofErr w:type="spellStart"/>
      <w:r>
        <w:rPr>
          <w:szCs w:val="22"/>
          <w:shd w:val="pct15" w:color="auto" w:fill="auto"/>
        </w:rPr>
        <w:t>tobolc</w:t>
      </w:r>
      <w:r w:rsidR="00DC6122" w:rsidRPr="00DC6122">
        <w:rPr>
          <w:szCs w:val="22"/>
          <w:shd w:val="pct15" w:color="auto" w:fill="auto"/>
        </w:rPr>
        <w:t>e</w:t>
      </w:r>
      <w:proofErr w:type="spellEnd"/>
    </w:p>
    <w:p w14:paraId="080662D8" w14:textId="77777777" w:rsidR="00DC6122" w:rsidRPr="00DC6122" w:rsidRDefault="00DC6122" w:rsidP="00C440D9">
      <w:pPr>
        <w:tabs>
          <w:tab w:val="clear" w:pos="567"/>
        </w:tabs>
        <w:spacing w:line="240" w:lineRule="auto"/>
        <w:rPr>
          <w:szCs w:val="22"/>
        </w:rPr>
      </w:pPr>
    </w:p>
    <w:p w14:paraId="780A9BE8" w14:textId="773D08D5" w:rsidR="00DC6122" w:rsidRPr="00DC6122" w:rsidRDefault="006A0DEE" w:rsidP="00C440D9">
      <w:pPr>
        <w:tabs>
          <w:tab w:val="clear" w:pos="567"/>
        </w:tabs>
        <w:spacing w:line="240" w:lineRule="auto"/>
        <w:rPr>
          <w:szCs w:val="22"/>
        </w:rPr>
      </w:pPr>
      <w:r>
        <w:rPr>
          <w:szCs w:val="22"/>
        </w:rPr>
        <w:t>Multipack: 90 (3 </w:t>
      </w:r>
      <w:proofErr w:type="spellStart"/>
      <w:r>
        <w:rPr>
          <w:szCs w:val="22"/>
        </w:rPr>
        <w:t>balení</w:t>
      </w:r>
      <w:proofErr w:type="spellEnd"/>
      <w:r>
        <w:rPr>
          <w:szCs w:val="22"/>
        </w:rPr>
        <w:t xml:space="preserve"> po 30 x 1) </w:t>
      </w:r>
      <w:proofErr w:type="spellStart"/>
      <w:r>
        <w:rPr>
          <w:szCs w:val="22"/>
        </w:rPr>
        <w:t>tobolek</w:t>
      </w:r>
      <w:proofErr w:type="spellEnd"/>
      <w:r>
        <w:rPr>
          <w:szCs w:val="22"/>
        </w:rPr>
        <w:t xml:space="preserve"> + 3 </w:t>
      </w:r>
      <w:proofErr w:type="spellStart"/>
      <w:r>
        <w:rPr>
          <w:szCs w:val="22"/>
        </w:rPr>
        <w:t>inhalátory</w:t>
      </w:r>
      <w:proofErr w:type="spellEnd"/>
      <w:r w:rsidR="00DC6122" w:rsidRPr="00DC6122">
        <w:rPr>
          <w:szCs w:val="22"/>
        </w:rPr>
        <w:t>.</w:t>
      </w:r>
    </w:p>
    <w:p w14:paraId="4A0C1043" w14:textId="7F9BA2AA" w:rsidR="00DC6122" w:rsidRPr="00DC6122" w:rsidRDefault="006A0DEE" w:rsidP="00C440D9">
      <w:pPr>
        <w:tabs>
          <w:tab w:val="clear" w:pos="567"/>
        </w:tabs>
        <w:spacing w:line="240" w:lineRule="auto"/>
        <w:rPr>
          <w:szCs w:val="22"/>
          <w:shd w:val="pct15" w:color="auto" w:fill="auto"/>
        </w:rPr>
      </w:pPr>
      <w:r>
        <w:rPr>
          <w:szCs w:val="22"/>
          <w:shd w:val="pct15" w:color="auto" w:fill="auto"/>
        </w:rPr>
        <w:t>Multipack: 150 (15 </w:t>
      </w:r>
      <w:proofErr w:type="spellStart"/>
      <w:r>
        <w:rPr>
          <w:szCs w:val="22"/>
          <w:shd w:val="pct15" w:color="auto" w:fill="auto"/>
        </w:rPr>
        <w:t>balení</w:t>
      </w:r>
      <w:proofErr w:type="spellEnd"/>
      <w:r>
        <w:rPr>
          <w:szCs w:val="22"/>
          <w:shd w:val="pct15" w:color="auto" w:fill="auto"/>
        </w:rPr>
        <w:t xml:space="preserve"> po 10 x 1) </w:t>
      </w:r>
      <w:proofErr w:type="spellStart"/>
      <w:r>
        <w:rPr>
          <w:szCs w:val="22"/>
          <w:shd w:val="pct15" w:color="auto" w:fill="auto"/>
        </w:rPr>
        <w:t>tobolek</w:t>
      </w:r>
      <w:proofErr w:type="spellEnd"/>
      <w:r>
        <w:rPr>
          <w:szCs w:val="22"/>
          <w:shd w:val="pct15" w:color="auto" w:fill="auto"/>
        </w:rPr>
        <w:t xml:space="preserve"> + 15 </w:t>
      </w:r>
      <w:proofErr w:type="spellStart"/>
      <w:r>
        <w:rPr>
          <w:szCs w:val="22"/>
          <w:shd w:val="pct15" w:color="auto" w:fill="auto"/>
        </w:rPr>
        <w:t>inhalátorů</w:t>
      </w:r>
      <w:proofErr w:type="spellEnd"/>
      <w:r w:rsidR="00DC6122" w:rsidRPr="00DC6122">
        <w:rPr>
          <w:szCs w:val="22"/>
          <w:shd w:val="pct15" w:color="auto" w:fill="auto"/>
        </w:rPr>
        <w:t>.</w:t>
      </w:r>
    </w:p>
    <w:p w14:paraId="4BD8B348" w14:textId="77777777" w:rsidR="00DC6122" w:rsidRPr="00DC6122" w:rsidRDefault="00DC6122" w:rsidP="00C440D9">
      <w:pPr>
        <w:tabs>
          <w:tab w:val="clear" w:pos="567"/>
        </w:tabs>
        <w:spacing w:line="240" w:lineRule="auto"/>
        <w:rPr>
          <w:szCs w:val="22"/>
        </w:rPr>
      </w:pPr>
    </w:p>
    <w:p w14:paraId="53629BEF" w14:textId="77777777" w:rsidR="00DC6122" w:rsidRPr="00DC6122" w:rsidRDefault="00DC6122" w:rsidP="00C440D9">
      <w:pPr>
        <w:tabs>
          <w:tab w:val="clear" w:pos="567"/>
        </w:tabs>
        <w:spacing w:line="240" w:lineRule="auto"/>
        <w:rPr>
          <w:noProof/>
          <w:szCs w:val="22"/>
        </w:rPr>
      </w:pPr>
    </w:p>
    <w:p w14:paraId="0905044F" w14:textId="61E2DD48" w:rsidR="00DC6122" w:rsidRPr="00DC6122" w:rsidRDefault="006A0DEE" w:rsidP="00C440D9">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rPr>
      </w:pPr>
      <w:r w:rsidRPr="00601E5A">
        <w:rPr>
          <w:b/>
          <w:noProof/>
          <w:szCs w:val="22"/>
        </w:rPr>
        <w:t>5.</w:t>
      </w:r>
      <w:r w:rsidRPr="00601E5A">
        <w:rPr>
          <w:b/>
          <w:noProof/>
          <w:szCs w:val="22"/>
        </w:rPr>
        <w:tab/>
      </w:r>
      <w:r w:rsidRPr="00601E5A">
        <w:rPr>
          <w:b/>
          <w:noProof/>
        </w:rPr>
        <w:t>ZPŮSOB A CESTA/CESTY PODÁNÍ</w:t>
      </w:r>
    </w:p>
    <w:p w14:paraId="7BB88D4D" w14:textId="352BF413" w:rsidR="00B8202C" w:rsidRDefault="00B8202C" w:rsidP="00C440D9">
      <w:pPr>
        <w:keepNext/>
        <w:tabs>
          <w:tab w:val="clear" w:pos="567"/>
        </w:tabs>
        <w:spacing w:line="240" w:lineRule="auto"/>
        <w:rPr>
          <w:noProof/>
          <w:szCs w:val="22"/>
        </w:rPr>
      </w:pPr>
    </w:p>
    <w:p w14:paraId="723F4D73" w14:textId="5831AA3D" w:rsidR="00676501" w:rsidRPr="00676501" w:rsidRDefault="00676501" w:rsidP="00C440D9">
      <w:pPr>
        <w:tabs>
          <w:tab w:val="clear" w:pos="567"/>
        </w:tabs>
        <w:spacing w:line="240" w:lineRule="auto"/>
        <w:rPr>
          <w:noProof/>
          <w:szCs w:val="22"/>
        </w:rPr>
      </w:pPr>
      <w:r w:rsidRPr="00A554C5">
        <w:rPr>
          <w:noProof/>
          <w:szCs w:val="22"/>
        </w:rPr>
        <w:t>Před použitím si přečtěte příbalovou informaci.</w:t>
      </w:r>
    </w:p>
    <w:p w14:paraId="7211AC8B" w14:textId="3BB85B2F" w:rsidR="00B8202C" w:rsidRPr="00601E5A" w:rsidRDefault="006A0DEE" w:rsidP="00C440D9">
      <w:pPr>
        <w:tabs>
          <w:tab w:val="clear" w:pos="567"/>
        </w:tabs>
        <w:spacing w:line="240" w:lineRule="auto"/>
        <w:rPr>
          <w:noProof/>
          <w:szCs w:val="22"/>
        </w:rPr>
      </w:pPr>
      <w:r w:rsidRPr="00601E5A">
        <w:rPr>
          <w:noProof/>
          <w:szCs w:val="22"/>
        </w:rPr>
        <w:t>Používejte pouze inhalátor, který je součástí balení</w:t>
      </w:r>
      <w:r w:rsidR="00B8202C" w:rsidRPr="00601E5A">
        <w:rPr>
          <w:noProof/>
          <w:szCs w:val="22"/>
        </w:rPr>
        <w:t>.</w:t>
      </w:r>
    </w:p>
    <w:p w14:paraId="2B154E27" w14:textId="76F15FE3" w:rsidR="00B8202C" w:rsidRPr="00601E5A" w:rsidRDefault="006A0DEE" w:rsidP="00C440D9">
      <w:pPr>
        <w:tabs>
          <w:tab w:val="clear" w:pos="567"/>
        </w:tabs>
        <w:spacing w:line="240" w:lineRule="auto"/>
        <w:rPr>
          <w:noProof/>
          <w:szCs w:val="22"/>
        </w:rPr>
      </w:pPr>
      <w:r w:rsidRPr="00601E5A">
        <w:rPr>
          <w:noProof/>
          <w:szCs w:val="22"/>
        </w:rPr>
        <w:t>Tobolky nepolykejte</w:t>
      </w:r>
      <w:r w:rsidR="00B8202C" w:rsidRPr="00601E5A">
        <w:rPr>
          <w:noProof/>
          <w:szCs w:val="22"/>
        </w:rPr>
        <w:t>.</w:t>
      </w:r>
    </w:p>
    <w:p w14:paraId="755AE001" w14:textId="6CC489D5" w:rsidR="00B8202C" w:rsidRPr="00DC6122" w:rsidRDefault="00B8202C" w:rsidP="00C440D9">
      <w:pPr>
        <w:tabs>
          <w:tab w:val="clear" w:pos="567"/>
        </w:tabs>
        <w:spacing w:line="240" w:lineRule="auto"/>
        <w:rPr>
          <w:noProof/>
          <w:szCs w:val="22"/>
        </w:rPr>
      </w:pPr>
      <w:r w:rsidRPr="00DC6122">
        <w:rPr>
          <w:noProof/>
          <w:szCs w:val="22"/>
        </w:rPr>
        <w:t>Inhala</w:t>
      </w:r>
      <w:r w:rsidR="006A0DEE">
        <w:rPr>
          <w:noProof/>
          <w:szCs w:val="22"/>
        </w:rPr>
        <w:t>ční podání</w:t>
      </w:r>
    </w:p>
    <w:p w14:paraId="0B00FFA7" w14:textId="70C017B7" w:rsidR="00DC6122" w:rsidRPr="00DC6122" w:rsidRDefault="00DC6122" w:rsidP="00C440D9">
      <w:pPr>
        <w:tabs>
          <w:tab w:val="clear" w:pos="567"/>
        </w:tabs>
        <w:spacing w:line="240" w:lineRule="auto"/>
        <w:rPr>
          <w:noProof/>
          <w:szCs w:val="22"/>
        </w:rPr>
      </w:pPr>
    </w:p>
    <w:p w14:paraId="405C7353" w14:textId="77777777" w:rsidR="00DC6122" w:rsidRPr="00DC6122" w:rsidRDefault="00DC6122" w:rsidP="00C440D9">
      <w:pPr>
        <w:tabs>
          <w:tab w:val="clear" w:pos="567"/>
        </w:tabs>
        <w:spacing w:line="240" w:lineRule="auto"/>
        <w:rPr>
          <w:noProof/>
          <w:szCs w:val="22"/>
        </w:rPr>
      </w:pPr>
    </w:p>
    <w:p w14:paraId="35C0FFD5" w14:textId="2BE58A53" w:rsidR="00DC6122" w:rsidRPr="00601E5A" w:rsidRDefault="00DC6122"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01E5A">
        <w:rPr>
          <w:b/>
          <w:noProof/>
          <w:szCs w:val="22"/>
        </w:rPr>
        <w:t>6.</w:t>
      </w:r>
      <w:r w:rsidRPr="00601E5A">
        <w:rPr>
          <w:b/>
          <w:noProof/>
          <w:szCs w:val="22"/>
        </w:rPr>
        <w:tab/>
      </w:r>
      <w:r w:rsidR="006A0DEE" w:rsidRPr="00601E5A">
        <w:rPr>
          <w:b/>
          <w:noProof/>
          <w:szCs w:val="22"/>
        </w:rPr>
        <w:t>ZVLÁŠTNÍ UPOZORNĚNÍ, ŽE LÉČIVÝ PŘÍPRAVEK MUSÍ BÝT UCHOVÁVÁN MIMO DOHLED A DOSAH DĚTÍ</w:t>
      </w:r>
    </w:p>
    <w:p w14:paraId="48236F90" w14:textId="77777777" w:rsidR="00DC6122" w:rsidRPr="00601E5A" w:rsidRDefault="00DC6122" w:rsidP="00C440D9">
      <w:pPr>
        <w:keepNext/>
        <w:tabs>
          <w:tab w:val="clear" w:pos="567"/>
        </w:tabs>
        <w:spacing w:line="240" w:lineRule="auto"/>
        <w:rPr>
          <w:noProof/>
          <w:szCs w:val="22"/>
        </w:rPr>
      </w:pPr>
    </w:p>
    <w:p w14:paraId="127BB158" w14:textId="515D3C00" w:rsidR="00DC6122" w:rsidRPr="00601E5A" w:rsidRDefault="006A0DEE" w:rsidP="00C440D9">
      <w:pPr>
        <w:tabs>
          <w:tab w:val="clear" w:pos="567"/>
        </w:tabs>
        <w:spacing w:line="240" w:lineRule="auto"/>
        <w:rPr>
          <w:noProof/>
          <w:szCs w:val="22"/>
          <w:lang w:val="es-ES"/>
        </w:rPr>
      </w:pPr>
      <w:proofErr w:type="spellStart"/>
      <w:r w:rsidRPr="00601E5A">
        <w:rPr>
          <w:lang w:val="es-ES"/>
        </w:rPr>
        <w:t>Uchovávejte</w:t>
      </w:r>
      <w:proofErr w:type="spellEnd"/>
      <w:r w:rsidRPr="00601E5A">
        <w:rPr>
          <w:lang w:val="es-ES"/>
        </w:rPr>
        <w:t xml:space="preserve"> mimo </w:t>
      </w:r>
      <w:proofErr w:type="spellStart"/>
      <w:r w:rsidRPr="00601E5A">
        <w:rPr>
          <w:lang w:val="es-ES"/>
        </w:rPr>
        <w:t>dohled</w:t>
      </w:r>
      <w:proofErr w:type="spellEnd"/>
      <w:r w:rsidRPr="00601E5A">
        <w:rPr>
          <w:lang w:val="es-ES"/>
        </w:rPr>
        <w:t xml:space="preserve"> a </w:t>
      </w:r>
      <w:proofErr w:type="spellStart"/>
      <w:r w:rsidRPr="00601E5A">
        <w:rPr>
          <w:lang w:val="es-ES"/>
        </w:rPr>
        <w:t>dosah</w:t>
      </w:r>
      <w:proofErr w:type="spellEnd"/>
      <w:r w:rsidRPr="00601E5A">
        <w:rPr>
          <w:lang w:val="es-ES"/>
        </w:rPr>
        <w:t xml:space="preserve"> </w:t>
      </w:r>
      <w:proofErr w:type="spellStart"/>
      <w:r w:rsidRPr="00601E5A">
        <w:rPr>
          <w:lang w:val="es-ES"/>
        </w:rPr>
        <w:t>dětí</w:t>
      </w:r>
      <w:proofErr w:type="spellEnd"/>
      <w:r w:rsidRPr="00601E5A">
        <w:rPr>
          <w:lang w:val="es-ES"/>
        </w:rPr>
        <w:t>.</w:t>
      </w:r>
    </w:p>
    <w:p w14:paraId="2E4F4221" w14:textId="77777777" w:rsidR="00DC6122" w:rsidRPr="00601E5A" w:rsidRDefault="00DC6122" w:rsidP="00C440D9">
      <w:pPr>
        <w:tabs>
          <w:tab w:val="clear" w:pos="567"/>
        </w:tabs>
        <w:spacing w:line="240" w:lineRule="auto"/>
        <w:rPr>
          <w:noProof/>
          <w:szCs w:val="22"/>
          <w:lang w:val="es-ES"/>
        </w:rPr>
      </w:pPr>
    </w:p>
    <w:p w14:paraId="31A8B891" w14:textId="77777777" w:rsidR="00DC6122" w:rsidRPr="00601E5A" w:rsidRDefault="00DC6122" w:rsidP="00C440D9">
      <w:pPr>
        <w:tabs>
          <w:tab w:val="clear" w:pos="567"/>
        </w:tabs>
        <w:spacing w:line="240" w:lineRule="auto"/>
        <w:rPr>
          <w:noProof/>
          <w:szCs w:val="22"/>
          <w:lang w:val="es-ES"/>
        </w:rPr>
      </w:pPr>
    </w:p>
    <w:p w14:paraId="30BD5E94" w14:textId="715F87B4" w:rsidR="00DC6122" w:rsidRPr="00601E5A" w:rsidRDefault="006A0DEE"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601E5A">
        <w:rPr>
          <w:b/>
          <w:noProof/>
          <w:szCs w:val="22"/>
          <w:lang w:val="es-ES"/>
        </w:rPr>
        <w:t>7.</w:t>
      </w:r>
      <w:r w:rsidRPr="00601E5A">
        <w:rPr>
          <w:b/>
          <w:noProof/>
          <w:szCs w:val="22"/>
          <w:lang w:val="es-ES"/>
        </w:rPr>
        <w:tab/>
      </w:r>
      <w:r w:rsidRPr="00601E5A">
        <w:rPr>
          <w:b/>
          <w:noProof/>
          <w:lang w:val="es-ES"/>
        </w:rPr>
        <w:t>DALŠÍ ZVLÁŠTNÍ UPOZORNĚNÍ, POKUD JE POTŘEBNÉ</w:t>
      </w:r>
    </w:p>
    <w:p w14:paraId="6BE22DAD" w14:textId="77777777" w:rsidR="00DC6122" w:rsidRPr="00703C5A" w:rsidRDefault="00DC6122" w:rsidP="00C440D9">
      <w:pPr>
        <w:tabs>
          <w:tab w:val="clear" w:pos="567"/>
        </w:tabs>
        <w:spacing w:line="240" w:lineRule="auto"/>
        <w:rPr>
          <w:noProof/>
          <w:szCs w:val="22"/>
          <w:lang w:val="es-ES"/>
        </w:rPr>
      </w:pPr>
    </w:p>
    <w:p w14:paraId="5EFF44D9" w14:textId="77777777" w:rsidR="00DC6122" w:rsidRPr="00703C5A" w:rsidRDefault="00DC6122" w:rsidP="00C440D9">
      <w:pPr>
        <w:tabs>
          <w:tab w:val="clear" w:pos="567"/>
        </w:tabs>
        <w:spacing w:line="240" w:lineRule="auto"/>
        <w:rPr>
          <w:noProof/>
          <w:szCs w:val="22"/>
          <w:lang w:val="es-ES"/>
        </w:rPr>
      </w:pPr>
    </w:p>
    <w:p w14:paraId="0201348B" w14:textId="6EAD8CE4" w:rsidR="00DC6122" w:rsidRPr="00601E5A" w:rsidRDefault="006A0DEE"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601E5A">
        <w:rPr>
          <w:b/>
          <w:noProof/>
          <w:szCs w:val="22"/>
          <w:lang w:val="es-ES"/>
        </w:rPr>
        <w:t>8.</w:t>
      </w:r>
      <w:r w:rsidRPr="00601E5A">
        <w:rPr>
          <w:b/>
          <w:noProof/>
          <w:szCs w:val="22"/>
          <w:lang w:val="es-ES"/>
        </w:rPr>
        <w:tab/>
      </w:r>
      <w:r w:rsidRPr="00601E5A">
        <w:rPr>
          <w:b/>
          <w:lang w:val="es-ES"/>
        </w:rPr>
        <w:t>POUŽITELNOST</w:t>
      </w:r>
    </w:p>
    <w:p w14:paraId="22CFADE4" w14:textId="77777777" w:rsidR="00B8202C" w:rsidRPr="00601E5A" w:rsidRDefault="00B8202C" w:rsidP="00C440D9">
      <w:pPr>
        <w:keepNext/>
        <w:tabs>
          <w:tab w:val="clear" w:pos="567"/>
        </w:tabs>
        <w:spacing w:line="240" w:lineRule="auto"/>
        <w:rPr>
          <w:noProof/>
          <w:szCs w:val="22"/>
          <w:lang w:val="es-ES"/>
        </w:rPr>
      </w:pPr>
    </w:p>
    <w:p w14:paraId="144EB822" w14:textId="77777777" w:rsidR="00B8202C" w:rsidRPr="00601E5A" w:rsidRDefault="00B8202C" w:rsidP="00C440D9">
      <w:pPr>
        <w:keepNext/>
        <w:tabs>
          <w:tab w:val="clear" w:pos="567"/>
        </w:tabs>
        <w:spacing w:line="240" w:lineRule="auto"/>
        <w:rPr>
          <w:noProof/>
          <w:color w:val="000000"/>
          <w:szCs w:val="22"/>
          <w:lang w:val="es-ES"/>
        </w:rPr>
      </w:pPr>
      <w:r w:rsidRPr="00601E5A">
        <w:rPr>
          <w:noProof/>
          <w:color w:val="000000"/>
          <w:szCs w:val="22"/>
          <w:lang w:val="es-ES"/>
        </w:rPr>
        <w:t>EXP</w:t>
      </w:r>
    </w:p>
    <w:p w14:paraId="2AFA9B96" w14:textId="5148F484" w:rsidR="00B8202C" w:rsidRPr="00703C5A" w:rsidRDefault="006A0DEE" w:rsidP="00C440D9">
      <w:pPr>
        <w:tabs>
          <w:tab w:val="clear" w:pos="567"/>
        </w:tabs>
        <w:spacing w:line="240" w:lineRule="auto"/>
        <w:rPr>
          <w:noProof/>
          <w:color w:val="000000"/>
          <w:szCs w:val="22"/>
          <w:lang w:val="es-ES"/>
        </w:rPr>
      </w:pPr>
      <w:proofErr w:type="spellStart"/>
      <w:r w:rsidRPr="00601E5A">
        <w:rPr>
          <w:szCs w:val="22"/>
          <w:lang w:val="es-ES"/>
        </w:rPr>
        <w:t>Inhalátor</w:t>
      </w:r>
      <w:proofErr w:type="spellEnd"/>
      <w:r w:rsidRPr="00601E5A">
        <w:rPr>
          <w:szCs w:val="22"/>
          <w:lang w:val="es-ES"/>
        </w:rPr>
        <w:t xml:space="preserve"> v </w:t>
      </w:r>
      <w:proofErr w:type="spellStart"/>
      <w:r w:rsidRPr="00601E5A">
        <w:rPr>
          <w:szCs w:val="22"/>
          <w:lang w:val="es-ES"/>
        </w:rPr>
        <w:t>každém</w:t>
      </w:r>
      <w:proofErr w:type="spellEnd"/>
      <w:r w:rsidRPr="00601E5A">
        <w:rPr>
          <w:szCs w:val="22"/>
          <w:lang w:val="es-ES"/>
        </w:rPr>
        <w:t xml:space="preserve"> </w:t>
      </w:r>
      <w:proofErr w:type="spellStart"/>
      <w:r w:rsidRPr="00601E5A">
        <w:rPr>
          <w:szCs w:val="22"/>
          <w:lang w:val="es-ES"/>
        </w:rPr>
        <w:t>balení</w:t>
      </w:r>
      <w:proofErr w:type="spellEnd"/>
      <w:r w:rsidRPr="00601E5A">
        <w:rPr>
          <w:szCs w:val="22"/>
          <w:lang w:val="es-ES"/>
        </w:rPr>
        <w:t xml:space="preserve"> je </w:t>
      </w:r>
      <w:proofErr w:type="spellStart"/>
      <w:r w:rsidRPr="00601E5A">
        <w:rPr>
          <w:szCs w:val="22"/>
          <w:lang w:val="es-ES"/>
        </w:rPr>
        <w:t>třeba</w:t>
      </w:r>
      <w:proofErr w:type="spellEnd"/>
      <w:r w:rsidRPr="00601E5A">
        <w:rPr>
          <w:szCs w:val="22"/>
          <w:lang w:val="es-ES"/>
        </w:rPr>
        <w:t xml:space="preserve"> </w:t>
      </w:r>
      <w:proofErr w:type="spellStart"/>
      <w:r w:rsidRPr="00601E5A">
        <w:rPr>
          <w:szCs w:val="22"/>
          <w:lang w:val="es-ES"/>
        </w:rPr>
        <w:t>zlikvidovat</w:t>
      </w:r>
      <w:proofErr w:type="spellEnd"/>
      <w:r w:rsidRPr="00601E5A">
        <w:rPr>
          <w:szCs w:val="22"/>
          <w:lang w:val="es-ES"/>
        </w:rPr>
        <w:t xml:space="preserve"> </w:t>
      </w:r>
      <w:proofErr w:type="spellStart"/>
      <w:r w:rsidRPr="00601E5A">
        <w:rPr>
          <w:szCs w:val="22"/>
          <w:lang w:val="es-ES"/>
        </w:rPr>
        <w:t>po</w:t>
      </w:r>
      <w:proofErr w:type="spellEnd"/>
      <w:r w:rsidRPr="00601E5A">
        <w:rPr>
          <w:szCs w:val="22"/>
          <w:lang w:val="es-ES"/>
        </w:rPr>
        <w:t> </w:t>
      </w:r>
      <w:proofErr w:type="spellStart"/>
      <w:r w:rsidRPr="00601E5A">
        <w:rPr>
          <w:szCs w:val="22"/>
          <w:lang w:val="es-ES"/>
        </w:rPr>
        <w:t>použití</w:t>
      </w:r>
      <w:proofErr w:type="spellEnd"/>
      <w:r w:rsidRPr="00601E5A">
        <w:rPr>
          <w:szCs w:val="22"/>
          <w:lang w:val="es-ES"/>
        </w:rPr>
        <w:t xml:space="preserve"> </w:t>
      </w:r>
      <w:proofErr w:type="spellStart"/>
      <w:r w:rsidRPr="00601E5A">
        <w:rPr>
          <w:szCs w:val="22"/>
          <w:lang w:val="es-ES"/>
        </w:rPr>
        <w:t>všech</w:t>
      </w:r>
      <w:proofErr w:type="spellEnd"/>
      <w:r w:rsidRPr="00601E5A">
        <w:rPr>
          <w:szCs w:val="22"/>
          <w:lang w:val="es-ES"/>
        </w:rPr>
        <w:t xml:space="preserve"> </w:t>
      </w:r>
      <w:proofErr w:type="spellStart"/>
      <w:r w:rsidRPr="00601E5A">
        <w:rPr>
          <w:szCs w:val="22"/>
          <w:lang w:val="es-ES"/>
        </w:rPr>
        <w:t>tobolek</w:t>
      </w:r>
      <w:proofErr w:type="spellEnd"/>
      <w:r w:rsidRPr="00601E5A">
        <w:rPr>
          <w:szCs w:val="22"/>
          <w:lang w:val="es-ES"/>
        </w:rPr>
        <w:t xml:space="preserve"> v </w:t>
      </w:r>
      <w:proofErr w:type="spellStart"/>
      <w:r w:rsidRPr="00601E5A">
        <w:rPr>
          <w:szCs w:val="22"/>
          <w:lang w:val="es-ES"/>
        </w:rPr>
        <w:t>daném</w:t>
      </w:r>
      <w:proofErr w:type="spellEnd"/>
      <w:r w:rsidRPr="00601E5A">
        <w:rPr>
          <w:szCs w:val="22"/>
          <w:lang w:val="es-ES"/>
        </w:rPr>
        <w:t xml:space="preserve"> </w:t>
      </w:r>
      <w:proofErr w:type="spellStart"/>
      <w:r w:rsidRPr="00601E5A">
        <w:rPr>
          <w:szCs w:val="22"/>
          <w:lang w:val="es-ES"/>
        </w:rPr>
        <w:t>balení</w:t>
      </w:r>
      <w:proofErr w:type="spellEnd"/>
      <w:r w:rsidRPr="00601E5A">
        <w:rPr>
          <w:szCs w:val="22"/>
          <w:lang w:val="es-ES"/>
        </w:rPr>
        <w:t>.</w:t>
      </w:r>
    </w:p>
    <w:p w14:paraId="6B2F9BE9" w14:textId="77777777" w:rsidR="00B8202C" w:rsidRPr="00703C5A" w:rsidRDefault="00B8202C" w:rsidP="00C440D9">
      <w:pPr>
        <w:tabs>
          <w:tab w:val="clear" w:pos="567"/>
        </w:tabs>
        <w:spacing w:line="240" w:lineRule="auto"/>
        <w:rPr>
          <w:noProof/>
          <w:szCs w:val="22"/>
          <w:lang w:val="es-ES"/>
        </w:rPr>
      </w:pPr>
    </w:p>
    <w:p w14:paraId="6B12BBCA" w14:textId="77777777" w:rsidR="00DC6122" w:rsidRPr="00703C5A" w:rsidRDefault="00DC6122" w:rsidP="00C440D9">
      <w:pPr>
        <w:tabs>
          <w:tab w:val="clear" w:pos="567"/>
        </w:tabs>
        <w:spacing w:line="240" w:lineRule="auto"/>
        <w:rPr>
          <w:noProof/>
          <w:szCs w:val="22"/>
          <w:lang w:val="es-ES"/>
        </w:rPr>
      </w:pPr>
    </w:p>
    <w:p w14:paraId="48BB163D" w14:textId="19CDBF0D" w:rsidR="00DC6122" w:rsidRPr="00601E5A" w:rsidRDefault="006A0DEE"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601E5A">
        <w:rPr>
          <w:b/>
          <w:noProof/>
          <w:szCs w:val="22"/>
          <w:lang w:val="es-ES"/>
        </w:rPr>
        <w:lastRenderedPageBreak/>
        <w:t>9.</w:t>
      </w:r>
      <w:r w:rsidRPr="00601E5A">
        <w:rPr>
          <w:b/>
          <w:noProof/>
          <w:szCs w:val="22"/>
          <w:lang w:val="es-ES"/>
        </w:rPr>
        <w:tab/>
      </w:r>
      <w:r w:rsidRPr="00601E5A">
        <w:rPr>
          <w:b/>
          <w:noProof/>
          <w:lang w:val="es-ES"/>
        </w:rPr>
        <w:t>ZVLÁŠTNÍ PODMÍNKY PRO UCHOVÁVÁNÍ</w:t>
      </w:r>
    </w:p>
    <w:p w14:paraId="7C2AFD17" w14:textId="77777777" w:rsidR="00B8202C" w:rsidRPr="00601E5A" w:rsidRDefault="00B8202C" w:rsidP="00C440D9">
      <w:pPr>
        <w:keepNext/>
        <w:tabs>
          <w:tab w:val="clear" w:pos="567"/>
        </w:tabs>
        <w:spacing w:line="240" w:lineRule="auto"/>
        <w:rPr>
          <w:noProof/>
          <w:szCs w:val="22"/>
          <w:lang w:val="es-ES"/>
        </w:rPr>
      </w:pPr>
    </w:p>
    <w:p w14:paraId="46077386" w14:textId="77777777" w:rsidR="00FC346D" w:rsidRDefault="00FC346D" w:rsidP="00C440D9">
      <w:pPr>
        <w:keepNext/>
        <w:tabs>
          <w:tab w:val="clear" w:pos="567"/>
          <w:tab w:val="left" w:pos="720"/>
        </w:tabs>
        <w:spacing w:line="240" w:lineRule="auto"/>
        <w:rPr>
          <w:szCs w:val="22"/>
          <w:lang w:val="cs-CZ"/>
        </w:rPr>
      </w:pPr>
      <w:r>
        <w:rPr>
          <w:szCs w:val="22"/>
          <w:lang w:val="cs-CZ"/>
        </w:rPr>
        <w:t>Uchovávejte při teplotě do 30 °C.</w:t>
      </w:r>
    </w:p>
    <w:p w14:paraId="183C454F" w14:textId="57087D77" w:rsidR="00B8202C" w:rsidRPr="00601E5A" w:rsidRDefault="006A0DEE" w:rsidP="00C440D9">
      <w:pPr>
        <w:tabs>
          <w:tab w:val="clear" w:pos="567"/>
        </w:tabs>
        <w:spacing w:line="240" w:lineRule="auto"/>
        <w:rPr>
          <w:noProof/>
          <w:color w:val="000000"/>
          <w:szCs w:val="22"/>
          <w:lang w:val="es-ES"/>
        </w:rPr>
      </w:pPr>
      <w:r w:rsidRPr="00601E5A">
        <w:rPr>
          <w:noProof/>
          <w:color w:val="000000"/>
          <w:szCs w:val="22"/>
          <w:lang w:val="es-ES"/>
        </w:rPr>
        <w:t>Uchovávejte v původním obalu, aby byl přípravek chráněn před světlem a vlhkostí.</w:t>
      </w:r>
    </w:p>
    <w:p w14:paraId="5B3B952E" w14:textId="77777777" w:rsidR="00B8202C" w:rsidRPr="00601E5A" w:rsidRDefault="00B8202C" w:rsidP="00C440D9">
      <w:pPr>
        <w:tabs>
          <w:tab w:val="clear" w:pos="567"/>
        </w:tabs>
        <w:spacing w:line="240" w:lineRule="auto"/>
        <w:ind w:left="567" w:hanging="567"/>
        <w:rPr>
          <w:noProof/>
          <w:szCs w:val="22"/>
          <w:lang w:val="es-ES"/>
        </w:rPr>
      </w:pPr>
    </w:p>
    <w:p w14:paraId="04B7A181" w14:textId="77777777" w:rsidR="00DC6122" w:rsidRPr="00601E5A" w:rsidRDefault="00DC6122" w:rsidP="00C440D9">
      <w:pPr>
        <w:tabs>
          <w:tab w:val="clear" w:pos="567"/>
        </w:tabs>
        <w:spacing w:line="240" w:lineRule="auto"/>
        <w:rPr>
          <w:noProof/>
          <w:szCs w:val="22"/>
          <w:lang w:val="es-ES"/>
        </w:rPr>
      </w:pPr>
    </w:p>
    <w:p w14:paraId="13BB9228" w14:textId="05C2C1A9" w:rsidR="00DC6122" w:rsidRPr="00601E5A" w:rsidRDefault="00DC6122"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s-ES"/>
        </w:rPr>
      </w:pPr>
      <w:r w:rsidRPr="00601E5A">
        <w:rPr>
          <w:b/>
          <w:noProof/>
          <w:szCs w:val="22"/>
          <w:lang w:val="es-ES"/>
        </w:rPr>
        <w:t>10.</w:t>
      </w:r>
      <w:r w:rsidRPr="00601E5A">
        <w:rPr>
          <w:b/>
          <w:noProof/>
          <w:szCs w:val="22"/>
          <w:lang w:val="es-ES"/>
        </w:rPr>
        <w:tab/>
      </w:r>
      <w:r w:rsidR="006A0DEE" w:rsidRPr="00601E5A">
        <w:rPr>
          <w:b/>
          <w:noProof/>
          <w:szCs w:val="22"/>
          <w:lang w:val="es-ES"/>
        </w:rPr>
        <w:t>ZVLÁŠTNÍ OPATŘENÍ PRO LIKVIDACI NEPOUŽITÝCH LÉČIVÝCH PŘÍPRAVKŮ NEBO ODPADU Z NICH, POKUD JE TO VHODNÉ</w:t>
      </w:r>
    </w:p>
    <w:p w14:paraId="1DE2B62A" w14:textId="77777777" w:rsidR="00DC6122" w:rsidRPr="00703C5A" w:rsidRDefault="00DC6122" w:rsidP="00C440D9">
      <w:pPr>
        <w:tabs>
          <w:tab w:val="clear" w:pos="567"/>
        </w:tabs>
        <w:spacing w:line="240" w:lineRule="auto"/>
        <w:rPr>
          <w:noProof/>
          <w:szCs w:val="22"/>
          <w:lang w:val="es-ES"/>
        </w:rPr>
      </w:pPr>
    </w:p>
    <w:p w14:paraId="1D73347D" w14:textId="77777777" w:rsidR="00DC6122" w:rsidRPr="00703C5A" w:rsidRDefault="00DC6122" w:rsidP="00C440D9">
      <w:pPr>
        <w:tabs>
          <w:tab w:val="clear" w:pos="567"/>
        </w:tabs>
        <w:spacing w:line="240" w:lineRule="auto"/>
        <w:rPr>
          <w:noProof/>
          <w:szCs w:val="22"/>
          <w:lang w:val="es-ES"/>
        </w:rPr>
      </w:pPr>
    </w:p>
    <w:p w14:paraId="67B160F8" w14:textId="65FC1A37" w:rsidR="00DC6122" w:rsidRPr="00601E5A" w:rsidRDefault="006A0DEE"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s-ES"/>
        </w:rPr>
      </w:pPr>
      <w:r w:rsidRPr="00601E5A">
        <w:rPr>
          <w:b/>
          <w:noProof/>
          <w:szCs w:val="22"/>
          <w:lang w:val="es-ES"/>
        </w:rPr>
        <w:t>11.</w:t>
      </w:r>
      <w:r w:rsidRPr="00601E5A">
        <w:rPr>
          <w:b/>
          <w:noProof/>
          <w:szCs w:val="22"/>
          <w:lang w:val="es-ES"/>
        </w:rPr>
        <w:tab/>
      </w:r>
      <w:r w:rsidRPr="00601E5A">
        <w:rPr>
          <w:b/>
          <w:noProof/>
          <w:lang w:val="es-ES"/>
        </w:rPr>
        <w:t>NÁZEV A ADRESA DRŽITELE ROZHODNUTÍ O REGISTRACI</w:t>
      </w:r>
    </w:p>
    <w:p w14:paraId="1AE207D3" w14:textId="77777777" w:rsidR="00DC6122" w:rsidRPr="00703C5A" w:rsidRDefault="00DC6122" w:rsidP="00C440D9">
      <w:pPr>
        <w:keepNext/>
        <w:tabs>
          <w:tab w:val="clear" w:pos="567"/>
        </w:tabs>
        <w:spacing w:line="240" w:lineRule="auto"/>
        <w:rPr>
          <w:noProof/>
          <w:szCs w:val="22"/>
          <w:lang w:val="es-ES"/>
        </w:rPr>
      </w:pPr>
    </w:p>
    <w:p w14:paraId="6C52FB8C" w14:textId="77777777" w:rsidR="00DC6122" w:rsidRPr="00703C5A" w:rsidRDefault="00DC6122" w:rsidP="00C440D9">
      <w:pPr>
        <w:keepNext/>
        <w:tabs>
          <w:tab w:val="clear" w:pos="567"/>
        </w:tabs>
        <w:autoSpaceDE w:val="0"/>
        <w:autoSpaceDN w:val="0"/>
        <w:adjustRightInd w:val="0"/>
        <w:spacing w:line="240" w:lineRule="auto"/>
        <w:rPr>
          <w:rFonts w:eastAsia="SimSun"/>
          <w:szCs w:val="22"/>
          <w:lang w:val="es-ES"/>
        </w:rPr>
      </w:pPr>
      <w:r w:rsidRPr="00703C5A">
        <w:rPr>
          <w:rFonts w:eastAsia="SimSun"/>
          <w:szCs w:val="22"/>
          <w:lang w:val="es-ES"/>
        </w:rPr>
        <w:t xml:space="preserve">Novartis </w:t>
      </w:r>
      <w:proofErr w:type="spellStart"/>
      <w:r w:rsidRPr="00703C5A">
        <w:rPr>
          <w:rFonts w:eastAsia="SimSun"/>
          <w:szCs w:val="22"/>
          <w:lang w:val="es-ES"/>
        </w:rPr>
        <w:t>Europharm</w:t>
      </w:r>
      <w:proofErr w:type="spellEnd"/>
      <w:r w:rsidRPr="00703C5A">
        <w:rPr>
          <w:rFonts w:eastAsia="SimSun"/>
          <w:szCs w:val="22"/>
          <w:lang w:val="es-ES"/>
        </w:rPr>
        <w:t xml:space="preserve"> </w:t>
      </w:r>
      <w:proofErr w:type="spellStart"/>
      <w:r w:rsidRPr="00703C5A">
        <w:rPr>
          <w:rFonts w:eastAsia="SimSun"/>
          <w:szCs w:val="22"/>
          <w:lang w:val="es-ES"/>
        </w:rPr>
        <w:t>Limited</w:t>
      </w:r>
      <w:proofErr w:type="spellEnd"/>
    </w:p>
    <w:p w14:paraId="46891827" w14:textId="77777777" w:rsidR="00DC6122" w:rsidRPr="00703C5A" w:rsidRDefault="00DC6122" w:rsidP="00C440D9">
      <w:pPr>
        <w:keepNext/>
        <w:tabs>
          <w:tab w:val="clear" w:pos="567"/>
        </w:tabs>
        <w:spacing w:line="240" w:lineRule="auto"/>
        <w:rPr>
          <w:szCs w:val="22"/>
          <w:lang w:val="es-ES"/>
        </w:rPr>
      </w:pPr>
      <w:r w:rsidRPr="00703C5A">
        <w:rPr>
          <w:szCs w:val="22"/>
          <w:lang w:val="es-ES"/>
        </w:rPr>
        <w:t xml:space="preserve">Vista </w:t>
      </w:r>
      <w:proofErr w:type="spellStart"/>
      <w:r w:rsidRPr="00703C5A">
        <w:rPr>
          <w:szCs w:val="22"/>
          <w:lang w:val="es-ES"/>
        </w:rPr>
        <w:t>Building</w:t>
      </w:r>
      <w:proofErr w:type="spellEnd"/>
    </w:p>
    <w:p w14:paraId="14707865" w14:textId="77777777" w:rsidR="00DC6122" w:rsidRPr="00703C5A" w:rsidRDefault="00DC6122" w:rsidP="00C440D9">
      <w:pPr>
        <w:keepNext/>
        <w:tabs>
          <w:tab w:val="clear" w:pos="567"/>
        </w:tabs>
        <w:spacing w:line="240" w:lineRule="auto"/>
        <w:rPr>
          <w:szCs w:val="22"/>
          <w:lang w:val="es-ES"/>
        </w:rPr>
      </w:pPr>
      <w:proofErr w:type="spellStart"/>
      <w:r w:rsidRPr="00703C5A">
        <w:rPr>
          <w:szCs w:val="22"/>
          <w:lang w:val="es-ES"/>
        </w:rPr>
        <w:t>Elm</w:t>
      </w:r>
      <w:proofErr w:type="spellEnd"/>
      <w:r w:rsidRPr="00703C5A">
        <w:rPr>
          <w:szCs w:val="22"/>
          <w:lang w:val="es-ES"/>
        </w:rPr>
        <w:t xml:space="preserve"> Park, </w:t>
      </w:r>
      <w:proofErr w:type="spellStart"/>
      <w:r w:rsidRPr="00703C5A">
        <w:rPr>
          <w:szCs w:val="22"/>
          <w:lang w:val="es-ES"/>
        </w:rPr>
        <w:t>Merrion</w:t>
      </w:r>
      <w:proofErr w:type="spellEnd"/>
      <w:r w:rsidRPr="00703C5A">
        <w:rPr>
          <w:szCs w:val="22"/>
          <w:lang w:val="es-ES"/>
        </w:rPr>
        <w:t xml:space="preserve"> Road</w:t>
      </w:r>
    </w:p>
    <w:p w14:paraId="39C78792" w14:textId="77777777" w:rsidR="00DC6122" w:rsidRPr="00DC6122" w:rsidRDefault="00DC6122" w:rsidP="00C440D9">
      <w:pPr>
        <w:keepNext/>
        <w:tabs>
          <w:tab w:val="clear" w:pos="567"/>
        </w:tabs>
        <w:spacing w:line="240" w:lineRule="auto"/>
        <w:rPr>
          <w:szCs w:val="22"/>
        </w:rPr>
      </w:pPr>
      <w:r w:rsidRPr="00DC6122">
        <w:rPr>
          <w:szCs w:val="22"/>
        </w:rPr>
        <w:t>Dublin 4</w:t>
      </w:r>
    </w:p>
    <w:p w14:paraId="36A8AD74" w14:textId="68F14FC6" w:rsidR="00DC6122" w:rsidRPr="00DC6122" w:rsidRDefault="00DC6122" w:rsidP="00C440D9">
      <w:pPr>
        <w:tabs>
          <w:tab w:val="clear" w:pos="567"/>
        </w:tabs>
        <w:spacing w:line="240" w:lineRule="auto"/>
        <w:rPr>
          <w:szCs w:val="22"/>
        </w:rPr>
      </w:pPr>
      <w:r w:rsidRPr="00DC6122">
        <w:rPr>
          <w:szCs w:val="22"/>
        </w:rPr>
        <w:t>Ir</w:t>
      </w:r>
      <w:r w:rsidR="006A0DEE">
        <w:rPr>
          <w:szCs w:val="22"/>
        </w:rPr>
        <w:t>sko</w:t>
      </w:r>
    </w:p>
    <w:p w14:paraId="00130493" w14:textId="77777777" w:rsidR="00DC6122" w:rsidRPr="00DC6122" w:rsidRDefault="00DC6122" w:rsidP="00C440D9">
      <w:pPr>
        <w:tabs>
          <w:tab w:val="clear" w:pos="567"/>
        </w:tabs>
        <w:spacing w:line="240" w:lineRule="auto"/>
        <w:rPr>
          <w:noProof/>
          <w:szCs w:val="22"/>
        </w:rPr>
      </w:pPr>
    </w:p>
    <w:p w14:paraId="74A32F2D" w14:textId="77777777" w:rsidR="00DC6122" w:rsidRPr="00DC6122" w:rsidRDefault="00DC6122" w:rsidP="00C440D9">
      <w:pPr>
        <w:tabs>
          <w:tab w:val="clear" w:pos="567"/>
        </w:tabs>
        <w:spacing w:line="240" w:lineRule="auto"/>
        <w:rPr>
          <w:noProof/>
          <w:szCs w:val="22"/>
        </w:rPr>
      </w:pPr>
    </w:p>
    <w:p w14:paraId="3355BEE5" w14:textId="75FB9670" w:rsidR="00DC6122" w:rsidRPr="00601E5A" w:rsidRDefault="006A0DEE"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01E5A">
        <w:rPr>
          <w:b/>
          <w:noProof/>
          <w:szCs w:val="22"/>
        </w:rPr>
        <w:t>12.</w:t>
      </w:r>
      <w:r w:rsidRPr="00601E5A">
        <w:rPr>
          <w:b/>
          <w:noProof/>
          <w:szCs w:val="22"/>
        </w:rPr>
        <w:tab/>
      </w:r>
      <w:r w:rsidRPr="00601E5A">
        <w:rPr>
          <w:b/>
          <w:noProof/>
        </w:rPr>
        <w:t>REGISTRAČNÍ ČÍSLO/ČÍSLA</w:t>
      </w:r>
    </w:p>
    <w:p w14:paraId="7B892DE1" w14:textId="77777777" w:rsidR="00DC6122" w:rsidRPr="00601E5A" w:rsidRDefault="00DC6122" w:rsidP="00C440D9">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DC6122" w:rsidRPr="00601E5A" w14:paraId="2D3C483E" w14:textId="77777777" w:rsidTr="00096A57">
        <w:tc>
          <w:tcPr>
            <w:tcW w:w="2943" w:type="dxa"/>
            <w:shd w:val="clear" w:color="auto" w:fill="auto"/>
          </w:tcPr>
          <w:p w14:paraId="58B21702" w14:textId="38741C2A" w:rsidR="00DC6122" w:rsidRPr="00601E5A" w:rsidRDefault="00DC6122" w:rsidP="00C440D9">
            <w:pPr>
              <w:tabs>
                <w:tab w:val="clear" w:pos="567"/>
              </w:tabs>
              <w:spacing w:line="240" w:lineRule="auto"/>
              <w:rPr>
                <w:szCs w:val="22"/>
              </w:rPr>
            </w:pPr>
            <w:r w:rsidRPr="00601E5A">
              <w:rPr>
                <w:szCs w:val="22"/>
              </w:rPr>
              <w:t>EU/</w:t>
            </w:r>
            <w:r w:rsidR="00FC0E5C">
              <w:rPr>
                <w:szCs w:val="22"/>
              </w:rPr>
              <w:t>1/20/</w:t>
            </w:r>
            <w:r w:rsidR="00F65AB2">
              <w:rPr>
                <w:szCs w:val="22"/>
              </w:rPr>
              <w:t>1441</w:t>
            </w:r>
            <w:r w:rsidR="00FC0E5C">
              <w:rPr>
                <w:szCs w:val="22"/>
              </w:rPr>
              <w:t>/003</w:t>
            </w:r>
          </w:p>
        </w:tc>
        <w:tc>
          <w:tcPr>
            <w:tcW w:w="6379" w:type="dxa"/>
            <w:shd w:val="clear" w:color="auto" w:fill="auto"/>
          </w:tcPr>
          <w:p w14:paraId="432994BF" w14:textId="366CE482" w:rsidR="00DC6122" w:rsidRPr="00601E5A" w:rsidRDefault="006A0DEE" w:rsidP="00C440D9">
            <w:pPr>
              <w:keepNext/>
              <w:tabs>
                <w:tab w:val="clear" w:pos="567"/>
              </w:tabs>
              <w:spacing w:line="240" w:lineRule="auto"/>
              <w:rPr>
                <w:szCs w:val="22"/>
                <w:shd w:val="pct15" w:color="auto" w:fill="auto"/>
              </w:rPr>
            </w:pPr>
            <w:r w:rsidRPr="00601E5A">
              <w:rPr>
                <w:szCs w:val="22"/>
                <w:shd w:val="pct15" w:color="auto" w:fill="auto"/>
              </w:rPr>
              <w:t>90 (3 </w:t>
            </w:r>
            <w:proofErr w:type="spellStart"/>
            <w:r w:rsidRPr="00601E5A">
              <w:rPr>
                <w:szCs w:val="22"/>
                <w:shd w:val="pct15" w:color="auto" w:fill="auto"/>
              </w:rPr>
              <w:t>balení</w:t>
            </w:r>
            <w:proofErr w:type="spellEnd"/>
            <w:r w:rsidRPr="00601E5A">
              <w:rPr>
                <w:szCs w:val="22"/>
                <w:shd w:val="pct15" w:color="auto" w:fill="auto"/>
              </w:rPr>
              <w:t xml:space="preserve"> po 30 x 1) </w:t>
            </w:r>
            <w:proofErr w:type="spellStart"/>
            <w:r w:rsidRPr="00601E5A">
              <w:rPr>
                <w:szCs w:val="22"/>
                <w:shd w:val="pct15" w:color="auto" w:fill="auto"/>
              </w:rPr>
              <w:t>tobolek</w:t>
            </w:r>
            <w:proofErr w:type="spellEnd"/>
            <w:r w:rsidRPr="00601E5A">
              <w:rPr>
                <w:szCs w:val="22"/>
                <w:shd w:val="pct15" w:color="auto" w:fill="auto"/>
              </w:rPr>
              <w:t xml:space="preserve"> + 3 </w:t>
            </w:r>
            <w:proofErr w:type="spellStart"/>
            <w:r w:rsidRPr="00601E5A">
              <w:rPr>
                <w:szCs w:val="22"/>
                <w:shd w:val="pct15" w:color="auto" w:fill="auto"/>
              </w:rPr>
              <w:t>inhalátory</w:t>
            </w:r>
            <w:proofErr w:type="spellEnd"/>
          </w:p>
        </w:tc>
      </w:tr>
      <w:tr w:rsidR="00DC6122" w:rsidRPr="00601E5A" w14:paraId="5BCFCB8A" w14:textId="77777777" w:rsidTr="00096A57">
        <w:tc>
          <w:tcPr>
            <w:tcW w:w="2943" w:type="dxa"/>
            <w:shd w:val="clear" w:color="auto" w:fill="auto"/>
          </w:tcPr>
          <w:p w14:paraId="7CAC38BA" w14:textId="59693EAA" w:rsidR="00DC6122" w:rsidRPr="00601E5A" w:rsidRDefault="00DC6122" w:rsidP="00C440D9">
            <w:pPr>
              <w:tabs>
                <w:tab w:val="clear" w:pos="567"/>
              </w:tabs>
              <w:spacing w:line="240" w:lineRule="auto"/>
              <w:rPr>
                <w:szCs w:val="22"/>
                <w:shd w:val="pct15" w:color="auto" w:fill="auto"/>
              </w:rPr>
            </w:pPr>
            <w:r w:rsidRPr="00601E5A">
              <w:rPr>
                <w:szCs w:val="22"/>
                <w:shd w:val="pct15" w:color="auto" w:fill="auto"/>
              </w:rPr>
              <w:t>EU/</w:t>
            </w:r>
            <w:r w:rsidR="00FC0E5C">
              <w:rPr>
                <w:szCs w:val="22"/>
                <w:shd w:val="pct15" w:color="auto" w:fill="auto"/>
              </w:rPr>
              <w:t>1/20/</w:t>
            </w:r>
            <w:r w:rsidR="00F65AB2">
              <w:rPr>
                <w:szCs w:val="22"/>
                <w:shd w:val="pct15" w:color="auto" w:fill="auto"/>
              </w:rPr>
              <w:t>1441</w:t>
            </w:r>
            <w:r w:rsidR="00FC0E5C">
              <w:rPr>
                <w:szCs w:val="22"/>
                <w:shd w:val="pct15" w:color="auto" w:fill="auto"/>
              </w:rPr>
              <w:t>/004</w:t>
            </w:r>
          </w:p>
        </w:tc>
        <w:tc>
          <w:tcPr>
            <w:tcW w:w="6379" w:type="dxa"/>
            <w:shd w:val="clear" w:color="auto" w:fill="auto"/>
          </w:tcPr>
          <w:p w14:paraId="76093F56" w14:textId="0904E874" w:rsidR="00DC6122" w:rsidRPr="00601E5A" w:rsidRDefault="006A0DEE" w:rsidP="00C440D9">
            <w:pPr>
              <w:tabs>
                <w:tab w:val="clear" w:pos="567"/>
              </w:tabs>
              <w:spacing w:line="240" w:lineRule="auto"/>
              <w:rPr>
                <w:szCs w:val="22"/>
                <w:shd w:val="pct15" w:color="auto" w:fill="auto"/>
              </w:rPr>
            </w:pPr>
            <w:r w:rsidRPr="00601E5A">
              <w:rPr>
                <w:szCs w:val="22"/>
                <w:shd w:val="pct15" w:color="auto" w:fill="auto"/>
              </w:rPr>
              <w:t>150 (15 </w:t>
            </w:r>
            <w:proofErr w:type="spellStart"/>
            <w:r w:rsidRPr="00601E5A">
              <w:rPr>
                <w:szCs w:val="22"/>
                <w:shd w:val="pct15" w:color="auto" w:fill="auto"/>
              </w:rPr>
              <w:t>balení</w:t>
            </w:r>
            <w:proofErr w:type="spellEnd"/>
            <w:r w:rsidRPr="00601E5A">
              <w:rPr>
                <w:szCs w:val="22"/>
                <w:shd w:val="pct15" w:color="auto" w:fill="auto"/>
              </w:rPr>
              <w:t xml:space="preserve"> po 10 x 1) </w:t>
            </w:r>
            <w:proofErr w:type="spellStart"/>
            <w:r w:rsidRPr="00601E5A">
              <w:rPr>
                <w:szCs w:val="22"/>
                <w:shd w:val="pct15" w:color="auto" w:fill="auto"/>
              </w:rPr>
              <w:t>tobolek</w:t>
            </w:r>
            <w:proofErr w:type="spellEnd"/>
            <w:r w:rsidRPr="00601E5A">
              <w:rPr>
                <w:szCs w:val="22"/>
                <w:shd w:val="pct15" w:color="auto" w:fill="auto"/>
              </w:rPr>
              <w:t xml:space="preserve"> + 15 </w:t>
            </w:r>
            <w:proofErr w:type="spellStart"/>
            <w:r w:rsidRPr="00601E5A">
              <w:rPr>
                <w:szCs w:val="22"/>
                <w:shd w:val="pct15" w:color="auto" w:fill="auto"/>
              </w:rPr>
              <w:t>inhalátorů</w:t>
            </w:r>
            <w:proofErr w:type="spellEnd"/>
          </w:p>
        </w:tc>
      </w:tr>
    </w:tbl>
    <w:p w14:paraId="795ADB06" w14:textId="77777777" w:rsidR="00DC6122" w:rsidRPr="00601E5A" w:rsidRDefault="00DC6122" w:rsidP="00C440D9">
      <w:pPr>
        <w:tabs>
          <w:tab w:val="clear" w:pos="567"/>
        </w:tabs>
        <w:spacing w:line="240" w:lineRule="auto"/>
        <w:rPr>
          <w:noProof/>
          <w:szCs w:val="22"/>
        </w:rPr>
      </w:pPr>
    </w:p>
    <w:p w14:paraId="2D9163ED" w14:textId="77777777" w:rsidR="00DC6122" w:rsidRPr="00601E5A" w:rsidRDefault="00DC6122" w:rsidP="00C440D9">
      <w:pPr>
        <w:tabs>
          <w:tab w:val="clear" w:pos="567"/>
        </w:tabs>
        <w:spacing w:line="240" w:lineRule="auto"/>
        <w:rPr>
          <w:noProof/>
          <w:szCs w:val="22"/>
        </w:rPr>
      </w:pPr>
    </w:p>
    <w:p w14:paraId="3DB3408F" w14:textId="5F9D9E0F" w:rsidR="00DC6122" w:rsidRPr="00601E5A" w:rsidRDefault="00AF4BC4"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01E5A">
        <w:rPr>
          <w:b/>
          <w:noProof/>
          <w:szCs w:val="22"/>
        </w:rPr>
        <w:t>13.</w:t>
      </w:r>
      <w:r w:rsidRPr="00601E5A">
        <w:rPr>
          <w:b/>
          <w:noProof/>
          <w:szCs w:val="22"/>
        </w:rPr>
        <w:tab/>
      </w:r>
      <w:r w:rsidRPr="00601E5A">
        <w:rPr>
          <w:b/>
          <w:noProof/>
        </w:rPr>
        <w:t>ČÍSLO ŠARŽE</w:t>
      </w:r>
    </w:p>
    <w:p w14:paraId="4BAEC77E" w14:textId="77777777" w:rsidR="00B8202C" w:rsidRPr="00DC6122" w:rsidRDefault="00B8202C" w:rsidP="00C440D9">
      <w:pPr>
        <w:keepNext/>
        <w:tabs>
          <w:tab w:val="clear" w:pos="567"/>
        </w:tabs>
        <w:spacing w:line="240" w:lineRule="auto"/>
        <w:rPr>
          <w:noProof/>
          <w:color w:val="000000"/>
          <w:szCs w:val="22"/>
        </w:rPr>
      </w:pPr>
    </w:p>
    <w:p w14:paraId="0B2819A6" w14:textId="77777777" w:rsidR="00B8202C" w:rsidRPr="00DC6122" w:rsidRDefault="00B8202C" w:rsidP="00C440D9">
      <w:pPr>
        <w:tabs>
          <w:tab w:val="clear" w:pos="567"/>
        </w:tabs>
        <w:spacing w:line="240" w:lineRule="auto"/>
        <w:rPr>
          <w:noProof/>
          <w:color w:val="000000"/>
          <w:szCs w:val="22"/>
        </w:rPr>
      </w:pPr>
      <w:r w:rsidRPr="00DC6122">
        <w:rPr>
          <w:noProof/>
          <w:color w:val="000000"/>
          <w:szCs w:val="22"/>
        </w:rPr>
        <w:t>Lot</w:t>
      </w:r>
    </w:p>
    <w:p w14:paraId="1C6CA5DC" w14:textId="77777777" w:rsidR="00B8202C" w:rsidRPr="00DC6122" w:rsidRDefault="00B8202C" w:rsidP="00C440D9">
      <w:pPr>
        <w:tabs>
          <w:tab w:val="clear" w:pos="567"/>
        </w:tabs>
        <w:spacing w:line="240" w:lineRule="auto"/>
        <w:rPr>
          <w:noProof/>
          <w:szCs w:val="22"/>
        </w:rPr>
      </w:pPr>
    </w:p>
    <w:p w14:paraId="32046245" w14:textId="77777777" w:rsidR="00DC6122" w:rsidRPr="00DC6122" w:rsidRDefault="00DC6122" w:rsidP="00C440D9">
      <w:pPr>
        <w:tabs>
          <w:tab w:val="clear" w:pos="567"/>
        </w:tabs>
        <w:spacing w:line="240" w:lineRule="auto"/>
        <w:rPr>
          <w:noProof/>
          <w:szCs w:val="22"/>
        </w:rPr>
      </w:pPr>
    </w:p>
    <w:p w14:paraId="6D3AC0A3" w14:textId="6DC94F2E" w:rsidR="00DC6122" w:rsidRPr="00601E5A" w:rsidRDefault="00AF4BC4"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601E5A">
        <w:rPr>
          <w:b/>
          <w:noProof/>
          <w:szCs w:val="22"/>
        </w:rPr>
        <w:t>14.</w:t>
      </w:r>
      <w:r w:rsidRPr="00601E5A">
        <w:rPr>
          <w:b/>
          <w:noProof/>
          <w:szCs w:val="22"/>
        </w:rPr>
        <w:tab/>
      </w:r>
      <w:r w:rsidRPr="00601E5A">
        <w:rPr>
          <w:b/>
          <w:noProof/>
        </w:rPr>
        <w:t>KLASIFIKACE PRO VÝDEJ</w:t>
      </w:r>
    </w:p>
    <w:p w14:paraId="01FD29AD" w14:textId="77777777" w:rsidR="00DC6122" w:rsidRPr="00601E5A" w:rsidRDefault="00DC6122" w:rsidP="00C440D9">
      <w:pPr>
        <w:tabs>
          <w:tab w:val="clear" w:pos="567"/>
        </w:tabs>
        <w:spacing w:line="240" w:lineRule="auto"/>
        <w:rPr>
          <w:noProof/>
          <w:szCs w:val="22"/>
        </w:rPr>
      </w:pPr>
    </w:p>
    <w:p w14:paraId="68347A15" w14:textId="77777777" w:rsidR="00DC6122" w:rsidRPr="00601E5A" w:rsidRDefault="00DC6122" w:rsidP="00C440D9">
      <w:pPr>
        <w:tabs>
          <w:tab w:val="clear" w:pos="567"/>
        </w:tabs>
        <w:spacing w:line="240" w:lineRule="auto"/>
        <w:rPr>
          <w:noProof/>
          <w:szCs w:val="22"/>
        </w:rPr>
      </w:pPr>
    </w:p>
    <w:p w14:paraId="403C663A" w14:textId="4D6573D9" w:rsidR="00DC6122" w:rsidRPr="00601E5A" w:rsidRDefault="00AF4BC4" w:rsidP="00C440D9">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601E5A">
        <w:rPr>
          <w:b/>
          <w:noProof/>
          <w:szCs w:val="22"/>
        </w:rPr>
        <w:t>15.</w:t>
      </w:r>
      <w:r w:rsidRPr="00601E5A">
        <w:rPr>
          <w:b/>
          <w:noProof/>
          <w:szCs w:val="22"/>
        </w:rPr>
        <w:tab/>
      </w:r>
      <w:r w:rsidRPr="00601E5A">
        <w:rPr>
          <w:b/>
          <w:noProof/>
        </w:rPr>
        <w:t>NÁVOD K POUŽITÍ</w:t>
      </w:r>
    </w:p>
    <w:p w14:paraId="682A8D71" w14:textId="77777777" w:rsidR="00DC6122" w:rsidRPr="00601E5A" w:rsidRDefault="00DC6122" w:rsidP="00C440D9">
      <w:pPr>
        <w:tabs>
          <w:tab w:val="clear" w:pos="567"/>
        </w:tabs>
        <w:spacing w:line="240" w:lineRule="auto"/>
        <w:rPr>
          <w:noProof/>
          <w:szCs w:val="22"/>
        </w:rPr>
      </w:pPr>
    </w:p>
    <w:p w14:paraId="3EAD537A" w14:textId="0E6E14E3" w:rsidR="00066FD5" w:rsidRPr="00601E5A" w:rsidRDefault="00066FD5" w:rsidP="00C440D9">
      <w:pPr>
        <w:tabs>
          <w:tab w:val="clear" w:pos="567"/>
        </w:tabs>
        <w:spacing w:line="240" w:lineRule="auto"/>
        <w:rPr>
          <w:noProof/>
          <w:szCs w:val="22"/>
        </w:rPr>
      </w:pPr>
    </w:p>
    <w:p w14:paraId="4CEC578B" w14:textId="5694A653" w:rsidR="00DC6122" w:rsidRPr="00D06791" w:rsidRDefault="00AF4BC4" w:rsidP="00C440D9">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de-CH"/>
        </w:rPr>
      </w:pPr>
      <w:r w:rsidRPr="00D06791">
        <w:rPr>
          <w:b/>
          <w:noProof/>
          <w:szCs w:val="22"/>
          <w:lang w:val="de-CH"/>
        </w:rPr>
        <w:t>16.</w:t>
      </w:r>
      <w:r w:rsidRPr="00D06791">
        <w:rPr>
          <w:b/>
          <w:noProof/>
          <w:szCs w:val="22"/>
          <w:lang w:val="de-CH"/>
        </w:rPr>
        <w:tab/>
      </w:r>
      <w:r w:rsidRPr="00D06791">
        <w:rPr>
          <w:b/>
          <w:noProof/>
          <w:lang w:val="de-CH"/>
        </w:rPr>
        <w:t>INFORMACE V BRAILLOVĚ PÍSMU</w:t>
      </w:r>
    </w:p>
    <w:p w14:paraId="21E75121" w14:textId="77777777" w:rsidR="00DC6122" w:rsidRPr="00D06791" w:rsidRDefault="00DC6122" w:rsidP="00C440D9">
      <w:pPr>
        <w:keepNext/>
        <w:tabs>
          <w:tab w:val="clear" w:pos="567"/>
        </w:tabs>
        <w:spacing w:line="240" w:lineRule="auto"/>
        <w:rPr>
          <w:noProof/>
          <w:szCs w:val="22"/>
          <w:lang w:val="de-CH"/>
        </w:rPr>
      </w:pPr>
    </w:p>
    <w:p w14:paraId="42202C77" w14:textId="3595DD92" w:rsidR="00DC6122" w:rsidRPr="00D06791" w:rsidRDefault="00F65AB2" w:rsidP="00C440D9">
      <w:pPr>
        <w:tabs>
          <w:tab w:val="clear" w:pos="567"/>
        </w:tabs>
        <w:spacing w:line="240" w:lineRule="auto"/>
        <w:rPr>
          <w:szCs w:val="22"/>
          <w:lang w:val="de-CH"/>
        </w:rPr>
      </w:pPr>
      <w:r w:rsidRPr="00D06791">
        <w:rPr>
          <w:noProof/>
          <w:szCs w:val="22"/>
          <w:lang w:val="de-CH"/>
        </w:rPr>
        <w:t>Bemrist</w:t>
      </w:r>
      <w:r w:rsidR="00DC6122" w:rsidRPr="00D06791">
        <w:rPr>
          <w:noProof/>
          <w:szCs w:val="22"/>
          <w:lang w:val="de-CH"/>
        </w:rPr>
        <w:t xml:space="preserve"> Breezhaler</w:t>
      </w:r>
      <w:r w:rsidR="00AF4BC4" w:rsidRPr="00D06791">
        <w:rPr>
          <w:szCs w:val="22"/>
          <w:lang w:val="de-CH"/>
        </w:rPr>
        <w:t xml:space="preserve"> 125 mikrogramů/62,5 mikrogramů</w:t>
      </w:r>
    </w:p>
    <w:p w14:paraId="73C04648" w14:textId="77777777" w:rsidR="00DC6122" w:rsidRPr="00D06791" w:rsidRDefault="00DC6122" w:rsidP="00C440D9">
      <w:pPr>
        <w:tabs>
          <w:tab w:val="clear" w:pos="567"/>
        </w:tabs>
        <w:spacing w:line="240" w:lineRule="auto"/>
        <w:rPr>
          <w:noProof/>
          <w:szCs w:val="22"/>
          <w:shd w:val="clear" w:color="auto" w:fill="CCCCCC"/>
          <w:lang w:val="de-CH"/>
        </w:rPr>
      </w:pPr>
    </w:p>
    <w:p w14:paraId="32552FE5" w14:textId="77777777" w:rsidR="00DC6122" w:rsidRPr="00D06791" w:rsidRDefault="00DC6122" w:rsidP="00C440D9">
      <w:pPr>
        <w:tabs>
          <w:tab w:val="clear" w:pos="567"/>
        </w:tabs>
        <w:spacing w:line="240" w:lineRule="auto"/>
        <w:rPr>
          <w:noProof/>
          <w:szCs w:val="22"/>
          <w:shd w:val="clear" w:color="auto" w:fill="CCCCCC"/>
          <w:lang w:val="de-CH"/>
        </w:rPr>
      </w:pPr>
    </w:p>
    <w:p w14:paraId="091B38CA" w14:textId="7B36B651" w:rsidR="00DC6122" w:rsidRPr="00D06791" w:rsidRDefault="00DC6122" w:rsidP="00C440D9">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de-CH"/>
        </w:rPr>
      </w:pPr>
      <w:r w:rsidRPr="00D06791">
        <w:rPr>
          <w:b/>
          <w:noProof/>
          <w:lang w:val="de-CH"/>
        </w:rPr>
        <w:t>1</w:t>
      </w:r>
      <w:r w:rsidR="00AF4BC4" w:rsidRPr="00D06791">
        <w:rPr>
          <w:b/>
          <w:noProof/>
          <w:lang w:val="de-CH"/>
        </w:rPr>
        <w:t>7.</w:t>
      </w:r>
      <w:r w:rsidR="00AF4BC4" w:rsidRPr="00D06791">
        <w:rPr>
          <w:b/>
          <w:noProof/>
          <w:lang w:val="de-CH"/>
        </w:rPr>
        <w:tab/>
        <w:t>JEDINEČNÝ IDENTIFIKÁTOR – 2D ČÁROVÝ KÓD</w:t>
      </w:r>
    </w:p>
    <w:p w14:paraId="747AF6C0" w14:textId="77777777" w:rsidR="00B8202C" w:rsidRPr="00D06791" w:rsidRDefault="00B8202C" w:rsidP="00C440D9">
      <w:pPr>
        <w:keepNext/>
        <w:keepLines/>
        <w:tabs>
          <w:tab w:val="clear" w:pos="567"/>
        </w:tabs>
        <w:spacing w:line="240" w:lineRule="auto"/>
        <w:rPr>
          <w:noProof/>
          <w:lang w:val="de-CH"/>
        </w:rPr>
      </w:pPr>
    </w:p>
    <w:p w14:paraId="2C590EC0" w14:textId="66E838F8" w:rsidR="00B8202C" w:rsidRPr="00D06791" w:rsidRDefault="00AF4BC4" w:rsidP="00C440D9">
      <w:pPr>
        <w:tabs>
          <w:tab w:val="clear" w:pos="567"/>
        </w:tabs>
        <w:spacing w:line="240" w:lineRule="auto"/>
        <w:rPr>
          <w:noProof/>
          <w:szCs w:val="22"/>
          <w:shd w:val="pct15" w:color="auto" w:fill="auto"/>
          <w:lang w:val="de-CH"/>
        </w:rPr>
      </w:pPr>
      <w:r w:rsidRPr="00D06791">
        <w:rPr>
          <w:noProof/>
          <w:highlight w:val="lightGray"/>
          <w:lang w:val="de-CH"/>
        </w:rPr>
        <w:t>2D čárový kód s jedinečným identifikátorem</w:t>
      </w:r>
      <w:r w:rsidR="00B8202C" w:rsidRPr="00D06791">
        <w:rPr>
          <w:noProof/>
          <w:szCs w:val="22"/>
          <w:shd w:val="pct15" w:color="auto" w:fill="auto"/>
          <w:lang w:val="de-CH"/>
        </w:rPr>
        <w:t>.</w:t>
      </w:r>
    </w:p>
    <w:p w14:paraId="6F979DE9" w14:textId="77777777" w:rsidR="00B8202C" w:rsidRPr="00D06791" w:rsidRDefault="00B8202C" w:rsidP="00C440D9">
      <w:pPr>
        <w:tabs>
          <w:tab w:val="clear" w:pos="567"/>
        </w:tabs>
        <w:spacing w:line="240" w:lineRule="auto"/>
        <w:rPr>
          <w:noProof/>
          <w:lang w:val="de-CH"/>
        </w:rPr>
      </w:pPr>
    </w:p>
    <w:p w14:paraId="3A8F2745" w14:textId="77777777" w:rsidR="00DC6122" w:rsidRPr="00D06791" w:rsidRDefault="00DC6122" w:rsidP="00C440D9">
      <w:pPr>
        <w:tabs>
          <w:tab w:val="clear" w:pos="567"/>
        </w:tabs>
        <w:spacing w:line="240" w:lineRule="auto"/>
        <w:rPr>
          <w:noProof/>
          <w:lang w:val="de-CH"/>
        </w:rPr>
      </w:pPr>
    </w:p>
    <w:p w14:paraId="20E260DA" w14:textId="332CE462" w:rsidR="00DC6122" w:rsidRPr="00D06791" w:rsidRDefault="00AF4BC4" w:rsidP="00C440D9">
      <w:pPr>
        <w:keepNext/>
        <w:pBdr>
          <w:top w:val="single" w:sz="4" w:space="0" w:color="auto"/>
          <w:left w:val="single" w:sz="4" w:space="4" w:color="auto"/>
          <w:bottom w:val="single" w:sz="4" w:space="0" w:color="auto"/>
          <w:right w:val="single" w:sz="4" w:space="4" w:color="auto"/>
        </w:pBdr>
        <w:tabs>
          <w:tab w:val="clear" w:pos="567"/>
        </w:tabs>
        <w:spacing w:line="240" w:lineRule="auto"/>
        <w:rPr>
          <w:i/>
          <w:noProof/>
          <w:lang w:val="de-CH"/>
        </w:rPr>
      </w:pPr>
      <w:r w:rsidRPr="00D06791">
        <w:rPr>
          <w:b/>
          <w:noProof/>
          <w:lang w:val="de-CH"/>
        </w:rPr>
        <w:t>18.</w:t>
      </w:r>
      <w:r w:rsidRPr="00D06791">
        <w:rPr>
          <w:b/>
          <w:noProof/>
          <w:lang w:val="de-CH"/>
        </w:rPr>
        <w:tab/>
        <w:t>JEDINEČNÝ IDENTIFIKÁTOR – DATA ČITELNÁ OKEM</w:t>
      </w:r>
    </w:p>
    <w:p w14:paraId="27AA5C6B" w14:textId="77777777" w:rsidR="00DC6122" w:rsidRPr="00D06791" w:rsidRDefault="00DC6122" w:rsidP="00C440D9">
      <w:pPr>
        <w:keepNext/>
        <w:tabs>
          <w:tab w:val="clear" w:pos="567"/>
        </w:tabs>
        <w:spacing w:line="240" w:lineRule="auto"/>
        <w:rPr>
          <w:noProof/>
          <w:lang w:val="de-CH"/>
        </w:rPr>
      </w:pPr>
    </w:p>
    <w:p w14:paraId="4DA84AD0" w14:textId="22D2807A" w:rsidR="00DC6122" w:rsidRPr="00D06791" w:rsidRDefault="00DC6122" w:rsidP="00C440D9">
      <w:pPr>
        <w:keepNext/>
        <w:tabs>
          <w:tab w:val="clear" w:pos="567"/>
        </w:tabs>
        <w:spacing w:line="240" w:lineRule="auto"/>
        <w:rPr>
          <w:szCs w:val="22"/>
          <w:lang w:val="de-CH"/>
        </w:rPr>
      </w:pPr>
      <w:r w:rsidRPr="00D06791">
        <w:rPr>
          <w:szCs w:val="22"/>
          <w:lang w:val="de-CH"/>
        </w:rPr>
        <w:t>PC</w:t>
      </w:r>
    </w:p>
    <w:p w14:paraId="4C4AF483" w14:textId="009781CC" w:rsidR="00DC6122" w:rsidRPr="00D06791" w:rsidRDefault="00DC6122" w:rsidP="00C440D9">
      <w:pPr>
        <w:keepNext/>
        <w:tabs>
          <w:tab w:val="clear" w:pos="567"/>
        </w:tabs>
        <w:spacing w:line="240" w:lineRule="auto"/>
        <w:rPr>
          <w:szCs w:val="22"/>
          <w:lang w:val="de-CH"/>
        </w:rPr>
      </w:pPr>
      <w:r w:rsidRPr="00D06791">
        <w:rPr>
          <w:szCs w:val="22"/>
          <w:lang w:val="de-CH"/>
        </w:rPr>
        <w:t>SN</w:t>
      </w:r>
    </w:p>
    <w:p w14:paraId="72933574" w14:textId="4F5B13F0" w:rsidR="00DC6122" w:rsidRPr="002F41D1" w:rsidRDefault="00DC6122" w:rsidP="00C440D9">
      <w:pPr>
        <w:tabs>
          <w:tab w:val="clear" w:pos="567"/>
        </w:tabs>
        <w:spacing w:line="240" w:lineRule="auto"/>
        <w:rPr>
          <w:szCs w:val="22"/>
          <w:shd w:val="pct15" w:color="auto" w:fill="auto"/>
        </w:rPr>
      </w:pPr>
      <w:r w:rsidRPr="002F41D1">
        <w:rPr>
          <w:szCs w:val="22"/>
          <w:shd w:val="pct15" w:color="auto" w:fill="auto"/>
        </w:rPr>
        <w:t>NN</w:t>
      </w:r>
    </w:p>
    <w:p w14:paraId="1476AA9D" w14:textId="77777777" w:rsidR="00DC6122" w:rsidRPr="00D06791" w:rsidRDefault="00DC6122" w:rsidP="00C440D9">
      <w:pPr>
        <w:tabs>
          <w:tab w:val="clear" w:pos="567"/>
        </w:tabs>
        <w:spacing w:line="240" w:lineRule="auto"/>
        <w:rPr>
          <w:iCs/>
          <w:szCs w:val="22"/>
          <w:lang w:val="de-CH"/>
        </w:rPr>
      </w:pPr>
      <w:r w:rsidRPr="00D06791">
        <w:rPr>
          <w:iCs/>
          <w:color w:val="FF0000"/>
          <w:szCs w:val="22"/>
          <w:lang w:val="de-CH"/>
        </w:rPr>
        <w:br w:type="page"/>
      </w:r>
    </w:p>
    <w:p w14:paraId="277C0C19" w14:textId="77777777" w:rsidR="0028482B" w:rsidRPr="00D06791" w:rsidRDefault="0028482B" w:rsidP="00C440D9">
      <w:pPr>
        <w:tabs>
          <w:tab w:val="clear" w:pos="567"/>
        </w:tabs>
        <w:spacing w:line="240" w:lineRule="auto"/>
        <w:rPr>
          <w:noProof/>
          <w:szCs w:val="22"/>
          <w:lang w:val="de-CH"/>
        </w:rPr>
      </w:pPr>
    </w:p>
    <w:p w14:paraId="5CE8E45C" w14:textId="2AFD26EC" w:rsidR="00DC6122" w:rsidRPr="00D06791" w:rsidRDefault="00AF4BC4" w:rsidP="00C440D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de-CH"/>
        </w:rPr>
      </w:pPr>
      <w:r w:rsidRPr="00D06791">
        <w:rPr>
          <w:b/>
          <w:noProof/>
          <w:szCs w:val="22"/>
          <w:lang w:val="de-CH"/>
        </w:rPr>
        <w:t>ÚDAJE UVÁDĚNÉ NA VNĚJŠÍM OBALU</w:t>
      </w:r>
    </w:p>
    <w:p w14:paraId="6D8D8FFC" w14:textId="77777777" w:rsidR="00DC6122" w:rsidRPr="00D06791" w:rsidRDefault="00DC6122"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de-CH"/>
        </w:rPr>
      </w:pPr>
    </w:p>
    <w:p w14:paraId="6AD9AC55" w14:textId="7C330FD2" w:rsidR="00DC6122" w:rsidRPr="00601E5A" w:rsidRDefault="00AF4BC4" w:rsidP="00C440D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601E5A">
        <w:rPr>
          <w:b/>
          <w:noProof/>
          <w:szCs w:val="22"/>
        </w:rPr>
        <w:t>VNITŘNÍ OBAL</w:t>
      </w:r>
      <w:r w:rsidR="00DC6122" w:rsidRPr="00601E5A">
        <w:rPr>
          <w:b/>
          <w:noProof/>
          <w:szCs w:val="22"/>
        </w:rPr>
        <w:t xml:space="preserve"> MULTIPACK</w:t>
      </w:r>
      <w:r w:rsidRPr="00601E5A">
        <w:rPr>
          <w:b/>
          <w:noProof/>
          <w:szCs w:val="22"/>
        </w:rPr>
        <w:t>U (BEZ</w:t>
      </w:r>
      <w:r w:rsidR="00DC6122" w:rsidRPr="00601E5A">
        <w:rPr>
          <w:b/>
          <w:noProof/>
          <w:szCs w:val="22"/>
        </w:rPr>
        <w:t xml:space="preserve"> BLUE BOX)</w:t>
      </w:r>
    </w:p>
    <w:p w14:paraId="3BB52766" w14:textId="77777777" w:rsidR="00DC6122" w:rsidRPr="00601E5A" w:rsidRDefault="00DC6122" w:rsidP="00C440D9">
      <w:pPr>
        <w:tabs>
          <w:tab w:val="clear" w:pos="567"/>
        </w:tabs>
        <w:spacing w:line="240" w:lineRule="auto"/>
        <w:rPr>
          <w:noProof/>
          <w:szCs w:val="22"/>
        </w:rPr>
      </w:pPr>
    </w:p>
    <w:p w14:paraId="2FB54AE6" w14:textId="77777777" w:rsidR="00DC6122" w:rsidRPr="00601E5A" w:rsidRDefault="00DC6122" w:rsidP="00C440D9">
      <w:pPr>
        <w:tabs>
          <w:tab w:val="clear" w:pos="567"/>
        </w:tabs>
        <w:spacing w:line="240" w:lineRule="auto"/>
        <w:rPr>
          <w:noProof/>
          <w:szCs w:val="22"/>
        </w:rPr>
      </w:pPr>
    </w:p>
    <w:p w14:paraId="59072109" w14:textId="59119270" w:rsidR="00DC6122" w:rsidRPr="00601E5A" w:rsidRDefault="00DC6122"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01E5A">
        <w:rPr>
          <w:b/>
          <w:noProof/>
          <w:szCs w:val="22"/>
        </w:rPr>
        <w:t>1.</w:t>
      </w:r>
      <w:r w:rsidRPr="00601E5A">
        <w:rPr>
          <w:b/>
          <w:noProof/>
          <w:szCs w:val="22"/>
        </w:rPr>
        <w:tab/>
      </w:r>
      <w:r w:rsidR="00C14092" w:rsidRPr="00601E5A">
        <w:rPr>
          <w:b/>
        </w:rPr>
        <w:t>NÁZEV LÉČIVÉHO PŘÍPRAVKU</w:t>
      </w:r>
    </w:p>
    <w:p w14:paraId="018B3B0D" w14:textId="77777777" w:rsidR="00DC6122" w:rsidRPr="00DC6122" w:rsidRDefault="00DC6122" w:rsidP="00C440D9">
      <w:pPr>
        <w:keepNext/>
        <w:tabs>
          <w:tab w:val="clear" w:pos="567"/>
        </w:tabs>
        <w:spacing w:line="240" w:lineRule="auto"/>
        <w:rPr>
          <w:noProof/>
          <w:szCs w:val="22"/>
        </w:rPr>
      </w:pPr>
    </w:p>
    <w:p w14:paraId="556520F6" w14:textId="0B87DB97" w:rsidR="00DC6122" w:rsidRPr="00DC6122" w:rsidRDefault="00F65AB2" w:rsidP="00C440D9">
      <w:pPr>
        <w:tabs>
          <w:tab w:val="clear" w:pos="567"/>
        </w:tabs>
        <w:spacing w:line="240" w:lineRule="auto"/>
        <w:rPr>
          <w:rFonts w:eastAsia="MS Mincho"/>
          <w:szCs w:val="22"/>
          <w:lang w:eastAsia="ja-JP"/>
        </w:rPr>
      </w:pPr>
      <w:proofErr w:type="spellStart"/>
      <w:r>
        <w:rPr>
          <w:rFonts w:eastAsia="MS Mincho"/>
          <w:szCs w:val="22"/>
          <w:lang w:eastAsia="ja-JP"/>
        </w:rPr>
        <w:t>Bemrist</w:t>
      </w:r>
      <w:proofErr w:type="spellEnd"/>
      <w:r w:rsidR="00AF4BC4">
        <w:rPr>
          <w:rFonts w:eastAsia="MS Mincho"/>
          <w:szCs w:val="22"/>
          <w:lang w:eastAsia="ja-JP"/>
        </w:rPr>
        <w:t xml:space="preserve"> </w:t>
      </w:r>
      <w:proofErr w:type="spellStart"/>
      <w:r w:rsidR="00AF4BC4">
        <w:rPr>
          <w:rFonts w:eastAsia="MS Mincho"/>
          <w:szCs w:val="22"/>
          <w:lang w:eastAsia="ja-JP"/>
        </w:rPr>
        <w:t>Breezhaler</w:t>
      </w:r>
      <w:proofErr w:type="spellEnd"/>
      <w:r w:rsidR="00AF4BC4">
        <w:rPr>
          <w:rFonts w:eastAsia="MS Mincho"/>
          <w:szCs w:val="22"/>
          <w:lang w:eastAsia="ja-JP"/>
        </w:rPr>
        <w:t xml:space="preserve"> 125 </w:t>
      </w:r>
      <w:proofErr w:type="spellStart"/>
      <w:r w:rsidR="00AF4BC4">
        <w:rPr>
          <w:rFonts w:eastAsia="MS Mincho"/>
          <w:szCs w:val="22"/>
          <w:lang w:eastAsia="ja-JP"/>
        </w:rPr>
        <w:t>mi</w:t>
      </w:r>
      <w:r w:rsidR="00391F8A">
        <w:rPr>
          <w:rFonts w:eastAsia="MS Mincho"/>
          <w:szCs w:val="22"/>
          <w:lang w:eastAsia="ja-JP"/>
        </w:rPr>
        <w:t>k</w:t>
      </w:r>
      <w:r w:rsidR="00AF4BC4">
        <w:rPr>
          <w:rFonts w:eastAsia="MS Mincho"/>
          <w:szCs w:val="22"/>
          <w:lang w:eastAsia="ja-JP"/>
        </w:rPr>
        <w:t>rogramů</w:t>
      </w:r>
      <w:proofErr w:type="spellEnd"/>
      <w:r w:rsidR="00AF4BC4">
        <w:rPr>
          <w:rFonts w:eastAsia="MS Mincho"/>
          <w:szCs w:val="22"/>
          <w:lang w:eastAsia="ja-JP"/>
        </w:rPr>
        <w:t>/62,5 </w:t>
      </w:r>
      <w:proofErr w:type="spellStart"/>
      <w:r w:rsidR="00AF4BC4">
        <w:rPr>
          <w:rFonts w:eastAsia="MS Mincho"/>
          <w:szCs w:val="22"/>
          <w:lang w:eastAsia="ja-JP"/>
        </w:rPr>
        <w:t>mikrogramů</w:t>
      </w:r>
      <w:proofErr w:type="spellEnd"/>
      <w:r w:rsidR="00DC6122" w:rsidRPr="00DC6122">
        <w:rPr>
          <w:rFonts w:eastAsia="MS Mincho"/>
          <w:szCs w:val="22"/>
          <w:lang w:eastAsia="ja-JP"/>
        </w:rPr>
        <w:t xml:space="preserve"> </w:t>
      </w:r>
      <w:proofErr w:type="spellStart"/>
      <w:r w:rsidR="00AF4BC4">
        <w:rPr>
          <w:rFonts w:eastAsia="MS Mincho"/>
          <w:szCs w:val="22"/>
          <w:lang w:eastAsia="ja-JP"/>
        </w:rPr>
        <w:t>prášek</w:t>
      </w:r>
      <w:proofErr w:type="spellEnd"/>
      <w:r w:rsidR="00AF4BC4">
        <w:rPr>
          <w:rFonts w:eastAsia="MS Mincho"/>
          <w:szCs w:val="22"/>
          <w:lang w:eastAsia="ja-JP"/>
        </w:rPr>
        <w:t xml:space="preserve"> k </w:t>
      </w:r>
      <w:proofErr w:type="spellStart"/>
      <w:r w:rsidR="00AF4BC4">
        <w:rPr>
          <w:rFonts w:eastAsia="MS Mincho"/>
          <w:szCs w:val="22"/>
          <w:lang w:eastAsia="ja-JP"/>
        </w:rPr>
        <w:t>inhalaci</w:t>
      </w:r>
      <w:proofErr w:type="spellEnd"/>
      <w:r w:rsidR="00AF4BC4">
        <w:rPr>
          <w:rFonts w:eastAsia="MS Mincho"/>
          <w:szCs w:val="22"/>
          <w:lang w:eastAsia="ja-JP"/>
        </w:rPr>
        <w:t xml:space="preserve"> v </w:t>
      </w:r>
      <w:proofErr w:type="spellStart"/>
      <w:r w:rsidR="00AF4BC4">
        <w:rPr>
          <w:rFonts w:eastAsia="MS Mincho"/>
          <w:szCs w:val="22"/>
          <w:lang w:eastAsia="ja-JP"/>
        </w:rPr>
        <w:t>tvrdé</w:t>
      </w:r>
      <w:proofErr w:type="spellEnd"/>
      <w:r w:rsidR="00AF4BC4">
        <w:rPr>
          <w:rFonts w:eastAsia="MS Mincho"/>
          <w:szCs w:val="22"/>
          <w:lang w:eastAsia="ja-JP"/>
        </w:rPr>
        <w:t xml:space="preserve"> </w:t>
      </w:r>
      <w:proofErr w:type="spellStart"/>
      <w:r w:rsidR="00AF4BC4">
        <w:rPr>
          <w:rFonts w:eastAsia="MS Mincho"/>
          <w:szCs w:val="22"/>
          <w:lang w:eastAsia="ja-JP"/>
        </w:rPr>
        <w:t>tobolce</w:t>
      </w:r>
      <w:proofErr w:type="spellEnd"/>
    </w:p>
    <w:p w14:paraId="5E4479A4" w14:textId="6D65B439" w:rsidR="00DC6122" w:rsidRPr="00DC6122" w:rsidRDefault="00DC6122" w:rsidP="00C440D9">
      <w:pPr>
        <w:tabs>
          <w:tab w:val="clear" w:pos="567"/>
        </w:tabs>
        <w:spacing w:line="240" w:lineRule="auto"/>
        <w:rPr>
          <w:szCs w:val="22"/>
        </w:rPr>
      </w:pPr>
      <w:proofErr w:type="spellStart"/>
      <w:r w:rsidRPr="00DC6122">
        <w:rPr>
          <w:szCs w:val="22"/>
        </w:rPr>
        <w:t>inda</w:t>
      </w:r>
      <w:r w:rsidR="00391F8A">
        <w:rPr>
          <w:szCs w:val="22"/>
        </w:rPr>
        <w:t>k</w:t>
      </w:r>
      <w:r w:rsidRPr="00DC6122">
        <w:rPr>
          <w:szCs w:val="22"/>
        </w:rPr>
        <w:t>aterol</w:t>
      </w:r>
      <w:proofErr w:type="spellEnd"/>
      <w:r w:rsidR="00AF4BC4">
        <w:rPr>
          <w:szCs w:val="22"/>
        </w:rPr>
        <w:t>/</w:t>
      </w:r>
      <w:proofErr w:type="spellStart"/>
      <w:r w:rsidR="00AF4BC4">
        <w:rPr>
          <w:szCs w:val="22"/>
        </w:rPr>
        <w:t>mometason</w:t>
      </w:r>
      <w:r w:rsidR="00391F8A">
        <w:rPr>
          <w:szCs w:val="22"/>
        </w:rPr>
        <w:t>-</w:t>
      </w:r>
      <w:r w:rsidR="00AF4BC4">
        <w:rPr>
          <w:szCs w:val="22"/>
        </w:rPr>
        <w:t>furo</w:t>
      </w:r>
      <w:r w:rsidR="00391F8A">
        <w:rPr>
          <w:szCs w:val="22"/>
        </w:rPr>
        <w:t>át</w:t>
      </w:r>
      <w:proofErr w:type="spellEnd"/>
    </w:p>
    <w:p w14:paraId="03FB80B1" w14:textId="77777777" w:rsidR="00DC6122" w:rsidRPr="00DC6122" w:rsidRDefault="00DC6122" w:rsidP="00C440D9">
      <w:pPr>
        <w:tabs>
          <w:tab w:val="clear" w:pos="567"/>
        </w:tabs>
        <w:spacing w:line="240" w:lineRule="auto"/>
        <w:rPr>
          <w:noProof/>
          <w:szCs w:val="22"/>
        </w:rPr>
      </w:pPr>
    </w:p>
    <w:p w14:paraId="6284C04B" w14:textId="77777777" w:rsidR="00DC6122" w:rsidRPr="00DC6122" w:rsidRDefault="00DC6122" w:rsidP="00C440D9">
      <w:pPr>
        <w:tabs>
          <w:tab w:val="clear" w:pos="567"/>
        </w:tabs>
        <w:spacing w:line="240" w:lineRule="auto"/>
        <w:rPr>
          <w:noProof/>
          <w:szCs w:val="22"/>
        </w:rPr>
      </w:pPr>
    </w:p>
    <w:p w14:paraId="19D1EDB7" w14:textId="7217008E" w:rsidR="00DC6122" w:rsidRPr="00601E5A" w:rsidRDefault="00DC6122"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601E5A">
        <w:rPr>
          <w:b/>
          <w:noProof/>
          <w:szCs w:val="22"/>
        </w:rPr>
        <w:t>2.</w:t>
      </w:r>
      <w:r w:rsidRPr="00601E5A">
        <w:rPr>
          <w:b/>
          <w:noProof/>
          <w:szCs w:val="22"/>
        </w:rPr>
        <w:tab/>
      </w:r>
      <w:r w:rsidR="00AF4BC4" w:rsidRPr="00601E5A">
        <w:rPr>
          <w:b/>
          <w:noProof/>
        </w:rPr>
        <w:t>OBSAH LÉČIVÉ LÁTKY/LÉČIVÝCH LÁTEK</w:t>
      </w:r>
    </w:p>
    <w:p w14:paraId="2599519C" w14:textId="77777777" w:rsidR="00DC6122" w:rsidRPr="00DC6122" w:rsidRDefault="00DC6122" w:rsidP="00C440D9">
      <w:pPr>
        <w:tabs>
          <w:tab w:val="clear" w:pos="567"/>
        </w:tabs>
        <w:spacing w:line="240" w:lineRule="auto"/>
        <w:rPr>
          <w:szCs w:val="22"/>
        </w:rPr>
      </w:pPr>
    </w:p>
    <w:p w14:paraId="05DC9622" w14:textId="46BC63C2" w:rsidR="00DC6122" w:rsidRPr="00DC6122" w:rsidRDefault="00C14092" w:rsidP="00C440D9">
      <w:pPr>
        <w:tabs>
          <w:tab w:val="clear" w:pos="567"/>
        </w:tabs>
        <w:spacing w:line="240" w:lineRule="auto"/>
        <w:rPr>
          <w:szCs w:val="22"/>
        </w:rPr>
      </w:pPr>
      <w:proofErr w:type="spellStart"/>
      <w:r>
        <w:rPr>
          <w:szCs w:val="22"/>
        </w:rPr>
        <w:t>Jedna</w:t>
      </w:r>
      <w:proofErr w:type="spellEnd"/>
      <w:r>
        <w:rPr>
          <w:szCs w:val="22"/>
        </w:rPr>
        <w:t xml:space="preserve"> </w:t>
      </w:r>
      <w:proofErr w:type="spellStart"/>
      <w:r>
        <w:rPr>
          <w:szCs w:val="22"/>
        </w:rPr>
        <w:t>podaná</w:t>
      </w:r>
      <w:proofErr w:type="spellEnd"/>
      <w:r>
        <w:rPr>
          <w:szCs w:val="22"/>
        </w:rPr>
        <w:t xml:space="preserve"> </w:t>
      </w:r>
      <w:proofErr w:type="spellStart"/>
      <w:r>
        <w:rPr>
          <w:szCs w:val="22"/>
        </w:rPr>
        <w:t>dávka</w:t>
      </w:r>
      <w:proofErr w:type="spellEnd"/>
      <w:r>
        <w:rPr>
          <w:szCs w:val="22"/>
        </w:rPr>
        <w:t xml:space="preserve"> </w:t>
      </w:r>
      <w:proofErr w:type="spellStart"/>
      <w:r>
        <w:rPr>
          <w:szCs w:val="22"/>
        </w:rPr>
        <w:t>obsahuje</w:t>
      </w:r>
      <w:proofErr w:type="spellEnd"/>
      <w:r>
        <w:rPr>
          <w:szCs w:val="22"/>
        </w:rPr>
        <w:t xml:space="preserve"> </w:t>
      </w:r>
      <w:r w:rsidR="00AA6502">
        <w:rPr>
          <w:szCs w:val="22"/>
        </w:rPr>
        <w:t>125 </w:t>
      </w:r>
      <w:proofErr w:type="spellStart"/>
      <w:r w:rsidR="00AA6502">
        <w:rPr>
          <w:szCs w:val="22"/>
        </w:rPr>
        <w:t>mikrogramů</w:t>
      </w:r>
      <w:proofErr w:type="spellEnd"/>
      <w:r w:rsidR="00AA6502" w:rsidRPr="00DC6122">
        <w:rPr>
          <w:szCs w:val="22"/>
        </w:rPr>
        <w:t xml:space="preserve"> </w:t>
      </w:r>
      <w:proofErr w:type="spellStart"/>
      <w:r w:rsidR="00391F8A">
        <w:rPr>
          <w:szCs w:val="22"/>
        </w:rPr>
        <w:t>indakaterolu</w:t>
      </w:r>
      <w:proofErr w:type="spellEnd"/>
      <w:r w:rsidR="00391F8A">
        <w:rPr>
          <w:szCs w:val="22"/>
        </w:rPr>
        <w:t xml:space="preserve"> </w:t>
      </w:r>
      <w:r>
        <w:rPr>
          <w:szCs w:val="22"/>
        </w:rPr>
        <w:t>(</w:t>
      </w:r>
      <w:proofErr w:type="spellStart"/>
      <w:r>
        <w:rPr>
          <w:szCs w:val="22"/>
        </w:rPr>
        <w:t>jako</w:t>
      </w:r>
      <w:proofErr w:type="spellEnd"/>
      <w:r>
        <w:rPr>
          <w:szCs w:val="22"/>
        </w:rPr>
        <w:t xml:space="preserve"> </w:t>
      </w:r>
      <w:proofErr w:type="spellStart"/>
      <w:r w:rsidR="001E69B8">
        <w:rPr>
          <w:iCs/>
          <w:szCs w:val="22"/>
        </w:rPr>
        <w:t>inda</w:t>
      </w:r>
      <w:r w:rsidR="00391F8A">
        <w:rPr>
          <w:iCs/>
          <w:szCs w:val="22"/>
        </w:rPr>
        <w:t>k</w:t>
      </w:r>
      <w:r w:rsidR="001E69B8">
        <w:rPr>
          <w:iCs/>
          <w:szCs w:val="22"/>
        </w:rPr>
        <w:t>aterol</w:t>
      </w:r>
      <w:r w:rsidR="00391F8A">
        <w:rPr>
          <w:iCs/>
          <w:szCs w:val="22"/>
        </w:rPr>
        <w:t>-</w:t>
      </w:r>
      <w:r w:rsidR="001E69B8">
        <w:rPr>
          <w:iCs/>
          <w:szCs w:val="22"/>
        </w:rPr>
        <w:t>acet</w:t>
      </w:r>
      <w:r w:rsidR="00391F8A">
        <w:rPr>
          <w:iCs/>
          <w:szCs w:val="22"/>
        </w:rPr>
        <w:t>át</w:t>
      </w:r>
      <w:proofErr w:type="spellEnd"/>
      <w:r>
        <w:rPr>
          <w:szCs w:val="22"/>
        </w:rPr>
        <w:t>) a</w:t>
      </w:r>
      <w:r w:rsidR="00AA6502">
        <w:rPr>
          <w:szCs w:val="22"/>
        </w:rPr>
        <w:t xml:space="preserve"> 62,5 </w:t>
      </w:r>
      <w:proofErr w:type="spellStart"/>
      <w:r w:rsidR="00AA6502">
        <w:rPr>
          <w:szCs w:val="22"/>
        </w:rPr>
        <w:t>mikrogramů</w:t>
      </w:r>
      <w:proofErr w:type="spellEnd"/>
      <w:r w:rsidR="00391F8A">
        <w:rPr>
          <w:szCs w:val="22"/>
        </w:rPr>
        <w:t xml:space="preserve"> </w:t>
      </w:r>
      <w:proofErr w:type="spellStart"/>
      <w:r w:rsidR="00391F8A">
        <w:rPr>
          <w:szCs w:val="22"/>
        </w:rPr>
        <w:t>mometason-furoátu</w:t>
      </w:r>
      <w:proofErr w:type="spellEnd"/>
      <w:r w:rsidRPr="00DC6122">
        <w:rPr>
          <w:szCs w:val="22"/>
        </w:rPr>
        <w:t>.</w:t>
      </w:r>
    </w:p>
    <w:p w14:paraId="0E2B2A32" w14:textId="77777777" w:rsidR="00DC6122" w:rsidRPr="00DC6122" w:rsidRDefault="00DC6122" w:rsidP="00C440D9">
      <w:pPr>
        <w:tabs>
          <w:tab w:val="clear" w:pos="567"/>
        </w:tabs>
        <w:spacing w:line="240" w:lineRule="auto"/>
        <w:rPr>
          <w:noProof/>
          <w:szCs w:val="22"/>
        </w:rPr>
      </w:pPr>
    </w:p>
    <w:p w14:paraId="28FE77FD" w14:textId="77777777" w:rsidR="00DC6122" w:rsidRPr="00DC6122" w:rsidRDefault="00DC6122" w:rsidP="00C440D9">
      <w:pPr>
        <w:tabs>
          <w:tab w:val="clear" w:pos="567"/>
        </w:tabs>
        <w:spacing w:line="240" w:lineRule="auto"/>
        <w:rPr>
          <w:noProof/>
          <w:szCs w:val="22"/>
        </w:rPr>
      </w:pPr>
    </w:p>
    <w:p w14:paraId="454DE4C0" w14:textId="2E0E71B7" w:rsidR="00DC6122" w:rsidRPr="00601E5A" w:rsidRDefault="00C14092"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601E5A">
        <w:rPr>
          <w:b/>
          <w:noProof/>
          <w:szCs w:val="22"/>
        </w:rPr>
        <w:t>3.</w:t>
      </w:r>
      <w:r w:rsidRPr="00601E5A">
        <w:rPr>
          <w:b/>
          <w:noProof/>
          <w:szCs w:val="22"/>
        </w:rPr>
        <w:tab/>
      </w:r>
      <w:r w:rsidRPr="00601E5A">
        <w:rPr>
          <w:b/>
          <w:noProof/>
        </w:rPr>
        <w:t>SEZNAM POMOCNÝCH LÁTEK</w:t>
      </w:r>
    </w:p>
    <w:p w14:paraId="584D6A4C" w14:textId="77777777" w:rsidR="00DC6122" w:rsidRPr="00DC6122" w:rsidRDefault="00DC6122" w:rsidP="00C440D9">
      <w:pPr>
        <w:keepNext/>
        <w:tabs>
          <w:tab w:val="clear" w:pos="567"/>
        </w:tabs>
        <w:spacing w:line="240" w:lineRule="auto"/>
        <w:rPr>
          <w:noProof/>
          <w:szCs w:val="22"/>
        </w:rPr>
      </w:pPr>
    </w:p>
    <w:p w14:paraId="2CF3C991" w14:textId="444BED0E" w:rsidR="00DC6122" w:rsidRPr="00DC6122" w:rsidRDefault="00C14092" w:rsidP="00C440D9">
      <w:pPr>
        <w:tabs>
          <w:tab w:val="clear" w:pos="567"/>
        </w:tabs>
        <w:spacing w:line="240" w:lineRule="auto"/>
        <w:rPr>
          <w:szCs w:val="22"/>
        </w:rPr>
      </w:pPr>
      <w:r>
        <w:rPr>
          <w:noProof/>
          <w:szCs w:val="22"/>
        </w:rPr>
        <w:t xml:space="preserve">Také obsahuje </w:t>
      </w:r>
      <w:r w:rsidR="00391F8A">
        <w:rPr>
          <w:noProof/>
          <w:szCs w:val="22"/>
        </w:rPr>
        <w:t xml:space="preserve">monohydrát </w:t>
      </w:r>
      <w:r>
        <w:rPr>
          <w:noProof/>
          <w:szCs w:val="22"/>
        </w:rPr>
        <w:t>laktos</w:t>
      </w:r>
      <w:r w:rsidR="00391F8A">
        <w:rPr>
          <w:noProof/>
          <w:szCs w:val="22"/>
        </w:rPr>
        <w:t>y</w:t>
      </w:r>
      <w:r w:rsidRPr="00DC6122">
        <w:rPr>
          <w:szCs w:val="22"/>
        </w:rPr>
        <w:t xml:space="preserve">. </w:t>
      </w:r>
      <w:proofErr w:type="spellStart"/>
      <w:r w:rsidRPr="00A554C5">
        <w:rPr>
          <w:szCs w:val="22"/>
          <w:shd w:val="pct15" w:color="auto" w:fill="auto"/>
        </w:rPr>
        <w:t>Další</w:t>
      </w:r>
      <w:proofErr w:type="spellEnd"/>
      <w:r w:rsidRPr="00A554C5">
        <w:rPr>
          <w:szCs w:val="22"/>
          <w:shd w:val="pct15" w:color="auto" w:fill="auto"/>
        </w:rPr>
        <w:t xml:space="preserve"> </w:t>
      </w:r>
      <w:proofErr w:type="spellStart"/>
      <w:r w:rsidRPr="00A554C5">
        <w:rPr>
          <w:szCs w:val="22"/>
          <w:shd w:val="pct15" w:color="auto" w:fill="auto"/>
        </w:rPr>
        <w:t>informace</w:t>
      </w:r>
      <w:proofErr w:type="spellEnd"/>
      <w:r w:rsidRPr="00A554C5">
        <w:rPr>
          <w:szCs w:val="22"/>
          <w:shd w:val="pct15" w:color="auto" w:fill="auto"/>
        </w:rPr>
        <w:t xml:space="preserve"> </w:t>
      </w:r>
      <w:proofErr w:type="spellStart"/>
      <w:r w:rsidRPr="00A554C5">
        <w:rPr>
          <w:szCs w:val="22"/>
          <w:shd w:val="pct15" w:color="auto" w:fill="auto"/>
        </w:rPr>
        <w:t>najdete</w:t>
      </w:r>
      <w:proofErr w:type="spellEnd"/>
      <w:r w:rsidRPr="00A554C5">
        <w:rPr>
          <w:szCs w:val="22"/>
          <w:shd w:val="pct15" w:color="auto" w:fill="auto"/>
        </w:rPr>
        <w:t xml:space="preserve"> v </w:t>
      </w:r>
      <w:proofErr w:type="spellStart"/>
      <w:r w:rsidRPr="00A554C5">
        <w:rPr>
          <w:szCs w:val="22"/>
          <w:shd w:val="pct15" w:color="auto" w:fill="auto"/>
        </w:rPr>
        <w:t>příbalové</w:t>
      </w:r>
      <w:proofErr w:type="spellEnd"/>
      <w:r w:rsidRPr="00A554C5">
        <w:rPr>
          <w:szCs w:val="22"/>
          <w:shd w:val="pct15" w:color="auto" w:fill="auto"/>
        </w:rPr>
        <w:t xml:space="preserve"> </w:t>
      </w:r>
      <w:proofErr w:type="spellStart"/>
      <w:r w:rsidRPr="00A554C5">
        <w:rPr>
          <w:szCs w:val="22"/>
          <w:shd w:val="pct15" w:color="auto" w:fill="auto"/>
        </w:rPr>
        <w:t>informaci</w:t>
      </w:r>
      <w:proofErr w:type="spellEnd"/>
      <w:r w:rsidRPr="00A554C5">
        <w:rPr>
          <w:szCs w:val="22"/>
          <w:shd w:val="pct15" w:color="auto" w:fill="auto"/>
        </w:rPr>
        <w:t>.</w:t>
      </w:r>
    </w:p>
    <w:p w14:paraId="1F887EFE" w14:textId="77777777" w:rsidR="00DC6122" w:rsidRPr="00DC6122" w:rsidRDefault="00DC6122" w:rsidP="00C440D9">
      <w:pPr>
        <w:tabs>
          <w:tab w:val="clear" w:pos="567"/>
        </w:tabs>
        <w:spacing w:line="240" w:lineRule="auto"/>
        <w:rPr>
          <w:noProof/>
          <w:szCs w:val="22"/>
        </w:rPr>
      </w:pPr>
    </w:p>
    <w:p w14:paraId="527C9C68" w14:textId="77777777" w:rsidR="00DC6122" w:rsidRPr="00DC6122" w:rsidRDefault="00DC6122" w:rsidP="00C440D9">
      <w:pPr>
        <w:tabs>
          <w:tab w:val="clear" w:pos="567"/>
        </w:tabs>
        <w:spacing w:line="240" w:lineRule="auto"/>
        <w:rPr>
          <w:noProof/>
          <w:szCs w:val="22"/>
        </w:rPr>
      </w:pPr>
    </w:p>
    <w:p w14:paraId="11891C39" w14:textId="4CBC6E89" w:rsidR="00DC6122" w:rsidRPr="00601E5A" w:rsidRDefault="00DC6122"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01E5A">
        <w:rPr>
          <w:b/>
          <w:noProof/>
          <w:szCs w:val="22"/>
        </w:rPr>
        <w:t>4.</w:t>
      </w:r>
      <w:r w:rsidR="00C14092" w:rsidRPr="00601E5A">
        <w:rPr>
          <w:b/>
          <w:noProof/>
          <w:szCs w:val="22"/>
        </w:rPr>
        <w:tab/>
      </w:r>
      <w:r w:rsidR="00C14092" w:rsidRPr="00601E5A">
        <w:rPr>
          <w:b/>
          <w:noProof/>
        </w:rPr>
        <w:t>LÉKOVÁ FORMA A OBSAH BALENÍ</w:t>
      </w:r>
    </w:p>
    <w:p w14:paraId="540C7366" w14:textId="77777777" w:rsidR="00DC6122" w:rsidRPr="00DC6122" w:rsidRDefault="00DC6122" w:rsidP="00C440D9">
      <w:pPr>
        <w:keepNext/>
        <w:tabs>
          <w:tab w:val="clear" w:pos="567"/>
        </w:tabs>
        <w:spacing w:line="240" w:lineRule="auto"/>
        <w:rPr>
          <w:noProof/>
          <w:szCs w:val="22"/>
        </w:rPr>
      </w:pPr>
    </w:p>
    <w:p w14:paraId="7CB3EED6" w14:textId="1CB5F44E" w:rsidR="00DC6122" w:rsidRPr="00DC6122" w:rsidRDefault="00C14092" w:rsidP="00C440D9">
      <w:pPr>
        <w:keepNext/>
        <w:tabs>
          <w:tab w:val="clear" w:pos="567"/>
        </w:tabs>
        <w:spacing w:line="240" w:lineRule="auto"/>
        <w:rPr>
          <w:noProof/>
          <w:szCs w:val="22"/>
        </w:rPr>
      </w:pPr>
      <w:proofErr w:type="spellStart"/>
      <w:r>
        <w:rPr>
          <w:szCs w:val="22"/>
          <w:shd w:val="pct15" w:color="auto" w:fill="auto"/>
        </w:rPr>
        <w:t>Prášek</w:t>
      </w:r>
      <w:proofErr w:type="spellEnd"/>
      <w:r>
        <w:rPr>
          <w:szCs w:val="22"/>
          <w:shd w:val="pct15" w:color="auto" w:fill="auto"/>
        </w:rPr>
        <w:t xml:space="preserve"> k </w:t>
      </w:r>
      <w:proofErr w:type="spellStart"/>
      <w:r>
        <w:rPr>
          <w:szCs w:val="22"/>
          <w:shd w:val="pct15" w:color="auto" w:fill="auto"/>
        </w:rPr>
        <w:t>inhalaci</w:t>
      </w:r>
      <w:proofErr w:type="spellEnd"/>
      <w:r>
        <w:rPr>
          <w:szCs w:val="22"/>
          <w:shd w:val="pct15" w:color="auto" w:fill="auto"/>
        </w:rPr>
        <w:t xml:space="preserve"> v </w:t>
      </w:r>
      <w:proofErr w:type="spellStart"/>
      <w:r>
        <w:rPr>
          <w:szCs w:val="22"/>
          <w:shd w:val="pct15" w:color="auto" w:fill="auto"/>
        </w:rPr>
        <w:t>tvrdé</w:t>
      </w:r>
      <w:proofErr w:type="spellEnd"/>
      <w:r>
        <w:rPr>
          <w:szCs w:val="22"/>
          <w:shd w:val="pct15" w:color="auto" w:fill="auto"/>
        </w:rPr>
        <w:t xml:space="preserve"> </w:t>
      </w:r>
      <w:proofErr w:type="spellStart"/>
      <w:r>
        <w:rPr>
          <w:szCs w:val="22"/>
          <w:shd w:val="pct15" w:color="auto" w:fill="auto"/>
        </w:rPr>
        <w:t>tobolc</w:t>
      </w:r>
      <w:r w:rsidR="00DC6122" w:rsidRPr="00DC6122">
        <w:rPr>
          <w:szCs w:val="22"/>
          <w:shd w:val="pct15" w:color="auto" w:fill="auto"/>
        </w:rPr>
        <w:t>e</w:t>
      </w:r>
      <w:proofErr w:type="spellEnd"/>
    </w:p>
    <w:p w14:paraId="1DDE7F55" w14:textId="77777777" w:rsidR="00DC6122" w:rsidRPr="00DC6122" w:rsidRDefault="00DC6122" w:rsidP="00C440D9">
      <w:pPr>
        <w:keepNext/>
        <w:tabs>
          <w:tab w:val="clear" w:pos="567"/>
        </w:tabs>
        <w:spacing w:line="240" w:lineRule="auto"/>
        <w:rPr>
          <w:noProof/>
          <w:szCs w:val="22"/>
        </w:rPr>
      </w:pPr>
    </w:p>
    <w:p w14:paraId="7BC78F74" w14:textId="03BA5CB2" w:rsidR="00DC6122" w:rsidRPr="00DC6122" w:rsidRDefault="00C14092" w:rsidP="00C440D9">
      <w:pPr>
        <w:tabs>
          <w:tab w:val="clear" w:pos="567"/>
        </w:tabs>
        <w:spacing w:line="240" w:lineRule="auto"/>
        <w:rPr>
          <w:noProof/>
          <w:szCs w:val="22"/>
        </w:rPr>
      </w:pPr>
      <w:r>
        <w:rPr>
          <w:noProof/>
          <w:szCs w:val="22"/>
        </w:rPr>
        <w:t>10 x 1 tobolka + 1 inhalátor. Součást multipacku. Nesmí být prodáváno samostatně</w:t>
      </w:r>
      <w:r w:rsidR="00DC6122" w:rsidRPr="00DC6122">
        <w:rPr>
          <w:noProof/>
          <w:szCs w:val="22"/>
        </w:rPr>
        <w:t>.</w:t>
      </w:r>
    </w:p>
    <w:p w14:paraId="31D76275" w14:textId="63025936" w:rsidR="00DC6122" w:rsidRPr="00DC6122" w:rsidRDefault="00C14092" w:rsidP="00C440D9">
      <w:pPr>
        <w:tabs>
          <w:tab w:val="clear" w:pos="567"/>
        </w:tabs>
        <w:spacing w:line="240" w:lineRule="auto"/>
        <w:rPr>
          <w:noProof/>
          <w:szCs w:val="22"/>
          <w:shd w:val="pct15" w:color="auto" w:fill="auto"/>
        </w:rPr>
      </w:pPr>
      <w:r>
        <w:rPr>
          <w:noProof/>
          <w:szCs w:val="22"/>
          <w:shd w:val="pct15" w:color="auto" w:fill="auto"/>
        </w:rPr>
        <w:t>30 x 1 tobolka + 1 inhalátor. Součást multipacku. Nesmí být prodáváno samostatně</w:t>
      </w:r>
      <w:r w:rsidR="00DC6122" w:rsidRPr="00DC6122">
        <w:rPr>
          <w:noProof/>
          <w:szCs w:val="22"/>
          <w:shd w:val="pct15" w:color="auto" w:fill="auto"/>
        </w:rPr>
        <w:t>.</w:t>
      </w:r>
    </w:p>
    <w:p w14:paraId="2EE8EC29" w14:textId="77777777" w:rsidR="00DC6122" w:rsidRPr="00DC6122" w:rsidRDefault="00DC6122" w:rsidP="00C440D9">
      <w:pPr>
        <w:tabs>
          <w:tab w:val="clear" w:pos="567"/>
        </w:tabs>
        <w:spacing w:line="240" w:lineRule="auto"/>
        <w:rPr>
          <w:noProof/>
          <w:szCs w:val="22"/>
        </w:rPr>
      </w:pPr>
    </w:p>
    <w:p w14:paraId="38B8A993" w14:textId="77777777" w:rsidR="00DC6122" w:rsidRPr="00DC6122" w:rsidRDefault="00DC6122" w:rsidP="00C440D9">
      <w:pPr>
        <w:tabs>
          <w:tab w:val="clear" w:pos="567"/>
        </w:tabs>
        <w:spacing w:line="240" w:lineRule="auto"/>
        <w:rPr>
          <w:noProof/>
          <w:szCs w:val="22"/>
        </w:rPr>
      </w:pPr>
    </w:p>
    <w:p w14:paraId="1F4E4D96" w14:textId="3FEBC9E9" w:rsidR="00DC6122" w:rsidRPr="00601E5A" w:rsidRDefault="00C14092"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sidRPr="00601E5A">
        <w:rPr>
          <w:b/>
          <w:noProof/>
          <w:szCs w:val="22"/>
        </w:rPr>
        <w:t>5.</w:t>
      </w:r>
      <w:r w:rsidRPr="00601E5A">
        <w:rPr>
          <w:b/>
          <w:noProof/>
          <w:szCs w:val="22"/>
        </w:rPr>
        <w:tab/>
      </w:r>
      <w:r w:rsidRPr="00601E5A">
        <w:rPr>
          <w:b/>
          <w:noProof/>
        </w:rPr>
        <w:t>ZPŮSOB A CESTA/CESTY PODÁNÍ</w:t>
      </w:r>
    </w:p>
    <w:p w14:paraId="3B087842" w14:textId="77777777" w:rsidR="00A14EC8" w:rsidRDefault="00A14EC8" w:rsidP="00C440D9">
      <w:pPr>
        <w:tabs>
          <w:tab w:val="clear" w:pos="567"/>
        </w:tabs>
        <w:spacing w:line="240" w:lineRule="auto"/>
        <w:rPr>
          <w:szCs w:val="22"/>
          <w:shd w:val="pct15" w:color="auto" w:fill="auto"/>
        </w:rPr>
      </w:pPr>
    </w:p>
    <w:p w14:paraId="6CCF3A5F" w14:textId="4F8FB680" w:rsidR="00B8202C" w:rsidRPr="00A554C5" w:rsidRDefault="00A14EC8" w:rsidP="00C440D9">
      <w:pPr>
        <w:tabs>
          <w:tab w:val="clear" w:pos="567"/>
        </w:tabs>
        <w:spacing w:line="240" w:lineRule="auto"/>
        <w:rPr>
          <w:noProof/>
          <w:szCs w:val="22"/>
        </w:rPr>
      </w:pPr>
      <w:r w:rsidRPr="00A554C5">
        <w:rPr>
          <w:noProof/>
          <w:szCs w:val="22"/>
        </w:rPr>
        <w:t>Před použitím si přečtěte příbalovou informaci.</w:t>
      </w:r>
    </w:p>
    <w:p w14:paraId="64FF3E9A" w14:textId="69E35EEC" w:rsidR="00B8202C" w:rsidRPr="00601E5A" w:rsidRDefault="00C14092" w:rsidP="00C440D9">
      <w:pPr>
        <w:tabs>
          <w:tab w:val="clear" w:pos="567"/>
        </w:tabs>
        <w:spacing w:line="240" w:lineRule="auto"/>
        <w:rPr>
          <w:noProof/>
          <w:szCs w:val="22"/>
        </w:rPr>
      </w:pPr>
      <w:r w:rsidRPr="00601E5A">
        <w:rPr>
          <w:noProof/>
          <w:szCs w:val="22"/>
        </w:rPr>
        <w:t>Používejte pouze inhalátor, který je součástí balení</w:t>
      </w:r>
      <w:r w:rsidR="00B8202C" w:rsidRPr="00601E5A">
        <w:rPr>
          <w:noProof/>
          <w:szCs w:val="22"/>
        </w:rPr>
        <w:t>.</w:t>
      </w:r>
    </w:p>
    <w:p w14:paraId="2F118FF5" w14:textId="5B92192D" w:rsidR="00B8202C" w:rsidRPr="00DC6122" w:rsidRDefault="00C14092" w:rsidP="00C440D9">
      <w:pPr>
        <w:tabs>
          <w:tab w:val="clear" w:pos="567"/>
        </w:tabs>
        <w:spacing w:line="240" w:lineRule="auto"/>
        <w:rPr>
          <w:noProof/>
          <w:szCs w:val="22"/>
        </w:rPr>
      </w:pPr>
      <w:r w:rsidRPr="00601E5A">
        <w:rPr>
          <w:noProof/>
          <w:szCs w:val="22"/>
        </w:rPr>
        <w:t>Tobolky nepolykejte</w:t>
      </w:r>
      <w:r w:rsidR="00B8202C" w:rsidRPr="00601E5A">
        <w:rPr>
          <w:noProof/>
          <w:szCs w:val="22"/>
        </w:rPr>
        <w:t>.</w:t>
      </w:r>
    </w:p>
    <w:p w14:paraId="74666194" w14:textId="249B2363" w:rsidR="00B8202C" w:rsidRPr="00DC6122" w:rsidRDefault="00B8202C" w:rsidP="00C440D9">
      <w:pPr>
        <w:tabs>
          <w:tab w:val="clear" w:pos="567"/>
        </w:tabs>
        <w:spacing w:line="240" w:lineRule="auto"/>
        <w:rPr>
          <w:noProof/>
          <w:szCs w:val="22"/>
        </w:rPr>
      </w:pPr>
      <w:r w:rsidRPr="00DC6122">
        <w:rPr>
          <w:noProof/>
          <w:szCs w:val="22"/>
        </w:rPr>
        <w:t>Inhala</w:t>
      </w:r>
      <w:r w:rsidR="00C82125">
        <w:rPr>
          <w:noProof/>
          <w:szCs w:val="22"/>
        </w:rPr>
        <w:t>ční podání</w:t>
      </w:r>
    </w:p>
    <w:p w14:paraId="73CAB96D" w14:textId="77777777" w:rsidR="00A14EC8" w:rsidRPr="00DC6122" w:rsidRDefault="00A14EC8" w:rsidP="00C440D9">
      <w:pPr>
        <w:tabs>
          <w:tab w:val="clear" w:pos="567"/>
        </w:tabs>
        <w:spacing w:line="240" w:lineRule="auto"/>
        <w:rPr>
          <w:noProof/>
          <w:szCs w:val="22"/>
        </w:rPr>
      </w:pPr>
    </w:p>
    <w:p w14:paraId="5C0944F4" w14:textId="77777777" w:rsidR="00DC6122" w:rsidRPr="00DC6122" w:rsidRDefault="00DC6122" w:rsidP="00C440D9">
      <w:pPr>
        <w:tabs>
          <w:tab w:val="clear" w:pos="567"/>
        </w:tabs>
        <w:spacing w:line="240" w:lineRule="auto"/>
        <w:rPr>
          <w:noProof/>
          <w:szCs w:val="22"/>
        </w:rPr>
      </w:pPr>
    </w:p>
    <w:p w14:paraId="6AA7399A" w14:textId="2DB9B943" w:rsidR="00DC6122" w:rsidRPr="00601E5A" w:rsidRDefault="00DC6122"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601E5A">
        <w:rPr>
          <w:b/>
          <w:noProof/>
          <w:szCs w:val="22"/>
        </w:rPr>
        <w:t>6.</w:t>
      </w:r>
      <w:r w:rsidRPr="00601E5A">
        <w:rPr>
          <w:b/>
          <w:noProof/>
          <w:szCs w:val="22"/>
        </w:rPr>
        <w:tab/>
      </w:r>
      <w:r w:rsidR="00C82125" w:rsidRPr="00601E5A">
        <w:rPr>
          <w:b/>
          <w:noProof/>
          <w:szCs w:val="22"/>
        </w:rPr>
        <w:t>ZVLÁŠTNÍ UPOZORNĚNÍ, ŽE LÉČIVÝ PŘÍPRAVEK MUSÍ BÝT UCHOVÁVÁN MIMO DOHLED A DOSAH DĚTÍ</w:t>
      </w:r>
    </w:p>
    <w:p w14:paraId="2C59B78A" w14:textId="77777777" w:rsidR="00DC6122" w:rsidRPr="00601E5A" w:rsidRDefault="00DC6122" w:rsidP="00C440D9">
      <w:pPr>
        <w:keepNext/>
        <w:tabs>
          <w:tab w:val="clear" w:pos="567"/>
        </w:tabs>
        <w:spacing w:line="240" w:lineRule="auto"/>
        <w:rPr>
          <w:noProof/>
          <w:szCs w:val="22"/>
        </w:rPr>
      </w:pPr>
    </w:p>
    <w:p w14:paraId="08E306DF" w14:textId="59667448" w:rsidR="00DC6122" w:rsidRPr="00601E5A" w:rsidRDefault="00C82125" w:rsidP="00C440D9">
      <w:pPr>
        <w:pStyle w:val="Normln1"/>
        <w:spacing w:line="240" w:lineRule="auto"/>
        <w:rPr>
          <w:noProof/>
          <w:szCs w:val="22"/>
        </w:rPr>
      </w:pPr>
      <w:r w:rsidRPr="00601E5A">
        <w:t>Uchovávejte mimo dohled a dosah dětí.</w:t>
      </w:r>
    </w:p>
    <w:p w14:paraId="088B5568" w14:textId="77777777" w:rsidR="00DC6122" w:rsidRPr="00601E5A" w:rsidRDefault="00DC6122" w:rsidP="00C440D9">
      <w:pPr>
        <w:tabs>
          <w:tab w:val="clear" w:pos="567"/>
        </w:tabs>
        <w:spacing w:line="240" w:lineRule="auto"/>
        <w:rPr>
          <w:noProof/>
          <w:szCs w:val="22"/>
          <w:lang w:val="es-ES"/>
        </w:rPr>
      </w:pPr>
    </w:p>
    <w:p w14:paraId="645839B1" w14:textId="77777777" w:rsidR="00DC6122" w:rsidRPr="00601E5A" w:rsidRDefault="00DC6122" w:rsidP="00C440D9">
      <w:pPr>
        <w:tabs>
          <w:tab w:val="clear" w:pos="567"/>
        </w:tabs>
        <w:spacing w:line="240" w:lineRule="auto"/>
        <w:rPr>
          <w:noProof/>
          <w:szCs w:val="22"/>
          <w:lang w:val="es-ES"/>
        </w:rPr>
      </w:pPr>
    </w:p>
    <w:p w14:paraId="27AA1D02" w14:textId="0457149F" w:rsidR="00DC6122" w:rsidRPr="00601E5A" w:rsidRDefault="00C82125"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601E5A">
        <w:rPr>
          <w:b/>
          <w:noProof/>
          <w:szCs w:val="22"/>
          <w:lang w:val="es-ES"/>
        </w:rPr>
        <w:t>7.</w:t>
      </w:r>
      <w:r w:rsidRPr="00601E5A">
        <w:rPr>
          <w:b/>
          <w:noProof/>
          <w:szCs w:val="22"/>
          <w:lang w:val="es-ES"/>
        </w:rPr>
        <w:tab/>
      </w:r>
      <w:r w:rsidRPr="00601E5A">
        <w:rPr>
          <w:b/>
          <w:noProof/>
          <w:lang w:val="es-ES"/>
        </w:rPr>
        <w:t>DALŠÍ ZVLÁŠTNÍ UPOZORNĚNÍ, POKUD JE POTŘEBNÉ</w:t>
      </w:r>
    </w:p>
    <w:p w14:paraId="4427AA2C" w14:textId="77777777" w:rsidR="00DC6122" w:rsidRPr="00703C5A" w:rsidRDefault="00DC6122" w:rsidP="00C440D9">
      <w:pPr>
        <w:tabs>
          <w:tab w:val="clear" w:pos="567"/>
        </w:tabs>
        <w:spacing w:line="240" w:lineRule="auto"/>
        <w:rPr>
          <w:noProof/>
          <w:szCs w:val="22"/>
          <w:lang w:val="es-ES"/>
        </w:rPr>
      </w:pPr>
    </w:p>
    <w:p w14:paraId="40B828A9" w14:textId="77777777" w:rsidR="00DC6122" w:rsidRPr="00703C5A" w:rsidRDefault="00DC6122" w:rsidP="00C440D9">
      <w:pPr>
        <w:tabs>
          <w:tab w:val="clear" w:pos="567"/>
        </w:tabs>
        <w:spacing w:line="240" w:lineRule="auto"/>
        <w:rPr>
          <w:noProof/>
          <w:szCs w:val="22"/>
          <w:lang w:val="es-ES"/>
        </w:rPr>
      </w:pPr>
    </w:p>
    <w:p w14:paraId="73FCAA97" w14:textId="27B33D4B" w:rsidR="00DC6122" w:rsidRPr="00601E5A" w:rsidRDefault="00C82125"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601E5A">
        <w:rPr>
          <w:b/>
          <w:noProof/>
          <w:szCs w:val="22"/>
          <w:lang w:val="es-ES"/>
        </w:rPr>
        <w:t>8.</w:t>
      </w:r>
      <w:r w:rsidRPr="00601E5A">
        <w:rPr>
          <w:b/>
          <w:noProof/>
          <w:szCs w:val="22"/>
          <w:lang w:val="es-ES"/>
        </w:rPr>
        <w:tab/>
      </w:r>
      <w:r w:rsidRPr="00601E5A">
        <w:rPr>
          <w:b/>
          <w:lang w:val="es-ES"/>
        </w:rPr>
        <w:t>POUŽITELNOST</w:t>
      </w:r>
    </w:p>
    <w:p w14:paraId="2635D2CA" w14:textId="77777777" w:rsidR="00B8202C" w:rsidRPr="00703C5A" w:rsidRDefault="00B8202C" w:rsidP="00C440D9">
      <w:pPr>
        <w:keepNext/>
        <w:tabs>
          <w:tab w:val="clear" w:pos="567"/>
        </w:tabs>
        <w:spacing w:line="240" w:lineRule="auto"/>
        <w:rPr>
          <w:noProof/>
          <w:szCs w:val="22"/>
          <w:lang w:val="es-ES"/>
        </w:rPr>
      </w:pPr>
    </w:p>
    <w:p w14:paraId="79E44AF3" w14:textId="77777777" w:rsidR="00B8202C" w:rsidRPr="00601E5A" w:rsidRDefault="00B8202C" w:rsidP="00C440D9">
      <w:pPr>
        <w:keepNext/>
        <w:tabs>
          <w:tab w:val="clear" w:pos="567"/>
        </w:tabs>
        <w:spacing w:line="240" w:lineRule="auto"/>
        <w:rPr>
          <w:noProof/>
          <w:color w:val="000000"/>
          <w:szCs w:val="22"/>
          <w:lang w:val="es-ES"/>
        </w:rPr>
      </w:pPr>
      <w:r w:rsidRPr="00601E5A">
        <w:rPr>
          <w:noProof/>
          <w:color w:val="000000"/>
          <w:szCs w:val="22"/>
          <w:lang w:val="es-ES"/>
        </w:rPr>
        <w:t>EXP</w:t>
      </w:r>
    </w:p>
    <w:p w14:paraId="461C35A0" w14:textId="1FD3276D" w:rsidR="00B8202C" w:rsidRPr="00703C5A" w:rsidRDefault="009D3B3D" w:rsidP="00C440D9">
      <w:pPr>
        <w:tabs>
          <w:tab w:val="clear" w:pos="567"/>
        </w:tabs>
        <w:spacing w:line="240" w:lineRule="auto"/>
        <w:rPr>
          <w:noProof/>
          <w:color w:val="000000"/>
          <w:szCs w:val="22"/>
          <w:lang w:val="es-ES"/>
        </w:rPr>
      </w:pPr>
      <w:proofErr w:type="spellStart"/>
      <w:r w:rsidRPr="00601E5A">
        <w:rPr>
          <w:szCs w:val="22"/>
          <w:lang w:val="es-ES"/>
        </w:rPr>
        <w:t>Inhalátor</w:t>
      </w:r>
      <w:proofErr w:type="spellEnd"/>
      <w:r w:rsidRPr="00601E5A">
        <w:rPr>
          <w:szCs w:val="22"/>
          <w:lang w:val="es-ES"/>
        </w:rPr>
        <w:t xml:space="preserve"> v </w:t>
      </w:r>
      <w:proofErr w:type="spellStart"/>
      <w:r w:rsidRPr="00601E5A">
        <w:rPr>
          <w:szCs w:val="22"/>
          <w:lang w:val="es-ES"/>
        </w:rPr>
        <w:t>každém</w:t>
      </w:r>
      <w:proofErr w:type="spellEnd"/>
      <w:r w:rsidRPr="00601E5A">
        <w:rPr>
          <w:szCs w:val="22"/>
          <w:lang w:val="es-ES"/>
        </w:rPr>
        <w:t xml:space="preserve"> </w:t>
      </w:r>
      <w:proofErr w:type="spellStart"/>
      <w:r w:rsidRPr="00601E5A">
        <w:rPr>
          <w:szCs w:val="22"/>
          <w:lang w:val="es-ES"/>
        </w:rPr>
        <w:t>balení</w:t>
      </w:r>
      <w:proofErr w:type="spellEnd"/>
      <w:r w:rsidRPr="00601E5A">
        <w:rPr>
          <w:szCs w:val="22"/>
          <w:lang w:val="es-ES"/>
        </w:rPr>
        <w:t xml:space="preserve"> je </w:t>
      </w:r>
      <w:proofErr w:type="spellStart"/>
      <w:r w:rsidRPr="00601E5A">
        <w:rPr>
          <w:szCs w:val="22"/>
          <w:lang w:val="es-ES"/>
        </w:rPr>
        <w:t>třeba</w:t>
      </w:r>
      <w:proofErr w:type="spellEnd"/>
      <w:r w:rsidRPr="00601E5A">
        <w:rPr>
          <w:szCs w:val="22"/>
          <w:lang w:val="es-ES"/>
        </w:rPr>
        <w:t xml:space="preserve"> </w:t>
      </w:r>
      <w:proofErr w:type="spellStart"/>
      <w:r w:rsidRPr="00601E5A">
        <w:rPr>
          <w:szCs w:val="22"/>
          <w:lang w:val="es-ES"/>
        </w:rPr>
        <w:t>zlikvidovat</w:t>
      </w:r>
      <w:proofErr w:type="spellEnd"/>
      <w:r w:rsidRPr="00601E5A">
        <w:rPr>
          <w:szCs w:val="22"/>
          <w:lang w:val="es-ES"/>
        </w:rPr>
        <w:t xml:space="preserve"> </w:t>
      </w:r>
      <w:proofErr w:type="spellStart"/>
      <w:r w:rsidRPr="00601E5A">
        <w:rPr>
          <w:szCs w:val="22"/>
          <w:lang w:val="es-ES"/>
        </w:rPr>
        <w:t>po</w:t>
      </w:r>
      <w:proofErr w:type="spellEnd"/>
      <w:r w:rsidRPr="00601E5A">
        <w:rPr>
          <w:szCs w:val="22"/>
          <w:lang w:val="es-ES"/>
        </w:rPr>
        <w:t> </w:t>
      </w:r>
      <w:proofErr w:type="spellStart"/>
      <w:r w:rsidRPr="00601E5A">
        <w:rPr>
          <w:szCs w:val="22"/>
          <w:lang w:val="es-ES"/>
        </w:rPr>
        <w:t>použití</w:t>
      </w:r>
      <w:proofErr w:type="spellEnd"/>
      <w:r w:rsidRPr="00601E5A">
        <w:rPr>
          <w:szCs w:val="22"/>
          <w:lang w:val="es-ES"/>
        </w:rPr>
        <w:t xml:space="preserve"> </w:t>
      </w:r>
      <w:proofErr w:type="spellStart"/>
      <w:r w:rsidRPr="00601E5A">
        <w:rPr>
          <w:szCs w:val="22"/>
          <w:lang w:val="es-ES"/>
        </w:rPr>
        <w:t>všech</w:t>
      </w:r>
      <w:proofErr w:type="spellEnd"/>
      <w:r w:rsidRPr="00601E5A">
        <w:rPr>
          <w:szCs w:val="22"/>
          <w:lang w:val="es-ES"/>
        </w:rPr>
        <w:t xml:space="preserve"> </w:t>
      </w:r>
      <w:proofErr w:type="spellStart"/>
      <w:r w:rsidRPr="00601E5A">
        <w:rPr>
          <w:szCs w:val="22"/>
          <w:lang w:val="es-ES"/>
        </w:rPr>
        <w:t>tobolek</w:t>
      </w:r>
      <w:proofErr w:type="spellEnd"/>
      <w:r w:rsidRPr="00601E5A">
        <w:rPr>
          <w:szCs w:val="22"/>
          <w:lang w:val="es-ES"/>
        </w:rPr>
        <w:t xml:space="preserve"> v </w:t>
      </w:r>
      <w:proofErr w:type="spellStart"/>
      <w:r w:rsidRPr="00601E5A">
        <w:rPr>
          <w:szCs w:val="22"/>
          <w:lang w:val="es-ES"/>
        </w:rPr>
        <w:t>daném</w:t>
      </w:r>
      <w:proofErr w:type="spellEnd"/>
      <w:r w:rsidRPr="00601E5A">
        <w:rPr>
          <w:szCs w:val="22"/>
          <w:lang w:val="es-ES"/>
        </w:rPr>
        <w:t xml:space="preserve"> </w:t>
      </w:r>
      <w:proofErr w:type="spellStart"/>
      <w:r w:rsidRPr="00601E5A">
        <w:rPr>
          <w:szCs w:val="22"/>
          <w:lang w:val="es-ES"/>
        </w:rPr>
        <w:t>balení</w:t>
      </w:r>
      <w:proofErr w:type="spellEnd"/>
      <w:r w:rsidRPr="00601E5A">
        <w:rPr>
          <w:szCs w:val="22"/>
          <w:lang w:val="es-ES"/>
        </w:rPr>
        <w:t>.</w:t>
      </w:r>
    </w:p>
    <w:p w14:paraId="434223F3" w14:textId="77777777" w:rsidR="00B8202C" w:rsidRPr="00703C5A" w:rsidRDefault="00B8202C" w:rsidP="00C440D9">
      <w:pPr>
        <w:tabs>
          <w:tab w:val="clear" w:pos="567"/>
        </w:tabs>
        <w:spacing w:line="240" w:lineRule="auto"/>
        <w:rPr>
          <w:noProof/>
          <w:szCs w:val="22"/>
          <w:lang w:val="es-ES"/>
        </w:rPr>
      </w:pPr>
    </w:p>
    <w:p w14:paraId="1576B0D7" w14:textId="77777777" w:rsidR="00DC6122" w:rsidRPr="00703C5A" w:rsidRDefault="00DC6122" w:rsidP="00C440D9">
      <w:pPr>
        <w:tabs>
          <w:tab w:val="clear" w:pos="567"/>
        </w:tabs>
        <w:spacing w:line="240" w:lineRule="auto"/>
        <w:rPr>
          <w:noProof/>
          <w:szCs w:val="22"/>
          <w:lang w:val="es-ES"/>
        </w:rPr>
      </w:pPr>
    </w:p>
    <w:p w14:paraId="056AE52D" w14:textId="11AFCA73" w:rsidR="00DC6122" w:rsidRPr="00703C5A" w:rsidRDefault="00DC6122"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601E5A">
        <w:rPr>
          <w:b/>
          <w:noProof/>
          <w:szCs w:val="22"/>
          <w:lang w:val="es-ES"/>
        </w:rPr>
        <w:lastRenderedPageBreak/>
        <w:t>9.</w:t>
      </w:r>
      <w:r w:rsidRPr="00601E5A">
        <w:rPr>
          <w:b/>
          <w:noProof/>
          <w:szCs w:val="22"/>
          <w:lang w:val="es-ES"/>
        </w:rPr>
        <w:tab/>
      </w:r>
      <w:r w:rsidR="00CA3684" w:rsidRPr="00601E5A">
        <w:rPr>
          <w:b/>
          <w:noProof/>
          <w:lang w:val="es-ES"/>
        </w:rPr>
        <w:t>ZVLÁŠTNÍ PODMÍNKY PRO UCHOVÁVÁNÍ</w:t>
      </w:r>
    </w:p>
    <w:p w14:paraId="795403F5" w14:textId="77777777" w:rsidR="00B8202C" w:rsidRPr="00703C5A" w:rsidRDefault="00B8202C" w:rsidP="00C440D9">
      <w:pPr>
        <w:keepNext/>
        <w:tabs>
          <w:tab w:val="clear" w:pos="567"/>
        </w:tabs>
        <w:spacing w:line="240" w:lineRule="auto"/>
        <w:rPr>
          <w:noProof/>
          <w:szCs w:val="22"/>
          <w:lang w:val="es-ES"/>
        </w:rPr>
      </w:pPr>
    </w:p>
    <w:p w14:paraId="603C809F" w14:textId="77777777" w:rsidR="00FC346D" w:rsidRDefault="00FC346D" w:rsidP="00C440D9">
      <w:pPr>
        <w:keepNext/>
        <w:tabs>
          <w:tab w:val="clear" w:pos="567"/>
          <w:tab w:val="left" w:pos="720"/>
        </w:tabs>
        <w:spacing w:line="240" w:lineRule="auto"/>
        <w:rPr>
          <w:szCs w:val="22"/>
          <w:lang w:val="cs-CZ"/>
        </w:rPr>
      </w:pPr>
      <w:r>
        <w:rPr>
          <w:szCs w:val="22"/>
          <w:lang w:val="cs-CZ"/>
        </w:rPr>
        <w:t>Uchovávejte při teplotě do 30 °C.</w:t>
      </w:r>
    </w:p>
    <w:p w14:paraId="2728BD33" w14:textId="656CB933" w:rsidR="00B8202C" w:rsidRPr="00703C5A" w:rsidRDefault="00CA3684" w:rsidP="00C440D9">
      <w:pPr>
        <w:tabs>
          <w:tab w:val="clear" w:pos="567"/>
        </w:tabs>
        <w:spacing w:line="240" w:lineRule="auto"/>
        <w:rPr>
          <w:noProof/>
          <w:color w:val="000000"/>
          <w:szCs w:val="22"/>
          <w:lang w:val="es-ES"/>
        </w:rPr>
      </w:pPr>
      <w:r w:rsidRPr="00703C5A">
        <w:rPr>
          <w:noProof/>
          <w:color w:val="000000"/>
          <w:szCs w:val="22"/>
          <w:lang w:val="es-ES"/>
        </w:rPr>
        <w:t>Uchovávejte v původním obalu, aby byl přípravek chráněn před světlem a vlhkostí.</w:t>
      </w:r>
    </w:p>
    <w:p w14:paraId="60EF1648" w14:textId="77777777" w:rsidR="00B8202C" w:rsidRPr="00703C5A" w:rsidRDefault="00B8202C" w:rsidP="00C440D9">
      <w:pPr>
        <w:tabs>
          <w:tab w:val="clear" w:pos="567"/>
        </w:tabs>
        <w:spacing w:line="240" w:lineRule="auto"/>
        <w:ind w:left="567" w:hanging="567"/>
        <w:rPr>
          <w:noProof/>
          <w:szCs w:val="22"/>
          <w:lang w:val="es-ES"/>
        </w:rPr>
      </w:pPr>
    </w:p>
    <w:p w14:paraId="103887DD" w14:textId="77777777" w:rsidR="00DC6122" w:rsidRPr="00703C5A" w:rsidRDefault="00DC6122" w:rsidP="00C440D9">
      <w:pPr>
        <w:tabs>
          <w:tab w:val="clear" w:pos="567"/>
        </w:tabs>
        <w:spacing w:line="240" w:lineRule="auto"/>
        <w:rPr>
          <w:noProof/>
          <w:szCs w:val="22"/>
          <w:lang w:val="es-ES"/>
        </w:rPr>
      </w:pPr>
    </w:p>
    <w:p w14:paraId="63C0EDC5" w14:textId="72A4270D" w:rsidR="00DC6122" w:rsidRPr="00601E5A" w:rsidRDefault="00DC6122"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s-ES"/>
        </w:rPr>
      </w:pPr>
      <w:r w:rsidRPr="00601E5A">
        <w:rPr>
          <w:b/>
          <w:noProof/>
          <w:szCs w:val="22"/>
          <w:lang w:val="es-ES"/>
        </w:rPr>
        <w:t>10.</w:t>
      </w:r>
      <w:r w:rsidRPr="00601E5A">
        <w:rPr>
          <w:b/>
          <w:noProof/>
          <w:szCs w:val="22"/>
          <w:lang w:val="es-ES"/>
        </w:rPr>
        <w:tab/>
      </w:r>
      <w:r w:rsidR="00CA3684" w:rsidRPr="00601E5A">
        <w:rPr>
          <w:b/>
          <w:noProof/>
          <w:lang w:val="es-ES"/>
        </w:rPr>
        <w:t>ZVLÁŠTNÍ OPATŘENÍ PRO LIKVIDACI NEPOUŽITÝCH LÉČIVÝCH PŘÍPRAVKŮ NEBO ODPADU Z NICH, POKUD JE TO VHODNÉ</w:t>
      </w:r>
    </w:p>
    <w:p w14:paraId="7B6E7927" w14:textId="77777777" w:rsidR="00DC6122" w:rsidRPr="00703C5A" w:rsidRDefault="00DC6122" w:rsidP="00C440D9">
      <w:pPr>
        <w:tabs>
          <w:tab w:val="clear" w:pos="567"/>
        </w:tabs>
        <w:spacing w:line="240" w:lineRule="auto"/>
        <w:rPr>
          <w:noProof/>
          <w:szCs w:val="22"/>
          <w:lang w:val="es-ES"/>
        </w:rPr>
      </w:pPr>
    </w:p>
    <w:p w14:paraId="582ABE29" w14:textId="77777777" w:rsidR="00DC6122" w:rsidRPr="00703C5A" w:rsidRDefault="00DC6122" w:rsidP="00C440D9">
      <w:pPr>
        <w:tabs>
          <w:tab w:val="clear" w:pos="567"/>
        </w:tabs>
        <w:spacing w:line="240" w:lineRule="auto"/>
        <w:rPr>
          <w:noProof/>
          <w:szCs w:val="22"/>
          <w:lang w:val="es-ES"/>
        </w:rPr>
      </w:pPr>
    </w:p>
    <w:p w14:paraId="7ACE016F" w14:textId="6640A036" w:rsidR="00DC6122" w:rsidRPr="00601E5A" w:rsidRDefault="00CA3684"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s-ES"/>
        </w:rPr>
      </w:pPr>
      <w:r w:rsidRPr="00601E5A">
        <w:rPr>
          <w:b/>
          <w:noProof/>
          <w:szCs w:val="22"/>
          <w:lang w:val="es-ES"/>
        </w:rPr>
        <w:t>11.</w:t>
      </w:r>
      <w:r w:rsidRPr="00601E5A">
        <w:rPr>
          <w:b/>
          <w:noProof/>
          <w:szCs w:val="22"/>
          <w:lang w:val="es-ES"/>
        </w:rPr>
        <w:tab/>
      </w:r>
      <w:r w:rsidRPr="00601E5A">
        <w:rPr>
          <w:b/>
          <w:noProof/>
          <w:lang w:val="es-ES"/>
        </w:rPr>
        <w:t>NÁZEV A ADRESA DRŽITELE ROZHODNUTÍ O REGISTRACI</w:t>
      </w:r>
    </w:p>
    <w:p w14:paraId="4C19F7A9" w14:textId="77777777" w:rsidR="00DC6122" w:rsidRPr="00703C5A" w:rsidRDefault="00DC6122" w:rsidP="00C440D9">
      <w:pPr>
        <w:keepNext/>
        <w:tabs>
          <w:tab w:val="clear" w:pos="567"/>
        </w:tabs>
        <w:spacing w:line="240" w:lineRule="auto"/>
        <w:rPr>
          <w:noProof/>
          <w:szCs w:val="22"/>
          <w:lang w:val="es-ES"/>
        </w:rPr>
      </w:pPr>
    </w:p>
    <w:p w14:paraId="1B3EDD72" w14:textId="77777777" w:rsidR="00DC6122" w:rsidRPr="00703C5A" w:rsidRDefault="00DC6122" w:rsidP="00C440D9">
      <w:pPr>
        <w:keepNext/>
        <w:tabs>
          <w:tab w:val="clear" w:pos="567"/>
        </w:tabs>
        <w:autoSpaceDE w:val="0"/>
        <w:autoSpaceDN w:val="0"/>
        <w:adjustRightInd w:val="0"/>
        <w:spacing w:line="240" w:lineRule="auto"/>
        <w:rPr>
          <w:rFonts w:eastAsia="SimSun"/>
          <w:szCs w:val="22"/>
          <w:lang w:val="es-ES"/>
        </w:rPr>
      </w:pPr>
      <w:r w:rsidRPr="00703C5A">
        <w:rPr>
          <w:rFonts w:eastAsia="SimSun"/>
          <w:szCs w:val="22"/>
          <w:lang w:val="es-ES"/>
        </w:rPr>
        <w:t xml:space="preserve">Novartis </w:t>
      </w:r>
      <w:proofErr w:type="spellStart"/>
      <w:r w:rsidRPr="00703C5A">
        <w:rPr>
          <w:rFonts w:eastAsia="SimSun"/>
          <w:szCs w:val="22"/>
          <w:lang w:val="es-ES"/>
        </w:rPr>
        <w:t>Europharm</w:t>
      </w:r>
      <w:proofErr w:type="spellEnd"/>
      <w:r w:rsidRPr="00703C5A">
        <w:rPr>
          <w:rFonts w:eastAsia="SimSun"/>
          <w:szCs w:val="22"/>
          <w:lang w:val="es-ES"/>
        </w:rPr>
        <w:t xml:space="preserve"> </w:t>
      </w:r>
      <w:proofErr w:type="spellStart"/>
      <w:r w:rsidRPr="00703C5A">
        <w:rPr>
          <w:rFonts w:eastAsia="SimSun"/>
          <w:szCs w:val="22"/>
          <w:lang w:val="es-ES"/>
        </w:rPr>
        <w:t>Limited</w:t>
      </w:r>
      <w:proofErr w:type="spellEnd"/>
    </w:p>
    <w:p w14:paraId="55C22A17" w14:textId="77777777" w:rsidR="00DC6122" w:rsidRPr="00703C5A" w:rsidRDefault="00DC6122" w:rsidP="00C440D9">
      <w:pPr>
        <w:keepNext/>
        <w:tabs>
          <w:tab w:val="clear" w:pos="567"/>
        </w:tabs>
        <w:spacing w:line="240" w:lineRule="auto"/>
        <w:rPr>
          <w:szCs w:val="22"/>
          <w:lang w:val="es-ES"/>
        </w:rPr>
      </w:pPr>
      <w:r w:rsidRPr="00703C5A">
        <w:rPr>
          <w:szCs w:val="22"/>
          <w:lang w:val="es-ES"/>
        </w:rPr>
        <w:t xml:space="preserve">Vista </w:t>
      </w:r>
      <w:proofErr w:type="spellStart"/>
      <w:r w:rsidRPr="00703C5A">
        <w:rPr>
          <w:szCs w:val="22"/>
          <w:lang w:val="es-ES"/>
        </w:rPr>
        <w:t>Building</w:t>
      </w:r>
      <w:proofErr w:type="spellEnd"/>
    </w:p>
    <w:p w14:paraId="14D59FBB" w14:textId="77777777" w:rsidR="00DC6122" w:rsidRPr="00703C5A" w:rsidRDefault="00DC6122" w:rsidP="00C440D9">
      <w:pPr>
        <w:keepNext/>
        <w:tabs>
          <w:tab w:val="clear" w:pos="567"/>
        </w:tabs>
        <w:spacing w:line="240" w:lineRule="auto"/>
        <w:rPr>
          <w:szCs w:val="22"/>
          <w:lang w:val="es-ES"/>
        </w:rPr>
      </w:pPr>
      <w:proofErr w:type="spellStart"/>
      <w:r w:rsidRPr="00703C5A">
        <w:rPr>
          <w:szCs w:val="22"/>
          <w:lang w:val="es-ES"/>
        </w:rPr>
        <w:t>Elm</w:t>
      </w:r>
      <w:proofErr w:type="spellEnd"/>
      <w:r w:rsidRPr="00703C5A">
        <w:rPr>
          <w:szCs w:val="22"/>
          <w:lang w:val="es-ES"/>
        </w:rPr>
        <w:t xml:space="preserve"> Park, </w:t>
      </w:r>
      <w:proofErr w:type="spellStart"/>
      <w:r w:rsidRPr="00703C5A">
        <w:rPr>
          <w:szCs w:val="22"/>
          <w:lang w:val="es-ES"/>
        </w:rPr>
        <w:t>Merrion</w:t>
      </w:r>
      <w:proofErr w:type="spellEnd"/>
      <w:r w:rsidRPr="00703C5A">
        <w:rPr>
          <w:szCs w:val="22"/>
          <w:lang w:val="es-ES"/>
        </w:rPr>
        <w:t xml:space="preserve"> Road</w:t>
      </w:r>
    </w:p>
    <w:p w14:paraId="625D8792" w14:textId="77777777" w:rsidR="00DC6122" w:rsidRPr="00DC6122" w:rsidRDefault="00DC6122" w:rsidP="00C440D9">
      <w:pPr>
        <w:keepNext/>
        <w:tabs>
          <w:tab w:val="clear" w:pos="567"/>
        </w:tabs>
        <w:spacing w:line="240" w:lineRule="auto"/>
        <w:rPr>
          <w:szCs w:val="22"/>
        </w:rPr>
      </w:pPr>
      <w:r w:rsidRPr="00DC6122">
        <w:rPr>
          <w:szCs w:val="22"/>
        </w:rPr>
        <w:t>Dublin 4</w:t>
      </w:r>
    </w:p>
    <w:p w14:paraId="3926E68C" w14:textId="3DC2BFD3" w:rsidR="00DC6122" w:rsidRPr="00DC6122" w:rsidRDefault="00DC6122" w:rsidP="00C440D9">
      <w:pPr>
        <w:tabs>
          <w:tab w:val="clear" w:pos="567"/>
        </w:tabs>
        <w:spacing w:line="240" w:lineRule="auto"/>
        <w:rPr>
          <w:szCs w:val="22"/>
        </w:rPr>
      </w:pPr>
      <w:r w:rsidRPr="00DC6122">
        <w:rPr>
          <w:szCs w:val="22"/>
        </w:rPr>
        <w:t>Ir</w:t>
      </w:r>
      <w:r w:rsidR="00CA3684">
        <w:rPr>
          <w:szCs w:val="22"/>
        </w:rPr>
        <w:t>sko</w:t>
      </w:r>
    </w:p>
    <w:p w14:paraId="24676207" w14:textId="77777777" w:rsidR="00DC6122" w:rsidRPr="00DC6122" w:rsidRDefault="00DC6122" w:rsidP="00C440D9">
      <w:pPr>
        <w:tabs>
          <w:tab w:val="clear" w:pos="567"/>
        </w:tabs>
        <w:spacing w:line="240" w:lineRule="auto"/>
        <w:rPr>
          <w:noProof/>
          <w:szCs w:val="22"/>
        </w:rPr>
      </w:pPr>
    </w:p>
    <w:p w14:paraId="2D285FDD" w14:textId="77777777" w:rsidR="00DC6122" w:rsidRPr="00DC6122" w:rsidRDefault="00DC6122" w:rsidP="00C440D9">
      <w:pPr>
        <w:tabs>
          <w:tab w:val="clear" w:pos="567"/>
        </w:tabs>
        <w:spacing w:line="240" w:lineRule="auto"/>
        <w:rPr>
          <w:noProof/>
          <w:szCs w:val="22"/>
        </w:rPr>
      </w:pPr>
    </w:p>
    <w:p w14:paraId="00F27968" w14:textId="593DAAD1" w:rsidR="00DC6122" w:rsidRPr="00601E5A" w:rsidRDefault="00CA3684"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01E5A">
        <w:rPr>
          <w:b/>
          <w:noProof/>
          <w:szCs w:val="22"/>
        </w:rPr>
        <w:t>12.</w:t>
      </w:r>
      <w:r w:rsidRPr="00601E5A">
        <w:rPr>
          <w:b/>
          <w:noProof/>
          <w:szCs w:val="22"/>
        </w:rPr>
        <w:tab/>
      </w:r>
      <w:r w:rsidRPr="00601E5A">
        <w:rPr>
          <w:b/>
          <w:noProof/>
        </w:rPr>
        <w:t>REGISTRAČNÍ ČÍSLO/ČÍSLA</w:t>
      </w:r>
    </w:p>
    <w:p w14:paraId="71282F45" w14:textId="77777777" w:rsidR="00DC6122" w:rsidRPr="00DC6122" w:rsidRDefault="00DC6122" w:rsidP="00C440D9">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DC6122" w:rsidRPr="00DC6122" w14:paraId="531C066B" w14:textId="77777777" w:rsidTr="00096A57">
        <w:tc>
          <w:tcPr>
            <w:tcW w:w="2943" w:type="dxa"/>
            <w:shd w:val="clear" w:color="auto" w:fill="auto"/>
          </w:tcPr>
          <w:p w14:paraId="2DAA5584" w14:textId="5B50C194" w:rsidR="00DC6122" w:rsidRPr="00DC6122" w:rsidRDefault="00DC6122" w:rsidP="00C440D9">
            <w:pPr>
              <w:tabs>
                <w:tab w:val="clear" w:pos="567"/>
              </w:tabs>
              <w:spacing w:line="240" w:lineRule="auto"/>
              <w:rPr>
                <w:szCs w:val="22"/>
              </w:rPr>
            </w:pPr>
            <w:r w:rsidRPr="00DC6122">
              <w:rPr>
                <w:szCs w:val="22"/>
              </w:rPr>
              <w:t>EU/</w:t>
            </w:r>
            <w:r w:rsidR="00FC0E5C">
              <w:rPr>
                <w:szCs w:val="22"/>
              </w:rPr>
              <w:t>1/20/</w:t>
            </w:r>
            <w:r w:rsidR="00F65AB2">
              <w:rPr>
                <w:szCs w:val="22"/>
              </w:rPr>
              <w:t>1441</w:t>
            </w:r>
            <w:r w:rsidR="00FC0E5C">
              <w:rPr>
                <w:szCs w:val="22"/>
              </w:rPr>
              <w:t>/003</w:t>
            </w:r>
          </w:p>
        </w:tc>
        <w:tc>
          <w:tcPr>
            <w:tcW w:w="6379" w:type="dxa"/>
            <w:shd w:val="clear" w:color="auto" w:fill="auto"/>
          </w:tcPr>
          <w:p w14:paraId="7A9F7A19" w14:textId="01C06665" w:rsidR="00DC6122" w:rsidRPr="00DC6122" w:rsidRDefault="00CA3684" w:rsidP="00C440D9">
            <w:pPr>
              <w:keepNext/>
              <w:tabs>
                <w:tab w:val="clear" w:pos="567"/>
              </w:tabs>
              <w:spacing w:line="240" w:lineRule="auto"/>
              <w:rPr>
                <w:szCs w:val="22"/>
                <w:shd w:val="pct15" w:color="auto" w:fill="auto"/>
              </w:rPr>
            </w:pPr>
            <w:r>
              <w:rPr>
                <w:szCs w:val="22"/>
                <w:shd w:val="pct15" w:color="auto" w:fill="auto"/>
              </w:rPr>
              <w:t>90 (3 </w:t>
            </w:r>
            <w:proofErr w:type="spellStart"/>
            <w:r>
              <w:rPr>
                <w:szCs w:val="22"/>
                <w:shd w:val="pct15" w:color="auto" w:fill="auto"/>
              </w:rPr>
              <w:t>balení</w:t>
            </w:r>
            <w:proofErr w:type="spellEnd"/>
            <w:r>
              <w:rPr>
                <w:szCs w:val="22"/>
                <w:shd w:val="pct15" w:color="auto" w:fill="auto"/>
              </w:rPr>
              <w:t xml:space="preserve"> po 30 x 1) </w:t>
            </w:r>
            <w:proofErr w:type="spellStart"/>
            <w:r>
              <w:rPr>
                <w:szCs w:val="22"/>
                <w:shd w:val="pct15" w:color="auto" w:fill="auto"/>
              </w:rPr>
              <w:t>tobolek</w:t>
            </w:r>
            <w:proofErr w:type="spellEnd"/>
            <w:r>
              <w:rPr>
                <w:szCs w:val="22"/>
                <w:shd w:val="pct15" w:color="auto" w:fill="auto"/>
              </w:rPr>
              <w:t xml:space="preserve"> + 3 </w:t>
            </w:r>
            <w:proofErr w:type="spellStart"/>
            <w:r>
              <w:rPr>
                <w:szCs w:val="22"/>
                <w:shd w:val="pct15" w:color="auto" w:fill="auto"/>
              </w:rPr>
              <w:t>inhalátory</w:t>
            </w:r>
            <w:proofErr w:type="spellEnd"/>
          </w:p>
        </w:tc>
      </w:tr>
      <w:tr w:rsidR="00DC6122" w:rsidRPr="00DC6122" w14:paraId="0CB9008F" w14:textId="77777777" w:rsidTr="00096A57">
        <w:tc>
          <w:tcPr>
            <w:tcW w:w="2943" w:type="dxa"/>
            <w:shd w:val="clear" w:color="auto" w:fill="auto"/>
          </w:tcPr>
          <w:p w14:paraId="752F2217" w14:textId="441F32EB" w:rsidR="00DC6122" w:rsidRPr="00DC6122" w:rsidRDefault="00DC6122" w:rsidP="00C440D9">
            <w:pPr>
              <w:tabs>
                <w:tab w:val="clear" w:pos="567"/>
              </w:tabs>
              <w:spacing w:line="240" w:lineRule="auto"/>
              <w:rPr>
                <w:szCs w:val="22"/>
                <w:shd w:val="pct15" w:color="auto" w:fill="auto"/>
              </w:rPr>
            </w:pPr>
            <w:r w:rsidRPr="00DC6122">
              <w:rPr>
                <w:szCs w:val="22"/>
                <w:shd w:val="pct15" w:color="auto" w:fill="auto"/>
              </w:rPr>
              <w:t>EU/</w:t>
            </w:r>
            <w:r w:rsidR="00FC0E5C">
              <w:rPr>
                <w:szCs w:val="22"/>
                <w:shd w:val="pct15" w:color="auto" w:fill="auto"/>
              </w:rPr>
              <w:t>1/20/</w:t>
            </w:r>
            <w:r w:rsidR="00F65AB2">
              <w:rPr>
                <w:szCs w:val="22"/>
                <w:shd w:val="pct15" w:color="auto" w:fill="auto"/>
              </w:rPr>
              <w:t>1441</w:t>
            </w:r>
            <w:r w:rsidR="00FC0E5C">
              <w:rPr>
                <w:szCs w:val="22"/>
                <w:shd w:val="pct15" w:color="auto" w:fill="auto"/>
              </w:rPr>
              <w:t>/004</w:t>
            </w:r>
          </w:p>
        </w:tc>
        <w:tc>
          <w:tcPr>
            <w:tcW w:w="6379" w:type="dxa"/>
            <w:shd w:val="clear" w:color="auto" w:fill="auto"/>
          </w:tcPr>
          <w:p w14:paraId="2C3BC9C9" w14:textId="0AA7315B" w:rsidR="00DC6122" w:rsidRPr="00DC6122" w:rsidRDefault="00CA3684" w:rsidP="00C440D9">
            <w:pPr>
              <w:tabs>
                <w:tab w:val="clear" w:pos="567"/>
              </w:tabs>
              <w:spacing w:line="240" w:lineRule="auto"/>
              <w:rPr>
                <w:szCs w:val="22"/>
                <w:shd w:val="pct15" w:color="auto" w:fill="auto"/>
              </w:rPr>
            </w:pPr>
            <w:r>
              <w:rPr>
                <w:szCs w:val="22"/>
                <w:shd w:val="pct15" w:color="auto" w:fill="auto"/>
              </w:rPr>
              <w:t>150 (15 </w:t>
            </w:r>
            <w:proofErr w:type="spellStart"/>
            <w:r>
              <w:rPr>
                <w:szCs w:val="22"/>
                <w:shd w:val="pct15" w:color="auto" w:fill="auto"/>
              </w:rPr>
              <w:t>balení</w:t>
            </w:r>
            <w:proofErr w:type="spellEnd"/>
            <w:r>
              <w:rPr>
                <w:szCs w:val="22"/>
                <w:shd w:val="pct15" w:color="auto" w:fill="auto"/>
              </w:rPr>
              <w:t xml:space="preserve"> po 10 x 1) </w:t>
            </w:r>
            <w:proofErr w:type="spellStart"/>
            <w:r>
              <w:rPr>
                <w:szCs w:val="22"/>
                <w:shd w:val="pct15" w:color="auto" w:fill="auto"/>
              </w:rPr>
              <w:t>tobolek</w:t>
            </w:r>
            <w:proofErr w:type="spellEnd"/>
            <w:r>
              <w:rPr>
                <w:szCs w:val="22"/>
                <w:shd w:val="pct15" w:color="auto" w:fill="auto"/>
              </w:rPr>
              <w:t xml:space="preserve"> + 15 </w:t>
            </w:r>
            <w:proofErr w:type="spellStart"/>
            <w:r>
              <w:rPr>
                <w:szCs w:val="22"/>
                <w:shd w:val="pct15" w:color="auto" w:fill="auto"/>
              </w:rPr>
              <w:t>inhalátorů</w:t>
            </w:r>
            <w:proofErr w:type="spellEnd"/>
          </w:p>
        </w:tc>
      </w:tr>
    </w:tbl>
    <w:p w14:paraId="19782D09" w14:textId="77777777" w:rsidR="00DC6122" w:rsidRPr="00DC6122" w:rsidRDefault="00DC6122" w:rsidP="00C440D9">
      <w:pPr>
        <w:tabs>
          <w:tab w:val="clear" w:pos="567"/>
        </w:tabs>
        <w:spacing w:line="240" w:lineRule="auto"/>
        <w:rPr>
          <w:noProof/>
          <w:szCs w:val="22"/>
        </w:rPr>
      </w:pPr>
    </w:p>
    <w:p w14:paraId="32647748" w14:textId="77777777" w:rsidR="00DC6122" w:rsidRPr="00DC6122" w:rsidRDefault="00DC6122" w:rsidP="00C440D9">
      <w:pPr>
        <w:tabs>
          <w:tab w:val="clear" w:pos="567"/>
        </w:tabs>
        <w:spacing w:line="240" w:lineRule="auto"/>
        <w:rPr>
          <w:noProof/>
          <w:szCs w:val="22"/>
        </w:rPr>
      </w:pPr>
    </w:p>
    <w:p w14:paraId="5340C3CC" w14:textId="6FC3D1BD" w:rsidR="00DC6122" w:rsidRPr="00601E5A" w:rsidRDefault="00CA3684"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601E5A">
        <w:rPr>
          <w:b/>
          <w:noProof/>
          <w:szCs w:val="22"/>
        </w:rPr>
        <w:t>13.</w:t>
      </w:r>
      <w:r w:rsidRPr="00601E5A">
        <w:rPr>
          <w:b/>
          <w:noProof/>
          <w:szCs w:val="22"/>
        </w:rPr>
        <w:tab/>
      </w:r>
      <w:r w:rsidRPr="00601E5A">
        <w:rPr>
          <w:b/>
          <w:noProof/>
        </w:rPr>
        <w:t>ČÍSLO ŠARŽE</w:t>
      </w:r>
    </w:p>
    <w:p w14:paraId="428B6668" w14:textId="77777777" w:rsidR="00B8202C" w:rsidRPr="00DC6122" w:rsidRDefault="00B8202C" w:rsidP="00C440D9">
      <w:pPr>
        <w:keepNext/>
        <w:tabs>
          <w:tab w:val="clear" w:pos="567"/>
        </w:tabs>
        <w:spacing w:line="240" w:lineRule="auto"/>
        <w:rPr>
          <w:noProof/>
          <w:color w:val="000000"/>
          <w:szCs w:val="22"/>
        </w:rPr>
      </w:pPr>
    </w:p>
    <w:p w14:paraId="78E474A0" w14:textId="77777777" w:rsidR="00B8202C" w:rsidRPr="00DC6122" w:rsidRDefault="00B8202C" w:rsidP="00C440D9">
      <w:pPr>
        <w:tabs>
          <w:tab w:val="clear" w:pos="567"/>
        </w:tabs>
        <w:spacing w:line="240" w:lineRule="auto"/>
        <w:rPr>
          <w:noProof/>
          <w:color w:val="000000"/>
          <w:szCs w:val="22"/>
        </w:rPr>
      </w:pPr>
      <w:r w:rsidRPr="00DC6122">
        <w:rPr>
          <w:noProof/>
          <w:color w:val="000000"/>
          <w:szCs w:val="22"/>
        </w:rPr>
        <w:t>Lot</w:t>
      </w:r>
    </w:p>
    <w:p w14:paraId="6F5B1DF3" w14:textId="77777777" w:rsidR="00B8202C" w:rsidRPr="00DC6122" w:rsidRDefault="00B8202C" w:rsidP="00C440D9">
      <w:pPr>
        <w:tabs>
          <w:tab w:val="clear" w:pos="567"/>
        </w:tabs>
        <w:spacing w:line="240" w:lineRule="auto"/>
        <w:rPr>
          <w:noProof/>
          <w:szCs w:val="22"/>
        </w:rPr>
      </w:pPr>
    </w:p>
    <w:p w14:paraId="135752AE" w14:textId="77777777" w:rsidR="00DC6122" w:rsidRPr="00DC6122" w:rsidRDefault="00DC6122" w:rsidP="00C440D9">
      <w:pPr>
        <w:tabs>
          <w:tab w:val="clear" w:pos="567"/>
        </w:tabs>
        <w:spacing w:line="240" w:lineRule="auto"/>
        <w:rPr>
          <w:noProof/>
          <w:szCs w:val="22"/>
        </w:rPr>
      </w:pPr>
    </w:p>
    <w:p w14:paraId="180B9FD3" w14:textId="10D05978" w:rsidR="00DC6122" w:rsidRPr="00601E5A" w:rsidRDefault="00DC6122"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601E5A">
        <w:rPr>
          <w:b/>
          <w:noProof/>
          <w:szCs w:val="22"/>
        </w:rPr>
        <w:t>14.</w:t>
      </w:r>
      <w:r w:rsidRPr="00601E5A">
        <w:rPr>
          <w:b/>
          <w:noProof/>
          <w:szCs w:val="22"/>
        </w:rPr>
        <w:tab/>
      </w:r>
      <w:r w:rsidR="00CA3684" w:rsidRPr="00601E5A">
        <w:rPr>
          <w:b/>
          <w:noProof/>
        </w:rPr>
        <w:t>KLASIFIKACE PRO VÝDEJ</w:t>
      </w:r>
    </w:p>
    <w:p w14:paraId="10FF277D" w14:textId="77777777" w:rsidR="00DC6122" w:rsidRPr="00601E5A" w:rsidRDefault="00DC6122" w:rsidP="00C440D9">
      <w:pPr>
        <w:tabs>
          <w:tab w:val="clear" w:pos="567"/>
        </w:tabs>
        <w:spacing w:line="240" w:lineRule="auto"/>
        <w:rPr>
          <w:noProof/>
          <w:szCs w:val="22"/>
        </w:rPr>
      </w:pPr>
    </w:p>
    <w:p w14:paraId="279AA4FA" w14:textId="77777777" w:rsidR="00DC6122" w:rsidRPr="00601E5A" w:rsidRDefault="00DC6122" w:rsidP="00C440D9">
      <w:pPr>
        <w:tabs>
          <w:tab w:val="clear" w:pos="567"/>
        </w:tabs>
        <w:spacing w:line="240" w:lineRule="auto"/>
        <w:rPr>
          <w:noProof/>
          <w:szCs w:val="22"/>
        </w:rPr>
      </w:pPr>
    </w:p>
    <w:p w14:paraId="72B7D7FE" w14:textId="135D2996" w:rsidR="00DC6122" w:rsidRPr="00601E5A" w:rsidRDefault="00CA3684" w:rsidP="00C440D9">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sidRPr="00601E5A">
        <w:rPr>
          <w:b/>
          <w:noProof/>
          <w:szCs w:val="22"/>
        </w:rPr>
        <w:t>15.</w:t>
      </w:r>
      <w:r w:rsidRPr="00601E5A">
        <w:rPr>
          <w:b/>
          <w:noProof/>
          <w:szCs w:val="22"/>
        </w:rPr>
        <w:tab/>
      </w:r>
      <w:r w:rsidRPr="00601E5A">
        <w:rPr>
          <w:b/>
          <w:noProof/>
        </w:rPr>
        <w:t>NÁVOD K POUŽITÍ</w:t>
      </w:r>
    </w:p>
    <w:p w14:paraId="11E62EED" w14:textId="656FE15C" w:rsidR="00DC6122" w:rsidRDefault="00DC6122" w:rsidP="00C440D9">
      <w:pPr>
        <w:tabs>
          <w:tab w:val="clear" w:pos="567"/>
        </w:tabs>
        <w:spacing w:line="240" w:lineRule="auto"/>
        <w:rPr>
          <w:noProof/>
          <w:szCs w:val="22"/>
        </w:rPr>
      </w:pPr>
    </w:p>
    <w:p w14:paraId="46A2F31E" w14:textId="77777777" w:rsidR="00DC6122" w:rsidRPr="00DC6122" w:rsidRDefault="00DC6122" w:rsidP="00C440D9">
      <w:pPr>
        <w:tabs>
          <w:tab w:val="clear" w:pos="567"/>
        </w:tabs>
        <w:spacing w:line="240" w:lineRule="auto"/>
        <w:rPr>
          <w:noProof/>
          <w:szCs w:val="22"/>
        </w:rPr>
      </w:pPr>
    </w:p>
    <w:p w14:paraId="7455A880" w14:textId="02F1C585" w:rsidR="00DC6122" w:rsidRPr="00D06791" w:rsidRDefault="00CA3684" w:rsidP="00C440D9">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de-CH"/>
        </w:rPr>
      </w:pPr>
      <w:r w:rsidRPr="00D06791">
        <w:rPr>
          <w:b/>
          <w:noProof/>
          <w:szCs w:val="22"/>
          <w:lang w:val="de-CH"/>
        </w:rPr>
        <w:t>16.</w:t>
      </w:r>
      <w:r w:rsidRPr="00D06791">
        <w:rPr>
          <w:b/>
          <w:noProof/>
          <w:szCs w:val="22"/>
          <w:lang w:val="de-CH"/>
        </w:rPr>
        <w:tab/>
      </w:r>
      <w:r w:rsidRPr="00D06791">
        <w:rPr>
          <w:b/>
          <w:noProof/>
          <w:lang w:val="de-CH"/>
        </w:rPr>
        <w:t>INFORMACE V BRAILLOVĚ PÍSMU</w:t>
      </w:r>
    </w:p>
    <w:p w14:paraId="152E3834" w14:textId="77777777" w:rsidR="00DC6122" w:rsidRPr="00D06791" w:rsidRDefault="00DC6122" w:rsidP="00C440D9">
      <w:pPr>
        <w:keepNext/>
        <w:tabs>
          <w:tab w:val="clear" w:pos="567"/>
        </w:tabs>
        <w:spacing w:line="240" w:lineRule="auto"/>
        <w:rPr>
          <w:noProof/>
          <w:szCs w:val="22"/>
          <w:lang w:val="de-CH"/>
        </w:rPr>
      </w:pPr>
    </w:p>
    <w:p w14:paraId="292EE68D" w14:textId="7BF12747" w:rsidR="00DC6122" w:rsidRPr="00D06791" w:rsidRDefault="00F65AB2" w:rsidP="00C440D9">
      <w:pPr>
        <w:tabs>
          <w:tab w:val="clear" w:pos="567"/>
        </w:tabs>
        <w:spacing w:line="240" w:lineRule="auto"/>
        <w:rPr>
          <w:szCs w:val="22"/>
          <w:lang w:val="de-CH"/>
        </w:rPr>
      </w:pPr>
      <w:r w:rsidRPr="00D06791">
        <w:rPr>
          <w:noProof/>
          <w:szCs w:val="22"/>
          <w:lang w:val="de-CH"/>
        </w:rPr>
        <w:t>Bemrist</w:t>
      </w:r>
      <w:r w:rsidR="00DC6122" w:rsidRPr="00D06791">
        <w:rPr>
          <w:noProof/>
          <w:szCs w:val="22"/>
          <w:lang w:val="de-CH"/>
        </w:rPr>
        <w:t xml:space="preserve"> Breezhaler</w:t>
      </w:r>
      <w:r w:rsidR="00CA3684" w:rsidRPr="00D06791">
        <w:rPr>
          <w:szCs w:val="22"/>
          <w:lang w:val="de-CH"/>
        </w:rPr>
        <w:t xml:space="preserve"> 125 mikrogramů/62,5 mikrogramů</w:t>
      </w:r>
    </w:p>
    <w:p w14:paraId="1B6E873C" w14:textId="77777777" w:rsidR="00DC6122" w:rsidRPr="00D06791" w:rsidRDefault="00DC6122" w:rsidP="00C440D9">
      <w:pPr>
        <w:tabs>
          <w:tab w:val="clear" w:pos="567"/>
        </w:tabs>
        <w:spacing w:line="240" w:lineRule="auto"/>
        <w:rPr>
          <w:noProof/>
          <w:szCs w:val="22"/>
          <w:shd w:val="clear" w:color="auto" w:fill="CCCCCC"/>
          <w:lang w:val="de-CH"/>
        </w:rPr>
      </w:pPr>
    </w:p>
    <w:p w14:paraId="7A46DB24" w14:textId="77777777" w:rsidR="00DC6122" w:rsidRPr="00D06791" w:rsidRDefault="00DC6122" w:rsidP="00C440D9">
      <w:pPr>
        <w:tabs>
          <w:tab w:val="clear" w:pos="567"/>
        </w:tabs>
        <w:spacing w:line="240" w:lineRule="auto"/>
        <w:rPr>
          <w:noProof/>
          <w:szCs w:val="22"/>
          <w:shd w:val="clear" w:color="auto" w:fill="CCCCCC"/>
          <w:lang w:val="de-CH"/>
        </w:rPr>
      </w:pPr>
    </w:p>
    <w:p w14:paraId="0B51E5D3" w14:textId="2C01D970" w:rsidR="00DC6122" w:rsidRPr="00D06791" w:rsidRDefault="00DC6122" w:rsidP="00C440D9">
      <w:pPr>
        <w:pBdr>
          <w:top w:val="single" w:sz="4" w:space="1" w:color="auto"/>
          <w:left w:val="single" w:sz="4" w:space="4" w:color="auto"/>
          <w:bottom w:val="single" w:sz="4" w:space="0" w:color="auto"/>
          <w:right w:val="single" w:sz="4" w:space="4" w:color="auto"/>
        </w:pBdr>
        <w:tabs>
          <w:tab w:val="clear" w:pos="567"/>
        </w:tabs>
        <w:spacing w:line="240" w:lineRule="auto"/>
        <w:rPr>
          <w:i/>
          <w:noProof/>
          <w:lang w:val="de-CH"/>
        </w:rPr>
      </w:pPr>
      <w:r w:rsidRPr="00D06791">
        <w:rPr>
          <w:b/>
          <w:noProof/>
          <w:lang w:val="de-CH"/>
        </w:rPr>
        <w:t>17.</w:t>
      </w:r>
      <w:r w:rsidRPr="00D06791">
        <w:rPr>
          <w:b/>
          <w:noProof/>
          <w:lang w:val="de-CH"/>
        </w:rPr>
        <w:tab/>
      </w:r>
      <w:r w:rsidR="00CA3684" w:rsidRPr="00D06791">
        <w:rPr>
          <w:b/>
          <w:noProof/>
          <w:lang w:val="de-CH"/>
        </w:rPr>
        <w:t>JEDINEČNÝ IDENTIFIKÁTOR – 2D ČÁROVÝ KÓD</w:t>
      </w:r>
    </w:p>
    <w:p w14:paraId="5FEA78F0" w14:textId="77777777" w:rsidR="00DC6122" w:rsidRPr="00D06791" w:rsidRDefault="00DC6122" w:rsidP="00C440D9">
      <w:pPr>
        <w:tabs>
          <w:tab w:val="clear" w:pos="567"/>
        </w:tabs>
        <w:spacing w:line="240" w:lineRule="auto"/>
        <w:rPr>
          <w:noProof/>
          <w:lang w:val="de-CH"/>
        </w:rPr>
      </w:pPr>
    </w:p>
    <w:p w14:paraId="412E6C40" w14:textId="77777777" w:rsidR="00DC6122" w:rsidRPr="00D06791" w:rsidRDefault="00DC6122" w:rsidP="00C440D9">
      <w:pPr>
        <w:tabs>
          <w:tab w:val="clear" w:pos="567"/>
        </w:tabs>
        <w:spacing w:line="240" w:lineRule="auto"/>
        <w:rPr>
          <w:noProof/>
          <w:lang w:val="de-CH"/>
        </w:rPr>
      </w:pPr>
    </w:p>
    <w:p w14:paraId="2CFB9DA8" w14:textId="4D544016" w:rsidR="00DC6122" w:rsidRPr="00D06791" w:rsidRDefault="00DC6122" w:rsidP="00C440D9">
      <w:pPr>
        <w:pBdr>
          <w:top w:val="single" w:sz="4" w:space="1" w:color="auto"/>
          <w:left w:val="single" w:sz="4" w:space="4" w:color="auto"/>
          <w:bottom w:val="single" w:sz="4" w:space="0" w:color="auto"/>
          <w:right w:val="single" w:sz="4" w:space="4" w:color="auto"/>
        </w:pBdr>
        <w:tabs>
          <w:tab w:val="clear" w:pos="567"/>
        </w:tabs>
        <w:spacing w:line="240" w:lineRule="auto"/>
        <w:rPr>
          <w:i/>
          <w:noProof/>
          <w:lang w:val="de-CH"/>
        </w:rPr>
      </w:pPr>
      <w:r w:rsidRPr="00D06791">
        <w:rPr>
          <w:b/>
          <w:noProof/>
          <w:lang w:val="de-CH"/>
        </w:rPr>
        <w:t>18.</w:t>
      </w:r>
      <w:r w:rsidRPr="00D06791">
        <w:rPr>
          <w:b/>
          <w:noProof/>
          <w:lang w:val="de-CH"/>
        </w:rPr>
        <w:tab/>
      </w:r>
      <w:r w:rsidR="00CA3684" w:rsidRPr="00D06791">
        <w:rPr>
          <w:b/>
          <w:noProof/>
          <w:lang w:val="de-CH"/>
        </w:rPr>
        <w:t>JEDINEČNÝ IDENTIFIKÁTOR – DATA ČITELNÁ OKEM</w:t>
      </w:r>
    </w:p>
    <w:p w14:paraId="50B93975" w14:textId="77777777" w:rsidR="00DC6122" w:rsidRPr="00D06791" w:rsidRDefault="00DC6122" w:rsidP="00C440D9">
      <w:pPr>
        <w:tabs>
          <w:tab w:val="clear" w:pos="567"/>
        </w:tabs>
        <w:spacing w:line="240" w:lineRule="auto"/>
        <w:rPr>
          <w:noProof/>
          <w:szCs w:val="22"/>
          <w:lang w:val="de-CH"/>
        </w:rPr>
      </w:pPr>
      <w:r w:rsidRPr="00D06791">
        <w:rPr>
          <w:iCs/>
          <w:color w:val="FF0000"/>
          <w:szCs w:val="22"/>
          <w:lang w:val="de-CH"/>
        </w:rPr>
        <w:br w:type="page"/>
      </w:r>
    </w:p>
    <w:p w14:paraId="49656C71" w14:textId="77777777" w:rsidR="005E5890" w:rsidRPr="00A554C5" w:rsidRDefault="005E5890" w:rsidP="00C440D9">
      <w:pPr>
        <w:tabs>
          <w:tab w:val="clear" w:pos="567"/>
        </w:tabs>
        <w:spacing w:line="240" w:lineRule="auto"/>
        <w:rPr>
          <w:noProof/>
          <w:szCs w:val="22"/>
          <w:lang w:val="it-IT"/>
        </w:rPr>
      </w:pPr>
    </w:p>
    <w:p w14:paraId="1E656E40" w14:textId="75549858" w:rsidR="009A6459" w:rsidRPr="00703C5A" w:rsidRDefault="009A6459" w:rsidP="00C440D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703C5A">
        <w:rPr>
          <w:b/>
          <w:noProof/>
          <w:szCs w:val="22"/>
          <w:lang w:val="it-IT"/>
        </w:rPr>
        <w:t>ÚDAJE UVÁDĚNÉ NA VNĚJŠÍM OBALU</w:t>
      </w:r>
    </w:p>
    <w:p w14:paraId="344346CC" w14:textId="77777777" w:rsidR="009A6459" w:rsidRPr="00703C5A" w:rsidRDefault="009A6459"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it-IT"/>
        </w:rPr>
      </w:pPr>
    </w:p>
    <w:p w14:paraId="13FFC6C5" w14:textId="77777777" w:rsidR="009A6459" w:rsidRPr="00703C5A" w:rsidRDefault="009A6459" w:rsidP="00C440D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it-IT"/>
        </w:rPr>
      </w:pPr>
      <w:r w:rsidRPr="00703C5A">
        <w:rPr>
          <w:b/>
          <w:noProof/>
          <w:szCs w:val="22"/>
          <w:lang w:val="it-IT"/>
        </w:rPr>
        <w:t>VNITŘNÍ VÍČKO JEDNOTLIVÉHO BALENÍ A VNITŘNÍHO OBALU MULTIPACKU</w:t>
      </w:r>
    </w:p>
    <w:p w14:paraId="5679320E" w14:textId="77777777" w:rsidR="009A6459" w:rsidRPr="00703C5A" w:rsidRDefault="009A6459" w:rsidP="00C440D9">
      <w:pPr>
        <w:tabs>
          <w:tab w:val="clear" w:pos="567"/>
        </w:tabs>
        <w:spacing w:line="240" w:lineRule="auto"/>
        <w:rPr>
          <w:noProof/>
          <w:szCs w:val="22"/>
          <w:lang w:val="it-IT"/>
        </w:rPr>
      </w:pPr>
    </w:p>
    <w:p w14:paraId="02822FA9" w14:textId="77777777" w:rsidR="009A6459" w:rsidRPr="00703C5A" w:rsidRDefault="009A6459" w:rsidP="00C440D9">
      <w:pPr>
        <w:tabs>
          <w:tab w:val="clear" w:pos="567"/>
        </w:tabs>
        <w:spacing w:line="240" w:lineRule="auto"/>
        <w:rPr>
          <w:noProof/>
          <w:szCs w:val="22"/>
          <w:lang w:val="it-IT"/>
        </w:rPr>
      </w:pPr>
    </w:p>
    <w:p w14:paraId="576B2170" w14:textId="77777777" w:rsidR="009A6459" w:rsidRPr="00703C5A" w:rsidRDefault="009A6459"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703C5A">
        <w:rPr>
          <w:b/>
          <w:noProof/>
          <w:szCs w:val="22"/>
          <w:lang w:val="it-IT"/>
        </w:rPr>
        <w:t>1.</w:t>
      </w:r>
      <w:r w:rsidRPr="00703C5A">
        <w:rPr>
          <w:b/>
          <w:noProof/>
          <w:szCs w:val="22"/>
          <w:lang w:val="it-IT"/>
        </w:rPr>
        <w:tab/>
        <w:t>JINÉ</w:t>
      </w:r>
    </w:p>
    <w:p w14:paraId="43EEA4A0" w14:textId="77777777" w:rsidR="009A6459" w:rsidRPr="00703C5A" w:rsidRDefault="009A6459" w:rsidP="00C440D9">
      <w:pPr>
        <w:tabs>
          <w:tab w:val="clear" w:pos="567"/>
        </w:tabs>
        <w:spacing w:line="240" w:lineRule="auto"/>
        <w:rPr>
          <w:noProof/>
          <w:szCs w:val="22"/>
          <w:lang w:val="it-IT"/>
        </w:rPr>
      </w:pPr>
    </w:p>
    <w:p w14:paraId="352E5DED" w14:textId="77777777" w:rsidR="009A6459" w:rsidRPr="00703C5A" w:rsidRDefault="009A6459" w:rsidP="00C440D9">
      <w:pPr>
        <w:tabs>
          <w:tab w:val="clear" w:pos="567"/>
        </w:tabs>
        <w:autoSpaceDE w:val="0"/>
        <w:autoSpaceDN w:val="0"/>
        <w:adjustRightInd w:val="0"/>
        <w:spacing w:line="240" w:lineRule="auto"/>
        <w:rPr>
          <w:color w:val="000000"/>
          <w:szCs w:val="22"/>
          <w:lang w:val="it-IT"/>
        </w:rPr>
      </w:pPr>
      <w:r w:rsidRPr="00703C5A">
        <w:rPr>
          <w:color w:val="000000"/>
          <w:szCs w:val="22"/>
          <w:lang w:val="it-IT"/>
        </w:rPr>
        <w:t>1</w:t>
      </w:r>
      <w:r w:rsidRPr="00703C5A">
        <w:rPr>
          <w:color w:val="000000"/>
          <w:szCs w:val="22"/>
          <w:lang w:val="it-IT"/>
        </w:rPr>
        <w:tab/>
      </w:r>
      <w:r w:rsidRPr="00703C5A">
        <w:rPr>
          <w:color w:val="000000"/>
          <w:szCs w:val="22"/>
          <w:lang w:val="it-IT"/>
        </w:rPr>
        <w:tab/>
      </w:r>
      <w:r w:rsidRPr="00703C5A">
        <w:rPr>
          <w:color w:val="000000"/>
          <w:szCs w:val="22"/>
          <w:lang w:val="it-IT"/>
        </w:rPr>
        <w:tab/>
        <w:t>Vložte</w:t>
      </w:r>
    </w:p>
    <w:p w14:paraId="4ED611BB" w14:textId="77777777" w:rsidR="009A6459" w:rsidRPr="00703C5A" w:rsidRDefault="009A6459" w:rsidP="00C440D9">
      <w:pPr>
        <w:tabs>
          <w:tab w:val="clear" w:pos="567"/>
        </w:tabs>
        <w:autoSpaceDE w:val="0"/>
        <w:autoSpaceDN w:val="0"/>
        <w:adjustRightInd w:val="0"/>
        <w:spacing w:line="240" w:lineRule="auto"/>
        <w:rPr>
          <w:color w:val="000000"/>
          <w:szCs w:val="22"/>
          <w:lang w:val="it-IT"/>
        </w:rPr>
      </w:pPr>
      <w:r w:rsidRPr="00703C5A">
        <w:rPr>
          <w:color w:val="000000"/>
          <w:szCs w:val="22"/>
          <w:lang w:val="it-IT"/>
        </w:rPr>
        <w:t>2</w:t>
      </w:r>
      <w:r w:rsidRPr="00703C5A">
        <w:rPr>
          <w:color w:val="000000"/>
          <w:szCs w:val="22"/>
          <w:lang w:val="it-IT"/>
        </w:rPr>
        <w:tab/>
      </w:r>
      <w:r w:rsidRPr="00703C5A">
        <w:rPr>
          <w:color w:val="000000"/>
          <w:szCs w:val="22"/>
          <w:lang w:val="it-IT"/>
        </w:rPr>
        <w:tab/>
      </w:r>
      <w:r w:rsidRPr="00703C5A">
        <w:rPr>
          <w:color w:val="000000"/>
          <w:szCs w:val="22"/>
          <w:lang w:val="it-IT"/>
        </w:rPr>
        <w:tab/>
        <w:t>Propíchněte a uvolněte</w:t>
      </w:r>
    </w:p>
    <w:p w14:paraId="05731B76" w14:textId="77777777" w:rsidR="009A6459" w:rsidRPr="00703C5A" w:rsidRDefault="009A6459" w:rsidP="00C440D9">
      <w:pPr>
        <w:tabs>
          <w:tab w:val="clear" w:pos="567"/>
        </w:tabs>
        <w:autoSpaceDE w:val="0"/>
        <w:autoSpaceDN w:val="0"/>
        <w:adjustRightInd w:val="0"/>
        <w:spacing w:line="240" w:lineRule="auto"/>
        <w:rPr>
          <w:color w:val="000000"/>
          <w:szCs w:val="22"/>
          <w:lang w:val="it-IT"/>
        </w:rPr>
      </w:pPr>
      <w:r w:rsidRPr="00703C5A">
        <w:rPr>
          <w:color w:val="000000"/>
          <w:szCs w:val="22"/>
          <w:lang w:val="it-IT"/>
        </w:rPr>
        <w:t>3</w:t>
      </w:r>
      <w:r w:rsidRPr="00703C5A">
        <w:rPr>
          <w:color w:val="000000"/>
          <w:szCs w:val="22"/>
          <w:lang w:val="it-IT"/>
        </w:rPr>
        <w:tab/>
      </w:r>
      <w:r w:rsidRPr="00703C5A">
        <w:rPr>
          <w:color w:val="000000"/>
          <w:szCs w:val="22"/>
          <w:lang w:val="it-IT"/>
        </w:rPr>
        <w:tab/>
      </w:r>
      <w:r w:rsidRPr="00703C5A">
        <w:rPr>
          <w:color w:val="000000"/>
          <w:szCs w:val="22"/>
          <w:lang w:val="it-IT"/>
        </w:rPr>
        <w:tab/>
        <w:t>Hluboce inhalujte</w:t>
      </w:r>
    </w:p>
    <w:p w14:paraId="2BF14041" w14:textId="77777777" w:rsidR="009A6459" w:rsidRPr="00703C5A" w:rsidRDefault="009A6459" w:rsidP="00C440D9">
      <w:pPr>
        <w:tabs>
          <w:tab w:val="clear" w:pos="567"/>
        </w:tabs>
        <w:autoSpaceDE w:val="0"/>
        <w:autoSpaceDN w:val="0"/>
        <w:adjustRightInd w:val="0"/>
        <w:spacing w:line="240" w:lineRule="auto"/>
        <w:rPr>
          <w:color w:val="000000"/>
          <w:szCs w:val="22"/>
          <w:lang w:val="it-IT"/>
        </w:rPr>
      </w:pPr>
      <w:r w:rsidRPr="00703C5A">
        <w:rPr>
          <w:color w:val="000000"/>
          <w:szCs w:val="22"/>
          <w:lang w:val="it-IT"/>
        </w:rPr>
        <w:t>Zkontrolujte</w:t>
      </w:r>
      <w:r w:rsidRPr="00703C5A">
        <w:rPr>
          <w:color w:val="000000"/>
          <w:szCs w:val="22"/>
          <w:lang w:val="it-IT"/>
        </w:rPr>
        <w:tab/>
      </w:r>
      <w:r w:rsidRPr="00703C5A">
        <w:rPr>
          <w:color w:val="000000"/>
          <w:szCs w:val="22"/>
          <w:lang w:val="it-IT"/>
        </w:rPr>
        <w:tab/>
        <w:t>Zkontrolujte tobolku, zda je prázdná</w:t>
      </w:r>
    </w:p>
    <w:p w14:paraId="613AD4E7" w14:textId="77777777" w:rsidR="009A6459" w:rsidRPr="00703C5A" w:rsidRDefault="009A6459" w:rsidP="00C440D9">
      <w:pPr>
        <w:tabs>
          <w:tab w:val="clear" w:pos="567"/>
        </w:tabs>
        <w:autoSpaceDE w:val="0"/>
        <w:autoSpaceDN w:val="0"/>
        <w:adjustRightInd w:val="0"/>
        <w:spacing w:line="240" w:lineRule="auto"/>
        <w:rPr>
          <w:color w:val="000000"/>
          <w:szCs w:val="22"/>
          <w:lang w:val="it-IT"/>
        </w:rPr>
      </w:pPr>
    </w:p>
    <w:p w14:paraId="29069336" w14:textId="77777777" w:rsidR="009A6459" w:rsidRPr="00703C5A" w:rsidRDefault="009A6459" w:rsidP="00C440D9">
      <w:pPr>
        <w:tabs>
          <w:tab w:val="clear" w:pos="567"/>
        </w:tabs>
        <w:autoSpaceDE w:val="0"/>
        <w:autoSpaceDN w:val="0"/>
        <w:adjustRightInd w:val="0"/>
        <w:spacing w:line="240" w:lineRule="auto"/>
        <w:rPr>
          <w:color w:val="000000"/>
          <w:szCs w:val="22"/>
          <w:lang w:val="it-IT"/>
        </w:rPr>
      </w:pPr>
      <w:r w:rsidRPr="00703C5A">
        <w:rPr>
          <w:color w:val="000000"/>
          <w:szCs w:val="22"/>
          <w:lang w:val="it-IT"/>
        </w:rPr>
        <w:t>Před použitím si přečtěte příbalovou informaci.</w:t>
      </w:r>
    </w:p>
    <w:p w14:paraId="7C4A4AAB" w14:textId="77777777" w:rsidR="009A6459" w:rsidRPr="00703C5A" w:rsidRDefault="009A6459" w:rsidP="00C440D9">
      <w:pPr>
        <w:tabs>
          <w:tab w:val="clear" w:pos="567"/>
        </w:tabs>
        <w:spacing w:line="240" w:lineRule="auto"/>
        <w:rPr>
          <w:noProof/>
          <w:szCs w:val="22"/>
          <w:lang w:val="it-IT"/>
        </w:rPr>
      </w:pPr>
      <w:r w:rsidRPr="00703C5A">
        <w:rPr>
          <w:noProof/>
          <w:szCs w:val="22"/>
          <w:lang w:val="it-IT"/>
        </w:rPr>
        <w:br w:type="page"/>
      </w:r>
    </w:p>
    <w:p w14:paraId="1E201B2A" w14:textId="77777777" w:rsidR="0028482B" w:rsidRPr="000C4588" w:rsidRDefault="0028482B" w:rsidP="00C440D9">
      <w:pPr>
        <w:tabs>
          <w:tab w:val="clear" w:pos="567"/>
        </w:tabs>
        <w:spacing w:line="240" w:lineRule="auto"/>
        <w:rPr>
          <w:noProof/>
          <w:szCs w:val="22"/>
          <w:lang w:val="it-IT"/>
        </w:rPr>
      </w:pPr>
    </w:p>
    <w:p w14:paraId="50BEE808" w14:textId="7D7A3560" w:rsidR="00DC6122" w:rsidRPr="000C4588" w:rsidRDefault="00CA3684" w:rsidP="00C440D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0C4588">
        <w:rPr>
          <w:b/>
          <w:noProof/>
          <w:lang w:val="it-IT"/>
        </w:rPr>
        <w:t>MINIMÁLNÍ ÚDAJE UVÁDĚNÉ NA BLISTRECH NEBO STRIPECH</w:t>
      </w:r>
    </w:p>
    <w:p w14:paraId="46D86993" w14:textId="77777777" w:rsidR="00DC6122" w:rsidRPr="000C4588" w:rsidRDefault="00DC6122" w:rsidP="00C440D9">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it-IT"/>
        </w:rPr>
      </w:pPr>
    </w:p>
    <w:p w14:paraId="7757111A" w14:textId="6FD6F503" w:rsidR="00DC6122" w:rsidRPr="000C4588" w:rsidRDefault="00CA3684" w:rsidP="00C440D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0C4588">
        <w:rPr>
          <w:b/>
          <w:noProof/>
          <w:szCs w:val="22"/>
          <w:lang w:val="it-IT"/>
        </w:rPr>
        <w:t>BLISTRY</w:t>
      </w:r>
    </w:p>
    <w:p w14:paraId="62381771" w14:textId="77777777" w:rsidR="00DC6122" w:rsidRPr="000C4588" w:rsidRDefault="00DC6122" w:rsidP="00C440D9">
      <w:pPr>
        <w:tabs>
          <w:tab w:val="clear" w:pos="567"/>
        </w:tabs>
        <w:spacing w:line="240" w:lineRule="auto"/>
        <w:rPr>
          <w:noProof/>
          <w:szCs w:val="22"/>
          <w:lang w:val="it-IT"/>
        </w:rPr>
      </w:pPr>
    </w:p>
    <w:p w14:paraId="1CE833C7" w14:textId="77777777" w:rsidR="00DC6122" w:rsidRPr="000C4588" w:rsidRDefault="00DC6122" w:rsidP="00C440D9">
      <w:pPr>
        <w:tabs>
          <w:tab w:val="clear" w:pos="567"/>
        </w:tabs>
        <w:spacing w:line="240" w:lineRule="auto"/>
        <w:rPr>
          <w:noProof/>
          <w:szCs w:val="22"/>
          <w:lang w:val="it-IT"/>
        </w:rPr>
      </w:pPr>
    </w:p>
    <w:p w14:paraId="13171816" w14:textId="5E439B4E" w:rsidR="00DC6122" w:rsidRPr="000C4588" w:rsidRDefault="00CA3684" w:rsidP="00C440D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0C4588">
        <w:rPr>
          <w:b/>
          <w:noProof/>
          <w:szCs w:val="22"/>
          <w:lang w:val="it-IT"/>
        </w:rPr>
        <w:t>1.</w:t>
      </w:r>
      <w:r w:rsidRPr="000C4588">
        <w:rPr>
          <w:b/>
          <w:noProof/>
          <w:szCs w:val="22"/>
          <w:lang w:val="it-IT"/>
        </w:rPr>
        <w:tab/>
      </w:r>
      <w:r w:rsidRPr="000C4588">
        <w:rPr>
          <w:b/>
          <w:noProof/>
          <w:lang w:val="it-IT"/>
        </w:rPr>
        <w:t>NÁZEV LÉČIVÉHO PŘÍPRAVKU</w:t>
      </w:r>
    </w:p>
    <w:p w14:paraId="7803BFB5" w14:textId="77777777" w:rsidR="00DC6122" w:rsidRPr="000C4588" w:rsidRDefault="00DC6122" w:rsidP="00C440D9">
      <w:pPr>
        <w:tabs>
          <w:tab w:val="clear" w:pos="567"/>
        </w:tabs>
        <w:spacing w:line="240" w:lineRule="auto"/>
        <w:rPr>
          <w:noProof/>
          <w:szCs w:val="22"/>
          <w:lang w:val="it-IT"/>
        </w:rPr>
      </w:pPr>
    </w:p>
    <w:p w14:paraId="42DE7A0A" w14:textId="6512E15B" w:rsidR="00DC6122" w:rsidRPr="000C4588" w:rsidRDefault="00F65AB2" w:rsidP="00C440D9">
      <w:pPr>
        <w:tabs>
          <w:tab w:val="clear" w:pos="567"/>
        </w:tabs>
        <w:spacing w:line="240" w:lineRule="auto"/>
        <w:rPr>
          <w:rFonts w:eastAsia="MS Mincho"/>
          <w:szCs w:val="22"/>
          <w:lang w:val="it-IT" w:eastAsia="ja-JP"/>
        </w:rPr>
      </w:pPr>
      <w:r>
        <w:rPr>
          <w:rFonts w:eastAsia="MS Mincho"/>
          <w:szCs w:val="22"/>
          <w:lang w:val="it-IT" w:eastAsia="ja-JP"/>
        </w:rPr>
        <w:t>Bemrist</w:t>
      </w:r>
      <w:r w:rsidR="00B75FD2" w:rsidRPr="000C4588">
        <w:rPr>
          <w:rFonts w:eastAsia="MS Mincho"/>
          <w:szCs w:val="22"/>
          <w:lang w:val="it-IT" w:eastAsia="ja-JP"/>
        </w:rPr>
        <w:t xml:space="preserve"> Breezhaler 125 mcg/62,5 mcg prášek k inhalaci</w:t>
      </w:r>
    </w:p>
    <w:p w14:paraId="5E4AEA68" w14:textId="730BD8CB" w:rsidR="00DC6122" w:rsidRPr="00703C5A" w:rsidRDefault="00B75FD2" w:rsidP="00C440D9">
      <w:pPr>
        <w:tabs>
          <w:tab w:val="clear" w:pos="567"/>
        </w:tabs>
        <w:spacing w:line="240" w:lineRule="auto"/>
        <w:rPr>
          <w:szCs w:val="22"/>
          <w:lang w:val="it-IT"/>
        </w:rPr>
      </w:pPr>
      <w:r w:rsidRPr="00703C5A">
        <w:rPr>
          <w:szCs w:val="22"/>
          <w:lang w:val="it-IT"/>
        </w:rPr>
        <w:t>inda</w:t>
      </w:r>
      <w:r w:rsidR="00391F8A">
        <w:rPr>
          <w:szCs w:val="22"/>
          <w:lang w:val="it-IT"/>
        </w:rPr>
        <w:t>k</w:t>
      </w:r>
      <w:r w:rsidRPr="00703C5A">
        <w:rPr>
          <w:szCs w:val="22"/>
          <w:lang w:val="it-IT"/>
        </w:rPr>
        <w:t>aterol/mometason</w:t>
      </w:r>
      <w:r w:rsidR="00152477">
        <w:rPr>
          <w:szCs w:val="22"/>
          <w:lang w:val="it-IT"/>
        </w:rPr>
        <w:t>-</w:t>
      </w:r>
      <w:r w:rsidRPr="00703C5A">
        <w:rPr>
          <w:szCs w:val="22"/>
          <w:lang w:val="it-IT"/>
        </w:rPr>
        <w:t>furo</w:t>
      </w:r>
      <w:r w:rsidR="00391F8A">
        <w:rPr>
          <w:szCs w:val="22"/>
          <w:lang w:val="it-IT"/>
        </w:rPr>
        <w:t>át</w:t>
      </w:r>
    </w:p>
    <w:p w14:paraId="7B0F6E8C" w14:textId="77777777" w:rsidR="00DC6122" w:rsidRPr="00703C5A" w:rsidRDefault="00DC6122" w:rsidP="00C440D9">
      <w:pPr>
        <w:tabs>
          <w:tab w:val="clear" w:pos="567"/>
        </w:tabs>
        <w:spacing w:line="240" w:lineRule="auto"/>
        <w:rPr>
          <w:noProof/>
          <w:szCs w:val="22"/>
          <w:lang w:val="it-IT"/>
        </w:rPr>
      </w:pPr>
    </w:p>
    <w:p w14:paraId="1A10D7BD" w14:textId="77777777" w:rsidR="00DC6122" w:rsidRPr="00703C5A" w:rsidRDefault="00DC6122" w:rsidP="00C440D9">
      <w:pPr>
        <w:tabs>
          <w:tab w:val="clear" w:pos="567"/>
        </w:tabs>
        <w:spacing w:line="240" w:lineRule="auto"/>
        <w:rPr>
          <w:noProof/>
          <w:szCs w:val="22"/>
          <w:lang w:val="it-IT"/>
        </w:rPr>
      </w:pPr>
    </w:p>
    <w:p w14:paraId="13313046" w14:textId="18DEFA63" w:rsidR="00DC6122" w:rsidRPr="00601E5A" w:rsidRDefault="00B75FD2" w:rsidP="00C440D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601E5A">
        <w:rPr>
          <w:b/>
          <w:noProof/>
          <w:szCs w:val="22"/>
          <w:lang w:val="it-IT"/>
        </w:rPr>
        <w:t>2.</w:t>
      </w:r>
      <w:r w:rsidRPr="00601E5A">
        <w:rPr>
          <w:b/>
          <w:noProof/>
          <w:szCs w:val="22"/>
          <w:lang w:val="it-IT"/>
        </w:rPr>
        <w:tab/>
      </w:r>
      <w:r w:rsidRPr="00601E5A">
        <w:rPr>
          <w:b/>
          <w:lang w:val="it-IT"/>
        </w:rPr>
        <w:t>NÁZEV DRŽITELE ROZHODNUTÍ O REGISTRACI</w:t>
      </w:r>
    </w:p>
    <w:p w14:paraId="6115B343" w14:textId="77777777" w:rsidR="00DC6122" w:rsidRPr="00601E5A" w:rsidRDefault="00DC6122" w:rsidP="00C440D9">
      <w:pPr>
        <w:tabs>
          <w:tab w:val="clear" w:pos="567"/>
        </w:tabs>
        <w:spacing w:line="240" w:lineRule="auto"/>
        <w:rPr>
          <w:noProof/>
          <w:szCs w:val="22"/>
          <w:lang w:val="it-IT"/>
        </w:rPr>
      </w:pPr>
    </w:p>
    <w:p w14:paraId="188AF645" w14:textId="77777777" w:rsidR="00DC6122" w:rsidRPr="00601E5A" w:rsidRDefault="00DC6122" w:rsidP="00C440D9">
      <w:pPr>
        <w:tabs>
          <w:tab w:val="clear" w:pos="567"/>
        </w:tabs>
        <w:spacing w:line="240" w:lineRule="auto"/>
        <w:rPr>
          <w:rFonts w:eastAsia="MS Mincho"/>
          <w:szCs w:val="22"/>
          <w:lang w:val="it-IT" w:eastAsia="ja-JP"/>
        </w:rPr>
      </w:pPr>
      <w:r w:rsidRPr="00601E5A">
        <w:rPr>
          <w:rFonts w:eastAsia="MS Mincho"/>
          <w:szCs w:val="22"/>
          <w:lang w:val="it-IT" w:eastAsia="ja-JP"/>
        </w:rPr>
        <w:t>Novartis Europharm Limited</w:t>
      </w:r>
    </w:p>
    <w:p w14:paraId="2616823F" w14:textId="77777777" w:rsidR="00DC6122" w:rsidRPr="00601E5A" w:rsidRDefault="00DC6122" w:rsidP="00C440D9">
      <w:pPr>
        <w:tabs>
          <w:tab w:val="clear" w:pos="567"/>
        </w:tabs>
        <w:spacing w:line="240" w:lineRule="auto"/>
        <w:rPr>
          <w:noProof/>
          <w:szCs w:val="22"/>
          <w:lang w:val="it-IT"/>
        </w:rPr>
      </w:pPr>
    </w:p>
    <w:p w14:paraId="488F61CF" w14:textId="77777777" w:rsidR="00DC6122" w:rsidRPr="00601E5A" w:rsidRDefault="00DC6122" w:rsidP="00C440D9">
      <w:pPr>
        <w:tabs>
          <w:tab w:val="clear" w:pos="567"/>
        </w:tabs>
        <w:spacing w:line="240" w:lineRule="auto"/>
        <w:rPr>
          <w:noProof/>
          <w:szCs w:val="22"/>
          <w:lang w:val="it-IT"/>
        </w:rPr>
      </w:pPr>
    </w:p>
    <w:p w14:paraId="3FA82182" w14:textId="199D9005" w:rsidR="00DC6122" w:rsidRPr="00601E5A" w:rsidRDefault="00B75FD2" w:rsidP="00C440D9">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it-IT"/>
        </w:rPr>
      </w:pPr>
      <w:r w:rsidRPr="00601E5A">
        <w:rPr>
          <w:b/>
          <w:noProof/>
          <w:szCs w:val="22"/>
          <w:lang w:val="it-IT"/>
        </w:rPr>
        <w:t>3.</w:t>
      </w:r>
      <w:r w:rsidRPr="00601E5A">
        <w:rPr>
          <w:b/>
          <w:noProof/>
          <w:szCs w:val="22"/>
          <w:lang w:val="it-IT"/>
        </w:rPr>
        <w:tab/>
      </w:r>
      <w:r w:rsidRPr="00601E5A">
        <w:rPr>
          <w:b/>
          <w:noProof/>
          <w:lang w:val="it-IT"/>
        </w:rPr>
        <w:t>POUŽITELNOST</w:t>
      </w:r>
    </w:p>
    <w:p w14:paraId="301A53DD" w14:textId="77777777" w:rsidR="00DC6122" w:rsidRPr="00703C5A" w:rsidRDefault="00DC6122" w:rsidP="00C440D9">
      <w:pPr>
        <w:tabs>
          <w:tab w:val="clear" w:pos="567"/>
        </w:tabs>
        <w:spacing w:line="240" w:lineRule="auto"/>
        <w:rPr>
          <w:noProof/>
          <w:szCs w:val="22"/>
          <w:lang w:val="it-IT"/>
        </w:rPr>
      </w:pPr>
    </w:p>
    <w:p w14:paraId="7D1024BE" w14:textId="77777777" w:rsidR="00DC6122" w:rsidRPr="00703C5A" w:rsidRDefault="00DC6122" w:rsidP="00C440D9">
      <w:pPr>
        <w:tabs>
          <w:tab w:val="clear" w:pos="567"/>
        </w:tabs>
        <w:spacing w:line="240" w:lineRule="auto"/>
        <w:rPr>
          <w:noProof/>
          <w:color w:val="000000"/>
          <w:szCs w:val="22"/>
          <w:lang w:val="it-IT"/>
        </w:rPr>
      </w:pPr>
      <w:r w:rsidRPr="00703C5A">
        <w:rPr>
          <w:noProof/>
          <w:color w:val="000000"/>
          <w:szCs w:val="22"/>
          <w:lang w:val="it-IT"/>
        </w:rPr>
        <w:t>EXP</w:t>
      </w:r>
    </w:p>
    <w:p w14:paraId="6F5E7698" w14:textId="77777777" w:rsidR="00DC6122" w:rsidRPr="00703C5A" w:rsidRDefault="00DC6122" w:rsidP="00C440D9">
      <w:pPr>
        <w:tabs>
          <w:tab w:val="clear" w:pos="567"/>
        </w:tabs>
        <w:spacing w:line="240" w:lineRule="auto"/>
        <w:rPr>
          <w:noProof/>
          <w:szCs w:val="22"/>
          <w:lang w:val="it-IT"/>
        </w:rPr>
      </w:pPr>
    </w:p>
    <w:p w14:paraId="15F8A2E0" w14:textId="77777777" w:rsidR="00DC6122" w:rsidRPr="00703C5A" w:rsidRDefault="00DC6122" w:rsidP="00C440D9">
      <w:pPr>
        <w:tabs>
          <w:tab w:val="clear" w:pos="567"/>
        </w:tabs>
        <w:spacing w:line="240" w:lineRule="auto"/>
        <w:rPr>
          <w:noProof/>
          <w:szCs w:val="22"/>
          <w:lang w:val="it-IT"/>
        </w:rPr>
      </w:pPr>
    </w:p>
    <w:p w14:paraId="7E8D3660" w14:textId="65990CEA" w:rsidR="00DC6122" w:rsidRPr="00601E5A" w:rsidRDefault="00B75FD2" w:rsidP="00C440D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t-IT"/>
        </w:rPr>
      </w:pPr>
      <w:r w:rsidRPr="00601E5A">
        <w:rPr>
          <w:b/>
          <w:noProof/>
          <w:szCs w:val="22"/>
          <w:lang w:val="it-IT"/>
        </w:rPr>
        <w:t>4.</w:t>
      </w:r>
      <w:r w:rsidRPr="00601E5A">
        <w:rPr>
          <w:b/>
          <w:noProof/>
          <w:szCs w:val="22"/>
          <w:lang w:val="it-IT"/>
        </w:rPr>
        <w:tab/>
      </w:r>
      <w:r w:rsidRPr="00601E5A">
        <w:rPr>
          <w:b/>
          <w:noProof/>
          <w:lang w:val="it-IT"/>
        </w:rPr>
        <w:t>ČÍSLO ŠARŽE</w:t>
      </w:r>
    </w:p>
    <w:p w14:paraId="0A6BFA43" w14:textId="77777777" w:rsidR="00DC6122" w:rsidRPr="00703C5A" w:rsidRDefault="00DC6122" w:rsidP="00C440D9">
      <w:pPr>
        <w:tabs>
          <w:tab w:val="clear" w:pos="567"/>
        </w:tabs>
        <w:spacing w:line="240" w:lineRule="auto"/>
        <w:rPr>
          <w:noProof/>
          <w:szCs w:val="22"/>
          <w:lang w:val="it-IT"/>
        </w:rPr>
      </w:pPr>
    </w:p>
    <w:p w14:paraId="6B6C99B4" w14:textId="77777777" w:rsidR="00DC6122" w:rsidRPr="00703C5A" w:rsidRDefault="00DC6122" w:rsidP="00C440D9">
      <w:pPr>
        <w:tabs>
          <w:tab w:val="clear" w:pos="567"/>
        </w:tabs>
        <w:spacing w:line="240" w:lineRule="auto"/>
        <w:rPr>
          <w:noProof/>
          <w:color w:val="000000"/>
          <w:szCs w:val="22"/>
          <w:lang w:val="it-IT"/>
        </w:rPr>
      </w:pPr>
      <w:r w:rsidRPr="00703C5A">
        <w:rPr>
          <w:noProof/>
          <w:color w:val="000000"/>
          <w:szCs w:val="22"/>
          <w:lang w:val="it-IT"/>
        </w:rPr>
        <w:t>Lot</w:t>
      </w:r>
    </w:p>
    <w:p w14:paraId="40518587" w14:textId="77777777" w:rsidR="00DC6122" w:rsidRPr="00703C5A" w:rsidRDefault="00DC6122" w:rsidP="00C440D9">
      <w:pPr>
        <w:tabs>
          <w:tab w:val="clear" w:pos="567"/>
        </w:tabs>
        <w:spacing w:line="240" w:lineRule="auto"/>
        <w:rPr>
          <w:noProof/>
          <w:szCs w:val="22"/>
          <w:lang w:val="it-IT"/>
        </w:rPr>
      </w:pPr>
    </w:p>
    <w:p w14:paraId="127C5EB1" w14:textId="77777777" w:rsidR="00DC6122" w:rsidRPr="00703C5A" w:rsidRDefault="00DC6122" w:rsidP="00C440D9">
      <w:pPr>
        <w:tabs>
          <w:tab w:val="clear" w:pos="567"/>
        </w:tabs>
        <w:spacing w:line="240" w:lineRule="auto"/>
        <w:rPr>
          <w:noProof/>
          <w:szCs w:val="22"/>
          <w:lang w:val="it-IT"/>
        </w:rPr>
      </w:pPr>
    </w:p>
    <w:p w14:paraId="48496D30" w14:textId="1A1CED1D" w:rsidR="00DC6122" w:rsidRPr="00601E5A" w:rsidRDefault="00C626A4" w:rsidP="00C440D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t-IT"/>
        </w:rPr>
      </w:pPr>
      <w:r w:rsidRPr="00601E5A">
        <w:rPr>
          <w:b/>
          <w:noProof/>
          <w:szCs w:val="22"/>
          <w:lang w:val="it-IT"/>
        </w:rPr>
        <w:t>5.</w:t>
      </w:r>
      <w:r w:rsidRPr="00601E5A">
        <w:rPr>
          <w:b/>
          <w:noProof/>
          <w:szCs w:val="22"/>
          <w:lang w:val="it-IT"/>
        </w:rPr>
        <w:tab/>
        <w:t>JINÉ</w:t>
      </w:r>
    </w:p>
    <w:p w14:paraId="43EEAFD1" w14:textId="77777777" w:rsidR="00DC6122" w:rsidRPr="00601E5A" w:rsidRDefault="00DC6122" w:rsidP="00C440D9">
      <w:pPr>
        <w:tabs>
          <w:tab w:val="clear" w:pos="567"/>
        </w:tabs>
        <w:spacing w:line="240" w:lineRule="auto"/>
        <w:rPr>
          <w:noProof/>
          <w:szCs w:val="22"/>
          <w:lang w:val="it-IT"/>
        </w:rPr>
      </w:pPr>
    </w:p>
    <w:p w14:paraId="36DBB58D" w14:textId="4CEB3B94" w:rsidR="00DC6122" w:rsidRPr="00703C5A" w:rsidRDefault="00B75FD2" w:rsidP="00C440D9">
      <w:pPr>
        <w:tabs>
          <w:tab w:val="clear" w:pos="567"/>
        </w:tabs>
        <w:spacing w:line="240" w:lineRule="auto"/>
        <w:rPr>
          <w:noProof/>
          <w:color w:val="000000"/>
          <w:szCs w:val="22"/>
          <w:lang w:val="it-IT"/>
        </w:rPr>
      </w:pPr>
      <w:r w:rsidRPr="00601E5A">
        <w:rPr>
          <w:noProof/>
          <w:color w:val="000000"/>
          <w:szCs w:val="22"/>
          <w:lang w:val="it-IT"/>
        </w:rPr>
        <w:t>Pouze inhalační podání</w:t>
      </w:r>
    </w:p>
    <w:p w14:paraId="509B2836" w14:textId="77777777" w:rsidR="00DC6122" w:rsidRPr="00703C5A" w:rsidRDefault="00DC6122" w:rsidP="00C440D9">
      <w:pPr>
        <w:tabs>
          <w:tab w:val="clear" w:pos="567"/>
        </w:tabs>
        <w:spacing w:line="240" w:lineRule="auto"/>
        <w:rPr>
          <w:szCs w:val="22"/>
          <w:lang w:val="it-IT"/>
        </w:rPr>
      </w:pPr>
      <w:r w:rsidRPr="00703C5A">
        <w:rPr>
          <w:szCs w:val="22"/>
          <w:lang w:val="it-IT"/>
        </w:rPr>
        <w:br w:type="page"/>
      </w:r>
    </w:p>
    <w:p w14:paraId="530CC743" w14:textId="77777777" w:rsidR="00850BFB" w:rsidRPr="00703C5A" w:rsidRDefault="00850BFB" w:rsidP="00C440D9">
      <w:pPr>
        <w:tabs>
          <w:tab w:val="clear" w:pos="567"/>
        </w:tabs>
        <w:spacing w:line="240" w:lineRule="auto"/>
        <w:rPr>
          <w:noProof/>
          <w:szCs w:val="22"/>
          <w:lang w:val="it-IT"/>
        </w:rPr>
      </w:pPr>
    </w:p>
    <w:p w14:paraId="2C453447" w14:textId="1214769B" w:rsidR="00850BFB" w:rsidRPr="00703C5A" w:rsidRDefault="00B75FD2" w:rsidP="00C440D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703C5A">
        <w:rPr>
          <w:b/>
          <w:noProof/>
          <w:szCs w:val="22"/>
          <w:lang w:val="it-IT"/>
        </w:rPr>
        <w:t>ÚDAJE UVÁDĚNÉ NA VNĚJŠÍM OBALU</w:t>
      </w:r>
    </w:p>
    <w:p w14:paraId="75F34096" w14:textId="77777777" w:rsidR="00850BFB" w:rsidRPr="00703C5A" w:rsidRDefault="00850BFB"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it-IT"/>
        </w:rPr>
      </w:pPr>
    </w:p>
    <w:p w14:paraId="1001AE8F" w14:textId="0FABE56A" w:rsidR="00850BFB" w:rsidRPr="00703C5A" w:rsidRDefault="00B75FD2" w:rsidP="00C440D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it-IT"/>
        </w:rPr>
      </w:pPr>
      <w:r w:rsidRPr="00703C5A">
        <w:rPr>
          <w:b/>
          <w:noProof/>
          <w:szCs w:val="22"/>
          <w:lang w:val="it-IT"/>
        </w:rPr>
        <w:t>VNĚJŠÍ OBAL JEDNOTLIVÉHO BALENÍ</w:t>
      </w:r>
    </w:p>
    <w:p w14:paraId="2B92655D" w14:textId="77777777" w:rsidR="00850BFB" w:rsidRPr="00703C5A" w:rsidRDefault="00850BFB" w:rsidP="00C440D9">
      <w:pPr>
        <w:tabs>
          <w:tab w:val="clear" w:pos="567"/>
        </w:tabs>
        <w:spacing w:line="240" w:lineRule="auto"/>
        <w:rPr>
          <w:noProof/>
          <w:szCs w:val="22"/>
          <w:lang w:val="it-IT"/>
        </w:rPr>
      </w:pPr>
    </w:p>
    <w:p w14:paraId="2A476A37" w14:textId="77777777" w:rsidR="00850BFB" w:rsidRPr="00703C5A" w:rsidRDefault="00850BFB" w:rsidP="00C440D9">
      <w:pPr>
        <w:tabs>
          <w:tab w:val="clear" w:pos="567"/>
        </w:tabs>
        <w:spacing w:line="240" w:lineRule="auto"/>
        <w:rPr>
          <w:noProof/>
          <w:szCs w:val="22"/>
          <w:lang w:val="it-IT"/>
        </w:rPr>
      </w:pPr>
    </w:p>
    <w:p w14:paraId="10C29A1F" w14:textId="7CEAC2BD" w:rsidR="00850BFB" w:rsidRPr="00703C5A" w:rsidRDefault="00B75FD2"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703C5A">
        <w:rPr>
          <w:b/>
          <w:noProof/>
          <w:szCs w:val="22"/>
          <w:lang w:val="it-IT"/>
        </w:rPr>
        <w:t>1.</w:t>
      </w:r>
      <w:r w:rsidRPr="00703C5A">
        <w:rPr>
          <w:b/>
          <w:noProof/>
          <w:szCs w:val="22"/>
          <w:lang w:val="it-IT"/>
        </w:rPr>
        <w:tab/>
      </w:r>
      <w:r w:rsidRPr="00703C5A">
        <w:rPr>
          <w:b/>
          <w:lang w:val="it-IT"/>
        </w:rPr>
        <w:t>NÁZEV LÉČIVÉHO PŘÍPRAVKU</w:t>
      </w:r>
    </w:p>
    <w:p w14:paraId="149F5E72" w14:textId="77777777" w:rsidR="00850BFB" w:rsidRPr="00703C5A" w:rsidRDefault="00850BFB" w:rsidP="00C440D9">
      <w:pPr>
        <w:keepNext/>
        <w:tabs>
          <w:tab w:val="clear" w:pos="567"/>
        </w:tabs>
        <w:spacing w:line="240" w:lineRule="auto"/>
        <w:rPr>
          <w:noProof/>
          <w:szCs w:val="22"/>
          <w:lang w:val="it-IT"/>
        </w:rPr>
      </w:pPr>
    </w:p>
    <w:p w14:paraId="5F6D8D83" w14:textId="205C3DCC" w:rsidR="00850BFB" w:rsidRPr="00703C5A" w:rsidRDefault="00F65AB2" w:rsidP="00C440D9">
      <w:pPr>
        <w:tabs>
          <w:tab w:val="clear" w:pos="567"/>
        </w:tabs>
        <w:spacing w:line="240" w:lineRule="auto"/>
        <w:rPr>
          <w:rFonts w:eastAsia="MS Mincho"/>
          <w:szCs w:val="22"/>
          <w:lang w:val="it-IT" w:eastAsia="ja-JP"/>
        </w:rPr>
      </w:pPr>
      <w:r>
        <w:rPr>
          <w:rFonts w:eastAsia="MS Mincho"/>
          <w:szCs w:val="22"/>
          <w:lang w:val="it-IT" w:eastAsia="ja-JP"/>
        </w:rPr>
        <w:t>Bemrist</w:t>
      </w:r>
      <w:r w:rsidR="00850BFB" w:rsidRPr="00703C5A">
        <w:rPr>
          <w:rFonts w:eastAsia="MS Mincho"/>
          <w:szCs w:val="22"/>
          <w:lang w:val="it-IT" w:eastAsia="ja-JP"/>
        </w:rPr>
        <w:t xml:space="preserve"> Breezhaler</w:t>
      </w:r>
      <w:r w:rsidR="00B75FD2" w:rsidRPr="00703C5A">
        <w:rPr>
          <w:rFonts w:eastAsia="MS Mincho"/>
          <w:szCs w:val="22"/>
          <w:lang w:val="it-IT" w:eastAsia="ja-JP"/>
        </w:rPr>
        <w:t xml:space="preserve"> 125 mikrogramů/127,5 mikrogramů</w:t>
      </w:r>
      <w:r w:rsidR="00850BFB" w:rsidRPr="00703C5A">
        <w:rPr>
          <w:rFonts w:eastAsia="MS Mincho"/>
          <w:szCs w:val="22"/>
          <w:lang w:val="it-IT" w:eastAsia="ja-JP"/>
        </w:rPr>
        <w:t xml:space="preserve"> </w:t>
      </w:r>
      <w:r w:rsidR="00B75FD2" w:rsidRPr="00703C5A">
        <w:rPr>
          <w:rFonts w:eastAsia="MS Mincho"/>
          <w:szCs w:val="22"/>
          <w:lang w:val="it-IT" w:eastAsia="ja-JP"/>
        </w:rPr>
        <w:t>prášek k inhalaci v tvrdé tobolce</w:t>
      </w:r>
    </w:p>
    <w:p w14:paraId="4ACFA00B" w14:textId="1EE6C416" w:rsidR="00850BFB" w:rsidRPr="00703C5A" w:rsidRDefault="00850BFB" w:rsidP="00C440D9">
      <w:pPr>
        <w:tabs>
          <w:tab w:val="clear" w:pos="567"/>
        </w:tabs>
        <w:spacing w:line="240" w:lineRule="auto"/>
        <w:rPr>
          <w:szCs w:val="22"/>
          <w:lang w:val="it-IT"/>
        </w:rPr>
      </w:pPr>
      <w:r w:rsidRPr="00703C5A">
        <w:rPr>
          <w:szCs w:val="22"/>
          <w:lang w:val="it-IT"/>
        </w:rPr>
        <w:t>inda</w:t>
      </w:r>
      <w:r w:rsidR="00391F8A">
        <w:rPr>
          <w:szCs w:val="22"/>
          <w:lang w:val="it-IT"/>
        </w:rPr>
        <w:t>k</w:t>
      </w:r>
      <w:r w:rsidRPr="00703C5A">
        <w:rPr>
          <w:szCs w:val="22"/>
          <w:lang w:val="it-IT"/>
        </w:rPr>
        <w:t>aterol</w:t>
      </w:r>
      <w:r w:rsidR="00B75FD2" w:rsidRPr="00703C5A">
        <w:rPr>
          <w:szCs w:val="22"/>
          <w:lang w:val="it-IT"/>
        </w:rPr>
        <w:t>/mometason</w:t>
      </w:r>
      <w:r w:rsidR="00391F8A">
        <w:rPr>
          <w:szCs w:val="22"/>
          <w:lang w:val="it-IT"/>
        </w:rPr>
        <w:t>-</w:t>
      </w:r>
      <w:r w:rsidR="00B75FD2" w:rsidRPr="00703C5A">
        <w:rPr>
          <w:szCs w:val="22"/>
          <w:lang w:val="it-IT"/>
        </w:rPr>
        <w:t>furo</w:t>
      </w:r>
      <w:r w:rsidR="00391F8A">
        <w:rPr>
          <w:szCs w:val="22"/>
          <w:lang w:val="it-IT"/>
        </w:rPr>
        <w:t>át</w:t>
      </w:r>
    </w:p>
    <w:p w14:paraId="1A3BAE60" w14:textId="77777777" w:rsidR="00850BFB" w:rsidRPr="00703C5A" w:rsidRDefault="00850BFB" w:rsidP="00C440D9">
      <w:pPr>
        <w:tabs>
          <w:tab w:val="clear" w:pos="567"/>
        </w:tabs>
        <w:spacing w:line="240" w:lineRule="auto"/>
        <w:rPr>
          <w:noProof/>
          <w:szCs w:val="22"/>
          <w:lang w:val="it-IT"/>
        </w:rPr>
      </w:pPr>
    </w:p>
    <w:p w14:paraId="7E9D4D52" w14:textId="77777777" w:rsidR="00850BFB" w:rsidRPr="00703C5A" w:rsidRDefault="00850BFB" w:rsidP="00C440D9">
      <w:pPr>
        <w:tabs>
          <w:tab w:val="clear" w:pos="567"/>
        </w:tabs>
        <w:spacing w:line="240" w:lineRule="auto"/>
        <w:rPr>
          <w:noProof/>
          <w:szCs w:val="22"/>
          <w:lang w:val="it-IT"/>
        </w:rPr>
      </w:pPr>
    </w:p>
    <w:p w14:paraId="73AC48AF" w14:textId="506F1106" w:rsidR="00850BFB" w:rsidRPr="00703C5A" w:rsidRDefault="00850BFB"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703C5A">
        <w:rPr>
          <w:b/>
          <w:noProof/>
          <w:szCs w:val="22"/>
          <w:lang w:val="it-IT"/>
        </w:rPr>
        <w:t>2.</w:t>
      </w:r>
      <w:r w:rsidRPr="00703C5A">
        <w:rPr>
          <w:b/>
          <w:noProof/>
          <w:szCs w:val="22"/>
          <w:lang w:val="it-IT"/>
        </w:rPr>
        <w:tab/>
      </w:r>
      <w:r w:rsidR="00B75FD2" w:rsidRPr="00703C5A">
        <w:rPr>
          <w:b/>
          <w:noProof/>
          <w:lang w:val="it-IT"/>
        </w:rPr>
        <w:t>OBSAH LÉČIVÉ LÁTKY/LÉČIVÝCH LÁTEK</w:t>
      </w:r>
    </w:p>
    <w:p w14:paraId="352C13BC" w14:textId="7D301769" w:rsidR="00850BFB" w:rsidRPr="00703C5A" w:rsidRDefault="00850BFB" w:rsidP="00C440D9">
      <w:pPr>
        <w:tabs>
          <w:tab w:val="clear" w:pos="567"/>
        </w:tabs>
        <w:spacing w:line="240" w:lineRule="auto"/>
        <w:rPr>
          <w:szCs w:val="22"/>
          <w:lang w:val="it-IT"/>
        </w:rPr>
      </w:pPr>
    </w:p>
    <w:p w14:paraId="2FFF3D0A" w14:textId="0E78E175" w:rsidR="00B75FD2" w:rsidRPr="00703C5A" w:rsidRDefault="00B75FD2" w:rsidP="00C440D9">
      <w:pPr>
        <w:tabs>
          <w:tab w:val="clear" w:pos="567"/>
        </w:tabs>
        <w:spacing w:line="240" w:lineRule="auto"/>
        <w:rPr>
          <w:szCs w:val="22"/>
          <w:lang w:val="it-IT"/>
        </w:rPr>
      </w:pPr>
      <w:r w:rsidRPr="00703C5A">
        <w:rPr>
          <w:szCs w:val="22"/>
          <w:lang w:val="it-IT"/>
        </w:rPr>
        <w:t xml:space="preserve">Jedna podaná dávka obsahuje </w:t>
      </w:r>
      <w:r w:rsidR="000B24B7" w:rsidRPr="00703C5A">
        <w:rPr>
          <w:szCs w:val="22"/>
          <w:lang w:val="it-IT"/>
        </w:rPr>
        <w:t xml:space="preserve">125 mikrogramů </w:t>
      </w:r>
      <w:r w:rsidR="00391F8A">
        <w:rPr>
          <w:szCs w:val="22"/>
          <w:lang w:val="it-IT"/>
        </w:rPr>
        <w:t xml:space="preserve">indakaterolu </w:t>
      </w:r>
      <w:r w:rsidRPr="00703C5A">
        <w:rPr>
          <w:szCs w:val="22"/>
          <w:lang w:val="it-IT"/>
        </w:rPr>
        <w:t xml:space="preserve">(jako </w:t>
      </w:r>
      <w:r w:rsidR="00001B81" w:rsidRPr="00D06791">
        <w:rPr>
          <w:iCs/>
          <w:szCs w:val="22"/>
          <w:lang w:val="it-IT"/>
        </w:rPr>
        <w:t>inda</w:t>
      </w:r>
      <w:r w:rsidR="00391F8A">
        <w:rPr>
          <w:iCs/>
          <w:szCs w:val="22"/>
          <w:lang w:val="it-IT"/>
        </w:rPr>
        <w:t>k</w:t>
      </w:r>
      <w:r w:rsidR="00001B81" w:rsidRPr="00D06791">
        <w:rPr>
          <w:iCs/>
          <w:szCs w:val="22"/>
          <w:lang w:val="it-IT"/>
        </w:rPr>
        <w:t>aterol</w:t>
      </w:r>
      <w:r w:rsidR="00391F8A">
        <w:rPr>
          <w:iCs/>
          <w:szCs w:val="22"/>
          <w:lang w:val="it-IT"/>
        </w:rPr>
        <w:t>-</w:t>
      </w:r>
      <w:r w:rsidR="00001B81" w:rsidRPr="00D06791">
        <w:rPr>
          <w:iCs/>
          <w:szCs w:val="22"/>
          <w:lang w:val="it-IT"/>
        </w:rPr>
        <w:t>acet</w:t>
      </w:r>
      <w:r w:rsidR="00391F8A">
        <w:rPr>
          <w:iCs/>
          <w:szCs w:val="22"/>
          <w:lang w:val="it-IT"/>
        </w:rPr>
        <w:t>át</w:t>
      </w:r>
      <w:r w:rsidRPr="00703C5A">
        <w:rPr>
          <w:szCs w:val="22"/>
          <w:lang w:val="it-IT"/>
        </w:rPr>
        <w:t>) a</w:t>
      </w:r>
      <w:r w:rsidR="000B24B7">
        <w:rPr>
          <w:szCs w:val="22"/>
          <w:lang w:val="it-IT"/>
        </w:rPr>
        <w:t xml:space="preserve"> </w:t>
      </w:r>
      <w:r w:rsidR="000B24B7" w:rsidRPr="00703C5A">
        <w:rPr>
          <w:szCs w:val="22"/>
          <w:lang w:val="it-IT"/>
        </w:rPr>
        <w:t>127,5 mikrogramů</w:t>
      </w:r>
      <w:r w:rsidR="00391F8A">
        <w:rPr>
          <w:szCs w:val="22"/>
          <w:lang w:val="it-IT"/>
        </w:rPr>
        <w:t xml:space="preserve"> mometason-furoátu</w:t>
      </w:r>
      <w:r w:rsidRPr="00703C5A">
        <w:rPr>
          <w:szCs w:val="22"/>
          <w:lang w:val="it-IT"/>
        </w:rPr>
        <w:t>.</w:t>
      </w:r>
    </w:p>
    <w:p w14:paraId="2AF3A3AC" w14:textId="77777777" w:rsidR="00B75FD2" w:rsidRPr="00703C5A" w:rsidRDefault="00B75FD2" w:rsidP="00C440D9">
      <w:pPr>
        <w:tabs>
          <w:tab w:val="clear" w:pos="567"/>
        </w:tabs>
        <w:spacing w:line="240" w:lineRule="auto"/>
        <w:rPr>
          <w:szCs w:val="22"/>
          <w:lang w:val="it-IT"/>
        </w:rPr>
      </w:pPr>
    </w:p>
    <w:p w14:paraId="7D3A1910" w14:textId="7DBB0D4A" w:rsidR="00850BFB" w:rsidRPr="00703C5A" w:rsidRDefault="00850BFB" w:rsidP="00C440D9">
      <w:pPr>
        <w:tabs>
          <w:tab w:val="clear" w:pos="567"/>
        </w:tabs>
        <w:spacing w:line="240" w:lineRule="auto"/>
        <w:rPr>
          <w:noProof/>
          <w:szCs w:val="22"/>
          <w:lang w:val="it-IT"/>
        </w:rPr>
      </w:pPr>
    </w:p>
    <w:p w14:paraId="38E06776" w14:textId="017AA171" w:rsidR="00850BFB" w:rsidRPr="00703C5A" w:rsidRDefault="00B75FD2"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703C5A">
        <w:rPr>
          <w:b/>
          <w:noProof/>
          <w:szCs w:val="22"/>
          <w:lang w:val="it-IT"/>
        </w:rPr>
        <w:t>3.</w:t>
      </w:r>
      <w:r w:rsidRPr="00703C5A">
        <w:rPr>
          <w:b/>
          <w:noProof/>
          <w:szCs w:val="22"/>
          <w:lang w:val="it-IT"/>
        </w:rPr>
        <w:tab/>
      </w:r>
      <w:r w:rsidRPr="00703C5A">
        <w:rPr>
          <w:b/>
          <w:noProof/>
          <w:lang w:val="it-IT"/>
        </w:rPr>
        <w:t>SEZNAM POMOCNÝCH LÁTEK</w:t>
      </w:r>
    </w:p>
    <w:p w14:paraId="13EDDC08" w14:textId="77777777" w:rsidR="00850BFB" w:rsidRPr="00703C5A" w:rsidRDefault="00850BFB" w:rsidP="00C440D9">
      <w:pPr>
        <w:keepNext/>
        <w:tabs>
          <w:tab w:val="clear" w:pos="567"/>
        </w:tabs>
        <w:spacing w:line="240" w:lineRule="auto"/>
        <w:rPr>
          <w:noProof/>
          <w:szCs w:val="22"/>
          <w:lang w:val="it-IT"/>
        </w:rPr>
      </w:pPr>
    </w:p>
    <w:p w14:paraId="271EE14B" w14:textId="4E6E092A" w:rsidR="00850BFB" w:rsidRPr="00703C5A" w:rsidRDefault="00B75FD2" w:rsidP="00C440D9">
      <w:pPr>
        <w:tabs>
          <w:tab w:val="clear" w:pos="567"/>
        </w:tabs>
        <w:spacing w:line="240" w:lineRule="auto"/>
        <w:rPr>
          <w:szCs w:val="22"/>
          <w:lang w:val="it-IT"/>
        </w:rPr>
      </w:pPr>
      <w:r w:rsidRPr="00703C5A">
        <w:rPr>
          <w:noProof/>
          <w:szCs w:val="22"/>
          <w:lang w:val="it-IT"/>
        </w:rPr>
        <w:t xml:space="preserve">Také obsahuje </w:t>
      </w:r>
      <w:r w:rsidR="00391F8A">
        <w:rPr>
          <w:noProof/>
          <w:szCs w:val="22"/>
          <w:lang w:val="it-IT"/>
        </w:rPr>
        <w:t xml:space="preserve">monohydrát </w:t>
      </w:r>
      <w:r w:rsidRPr="00703C5A">
        <w:rPr>
          <w:noProof/>
          <w:szCs w:val="22"/>
          <w:lang w:val="it-IT"/>
        </w:rPr>
        <w:t>laktos</w:t>
      </w:r>
      <w:r w:rsidR="00391F8A">
        <w:rPr>
          <w:noProof/>
          <w:szCs w:val="22"/>
          <w:lang w:val="it-IT"/>
        </w:rPr>
        <w:t>y</w:t>
      </w:r>
      <w:r w:rsidRPr="00703C5A">
        <w:rPr>
          <w:szCs w:val="22"/>
          <w:lang w:val="it-IT"/>
        </w:rPr>
        <w:t xml:space="preserve">. </w:t>
      </w:r>
      <w:r w:rsidRPr="00A554C5">
        <w:rPr>
          <w:szCs w:val="22"/>
          <w:shd w:val="pct15" w:color="auto" w:fill="auto"/>
          <w:lang w:val="it-IT"/>
        </w:rPr>
        <w:t>Další informace najdete v příbalové informaci.</w:t>
      </w:r>
    </w:p>
    <w:p w14:paraId="66B5D189" w14:textId="77777777" w:rsidR="00850BFB" w:rsidRPr="00703C5A" w:rsidRDefault="00850BFB" w:rsidP="00C440D9">
      <w:pPr>
        <w:tabs>
          <w:tab w:val="clear" w:pos="567"/>
        </w:tabs>
        <w:spacing w:line="240" w:lineRule="auto"/>
        <w:rPr>
          <w:szCs w:val="22"/>
          <w:lang w:val="it-IT"/>
        </w:rPr>
      </w:pPr>
    </w:p>
    <w:p w14:paraId="6834660F" w14:textId="77777777" w:rsidR="00850BFB" w:rsidRPr="00703C5A" w:rsidRDefault="00850BFB" w:rsidP="00C440D9">
      <w:pPr>
        <w:tabs>
          <w:tab w:val="clear" w:pos="567"/>
        </w:tabs>
        <w:spacing w:line="240" w:lineRule="auto"/>
        <w:rPr>
          <w:noProof/>
          <w:szCs w:val="22"/>
          <w:lang w:val="it-IT"/>
        </w:rPr>
      </w:pPr>
    </w:p>
    <w:p w14:paraId="3D3C3FDD" w14:textId="75E4CA7D" w:rsidR="00850BFB" w:rsidRPr="00703C5A" w:rsidRDefault="00850BFB"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703C5A">
        <w:rPr>
          <w:b/>
          <w:noProof/>
          <w:szCs w:val="22"/>
          <w:lang w:val="it-IT"/>
        </w:rPr>
        <w:t>4.</w:t>
      </w:r>
      <w:r w:rsidR="00B75FD2" w:rsidRPr="00703C5A">
        <w:rPr>
          <w:b/>
          <w:noProof/>
          <w:szCs w:val="22"/>
          <w:lang w:val="it-IT"/>
        </w:rPr>
        <w:tab/>
      </w:r>
      <w:r w:rsidR="00B75FD2" w:rsidRPr="00703C5A">
        <w:rPr>
          <w:b/>
          <w:noProof/>
          <w:lang w:val="it-IT"/>
        </w:rPr>
        <w:t>LÉKOVÁ FORMA A OBSAH BALENÍ</w:t>
      </w:r>
    </w:p>
    <w:p w14:paraId="4B6AE923" w14:textId="77777777" w:rsidR="00850BFB" w:rsidRPr="00703C5A" w:rsidRDefault="00850BFB" w:rsidP="00C440D9">
      <w:pPr>
        <w:keepNext/>
        <w:tabs>
          <w:tab w:val="clear" w:pos="567"/>
        </w:tabs>
        <w:spacing w:line="240" w:lineRule="auto"/>
        <w:rPr>
          <w:noProof/>
          <w:szCs w:val="22"/>
          <w:lang w:val="it-IT"/>
        </w:rPr>
      </w:pPr>
    </w:p>
    <w:p w14:paraId="5F7EB41C" w14:textId="653B60DB" w:rsidR="00850BFB" w:rsidRPr="00703C5A" w:rsidRDefault="00B75FD2" w:rsidP="00C440D9">
      <w:pPr>
        <w:tabs>
          <w:tab w:val="clear" w:pos="567"/>
        </w:tabs>
        <w:spacing w:line="240" w:lineRule="auto"/>
        <w:rPr>
          <w:noProof/>
          <w:szCs w:val="22"/>
          <w:lang w:val="it-IT"/>
        </w:rPr>
      </w:pPr>
      <w:r w:rsidRPr="00703C5A">
        <w:rPr>
          <w:szCs w:val="22"/>
          <w:shd w:val="pct15" w:color="auto" w:fill="auto"/>
          <w:lang w:val="it-IT"/>
        </w:rPr>
        <w:t>Prášek k inhalaci v tvrdé tobolc</w:t>
      </w:r>
      <w:r w:rsidR="00850BFB" w:rsidRPr="00703C5A">
        <w:rPr>
          <w:szCs w:val="22"/>
          <w:shd w:val="pct15" w:color="auto" w:fill="auto"/>
          <w:lang w:val="it-IT"/>
        </w:rPr>
        <w:t>e</w:t>
      </w:r>
    </w:p>
    <w:p w14:paraId="1AD0928E" w14:textId="77777777" w:rsidR="00850BFB" w:rsidRPr="00703C5A" w:rsidRDefault="00850BFB" w:rsidP="00C440D9">
      <w:pPr>
        <w:tabs>
          <w:tab w:val="clear" w:pos="567"/>
        </w:tabs>
        <w:spacing w:line="240" w:lineRule="auto"/>
        <w:rPr>
          <w:noProof/>
          <w:szCs w:val="22"/>
          <w:lang w:val="it-IT"/>
        </w:rPr>
      </w:pPr>
    </w:p>
    <w:p w14:paraId="4E931924" w14:textId="34EA1FEE" w:rsidR="00850BFB" w:rsidRPr="005A0F26" w:rsidRDefault="00B75FD2" w:rsidP="00C440D9">
      <w:pPr>
        <w:tabs>
          <w:tab w:val="clear" w:pos="567"/>
        </w:tabs>
        <w:spacing w:line="240" w:lineRule="auto"/>
        <w:rPr>
          <w:noProof/>
          <w:szCs w:val="22"/>
          <w:lang w:val="it-IT"/>
        </w:rPr>
      </w:pPr>
      <w:r w:rsidRPr="005A0F26">
        <w:rPr>
          <w:noProof/>
          <w:szCs w:val="22"/>
          <w:lang w:val="it-IT"/>
        </w:rPr>
        <w:t>10 x 1 tobolka + 1 inhalátor</w:t>
      </w:r>
    </w:p>
    <w:p w14:paraId="7C3865D2" w14:textId="5FA5D9FE" w:rsidR="00850BFB" w:rsidRPr="005A0F26" w:rsidRDefault="00B75FD2" w:rsidP="00C440D9">
      <w:pPr>
        <w:tabs>
          <w:tab w:val="clear" w:pos="567"/>
        </w:tabs>
        <w:spacing w:line="240" w:lineRule="auto"/>
        <w:rPr>
          <w:noProof/>
          <w:szCs w:val="22"/>
          <w:lang w:val="it-IT"/>
        </w:rPr>
      </w:pPr>
      <w:r w:rsidRPr="005A0F26">
        <w:rPr>
          <w:noProof/>
          <w:szCs w:val="22"/>
          <w:shd w:val="pct15" w:color="auto" w:fill="auto"/>
          <w:lang w:val="it-IT"/>
        </w:rPr>
        <w:t>30 x 1 tobolka + 1 inhalátor</w:t>
      </w:r>
    </w:p>
    <w:p w14:paraId="1AA73123" w14:textId="77777777" w:rsidR="00850BFB" w:rsidRPr="005A0F26" w:rsidRDefault="00850BFB" w:rsidP="00C440D9">
      <w:pPr>
        <w:tabs>
          <w:tab w:val="clear" w:pos="567"/>
        </w:tabs>
        <w:spacing w:line="240" w:lineRule="auto"/>
        <w:rPr>
          <w:shd w:val="pct15" w:color="auto" w:fill="auto"/>
          <w:lang w:val="it-IT"/>
        </w:rPr>
      </w:pPr>
    </w:p>
    <w:p w14:paraId="1B14CB55" w14:textId="77777777" w:rsidR="00850BFB" w:rsidRPr="005A0F26" w:rsidRDefault="00850BFB" w:rsidP="00C440D9">
      <w:pPr>
        <w:tabs>
          <w:tab w:val="clear" w:pos="567"/>
        </w:tabs>
        <w:spacing w:line="240" w:lineRule="auto"/>
        <w:rPr>
          <w:lang w:val="it-IT"/>
        </w:rPr>
      </w:pPr>
    </w:p>
    <w:p w14:paraId="07C93787" w14:textId="30941BF1" w:rsidR="00850BFB" w:rsidRPr="005A0F26" w:rsidRDefault="00B75FD2"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A0F26">
        <w:rPr>
          <w:b/>
          <w:noProof/>
          <w:szCs w:val="22"/>
          <w:lang w:val="it-IT"/>
        </w:rPr>
        <w:t>5.</w:t>
      </w:r>
      <w:r w:rsidRPr="005A0F26">
        <w:rPr>
          <w:b/>
          <w:noProof/>
          <w:szCs w:val="22"/>
          <w:lang w:val="it-IT"/>
        </w:rPr>
        <w:tab/>
      </w:r>
      <w:r w:rsidRPr="005A0F26">
        <w:rPr>
          <w:b/>
          <w:noProof/>
          <w:lang w:val="it-IT"/>
        </w:rPr>
        <w:t>ZPŮSOB A CESTA/CESTY PODÁNÍ</w:t>
      </w:r>
    </w:p>
    <w:p w14:paraId="3558541E" w14:textId="77777777" w:rsidR="00457867" w:rsidRPr="005A0F26" w:rsidRDefault="00457867" w:rsidP="00C440D9">
      <w:pPr>
        <w:keepNext/>
        <w:tabs>
          <w:tab w:val="clear" w:pos="567"/>
        </w:tabs>
        <w:spacing w:line="240" w:lineRule="auto"/>
        <w:rPr>
          <w:noProof/>
          <w:szCs w:val="22"/>
          <w:lang w:val="it-IT"/>
        </w:rPr>
      </w:pPr>
    </w:p>
    <w:p w14:paraId="1CF7AD40" w14:textId="4970E12B" w:rsidR="009A6459" w:rsidRPr="00A554C5" w:rsidRDefault="009A6459" w:rsidP="00C440D9">
      <w:pPr>
        <w:tabs>
          <w:tab w:val="clear" w:pos="567"/>
        </w:tabs>
        <w:spacing w:line="240" w:lineRule="auto"/>
        <w:rPr>
          <w:noProof/>
          <w:szCs w:val="22"/>
          <w:lang w:val="it-IT"/>
        </w:rPr>
      </w:pPr>
      <w:r w:rsidRPr="00A554C5">
        <w:rPr>
          <w:noProof/>
          <w:szCs w:val="22"/>
          <w:lang w:val="it-IT"/>
        </w:rPr>
        <w:t>Před použitím si přečtěte příbalovou informaci.</w:t>
      </w:r>
    </w:p>
    <w:p w14:paraId="189FDD0A" w14:textId="2DC5EBE6" w:rsidR="00457867" w:rsidRPr="005A0F26" w:rsidRDefault="00BF4F01" w:rsidP="00C440D9">
      <w:pPr>
        <w:tabs>
          <w:tab w:val="clear" w:pos="567"/>
        </w:tabs>
        <w:spacing w:line="240" w:lineRule="auto"/>
        <w:rPr>
          <w:noProof/>
          <w:szCs w:val="22"/>
          <w:lang w:val="it-IT"/>
        </w:rPr>
      </w:pPr>
      <w:r w:rsidRPr="005A0F26">
        <w:rPr>
          <w:noProof/>
          <w:szCs w:val="22"/>
          <w:lang w:val="it-IT"/>
        </w:rPr>
        <w:t>Používejte pouze inhalátor, který je součástí balení</w:t>
      </w:r>
      <w:r w:rsidR="00457867" w:rsidRPr="005A0F26">
        <w:rPr>
          <w:noProof/>
          <w:szCs w:val="22"/>
          <w:lang w:val="it-IT"/>
        </w:rPr>
        <w:t>.</w:t>
      </w:r>
    </w:p>
    <w:p w14:paraId="47EF8FD1" w14:textId="0680C7E9" w:rsidR="00457867" w:rsidRPr="005A0F26" w:rsidRDefault="00BF4F01" w:rsidP="00C440D9">
      <w:pPr>
        <w:tabs>
          <w:tab w:val="clear" w:pos="567"/>
        </w:tabs>
        <w:spacing w:line="240" w:lineRule="auto"/>
        <w:rPr>
          <w:noProof/>
          <w:szCs w:val="22"/>
          <w:lang w:val="it-IT"/>
        </w:rPr>
      </w:pPr>
      <w:r w:rsidRPr="005A0F26">
        <w:rPr>
          <w:noProof/>
          <w:szCs w:val="22"/>
          <w:lang w:val="it-IT"/>
        </w:rPr>
        <w:t>Tobolky nepolykejte</w:t>
      </w:r>
      <w:r w:rsidR="00457867" w:rsidRPr="005A0F26">
        <w:rPr>
          <w:noProof/>
          <w:szCs w:val="22"/>
          <w:lang w:val="it-IT"/>
        </w:rPr>
        <w:t>.</w:t>
      </w:r>
    </w:p>
    <w:p w14:paraId="0EB8741B" w14:textId="5A49EC7B" w:rsidR="00457867" w:rsidRDefault="00BF4F01" w:rsidP="00C440D9">
      <w:pPr>
        <w:tabs>
          <w:tab w:val="clear" w:pos="567"/>
        </w:tabs>
        <w:spacing w:line="240" w:lineRule="auto"/>
        <w:rPr>
          <w:noProof/>
          <w:szCs w:val="22"/>
          <w:lang w:val="it-IT"/>
        </w:rPr>
      </w:pPr>
      <w:r w:rsidRPr="005A0F26">
        <w:rPr>
          <w:noProof/>
          <w:szCs w:val="22"/>
          <w:lang w:val="it-IT"/>
        </w:rPr>
        <w:t>Inhalační podání</w:t>
      </w:r>
    </w:p>
    <w:p w14:paraId="554AED79" w14:textId="77777777" w:rsidR="00457867" w:rsidRPr="005A0F26" w:rsidRDefault="00457867" w:rsidP="00C440D9">
      <w:pPr>
        <w:tabs>
          <w:tab w:val="clear" w:pos="567"/>
        </w:tabs>
        <w:spacing w:line="240" w:lineRule="auto"/>
        <w:rPr>
          <w:noProof/>
          <w:szCs w:val="22"/>
          <w:lang w:val="it-IT"/>
        </w:rPr>
      </w:pPr>
    </w:p>
    <w:p w14:paraId="493AC5A3" w14:textId="77777777" w:rsidR="00850BFB" w:rsidRPr="005A0F26" w:rsidRDefault="00850BFB" w:rsidP="00C440D9">
      <w:pPr>
        <w:tabs>
          <w:tab w:val="clear" w:pos="567"/>
        </w:tabs>
        <w:spacing w:line="240" w:lineRule="auto"/>
        <w:rPr>
          <w:noProof/>
          <w:szCs w:val="22"/>
          <w:lang w:val="it-IT"/>
        </w:rPr>
      </w:pPr>
    </w:p>
    <w:p w14:paraId="6EBCEC6F" w14:textId="7E257199" w:rsidR="00850BFB" w:rsidRPr="005A0F26" w:rsidRDefault="00850BFB"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A0F26">
        <w:rPr>
          <w:b/>
          <w:noProof/>
          <w:szCs w:val="22"/>
          <w:lang w:val="it-IT"/>
        </w:rPr>
        <w:t>6.</w:t>
      </w:r>
      <w:r w:rsidR="00BF4F01" w:rsidRPr="005A0F26">
        <w:rPr>
          <w:b/>
          <w:noProof/>
          <w:szCs w:val="22"/>
          <w:lang w:val="it-IT"/>
        </w:rPr>
        <w:tab/>
      </w:r>
      <w:r w:rsidR="00BF4F01" w:rsidRPr="005A0F26">
        <w:rPr>
          <w:b/>
          <w:noProof/>
          <w:lang w:val="it-IT"/>
        </w:rPr>
        <w:t>ZVLÁŠTNÍ UPOZORNĚNÍ, ŽE LÉČIVÝ PŘÍPRAVEK MUSÍ BÝT UCHOVÁVÁN MIMO DOHLED A DOSAH DĚTÍ</w:t>
      </w:r>
    </w:p>
    <w:p w14:paraId="60C73F94" w14:textId="77777777" w:rsidR="00850BFB" w:rsidRPr="005A0F26" w:rsidRDefault="00850BFB" w:rsidP="00C440D9">
      <w:pPr>
        <w:keepNext/>
        <w:tabs>
          <w:tab w:val="clear" w:pos="567"/>
        </w:tabs>
        <w:spacing w:line="240" w:lineRule="auto"/>
        <w:rPr>
          <w:noProof/>
          <w:szCs w:val="22"/>
          <w:lang w:val="it-IT"/>
        </w:rPr>
      </w:pPr>
    </w:p>
    <w:p w14:paraId="56DF0846" w14:textId="4E4EE242" w:rsidR="00850BFB" w:rsidRPr="00703C5A" w:rsidRDefault="00BF4F01" w:rsidP="00C440D9">
      <w:pPr>
        <w:tabs>
          <w:tab w:val="clear" w:pos="567"/>
        </w:tabs>
        <w:spacing w:line="240" w:lineRule="auto"/>
        <w:rPr>
          <w:noProof/>
          <w:szCs w:val="22"/>
          <w:lang w:val="es-ES"/>
        </w:rPr>
      </w:pPr>
      <w:proofErr w:type="spellStart"/>
      <w:r w:rsidRPr="00703C5A">
        <w:rPr>
          <w:lang w:val="es-ES"/>
        </w:rPr>
        <w:t>Uchovávejte</w:t>
      </w:r>
      <w:proofErr w:type="spellEnd"/>
      <w:r w:rsidRPr="00703C5A">
        <w:rPr>
          <w:lang w:val="es-ES"/>
        </w:rPr>
        <w:t xml:space="preserve"> mimo </w:t>
      </w:r>
      <w:proofErr w:type="spellStart"/>
      <w:r w:rsidRPr="00703C5A">
        <w:rPr>
          <w:lang w:val="es-ES"/>
        </w:rPr>
        <w:t>dohled</w:t>
      </w:r>
      <w:proofErr w:type="spellEnd"/>
      <w:r w:rsidRPr="00703C5A">
        <w:rPr>
          <w:lang w:val="es-ES"/>
        </w:rPr>
        <w:t xml:space="preserve"> a </w:t>
      </w:r>
      <w:proofErr w:type="spellStart"/>
      <w:r w:rsidRPr="00703C5A">
        <w:rPr>
          <w:lang w:val="es-ES"/>
        </w:rPr>
        <w:t>dosah</w:t>
      </w:r>
      <w:proofErr w:type="spellEnd"/>
      <w:r w:rsidRPr="00703C5A">
        <w:rPr>
          <w:lang w:val="es-ES"/>
        </w:rPr>
        <w:t xml:space="preserve"> </w:t>
      </w:r>
      <w:proofErr w:type="spellStart"/>
      <w:r w:rsidRPr="00703C5A">
        <w:rPr>
          <w:lang w:val="es-ES"/>
        </w:rPr>
        <w:t>dětí</w:t>
      </w:r>
      <w:proofErr w:type="spellEnd"/>
      <w:r w:rsidRPr="00703C5A">
        <w:rPr>
          <w:lang w:val="es-ES"/>
        </w:rPr>
        <w:t>.</w:t>
      </w:r>
    </w:p>
    <w:p w14:paraId="454D5AC4" w14:textId="77777777" w:rsidR="00850BFB" w:rsidRPr="00703C5A" w:rsidRDefault="00850BFB" w:rsidP="00C440D9">
      <w:pPr>
        <w:tabs>
          <w:tab w:val="clear" w:pos="567"/>
        </w:tabs>
        <w:spacing w:line="240" w:lineRule="auto"/>
        <w:rPr>
          <w:noProof/>
          <w:szCs w:val="22"/>
          <w:lang w:val="es-ES"/>
        </w:rPr>
      </w:pPr>
    </w:p>
    <w:p w14:paraId="439FFC47" w14:textId="77777777" w:rsidR="00850BFB" w:rsidRPr="00703C5A" w:rsidRDefault="00850BFB" w:rsidP="00C440D9">
      <w:pPr>
        <w:tabs>
          <w:tab w:val="clear" w:pos="567"/>
        </w:tabs>
        <w:spacing w:line="240" w:lineRule="auto"/>
        <w:rPr>
          <w:noProof/>
          <w:szCs w:val="22"/>
          <w:lang w:val="es-ES"/>
        </w:rPr>
      </w:pPr>
    </w:p>
    <w:p w14:paraId="6B9DF8EC" w14:textId="6B44B5CD" w:rsidR="00850BFB" w:rsidRPr="00703C5A" w:rsidRDefault="00BF4F01"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703C5A">
        <w:rPr>
          <w:b/>
          <w:noProof/>
          <w:szCs w:val="22"/>
          <w:lang w:val="es-ES"/>
        </w:rPr>
        <w:t>7.</w:t>
      </w:r>
      <w:r w:rsidRPr="00703C5A">
        <w:rPr>
          <w:b/>
          <w:noProof/>
          <w:szCs w:val="22"/>
          <w:lang w:val="es-ES"/>
        </w:rPr>
        <w:tab/>
      </w:r>
      <w:r w:rsidRPr="00703C5A">
        <w:rPr>
          <w:b/>
          <w:noProof/>
          <w:lang w:val="es-ES"/>
        </w:rPr>
        <w:t>DALŠÍ ZVLÁŠTNÍ UPOZORNĚNÍ, POKUD JE POTŘEBNÉ</w:t>
      </w:r>
    </w:p>
    <w:p w14:paraId="26635A5D" w14:textId="77777777" w:rsidR="00850BFB" w:rsidRPr="00703C5A" w:rsidRDefault="00850BFB" w:rsidP="00C440D9">
      <w:pPr>
        <w:tabs>
          <w:tab w:val="clear" w:pos="567"/>
        </w:tabs>
        <w:spacing w:line="240" w:lineRule="auto"/>
        <w:rPr>
          <w:noProof/>
          <w:szCs w:val="22"/>
          <w:lang w:val="es-ES"/>
        </w:rPr>
      </w:pPr>
    </w:p>
    <w:p w14:paraId="4C8E7987" w14:textId="77777777" w:rsidR="00850BFB" w:rsidRPr="00703C5A" w:rsidRDefault="00850BFB" w:rsidP="00C440D9">
      <w:pPr>
        <w:tabs>
          <w:tab w:val="clear" w:pos="567"/>
        </w:tabs>
        <w:spacing w:line="240" w:lineRule="auto"/>
        <w:rPr>
          <w:noProof/>
          <w:szCs w:val="22"/>
          <w:lang w:val="es-ES"/>
        </w:rPr>
      </w:pPr>
    </w:p>
    <w:p w14:paraId="10D8FE6C" w14:textId="4624C4D9" w:rsidR="00850BFB" w:rsidRPr="00703C5A" w:rsidRDefault="00BF4F01"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703C5A">
        <w:rPr>
          <w:b/>
          <w:noProof/>
          <w:szCs w:val="22"/>
          <w:lang w:val="es-ES"/>
        </w:rPr>
        <w:t>8.</w:t>
      </w:r>
      <w:r w:rsidRPr="00703C5A">
        <w:rPr>
          <w:b/>
          <w:noProof/>
          <w:szCs w:val="22"/>
          <w:lang w:val="es-ES"/>
        </w:rPr>
        <w:tab/>
      </w:r>
      <w:r w:rsidRPr="00703C5A">
        <w:rPr>
          <w:b/>
          <w:lang w:val="es-ES"/>
        </w:rPr>
        <w:t>POUŽITELNOST</w:t>
      </w:r>
    </w:p>
    <w:p w14:paraId="3619FC3B" w14:textId="77777777" w:rsidR="00457867" w:rsidRPr="00703C5A" w:rsidRDefault="00457867" w:rsidP="00C440D9">
      <w:pPr>
        <w:keepNext/>
        <w:tabs>
          <w:tab w:val="clear" w:pos="567"/>
        </w:tabs>
        <w:spacing w:line="240" w:lineRule="auto"/>
        <w:rPr>
          <w:noProof/>
          <w:szCs w:val="22"/>
          <w:lang w:val="es-ES"/>
        </w:rPr>
      </w:pPr>
    </w:p>
    <w:p w14:paraId="1DEE2646" w14:textId="77777777" w:rsidR="00457867" w:rsidRPr="00703C5A" w:rsidRDefault="00457867" w:rsidP="00C440D9">
      <w:pPr>
        <w:keepNext/>
        <w:tabs>
          <w:tab w:val="clear" w:pos="567"/>
        </w:tabs>
        <w:spacing w:line="240" w:lineRule="auto"/>
        <w:rPr>
          <w:noProof/>
          <w:color w:val="000000"/>
          <w:szCs w:val="22"/>
          <w:lang w:val="es-ES"/>
        </w:rPr>
      </w:pPr>
      <w:r w:rsidRPr="00703C5A">
        <w:rPr>
          <w:noProof/>
          <w:color w:val="000000"/>
          <w:szCs w:val="22"/>
          <w:lang w:val="es-ES"/>
        </w:rPr>
        <w:t>EXP</w:t>
      </w:r>
    </w:p>
    <w:p w14:paraId="219DBB1F" w14:textId="77777777" w:rsidR="00BF4F01" w:rsidRPr="00703C5A" w:rsidRDefault="00BF4F01" w:rsidP="00C440D9">
      <w:pPr>
        <w:tabs>
          <w:tab w:val="clear" w:pos="567"/>
        </w:tabs>
        <w:spacing w:line="240" w:lineRule="auto"/>
        <w:rPr>
          <w:noProof/>
          <w:color w:val="000000"/>
          <w:szCs w:val="22"/>
          <w:lang w:val="es-ES"/>
        </w:rPr>
      </w:pPr>
      <w:proofErr w:type="spellStart"/>
      <w:r w:rsidRPr="00703C5A">
        <w:rPr>
          <w:szCs w:val="22"/>
          <w:lang w:val="es-ES"/>
        </w:rPr>
        <w:t>Inhalátor</w:t>
      </w:r>
      <w:proofErr w:type="spellEnd"/>
      <w:r w:rsidRPr="00703C5A">
        <w:rPr>
          <w:szCs w:val="22"/>
          <w:lang w:val="es-ES"/>
        </w:rPr>
        <w:t xml:space="preserve"> v </w:t>
      </w:r>
      <w:proofErr w:type="spellStart"/>
      <w:r w:rsidRPr="00703C5A">
        <w:rPr>
          <w:szCs w:val="22"/>
          <w:lang w:val="es-ES"/>
        </w:rPr>
        <w:t>každém</w:t>
      </w:r>
      <w:proofErr w:type="spellEnd"/>
      <w:r w:rsidRPr="00703C5A">
        <w:rPr>
          <w:szCs w:val="22"/>
          <w:lang w:val="es-ES"/>
        </w:rPr>
        <w:t xml:space="preserve"> </w:t>
      </w:r>
      <w:proofErr w:type="spellStart"/>
      <w:r w:rsidRPr="00703C5A">
        <w:rPr>
          <w:szCs w:val="22"/>
          <w:lang w:val="es-ES"/>
        </w:rPr>
        <w:t>balení</w:t>
      </w:r>
      <w:proofErr w:type="spellEnd"/>
      <w:r w:rsidRPr="00703C5A">
        <w:rPr>
          <w:szCs w:val="22"/>
          <w:lang w:val="es-ES"/>
        </w:rPr>
        <w:t xml:space="preserve"> je </w:t>
      </w:r>
      <w:proofErr w:type="spellStart"/>
      <w:r w:rsidRPr="00703C5A">
        <w:rPr>
          <w:szCs w:val="22"/>
          <w:lang w:val="es-ES"/>
        </w:rPr>
        <w:t>třeba</w:t>
      </w:r>
      <w:proofErr w:type="spellEnd"/>
      <w:r w:rsidRPr="00703C5A">
        <w:rPr>
          <w:szCs w:val="22"/>
          <w:lang w:val="es-ES"/>
        </w:rPr>
        <w:t xml:space="preserve"> </w:t>
      </w:r>
      <w:proofErr w:type="spellStart"/>
      <w:r w:rsidRPr="00703C5A">
        <w:rPr>
          <w:szCs w:val="22"/>
          <w:lang w:val="es-ES"/>
        </w:rPr>
        <w:t>zlikvidovat</w:t>
      </w:r>
      <w:proofErr w:type="spellEnd"/>
      <w:r w:rsidRPr="00703C5A">
        <w:rPr>
          <w:szCs w:val="22"/>
          <w:lang w:val="es-ES"/>
        </w:rPr>
        <w:t xml:space="preserve"> </w:t>
      </w:r>
      <w:proofErr w:type="spellStart"/>
      <w:r w:rsidRPr="00703C5A">
        <w:rPr>
          <w:szCs w:val="22"/>
          <w:lang w:val="es-ES"/>
        </w:rPr>
        <w:t>po</w:t>
      </w:r>
      <w:proofErr w:type="spellEnd"/>
      <w:r w:rsidRPr="00703C5A">
        <w:rPr>
          <w:szCs w:val="22"/>
          <w:lang w:val="es-ES"/>
        </w:rPr>
        <w:t> </w:t>
      </w:r>
      <w:proofErr w:type="spellStart"/>
      <w:r w:rsidRPr="00703C5A">
        <w:rPr>
          <w:szCs w:val="22"/>
          <w:lang w:val="es-ES"/>
        </w:rPr>
        <w:t>použití</w:t>
      </w:r>
      <w:proofErr w:type="spellEnd"/>
      <w:r w:rsidRPr="00703C5A">
        <w:rPr>
          <w:szCs w:val="22"/>
          <w:lang w:val="es-ES"/>
        </w:rPr>
        <w:t xml:space="preserve"> </w:t>
      </w:r>
      <w:proofErr w:type="spellStart"/>
      <w:r w:rsidRPr="00703C5A">
        <w:rPr>
          <w:szCs w:val="22"/>
          <w:lang w:val="es-ES"/>
        </w:rPr>
        <w:t>všech</w:t>
      </w:r>
      <w:proofErr w:type="spellEnd"/>
      <w:r w:rsidRPr="00703C5A">
        <w:rPr>
          <w:szCs w:val="22"/>
          <w:lang w:val="es-ES"/>
        </w:rPr>
        <w:t xml:space="preserve"> </w:t>
      </w:r>
      <w:proofErr w:type="spellStart"/>
      <w:r w:rsidRPr="00703C5A">
        <w:rPr>
          <w:szCs w:val="22"/>
          <w:lang w:val="es-ES"/>
        </w:rPr>
        <w:t>tobolek</w:t>
      </w:r>
      <w:proofErr w:type="spellEnd"/>
      <w:r w:rsidRPr="00703C5A">
        <w:rPr>
          <w:szCs w:val="22"/>
          <w:lang w:val="es-ES"/>
        </w:rPr>
        <w:t xml:space="preserve"> v </w:t>
      </w:r>
      <w:proofErr w:type="spellStart"/>
      <w:r w:rsidRPr="00703C5A">
        <w:rPr>
          <w:szCs w:val="22"/>
          <w:lang w:val="es-ES"/>
        </w:rPr>
        <w:t>daném</w:t>
      </w:r>
      <w:proofErr w:type="spellEnd"/>
      <w:r w:rsidRPr="00703C5A">
        <w:rPr>
          <w:szCs w:val="22"/>
          <w:lang w:val="es-ES"/>
        </w:rPr>
        <w:t xml:space="preserve"> </w:t>
      </w:r>
      <w:proofErr w:type="spellStart"/>
      <w:r w:rsidRPr="00703C5A">
        <w:rPr>
          <w:szCs w:val="22"/>
          <w:lang w:val="es-ES"/>
        </w:rPr>
        <w:t>balení</w:t>
      </w:r>
      <w:proofErr w:type="spellEnd"/>
      <w:r w:rsidRPr="00703C5A">
        <w:rPr>
          <w:szCs w:val="22"/>
          <w:lang w:val="es-ES"/>
        </w:rPr>
        <w:t>.</w:t>
      </w:r>
    </w:p>
    <w:p w14:paraId="0FE85A68" w14:textId="77777777" w:rsidR="00457867" w:rsidRPr="00703C5A" w:rsidRDefault="00457867" w:rsidP="00C440D9">
      <w:pPr>
        <w:tabs>
          <w:tab w:val="clear" w:pos="567"/>
        </w:tabs>
        <w:spacing w:line="240" w:lineRule="auto"/>
        <w:rPr>
          <w:noProof/>
          <w:szCs w:val="22"/>
          <w:lang w:val="es-ES"/>
        </w:rPr>
      </w:pPr>
    </w:p>
    <w:p w14:paraId="2E0A16B2" w14:textId="77777777" w:rsidR="00850BFB" w:rsidRPr="00703C5A" w:rsidRDefault="00850BFB" w:rsidP="00C440D9">
      <w:pPr>
        <w:tabs>
          <w:tab w:val="clear" w:pos="567"/>
        </w:tabs>
        <w:spacing w:line="240" w:lineRule="auto"/>
        <w:rPr>
          <w:noProof/>
          <w:szCs w:val="22"/>
          <w:lang w:val="es-ES"/>
        </w:rPr>
      </w:pPr>
    </w:p>
    <w:p w14:paraId="07921DAA" w14:textId="63477D27" w:rsidR="00457867" w:rsidRPr="00703C5A" w:rsidRDefault="00BF4F01"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703C5A">
        <w:rPr>
          <w:b/>
          <w:noProof/>
          <w:szCs w:val="22"/>
          <w:lang w:val="es-ES"/>
        </w:rPr>
        <w:lastRenderedPageBreak/>
        <w:t>9.</w:t>
      </w:r>
      <w:r w:rsidRPr="00703C5A">
        <w:rPr>
          <w:b/>
          <w:noProof/>
          <w:szCs w:val="22"/>
          <w:lang w:val="es-ES"/>
        </w:rPr>
        <w:tab/>
      </w:r>
      <w:r w:rsidRPr="00703C5A">
        <w:rPr>
          <w:b/>
          <w:noProof/>
          <w:lang w:val="es-ES"/>
        </w:rPr>
        <w:t>ZVLÁŠTNÍ PODMÍNKY PRO UCHOVÁVÁNÍ</w:t>
      </w:r>
    </w:p>
    <w:p w14:paraId="0B88AFDE" w14:textId="77777777" w:rsidR="00457867" w:rsidRPr="00703C5A" w:rsidRDefault="00457867" w:rsidP="00C440D9">
      <w:pPr>
        <w:keepNext/>
        <w:tabs>
          <w:tab w:val="clear" w:pos="567"/>
        </w:tabs>
        <w:spacing w:line="240" w:lineRule="auto"/>
        <w:rPr>
          <w:noProof/>
          <w:szCs w:val="22"/>
          <w:lang w:val="es-ES"/>
        </w:rPr>
      </w:pPr>
    </w:p>
    <w:p w14:paraId="7913C8B8" w14:textId="77777777" w:rsidR="00FC346D" w:rsidRDefault="00FC346D" w:rsidP="00C440D9">
      <w:pPr>
        <w:keepNext/>
        <w:tabs>
          <w:tab w:val="clear" w:pos="567"/>
          <w:tab w:val="left" w:pos="720"/>
        </w:tabs>
        <w:spacing w:line="240" w:lineRule="auto"/>
        <w:rPr>
          <w:szCs w:val="22"/>
          <w:lang w:val="cs-CZ"/>
        </w:rPr>
      </w:pPr>
      <w:r>
        <w:rPr>
          <w:szCs w:val="22"/>
          <w:lang w:val="cs-CZ"/>
        </w:rPr>
        <w:t>Uchovávejte při teplotě do 30 °C.</w:t>
      </w:r>
    </w:p>
    <w:p w14:paraId="15CF9877" w14:textId="26569AD0" w:rsidR="00457867" w:rsidRPr="00703C5A" w:rsidRDefault="00BF4F01" w:rsidP="00C440D9">
      <w:pPr>
        <w:tabs>
          <w:tab w:val="clear" w:pos="567"/>
        </w:tabs>
        <w:spacing w:line="240" w:lineRule="auto"/>
        <w:rPr>
          <w:noProof/>
          <w:color w:val="000000"/>
          <w:szCs w:val="22"/>
          <w:lang w:val="es-ES"/>
        </w:rPr>
      </w:pPr>
      <w:r w:rsidRPr="00703C5A">
        <w:rPr>
          <w:noProof/>
          <w:color w:val="000000"/>
          <w:szCs w:val="22"/>
          <w:lang w:val="es-ES"/>
        </w:rPr>
        <w:t>Uchovávejte v původním obalu, aby byl přípravek chráněn před světlem a vlhkostí.</w:t>
      </w:r>
    </w:p>
    <w:p w14:paraId="5818C547" w14:textId="77777777" w:rsidR="00457867" w:rsidRPr="00703C5A" w:rsidRDefault="00457867" w:rsidP="00C440D9">
      <w:pPr>
        <w:tabs>
          <w:tab w:val="clear" w:pos="567"/>
        </w:tabs>
        <w:spacing w:line="240" w:lineRule="auto"/>
        <w:ind w:left="567" w:hanging="567"/>
        <w:rPr>
          <w:noProof/>
          <w:szCs w:val="22"/>
          <w:lang w:val="es-ES"/>
        </w:rPr>
      </w:pPr>
    </w:p>
    <w:p w14:paraId="5956327B" w14:textId="77777777" w:rsidR="00850BFB" w:rsidRPr="00703C5A" w:rsidRDefault="00850BFB" w:rsidP="00C440D9">
      <w:pPr>
        <w:tabs>
          <w:tab w:val="clear" w:pos="567"/>
        </w:tabs>
        <w:spacing w:line="240" w:lineRule="auto"/>
        <w:ind w:left="567" w:hanging="567"/>
        <w:rPr>
          <w:noProof/>
          <w:szCs w:val="22"/>
          <w:lang w:val="es-ES"/>
        </w:rPr>
      </w:pPr>
    </w:p>
    <w:p w14:paraId="5ADB6DA7" w14:textId="4799283F" w:rsidR="00850BFB" w:rsidRPr="00703C5A" w:rsidRDefault="00850BFB"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s-ES"/>
        </w:rPr>
      </w:pPr>
      <w:r w:rsidRPr="00703C5A">
        <w:rPr>
          <w:b/>
          <w:noProof/>
          <w:szCs w:val="22"/>
          <w:lang w:val="es-ES"/>
        </w:rPr>
        <w:t>10.</w:t>
      </w:r>
      <w:r w:rsidRPr="00703C5A">
        <w:rPr>
          <w:b/>
          <w:noProof/>
          <w:szCs w:val="22"/>
          <w:lang w:val="es-ES"/>
        </w:rPr>
        <w:tab/>
      </w:r>
      <w:r w:rsidR="00BF4F01" w:rsidRPr="00703C5A">
        <w:rPr>
          <w:b/>
          <w:noProof/>
          <w:lang w:val="es-ES"/>
        </w:rPr>
        <w:t>ZVLÁŠTNÍ OPATŘENÍ PRO LIKVIDACI NEPOUŽITÝCH LÉČIVÝCH PŘÍPRAVKŮ NEBO ODPADU Z NICH, POKUD JE TO VHODNÉ</w:t>
      </w:r>
    </w:p>
    <w:p w14:paraId="2F0A78C2" w14:textId="77777777" w:rsidR="00850BFB" w:rsidRPr="00703C5A" w:rsidRDefault="00850BFB" w:rsidP="00C440D9">
      <w:pPr>
        <w:tabs>
          <w:tab w:val="clear" w:pos="567"/>
        </w:tabs>
        <w:spacing w:line="240" w:lineRule="auto"/>
        <w:rPr>
          <w:noProof/>
          <w:szCs w:val="22"/>
          <w:lang w:val="es-ES"/>
        </w:rPr>
      </w:pPr>
    </w:p>
    <w:p w14:paraId="3FC78331" w14:textId="77777777" w:rsidR="00850BFB" w:rsidRPr="00703C5A" w:rsidRDefault="00850BFB" w:rsidP="00C440D9">
      <w:pPr>
        <w:tabs>
          <w:tab w:val="clear" w:pos="567"/>
        </w:tabs>
        <w:spacing w:line="240" w:lineRule="auto"/>
        <w:rPr>
          <w:noProof/>
          <w:szCs w:val="22"/>
          <w:lang w:val="es-ES"/>
        </w:rPr>
      </w:pPr>
    </w:p>
    <w:p w14:paraId="6400CB09" w14:textId="76CBF62F" w:rsidR="00850BFB" w:rsidRPr="00703C5A" w:rsidRDefault="00BF4F01"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s-ES"/>
        </w:rPr>
      </w:pPr>
      <w:r w:rsidRPr="00703C5A">
        <w:rPr>
          <w:b/>
          <w:noProof/>
          <w:szCs w:val="22"/>
          <w:lang w:val="es-ES"/>
        </w:rPr>
        <w:t>11.</w:t>
      </w:r>
      <w:r w:rsidRPr="00703C5A">
        <w:rPr>
          <w:b/>
          <w:noProof/>
          <w:szCs w:val="22"/>
          <w:lang w:val="es-ES"/>
        </w:rPr>
        <w:tab/>
      </w:r>
      <w:r w:rsidRPr="00703C5A">
        <w:rPr>
          <w:b/>
          <w:noProof/>
          <w:lang w:val="es-ES"/>
        </w:rPr>
        <w:t>NÁZEV A ADRESA DRŽITELE ROZHODNUTÍ O REGISTRACI</w:t>
      </w:r>
    </w:p>
    <w:p w14:paraId="0D7A091D" w14:textId="77777777" w:rsidR="00850BFB" w:rsidRPr="00703C5A" w:rsidRDefault="00850BFB" w:rsidP="00C440D9">
      <w:pPr>
        <w:keepNext/>
        <w:tabs>
          <w:tab w:val="clear" w:pos="567"/>
        </w:tabs>
        <w:spacing w:line="240" w:lineRule="auto"/>
        <w:rPr>
          <w:noProof/>
          <w:szCs w:val="22"/>
          <w:lang w:val="es-ES"/>
        </w:rPr>
      </w:pPr>
    </w:p>
    <w:p w14:paraId="1DBC6625" w14:textId="77777777" w:rsidR="00850BFB" w:rsidRPr="00703C5A" w:rsidRDefault="00850BFB" w:rsidP="00C440D9">
      <w:pPr>
        <w:keepNext/>
        <w:tabs>
          <w:tab w:val="clear" w:pos="567"/>
        </w:tabs>
        <w:autoSpaceDE w:val="0"/>
        <w:autoSpaceDN w:val="0"/>
        <w:adjustRightInd w:val="0"/>
        <w:spacing w:line="240" w:lineRule="auto"/>
        <w:rPr>
          <w:rFonts w:eastAsia="SimSun"/>
          <w:szCs w:val="22"/>
          <w:lang w:val="es-ES"/>
        </w:rPr>
      </w:pPr>
      <w:r w:rsidRPr="00703C5A">
        <w:rPr>
          <w:rFonts w:eastAsia="SimSun"/>
          <w:szCs w:val="22"/>
          <w:lang w:val="es-ES"/>
        </w:rPr>
        <w:t xml:space="preserve">Novartis </w:t>
      </w:r>
      <w:proofErr w:type="spellStart"/>
      <w:r w:rsidRPr="00703C5A">
        <w:rPr>
          <w:rFonts w:eastAsia="SimSun"/>
          <w:szCs w:val="22"/>
          <w:lang w:val="es-ES"/>
        </w:rPr>
        <w:t>Europharm</w:t>
      </w:r>
      <w:proofErr w:type="spellEnd"/>
      <w:r w:rsidRPr="00703C5A">
        <w:rPr>
          <w:rFonts w:eastAsia="SimSun"/>
          <w:szCs w:val="22"/>
          <w:lang w:val="es-ES"/>
        </w:rPr>
        <w:t xml:space="preserve"> </w:t>
      </w:r>
      <w:proofErr w:type="spellStart"/>
      <w:r w:rsidRPr="00703C5A">
        <w:rPr>
          <w:rFonts w:eastAsia="SimSun"/>
          <w:szCs w:val="22"/>
          <w:lang w:val="es-ES"/>
        </w:rPr>
        <w:t>Limited</w:t>
      </w:r>
      <w:proofErr w:type="spellEnd"/>
    </w:p>
    <w:p w14:paraId="5FA74D4A" w14:textId="77777777" w:rsidR="00850BFB" w:rsidRPr="00703C5A" w:rsidRDefault="00850BFB" w:rsidP="00C440D9">
      <w:pPr>
        <w:keepNext/>
        <w:tabs>
          <w:tab w:val="clear" w:pos="567"/>
        </w:tabs>
        <w:spacing w:line="240" w:lineRule="auto"/>
        <w:rPr>
          <w:szCs w:val="22"/>
          <w:lang w:val="es-ES"/>
        </w:rPr>
      </w:pPr>
      <w:r w:rsidRPr="00703C5A">
        <w:rPr>
          <w:szCs w:val="22"/>
          <w:lang w:val="es-ES"/>
        </w:rPr>
        <w:t xml:space="preserve">Vista </w:t>
      </w:r>
      <w:proofErr w:type="spellStart"/>
      <w:r w:rsidRPr="00703C5A">
        <w:rPr>
          <w:szCs w:val="22"/>
          <w:lang w:val="es-ES"/>
        </w:rPr>
        <w:t>Building</w:t>
      </w:r>
      <w:proofErr w:type="spellEnd"/>
    </w:p>
    <w:p w14:paraId="304D0466" w14:textId="77777777" w:rsidR="00850BFB" w:rsidRPr="00703C5A" w:rsidRDefault="00850BFB" w:rsidP="00C440D9">
      <w:pPr>
        <w:keepNext/>
        <w:tabs>
          <w:tab w:val="clear" w:pos="567"/>
        </w:tabs>
        <w:spacing w:line="240" w:lineRule="auto"/>
        <w:rPr>
          <w:szCs w:val="22"/>
          <w:lang w:val="es-ES"/>
        </w:rPr>
      </w:pPr>
      <w:proofErr w:type="spellStart"/>
      <w:r w:rsidRPr="00703C5A">
        <w:rPr>
          <w:szCs w:val="22"/>
          <w:lang w:val="es-ES"/>
        </w:rPr>
        <w:t>Elm</w:t>
      </w:r>
      <w:proofErr w:type="spellEnd"/>
      <w:r w:rsidRPr="00703C5A">
        <w:rPr>
          <w:szCs w:val="22"/>
          <w:lang w:val="es-ES"/>
        </w:rPr>
        <w:t xml:space="preserve"> Park, </w:t>
      </w:r>
      <w:proofErr w:type="spellStart"/>
      <w:r w:rsidRPr="00703C5A">
        <w:rPr>
          <w:szCs w:val="22"/>
          <w:lang w:val="es-ES"/>
        </w:rPr>
        <w:t>Merrion</w:t>
      </w:r>
      <w:proofErr w:type="spellEnd"/>
      <w:r w:rsidRPr="00703C5A">
        <w:rPr>
          <w:szCs w:val="22"/>
          <w:lang w:val="es-ES"/>
        </w:rPr>
        <w:t xml:space="preserve"> Road</w:t>
      </w:r>
    </w:p>
    <w:p w14:paraId="15AE81D7" w14:textId="77777777" w:rsidR="00850BFB" w:rsidRPr="00D87695" w:rsidRDefault="00850BFB" w:rsidP="00C440D9">
      <w:pPr>
        <w:keepNext/>
        <w:tabs>
          <w:tab w:val="clear" w:pos="567"/>
        </w:tabs>
        <w:spacing w:line="240" w:lineRule="auto"/>
        <w:rPr>
          <w:szCs w:val="22"/>
        </w:rPr>
      </w:pPr>
      <w:r w:rsidRPr="00D87695">
        <w:rPr>
          <w:szCs w:val="22"/>
        </w:rPr>
        <w:t>Dublin 4</w:t>
      </w:r>
    </w:p>
    <w:p w14:paraId="1CCCCD95" w14:textId="143C91D2" w:rsidR="00457867" w:rsidRPr="00D87695" w:rsidRDefault="00BF4F01" w:rsidP="00C440D9">
      <w:pPr>
        <w:tabs>
          <w:tab w:val="clear" w:pos="567"/>
        </w:tabs>
        <w:spacing w:line="240" w:lineRule="auto"/>
        <w:rPr>
          <w:szCs w:val="22"/>
        </w:rPr>
      </w:pPr>
      <w:r>
        <w:rPr>
          <w:szCs w:val="22"/>
        </w:rPr>
        <w:t>Irsko</w:t>
      </w:r>
    </w:p>
    <w:p w14:paraId="43E0DC66" w14:textId="77777777" w:rsidR="00850BFB" w:rsidRPr="00D87695" w:rsidRDefault="00850BFB" w:rsidP="00C440D9">
      <w:pPr>
        <w:tabs>
          <w:tab w:val="clear" w:pos="567"/>
        </w:tabs>
        <w:spacing w:line="240" w:lineRule="auto"/>
        <w:rPr>
          <w:noProof/>
          <w:szCs w:val="22"/>
        </w:rPr>
      </w:pPr>
    </w:p>
    <w:p w14:paraId="24740D19" w14:textId="77777777" w:rsidR="00850BFB" w:rsidRPr="00D87695" w:rsidRDefault="00850BFB" w:rsidP="00C440D9">
      <w:pPr>
        <w:tabs>
          <w:tab w:val="clear" w:pos="567"/>
        </w:tabs>
        <w:spacing w:line="240" w:lineRule="auto"/>
        <w:rPr>
          <w:noProof/>
          <w:szCs w:val="22"/>
        </w:rPr>
      </w:pPr>
    </w:p>
    <w:p w14:paraId="13273BF8" w14:textId="1DDBC856" w:rsidR="00850BFB" w:rsidRPr="00D87695" w:rsidRDefault="00BF4F01"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12.</w:t>
      </w:r>
      <w:r>
        <w:rPr>
          <w:b/>
          <w:noProof/>
          <w:szCs w:val="22"/>
        </w:rPr>
        <w:tab/>
      </w:r>
      <w:r>
        <w:rPr>
          <w:b/>
          <w:noProof/>
        </w:rPr>
        <w:t>REGISTRAČNÍ ČÍSLO/ČÍSLA</w:t>
      </w:r>
    </w:p>
    <w:p w14:paraId="6334624C" w14:textId="77777777" w:rsidR="00850BFB" w:rsidRPr="00D87695" w:rsidRDefault="00850BFB" w:rsidP="00C440D9">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D87695" w14:paraId="52CDA554" w14:textId="77777777" w:rsidTr="00F95715">
        <w:tc>
          <w:tcPr>
            <w:tcW w:w="2943" w:type="dxa"/>
            <w:shd w:val="clear" w:color="auto" w:fill="auto"/>
          </w:tcPr>
          <w:p w14:paraId="6BABE934" w14:textId="025C0E13" w:rsidR="00850BFB" w:rsidRPr="00D87695" w:rsidRDefault="00850BFB" w:rsidP="00C440D9">
            <w:pPr>
              <w:keepNext/>
              <w:tabs>
                <w:tab w:val="clear" w:pos="567"/>
              </w:tabs>
              <w:spacing w:line="240" w:lineRule="auto"/>
              <w:rPr>
                <w:szCs w:val="22"/>
              </w:rPr>
            </w:pPr>
            <w:r w:rsidRPr="00D87695">
              <w:rPr>
                <w:szCs w:val="22"/>
              </w:rPr>
              <w:t>EU/</w:t>
            </w:r>
            <w:r w:rsidR="00FC0E5C">
              <w:rPr>
                <w:szCs w:val="22"/>
              </w:rPr>
              <w:t>1/20/</w:t>
            </w:r>
            <w:r w:rsidR="00F65AB2">
              <w:rPr>
                <w:szCs w:val="22"/>
              </w:rPr>
              <w:t>1441</w:t>
            </w:r>
            <w:r w:rsidR="00FC0E5C">
              <w:rPr>
                <w:szCs w:val="22"/>
              </w:rPr>
              <w:t>/005</w:t>
            </w:r>
          </w:p>
        </w:tc>
        <w:tc>
          <w:tcPr>
            <w:tcW w:w="6379" w:type="dxa"/>
            <w:shd w:val="clear" w:color="auto" w:fill="auto"/>
          </w:tcPr>
          <w:p w14:paraId="3D1E69CD" w14:textId="4592D34B" w:rsidR="00850BFB" w:rsidRPr="00D87695" w:rsidRDefault="00BF4F01" w:rsidP="00C440D9">
            <w:pPr>
              <w:keepNext/>
              <w:tabs>
                <w:tab w:val="clear" w:pos="567"/>
              </w:tabs>
              <w:spacing w:line="240" w:lineRule="auto"/>
              <w:rPr>
                <w:szCs w:val="22"/>
              </w:rPr>
            </w:pPr>
            <w:r>
              <w:rPr>
                <w:szCs w:val="22"/>
                <w:shd w:val="pct15" w:color="auto" w:fill="auto"/>
              </w:rPr>
              <w:t>10 x 1 </w:t>
            </w:r>
            <w:proofErr w:type="spellStart"/>
            <w:r>
              <w:rPr>
                <w:szCs w:val="22"/>
                <w:shd w:val="pct15" w:color="auto" w:fill="auto"/>
              </w:rPr>
              <w:t>tobolka</w:t>
            </w:r>
            <w:proofErr w:type="spellEnd"/>
            <w:r>
              <w:rPr>
                <w:szCs w:val="22"/>
                <w:shd w:val="pct15" w:color="auto" w:fill="auto"/>
              </w:rPr>
              <w:t xml:space="preserve"> + 1 </w:t>
            </w:r>
            <w:proofErr w:type="spellStart"/>
            <w:r>
              <w:rPr>
                <w:szCs w:val="22"/>
                <w:shd w:val="pct15" w:color="auto" w:fill="auto"/>
              </w:rPr>
              <w:t>inhalátor</w:t>
            </w:r>
            <w:proofErr w:type="spellEnd"/>
          </w:p>
        </w:tc>
      </w:tr>
      <w:tr w:rsidR="00850BFB" w:rsidRPr="00D87695" w14:paraId="6ACD1F7F" w14:textId="77777777" w:rsidTr="00F95715">
        <w:tc>
          <w:tcPr>
            <w:tcW w:w="2943" w:type="dxa"/>
            <w:shd w:val="clear" w:color="auto" w:fill="auto"/>
          </w:tcPr>
          <w:p w14:paraId="364C68C6" w14:textId="209497BE" w:rsidR="00850BFB" w:rsidRPr="00D87695" w:rsidRDefault="00850BFB" w:rsidP="00C440D9">
            <w:pPr>
              <w:keepNext/>
              <w:tabs>
                <w:tab w:val="clear" w:pos="567"/>
              </w:tabs>
              <w:spacing w:line="240" w:lineRule="auto"/>
              <w:rPr>
                <w:szCs w:val="22"/>
                <w:shd w:val="pct15" w:color="auto" w:fill="auto"/>
              </w:rPr>
            </w:pPr>
            <w:r w:rsidRPr="00D87695">
              <w:rPr>
                <w:szCs w:val="22"/>
                <w:shd w:val="pct15" w:color="auto" w:fill="auto"/>
              </w:rPr>
              <w:t>EU/</w:t>
            </w:r>
            <w:r w:rsidR="00FC0E5C">
              <w:rPr>
                <w:szCs w:val="22"/>
                <w:shd w:val="pct15" w:color="auto" w:fill="auto"/>
              </w:rPr>
              <w:t>1/20/</w:t>
            </w:r>
            <w:r w:rsidR="00F65AB2">
              <w:rPr>
                <w:szCs w:val="22"/>
                <w:shd w:val="pct15" w:color="auto" w:fill="auto"/>
              </w:rPr>
              <w:t>1441</w:t>
            </w:r>
            <w:r w:rsidR="00FC0E5C">
              <w:rPr>
                <w:szCs w:val="22"/>
                <w:shd w:val="pct15" w:color="auto" w:fill="auto"/>
              </w:rPr>
              <w:t>/006</w:t>
            </w:r>
          </w:p>
        </w:tc>
        <w:tc>
          <w:tcPr>
            <w:tcW w:w="6379" w:type="dxa"/>
            <w:shd w:val="clear" w:color="auto" w:fill="auto"/>
          </w:tcPr>
          <w:p w14:paraId="2C5C44EE" w14:textId="68884A63" w:rsidR="00850BFB" w:rsidRPr="00D87695" w:rsidRDefault="00BF4F01" w:rsidP="00C440D9">
            <w:pPr>
              <w:tabs>
                <w:tab w:val="clear" w:pos="567"/>
              </w:tabs>
              <w:spacing w:line="240" w:lineRule="auto"/>
              <w:rPr>
                <w:szCs w:val="22"/>
              </w:rPr>
            </w:pPr>
            <w:r>
              <w:rPr>
                <w:szCs w:val="22"/>
                <w:shd w:val="pct15" w:color="auto" w:fill="auto"/>
              </w:rPr>
              <w:t>30 x 1 </w:t>
            </w:r>
            <w:proofErr w:type="spellStart"/>
            <w:r>
              <w:rPr>
                <w:szCs w:val="22"/>
                <w:shd w:val="pct15" w:color="auto" w:fill="auto"/>
              </w:rPr>
              <w:t>tobolka</w:t>
            </w:r>
            <w:proofErr w:type="spellEnd"/>
            <w:r>
              <w:rPr>
                <w:szCs w:val="22"/>
                <w:shd w:val="pct15" w:color="auto" w:fill="auto"/>
              </w:rPr>
              <w:t xml:space="preserve"> + 1 </w:t>
            </w:r>
            <w:proofErr w:type="spellStart"/>
            <w:r>
              <w:rPr>
                <w:szCs w:val="22"/>
                <w:shd w:val="pct15" w:color="auto" w:fill="auto"/>
              </w:rPr>
              <w:t>inhalátor</w:t>
            </w:r>
            <w:proofErr w:type="spellEnd"/>
          </w:p>
        </w:tc>
      </w:tr>
    </w:tbl>
    <w:p w14:paraId="605A01D1" w14:textId="77777777" w:rsidR="00850BFB" w:rsidRPr="00D87695" w:rsidRDefault="00850BFB" w:rsidP="00C440D9">
      <w:pPr>
        <w:tabs>
          <w:tab w:val="clear" w:pos="567"/>
        </w:tabs>
        <w:spacing w:line="240" w:lineRule="auto"/>
        <w:rPr>
          <w:noProof/>
          <w:szCs w:val="22"/>
        </w:rPr>
      </w:pPr>
    </w:p>
    <w:p w14:paraId="7804A802" w14:textId="77777777" w:rsidR="00850BFB" w:rsidRPr="00D87695" w:rsidRDefault="00850BFB" w:rsidP="00C440D9">
      <w:pPr>
        <w:tabs>
          <w:tab w:val="clear" w:pos="567"/>
        </w:tabs>
        <w:spacing w:line="240" w:lineRule="auto"/>
        <w:rPr>
          <w:noProof/>
          <w:szCs w:val="22"/>
        </w:rPr>
      </w:pPr>
    </w:p>
    <w:p w14:paraId="65AE42F2" w14:textId="3A8EB7FE" w:rsidR="00850BFB" w:rsidRPr="00D87695" w:rsidRDefault="00BF4F01"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Pr>
          <w:b/>
          <w:noProof/>
          <w:szCs w:val="22"/>
        </w:rPr>
        <w:t>13.</w:t>
      </w:r>
      <w:r>
        <w:rPr>
          <w:b/>
          <w:noProof/>
          <w:szCs w:val="22"/>
        </w:rPr>
        <w:tab/>
      </w:r>
      <w:r>
        <w:rPr>
          <w:b/>
          <w:noProof/>
        </w:rPr>
        <w:t>ČÍSLO ŠARŽE</w:t>
      </w:r>
    </w:p>
    <w:p w14:paraId="2349A92C" w14:textId="77777777" w:rsidR="00457867" w:rsidRPr="00D87695" w:rsidRDefault="00457867" w:rsidP="00C440D9">
      <w:pPr>
        <w:keepNext/>
        <w:tabs>
          <w:tab w:val="clear" w:pos="567"/>
        </w:tabs>
        <w:spacing w:line="240" w:lineRule="auto"/>
        <w:rPr>
          <w:noProof/>
          <w:color w:val="000000"/>
          <w:szCs w:val="22"/>
        </w:rPr>
      </w:pPr>
    </w:p>
    <w:p w14:paraId="5BEBB7F4" w14:textId="77777777" w:rsidR="00457867" w:rsidRPr="00D87695" w:rsidRDefault="00457867" w:rsidP="00C440D9">
      <w:pPr>
        <w:tabs>
          <w:tab w:val="clear" w:pos="567"/>
        </w:tabs>
        <w:spacing w:line="240" w:lineRule="auto"/>
        <w:rPr>
          <w:noProof/>
          <w:color w:val="000000"/>
          <w:szCs w:val="22"/>
        </w:rPr>
      </w:pPr>
      <w:r w:rsidRPr="00D87695">
        <w:rPr>
          <w:noProof/>
          <w:color w:val="000000"/>
          <w:szCs w:val="22"/>
        </w:rPr>
        <w:t>Lot</w:t>
      </w:r>
    </w:p>
    <w:p w14:paraId="7CFCE39A" w14:textId="77777777" w:rsidR="00457867" w:rsidRPr="00D87695" w:rsidRDefault="00457867" w:rsidP="00C440D9">
      <w:pPr>
        <w:tabs>
          <w:tab w:val="clear" w:pos="567"/>
        </w:tabs>
        <w:spacing w:line="240" w:lineRule="auto"/>
        <w:rPr>
          <w:noProof/>
          <w:szCs w:val="22"/>
        </w:rPr>
      </w:pPr>
    </w:p>
    <w:p w14:paraId="7915CEA5" w14:textId="77777777" w:rsidR="00850BFB" w:rsidRPr="00D87695" w:rsidRDefault="00850BFB" w:rsidP="00C440D9">
      <w:pPr>
        <w:tabs>
          <w:tab w:val="clear" w:pos="567"/>
        </w:tabs>
        <w:spacing w:line="240" w:lineRule="auto"/>
        <w:rPr>
          <w:noProof/>
          <w:szCs w:val="22"/>
        </w:rPr>
      </w:pPr>
    </w:p>
    <w:p w14:paraId="54A59228" w14:textId="0664980D" w:rsidR="00850BFB" w:rsidRPr="00D87695" w:rsidRDefault="00850BFB"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D87695">
        <w:rPr>
          <w:b/>
          <w:noProof/>
          <w:szCs w:val="22"/>
        </w:rPr>
        <w:t>14.</w:t>
      </w:r>
      <w:r w:rsidRPr="00D87695">
        <w:rPr>
          <w:b/>
          <w:noProof/>
          <w:szCs w:val="22"/>
        </w:rPr>
        <w:tab/>
      </w:r>
      <w:r w:rsidR="00BF4F01">
        <w:rPr>
          <w:b/>
          <w:noProof/>
        </w:rPr>
        <w:t>KLASIFIKACE PRO VÝDEJ</w:t>
      </w:r>
    </w:p>
    <w:p w14:paraId="6EE4EDC2" w14:textId="77777777" w:rsidR="00850BFB" w:rsidRPr="00D87695" w:rsidRDefault="00850BFB" w:rsidP="00C440D9">
      <w:pPr>
        <w:tabs>
          <w:tab w:val="clear" w:pos="567"/>
        </w:tabs>
        <w:spacing w:line="240" w:lineRule="auto"/>
        <w:rPr>
          <w:noProof/>
          <w:color w:val="000000"/>
          <w:szCs w:val="22"/>
        </w:rPr>
      </w:pPr>
    </w:p>
    <w:p w14:paraId="5F821486" w14:textId="77777777" w:rsidR="00850BFB" w:rsidRPr="00D87695" w:rsidRDefault="00850BFB" w:rsidP="00C440D9">
      <w:pPr>
        <w:tabs>
          <w:tab w:val="clear" w:pos="567"/>
        </w:tabs>
        <w:spacing w:line="240" w:lineRule="auto"/>
        <w:rPr>
          <w:noProof/>
          <w:szCs w:val="22"/>
        </w:rPr>
      </w:pPr>
    </w:p>
    <w:p w14:paraId="1C5A4BFF" w14:textId="46D9F24A" w:rsidR="00850BFB" w:rsidRPr="00D87695" w:rsidRDefault="00BF4F01" w:rsidP="00C440D9">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Pr>
          <w:b/>
          <w:noProof/>
          <w:szCs w:val="22"/>
        </w:rPr>
        <w:t>15.</w:t>
      </w:r>
      <w:r>
        <w:rPr>
          <w:b/>
          <w:noProof/>
          <w:szCs w:val="22"/>
        </w:rPr>
        <w:tab/>
      </w:r>
      <w:r>
        <w:rPr>
          <w:b/>
          <w:noProof/>
        </w:rPr>
        <w:t>NÁVOD K POUŽITÍ</w:t>
      </w:r>
    </w:p>
    <w:p w14:paraId="1C61A524" w14:textId="34A64065" w:rsidR="00850BFB" w:rsidRPr="00D87695" w:rsidRDefault="00850BFB" w:rsidP="00C440D9">
      <w:pPr>
        <w:tabs>
          <w:tab w:val="clear" w:pos="567"/>
        </w:tabs>
        <w:spacing w:line="240" w:lineRule="auto"/>
        <w:rPr>
          <w:noProof/>
          <w:szCs w:val="22"/>
        </w:rPr>
      </w:pPr>
    </w:p>
    <w:p w14:paraId="690919BC" w14:textId="77777777" w:rsidR="00850BFB" w:rsidRPr="00D87695" w:rsidRDefault="00850BFB" w:rsidP="00C440D9">
      <w:pPr>
        <w:tabs>
          <w:tab w:val="clear" w:pos="567"/>
        </w:tabs>
        <w:spacing w:line="240" w:lineRule="auto"/>
        <w:rPr>
          <w:noProof/>
          <w:szCs w:val="22"/>
        </w:rPr>
      </w:pPr>
    </w:p>
    <w:p w14:paraId="1D2D4253" w14:textId="502A9589" w:rsidR="00850BFB" w:rsidRPr="00703C5A" w:rsidRDefault="00BF4F01" w:rsidP="00C440D9">
      <w:pPr>
        <w:keepNext/>
        <w:pBdr>
          <w:top w:val="single" w:sz="4" w:space="1" w:color="auto"/>
          <w:left w:val="single" w:sz="4" w:space="4" w:color="auto"/>
          <w:bottom w:val="single" w:sz="4" w:space="0" w:color="auto"/>
          <w:right w:val="single" w:sz="4" w:space="4" w:color="auto"/>
        </w:pBdr>
        <w:tabs>
          <w:tab w:val="clear" w:pos="567"/>
        </w:tabs>
        <w:spacing w:line="240" w:lineRule="auto"/>
        <w:rPr>
          <w:b/>
        </w:rPr>
      </w:pPr>
      <w:r w:rsidRPr="00703C5A">
        <w:rPr>
          <w:b/>
          <w:noProof/>
          <w:szCs w:val="22"/>
        </w:rPr>
        <w:t>16.</w:t>
      </w:r>
      <w:r w:rsidRPr="00703C5A">
        <w:rPr>
          <w:b/>
          <w:noProof/>
          <w:szCs w:val="22"/>
        </w:rPr>
        <w:tab/>
      </w:r>
      <w:r>
        <w:rPr>
          <w:b/>
          <w:noProof/>
        </w:rPr>
        <w:t>INFORMACE V BRAILLOVĚ PÍSMU</w:t>
      </w:r>
    </w:p>
    <w:p w14:paraId="6C563BBF" w14:textId="77777777" w:rsidR="00850BFB" w:rsidRPr="00703C5A" w:rsidRDefault="00850BFB" w:rsidP="00C440D9">
      <w:pPr>
        <w:keepNext/>
        <w:tabs>
          <w:tab w:val="clear" w:pos="567"/>
        </w:tabs>
        <w:spacing w:line="240" w:lineRule="auto"/>
        <w:rPr>
          <w:noProof/>
          <w:szCs w:val="22"/>
        </w:rPr>
      </w:pPr>
    </w:p>
    <w:p w14:paraId="6402F554" w14:textId="06BA0291" w:rsidR="00850BFB" w:rsidRPr="00703C5A" w:rsidRDefault="00F65AB2" w:rsidP="00C440D9">
      <w:pPr>
        <w:tabs>
          <w:tab w:val="clear" w:pos="567"/>
        </w:tabs>
        <w:spacing w:line="240" w:lineRule="auto"/>
        <w:rPr>
          <w:rFonts w:eastAsia="MS Mincho"/>
          <w:szCs w:val="22"/>
          <w:lang w:eastAsia="ja-JP"/>
        </w:rPr>
      </w:pPr>
      <w:proofErr w:type="spellStart"/>
      <w:r>
        <w:rPr>
          <w:rFonts w:eastAsia="MS Mincho"/>
          <w:szCs w:val="22"/>
          <w:lang w:eastAsia="ja-JP"/>
        </w:rPr>
        <w:t>Bemrist</w:t>
      </w:r>
      <w:proofErr w:type="spellEnd"/>
      <w:r w:rsidR="006F347E" w:rsidRPr="00703C5A">
        <w:rPr>
          <w:rFonts w:eastAsia="MS Mincho"/>
          <w:szCs w:val="22"/>
          <w:lang w:eastAsia="ja-JP"/>
        </w:rPr>
        <w:t xml:space="preserve"> </w:t>
      </w:r>
      <w:proofErr w:type="spellStart"/>
      <w:r w:rsidR="006F347E" w:rsidRPr="00703C5A">
        <w:rPr>
          <w:rFonts w:eastAsia="MS Mincho"/>
          <w:szCs w:val="22"/>
          <w:lang w:eastAsia="ja-JP"/>
        </w:rPr>
        <w:t>Breezhaler</w:t>
      </w:r>
      <w:proofErr w:type="spellEnd"/>
      <w:r w:rsidR="006F347E" w:rsidRPr="00703C5A">
        <w:rPr>
          <w:rFonts w:eastAsia="MS Mincho"/>
          <w:szCs w:val="22"/>
          <w:lang w:eastAsia="ja-JP"/>
        </w:rPr>
        <w:t xml:space="preserve"> 125 </w:t>
      </w:r>
      <w:proofErr w:type="spellStart"/>
      <w:r w:rsidR="006F347E" w:rsidRPr="00703C5A">
        <w:rPr>
          <w:rFonts w:eastAsia="MS Mincho"/>
          <w:szCs w:val="22"/>
          <w:lang w:eastAsia="ja-JP"/>
        </w:rPr>
        <w:t>mikrogramů</w:t>
      </w:r>
      <w:proofErr w:type="spellEnd"/>
      <w:r w:rsidR="00BF4F01" w:rsidRPr="00703C5A">
        <w:rPr>
          <w:rFonts w:eastAsia="MS Mincho"/>
          <w:szCs w:val="22"/>
          <w:lang w:eastAsia="ja-JP"/>
        </w:rPr>
        <w:t>/127,</w:t>
      </w:r>
      <w:r w:rsidR="006F347E" w:rsidRPr="00703C5A">
        <w:rPr>
          <w:rFonts w:eastAsia="MS Mincho"/>
          <w:szCs w:val="22"/>
          <w:lang w:eastAsia="ja-JP"/>
        </w:rPr>
        <w:t>5 </w:t>
      </w:r>
      <w:proofErr w:type="spellStart"/>
      <w:r w:rsidR="006F347E" w:rsidRPr="00703C5A">
        <w:rPr>
          <w:rFonts w:eastAsia="MS Mincho"/>
          <w:szCs w:val="22"/>
          <w:lang w:eastAsia="ja-JP"/>
        </w:rPr>
        <w:t>mikrogramů</w:t>
      </w:r>
      <w:proofErr w:type="spellEnd"/>
    </w:p>
    <w:p w14:paraId="3DC0787A" w14:textId="77777777" w:rsidR="00850BFB" w:rsidRPr="00703C5A" w:rsidRDefault="00850BFB" w:rsidP="00C440D9">
      <w:pPr>
        <w:tabs>
          <w:tab w:val="clear" w:pos="567"/>
        </w:tabs>
        <w:spacing w:line="240" w:lineRule="auto"/>
        <w:rPr>
          <w:noProof/>
          <w:szCs w:val="22"/>
          <w:shd w:val="clear" w:color="auto" w:fill="CCCCCC"/>
        </w:rPr>
      </w:pPr>
    </w:p>
    <w:p w14:paraId="1BDAAF72" w14:textId="77777777" w:rsidR="00850BFB" w:rsidRPr="00703C5A" w:rsidRDefault="00850BFB" w:rsidP="00C440D9">
      <w:pPr>
        <w:tabs>
          <w:tab w:val="clear" w:pos="567"/>
        </w:tabs>
        <w:spacing w:line="240" w:lineRule="auto"/>
        <w:rPr>
          <w:noProof/>
          <w:szCs w:val="22"/>
          <w:shd w:val="clear" w:color="auto" w:fill="CCCCCC"/>
        </w:rPr>
      </w:pPr>
    </w:p>
    <w:p w14:paraId="2F897B10" w14:textId="0FE57A65" w:rsidR="00850BFB" w:rsidRPr="00703C5A" w:rsidRDefault="00850BFB" w:rsidP="00C440D9">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03C5A">
        <w:rPr>
          <w:b/>
          <w:noProof/>
        </w:rPr>
        <w:t>1</w:t>
      </w:r>
      <w:r w:rsidR="006F347E" w:rsidRPr="00703C5A">
        <w:rPr>
          <w:b/>
          <w:noProof/>
        </w:rPr>
        <w:t>7.</w:t>
      </w:r>
      <w:r w:rsidR="006F347E" w:rsidRPr="00703C5A">
        <w:rPr>
          <w:b/>
          <w:noProof/>
        </w:rPr>
        <w:tab/>
      </w:r>
      <w:r w:rsidR="006F347E" w:rsidRPr="009D2098">
        <w:rPr>
          <w:b/>
          <w:noProof/>
        </w:rPr>
        <w:t>JEDINEČNÝ</w:t>
      </w:r>
      <w:r w:rsidR="006F347E" w:rsidRPr="00324F2E">
        <w:rPr>
          <w:b/>
          <w:noProof/>
        </w:rPr>
        <w:t xml:space="preserve"> IDENTIFIKÁTOR – 2D ČÁROVÝ KÓD</w:t>
      </w:r>
    </w:p>
    <w:p w14:paraId="5090F1CE" w14:textId="77777777" w:rsidR="00457867" w:rsidRPr="00703C5A" w:rsidRDefault="00457867" w:rsidP="00C440D9">
      <w:pPr>
        <w:keepNext/>
        <w:keepLines/>
        <w:tabs>
          <w:tab w:val="clear" w:pos="567"/>
        </w:tabs>
        <w:spacing w:line="240" w:lineRule="auto"/>
        <w:rPr>
          <w:noProof/>
        </w:rPr>
      </w:pPr>
    </w:p>
    <w:p w14:paraId="63995389" w14:textId="761E5F48" w:rsidR="00457867" w:rsidRPr="00D87695" w:rsidRDefault="006F347E" w:rsidP="00C440D9">
      <w:pPr>
        <w:tabs>
          <w:tab w:val="clear" w:pos="567"/>
        </w:tabs>
        <w:spacing w:line="240" w:lineRule="auto"/>
        <w:rPr>
          <w:noProof/>
          <w:szCs w:val="22"/>
          <w:shd w:val="pct15" w:color="auto" w:fill="auto"/>
        </w:rPr>
      </w:pPr>
      <w:r w:rsidRPr="00324F2E">
        <w:rPr>
          <w:noProof/>
          <w:highlight w:val="lightGray"/>
        </w:rPr>
        <w:t>2D čárový kód s jed</w:t>
      </w:r>
      <w:r w:rsidRPr="009D2098">
        <w:rPr>
          <w:noProof/>
          <w:highlight w:val="lightGray"/>
        </w:rPr>
        <w:t>inečným</w:t>
      </w:r>
      <w:r>
        <w:rPr>
          <w:noProof/>
          <w:highlight w:val="lightGray"/>
        </w:rPr>
        <w:t xml:space="preserve"> identifikátorem</w:t>
      </w:r>
      <w:r w:rsidR="00457867" w:rsidRPr="00D87695">
        <w:rPr>
          <w:noProof/>
          <w:szCs w:val="22"/>
          <w:shd w:val="pct15" w:color="auto" w:fill="auto"/>
        </w:rPr>
        <w:t>.</w:t>
      </w:r>
    </w:p>
    <w:p w14:paraId="0C269799" w14:textId="77777777" w:rsidR="00457867" w:rsidRPr="00D87695" w:rsidRDefault="00457867" w:rsidP="00C440D9">
      <w:pPr>
        <w:tabs>
          <w:tab w:val="clear" w:pos="567"/>
        </w:tabs>
        <w:spacing w:line="240" w:lineRule="auto"/>
        <w:rPr>
          <w:noProof/>
        </w:rPr>
      </w:pPr>
    </w:p>
    <w:p w14:paraId="474F0957" w14:textId="77777777" w:rsidR="00850BFB" w:rsidRPr="00D87695" w:rsidRDefault="00850BFB" w:rsidP="00C440D9">
      <w:pPr>
        <w:tabs>
          <w:tab w:val="clear" w:pos="567"/>
        </w:tabs>
        <w:spacing w:line="240" w:lineRule="auto"/>
        <w:rPr>
          <w:noProof/>
        </w:rPr>
      </w:pPr>
    </w:p>
    <w:p w14:paraId="3E26302A" w14:textId="35E69E95" w:rsidR="00850BFB" w:rsidRPr="00D87695" w:rsidRDefault="006F347E" w:rsidP="00C440D9">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Pr>
          <w:b/>
          <w:noProof/>
        </w:rPr>
        <w:t>18.</w:t>
      </w:r>
      <w:r>
        <w:rPr>
          <w:b/>
          <w:noProof/>
        </w:rPr>
        <w:tab/>
      </w:r>
      <w:r w:rsidRPr="009D2098">
        <w:rPr>
          <w:b/>
          <w:noProof/>
        </w:rPr>
        <w:t>JEDINEČNÝ</w:t>
      </w:r>
      <w:r w:rsidRPr="00324F2E">
        <w:rPr>
          <w:b/>
          <w:noProof/>
        </w:rPr>
        <w:t xml:space="preserve"> IDENTIFIKÁTOR – DATA ČITELNÁ </w:t>
      </w:r>
      <w:r w:rsidRPr="009D2098">
        <w:rPr>
          <w:b/>
          <w:noProof/>
        </w:rPr>
        <w:t>OKEM</w:t>
      </w:r>
    </w:p>
    <w:p w14:paraId="5A1281C4" w14:textId="77777777" w:rsidR="00850BFB" w:rsidRPr="00D87695" w:rsidRDefault="00850BFB" w:rsidP="00C440D9">
      <w:pPr>
        <w:keepNext/>
        <w:tabs>
          <w:tab w:val="clear" w:pos="567"/>
        </w:tabs>
        <w:spacing w:line="240" w:lineRule="auto"/>
        <w:rPr>
          <w:noProof/>
        </w:rPr>
      </w:pPr>
    </w:p>
    <w:p w14:paraId="1309131F" w14:textId="01EC2E8D" w:rsidR="00850BFB" w:rsidRPr="00D87695" w:rsidRDefault="00850BFB" w:rsidP="00C440D9">
      <w:pPr>
        <w:keepNext/>
        <w:tabs>
          <w:tab w:val="clear" w:pos="567"/>
        </w:tabs>
        <w:spacing w:line="240" w:lineRule="auto"/>
        <w:rPr>
          <w:szCs w:val="22"/>
        </w:rPr>
      </w:pPr>
      <w:r w:rsidRPr="00D87695">
        <w:rPr>
          <w:szCs w:val="22"/>
        </w:rPr>
        <w:t>PC</w:t>
      </w:r>
    </w:p>
    <w:p w14:paraId="5E2F5AB6" w14:textId="334C6D96" w:rsidR="00850BFB" w:rsidRPr="00D87695" w:rsidRDefault="00850BFB" w:rsidP="00C440D9">
      <w:pPr>
        <w:keepNext/>
        <w:tabs>
          <w:tab w:val="clear" w:pos="567"/>
        </w:tabs>
        <w:spacing w:line="240" w:lineRule="auto"/>
        <w:rPr>
          <w:szCs w:val="22"/>
        </w:rPr>
      </w:pPr>
      <w:r w:rsidRPr="00D87695">
        <w:rPr>
          <w:szCs w:val="22"/>
        </w:rPr>
        <w:t>SN</w:t>
      </w:r>
    </w:p>
    <w:p w14:paraId="59B7D8C6" w14:textId="60AF693E" w:rsidR="00850BFB" w:rsidRPr="002F41D1" w:rsidRDefault="00850BFB" w:rsidP="00C440D9">
      <w:pPr>
        <w:tabs>
          <w:tab w:val="clear" w:pos="567"/>
        </w:tabs>
        <w:spacing w:line="240" w:lineRule="auto"/>
        <w:rPr>
          <w:szCs w:val="22"/>
          <w:shd w:val="pct15" w:color="auto" w:fill="auto"/>
        </w:rPr>
      </w:pPr>
      <w:r w:rsidRPr="002F41D1">
        <w:rPr>
          <w:szCs w:val="22"/>
          <w:shd w:val="pct15" w:color="auto" w:fill="auto"/>
        </w:rPr>
        <w:t>NN</w:t>
      </w:r>
    </w:p>
    <w:p w14:paraId="7D0409E7" w14:textId="77777777" w:rsidR="00850BFB" w:rsidRPr="00A57148" w:rsidRDefault="00850BFB" w:rsidP="00C440D9">
      <w:pPr>
        <w:tabs>
          <w:tab w:val="clear" w:pos="567"/>
        </w:tabs>
        <w:spacing w:line="240" w:lineRule="auto"/>
        <w:rPr>
          <w:noProof/>
          <w:szCs w:val="22"/>
        </w:rPr>
      </w:pPr>
      <w:r w:rsidRPr="00D87695">
        <w:rPr>
          <w:noProof/>
          <w:szCs w:val="22"/>
          <w:shd w:val="clear" w:color="auto" w:fill="CCCCCC"/>
        </w:rPr>
        <w:br w:type="page"/>
      </w:r>
    </w:p>
    <w:p w14:paraId="1EFCEB4A" w14:textId="77777777" w:rsidR="00850BFB" w:rsidRPr="00D87695" w:rsidRDefault="00850BFB" w:rsidP="00C440D9">
      <w:pPr>
        <w:tabs>
          <w:tab w:val="clear" w:pos="567"/>
        </w:tabs>
        <w:spacing w:line="240" w:lineRule="auto"/>
        <w:rPr>
          <w:noProof/>
          <w:szCs w:val="22"/>
        </w:rPr>
      </w:pPr>
    </w:p>
    <w:p w14:paraId="67DB3FD6" w14:textId="10F2D2AB" w:rsidR="00850BFB" w:rsidRPr="00D87695" w:rsidRDefault="006F347E" w:rsidP="00C440D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rPr>
        <w:t>ÚDAJE UVÁDĚNÉ NA VNĚJŠÍM OBALU</w:t>
      </w:r>
    </w:p>
    <w:p w14:paraId="612CD94B" w14:textId="77777777" w:rsidR="00850BFB" w:rsidRPr="00D87695" w:rsidRDefault="00850BFB"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1099094F" w14:textId="50D2202A" w:rsidR="00850BFB" w:rsidRPr="00D87695" w:rsidRDefault="006F347E" w:rsidP="00C440D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6F347E">
        <w:rPr>
          <w:b/>
          <w:noProof/>
          <w:szCs w:val="22"/>
        </w:rPr>
        <w:t>VNĚJŠÍ OBAL MULTIPACKU (VČETNĚ BLUE BOX)</w:t>
      </w:r>
    </w:p>
    <w:p w14:paraId="5A06E73A" w14:textId="77777777" w:rsidR="00850BFB" w:rsidRPr="00D87695" w:rsidRDefault="00850BFB" w:rsidP="00C440D9">
      <w:pPr>
        <w:tabs>
          <w:tab w:val="clear" w:pos="567"/>
        </w:tabs>
        <w:spacing w:line="240" w:lineRule="auto"/>
        <w:rPr>
          <w:noProof/>
          <w:szCs w:val="22"/>
        </w:rPr>
      </w:pPr>
    </w:p>
    <w:p w14:paraId="55E17981" w14:textId="77777777" w:rsidR="00850BFB" w:rsidRPr="00D87695" w:rsidRDefault="00850BFB" w:rsidP="00C440D9">
      <w:pPr>
        <w:tabs>
          <w:tab w:val="clear" w:pos="567"/>
        </w:tabs>
        <w:spacing w:line="240" w:lineRule="auto"/>
        <w:rPr>
          <w:noProof/>
          <w:szCs w:val="22"/>
        </w:rPr>
      </w:pPr>
    </w:p>
    <w:p w14:paraId="45FF371C" w14:textId="48C7E77F" w:rsidR="00850BFB" w:rsidRPr="00D87695" w:rsidRDefault="006F347E"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Pr>
          <w:b/>
          <w:noProof/>
          <w:szCs w:val="22"/>
        </w:rPr>
        <w:t>1.</w:t>
      </w:r>
      <w:r>
        <w:rPr>
          <w:b/>
          <w:noProof/>
          <w:szCs w:val="22"/>
        </w:rPr>
        <w:tab/>
      </w:r>
      <w:r w:rsidRPr="00F23506">
        <w:rPr>
          <w:b/>
        </w:rPr>
        <w:t>NÁZEV</w:t>
      </w:r>
      <w:r>
        <w:rPr>
          <w:b/>
        </w:rPr>
        <w:t xml:space="preserve"> LÉČIVÉHO PŘÍPRAVKU</w:t>
      </w:r>
    </w:p>
    <w:p w14:paraId="6AF20091" w14:textId="77777777" w:rsidR="00850BFB" w:rsidRPr="00D87695" w:rsidRDefault="00850BFB" w:rsidP="00C440D9">
      <w:pPr>
        <w:keepNext/>
        <w:tabs>
          <w:tab w:val="clear" w:pos="567"/>
        </w:tabs>
        <w:spacing w:line="240" w:lineRule="auto"/>
        <w:rPr>
          <w:noProof/>
          <w:szCs w:val="22"/>
        </w:rPr>
      </w:pPr>
    </w:p>
    <w:p w14:paraId="3B9EB2A2" w14:textId="2CE12CAB" w:rsidR="00850BFB" w:rsidRPr="00D87695" w:rsidRDefault="00260A43" w:rsidP="00C440D9">
      <w:pPr>
        <w:tabs>
          <w:tab w:val="clear" w:pos="567"/>
        </w:tabs>
        <w:spacing w:line="240" w:lineRule="auto"/>
        <w:rPr>
          <w:rFonts w:eastAsia="MS Mincho"/>
          <w:szCs w:val="22"/>
          <w:lang w:eastAsia="ja-JP"/>
        </w:rPr>
      </w:pPr>
      <w:proofErr w:type="spellStart"/>
      <w:r>
        <w:rPr>
          <w:rFonts w:eastAsia="MS Mincho"/>
          <w:szCs w:val="22"/>
          <w:lang w:eastAsia="ja-JP"/>
        </w:rPr>
        <w:t>Bemrist</w:t>
      </w:r>
      <w:proofErr w:type="spellEnd"/>
      <w:r w:rsidR="006F347E">
        <w:rPr>
          <w:rFonts w:eastAsia="MS Mincho"/>
          <w:szCs w:val="22"/>
          <w:lang w:eastAsia="ja-JP"/>
        </w:rPr>
        <w:t xml:space="preserve"> </w:t>
      </w:r>
      <w:proofErr w:type="spellStart"/>
      <w:r w:rsidR="006F347E">
        <w:rPr>
          <w:rFonts w:eastAsia="MS Mincho"/>
          <w:szCs w:val="22"/>
          <w:lang w:eastAsia="ja-JP"/>
        </w:rPr>
        <w:t>Breezhaler</w:t>
      </w:r>
      <w:proofErr w:type="spellEnd"/>
      <w:r w:rsidR="006F347E">
        <w:rPr>
          <w:rFonts w:eastAsia="MS Mincho"/>
          <w:szCs w:val="22"/>
          <w:lang w:eastAsia="ja-JP"/>
        </w:rPr>
        <w:t xml:space="preserve"> 125 </w:t>
      </w:r>
      <w:proofErr w:type="spellStart"/>
      <w:r w:rsidR="006F347E">
        <w:rPr>
          <w:rFonts w:eastAsia="MS Mincho"/>
          <w:szCs w:val="22"/>
          <w:lang w:eastAsia="ja-JP"/>
        </w:rPr>
        <w:t>mikrogramů</w:t>
      </w:r>
      <w:proofErr w:type="spellEnd"/>
      <w:r w:rsidR="00850BFB" w:rsidRPr="00D87695">
        <w:rPr>
          <w:rFonts w:eastAsia="MS Mincho"/>
          <w:szCs w:val="22"/>
          <w:lang w:eastAsia="ja-JP"/>
        </w:rPr>
        <w:t>/127</w:t>
      </w:r>
      <w:r w:rsidR="006F347E">
        <w:rPr>
          <w:rFonts w:eastAsia="MS Mincho"/>
          <w:szCs w:val="22"/>
          <w:lang w:eastAsia="ja-JP"/>
        </w:rPr>
        <w:t>,5 </w:t>
      </w:r>
      <w:proofErr w:type="spellStart"/>
      <w:r w:rsidR="006F347E">
        <w:rPr>
          <w:rFonts w:eastAsia="MS Mincho"/>
          <w:szCs w:val="22"/>
          <w:lang w:eastAsia="ja-JP"/>
        </w:rPr>
        <w:t>mikrogramů</w:t>
      </w:r>
      <w:proofErr w:type="spellEnd"/>
      <w:r w:rsidR="00850BFB" w:rsidRPr="00D87695">
        <w:rPr>
          <w:rFonts w:eastAsia="MS Mincho"/>
          <w:szCs w:val="22"/>
          <w:lang w:eastAsia="ja-JP"/>
        </w:rPr>
        <w:t xml:space="preserve"> </w:t>
      </w:r>
      <w:proofErr w:type="spellStart"/>
      <w:r w:rsidR="006F347E">
        <w:rPr>
          <w:rFonts w:eastAsia="MS Mincho"/>
          <w:szCs w:val="22"/>
          <w:lang w:eastAsia="ja-JP"/>
        </w:rPr>
        <w:t>prášek</w:t>
      </w:r>
      <w:proofErr w:type="spellEnd"/>
      <w:r w:rsidR="006F347E">
        <w:rPr>
          <w:rFonts w:eastAsia="MS Mincho"/>
          <w:szCs w:val="22"/>
          <w:lang w:eastAsia="ja-JP"/>
        </w:rPr>
        <w:t xml:space="preserve"> k </w:t>
      </w:r>
      <w:proofErr w:type="spellStart"/>
      <w:r w:rsidR="006F347E">
        <w:rPr>
          <w:rFonts w:eastAsia="MS Mincho"/>
          <w:szCs w:val="22"/>
          <w:lang w:eastAsia="ja-JP"/>
        </w:rPr>
        <w:t>inhalaci</w:t>
      </w:r>
      <w:proofErr w:type="spellEnd"/>
      <w:r w:rsidR="006F347E">
        <w:rPr>
          <w:rFonts w:eastAsia="MS Mincho"/>
          <w:szCs w:val="22"/>
          <w:lang w:eastAsia="ja-JP"/>
        </w:rPr>
        <w:t xml:space="preserve"> v </w:t>
      </w:r>
      <w:proofErr w:type="spellStart"/>
      <w:r w:rsidR="006F347E">
        <w:rPr>
          <w:rFonts w:eastAsia="MS Mincho"/>
          <w:szCs w:val="22"/>
          <w:lang w:eastAsia="ja-JP"/>
        </w:rPr>
        <w:t>tvrdé</w:t>
      </w:r>
      <w:proofErr w:type="spellEnd"/>
      <w:r w:rsidR="006F347E">
        <w:rPr>
          <w:rFonts w:eastAsia="MS Mincho"/>
          <w:szCs w:val="22"/>
          <w:lang w:eastAsia="ja-JP"/>
        </w:rPr>
        <w:t xml:space="preserve"> </w:t>
      </w:r>
      <w:proofErr w:type="spellStart"/>
      <w:r w:rsidR="006F347E">
        <w:rPr>
          <w:rFonts w:eastAsia="MS Mincho"/>
          <w:szCs w:val="22"/>
          <w:lang w:eastAsia="ja-JP"/>
        </w:rPr>
        <w:t>tobolce</w:t>
      </w:r>
      <w:proofErr w:type="spellEnd"/>
    </w:p>
    <w:p w14:paraId="4095E36A" w14:textId="23E22831" w:rsidR="00850BFB" w:rsidRPr="00D87695" w:rsidRDefault="00850BFB" w:rsidP="00C440D9">
      <w:pPr>
        <w:tabs>
          <w:tab w:val="clear" w:pos="567"/>
        </w:tabs>
        <w:spacing w:line="240" w:lineRule="auto"/>
        <w:rPr>
          <w:szCs w:val="22"/>
        </w:rPr>
      </w:pPr>
      <w:proofErr w:type="spellStart"/>
      <w:r w:rsidRPr="00D87695">
        <w:rPr>
          <w:szCs w:val="22"/>
        </w:rPr>
        <w:t>inda</w:t>
      </w:r>
      <w:r w:rsidR="00391F8A">
        <w:rPr>
          <w:szCs w:val="22"/>
        </w:rPr>
        <w:t>k</w:t>
      </w:r>
      <w:r w:rsidRPr="00D87695">
        <w:rPr>
          <w:szCs w:val="22"/>
        </w:rPr>
        <w:t>aterol</w:t>
      </w:r>
      <w:proofErr w:type="spellEnd"/>
      <w:r w:rsidR="006F347E">
        <w:rPr>
          <w:szCs w:val="22"/>
        </w:rPr>
        <w:t>/</w:t>
      </w:r>
      <w:proofErr w:type="spellStart"/>
      <w:r w:rsidR="006F347E">
        <w:rPr>
          <w:szCs w:val="22"/>
        </w:rPr>
        <w:t>mometason</w:t>
      </w:r>
      <w:r w:rsidR="00152477">
        <w:rPr>
          <w:szCs w:val="22"/>
        </w:rPr>
        <w:t>-</w:t>
      </w:r>
      <w:r w:rsidR="006F347E">
        <w:rPr>
          <w:szCs w:val="22"/>
        </w:rPr>
        <w:t>furo</w:t>
      </w:r>
      <w:r w:rsidR="00391F8A">
        <w:rPr>
          <w:szCs w:val="22"/>
        </w:rPr>
        <w:t>át</w:t>
      </w:r>
      <w:proofErr w:type="spellEnd"/>
    </w:p>
    <w:p w14:paraId="51422CD4" w14:textId="77777777" w:rsidR="00850BFB" w:rsidRPr="00D87695" w:rsidRDefault="00850BFB" w:rsidP="00C440D9">
      <w:pPr>
        <w:tabs>
          <w:tab w:val="clear" w:pos="567"/>
        </w:tabs>
        <w:spacing w:line="240" w:lineRule="auto"/>
        <w:rPr>
          <w:noProof/>
          <w:szCs w:val="22"/>
        </w:rPr>
      </w:pPr>
    </w:p>
    <w:p w14:paraId="72BE9A41" w14:textId="77777777" w:rsidR="00850BFB" w:rsidRPr="00D87695" w:rsidRDefault="00850BFB" w:rsidP="00C440D9">
      <w:pPr>
        <w:tabs>
          <w:tab w:val="clear" w:pos="567"/>
        </w:tabs>
        <w:spacing w:line="240" w:lineRule="auto"/>
        <w:rPr>
          <w:noProof/>
          <w:szCs w:val="22"/>
        </w:rPr>
      </w:pPr>
    </w:p>
    <w:p w14:paraId="15309645" w14:textId="7F21825F" w:rsidR="00850BFB" w:rsidRPr="00D87695" w:rsidRDefault="00850BFB"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D87695">
        <w:rPr>
          <w:b/>
          <w:noProof/>
          <w:szCs w:val="22"/>
        </w:rPr>
        <w:t>2.</w:t>
      </w:r>
      <w:r w:rsidRPr="00D87695">
        <w:rPr>
          <w:b/>
          <w:noProof/>
          <w:szCs w:val="22"/>
        </w:rPr>
        <w:tab/>
      </w:r>
      <w:r w:rsidR="006F347E">
        <w:rPr>
          <w:b/>
          <w:noProof/>
        </w:rPr>
        <w:t>OBSAH LÉČIVÉ LÁTKY/LÉČIVÝCH LÁTEK</w:t>
      </w:r>
    </w:p>
    <w:p w14:paraId="76A4F151" w14:textId="48D4AC0D" w:rsidR="00850BFB" w:rsidRDefault="00850BFB" w:rsidP="00C440D9">
      <w:pPr>
        <w:tabs>
          <w:tab w:val="clear" w:pos="567"/>
        </w:tabs>
        <w:spacing w:line="240" w:lineRule="auto"/>
        <w:rPr>
          <w:szCs w:val="22"/>
        </w:rPr>
      </w:pPr>
    </w:p>
    <w:p w14:paraId="590CAEF2" w14:textId="0B7F710A" w:rsidR="006F347E" w:rsidRDefault="006F347E" w:rsidP="00C440D9">
      <w:pPr>
        <w:tabs>
          <w:tab w:val="clear" w:pos="567"/>
        </w:tabs>
        <w:spacing w:line="240" w:lineRule="auto"/>
        <w:rPr>
          <w:szCs w:val="22"/>
        </w:rPr>
      </w:pPr>
      <w:proofErr w:type="spellStart"/>
      <w:r>
        <w:rPr>
          <w:szCs w:val="22"/>
        </w:rPr>
        <w:t>Jedna</w:t>
      </w:r>
      <w:proofErr w:type="spellEnd"/>
      <w:r>
        <w:rPr>
          <w:szCs w:val="22"/>
        </w:rPr>
        <w:t xml:space="preserve"> </w:t>
      </w:r>
      <w:proofErr w:type="spellStart"/>
      <w:r>
        <w:rPr>
          <w:szCs w:val="22"/>
        </w:rPr>
        <w:t>podaná</w:t>
      </w:r>
      <w:proofErr w:type="spellEnd"/>
      <w:r>
        <w:rPr>
          <w:szCs w:val="22"/>
        </w:rPr>
        <w:t xml:space="preserve"> </w:t>
      </w:r>
      <w:proofErr w:type="spellStart"/>
      <w:r>
        <w:rPr>
          <w:szCs w:val="22"/>
        </w:rPr>
        <w:t>dávka</w:t>
      </w:r>
      <w:proofErr w:type="spellEnd"/>
      <w:r>
        <w:rPr>
          <w:szCs w:val="22"/>
        </w:rPr>
        <w:t xml:space="preserve"> </w:t>
      </w:r>
      <w:proofErr w:type="spellStart"/>
      <w:r>
        <w:rPr>
          <w:szCs w:val="22"/>
        </w:rPr>
        <w:t>obsahuje</w:t>
      </w:r>
      <w:proofErr w:type="spellEnd"/>
      <w:r>
        <w:rPr>
          <w:szCs w:val="22"/>
        </w:rPr>
        <w:t xml:space="preserve"> </w:t>
      </w:r>
      <w:r w:rsidR="000B24B7">
        <w:rPr>
          <w:szCs w:val="22"/>
        </w:rPr>
        <w:t>125 </w:t>
      </w:r>
      <w:proofErr w:type="spellStart"/>
      <w:r w:rsidR="000B24B7">
        <w:rPr>
          <w:szCs w:val="22"/>
        </w:rPr>
        <w:t>mikrogramů</w:t>
      </w:r>
      <w:proofErr w:type="spellEnd"/>
      <w:r w:rsidR="000B24B7" w:rsidRPr="00DC6122">
        <w:rPr>
          <w:szCs w:val="22"/>
        </w:rPr>
        <w:t xml:space="preserve"> </w:t>
      </w:r>
      <w:proofErr w:type="spellStart"/>
      <w:r w:rsidR="00391F8A">
        <w:rPr>
          <w:szCs w:val="22"/>
        </w:rPr>
        <w:t>indakaterolu</w:t>
      </w:r>
      <w:proofErr w:type="spellEnd"/>
      <w:r w:rsidR="00391F8A">
        <w:rPr>
          <w:szCs w:val="22"/>
        </w:rPr>
        <w:t xml:space="preserve"> </w:t>
      </w:r>
      <w:r>
        <w:rPr>
          <w:szCs w:val="22"/>
        </w:rPr>
        <w:t>(</w:t>
      </w:r>
      <w:proofErr w:type="spellStart"/>
      <w:r>
        <w:rPr>
          <w:szCs w:val="22"/>
        </w:rPr>
        <w:t>jako</w:t>
      </w:r>
      <w:proofErr w:type="spellEnd"/>
      <w:r>
        <w:rPr>
          <w:szCs w:val="22"/>
        </w:rPr>
        <w:t xml:space="preserve"> </w:t>
      </w:r>
      <w:proofErr w:type="spellStart"/>
      <w:r w:rsidR="00001B81">
        <w:rPr>
          <w:iCs/>
          <w:szCs w:val="22"/>
        </w:rPr>
        <w:t>inda</w:t>
      </w:r>
      <w:r w:rsidR="00391F8A">
        <w:rPr>
          <w:iCs/>
          <w:szCs w:val="22"/>
        </w:rPr>
        <w:t>k</w:t>
      </w:r>
      <w:r w:rsidR="00001B81">
        <w:rPr>
          <w:iCs/>
          <w:szCs w:val="22"/>
        </w:rPr>
        <w:t>aterol</w:t>
      </w:r>
      <w:r w:rsidR="00152477">
        <w:rPr>
          <w:iCs/>
          <w:szCs w:val="22"/>
        </w:rPr>
        <w:t>-</w:t>
      </w:r>
      <w:r w:rsidR="00001B81">
        <w:rPr>
          <w:iCs/>
          <w:szCs w:val="22"/>
        </w:rPr>
        <w:t>acet</w:t>
      </w:r>
      <w:r w:rsidR="00391F8A">
        <w:rPr>
          <w:iCs/>
          <w:szCs w:val="22"/>
        </w:rPr>
        <w:t>át</w:t>
      </w:r>
      <w:proofErr w:type="spellEnd"/>
      <w:r>
        <w:rPr>
          <w:szCs w:val="22"/>
        </w:rPr>
        <w:t>) a</w:t>
      </w:r>
      <w:r w:rsidR="000B24B7">
        <w:rPr>
          <w:szCs w:val="22"/>
        </w:rPr>
        <w:t xml:space="preserve"> 127,5 </w:t>
      </w:r>
      <w:proofErr w:type="spellStart"/>
      <w:r w:rsidR="000B24B7">
        <w:rPr>
          <w:szCs w:val="22"/>
        </w:rPr>
        <w:t>mikrogramů</w:t>
      </w:r>
      <w:proofErr w:type="spellEnd"/>
      <w:r w:rsidR="00391F8A">
        <w:rPr>
          <w:szCs w:val="22"/>
        </w:rPr>
        <w:t xml:space="preserve"> </w:t>
      </w:r>
      <w:proofErr w:type="spellStart"/>
      <w:r w:rsidR="00391F8A">
        <w:rPr>
          <w:szCs w:val="22"/>
        </w:rPr>
        <w:t>mometason-furoátu</w:t>
      </w:r>
      <w:proofErr w:type="spellEnd"/>
      <w:r w:rsidRPr="00DC6122">
        <w:rPr>
          <w:szCs w:val="22"/>
        </w:rPr>
        <w:t>.</w:t>
      </w:r>
    </w:p>
    <w:p w14:paraId="6AA4C522" w14:textId="3B6058EE" w:rsidR="00850BFB" w:rsidRPr="00D87695" w:rsidRDefault="00850BFB" w:rsidP="00C440D9">
      <w:pPr>
        <w:tabs>
          <w:tab w:val="clear" w:pos="567"/>
        </w:tabs>
        <w:spacing w:line="240" w:lineRule="auto"/>
        <w:rPr>
          <w:noProof/>
          <w:szCs w:val="22"/>
        </w:rPr>
      </w:pPr>
    </w:p>
    <w:p w14:paraId="4E2B94CC" w14:textId="77777777" w:rsidR="00850BFB" w:rsidRPr="00D87695" w:rsidRDefault="00850BFB" w:rsidP="00C440D9">
      <w:pPr>
        <w:tabs>
          <w:tab w:val="clear" w:pos="567"/>
        </w:tabs>
        <w:spacing w:line="240" w:lineRule="auto"/>
        <w:rPr>
          <w:noProof/>
          <w:szCs w:val="22"/>
        </w:rPr>
      </w:pPr>
    </w:p>
    <w:p w14:paraId="78F84214" w14:textId="09582952" w:rsidR="00850BFB" w:rsidRPr="00D87695" w:rsidRDefault="006F347E"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Pr>
          <w:b/>
          <w:noProof/>
          <w:szCs w:val="22"/>
        </w:rPr>
        <w:t>3.</w:t>
      </w:r>
      <w:r>
        <w:rPr>
          <w:b/>
          <w:noProof/>
          <w:szCs w:val="22"/>
        </w:rPr>
        <w:tab/>
      </w:r>
      <w:r>
        <w:rPr>
          <w:b/>
          <w:noProof/>
        </w:rPr>
        <w:t>SEZNAM POMOCNÝCH LÁTEK</w:t>
      </w:r>
    </w:p>
    <w:p w14:paraId="670BEFA6" w14:textId="77777777" w:rsidR="00850BFB" w:rsidRPr="00D87695" w:rsidRDefault="00850BFB" w:rsidP="00C440D9">
      <w:pPr>
        <w:keepNext/>
        <w:tabs>
          <w:tab w:val="clear" w:pos="567"/>
        </w:tabs>
        <w:spacing w:line="240" w:lineRule="auto"/>
        <w:rPr>
          <w:noProof/>
          <w:szCs w:val="22"/>
        </w:rPr>
      </w:pPr>
    </w:p>
    <w:p w14:paraId="4FF5B335" w14:textId="332042F5" w:rsidR="00850BFB" w:rsidRPr="00D87695" w:rsidRDefault="006F347E" w:rsidP="00C440D9">
      <w:pPr>
        <w:tabs>
          <w:tab w:val="clear" w:pos="567"/>
        </w:tabs>
        <w:spacing w:line="240" w:lineRule="auto"/>
        <w:rPr>
          <w:szCs w:val="22"/>
        </w:rPr>
      </w:pPr>
      <w:r>
        <w:rPr>
          <w:noProof/>
          <w:szCs w:val="22"/>
        </w:rPr>
        <w:t xml:space="preserve">Také obsahuje </w:t>
      </w:r>
      <w:r w:rsidR="00653410">
        <w:rPr>
          <w:noProof/>
          <w:szCs w:val="22"/>
        </w:rPr>
        <w:t xml:space="preserve">monohydrát </w:t>
      </w:r>
      <w:r>
        <w:rPr>
          <w:noProof/>
          <w:szCs w:val="22"/>
        </w:rPr>
        <w:t>laktos</w:t>
      </w:r>
      <w:r w:rsidR="00653410">
        <w:rPr>
          <w:noProof/>
          <w:szCs w:val="22"/>
        </w:rPr>
        <w:t>y</w:t>
      </w:r>
      <w:r w:rsidRPr="00DC6122">
        <w:rPr>
          <w:szCs w:val="22"/>
        </w:rPr>
        <w:t xml:space="preserve">. </w:t>
      </w:r>
      <w:proofErr w:type="spellStart"/>
      <w:r w:rsidRPr="00A554C5">
        <w:rPr>
          <w:szCs w:val="22"/>
          <w:shd w:val="pct15" w:color="auto" w:fill="auto"/>
        </w:rPr>
        <w:t>Další</w:t>
      </w:r>
      <w:proofErr w:type="spellEnd"/>
      <w:r w:rsidRPr="00A554C5">
        <w:rPr>
          <w:szCs w:val="22"/>
          <w:shd w:val="pct15" w:color="auto" w:fill="auto"/>
        </w:rPr>
        <w:t xml:space="preserve"> </w:t>
      </w:r>
      <w:proofErr w:type="spellStart"/>
      <w:r w:rsidRPr="00A554C5">
        <w:rPr>
          <w:szCs w:val="22"/>
          <w:shd w:val="pct15" w:color="auto" w:fill="auto"/>
        </w:rPr>
        <w:t>informace</w:t>
      </w:r>
      <w:proofErr w:type="spellEnd"/>
      <w:r w:rsidRPr="00A554C5">
        <w:rPr>
          <w:szCs w:val="22"/>
          <w:shd w:val="pct15" w:color="auto" w:fill="auto"/>
        </w:rPr>
        <w:t xml:space="preserve"> </w:t>
      </w:r>
      <w:proofErr w:type="spellStart"/>
      <w:r w:rsidRPr="00A554C5">
        <w:rPr>
          <w:szCs w:val="22"/>
          <w:shd w:val="pct15" w:color="auto" w:fill="auto"/>
        </w:rPr>
        <w:t>najdete</w:t>
      </w:r>
      <w:proofErr w:type="spellEnd"/>
      <w:r w:rsidRPr="00A554C5">
        <w:rPr>
          <w:szCs w:val="22"/>
          <w:shd w:val="pct15" w:color="auto" w:fill="auto"/>
        </w:rPr>
        <w:t xml:space="preserve"> v </w:t>
      </w:r>
      <w:proofErr w:type="spellStart"/>
      <w:r w:rsidRPr="00A554C5">
        <w:rPr>
          <w:szCs w:val="22"/>
          <w:shd w:val="pct15" w:color="auto" w:fill="auto"/>
        </w:rPr>
        <w:t>příbalové</w:t>
      </w:r>
      <w:proofErr w:type="spellEnd"/>
      <w:r w:rsidRPr="00A554C5">
        <w:rPr>
          <w:szCs w:val="22"/>
          <w:shd w:val="pct15" w:color="auto" w:fill="auto"/>
        </w:rPr>
        <w:t xml:space="preserve"> </w:t>
      </w:r>
      <w:proofErr w:type="spellStart"/>
      <w:r w:rsidRPr="00A554C5">
        <w:rPr>
          <w:szCs w:val="22"/>
          <w:shd w:val="pct15" w:color="auto" w:fill="auto"/>
        </w:rPr>
        <w:t>informaci</w:t>
      </w:r>
      <w:proofErr w:type="spellEnd"/>
      <w:r w:rsidRPr="00A554C5">
        <w:rPr>
          <w:szCs w:val="22"/>
          <w:shd w:val="pct15" w:color="auto" w:fill="auto"/>
        </w:rPr>
        <w:t>.</w:t>
      </w:r>
    </w:p>
    <w:p w14:paraId="1FE8D46B" w14:textId="77777777" w:rsidR="00850BFB" w:rsidRPr="00D87695" w:rsidRDefault="00850BFB" w:rsidP="00C440D9">
      <w:pPr>
        <w:tabs>
          <w:tab w:val="clear" w:pos="567"/>
        </w:tabs>
        <w:spacing w:line="240" w:lineRule="auto"/>
        <w:rPr>
          <w:noProof/>
          <w:szCs w:val="22"/>
        </w:rPr>
      </w:pPr>
    </w:p>
    <w:p w14:paraId="4229D062" w14:textId="77777777" w:rsidR="00850BFB" w:rsidRPr="00D87695" w:rsidRDefault="00850BFB" w:rsidP="00C440D9">
      <w:pPr>
        <w:tabs>
          <w:tab w:val="clear" w:pos="567"/>
        </w:tabs>
        <w:spacing w:line="240" w:lineRule="auto"/>
        <w:rPr>
          <w:noProof/>
          <w:szCs w:val="22"/>
        </w:rPr>
      </w:pPr>
    </w:p>
    <w:p w14:paraId="592C0C54" w14:textId="39F3420D" w:rsidR="00850BFB" w:rsidRPr="00D87695" w:rsidRDefault="00850BFB"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D87695">
        <w:rPr>
          <w:b/>
          <w:noProof/>
          <w:szCs w:val="22"/>
        </w:rPr>
        <w:t>4.</w:t>
      </w:r>
      <w:r w:rsidR="006F347E">
        <w:rPr>
          <w:b/>
          <w:noProof/>
          <w:szCs w:val="22"/>
        </w:rPr>
        <w:tab/>
      </w:r>
      <w:r w:rsidR="006F347E">
        <w:rPr>
          <w:b/>
          <w:noProof/>
        </w:rPr>
        <w:t>LÉKOVÁ FORMA A OBSAH BALENÍ</w:t>
      </w:r>
    </w:p>
    <w:p w14:paraId="783D109A" w14:textId="77777777" w:rsidR="00457867" w:rsidRPr="00D87695" w:rsidRDefault="00457867" w:rsidP="00C440D9">
      <w:pPr>
        <w:keepNext/>
        <w:tabs>
          <w:tab w:val="clear" w:pos="567"/>
        </w:tabs>
        <w:spacing w:line="240" w:lineRule="auto"/>
        <w:rPr>
          <w:noProof/>
          <w:szCs w:val="22"/>
        </w:rPr>
      </w:pPr>
    </w:p>
    <w:p w14:paraId="59B2D60F" w14:textId="4936BF53" w:rsidR="00457867" w:rsidRPr="00D87695" w:rsidRDefault="006F347E" w:rsidP="00C440D9">
      <w:pPr>
        <w:keepNext/>
        <w:tabs>
          <w:tab w:val="clear" w:pos="567"/>
        </w:tabs>
        <w:spacing w:line="240" w:lineRule="auto"/>
        <w:rPr>
          <w:noProof/>
          <w:szCs w:val="22"/>
        </w:rPr>
      </w:pPr>
      <w:proofErr w:type="spellStart"/>
      <w:r>
        <w:rPr>
          <w:szCs w:val="22"/>
          <w:shd w:val="pct15" w:color="auto" w:fill="auto"/>
        </w:rPr>
        <w:t>Prášek</w:t>
      </w:r>
      <w:proofErr w:type="spellEnd"/>
      <w:r>
        <w:rPr>
          <w:szCs w:val="22"/>
          <w:shd w:val="pct15" w:color="auto" w:fill="auto"/>
        </w:rPr>
        <w:t xml:space="preserve"> k </w:t>
      </w:r>
      <w:proofErr w:type="spellStart"/>
      <w:r>
        <w:rPr>
          <w:szCs w:val="22"/>
          <w:shd w:val="pct15" w:color="auto" w:fill="auto"/>
        </w:rPr>
        <w:t>inhalaci</w:t>
      </w:r>
      <w:proofErr w:type="spellEnd"/>
      <w:r>
        <w:rPr>
          <w:szCs w:val="22"/>
          <w:shd w:val="pct15" w:color="auto" w:fill="auto"/>
        </w:rPr>
        <w:t xml:space="preserve"> v </w:t>
      </w:r>
      <w:proofErr w:type="spellStart"/>
      <w:r>
        <w:rPr>
          <w:szCs w:val="22"/>
          <w:shd w:val="pct15" w:color="auto" w:fill="auto"/>
        </w:rPr>
        <w:t>tvrdé</w:t>
      </w:r>
      <w:proofErr w:type="spellEnd"/>
      <w:r>
        <w:rPr>
          <w:szCs w:val="22"/>
          <w:shd w:val="pct15" w:color="auto" w:fill="auto"/>
        </w:rPr>
        <w:t xml:space="preserve"> </w:t>
      </w:r>
      <w:proofErr w:type="spellStart"/>
      <w:r>
        <w:rPr>
          <w:szCs w:val="22"/>
          <w:shd w:val="pct15" w:color="auto" w:fill="auto"/>
        </w:rPr>
        <w:t>tobolc</w:t>
      </w:r>
      <w:r w:rsidR="00457867" w:rsidRPr="00D87695">
        <w:rPr>
          <w:szCs w:val="22"/>
          <w:shd w:val="pct15" w:color="auto" w:fill="auto"/>
        </w:rPr>
        <w:t>e</w:t>
      </w:r>
      <w:proofErr w:type="spellEnd"/>
    </w:p>
    <w:p w14:paraId="0AE22F54" w14:textId="77777777" w:rsidR="00850BFB" w:rsidRPr="00D87695" w:rsidRDefault="00850BFB" w:rsidP="00C440D9">
      <w:pPr>
        <w:tabs>
          <w:tab w:val="clear" w:pos="567"/>
        </w:tabs>
        <w:spacing w:line="240" w:lineRule="auto"/>
        <w:rPr>
          <w:szCs w:val="22"/>
        </w:rPr>
      </w:pPr>
    </w:p>
    <w:p w14:paraId="223E5161" w14:textId="4B8616B0" w:rsidR="00850BFB" w:rsidRPr="00D87695" w:rsidRDefault="006F347E" w:rsidP="00C440D9">
      <w:pPr>
        <w:tabs>
          <w:tab w:val="clear" w:pos="567"/>
        </w:tabs>
        <w:spacing w:line="240" w:lineRule="auto"/>
        <w:rPr>
          <w:szCs w:val="22"/>
        </w:rPr>
      </w:pPr>
      <w:r>
        <w:rPr>
          <w:szCs w:val="22"/>
        </w:rPr>
        <w:t>Multipack: 90 (3 </w:t>
      </w:r>
      <w:proofErr w:type="spellStart"/>
      <w:r>
        <w:rPr>
          <w:szCs w:val="22"/>
        </w:rPr>
        <w:t>balení</w:t>
      </w:r>
      <w:proofErr w:type="spellEnd"/>
      <w:r>
        <w:rPr>
          <w:szCs w:val="22"/>
        </w:rPr>
        <w:t xml:space="preserve"> po 30 x 1) </w:t>
      </w:r>
      <w:proofErr w:type="spellStart"/>
      <w:r>
        <w:rPr>
          <w:szCs w:val="22"/>
        </w:rPr>
        <w:t>tobolek</w:t>
      </w:r>
      <w:proofErr w:type="spellEnd"/>
      <w:r>
        <w:rPr>
          <w:szCs w:val="22"/>
        </w:rPr>
        <w:t xml:space="preserve"> + 3 </w:t>
      </w:r>
      <w:proofErr w:type="spellStart"/>
      <w:r>
        <w:rPr>
          <w:szCs w:val="22"/>
        </w:rPr>
        <w:t>inhalátory</w:t>
      </w:r>
      <w:proofErr w:type="spellEnd"/>
      <w:r w:rsidR="00850BFB" w:rsidRPr="00D87695">
        <w:rPr>
          <w:szCs w:val="22"/>
        </w:rPr>
        <w:t>.</w:t>
      </w:r>
    </w:p>
    <w:p w14:paraId="4BC4C1FE" w14:textId="28426987" w:rsidR="00850BFB" w:rsidRPr="00D87695" w:rsidRDefault="006F347E" w:rsidP="00C440D9">
      <w:pPr>
        <w:tabs>
          <w:tab w:val="clear" w:pos="567"/>
        </w:tabs>
        <w:spacing w:line="240" w:lineRule="auto"/>
        <w:rPr>
          <w:szCs w:val="22"/>
          <w:shd w:val="pct15" w:color="auto" w:fill="auto"/>
        </w:rPr>
      </w:pPr>
      <w:r>
        <w:rPr>
          <w:szCs w:val="22"/>
          <w:shd w:val="pct15" w:color="auto" w:fill="auto"/>
        </w:rPr>
        <w:t>Multipack: 150 (15 </w:t>
      </w:r>
      <w:proofErr w:type="spellStart"/>
      <w:r>
        <w:rPr>
          <w:szCs w:val="22"/>
          <w:shd w:val="pct15" w:color="auto" w:fill="auto"/>
        </w:rPr>
        <w:t>balení</w:t>
      </w:r>
      <w:proofErr w:type="spellEnd"/>
      <w:r>
        <w:rPr>
          <w:szCs w:val="22"/>
          <w:shd w:val="pct15" w:color="auto" w:fill="auto"/>
        </w:rPr>
        <w:t xml:space="preserve"> po 10 x 1) </w:t>
      </w:r>
      <w:proofErr w:type="spellStart"/>
      <w:r>
        <w:rPr>
          <w:szCs w:val="22"/>
          <w:shd w:val="pct15" w:color="auto" w:fill="auto"/>
        </w:rPr>
        <w:t>tobolek</w:t>
      </w:r>
      <w:proofErr w:type="spellEnd"/>
      <w:r>
        <w:rPr>
          <w:szCs w:val="22"/>
          <w:shd w:val="pct15" w:color="auto" w:fill="auto"/>
        </w:rPr>
        <w:t xml:space="preserve"> + 15 </w:t>
      </w:r>
      <w:proofErr w:type="spellStart"/>
      <w:r>
        <w:rPr>
          <w:szCs w:val="22"/>
          <w:shd w:val="pct15" w:color="auto" w:fill="auto"/>
        </w:rPr>
        <w:t>inhalátorů</w:t>
      </w:r>
      <w:proofErr w:type="spellEnd"/>
      <w:r w:rsidR="00850BFB" w:rsidRPr="00D87695">
        <w:rPr>
          <w:szCs w:val="22"/>
          <w:shd w:val="pct15" w:color="auto" w:fill="auto"/>
        </w:rPr>
        <w:t>.</w:t>
      </w:r>
    </w:p>
    <w:p w14:paraId="5652F940" w14:textId="77777777" w:rsidR="00850BFB" w:rsidRPr="00D87695" w:rsidRDefault="00850BFB" w:rsidP="00C440D9">
      <w:pPr>
        <w:tabs>
          <w:tab w:val="clear" w:pos="567"/>
        </w:tabs>
        <w:spacing w:line="240" w:lineRule="auto"/>
        <w:rPr>
          <w:szCs w:val="22"/>
        </w:rPr>
      </w:pPr>
    </w:p>
    <w:p w14:paraId="4830ED22" w14:textId="77777777" w:rsidR="00850BFB" w:rsidRPr="00D87695" w:rsidRDefault="00850BFB" w:rsidP="00C440D9">
      <w:pPr>
        <w:tabs>
          <w:tab w:val="clear" w:pos="567"/>
        </w:tabs>
        <w:spacing w:line="240" w:lineRule="auto"/>
        <w:rPr>
          <w:noProof/>
          <w:szCs w:val="22"/>
        </w:rPr>
      </w:pPr>
    </w:p>
    <w:p w14:paraId="180605E0" w14:textId="68D6664D" w:rsidR="00850BFB" w:rsidRPr="00D87695" w:rsidRDefault="00850BFB" w:rsidP="00C440D9">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rPr>
      </w:pPr>
      <w:r w:rsidRPr="00D87695">
        <w:rPr>
          <w:b/>
          <w:noProof/>
          <w:szCs w:val="22"/>
        </w:rPr>
        <w:t>5</w:t>
      </w:r>
      <w:r w:rsidR="006F347E">
        <w:rPr>
          <w:b/>
          <w:noProof/>
          <w:szCs w:val="22"/>
        </w:rPr>
        <w:t>.</w:t>
      </w:r>
      <w:r w:rsidR="006F347E">
        <w:rPr>
          <w:b/>
          <w:noProof/>
          <w:szCs w:val="22"/>
        </w:rPr>
        <w:tab/>
      </w:r>
      <w:r w:rsidR="006F347E">
        <w:rPr>
          <w:b/>
          <w:noProof/>
        </w:rPr>
        <w:t>ZPŮSOB A CESTA/CESTY PODÁNÍ</w:t>
      </w:r>
    </w:p>
    <w:p w14:paraId="3C117BA7" w14:textId="77777777" w:rsidR="00457867" w:rsidRPr="00D87695" w:rsidRDefault="00457867" w:rsidP="00C440D9">
      <w:pPr>
        <w:keepNext/>
        <w:tabs>
          <w:tab w:val="clear" w:pos="567"/>
        </w:tabs>
        <w:spacing w:line="240" w:lineRule="auto"/>
        <w:rPr>
          <w:noProof/>
          <w:szCs w:val="22"/>
        </w:rPr>
      </w:pPr>
    </w:p>
    <w:p w14:paraId="03C7CC6E" w14:textId="50160E51" w:rsidR="0075702A" w:rsidRPr="00A554C5" w:rsidRDefault="0075702A" w:rsidP="00C440D9">
      <w:pPr>
        <w:tabs>
          <w:tab w:val="clear" w:pos="567"/>
        </w:tabs>
        <w:spacing w:line="240" w:lineRule="auto"/>
        <w:rPr>
          <w:noProof/>
          <w:szCs w:val="22"/>
        </w:rPr>
      </w:pPr>
      <w:r w:rsidRPr="00A554C5">
        <w:rPr>
          <w:noProof/>
          <w:szCs w:val="22"/>
        </w:rPr>
        <w:t>Před použitím si přečtěte příbalovou informaci.</w:t>
      </w:r>
    </w:p>
    <w:p w14:paraId="559EF529" w14:textId="3DC32DFB" w:rsidR="00D74AB9" w:rsidRPr="00D87695" w:rsidRDefault="00D74AB9" w:rsidP="00C440D9">
      <w:pPr>
        <w:tabs>
          <w:tab w:val="clear" w:pos="567"/>
        </w:tabs>
        <w:spacing w:line="240" w:lineRule="auto"/>
        <w:rPr>
          <w:noProof/>
          <w:szCs w:val="22"/>
        </w:rPr>
      </w:pPr>
      <w:r>
        <w:rPr>
          <w:noProof/>
          <w:szCs w:val="22"/>
        </w:rPr>
        <w:t>Používejte pouze inhalátor, který je součástí balení</w:t>
      </w:r>
      <w:r w:rsidRPr="00D87695">
        <w:rPr>
          <w:noProof/>
          <w:szCs w:val="22"/>
        </w:rPr>
        <w:t>.</w:t>
      </w:r>
    </w:p>
    <w:p w14:paraId="4E2FF9BD" w14:textId="77777777" w:rsidR="00D74AB9" w:rsidRPr="00D87695" w:rsidRDefault="00D74AB9" w:rsidP="00C440D9">
      <w:pPr>
        <w:tabs>
          <w:tab w:val="clear" w:pos="567"/>
        </w:tabs>
        <w:spacing w:line="240" w:lineRule="auto"/>
        <w:rPr>
          <w:noProof/>
          <w:szCs w:val="22"/>
        </w:rPr>
      </w:pPr>
      <w:r>
        <w:rPr>
          <w:noProof/>
          <w:szCs w:val="22"/>
        </w:rPr>
        <w:t>Tobolky nepolykejte</w:t>
      </w:r>
      <w:r w:rsidRPr="00D87695">
        <w:rPr>
          <w:noProof/>
          <w:szCs w:val="22"/>
        </w:rPr>
        <w:t>.</w:t>
      </w:r>
    </w:p>
    <w:p w14:paraId="2C950C3B" w14:textId="77777777" w:rsidR="00D74AB9" w:rsidRPr="00D87695" w:rsidRDefault="00D74AB9" w:rsidP="00C440D9">
      <w:pPr>
        <w:tabs>
          <w:tab w:val="clear" w:pos="567"/>
        </w:tabs>
        <w:spacing w:line="240" w:lineRule="auto"/>
        <w:rPr>
          <w:noProof/>
          <w:szCs w:val="22"/>
        </w:rPr>
      </w:pPr>
      <w:r>
        <w:rPr>
          <w:noProof/>
          <w:szCs w:val="22"/>
        </w:rPr>
        <w:t>Inhalační podání</w:t>
      </w:r>
    </w:p>
    <w:p w14:paraId="48C50803" w14:textId="755A3BD5" w:rsidR="00457867" w:rsidRPr="00D87695" w:rsidRDefault="00457867" w:rsidP="00C440D9">
      <w:pPr>
        <w:tabs>
          <w:tab w:val="clear" w:pos="567"/>
        </w:tabs>
        <w:spacing w:line="240" w:lineRule="auto"/>
        <w:rPr>
          <w:noProof/>
          <w:szCs w:val="22"/>
        </w:rPr>
      </w:pPr>
    </w:p>
    <w:p w14:paraId="500D21C2" w14:textId="77777777" w:rsidR="00850BFB" w:rsidRPr="00D87695" w:rsidRDefault="00850BFB" w:rsidP="00C440D9">
      <w:pPr>
        <w:tabs>
          <w:tab w:val="clear" w:pos="567"/>
        </w:tabs>
        <w:spacing w:line="240" w:lineRule="auto"/>
        <w:rPr>
          <w:noProof/>
          <w:szCs w:val="22"/>
        </w:rPr>
      </w:pPr>
    </w:p>
    <w:p w14:paraId="22D4EB7E" w14:textId="4974E6CD" w:rsidR="00850BFB" w:rsidRPr="00D87695" w:rsidRDefault="00850BFB"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D87695">
        <w:rPr>
          <w:b/>
          <w:noProof/>
          <w:szCs w:val="22"/>
        </w:rPr>
        <w:t>6.</w:t>
      </w:r>
      <w:r w:rsidRPr="00D87695">
        <w:rPr>
          <w:b/>
          <w:noProof/>
          <w:szCs w:val="22"/>
        </w:rPr>
        <w:tab/>
      </w:r>
      <w:r w:rsidR="00D74AB9">
        <w:rPr>
          <w:b/>
          <w:noProof/>
        </w:rPr>
        <w:t>ZVLÁŠTNÍ UPOZORNĚNÍ, ŽE LÉČIVÝ PŘÍPRAVEK MUSÍ BÝT UCHOVÁVÁN MIMO DOHLED A DOSAH DĚTÍ</w:t>
      </w:r>
    </w:p>
    <w:p w14:paraId="5D5AF659" w14:textId="77777777" w:rsidR="00850BFB" w:rsidRPr="00D87695" w:rsidRDefault="00850BFB" w:rsidP="00C440D9">
      <w:pPr>
        <w:keepNext/>
        <w:tabs>
          <w:tab w:val="clear" w:pos="567"/>
        </w:tabs>
        <w:spacing w:line="240" w:lineRule="auto"/>
        <w:rPr>
          <w:noProof/>
          <w:szCs w:val="22"/>
        </w:rPr>
      </w:pPr>
    </w:p>
    <w:p w14:paraId="05A9894E" w14:textId="4A0FCEB2" w:rsidR="00850BFB" w:rsidRPr="00703C5A" w:rsidRDefault="00D74AB9" w:rsidP="00C440D9">
      <w:pPr>
        <w:tabs>
          <w:tab w:val="clear" w:pos="567"/>
        </w:tabs>
        <w:spacing w:line="240" w:lineRule="auto"/>
        <w:rPr>
          <w:noProof/>
          <w:szCs w:val="22"/>
          <w:lang w:val="es-ES"/>
        </w:rPr>
      </w:pPr>
      <w:proofErr w:type="spellStart"/>
      <w:r w:rsidRPr="00703C5A">
        <w:rPr>
          <w:lang w:val="es-ES"/>
        </w:rPr>
        <w:t>Uchovávejte</w:t>
      </w:r>
      <w:proofErr w:type="spellEnd"/>
      <w:r w:rsidRPr="00703C5A">
        <w:rPr>
          <w:lang w:val="es-ES"/>
        </w:rPr>
        <w:t xml:space="preserve"> mimo </w:t>
      </w:r>
      <w:proofErr w:type="spellStart"/>
      <w:r w:rsidRPr="00703C5A">
        <w:rPr>
          <w:lang w:val="es-ES"/>
        </w:rPr>
        <w:t>dohled</w:t>
      </w:r>
      <w:proofErr w:type="spellEnd"/>
      <w:r w:rsidRPr="00703C5A">
        <w:rPr>
          <w:lang w:val="es-ES"/>
        </w:rPr>
        <w:t xml:space="preserve"> a </w:t>
      </w:r>
      <w:proofErr w:type="spellStart"/>
      <w:r w:rsidRPr="00703C5A">
        <w:rPr>
          <w:lang w:val="es-ES"/>
        </w:rPr>
        <w:t>dosah</w:t>
      </w:r>
      <w:proofErr w:type="spellEnd"/>
      <w:r w:rsidRPr="00703C5A">
        <w:rPr>
          <w:lang w:val="es-ES"/>
        </w:rPr>
        <w:t xml:space="preserve"> </w:t>
      </w:r>
      <w:proofErr w:type="spellStart"/>
      <w:r w:rsidRPr="00703C5A">
        <w:rPr>
          <w:lang w:val="es-ES"/>
        </w:rPr>
        <w:t>dětí</w:t>
      </w:r>
      <w:proofErr w:type="spellEnd"/>
      <w:r w:rsidRPr="00703C5A">
        <w:rPr>
          <w:lang w:val="es-ES"/>
        </w:rPr>
        <w:t>.</w:t>
      </w:r>
    </w:p>
    <w:p w14:paraId="54052810" w14:textId="77777777" w:rsidR="00850BFB" w:rsidRPr="00703C5A" w:rsidRDefault="00850BFB" w:rsidP="00C440D9">
      <w:pPr>
        <w:tabs>
          <w:tab w:val="clear" w:pos="567"/>
        </w:tabs>
        <w:spacing w:line="240" w:lineRule="auto"/>
        <w:rPr>
          <w:noProof/>
          <w:szCs w:val="22"/>
          <w:lang w:val="es-ES"/>
        </w:rPr>
      </w:pPr>
    </w:p>
    <w:p w14:paraId="64DEC687" w14:textId="77777777" w:rsidR="00850BFB" w:rsidRPr="00703C5A" w:rsidRDefault="00850BFB" w:rsidP="00C440D9">
      <w:pPr>
        <w:tabs>
          <w:tab w:val="clear" w:pos="567"/>
        </w:tabs>
        <w:spacing w:line="240" w:lineRule="auto"/>
        <w:rPr>
          <w:noProof/>
          <w:szCs w:val="22"/>
          <w:lang w:val="es-ES"/>
        </w:rPr>
      </w:pPr>
    </w:p>
    <w:p w14:paraId="51730547" w14:textId="12100BA3" w:rsidR="00850BFB" w:rsidRPr="00703C5A" w:rsidRDefault="00D74AB9"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703C5A">
        <w:rPr>
          <w:b/>
          <w:noProof/>
          <w:szCs w:val="22"/>
          <w:lang w:val="es-ES"/>
        </w:rPr>
        <w:t>7.</w:t>
      </w:r>
      <w:r w:rsidRPr="00703C5A">
        <w:rPr>
          <w:b/>
          <w:noProof/>
          <w:szCs w:val="22"/>
          <w:lang w:val="es-ES"/>
        </w:rPr>
        <w:tab/>
      </w:r>
      <w:r w:rsidRPr="00703C5A">
        <w:rPr>
          <w:b/>
          <w:noProof/>
          <w:lang w:val="es-ES"/>
        </w:rPr>
        <w:t>DALŠÍ ZVLÁŠTNÍ UPOZORNĚNÍ, POKUD JE POTŘEBNÉ</w:t>
      </w:r>
    </w:p>
    <w:p w14:paraId="449E65A3" w14:textId="77777777" w:rsidR="00850BFB" w:rsidRPr="00703C5A" w:rsidRDefault="00850BFB" w:rsidP="00C440D9">
      <w:pPr>
        <w:tabs>
          <w:tab w:val="clear" w:pos="567"/>
        </w:tabs>
        <w:spacing w:line="240" w:lineRule="auto"/>
        <w:rPr>
          <w:noProof/>
          <w:szCs w:val="22"/>
          <w:lang w:val="es-ES"/>
        </w:rPr>
      </w:pPr>
    </w:p>
    <w:p w14:paraId="0BADE6D3" w14:textId="77777777" w:rsidR="00850BFB" w:rsidRPr="00703C5A" w:rsidRDefault="00850BFB" w:rsidP="00C440D9">
      <w:pPr>
        <w:tabs>
          <w:tab w:val="clear" w:pos="567"/>
        </w:tabs>
        <w:spacing w:line="240" w:lineRule="auto"/>
        <w:rPr>
          <w:noProof/>
          <w:szCs w:val="22"/>
          <w:lang w:val="es-ES"/>
        </w:rPr>
      </w:pPr>
    </w:p>
    <w:p w14:paraId="297CE081" w14:textId="43869FF5" w:rsidR="00850BFB" w:rsidRPr="00703C5A" w:rsidRDefault="00D74AB9"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703C5A">
        <w:rPr>
          <w:b/>
          <w:noProof/>
          <w:szCs w:val="22"/>
          <w:lang w:val="es-ES"/>
        </w:rPr>
        <w:t>8.</w:t>
      </w:r>
      <w:r w:rsidRPr="00703C5A">
        <w:rPr>
          <w:b/>
          <w:noProof/>
          <w:szCs w:val="22"/>
          <w:lang w:val="es-ES"/>
        </w:rPr>
        <w:tab/>
      </w:r>
      <w:r w:rsidRPr="00703C5A">
        <w:rPr>
          <w:b/>
          <w:lang w:val="es-ES"/>
        </w:rPr>
        <w:t>POUŽITELNOST</w:t>
      </w:r>
    </w:p>
    <w:p w14:paraId="3D605C9F" w14:textId="77777777" w:rsidR="00457867" w:rsidRPr="00703C5A" w:rsidRDefault="00457867" w:rsidP="00C440D9">
      <w:pPr>
        <w:keepNext/>
        <w:tabs>
          <w:tab w:val="clear" w:pos="567"/>
        </w:tabs>
        <w:spacing w:line="240" w:lineRule="auto"/>
        <w:rPr>
          <w:noProof/>
          <w:szCs w:val="22"/>
          <w:lang w:val="es-ES"/>
        </w:rPr>
      </w:pPr>
    </w:p>
    <w:p w14:paraId="34CE1D33" w14:textId="77777777" w:rsidR="00457867" w:rsidRPr="00703C5A" w:rsidRDefault="00457867" w:rsidP="00C440D9">
      <w:pPr>
        <w:keepNext/>
        <w:tabs>
          <w:tab w:val="clear" w:pos="567"/>
        </w:tabs>
        <w:spacing w:line="240" w:lineRule="auto"/>
        <w:rPr>
          <w:noProof/>
          <w:color w:val="000000"/>
          <w:szCs w:val="22"/>
          <w:lang w:val="es-ES"/>
        </w:rPr>
      </w:pPr>
      <w:r w:rsidRPr="00703C5A">
        <w:rPr>
          <w:noProof/>
          <w:color w:val="000000"/>
          <w:szCs w:val="22"/>
          <w:lang w:val="es-ES"/>
        </w:rPr>
        <w:t>EXP</w:t>
      </w:r>
    </w:p>
    <w:p w14:paraId="6242F468" w14:textId="13561942" w:rsidR="00457867" w:rsidRPr="00703C5A" w:rsidRDefault="00D74AB9" w:rsidP="00C440D9">
      <w:pPr>
        <w:tabs>
          <w:tab w:val="clear" w:pos="567"/>
        </w:tabs>
        <w:spacing w:line="240" w:lineRule="auto"/>
        <w:rPr>
          <w:noProof/>
          <w:color w:val="000000"/>
          <w:szCs w:val="22"/>
          <w:lang w:val="es-ES"/>
        </w:rPr>
      </w:pPr>
      <w:proofErr w:type="spellStart"/>
      <w:r w:rsidRPr="00703C5A">
        <w:rPr>
          <w:szCs w:val="22"/>
          <w:lang w:val="es-ES"/>
        </w:rPr>
        <w:t>Inhalátor</w:t>
      </w:r>
      <w:proofErr w:type="spellEnd"/>
      <w:r w:rsidRPr="00703C5A">
        <w:rPr>
          <w:szCs w:val="22"/>
          <w:lang w:val="es-ES"/>
        </w:rPr>
        <w:t xml:space="preserve"> v </w:t>
      </w:r>
      <w:proofErr w:type="spellStart"/>
      <w:r w:rsidRPr="00703C5A">
        <w:rPr>
          <w:szCs w:val="22"/>
          <w:lang w:val="es-ES"/>
        </w:rPr>
        <w:t>každém</w:t>
      </w:r>
      <w:proofErr w:type="spellEnd"/>
      <w:r w:rsidRPr="00703C5A">
        <w:rPr>
          <w:szCs w:val="22"/>
          <w:lang w:val="es-ES"/>
        </w:rPr>
        <w:t xml:space="preserve"> </w:t>
      </w:r>
      <w:proofErr w:type="spellStart"/>
      <w:r w:rsidRPr="00703C5A">
        <w:rPr>
          <w:szCs w:val="22"/>
          <w:lang w:val="es-ES"/>
        </w:rPr>
        <w:t>balení</w:t>
      </w:r>
      <w:proofErr w:type="spellEnd"/>
      <w:r w:rsidRPr="00703C5A">
        <w:rPr>
          <w:szCs w:val="22"/>
          <w:lang w:val="es-ES"/>
        </w:rPr>
        <w:t xml:space="preserve"> je </w:t>
      </w:r>
      <w:proofErr w:type="spellStart"/>
      <w:r w:rsidRPr="00703C5A">
        <w:rPr>
          <w:szCs w:val="22"/>
          <w:lang w:val="es-ES"/>
        </w:rPr>
        <w:t>třeba</w:t>
      </w:r>
      <w:proofErr w:type="spellEnd"/>
      <w:r w:rsidRPr="00703C5A">
        <w:rPr>
          <w:szCs w:val="22"/>
          <w:lang w:val="es-ES"/>
        </w:rPr>
        <w:t xml:space="preserve"> </w:t>
      </w:r>
      <w:proofErr w:type="spellStart"/>
      <w:r w:rsidRPr="00703C5A">
        <w:rPr>
          <w:szCs w:val="22"/>
          <w:lang w:val="es-ES"/>
        </w:rPr>
        <w:t>zlikvidovat</w:t>
      </w:r>
      <w:proofErr w:type="spellEnd"/>
      <w:r w:rsidRPr="00703C5A">
        <w:rPr>
          <w:szCs w:val="22"/>
          <w:lang w:val="es-ES"/>
        </w:rPr>
        <w:t xml:space="preserve"> </w:t>
      </w:r>
      <w:proofErr w:type="spellStart"/>
      <w:r w:rsidRPr="00703C5A">
        <w:rPr>
          <w:szCs w:val="22"/>
          <w:lang w:val="es-ES"/>
        </w:rPr>
        <w:t>po</w:t>
      </w:r>
      <w:proofErr w:type="spellEnd"/>
      <w:r w:rsidRPr="00703C5A">
        <w:rPr>
          <w:szCs w:val="22"/>
          <w:lang w:val="es-ES"/>
        </w:rPr>
        <w:t> </w:t>
      </w:r>
      <w:proofErr w:type="spellStart"/>
      <w:r w:rsidRPr="00703C5A">
        <w:rPr>
          <w:szCs w:val="22"/>
          <w:lang w:val="es-ES"/>
        </w:rPr>
        <w:t>použití</w:t>
      </w:r>
      <w:proofErr w:type="spellEnd"/>
      <w:r w:rsidRPr="00703C5A">
        <w:rPr>
          <w:szCs w:val="22"/>
          <w:lang w:val="es-ES"/>
        </w:rPr>
        <w:t xml:space="preserve"> </w:t>
      </w:r>
      <w:proofErr w:type="spellStart"/>
      <w:r w:rsidRPr="00703C5A">
        <w:rPr>
          <w:szCs w:val="22"/>
          <w:lang w:val="es-ES"/>
        </w:rPr>
        <w:t>všech</w:t>
      </w:r>
      <w:proofErr w:type="spellEnd"/>
      <w:r w:rsidRPr="00703C5A">
        <w:rPr>
          <w:szCs w:val="22"/>
          <w:lang w:val="es-ES"/>
        </w:rPr>
        <w:t xml:space="preserve"> </w:t>
      </w:r>
      <w:proofErr w:type="spellStart"/>
      <w:r w:rsidRPr="00703C5A">
        <w:rPr>
          <w:szCs w:val="22"/>
          <w:lang w:val="es-ES"/>
        </w:rPr>
        <w:t>tobolek</w:t>
      </w:r>
      <w:proofErr w:type="spellEnd"/>
      <w:r w:rsidRPr="00703C5A">
        <w:rPr>
          <w:szCs w:val="22"/>
          <w:lang w:val="es-ES"/>
        </w:rPr>
        <w:t xml:space="preserve"> v </w:t>
      </w:r>
      <w:proofErr w:type="spellStart"/>
      <w:r w:rsidRPr="00703C5A">
        <w:rPr>
          <w:szCs w:val="22"/>
          <w:lang w:val="es-ES"/>
        </w:rPr>
        <w:t>daném</w:t>
      </w:r>
      <w:proofErr w:type="spellEnd"/>
      <w:r w:rsidRPr="00703C5A">
        <w:rPr>
          <w:szCs w:val="22"/>
          <w:lang w:val="es-ES"/>
        </w:rPr>
        <w:t xml:space="preserve"> </w:t>
      </w:r>
      <w:proofErr w:type="spellStart"/>
      <w:r w:rsidRPr="00703C5A">
        <w:rPr>
          <w:szCs w:val="22"/>
          <w:lang w:val="es-ES"/>
        </w:rPr>
        <w:t>balení</w:t>
      </w:r>
      <w:proofErr w:type="spellEnd"/>
      <w:r w:rsidRPr="00703C5A">
        <w:rPr>
          <w:szCs w:val="22"/>
          <w:lang w:val="es-ES"/>
        </w:rPr>
        <w:t>.</w:t>
      </w:r>
    </w:p>
    <w:p w14:paraId="3DA7338A" w14:textId="77777777" w:rsidR="00457867" w:rsidRPr="00703C5A" w:rsidRDefault="00457867" w:rsidP="00C440D9">
      <w:pPr>
        <w:tabs>
          <w:tab w:val="clear" w:pos="567"/>
        </w:tabs>
        <w:spacing w:line="240" w:lineRule="auto"/>
        <w:rPr>
          <w:noProof/>
          <w:szCs w:val="22"/>
          <w:lang w:val="es-ES"/>
        </w:rPr>
      </w:pPr>
    </w:p>
    <w:p w14:paraId="1BFCFE17" w14:textId="77777777" w:rsidR="00850BFB" w:rsidRPr="00703C5A" w:rsidRDefault="00850BFB" w:rsidP="00C440D9">
      <w:pPr>
        <w:tabs>
          <w:tab w:val="clear" w:pos="567"/>
        </w:tabs>
        <w:spacing w:line="240" w:lineRule="auto"/>
        <w:rPr>
          <w:noProof/>
          <w:szCs w:val="22"/>
          <w:lang w:val="es-ES"/>
        </w:rPr>
      </w:pPr>
    </w:p>
    <w:p w14:paraId="3189309E" w14:textId="325EB56E" w:rsidR="00457867" w:rsidRPr="00703C5A" w:rsidRDefault="00D74AB9"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703C5A">
        <w:rPr>
          <w:b/>
          <w:noProof/>
          <w:szCs w:val="22"/>
          <w:lang w:val="es-ES"/>
        </w:rPr>
        <w:lastRenderedPageBreak/>
        <w:t>9.</w:t>
      </w:r>
      <w:r w:rsidRPr="00703C5A">
        <w:rPr>
          <w:b/>
          <w:noProof/>
          <w:szCs w:val="22"/>
          <w:lang w:val="es-ES"/>
        </w:rPr>
        <w:tab/>
      </w:r>
      <w:r w:rsidRPr="00703C5A">
        <w:rPr>
          <w:b/>
          <w:noProof/>
          <w:lang w:val="es-ES"/>
        </w:rPr>
        <w:t>ZVLÁŠTNÍ PODMÍNKY PRO UCHOVÁVÁNÍ</w:t>
      </w:r>
    </w:p>
    <w:p w14:paraId="771AF6EF" w14:textId="77777777" w:rsidR="00457867" w:rsidRPr="00703C5A" w:rsidRDefault="00457867" w:rsidP="00C440D9">
      <w:pPr>
        <w:keepNext/>
        <w:tabs>
          <w:tab w:val="clear" w:pos="567"/>
        </w:tabs>
        <w:spacing w:line="240" w:lineRule="auto"/>
        <w:rPr>
          <w:noProof/>
          <w:szCs w:val="22"/>
          <w:lang w:val="es-ES"/>
        </w:rPr>
      </w:pPr>
    </w:p>
    <w:p w14:paraId="584355DA" w14:textId="77777777" w:rsidR="00FC346D" w:rsidRDefault="00FC346D" w:rsidP="00C440D9">
      <w:pPr>
        <w:keepNext/>
        <w:tabs>
          <w:tab w:val="clear" w:pos="567"/>
          <w:tab w:val="left" w:pos="720"/>
        </w:tabs>
        <w:spacing w:line="240" w:lineRule="auto"/>
        <w:rPr>
          <w:szCs w:val="22"/>
          <w:lang w:val="cs-CZ"/>
        </w:rPr>
      </w:pPr>
      <w:r>
        <w:rPr>
          <w:szCs w:val="22"/>
          <w:lang w:val="cs-CZ"/>
        </w:rPr>
        <w:t>Uchovávejte při teplotě do 30 °C.</w:t>
      </w:r>
    </w:p>
    <w:p w14:paraId="60803159" w14:textId="3732DB82" w:rsidR="00457867" w:rsidRPr="00703C5A" w:rsidRDefault="00D74AB9" w:rsidP="00C440D9">
      <w:pPr>
        <w:tabs>
          <w:tab w:val="clear" w:pos="567"/>
        </w:tabs>
        <w:spacing w:line="240" w:lineRule="auto"/>
        <w:rPr>
          <w:noProof/>
          <w:color w:val="000000"/>
          <w:szCs w:val="22"/>
          <w:lang w:val="es-ES"/>
        </w:rPr>
      </w:pPr>
      <w:r w:rsidRPr="00703C5A">
        <w:rPr>
          <w:noProof/>
          <w:color w:val="000000"/>
          <w:szCs w:val="22"/>
          <w:lang w:val="es-ES"/>
        </w:rPr>
        <w:t>Uchovávejte v původním obalu, aby byl přípravek chráněn před světlem a vlhkostí.</w:t>
      </w:r>
    </w:p>
    <w:p w14:paraId="30F20D5B" w14:textId="77777777" w:rsidR="00457867" w:rsidRPr="00703C5A" w:rsidRDefault="00457867" w:rsidP="00C440D9">
      <w:pPr>
        <w:tabs>
          <w:tab w:val="clear" w:pos="567"/>
        </w:tabs>
        <w:spacing w:line="240" w:lineRule="auto"/>
        <w:ind w:left="567" w:hanging="567"/>
        <w:rPr>
          <w:noProof/>
          <w:szCs w:val="22"/>
          <w:lang w:val="es-ES"/>
        </w:rPr>
      </w:pPr>
    </w:p>
    <w:p w14:paraId="58334867" w14:textId="77777777" w:rsidR="00850BFB" w:rsidRPr="00703C5A" w:rsidRDefault="00850BFB" w:rsidP="00C440D9">
      <w:pPr>
        <w:tabs>
          <w:tab w:val="clear" w:pos="567"/>
        </w:tabs>
        <w:spacing w:line="240" w:lineRule="auto"/>
        <w:rPr>
          <w:noProof/>
          <w:szCs w:val="22"/>
          <w:lang w:val="es-ES"/>
        </w:rPr>
      </w:pPr>
    </w:p>
    <w:p w14:paraId="426D71B5" w14:textId="67CE5BED" w:rsidR="00850BFB" w:rsidRPr="00703C5A" w:rsidRDefault="00850BFB"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s-ES"/>
        </w:rPr>
      </w:pPr>
      <w:r w:rsidRPr="00703C5A">
        <w:rPr>
          <w:b/>
          <w:noProof/>
          <w:szCs w:val="22"/>
          <w:lang w:val="es-ES"/>
        </w:rPr>
        <w:t>10.</w:t>
      </w:r>
      <w:r w:rsidRPr="00703C5A">
        <w:rPr>
          <w:b/>
          <w:noProof/>
          <w:szCs w:val="22"/>
          <w:lang w:val="es-ES"/>
        </w:rPr>
        <w:tab/>
      </w:r>
      <w:r w:rsidR="00D74AB9" w:rsidRPr="00703C5A">
        <w:rPr>
          <w:b/>
          <w:noProof/>
          <w:lang w:val="es-ES"/>
        </w:rPr>
        <w:t>ZVLÁŠTNÍ OPATŘENÍ PRO LIKVIDACI NEPOUŽITÝCH LÉČIVÝCH PŘÍPRAVKŮ NEBO ODPADU Z NICH, POKUD JE TO VHODNÉ</w:t>
      </w:r>
    </w:p>
    <w:p w14:paraId="7BB001DE" w14:textId="77777777" w:rsidR="00850BFB" w:rsidRPr="00703C5A" w:rsidRDefault="00850BFB" w:rsidP="00C440D9">
      <w:pPr>
        <w:tabs>
          <w:tab w:val="clear" w:pos="567"/>
        </w:tabs>
        <w:spacing w:line="240" w:lineRule="auto"/>
        <w:rPr>
          <w:noProof/>
          <w:szCs w:val="22"/>
          <w:lang w:val="es-ES"/>
        </w:rPr>
      </w:pPr>
    </w:p>
    <w:p w14:paraId="5FC0D5DE" w14:textId="77777777" w:rsidR="00457867" w:rsidRPr="00703C5A" w:rsidRDefault="00457867" w:rsidP="00C440D9">
      <w:pPr>
        <w:tabs>
          <w:tab w:val="clear" w:pos="567"/>
        </w:tabs>
        <w:spacing w:line="240" w:lineRule="auto"/>
        <w:rPr>
          <w:noProof/>
          <w:szCs w:val="22"/>
          <w:lang w:val="es-ES"/>
        </w:rPr>
      </w:pPr>
    </w:p>
    <w:p w14:paraId="03D99752" w14:textId="788278AA" w:rsidR="00457867" w:rsidRPr="00703C5A" w:rsidRDefault="00D74AB9"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s-ES"/>
        </w:rPr>
      </w:pPr>
      <w:r w:rsidRPr="00703C5A">
        <w:rPr>
          <w:b/>
          <w:noProof/>
          <w:szCs w:val="22"/>
          <w:lang w:val="es-ES"/>
        </w:rPr>
        <w:t>11.</w:t>
      </w:r>
      <w:r w:rsidRPr="00703C5A">
        <w:rPr>
          <w:b/>
          <w:noProof/>
          <w:szCs w:val="22"/>
          <w:lang w:val="es-ES"/>
        </w:rPr>
        <w:tab/>
      </w:r>
      <w:r w:rsidRPr="00703C5A">
        <w:rPr>
          <w:b/>
          <w:noProof/>
          <w:lang w:val="es-ES"/>
        </w:rPr>
        <w:t>NÁZEV A ADRESA DRŽITELE ROZHODNUTÍ O REGISTRACI</w:t>
      </w:r>
    </w:p>
    <w:p w14:paraId="4D8EC6F5" w14:textId="77777777" w:rsidR="00457867" w:rsidRPr="00703C5A" w:rsidRDefault="00457867" w:rsidP="00C440D9">
      <w:pPr>
        <w:keepNext/>
        <w:tabs>
          <w:tab w:val="clear" w:pos="567"/>
        </w:tabs>
        <w:spacing w:line="240" w:lineRule="auto"/>
        <w:rPr>
          <w:noProof/>
          <w:szCs w:val="22"/>
          <w:lang w:val="es-ES"/>
        </w:rPr>
      </w:pPr>
    </w:p>
    <w:p w14:paraId="7973783F" w14:textId="77777777" w:rsidR="00457867" w:rsidRPr="00703C5A" w:rsidRDefault="00457867" w:rsidP="00C440D9">
      <w:pPr>
        <w:keepNext/>
        <w:tabs>
          <w:tab w:val="clear" w:pos="567"/>
        </w:tabs>
        <w:autoSpaceDE w:val="0"/>
        <w:autoSpaceDN w:val="0"/>
        <w:adjustRightInd w:val="0"/>
        <w:spacing w:line="240" w:lineRule="auto"/>
        <w:rPr>
          <w:rFonts w:eastAsia="SimSun"/>
          <w:szCs w:val="22"/>
          <w:lang w:val="es-ES"/>
        </w:rPr>
      </w:pPr>
      <w:r w:rsidRPr="00703C5A">
        <w:rPr>
          <w:rFonts w:eastAsia="SimSun"/>
          <w:szCs w:val="22"/>
          <w:lang w:val="es-ES"/>
        </w:rPr>
        <w:t xml:space="preserve">Novartis </w:t>
      </w:r>
      <w:proofErr w:type="spellStart"/>
      <w:r w:rsidRPr="00703C5A">
        <w:rPr>
          <w:rFonts w:eastAsia="SimSun"/>
          <w:szCs w:val="22"/>
          <w:lang w:val="es-ES"/>
        </w:rPr>
        <w:t>Europharm</w:t>
      </w:r>
      <w:proofErr w:type="spellEnd"/>
      <w:r w:rsidRPr="00703C5A">
        <w:rPr>
          <w:rFonts w:eastAsia="SimSun"/>
          <w:szCs w:val="22"/>
          <w:lang w:val="es-ES"/>
        </w:rPr>
        <w:t xml:space="preserve"> </w:t>
      </w:r>
      <w:proofErr w:type="spellStart"/>
      <w:r w:rsidRPr="00703C5A">
        <w:rPr>
          <w:rFonts w:eastAsia="SimSun"/>
          <w:szCs w:val="22"/>
          <w:lang w:val="es-ES"/>
        </w:rPr>
        <w:t>Limited</w:t>
      </w:r>
      <w:proofErr w:type="spellEnd"/>
    </w:p>
    <w:p w14:paraId="5DD90185" w14:textId="77777777" w:rsidR="00457867" w:rsidRPr="00703C5A" w:rsidRDefault="00457867" w:rsidP="00C440D9">
      <w:pPr>
        <w:keepNext/>
        <w:tabs>
          <w:tab w:val="clear" w:pos="567"/>
        </w:tabs>
        <w:spacing w:line="240" w:lineRule="auto"/>
        <w:rPr>
          <w:szCs w:val="22"/>
          <w:lang w:val="es-ES"/>
        </w:rPr>
      </w:pPr>
      <w:r w:rsidRPr="00703C5A">
        <w:rPr>
          <w:szCs w:val="22"/>
          <w:lang w:val="es-ES"/>
        </w:rPr>
        <w:t xml:space="preserve">Vista </w:t>
      </w:r>
      <w:proofErr w:type="spellStart"/>
      <w:r w:rsidRPr="00703C5A">
        <w:rPr>
          <w:szCs w:val="22"/>
          <w:lang w:val="es-ES"/>
        </w:rPr>
        <w:t>Building</w:t>
      </w:r>
      <w:proofErr w:type="spellEnd"/>
    </w:p>
    <w:p w14:paraId="691C363D" w14:textId="77777777" w:rsidR="00457867" w:rsidRPr="00703C5A" w:rsidRDefault="00457867" w:rsidP="00C440D9">
      <w:pPr>
        <w:keepNext/>
        <w:tabs>
          <w:tab w:val="clear" w:pos="567"/>
        </w:tabs>
        <w:spacing w:line="240" w:lineRule="auto"/>
        <w:rPr>
          <w:szCs w:val="22"/>
          <w:lang w:val="es-ES"/>
        </w:rPr>
      </w:pPr>
      <w:proofErr w:type="spellStart"/>
      <w:r w:rsidRPr="00703C5A">
        <w:rPr>
          <w:szCs w:val="22"/>
          <w:lang w:val="es-ES"/>
        </w:rPr>
        <w:t>Elm</w:t>
      </w:r>
      <w:proofErr w:type="spellEnd"/>
      <w:r w:rsidRPr="00703C5A">
        <w:rPr>
          <w:szCs w:val="22"/>
          <w:lang w:val="es-ES"/>
        </w:rPr>
        <w:t xml:space="preserve"> Park, </w:t>
      </w:r>
      <w:proofErr w:type="spellStart"/>
      <w:r w:rsidRPr="00703C5A">
        <w:rPr>
          <w:szCs w:val="22"/>
          <w:lang w:val="es-ES"/>
        </w:rPr>
        <w:t>Merrion</w:t>
      </w:r>
      <w:proofErr w:type="spellEnd"/>
      <w:r w:rsidRPr="00703C5A">
        <w:rPr>
          <w:szCs w:val="22"/>
          <w:lang w:val="es-ES"/>
        </w:rPr>
        <w:t xml:space="preserve"> Road</w:t>
      </w:r>
    </w:p>
    <w:p w14:paraId="7A59A3B7" w14:textId="77777777" w:rsidR="00457867" w:rsidRPr="00D87695" w:rsidRDefault="00457867" w:rsidP="00C440D9">
      <w:pPr>
        <w:keepNext/>
        <w:tabs>
          <w:tab w:val="clear" w:pos="567"/>
        </w:tabs>
        <w:spacing w:line="240" w:lineRule="auto"/>
        <w:rPr>
          <w:szCs w:val="22"/>
        </w:rPr>
      </w:pPr>
      <w:r w:rsidRPr="00D87695">
        <w:rPr>
          <w:szCs w:val="22"/>
        </w:rPr>
        <w:t>Dublin 4</w:t>
      </w:r>
    </w:p>
    <w:p w14:paraId="5BEA905A" w14:textId="35CABE0F" w:rsidR="00457867" w:rsidRPr="00D87695" w:rsidRDefault="00D74AB9" w:rsidP="00C440D9">
      <w:pPr>
        <w:tabs>
          <w:tab w:val="clear" w:pos="567"/>
        </w:tabs>
        <w:spacing w:line="240" w:lineRule="auto"/>
        <w:rPr>
          <w:szCs w:val="22"/>
        </w:rPr>
      </w:pPr>
      <w:r>
        <w:rPr>
          <w:szCs w:val="22"/>
        </w:rPr>
        <w:t>Irsko</w:t>
      </w:r>
    </w:p>
    <w:p w14:paraId="50B0A3B0" w14:textId="77777777" w:rsidR="00457867" w:rsidRPr="00D87695" w:rsidRDefault="00457867" w:rsidP="00C440D9">
      <w:pPr>
        <w:tabs>
          <w:tab w:val="clear" w:pos="567"/>
        </w:tabs>
        <w:spacing w:line="240" w:lineRule="auto"/>
        <w:rPr>
          <w:noProof/>
          <w:szCs w:val="22"/>
        </w:rPr>
      </w:pPr>
    </w:p>
    <w:p w14:paraId="33124598" w14:textId="77777777" w:rsidR="00850BFB" w:rsidRPr="00D87695" w:rsidRDefault="00850BFB" w:rsidP="00C440D9">
      <w:pPr>
        <w:tabs>
          <w:tab w:val="clear" w:pos="567"/>
        </w:tabs>
        <w:spacing w:line="240" w:lineRule="auto"/>
        <w:rPr>
          <w:noProof/>
          <w:szCs w:val="22"/>
        </w:rPr>
      </w:pPr>
    </w:p>
    <w:p w14:paraId="5F0498CE" w14:textId="52EAA857" w:rsidR="00850BFB" w:rsidRPr="00D87695" w:rsidRDefault="00D74AB9"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12.</w:t>
      </w:r>
      <w:r>
        <w:rPr>
          <w:b/>
          <w:noProof/>
          <w:szCs w:val="22"/>
        </w:rPr>
        <w:tab/>
      </w:r>
      <w:r>
        <w:rPr>
          <w:b/>
          <w:noProof/>
        </w:rPr>
        <w:t>REGISTRAČNÍ ČÍSLO/ČÍSLA</w:t>
      </w:r>
    </w:p>
    <w:p w14:paraId="4E6706B4" w14:textId="77777777" w:rsidR="00850BFB" w:rsidRPr="00D87695" w:rsidRDefault="00850BFB" w:rsidP="00C440D9">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D87695" w14:paraId="0E723299" w14:textId="77777777" w:rsidTr="00F95715">
        <w:tc>
          <w:tcPr>
            <w:tcW w:w="2943" w:type="dxa"/>
            <w:shd w:val="clear" w:color="auto" w:fill="auto"/>
          </w:tcPr>
          <w:p w14:paraId="6179087F" w14:textId="557B6A1F" w:rsidR="00850BFB" w:rsidRPr="00D87695" w:rsidRDefault="00850BFB" w:rsidP="00C440D9">
            <w:pPr>
              <w:tabs>
                <w:tab w:val="clear" w:pos="567"/>
              </w:tabs>
              <w:spacing w:line="240" w:lineRule="auto"/>
              <w:rPr>
                <w:szCs w:val="22"/>
              </w:rPr>
            </w:pPr>
            <w:r w:rsidRPr="00D87695">
              <w:rPr>
                <w:szCs w:val="22"/>
              </w:rPr>
              <w:t>EU/</w:t>
            </w:r>
            <w:r w:rsidR="00FC0E5C">
              <w:rPr>
                <w:szCs w:val="22"/>
              </w:rPr>
              <w:t>1/20/</w:t>
            </w:r>
            <w:r w:rsidR="00260A43">
              <w:rPr>
                <w:szCs w:val="22"/>
              </w:rPr>
              <w:t>1441</w:t>
            </w:r>
            <w:r w:rsidR="00FC0E5C">
              <w:rPr>
                <w:szCs w:val="22"/>
              </w:rPr>
              <w:t>/007</w:t>
            </w:r>
          </w:p>
        </w:tc>
        <w:tc>
          <w:tcPr>
            <w:tcW w:w="6379" w:type="dxa"/>
            <w:shd w:val="clear" w:color="auto" w:fill="auto"/>
          </w:tcPr>
          <w:p w14:paraId="7B47D98F" w14:textId="45E14BC0" w:rsidR="00850BFB" w:rsidRPr="00D87695" w:rsidRDefault="00D74AB9" w:rsidP="00C440D9">
            <w:pPr>
              <w:keepNext/>
              <w:tabs>
                <w:tab w:val="clear" w:pos="567"/>
              </w:tabs>
              <w:spacing w:line="240" w:lineRule="auto"/>
              <w:rPr>
                <w:szCs w:val="22"/>
                <w:shd w:val="pct15" w:color="auto" w:fill="auto"/>
              </w:rPr>
            </w:pPr>
            <w:r>
              <w:rPr>
                <w:szCs w:val="22"/>
                <w:shd w:val="pct15" w:color="auto" w:fill="auto"/>
              </w:rPr>
              <w:t>90 (3 </w:t>
            </w:r>
            <w:proofErr w:type="spellStart"/>
            <w:r>
              <w:rPr>
                <w:szCs w:val="22"/>
                <w:shd w:val="pct15" w:color="auto" w:fill="auto"/>
              </w:rPr>
              <w:t>balení</w:t>
            </w:r>
            <w:proofErr w:type="spellEnd"/>
            <w:r>
              <w:rPr>
                <w:szCs w:val="22"/>
                <w:shd w:val="pct15" w:color="auto" w:fill="auto"/>
              </w:rPr>
              <w:t xml:space="preserve"> po 30 x 1) </w:t>
            </w:r>
            <w:proofErr w:type="spellStart"/>
            <w:r>
              <w:rPr>
                <w:szCs w:val="22"/>
                <w:shd w:val="pct15" w:color="auto" w:fill="auto"/>
              </w:rPr>
              <w:t>tobolek</w:t>
            </w:r>
            <w:proofErr w:type="spellEnd"/>
            <w:r>
              <w:rPr>
                <w:szCs w:val="22"/>
                <w:shd w:val="pct15" w:color="auto" w:fill="auto"/>
              </w:rPr>
              <w:t xml:space="preserve"> + 3 </w:t>
            </w:r>
            <w:proofErr w:type="spellStart"/>
            <w:r>
              <w:rPr>
                <w:szCs w:val="22"/>
                <w:shd w:val="pct15" w:color="auto" w:fill="auto"/>
              </w:rPr>
              <w:t>inhalátory</w:t>
            </w:r>
            <w:proofErr w:type="spellEnd"/>
          </w:p>
        </w:tc>
      </w:tr>
      <w:tr w:rsidR="00850BFB" w:rsidRPr="00D87695" w14:paraId="13AF9A56" w14:textId="77777777" w:rsidTr="00F95715">
        <w:tc>
          <w:tcPr>
            <w:tcW w:w="2943" w:type="dxa"/>
            <w:shd w:val="clear" w:color="auto" w:fill="auto"/>
          </w:tcPr>
          <w:p w14:paraId="4E0BBD92" w14:textId="7AA30478" w:rsidR="00850BFB" w:rsidRPr="00D87695" w:rsidRDefault="00850BFB" w:rsidP="00C440D9">
            <w:pPr>
              <w:tabs>
                <w:tab w:val="clear" w:pos="567"/>
              </w:tabs>
              <w:spacing w:line="240" w:lineRule="auto"/>
              <w:rPr>
                <w:szCs w:val="22"/>
                <w:shd w:val="pct15" w:color="auto" w:fill="auto"/>
              </w:rPr>
            </w:pPr>
            <w:r w:rsidRPr="00D87695">
              <w:rPr>
                <w:szCs w:val="22"/>
                <w:shd w:val="pct15" w:color="auto" w:fill="auto"/>
              </w:rPr>
              <w:t>EU/</w:t>
            </w:r>
            <w:r w:rsidR="00FC0E5C">
              <w:rPr>
                <w:szCs w:val="22"/>
                <w:shd w:val="pct15" w:color="auto" w:fill="auto"/>
              </w:rPr>
              <w:t>1/20/</w:t>
            </w:r>
            <w:r w:rsidR="00260A43">
              <w:rPr>
                <w:szCs w:val="22"/>
                <w:shd w:val="pct15" w:color="auto" w:fill="auto"/>
              </w:rPr>
              <w:t>1441</w:t>
            </w:r>
            <w:r w:rsidR="00FC0E5C">
              <w:rPr>
                <w:szCs w:val="22"/>
                <w:shd w:val="pct15" w:color="auto" w:fill="auto"/>
              </w:rPr>
              <w:t>/008</w:t>
            </w:r>
          </w:p>
        </w:tc>
        <w:tc>
          <w:tcPr>
            <w:tcW w:w="6379" w:type="dxa"/>
            <w:shd w:val="clear" w:color="auto" w:fill="auto"/>
          </w:tcPr>
          <w:p w14:paraId="33746767" w14:textId="6551CBE4" w:rsidR="00850BFB" w:rsidRPr="00D87695" w:rsidRDefault="00D74AB9" w:rsidP="00C440D9">
            <w:pPr>
              <w:tabs>
                <w:tab w:val="clear" w:pos="567"/>
              </w:tabs>
              <w:spacing w:line="240" w:lineRule="auto"/>
              <w:rPr>
                <w:szCs w:val="22"/>
                <w:shd w:val="pct15" w:color="auto" w:fill="auto"/>
              </w:rPr>
            </w:pPr>
            <w:r>
              <w:rPr>
                <w:szCs w:val="22"/>
                <w:shd w:val="pct15" w:color="auto" w:fill="auto"/>
              </w:rPr>
              <w:t>150 (15 </w:t>
            </w:r>
            <w:proofErr w:type="spellStart"/>
            <w:r>
              <w:rPr>
                <w:szCs w:val="22"/>
                <w:shd w:val="pct15" w:color="auto" w:fill="auto"/>
              </w:rPr>
              <w:t>balení</w:t>
            </w:r>
            <w:proofErr w:type="spellEnd"/>
            <w:r>
              <w:rPr>
                <w:szCs w:val="22"/>
                <w:shd w:val="pct15" w:color="auto" w:fill="auto"/>
              </w:rPr>
              <w:t xml:space="preserve"> po 10 x 1) </w:t>
            </w:r>
            <w:proofErr w:type="spellStart"/>
            <w:r>
              <w:rPr>
                <w:szCs w:val="22"/>
                <w:shd w:val="pct15" w:color="auto" w:fill="auto"/>
              </w:rPr>
              <w:t>tobolek</w:t>
            </w:r>
            <w:proofErr w:type="spellEnd"/>
            <w:r>
              <w:rPr>
                <w:szCs w:val="22"/>
                <w:shd w:val="pct15" w:color="auto" w:fill="auto"/>
              </w:rPr>
              <w:t xml:space="preserve"> + 15 </w:t>
            </w:r>
            <w:proofErr w:type="spellStart"/>
            <w:r>
              <w:rPr>
                <w:szCs w:val="22"/>
                <w:shd w:val="pct15" w:color="auto" w:fill="auto"/>
              </w:rPr>
              <w:t>inhalátorů</w:t>
            </w:r>
            <w:proofErr w:type="spellEnd"/>
          </w:p>
        </w:tc>
      </w:tr>
    </w:tbl>
    <w:p w14:paraId="38B431B4" w14:textId="77777777" w:rsidR="00850BFB" w:rsidRPr="00D87695" w:rsidRDefault="00850BFB" w:rsidP="00C440D9">
      <w:pPr>
        <w:tabs>
          <w:tab w:val="clear" w:pos="567"/>
        </w:tabs>
        <w:spacing w:line="240" w:lineRule="auto"/>
        <w:rPr>
          <w:noProof/>
          <w:szCs w:val="22"/>
        </w:rPr>
      </w:pPr>
    </w:p>
    <w:p w14:paraId="73E39EF4" w14:textId="77777777" w:rsidR="00850BFB" w:rsidRPr="00D87695" w:rsidRDefault="00850BFB" w:rsidP="00C440D9">
      <w:pPr>
        <w:tabs>
          <w:tab w:val="clear" w:pos="567"/>
        </w:tabs>
        <w:spacing w:line="240" w:lineRule="auto"/>
        <w:rPr>
          <w:noProof/>
          <w:szCs w:val="22"/>
        </w:rPr>
      </w:pPr>
    </w:p>
    <w:p w14:paraId="7E55EB4D" w14:textId="16A9BC7B" w:rsidR="00850BFB" w:rsidRPr="00D87695" w:rsidRDefault="00D74AB9"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13.</w:t>
      </w:r>
      <w:r>
        <w:rPr>
          <w:b/>
          <w:noProof/>
          <w:szCs w:val="22"/>
        </w:rPr>
        <w:tab/>
      </w:r>
      <w:r>
        <w:rPr>
          <w:b/>
          <w:noProof/>
        </w:rPr>
        <w:t>ČÍSLO ŠARŽE</w:t>
      </w:r>
    </w:p>
    <w:p w14:paraId="7AD5F6A5" w14:textId="77777777" w:rsidR="00457867" w:rsidRPr="00D87695" w:rsidRDefault="00457867" w:rsidP="00C440D9">
      <w:pPr>
        <w:keepNext/>
        <w:tabs>
          <w:tab w:val="clear" w:pos="567"/>
        </w:tabs>
        <w:spacing w:line="240" w:lineRule="auto"/>
        <w:rPr>
          <w:noProof/>
          <w:color w:val="000000"/>
          <w:szCs w:val="22"/>
        </w:rPr>
      </w:pPr>
    </w:p>
    <w:p w14:paraId="7D641871" w14:textId="77777777" w:rsidR="00457867" w:rsidRPr="00D87695" w:rsidRDefault="00457867" w:rsidP="00C440D9">
      <w:pPr>
        <w:tabs>
          <w:tab w:val="clear" w:pos="567"/>
        </w:tabs>
        <w:spacing w:line="240" w:lineRule="auto"/>
        <w:rPr>
          <w:noProof/>
          <w:color w:val="000000"/>
          <w:szCs w:val="22"/>
        </w:rPr>
      </w:pPr>
      <w:r w:rsidRPr="00D87695">
        <w:rPr>
          <w:noProof/>
          <w:color w:val="000000"/>
          <w:szCs w:val="22"/>
        </w:rPr>
        <w:t>Lot</w:t>
      </w:r>
    </w:p>
    <w:p w14:paraId="040A94AD" w14:textId="77777777" w:rsidR="00457867" w:rsidRPr="00D87695" w:rsidRDefault="00457867" w:rsidP="00C440D9">
      <w:pPr>
        <w:tabs>
          <w:tab w:val="clear" w:pos="567"/>
        </w:tabs>
        <w:spacing w:line="240" w:lineRule="auto"/>
        <w:rPr>
          <w:noProof/>
          <w:szCs w:val="22"/>
        </w:rPr>
      </w:pPr>
    </w:p>
    <w:p w14:paraId="56A4E84F" w14:textId="77777777" w:rsidR="00850BFB" w:rsidRPr="00D87695" w:rsidRDefault="00850BFB" w:rsidP="00C440D9">
      <w:pPr>
        <w:tabs>
          <w:tab w:val="clear" w:pos="567"/>
        </w:tabs>
        <w:spacing w:line="240" w:lineRule="auto"/>
        <w:rPr>
          <w:noProof/>
          <w:szCs w:val="22"/>
        </w:rPr>
      </w:pPr>
    </w:p>
    <w:p w14:paraId="0F710308" w14:textId="5AC5B81B" w:rsidR="00850BFB" w:rsidRPr="00D87695" w:rsidRDefault="00850BFB"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D87695">
        <w:rPr>
          <w:b/>
          <w:noProof/>
          <w:szCs w:val="22"/>
        </w:rPr>
        <w:t>14.</w:t>
      </w:r>
      <w:r w:rsidRPr="00D87695">
        <w:rPr>
          <w:b/>
          <w:noProof/>
          <w:szCs w:val="22"/>
        </w:rPr>
        <w:tab/>
      </w:r>
      <w:r w:rsidR="00D74AB9">
        <w:rPr>
          <w:b/>
          <w:noProof/>
        </w:rPr>
        <w:t>KLASIFIKACE PRO VÝDEJ</w:t>
      </w:r>
    </w:p>
    <w:p w14:paraId="7D8E05B2" w14:textId="77777777" w:rsidR="00850BFB" w:rsidRPr="00D87695" w:rsidRDefault="00850BFB" w:rsidP="00C440D9">
      <w:pPr>
        <w:tabs>
          <w:tab w:val="clear" w:pos="567"/>
        </w:tabs>
        <w:spacing w:line="240" w:lineRule="auto"/>
        <w:rPr>
          <w:noProof/>
          <w:szCs w:val="22"/>
        </w:rPr>
      </w:pPr>
    </w:p>
    <w:p w14:paraId="4C7D7BEB" w14:textId="77777777" w:rsidR="00850BFB" w:rsidRPr="00D87695" w:rsidRDefault="00850BFB" w:rsidP="00C440D9">
      <w:pPr>
        <w:tabs>
          <w:tab w:val="clear" w:pos="567"/>
        </w:tabs>
        <w:spacing w:line="240" w:lineRule="auto"/>
        <w:rPr>
          <w:noProof/>
          <w:szCs w:val="22"/>
        </w:rPr>
      </w:pPr>
    </w:p>
    <w:p w14:paraId="0507C2C3" w14:textId="4C203432" w:rsidR="00850BFB" w:rsidRPr="00D87695" w:rsidRDefault="00D74AB9" w:rsidP="00C440D9">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Pr>
          <w:b/>
          <w:noProof/>
          <w:szCs w:val="22"/>
        </w:rPr>
        <w:t>15.</w:t>
      </w:r>
      <w:r>
        <w:rPr>
          <w:b/>
          <w:noProof/>
          <w:szCs w:val="22"/>
        </w:rPr>
        <w:tab/>
      </w:r>
      <w:r>
        <w:rPr>
          <w:b/>
          <w:noProof/>
        </w:rPr>
        <w:t>NÁVOD K POUŽITÍ</w:t>
      </w:r>
    </w:p>
    <w:p w14:paraId="15C764E5" w14:textId="77777777" w:rsidR="00850BFB" w:rsidRPr="00D87695" w:rsidRDefault="00850BFB" w:rsidP="00C440D9">
      <w:pPr>
        <w:tabs>
          <w:tab w:val="clear" w:pos="567"/>
        </w:tabs>
        <w:spacing w:line="240" w:lineRule="auto"/>
        <w:rPr>
          <w:noProof/>
          <w:szCs w:val="22"/>
        </w:rPr>
      </w:pPr>
    </w:p>
    <w:p w14:paraId="1D76658F" w14:textId="77777777" w:rsidR="00850BFB" w:rsidRPr="00D87695" w:rsidRDefault="00850BFB" w:rsidP="00C440D9">
      <w:pPr>
        <w:tabs>
          <w:tab w:val="clear" w:pos="567"/>
        </w:tabs>
        <w:spacing w:line="240" w:lineRule="auto"/>
        <w:rPr>
          <w:noProof/>
          <w:szCs w:val="22"/>
        </w:rPr>
      </w:pPr>
    </w:p>
    <w:p w14:paraId="6222D38C" w14:textId="4B01DD39" w:rsidR="00850BFB" w:rsidRPr="00D06791" w:rsidRDefault="00D74AB9" w:rsidP="00C440D9">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de-CH"/>
        </w:rPr>
      </w:pPr>
      <w:r w:rsidRPr="00D06791">
        <w:rPr>
          <w:b/>
          <w:noProof/>
          <w:szCs w:val="22"/>
          <w:lang w:val="de-CH"/>
        </w:rPr>
        <w:t>16.</w:t>
      </w:r>
      <w:r w:rsidRPr="00D06791">
        <w:rPr>
          <w:b/>
          <w:noProof/>
          <w:szCs w:val="22"/>
          <w:lang w:val="de-CH"/>
        </w:rPr>
        <w:tab/>
      </w:r>
      <w:r w:rsidRPr="00D06791">
        <w:rPr>
          <w:b/>
          <w:noProof/>
          <w:lang w:val="de-CH"/>
        </w:rPr>
        <w:t>INFORMACE V BRAILLOVĚ PÍSMU</w:t>
      </w:r>
    </w:p>
    <w:p w14:paraId="6D1A8F54" w14:textId="77777777" w:rsidR="00850BFB" w:rsidRPr="00D06791" w:rsidRDefault="00850BFB" w:rsidP="00C440D9">
      <w:pPr>
        <w:keepNext/>
        <w:tabs>
          <w:tab w:val="clear" w:pos="567"/>
        </w:tabs>
        <w:spacing w:line="240" w:lineRule="auto"/>
        <w:rPr>
          <w:noProof/>
          <w:szCs w:val="22"/>
          <w:lang w:val="de-CH"/>
        </w:rPr>
      </w:pPr>
    </w:p>
    <w:p w14:paraId="329032C6" w14:textId="2E673972" w:rsidR="00850BFB" w:rsidRPr="00D06791" w:rsidRDefault="00260A43" w:rsidP="00C440D9">
      <w:pPr>
        <w:tabs>
          <w:tab w:val="clear" w:pos="567"/>
        </w:tabs>
        <w:spacing w:line="240" w:lineRule="auto"/>
        <w:rPr>
          <w:rFonts w:eastAsia="MS Mincho"/>
          <w:szCs w:val="22"/>
          <w:lang w:val="de-CH" w:eastAsia="ja-JP"/>
        </w:rPr>
      </w:pPr>
      <w:r w:rsidRPr="00D06791">
        <w:rPr>
          <w:rFonts w:eastAsia="MS Mincho"/>
          <w:szCs w:val="22"/>
          <w:lang w:val="de-CH" w:eastAsia="ja-JP"/>
        </w:rPr>
        <w:t>Bemrist</w:t>
      </w:r>
      <w:r w:rsidR="00D74AB9" w:rsidRPr="00D06791">
        <w:rPr>
          <w:rFonts w:eastAsia="MS Mincho"/>
          <w:szCs w:val="22"/>
          <w:lang w:val="de-CH" w:eastAsia="ja-JP"/>
        </w:rPr>
        <w:t xml:space="preserve"> Breezhaler 125 mikrogramů/127,5 mikrogramů</w:t>
      </w:r>
    </w:p>
    <w:p w14:paraId="3B34BB83" w14:textId="77777777" w:rsidR="00850BFB" w:rsidRPr="00D06791" w:rsidRDefault="00850BFB" w:rsidP="00C440D9">
      <w:pPr>
        <w:tabs>
          <w:tab w:val="clear" w:pos="567"/>
        </w:tabs>
        <w:spacing w:line="240" w:lineRule="auto"/>
        <w:rPr>
          <w:noProof/>
          <w:szCs w:val="22"/>
          <w:shd w:val="clear" w:color="auto" w:fill="CCCCCC"/>
          <w:lang w:val="de-CH"/>
        </w:rPr>
      </w:pPr>
    </w:p>
    <w:p w14:paraId="710A6734" w14:textId="77777777" w:rsidR="00850BFB" w:rsidRPr="00D06791" w:rsidRDefault="00850BFB" w:rsidP="00C440D9">
      <w:pPr>
        <w:tabs>
          <w:tab w:val="clear" w:pos="567"/>
        </w:tabs>
        <w:spacing w:line="240" w:lineRule="auto"/>
        <w:rPr>
          <w:noProof/>
          <w:szCs w:val="22"/>
          <w:shd w:val="clear" w:color="auto" w:fill="CCCCCC"/>
          <w:lang w:val="de-CH"/>
        </w:rPr>
      </w:pPr>
    </w:p>
    <w:p w14:paraId="37263532" w14:textId="3604C87B" w:rsidR="00850BFB" w:rsidRPr="00D06791" w:rsidRDefault="00850BFB" w:rsidP="00C440D9">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de-CH"/>
        </w:rPr>
      </w:pPr>
      <w:r w:rsidRPr="00D06791">
        <w:rPr>
          <w:b/>
          <w:noProof/>
          <w:lang w:val="de-CH"/>
        </w:rPr>
        <w:t>1</w:t>
      </w:r>
      <w:r w:rsidR="00D74AB9" w:rsidRPr="00D06791">
        <w:rPr>
          <w:b/>
          <w:noProof/>
          <w:lang w:val="de-CH"/>
        </w:rPr>
        <w:t>7.</w:t>
      </w:r>
      <w:r w:rsidR="00D74AB9" w:rsidRPr="00D06791">
        <w:rPr>
          <w:b/>
          <w:noProof/>
          <w:lang w:val="de-CH"/>
        </w:rPr>
        <w:tab/>
        <w:t>JEDINEČNÝ IDENTIFIKÁTOR – 2D ČÁROVÝ KÓD</w:t>
      </w:r>
    </w:p>
    <w:p w14:paraId="20B72FC8" w14:textId="77777777" w:rsidR="00457867" w:rsidRPr="00D06791" w:rsidRDefault="00457867" w:rsidP="00C440D9">
      <w:pPr>
        <w:keepNext/>
        <w:keepLines/>
        <w:tabs>
          <w:tab w:val="clear" w:pos="567"/>
        </w:tabs>
        <w:spacing w:line="240" w:lineRule="auto"/>
        <w:rPr>
          <w:noProof/>
          <w:lang w:val="de-CH"/>
        </w:rPr>
      </w:pPr>
    </w:p>
    <w:p w14:paraId="2EB0DD08" w14:textId="7B53499D" w:rsidR="00457867" w:rsidRPr="00D06791" w:rsidRDefault="00F644FD" w:rsidP="00C440D9">
      <w:pPr>
        <w:tabs>
          <w:tab w:val="clear" w:pos="567"/>
        </w:tabs>
        <w:spacing w:line="240" w:lineRule="auto"/>
        <w:rPr>
          <w:noProof/>
          <w:szCs w:val="22"/>
          <w:shd w:val="pct15" w:color="auto" w:fill="auto"/>
          <w:lang w:val="de-CH"/>
        </w:rPr>
      </w:pPr>
      <w:r w:rsidRPr="00D06791">
        <w:rPr>
          <w:noProof/>
          <w:szCs w:val="22"/>
          <w:shd w:val="pct15" w:color="auto" w:fill="auto"/>
          <w:lang w:val="de-CH"/>
        </w:rPr>
        <w:t>2D</w:t>
      </w:r>
      <w:r w:rsidRPr="00D06791">
        <w:rPr>
          <w:noProof/>
          <w:highlight w:val="lightGray"/>
          <w:lang w:val="de-CH"/>
        </w:rPr>
        <w:t xml:space="preserve"> čárový kód s jedinečným identifikátorem.</w:t>
      </w:r>
    </w:p>
    <w:p w14:paraId="521C396C" w14:textId="77777777" w:rsidR="00457867" w:rsidRPr="00D06791" w:rsidRDefault="00457867" w:rsidP="00C440D9">
      <w:pPr>
        <w:tabs>
          <w:tab w:val="clear" w:pos="567"/>
        </w:tabs>
        <w:spacing w:line="240" w:lineRule="auto"/>
        <w:rPr>
          <w:noProof/>
          <w:lang w:val="de-CH"/>
        </w:rPr>
      </w:pPr>
    </w:p>
    <w:p w14:paraId="490C5811" w14:textId="77777777" w:rsidR="00850BFB" w:rsidRPr="00D06791" w:rsidRDefault="00850BFB" w:rsidP="00C440D9">
      <w:pPr>
        <w:tabs>
          <w:tab w:val="clear" w:pos="567"/>
        </w:tabs>
        <w:spacing w:line="240" w:lineRule="auto"/>
        <w:rPr>
          <w:noProof/>
          <w:lang w:val="de-CH"/>
        </w:rPr>
      </w:pPr>
    </w:p>
    <w:p w14:paraId="799B692D" w14:textId="095FC6EE" w:rsidR="00850BFB" w:rsidRPr="00D06791" w:rsidRDefault="00F644FD" w:rsidP="00C440D9">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de-CH"/>
        </w:rPr>
      </w:pPr>
      <w:r w:rsidRPr="00D06791">
        <w:rPr>
          <w:b/>
          <w:noProof/>
          <w:lang w:val="de-CH"/>
        </w:rPr>
        <w:t>18.</w:t>
      </w:r>
      <w:r w:rsidRPr="00D06791">
        <w:rPr>
          <w:b/>
          <w:noProof/>
          <w:lang w:val="de-CH"/>
        </w:rPr>
        <w:tab/>
        <w:t>JEDINEČNÝ IDENTIFIKÁTOR – DATA ČITELNÁ OKEM</w:t>
      </w:r>
    </w:p>
    <w:p w14:paraId="5A1EDDDB" w14:textId="77777777" w:rsidR="00850BFB" w:rsidRPr="00D06791" w:rsidRDefault="00850BFB" w:rsidP="00C440D9">
      <w:pPr>
        <w:keepNext/>
        <w:tabs>
          <w:tab w:val="clear" w:pos="567"/>
        </w:tabs>
        <w:spacing w:line="240" w:lineRule="auto"/>
        <w:rPr>
          <w:noProof/>
          <w:lang w:val="de-CH"/>
        </w:rPr>
      </w:pPr>
    </w:p>
    <w:p w14:paraId="6D31F3CC" w14:textId="35D28D62" w:rsidR="00850BFB" w:rsidRPr="00D06791" w:rsidRDefault="00850BFB" w:rsidP="00C440D9">
      <w:pPr>
        <w:keepNext/>
        <w:tabs>
          <w:tab w:val="clear" w:pos="567"/>
        </w:tabs>
        <w:spacing w:line="240" w:lineRule="auto"/>
        <w:rPr>
          <w:szCs w:val="22"/>
          <w:lang w:val="de-CH"/>
        </w:rPr>
      </w:pPr>
      <w:r w:rsidRPr="00D06791">
        <w:rPr>
          <w:szCs w:val="22"/>
          <w:lang w:val="de-CH"/>
        </w:rPr>
        <w:t>PC</w:t>
      </w:r>
    </w:p>
    <w:p w14:paraId="3062BFC3" w14:textId="7C83DED0" w:rsidR="00850BFB" w:rsidRPr="00D06791" w:rsidRDefault="00850BFB" w:rsidP="00C440D9">
      <w:pPr>
        <w:keepNext/>
        <w:tabs>
          <w:tab w:val="clear" w:pos="567"/>
        </w:tabs>
        <w:spacing w:line="240" w:lineRule="auto"/>
        <w:rPr>
          <w:szCs w:val="22"/>
          <w:lang w:val="de-CH"/>
        </w:rPr>
      </w:pPr>
      <w:r w:rsidRPr="00D06791">
        <w:rPr>
          <w:szCs w:val="22"/>
          <w:lang w:val="de-CH"/>
        </w:rPr>
        <w:t>SN</w:t>
      </w:r>
    </w:p>
    <w:p w14:paraId="57636FFC" w14:textId="4DE99ADA" w:rsidR="00850BFB" w:rsidRPr="002F41D1" w:rsidRDefault="00850BFB" w:rsidP="00C440D9">
      <w:pPr>
        <w:tabs>
          <w:tab w:val="clear" w:pos="567"/>
        </w:tabs>
        <w:spacing w:line="240" w:lineRule="auto"/>
        <w:rPr>
          <w:szCs w:val="22"/>
          <w:shd w:val="pct15" w:color="auto" w:fill="auto"/>
        </w:rPr>
      </w:pPr>
      <w:r w:rsidRPr="002F41D1">
        <w:rPr>
          <w:szCs w:val="22"/>
          <w:shd w:val="pct15" w:color="auto" w:fill="auto"/>
        </w:rPr>
        <w:t>NN</w:t>
      </w:r>
    </w:p>
    <w:p w14:paraId="1CCBEFB7" w14:textId="77777777" w:rsidR="00850BFB" w:rsidRPr="00D06791" w:rsidRDefault="00850BFB" w:rsidP="00C440D9">
      <w:pPr>
        <w:tabs>
          <w:tab w:val="clear" w:pos="567"/>
        </w:tabs>
        <w:spacing w:line="240" w:lineRule="auto"/>
        <w:rPr>
          <w:iCs/>
          <w:szCs w:val="22"/>
          <w:lang w:val="de-CH"/>
        </w:rPr>
      </w:pPr>
      <w:r w:rsidRPr="00D06791">
        <w:rPr>
          <w:iCs/>
          <w:color w:val="FF0000"/>
          <w:szCs w:val="22"/>
          <w:lang w:val="de-CH"/>
        </w:rPr>
        <w:br w:type="page"/>
      </w:r>
    </w:p>
    <w:p w14:paraId="56B7F8CD" w14:textId="77777777" w:rsidR="00850BFB" w:rsidRPr="00D06791" w:rsidRDefault="00850BFB" w:rsidP="00C440D9">
      <w:pPr>
        <w:tabs>
          <w:tab w:val="clear" w:pos="567"/>
        </w:tabs>
        <w:spacing w:line="240" w:lineRule="auto"/>
        <w:rPr>
          <w:noProof/>
          <w:szCs w:val="22"/>
          <w:lang w:val="de-CH"/>
        </w:rPr>
      </w:pPr>
    </w:p>
    <w:p w14:paraId="6AD0A896" w14:textId="111594A4" w:rsidR="00850BFB" w:rsidRPr="00D06791" w:rsidRDefault="006E693E" w:rsidP="00C440D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de-CH"/>
        </w:rPr>
      </w:pPr>
      <w:r w:rsidRPr="00D06791">
        <w:rPr>
          <w:b/>
          <w:noProof/>
          <w:lang w:val="de-CH"/>
        </w:rPr>
        <w:t>ÚDAJE UVÁDĚNÉ NA VNĚJŠÍM OBALU</w:t>
      </w:r>
    </w:p>
    <w:p w14:paraId="61E073B5" w14:textId="77777777" w:rsidR="00850BFB" w:rsidRPr="00D06791" w:rsidRDefault="00850BFB"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de-CH"/>
        </w:rPr>
      </w:pPr>
    </w:p>
    <w:p w14:paraId="7AC3D246" w14:textId="550B654B" w:rsidR="00850BFB" w:rsidRPr="00D87695" w:rsidRDefault="006E693E" w:rsidP="00C440D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6E693E">
        <w:rPr>
          <w:b/>
          <w:noProof/>
          <w:szCs w:val="22"/>
        </w:rPr>
        <w:t>VNITŘNÍ OBAL MULTIPACKU (BEZ BLUE BOX)</w:t>
      </w:r>
    </w:p>
    <w:p w14:paraId="4566BA5F" w14:textId="77777777" w:rsidR="00850BFB" w:rsidRPr="00D87695" w:rsidRDefault="00850BFB" w:rsidP="00C440D9">
      <w:pPr>
        <w:tabs>
          <w:tab w:val="clear" w:pos="567"/>
        </w:tabs>
        <w:spacing w:line="240" w:lineRule="auto"/>
        <w:rPr>
          <w:noProof/>
          <w:szCs w:val="22"/>
        </w:rPr>
      </w:pPr>
    </w:p>
    <w:p w14:paraId="11089A91" w14:textId="77777777" w:rsidR="00850BFB" w:rsidRPr="00D87695" w:rsidRDefault="00850BFB" w:rsidP="00C440D9">
      <w:pPr>
        <w:tabs>
          <w:tab w:val="clear" w:pos="567"/>
        </w:tabs>
        <w:spacing w:line="240" w:lineRule="auto"/>
        <w:rPr>
          <w:noProof/>
          <w:szCs w:val="22"/>
        </w:rPr>
      </w:pPr>
    </w:p>
    <w:p w14:paraId="121E6E2B" w14:textId="3B9F1913" w:rsidR="00850BFB" w:rsidRPr="00D87695" w:rsidRDefault="006E693E"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Pr>
          <w:b/>
          <w:noProof/>
          <w:szCs w:val="22"/>
        </w:rPr>
        <w:t>1.</w:t>
      </w:r>
      <w:r>
        <w:rPr>
          <w:b/>
          <w:noProof/>
          <w:szCs w:val="22"/>
        </w:rPr>
        <w:tab/>
      </w:r>
      <w:r w:rsidRPr="00F23506">
        <w:rPr>
          <w:b/>
        </w:rPr>
        <w:t>NÁZEV</w:t>
      </w:r>
      <w:r>
        <w:rPr>
          <w:b/>
        </w:rPr>
        <w:t xml:space="preserve"> LÉČIVÉHO PŘÍPRAVKU</w:t>
      </w:r>
    </w:p>
    <w:p w14:paraId="347511A8" w14:textId="77777777" w:rsidR="00850BFB" w:rsidRPr="00D87695" w:rsidRDefault="00850BFB" w:rsidP="00C440D9">
      <w:pPr>
        <w:keepNext/>
        <w:tabs>
          <w:tab w:val="clear" w:pos="567"/>
        </w:tabs>
        <w:spacing w:line="240" w:lineRule="auto"/>
        <w:rPr>
          <w:noProof/>
          <w:szCs w:val="22"/>
        </w:rPr>
      </w:pPr>
    </w:p>
    <w:p w14:paraId="68C72A47" w14:textId="49138A1A" w:rsidR="00850BFB" w:rsidRPr="00D87695" w:rsidRDefault="00260A43" w:rsidP="00C440D9">
      <w:pPr>
        <w:tabs>
          <w:tab w:val="clear" w:pos="567"/>
        </w:tabs>
        <w:spacing w:line="240" w:lineRule="auto"/>
        <w:rPr>
          <w:rFonts w:eastAsia="MS Mincho"/>
          <w:szCs w:val="22"/>
          <w:lang w:eastAsia="ja-JP"/>
        </w:rPr>
      </w:pPr>
      <w:proofErr w:type="spellStart"/>
      <w:r>
        <w:rPr>
          <w:rFonts w:eastAsia="MS Mincho"/>
          <w:szCs w:val="22"/>
          <w:lang w:eastAsia="ja-JP"/>
        </w:rPr>
        <w:t>Bemrist</w:t>
      </w:r>
      <w:proofErr w:type="spellEnd"/>
      <w:r w:rsidR="00850BFB" w:rsidRPr="00D87695">
        <w:rPr>
          <w:rFonts w:eastAsia="MS Mincho"/>
          <w:szCs w:val="22"/>
          <w:lang w:eastAsia="ja-JP"/>
        </w:rPr>
        <w:t xml:space="preserve"> </w:t>
      </w:r>
      <w:proofErr w:type="spellStart"/>
      <w:r w:rsidR="00850BFB" w:rsidRPr="00D87695">
        <w:rPr>
          <w:rFonts w:eastAsia="MS Mincho"/>
          <w:szCs w:val="22"/>
          <w:lang w:eastAsia="ja-JP"/>
        </w:rPr>
        <w:t>Breezhaler</w:t>
      </w:r>
      <w:proofErr w:type="spellEnd"/>
      <w:r w:rsidR="00850BFB" w:rsidRPr="00D87695">
        <w:rPr>
          <w:rFonts w:eastAsia="MS Mincho"/>
          <w:szCs w:val="22"/>
          <w:lang w:eastAsia="ja-JP"/>
        </w:rPr>
        <w:t xml:space="preserve"> </w:t>
      </w:r>
      <w:r w:rsidR="006E693E">
        <w:rPr>
          <w:rFonts w:eastAsia="MS Mincho"/>
          <w:szCs w:val="22"/>
          <w:lang w:eastAsia="ja-JP"/>
        </w:rPr>
        <w:t>125 </w:t>
      </w:r>
      <w:proofErr w:type="spellStart"/>
      <w:r w:rsidR="006E693E">
        <w:rPr>
          <w:rFonts w:eastAsia="MS Mincho"/>
          <w:szCs w:val="22"/>
          <w:lang w:eastAsia="ja-JP"/>
        </w:rPr>
        <w:t>mikrogramů</w:t>
      </w:r>
      <w:proofErr w:type="spellEnd"/>
      <w:r w:rsidR="006E693E">
        <w:rPr>
          <w:rFonts w:eastAsia="MS Mincho"/>
          <w:szCs w:val="22"/>
          <w:lang w:eastAsia="ja-JP"/>
        </w:rPr>
        <w:t>/127,5 </w:t>
      </w:r>
      <w:proofErr w:type="spellStart"/>
      <w:r w:rsidR="006E693E">
        <w:rPr>
          <w:rFonts w:eastAsia="MS Mincho"/>
          <w:szCs w:val="22"/>
          <w:lang w:eastAsia="ja-JP"/>
        </w:rPr>
        <w:t>mikrogramů</w:t>
      </w:r>
      <w:proofErr w:type="spellEnd"/>
      <w:r w:rsidR="00850BFB" w:rsidRPr="00D87695">
        <w:rPr>
          <w:rFonts w:eastAsia="MS Mincho"/>
          <w:szCs w:val="22"/>
          <w:lang w:eastAsia="ja-JP"/>
        </w:rPr>
        <w:t xml:space="preserve"> </w:t>
      </w:r>
      <w:proofErr w:type="spellStart"/>
      <w:r w:rsidR="006E693E">
        <w:rPr>
          <w:rFonts w:eastAsia="MS Mincho"/>
          <w:szCs w:val="22"/>
          <w:lang w:eastAsia="ja-JP"/>
        </w:rPr>
        <w:t>prášek</w:t>
      </w:r>
      <w:proofErr w:type="spellEnd"/>
      <w:r w:rsidR="006E693E">
        <w:rPr>
          <w:rFonts w:eastAsia="MS Mincho"/>
          <w:szCs w:val="22"/>
          <w:lang w:eastAsia="ja-JP"/>
        </w:rPr>
        <w:t xml:space="preserve"> k </w:t>
      </w:r>
      <w:proofErr w:type="spellStart"/>
      <w:r w:rsidR="006E693E">
        <w:rPr>
          <w:rFonts w:eastAsia="MS Mincho"/>
          <w:szCs w:val="22"/>
          <w:lang w:eastAsia="ja-JP"/>
        </w:rPr>
        <w:t>inhalaci</w:t>
      </w:r>
      <w:proofErr w:type="spellEnd"/>
      <w:r w:rsidR="006E693E">
        <w:rPr>
          <w:rFonts w:eastAsia="MS Mincho"/>
          <w:szCs w:val="22"/>
          <w:lang w:eastAsia="ja-JP"/>
        </w:rPr>
        <w:t xml:space="preserve"> v </w:t>
      </w:r>
      <w:proofErr w:type="spellStart"/>
      <w:r w:rsidR="006E693E">
        <w:rPr>
          <w:rFonts w:eastAsia="MS Mincho"/>
          <w:szCs w:val="22"/>
          <w:lang w:eastAsia="ja-JP"/>
        </w:rPr>
        <w:t>tvrdé</w:t>
      </w:r>
      <w:proofErr w:type="spellEnd"/>
      <w:r w:rsidR="006E693E">
        <w:rPr>
          <w:rFonts w:eastAsia="MS Mincho"/>
          <w:szCs w:val="22"/>
          <w:lang w:eastAsia="ja-JP"/>
        </w:rPr>
        <w:t xml:space="preserve"> </w:t>
      </w:r>
      <w:proofErr w:type="spellStart"/>
      <w:r w:rsidR="006E693E">
        <w:rPr>
          <w:rFonts w:eastAsia="MS Mincho"/>
          <w:szCs w:val="22"/>
          <w:lang w:eastAsia="ja-JP"/>
        </w:rPr>
        <w:t>tobolce</w:t>
      </w:r>
      <w:proofErr w:type="spellEnd"/>
    </w:p>
    <w:p w14:paraId="164C7C9E" w14:textId="04D6C174" w:rsidR="00850BFB" w:rsidRPr="00D87695" w:rsidRDefault="00850BFB" w:rsidP="00C440D9">
      <w:pPr>
        <w:tabs>
          <w:tab w:val="clear" w:pos="567"/>
        </w:tabs>
        <w:spacing w:line="240" w:lineRule="auto"/>
        <w:rPr>
          <w:szCs w:val="22"/>
        </w:rPr>
      </w:pPr>
      <w:proofErr w:type="spellStart"/>
      <w:r w:rsidRPr="00D87695">
        <w:rPr>
          <w:szCs w:val="22"/>
        </w:rPr>
        <w:t>inda</w:t>
      </w:r>
      <w:r w:rsidR="001331C7">
        <w:rPr>
          <w:szCs w:val="22"/>
        </w:rPr>
        <w:t>k</w:t>
      </w:r>
      <w:r w:rsidRPr="00D87695">
        <w:rPr>
          <w:szCs w:val="22"/>
        </w:rPr>
        <w:t>aterol</w:t>
      </w:r>
      <w:proofErr w:type="spellEnd"/>
      <w:r w:rsidR="006E693E">
        <w:rPr>
          <w:szCs w:val="22"/>
        </w:rPr>
        <w:t>/</w:t>
      </w:r>
      <w:proofErr w:type="spellStart"/>
      <w:r w:rsidR="006E693E">
        <w:rPr>
          <w:szCs w:val="22"/>
        </w:rPr>
        <w:t>mometason</w:t>
      </w:r>
      <w:r w:rsidR="001331C7">
        <w:rPr>
          <w:szCs w:val="22"/>
        </w:rPr>
        <w:t>-</w:t>
      </w:r>
      <w:r w:rsidR="006E693E">
        <w:rPr>
          <w:szCs w:val="22"/>
        </w:rPr>
        <w:t>furo</w:t>
      </w:r>
      <w:r w:rsidR="001331C7">
        <w:rPr>
          <w:szCs w:val="22"/>
        </w:rPr>
        <w:t>át</w:t>
      </w:r>
      <w:proofErr w:type="spellEnd"/>
    </w:p>
    <w:p w14:paraId="0F5578F1" w14:textId="77777777" w:rsidR="00850BFB" w:rsidRPr="00D87695" w:rsidRDefault="00850BFB" w:rsidP="00C440D9">
      <w:pPr>
        <w:tabs>
          <w:tab w:val="clear" w:pos="567"/>
        </w:tabs>
        <w:spacing w:line="240" w:lineRule="auto"/>
        <w:rPr>
          <w:noProof/>
          <w:szCs w:val="22"/>
        </w:rPr>
      </w:pPr>
    </w:p>
    <w:p w14:paraId="5D0D6A39" w14:textId="77777777" w:rsidR="00850BFB" w:rsidRPr="00D87695" w:rsidRDefault="00850BFB" w:rsidP="00C440D9">
      <w:pPr>
        <w:tabs>
          <w:tab w:val="clear" w:pos="567"/>
        </w:tabs>
        <w:spacing w:line="240" w:lineRule="auto"/>
        <w:rPr>
          <w:noProof/>
          <w:szCs w:val="22"/>
        </w:rPr>
      </w:pPr>
    </w:p>
    <w:p w14:paraId="66B10125" w14:textId="0E04D58B" w:rsidR="00850BFB" w:rsidRPr="00D87695" w:rsidRDefault="00850BFB"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D87695">
        <w:rPr>
          <w:b/>
          <w:noProof/>
          <w:szCs w:val="22"/>
        </w:rPr>
        <w:t>2.</w:t>
      </w:r>
      <w:r w:rsidRPr="00D87695">
        <w:rPr>
          <w:b/>
          <w:noProof/>
          <w:szCs w:val="22"/>
        </w:rPr>
        <w:tab/>
      </w:r>
      <w:r w:rsidR="006E693E">
        <w:rPr>
          <w:b/>
          <w:noProof/>
        </w:rPr>
        <w:t>OBSAH LÉČIVÉ LÁTKY/LÉČIVÝCH LÁTEK</w:t>
      </w:r>
    </w:p>
    <w:p w14:paraId="33F65451" w14:textId="633EFE6B" w:rsidR="00850BFB" w:rsidRDefault="00850BFB" w:rsidP="00C440D9">
      <w:pPr>
        <w:tabs>
          <w:tab w:val="clear" w:pos="567"/>
        </w:tabs>
        <w:spacing w:line="240" w:lineRule="auto"/>
        <w:rPr>
          <w:szCs w:val="22"/>
        </w:rPr>
      </w:pPr>
    </w:p>
    <w:p w14:paraId="330E4D2E" w14:textId="23070D7B" w:rsidR="006E693E" w:rsidRDefault="006E693E" w:rsidP="00C440D9">
      <w:pPr>
        <w:tabs>
          <w:tab w:val="clear" w:pos="567"/>
        </w:tabs>
        <w:spacing w:line="240" w:lineRule="auto"/>
        <w:rPr>
          <w:szCs w:val="22"/>
        </w:rPr>
      </w:pPr>
      <w:proofErr w:type="spellStart"/>
      <w:r>
        <w:rPr>
          <w:szCs w:val="22"/>
        </w:rPr>
        <w:t>Jedna</w:t>
      </w:r>
      <w:proofErr w:type="spellEnd"/>
      <w:r>
        <w:rPr>
          <w:szCs w:val="22"/>
        </w:rPr>
        <w:t xml:space="preserve"> </w:t>
      </w:r>
      <w:proofErr w:type="spellStart"/>
      <w:r>
        <w:rPr>
          <w:szCs w:val="22"/>
        </w:rPr>
        <w:t>podaná</w:t>
      </w:r>
      <w:proofErr w:type="spellEnd"/>
      <w:r>
        <w:rPr>
          <w:szCs w:val="22"/>
        </w:rPr>
        <w:t xml:space="preserve"> </w:t>
      </w:r>
      <w:proofErr w:type="spellStart"/>
      <w:r>
        <w:rPr>
          <w:szCs w:val="22"/>
        </w:rPr>
        <w:t>dávka</w:t>
      </w:r>
      <w:proofErr w:type="spellEnd"/>
      <w:r>
        <w:rPr>
          <w:szCs w:val="22"/>
        </w:rPr>
        <w:t xml:space="preserve"> </w:t>
      </w:r>
      <w:proofErr w:type="spellStart"/>
      <w:r>
        <w:rPr>
          <w:szCs w:val="22"/>
        </w:rPr>
        <w:t>obsahuje</w:t>
      </w:r>
      <w:proofErr w:type="spellEnd"/>
      <w:r>
        <w:rPr>
          <w:szCs w:val="22"/>
        </w:rPr>
        <w:t xml:space="preserve"> </w:t>
      </w:r>
      <w:r w:rsidR="000B24B7">
        <w:rPr>
          <w:szCs w:val="22"/>
        </w:rPr>
        <w:t>125 </w:t>
      </w:r>
      <w:proofErr w:type="spellStart"/>
      <w:r w:rsidR="000B24B7">
        <w:rPr>
          <w:szCs w:val="22"/>
        </w:rPr>
        <w:t>mikrogramů</w:t>
      </w:r>
      <w:proofErr w:type="spellEnd"/>
      <w:r w:rsidR="000B24B7" w:rsidRPr="00DC6122">
        <w:rPr>
          <w:szCs w:val="22"/>
        </w:rPr>
        <w:t xml:space="preserve"> </w:t>
      </w:r>
      <w:proofErr w:type="spellStart"/>
      <w:r w:rsidR="001331C7">
        <w:rPr>
          <w:szCs w:val="22"/>
        </w:rPr>
        <w:t>indakaterolu</w:t>
      </w:r>
      <w:proofErr w:type="spellEnd"/>
      <w:r w:rsidR="001331C7">
        <w:rPr>
          <w:szCs w:val="22"/>
        </w:rPr>
        <w:t xml:space="preserve"> </w:t>
      </w:r>
      <w:r>
        <w:rPr>
          <w:szCs w:val="22"/>
        </w:rPr>
        <w:t>(</w:t>
      </w:r>
      <w:proofErr w:type="spellStart"/>
      <w:r>
        <w:rPr>
          <w:szCs w:val="22"/>
        </w:rPr>
        <w:t>jako</w:t>
      </w:r>
      <w:proofErr w:type="spellEnd"/>
      <w:r>
        <w:rPr>
          <w:szCs w:val="22"/>
        </w:rPr>
        <w:t xml:space="preserve"> </w:t>
      </w:r>
      <w:proofErr w:type="spellStart"/>
      <w:r w:rsidR="00001B81">
        <w:rPr>
          <w:iCs/>
          <w:szCs w:val="22"/>
        </w:rPr>
        <w:t>inda</w:t>
      </w:r>
      <w:r w:rsidR="001331C7">
        <w:rPr>
          <w:iCs/>
          <w:szCs w:val="22"/>
        </w:rPr>
        <w:t>k</w:t>
      </w:r>
      <w:r w:rsidR="00001B81">
        <w:rPr>
          <w:iCs/>
          <w:szCs w:val="22"/>
        </w:rPr>
        <w:t>aterol</w:t>
      </w:r>
      <w:r w:rsidR="001331C7">
        <w:rPr>
          <w:iCs/>
          <w:szCs w:val="22"/>
        </w:rPr>
        <w:t>-</w:t>
      </w:r>
      <w:r w:rsidR="00001B81">
        <w:rPr>
          <w:iCs/>
          <w:szCs w:val="22"/>
        </w:rPr>
        <w:t>acet</w:t>
      </w:r>
      <w:r w:rsidR="001331C7">
        <w:rPr>
          <w:iCs/>
          <w:szCs w:val="22"/>
        </w:rPr>
        <w:t>át</w:t>
      </w:r>
      <w:proofErr w:type="spellEnd"/>
      <w:r>
        <w:rPr>
          <w:szCs w:val="22"/>
        </w:rPr>
        <w:t>) a</w:t>
      </w:r>
      <w:r w:rsidR="000B24B7">
        <w:rPr>
          <w:szCs w:val="22"/>
        </w:rPr>
        <w:t xml:space="preserve"> 127,5 </w:t>
      </w:r>
      <w:proofErr w:type="spellStart"/>
      <w:r w:rsidR="000B24B7">
        <w:rPr>
          <w:szCs w:val="22"/>
        </w:rPr>
        <w:t>mikrogramů</w:t>
      </w:r>
      <w:proofErr w:type="spellEnd"/>
      <w:r w:rsidR="001331C7">
        <w:rPr>
          <w:szCs w:val="22"/>
        </w:rPr>
        <w:t xml:space="preserve"> </w:t>
      </w:r>
      <w:proofErr w:type="spellStart"/>
      <w:r w:rsidR="001331C7">
        <w:rPr>
          <w:szCs w:val="22"/>
        </w:rPr>
        <w:t>mometason-furoátu</w:t>
      </w:r>
      <w:proofErr w:type="spellEnd"/>
      <w:r w:rsidRPr="00DC6122">
        <w:rPr>
          <w:szCs w:val="22"/>
        </w:rPr>
        <w:t>.</w:t>
      </w:r>
    </w:p>
    <w:p w14:paraId="7D66FC66" w14:textId="55E487C2" w:rsidR="00850BFB" w:rsidRPr="00D87695" w:rsidRDefault="00850BFB" w:rsidP="00C440D9">
      <w:pPr>
        <w:tabs>
          <w:tab w:val="clear" w:pos="567"/>
        </w:tabs>
        <w:spacing w:line="240" w:lineRule="auto"/>
        <w:rPr>
          <w:noProof/>
          <w:szCs w:val="22"/>
        </w:rPr>
      </w:pPr>
    </w:p>
    <w:p w14:paraId="72EDC2BF" w14:textId="77777777" w:rsidR="00850BFB" w:rsidRPr="00D87695" w:rsidRDefault="00850BFB" w:rsidP="00C440D9">
      <w:pPr>
        <w:tabs>
          <w:tab w:val="clear" w:pos="567"/>
        </w:tabs>
        <w:spacing w:line="240" w:lineRule="auto"/>
        <w:rPr>
          <w:noProof/>
          <w:szCs w:val="22"/>
        </w:rPr>
      </w:pPr>
    </w:p>
    <w:p w14:paraId="26551698" w14:textId="152F3E1E" w:rsidR="00850BFB" w:rsidRPr="00D87695" w:rsidRDefault="006E693E"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Pr>
          <w:b/>
          <w:noProof/>
          <w:szCs w:val="22"/>
        </w:rPr>
        <w:t>3.</w:t>
      </w:r>
      <w:r>
        <w:rPr>
          <w:b/>
          <w:noProof/>
          <w:szCs w:val="22"/>
        </w:rPr>
        <w:tab/>
      </w:r>
      <w:r w:rsidR="00714B6C" w:rsidRPr="00BF6E3C">
        <w:rPr>
          <w:b/>
          <w:noProof/>
          <w:szCs w:val="22"/>
        </w:rPr>
        <w:t>SEZNAM POMOCNÝCH LÁTEK</w:t>
      </w:r>
    </w:p>
    <w:p w14:paraId="29508CC7" w14:textId="77777777" w:rsidR="00850BFB" w:rsidRPr="00D87695" w:rsidRDefault="00850BFB" w:rsidP="00C440D9">
      <w:pPr>
        <w:keepNext/>
        <w:tabs>
          <w:tab w:val="clear" w:pos="567"/>
        </w:tabs>
        <w:spacing w:line="240" w:lineRule="auto"/>
        <w:rPr>
          <w:noProof/>
          <w:szCs w:val="22"/>
        </w:rPr>
      </w:pPr>
    </w:p>
    <w:p w14:paraId="123573AE" w14:textId="609CE340" w:rsidR="00850BFB" w:rsidRPr="00A554C5" w:rsidRDefault="00714B6C" w:rsidP="00C440D9">
      <w:pPr>
        <w:tabs>
          <w:tab w:val="clear" w:pos="567"/>
        </w:tabs>
        <w:spacing w:line="240" w:lineRule="auto"/>
        <w:rPr>
          <w:szCs w:val="22"/>
          <w:shd w:val="pct15" w:color="auto" w:fill="auto"/>
        </w:rPr>
      </w:pPr>
      <w:r>
        <w:rPr>
          <w:noProof/>
          <w:szCs w:val="22"/>
        </w:rPr>
        <w:t xml:space="preserve">Také obsahuje </w:t>
      </w:r>
      <w:r w:rsidR="006856E3">
        <w:rPr>
          <w:noProof/>
          <w:szCs w:val="22"/>
        </w:rPr>
        <w:t xml:space="preserve">monohydrát </w:t>
      </w:r>
      <w:r>
        <w:rPr>
          <w:noProof/>
          <w:szCs w:val="22"/>
        </w:rPr>
        <w:t>laktos</w:t>
      </w:r>
      <w:r w:rsidR="006856E3">
        <w:rPr>
          <w:noProof/>
          <w:szCs w:val="22"/>
        </w:rPr>
        <w:t>y</w:t>
      </w:r>
      <w:r w:rsidRPr="00DC6122">
        <w:rPr>
          <w:szCs w:val="22"/>
        </w:rPr>
        <w:t xml:space="preserve">. </w:t>
      </w:r>
      <w:proofErr w:type="spellStart"/>
      <w:r w:rsidRPr="00A554C5">
        <w:rPr>
          <w:szCs w:val="22"/>
          <w:shd w:val="pct15" w:color="auto" w:fill="auto"/>
        </w:rPr>
        <w:t>Další</w:t>
      </w:r>
      <w:proofErr w:type="spellEnd"/>
      <w:r w:rsidRPr="00A554C5">
        <w:rPr>
          <w:szCs w:val="22"/>
          <w:shd w:val="pct15" w:color="auto" w:fill="auto"/>
        </w:rPr>
        <w:t xml:space="preserve"> </w:t>
      </w:r>
      <w:proofErr w:type="spellStart"/>
      <w:r w:rsidRPr="00A554C5">
        <w:rPr>
          <w:szCs w:val="22"/>
          <w:shd w:val="pct15" w:color="auto" w:fill="auto"/>
        </w:rPr>
        <w:t>informace</w:t>
      </w:r>
      <w:proofErr w:type="spellEnd"/>
      <w:r w:rsidRPr="00A554C5">
        <w:rPr>
          <w:szCs w:val="22"/>
          <w:shd w:val="pct15" w:color="auto" w:fill="auto"/>
        </w:rPr>
        <w:t xml:space="preserve"> </w:t>
      </w:r>
      <w:proofErr w:type="spellStart"/>
      <w:r w:rsidRPr="00A554C5">
        <w:rPr>
          <w:szCs w:val="22"/>
          <w:shd w:val="pct15" w:color="auto" w:fill="auto"/>
        </w:rPr>
        <w:t>najdete</w:t>
      </w:r>
      <w:proofErr w:type="spellEnd"/>
      <w:r w:rsidRPr="00A554C5">
        <w:rPr>
          <w:szCs w:val="22"/>
          <w:shd w:val="pct15" w:color="auto" w:fill="auto"/>
        </w:rPr>
        <w:t xml:space="preserve"> v </w:t>
      </w:r>
      <w:proofErr w:type="spellStart"/>
      <w:r w:rsidRPr="00A554C5">
        <w:rPr>
          <w:szCs w:val="22"/>
          <w:shd w:val="pct15" w:color="auto" w:fill="auto"/>
        </w:rPr>
        <w:t>příbalové</w:t>
      </w:r>
      <w:proofErr w:type="spellEnd"/>
      <w:r w:rsidRPr="00A554C5">
        <w:rPr>
          <w:szCs w:val="22"/>
          <w:shd w:val="pct15" w:color="auto" w:fill="auto"/>
        </w:rPr>
        <w:t xml:space="preserve"> </w:t>
      </w:r>
      <w:proofErr w:type="spellStart"/>
      <w:r w:rsidRPr="00A554C5">
        <w:rPr>
          <w:szCs w:val="22"/>
          <w:shd w:val="pct15" w:color="auto" w:fill="auto"/>
        </w:rPr>
        <w:t>informaci</w:t>
      </w:r>
      <w:proofErr w:type="spellEnd"/>
      <w:r w:rsidRPr="00A554C5">
        <w:rPr>
          <w:szCs w:val="22"/>
          <w:shd w:val="pct15" w:color="auto" w:fill="auto"/>
        </w:rPr>
        <w:t>.</w:t>
      </w:r>
    </w:p>
    <w:p w14:paraId="27A39555" w14:textId="77777777" w:rsidR="00850BFB" w:rsidRPr="00D87695" w:rsidRDefault="00850BFB" w:rsidP="00C440D9">
      <w:pPr>
        <w:tabs>
          <w:tab w:val="clear" w:pos="567"/>
        </w:tabs>
        <w:spacing w:line="240" w:lineRule="auto"/>
        <w:rPr>
          <w:noProof/>
          <w:szCs w:val="22"/>
        </w:rPr>
      </w:pPr>
    </w:p>
    <w:p w14:paraId="49A49D6B" w14:textId="77777777" w:rsidR="00850BFB" w:rsidRPr="00D87695" w:rsidRDefault="00850BFB" w:rsidP="00C440D9">
      <w:pPr>
        <w:tabs>
          <w:tab w:val="clear" w:pos="567"/>
        </w:tabs>
        <w:spacing w:line="240" w:lineRule="auto"/>
        <w:rPr>
          <w:noProof/>
          <w:szCs w:val="22"/>
        </w:rPr>
      </w:pPr>
    </w:p>
    <w:p w14:paraId="4B37ECE9" w14:textId="2B0DEBC5" w:rsidR="00850BFB" w:rsidRPr="00D87695" w:rsidRDefault="00850BFB"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D87695">
        <w:rPr>
          <w:b/>
          <w:noProof/>
          <w:szCs w:val="22"/>
        </w:rPr>
        <w:t>4.</w:t>
      </w:r>
      <w:r w:rsidR="00714B6C">
        <w:rPr>
          <w:b/>
          <w:noProof/>
          <w:szCs w:val="22"/>
        </w:rPr>
        <w:tab/>
      </w:r>
      <w:r w:rsidR="00714B6C">
        <w:rPr>
          <w:b/>
          <w:noProof/>
        </w:rPr>
        <w:t>LÉKOVÁ FORMA A OBSAH BALENÍ</w:t>
      </w:r>
    </w:p>
    <w:p w14:paraId="4C01BD72" w14:textId="77777777" w:rsidR="009E6314" w:rsidRPr="00D87695" w:rsidRDefault="009E6314" w:rsidP="00C440D9">
      <w:pPr>
        <w:keepNext/>
        <w:tabs>
          <w:tab w:val="clear" w:pos="567"/>
        </w:tabs>
        <w:spacing w:line="240" w:lineRule="auto"/>
        <w:rPr>
          <w:noProof/>
          <w:szCs w:val="22"/>
        </w:rPr>
      </w:pPr>
    </w:p>
    <w:p w14:paraId="79CD91A8" w14:textId="56860069" w:rsidR="009E6314" w:rsidRPr="00D87695" w:rsidRDefault="00714B6C" w:rsidP="00C440D9">
      <w:pPr>
        <w:tabs>
          <w:tab w:val="clear" w:pos="567"/>
        </w:tabs>
        <w:spacing w:line="240" w:lineRule="auto"/>
        <w:rPr>
          <w:noProof/>
          <w:szCs w:val="22"/>
        </w:rPr>
      </w:pPr>
      <w:proofErr w:type="spellStart"/>
      <w:r>
        <w:rPr>
          <w:szCs w:val="22"/>
          <w:shd w:val="pct15" w:color="auto" w:fill="auto"/>
        </w:rPr>
        <w:t>Prášek</w:t>
      </w:r>
      <w:proofErr w:type="spellEnd"/>
      <w:r>
        <w:rPr>
          <w:szCs w:val="22"/>
          <w:shd w:val="pct15" w:color="auto" w:fill="auto"/>
        </w:rPr>
        <w:t xml:space="preserve"> k </w:t>
      </w:r>
      <w:proofErr w:type="spellStart"/>
      <w:r>
        <w:rPr>
          <w:szCs w:val="22"/>
          <w:shd w:val="pct15" w:color="auto" w:fill="auto"/>
        </w:rPr>
        <w:t>inhalaci</w:t>
      </w:r>
      <w:proofErr w:type="spellEnd"/>
      <w:r>
        <w:rPr>
          <w:szCs w:val="22"/>
          <w:shd w:val="pct15" w:color="auto" w:fill="auto"/>
        </w:rPr>
        <w:t xml:space="preserve"> v </w:t>
      </w:r>
      <w:proofErr w:type="spellStart"/>
      <w:r>
        <w:rPr>
          <w:szCs w:val="22"/>
          <w:shd w:val="pct15" w:color="auto" w:fill="auto"/>
        </w:rPr>
        <w:t>tvrdé</w:t>
      </w:r>
      <w:proofErr w:type="spellEnd"/>
      <w:r>
        <w:rPr>
          <w:szCs w:val="22"/>
          <w:shd w:val="pct15" w:color="auto" w:fill="auto"/>
        </w:rPr>
        <w:t xml:space="preserve"> </w:t>
      </w:r>
      <w:proofErr w:type="spellStart"/>
      <w:r>
        <w:rPr>
          <w:szCs w:val="22"/>
          <w:shd w:val="pct15" w:color="auto" w:fill="auto"/>
        </w:rPr>
        <w:t>tobolc</w:t>
      </w:r>
      <w:r w:rsidR="009E6314" w:rsidRPr="00D87695">
        <w:rPr>
          <w:szCs w:val="22"/>
          <w:shd w:val="pct15" w:color="auto" w:fill="auto"/>
        </w:rPr>
        <w:t>e</w:t>
      </w:r>
      <w:proofErr w:type="spellEnd"/>
    </w:p>
    <w:p w14:paraId="5E59D2AA" w14:textId="77777777" w:rsidR="009E6314" w:rsidRPr="00D87695" w:rsidRDefault="009E6314" w:rsidP="00C440D9">
      <w:pPr>
        <w:tabs>
          <w:tab w:val="clear" w:pos="567"/>
        </w:tabs>
        <w:spacing w:line="240" w:lineRule="auto"/>
        <w:rPr>
          <w:noProof/>
          <w:szCs w:val="22"/>
        </w:rPr>
      </w:pPr>
    </w:p>
    <w:p w14:paraId="549F6E30" w14:textId="2BE12F87" w:rsidR="00850BFB" w:rsidRPr="00D87695" w:rsidRDefault="00850BFB" w:rsidP="00C440D9">
      <w:pPr>
        <w:tabs>
          <w:tab w:val="clear" w:pos="567"/>
        </w:tabs>
        <w:spacing w:line="240" w:lineRule="auto"/>
        <w:rPr>
          <w:noProof/>
          <w:szCs w:val="22"/>
        </w:rPr>
      </w:pPr>
      <w:r w:rsidRPr="00D87695">
        <w:rPr>
          <w:noProof/>
          <w:szCs w:val="22"/>
        </w:rPr>
        <w:t>10</w:t>
      </w:r>
      <w:r w:rsidR="00714B6C">
        <w:rPr>
          <w:noProof/>
          <w:szCs w:val="22"/>
        </w:rPr>
        <w:t> x 1 tobolka + 1 inhalátor. Součást multipacku. Nesmí být prodáváno samostatně</w:t>
      </w:r>
      <w:r w:rsidRPr="00D87695">
        <w:rPr>
          <w:noProof/>
          <w:szCs w:val="22"/>
        </w:rPr>
        <w:t>.</w:t>
      </w:r>
    </w:p>
    <w:p w14:paraId="03530302" w14:textId="04F1795E" w:rsidR="00850BFB" w:rsidRPr="00D87695" w:rsidRDefault="00714B6C" w:rsidP="00C440D9">
      <w:pPr>
        <w:tabs>
          <w:tab w:val="clear" w:pos="567"/>
        </w:tabs>
        <w:spacing w:line="240" w:lineRule="auto"/>
        <w:rPr>
          <w:noProof/>
          <w:szCs w:val="22"/>
          <w:shd w:val="pct15" w:color="auto" w:fill="auto"/>
        </w:rPr>
      </w:pPr>
      <w:r>
        <w:rPr>
          <w:noProof/>
          <w:szCs w:val="22"/>
          <w:shd w:val="pct15" w:color="auto" w:fill="auto"/>
        </w:rPr>
        <w:t>30 x 1 tobolka + 1 inhalátor. Součást multipacku. Nesmí být prodáváno samostatně</w:t>
      </w:r>
      <w:r w:rsidR="00850BFB" w:rsidRPr="00D87695">
        <w:rPr>
          <w:noProof/>
          <w:szCs w:val="22"/>
          <w:shd w:val="pct15" w:color="auto" w:fill="auto"/>
        </w:rPr>
        <w:t>.</w:t>
      </w:r>
    </w:p>
    <w:p w14:paraId="22A7067F" w14:textId="77777777" w:rsidR="00850BFB" w:rsidRPr="00D87695" w:rsidRDefault="00850BFB" w:rsidP="00C440D9">
      <w:pPr>
        <w:tabs>
          <w:tab w:val="clear" w:pos="567"/>
        </w:tabs>
        <w:spacing w:line="240" w:lineRule="auto"/>
        <w:rPr>
          <w:noProof/>
          <w:szCs w:val="22"/>
        </w:rPr>
      </w:pPr>
    </w:p>
    <w:p w14:paraId="7CB0F467" w14:textId="77777777" w:rsidR="00850BFB" w:rsidRPr="00D87695" w:rsidRDefault="00850BFB" w:rsidP="00C440D9">
      <w:pPr>
        <w:tabs>
          <w:tab w:val="clear" w:pos="567"/>
        </w:tabs>
        <w:spacing w:line="240" w:lineRule="auto"/>
        <w:rPr>
          <w:noProof/>
          <w:szCs w:val="22"/>
        </w:rPr>
      </w:pPr>
    </w:p>
    <w:p w14:paraId="2B9D0217" w14:textId="61486C10" w:rsidR="00850BFB" w:rsidRPr="00D87695" w:rsidRDefault="00714B6C"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Pr>
          <w:b/>
          <w:noProof/>
          <w:szCs w:val="22"/>
        </w:rPr>
        <w:t>5.</w:t>
      </w:r>
      <w:r>
        <w:rPr>
          <w:b/>
          <w:noProof/>
          <w:szCs w:val="22"/>
        </w:rPr>
        <w:tab/>
      </w:r>
      <w:r w:rsidRPr="00BF6E3C">
        <w:rPr>
          <w:b/>
          <w:noProof/>
          <w:szCs w:val="22"/>
        </w:rPr>
        <w:t>ZPŮSOB A CESTA/CESTY PODÁNÍ</w:t>
      </w:r>
    </w:p>
    <w:p w14:paraId="22118D99" w14:textId="34EC7924" w:rsidR="009E6314" w:rsidRDefault="009E6314" w:rsidP="00C440D9">
      <w:pPr>
        <w:keepNext/>
        <w:tabs>
          <w:tab w:val="clear" w:pos="567"/>
        </w:tabs>
        <w:spacing w:line="240" w:lineRule="auto"/>
        <w:rPr>
          <w:noProof/>
          <w:szCs w:val="22"/>
        </w:rPr>
      </w:pPr>
    </w:p>
    <w:p w14:paraId="6EF024C8" w14:textId="525BC95E" w:rsidR="0075702A" w:rsidRPr="00A554C5" w:rsidRDefault="0075702A" w:rsidP="00C440D9">
      <w:pPr>
        <w:tabs>
          <w:tab w:val="clear" w:pos="567"/>
        </w:tabs>
        <w:spacing w:line="240" w:lineRule="auto"/>
        <w:rPr>
          <w:noProof/>
          <w:szCs w:val="22"/>
        </w:rPr>
      </w:pPr>
      <w:r w:rsidRPr="00A554C5">
        <w:rPr>
          <w:noProof/>
          <w:szCs w:val="22"/>
        </w:rPr>
        <w:t>Před použitím si přečtěte příbalovou informaci.</w:t>
      </w:r>
    </w:p>
    <w:p w14:paraId="1671F975" w14:textId="4ED5437C" w:rsidR="009E6314" w:rsidRPr="00D87695" w:rsidRDefault="00714B6C" w:rsidP="00C440D9">
      <w:pPr>
        <w:tabs>
          <w:tab w:val="clear" w:pos="567"/>
        </w:tabs>
        <w:spacing w:line="240" w:lineRule="auto"/>
        <w:rPr>
          <w:noProof/>
          <w:szCs w:val="22"/>
        </w:rPr>
      </w:pPr>
      <w:r>
        <w:rPr>
          <w:noProof/>
          <w:szCs w:val="22"/>
        </w:rPr>
        <w:t>Používejte pouze inhalátor, který je součástí balení</w:t>
      </w:r>
      <w:r w:rsidR="009E6314" w:rsidRPr="00D87695">
        <w:rPr>
          <w:noProof/>
          <w:szCs w:val="22"/>
        </w:rPr>
        <w:t>.</w:t>
      </w:r>
    </w:p>
    <w:p w14:paraId="2D7BACEF" w14:textId="6B333198" w:rsidR="009E6314" w:rsidRPr="00D87695" w:rsidRDefault="00714B6C" w:rsidP="00C440D9">
      <w:pPr>
        <w:tabs>
          <w:tab w:val="clear" w:pos="567"/>
        </w:tabs>
        <w:spacing w:line="240" w:lineRule="auto"/>
        <w:rPr>
          <w:noProof/>
          <w:szCs w:val="22"/>
        </w:rPr>
      </w:pPr>
      <w:r>
        <w:rPr>
          <w:noProof/>
          <w:szCs w:val="22"/>
        </w:rPr>
        <w:t>Tobolky nepolykejte</w:t>
      </w:r>
      <w:r w:rsidR="009E6314" w:rsidRPr="00D87695">
        <w:rPr>
          <w:noProof/>
          <w:szCs w:val="22"/>
        </w:rPr>
        <w:t>.</w:t>
      </w:r>
    </w:p>
    <w:p w14:paraId="0D067ADB" w14:textId="5A2C0BE7" w:rsidR="009E6314" w:rsidRPr="00D87695" w:rsidRDefault="00714B6C" w:rsidP="00C440D9">
      <w:pPr>
        <w:tabs>
          <w:tab w:val="clear" w:pos="567"/>
        </w:tabs>
        <w:spacing w:line="240" w:lineRule="auto"/>
        <w:rPr>
          <w:noProof/>
          <w:szCs w:val="22"/>
        </w:rPr>
      </w:pPr>
      <w:r>
        <w:rPr>
          <w:noProof/>
          <w:szCs w:val="22"/>
        </w:rPr>
        <w:t>Inhalační podání</w:t>
      </w:r>
    </w:p>
    <w:p w14:paraId="0DD1E524" w14:textId="77777777" w:rsidR="0075702A" w:rsidRPr="00D87695" w:rsidRDefault="0075702A" w:rsidP="00C440D9">
      <w:pPr>
        <w:tabs>
          <w:tab w:val="clear" w:pos="567"/>
        </w:tabs>
        <w:spacing w:line="240" w:lineRule="auto"/>
        <w:rPr>
          <w:noProof/>
          <w:szCs w:val="22"/>
        </w:rPr>
      </w:pPr>
    </w:p>
    <w:p w14:paraId="7DB444B0" w14:textId="77777777" w:rsidR="00850BFB" w:rsidRPr="00D87695" w:rsidRDefault="00850BFB" w:rsidP="00C440D9">
      <w:pPr>
        <w:tabs>
          <w:tab w:val="clear" w:pos="567"/>
        </w:tabs>
        <w:spacing w:line="240" w:lineRule="auto"/>
        <w:rPr>
          <w:noProof/>
          <w:szCs w:val="22"/>
        </w:rPr>
      </w:pPr>
    </w:p>
    <w:p w14:paraId="07BC0B3A" w14:textId="736A0C5D" w:rsidR="00850BFB" w:rsidRPr="00D87695" w:rsidRDefault="00850BFB"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D87695">
        <w:rPr>
          <w:b/>
          <w:noProof/>
          <w:szCs w:val="22"/>
        </w:rPr>
        <w:t>6.</w:t>
      </w:r>
      <w:r w:rsidRPr="00D87695">
        <w:rPr>
          <w:b/>
          <w:noProof/>
          <w:szCs w:val="22"/>
        </w:rPr>
        <w:tab/>
      </w:r>
      <w:r w:rsidR="00714B6C" w:rsidRPr="00BF6E3C">
        <w:rPr>
          <w:b/>
          <w:noProof/>
          <w:szCs w:val="22"/>
        </w:rPr>
        <w:t>ZVLÁŠTNÍ UPOZORNĚNÍ, ŽE LÉČIVÝ PŘÍPRAVEK MUSÍ BÝT UCHOVÁVÁN MIMO DOHLED A DOSAH DĚTÍ</w:t>
      </w:r>
    </w:p>
    <w:p w14:paraId="54076A24" w14:textId="77777777" w:rsidR="00850BFB" w:rsidRPr="00D87695" w:rsidRDefault="00850BFB" w:rsidP="00C440D9">
      <w:pPr>
        <w:keepNext/>
        <w:tabs>
          <w:tab w:val="clear" w:pos="567"/>
        </w:tabs>
        <w:spacing w:line="240" w:lineRule="auto"/>
        <w:rPr>
          <w:noProof/>
          <w:szCs w:val="22"/>
        </w:rPr>
      </w:pPr>
    </w:p>
    <w:p w14:paraId="3B7FB827" w14:textId="36C96FE4" w:rsidR="00850BFB" w:rsidRPr="00D87695" w:rsidRDefault="00714B6C" w:rsidP="00C440D9">
      <w:pPr>
        <w:pStyle w:val="Normln1"/>
        <w:spacing w:line="240" w:lineRule="auto"/>
        <w:rPr>
          <w:noProof/>
          <w:szCs w:val="22"/>
        </w:rPr>
      </w:pPr>
      <w:r>
        <w:t>Uchovávejte mimo dohled a dosah dětí.</w:t>
      </w:r>
    </w:p>
    <w:p w14:paraId="2DC8782D" w14:textId="77777777" w:rsidR="00850BFB" w:rsidRPr="00703C5A" w:rsidRDefault="00850BFB" w:rsidP="00C440D9">
      <w:pPr>
        <w:tabs>
          <w:tab w:val="clear" w:pos="567"/>
        </w:tabs>
        <w:spacing w:line="240" w:lineRule="auto"/>
        <w:rPr>
          <w:noProof/>
          <w:szCs w:val="22"/>
          <w:lang w:val="es-ES"/>
        </w:rPr>
      </w:pPr>
    </w:p>
    <w:p w14:paraId="7EB71F2D" w14:textId="77777777" w:rsidR="00850BFB" w:rsidRPr="00703C5A" w:rsidRDefault="00850BFB" w:rsidP="00C440D9">
      <w:pPr>
        <w:tabs>
          <w:tab w:val="clear" w:pos="567"/>
        </w:tabs>
        <w:spacing w:line="240" w:lineRule="auto"/>
        <w:rPr>
          <w:noProof/>
          <w:szCs w:val="22"/>
          <w:lang w:val="es-ES"/>
        </w:rPr>
      </w:pPr>
    </w:p>
    <w:p w14:paraId="5233F077" w14:textId="0986B2B7" w:rsidR="00850BFB" w:rsidRPr="00703C5A" w:rsidRDefault="00714B6C"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703C5A">
        <w:rPr>
          <w:b/>
          <w:noProof/>
          <w:szCs w:val="22"/>
          <w:lang w:val="es-ES"/>
        </w:rPr>
        <w:t>7.</w:t>
      </w:r>
      <w:r w:rsidRPr="00703C5A">
        <w:rPr>
          <w:b/>
          <w:noProof/>
          <w:szCs w:val="22"/>
          <w:lang w:val="es-ES"/>
        </w:rPr>
        <w:tab/>
      </w:r>
      <w:r w:rsidRPr="00703C5A">
        <w:rPr>
          <w:b/>
          <w:noProof/>
          <w:lang w:val="es-ES"/>
        </w:rPr>
        <w:t>DALŠÍ ZVLÁŠTNÍ UPOZORNĚNÍ, POKUD JE POTŘEBNÉ</w:t>
      </w:r>
    </w:p>
    <w:p w14:paraId="2D9CED75" w14:textId="77777777" w:rsidR="00850BFB" w:rsidRPr="00703C5A" w:rsidRDefault="00850BFB" w:rsidP="00C440D9">
      <w:pPr>
        <w:tabs>
          <w:tab w:val="clear" w:pos="567"/>
        </w:tabs>
        <w:spacing w:line="240" w:lineRule="auto"/>
        <w:rPr>
          <w:noProof/>
          <w:szCs w:val="22"/>
          <w:lang w:val="es-ES"/>
        </w:rPr>
      </w:pPr>
    </w:p>
    <w:p w14:paraId="784E6E61" w14:textId="77777777" w:rsidR="00850BFB" w:rsidRPr="00703C5A" w:rsidRDefault="00850BFB" w:rsidP="00C440D9">
      <w:pPr>
        <w:tabs>
          <w:tab w:val="clear" w:pos="567"/>
        </w:tabs>
        <w:spacing w:line="240" w:lineRule="auto"/>
        <w:rPr>
          <w:noProof/>
          <w:szCs w:val="22"/>
          <w:lang w:val="es-ES"/>
        </w:rPr>
      </w:pPr>
    </w:p>
    <w:p w14:paraId="73ED6703" w14:textId="6EC69AB4" w:rsidR="00850BFB" w:rsidRPr="00703C5A" w:rsidRDefault="00714B6C"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703C5A">
        <w:rPr>
          <w:b/>
          <w:noProof/>
          <w:szCs w:val="22"/>
          <w:lang w:val="es-ES"/>
        </w:rPr>
        <w:t>8.</w:t>
      </w:r>
      <w:r w:rsidRPr="00703C5A">
        <w:rPr>
          <w:b/>
          <w:noProof/>
          <w:szCs w:val="22"/>
          <w:lang w:val="es-ES"/>
        </w:rPr>
        <w:tab/>
      </w:r>
      <w:r w:rsidRPr="00703C5A">
        <w:rPr>
          <w:b/>
          <w:lang w:val="es-ES"/>
        </w:rPr>
        <w:t>POUŽITELNOST</w:t>
      </w:r>
    </w:p>
    <w:p w14:paraId="4591B128" w14:textId="77777777" w:rsidR="009E6314" w:rsidRPr="00703C5A" w:rsidRDefault="009E6314" w:rsidP="00C440D9">
      <w:pPr>
        <w:keepNext/>
        <w:tabs>
          <w:tab w:val="clear" w:pos="567"/>
        </w:tabs>
        <w:spacing w:line="240" w:lineRule="auto"/>
        <w:rPr>
          <w:noProof/>
          <w:szCs w:val="22"/>
          <w:lang w:val="es-ES"/>
        </w:rPr>
      </w:pPr>
    </w:p>
    <w:p w14:paraId="014613C4" w14:textId="77777777" w:rsidR="009E6314" w:rsidRPr="00703C5A" w:rsidRDefault="009E6314" w:rsidP="00C440D9">
      <w:pPr>
        <w:keepNext/>
        <w:tabs>
          <w:tab w:val="clear" w:pos="567"/>
        </w:tabs>
        <w:spacing w:line="240" w:lineRule="auto"/>
        <w:rPr>
          <w:noProof/>
          <w:color w:val="000000"/>
          <w:szCs w:val="22"/>
          <w:lang w:val="es-ES"/>
        </w:rPr>
      </w:pPr>
      <w:r w:rsidRPr="00703C5A">
        <w:rPr>
          <w:noProof/>
          <w:color w:val="000000"/>
          <w:szCs w:val="22"/>
          <w:lang w:val="es-ES"/>
        </w:rPr>
        <w:t>EXP</w:t>
      </w:r>
    </w:p>
    <w:p w14:paraId="7870FD92" w14:textId="678C0D3E" w:rsidR="009E6314" w:rsidRPr="00703C5A" w:rsidRDefault="00714B6C" w:rsidP="00C440D9">
      <w:pPr>
        <w:tabs>
          <w:tab w:val="clear" w:pos="567"/>
        </w:tabs>
        <w:spacing w:line="240" w:lineRule="auto"/>
        <w:rPr>
          <w:noProof/>
          <w:color w:val="000000"/>
          <w:szCs w:val="22"/>
          <w:lang w:val="es-ES"/>
        </w:rPr>
      </w:pPr>
      <w:proofErr w:type="spellStart"/>
      <w:r w:rsidRPr="00703C5A">
        <w:rPr>
          <w:szCs w:val="22"/>
          <w:lang w:val="es-ES"/>
        </w:rPr>
        <w:t>Inhalátor</w:t>
      </w:r>
      <w:proofErr w:type="spellEnd"/>
      <w:r w:rsidRPr="00703C5A">
        <w:rPr>
          <w:szCs w:val="22"/>
          <w:lang w:val="es-ES"/>
        </w:rPr>
        <w:t xml:space="preserve"> v </w:t>
      </w:r>
      <w:proofErr w:type="spellStart"/>
      <w:r w:rsidRPr="00703C5A">
        <w:rPr>
          <w:szCs w:val="22"/>
          <w:lang w:val="es-ES"/>
        </w:rPr>
        <w:t>každém</w:t>
      </w:r>
      <w:proofErr w:type="spellEnd"/>
      <w:r w:rsidRPr="00703C5A">
        <w:rPr>
          <w:szCs w:val="22"/>
          <w:lang w:val="es-ES"/>
        </w:rPr>
        <w:t xml:space="preserve"> </w:t>
      </w:r>
      <w:proofErr w:type="spellStart"/>
      <w:r w:rsidRPr="00703C5A">
        <w:rPr>
          <w:szCs w:val="22"/>
          <w:lang w:val="es-ES"/>
        </w:rPr>
        <w:t>balení</w:t>
      </w:r>
      <w:proofErr w:type="spellEnd"/>
      <w:r w:rsidRPr="00703C5A">
        <w:rPr>
          <w:szCs w:val="22"/>
          <w:lang w:val="es-ES"/>
        </w:rPr>
        <w:t xml:space="preserve"> je </w:t>
      </w:r>
      <w:proofErr w:type="spellStart"/>
      <w:r w:rsidRPr="00703C5A">
        <w:rPr>
          <w:szCs w:val="22"/>
          <w:lang w:val="es-ES"/>
        </w:rPr>
        <w:t>třeba</w:t>
      </w:r>
      <w:proofErr w:type="spellEnd"/>
      <w:r w:rsidRPr="00703C5A">
        <w:rPr>
          <w:szCs w:val="22"/>
          <w:lang w:val="es-ES"/>
        </w:rPr>
        <w:t xml:space="preserve"> </w:t>
      </w:r>
      <w:proofErr w:type="spellStart"/>
      <w:r w:rsidRPr="00703C5A">
        <w:rPr>
          <w:szCs w:val="22"/>
          <w:lang w:val="es-ES"/>
        </w:rPr>
        <w:t>zlikvidovat</w:t>
      </w:r>
      <w:proofErr w:type="spellEnd"/>
      <w:r w:rsidRPr="00703C5A">
        <w:rPr>
          <w:szCs w:val="22"/>
          <w:lang w:val="es-ES"/>
        </w:rPr>
        <w:t xml:space="preserve"> </w:t>
      </w:r>
      <w:proofErr w:type="spellStart"/>
      <w:r w:rsidRPr="00703C5A">
        <w:rPr>
          <w:szCs w:val="22"/>
          <w:lang w:val="es-ES"/>
        </w:rPr>
        <w:t>po</w:t>
      </w:r>
      <w:proofErr w:type="spellEnd"/>
      <w:r w:rsidRPr="00703C5A">
        <w:rPr>
          <w:szCs w:val="22"/>
          <w:lang w:val="es-ES"/>
        </w:rPr>
        <w:t> </w:t>
      </w:r>
      <w:proofErr w:type="spellStart"/>
      <w:r w:rsidRPr="00703C5A">
        <w:rPr>
          <w:szCs w:val="22"/>
          <w:lang w:val="es-ES"/>
        </w:rPr>
        <w:t>použití</w:t>
      </w:r>
      <w:proofErr w:type="spellEnd"/>
      <w:r w:rsidRPr="00703C5A">
        <w:rPr>
          <w:szCs w:val="22"/>
          <w:lang w:val="es-ES"/>
        </w:rPr>
        <w:t xml:space="preserve"> </w:t>
      </w:r>
      <w:proofErr w:type="spellStart"/>
      <w:r w:rsidRPr="00703C5A">
        <w:rPr>
          <w:szCs w:val="22"/>
          <w:lang w:val="es-ES"/>
        </w:rPr>
        <w:t>všech</w:t>
      </w:r>
      <w:proofErr w:type="spellEnd"/>
      <w:r w:rsidRPr="00703C5A">
        <w:rPr>
          <w:szCs w:val="22"/>
          <w:lang w:val="es-ES"/>
        </w:rPr>
        <w:t xml:space="preserve"> </w:t>
      </w:r>
      <w:proofErr w:type="spellStart"/>
      <w:r w:rsidRPr="00703C5A">
        <w:rPr>
          <w:szCs w:val="22"/>
          <w:lang w:val="es-ES"/>
        </w:rPr>
        <w:t>tobolek</w:t>
      </w:r>
      <w:proofErr w:type="spellEnd"/>
      <w:r w:rsidRPr="00703C5A">
        <w:rPr>
          <w:szCs w:val="22"/>
          <w:lang w:val="es-ES"/>
        </w:rPr>
        <w:t xml:space="preserve"> v </w:t>
      </w:r>
      <w:proofErr w:type="spellStart"/>
      <w:r w:rsidRPr="00703C5A">
        <w:rPr>
          <w:szCs w:val="22"/>
          <w:lang w:val="es-ES"/>
        </w:rPr>
        <w:t>daném</w:t>
      </w:r>
      <w:proofErr w:type="spellEnd"/>
      <w:r w:rsidRPr="00703C5A">
        <w:rPr>
          <w:szCs w:val="22"/>
          <w:lang w:val="es-ES"/>
        </w:rPr>
        <w:t xml:space="preserve"> </w:t>
      </w:r>
      <w:proofErr w:type="spellStart"/>
      <w:r w:rsidRPr="00703C5A">
        <w:rPr>
          <w:szCs w:val="22"/>
          <w:lang w:val="es-ES"/>
        </w:rPr>
        <w:t>balení</w:t>
      </w:r>
      <w:proofErr w:type="spellEnd"/>
      <w:r w:rsidRPr="00703C5A">
        <w:rPr>
          <w:szCs w:val="22"/>
          <w:lang w:val="es-ES"/>
        </w:rPr>
        <w:t>.</w:t>
      </w:r>
    </w:p>
    <w:p w14:paraId="21BCD329" w14:textId="77777777" w:rsidR="009E6314" w:rsidRPr="00703C5A" w:rsidRDefault="009E6314" w:rsidP="00C440D9">
      <w:pPr>
        <w:tabs>
          <w:tab w:val="clear" w:pos="567"/>
        </w:tabs>
        <w:spacing w:line="240" w:lineRule="auto"/>
        <w:rPr>
          <w:noProof/>
          <w:szCs w:val="22"/>
          <w:lang w:val="es-ES"/>
        </w:rPr>
      </w:pPr>
    </w:p>
    <w:p w14:paraId="2F9A4A95" w14:textId="77777777" w:rsidR="00850BFB" w:rsidRPr="00703C5A" w:rsidRDefault="00850BFB" w:rsidP="00C440D9">
      <w:pPr>
        <w:tabs>
          <w:tab w:val="clear" w:pos="567"/>
        </w:tabs>
        <w:spacing w:line="240" w:lineRule="auto"/>
        <w:rPr>
          <w:noProof/>
          <w:szCs w:val="22"/>
          <w:lang w:val="es-ES"/>
        </w:rPr>
      </w:pPr>
    </w:p>
    <w:p w14:paraId="4D2C0268" w14:textId="43044F82" w:rsidR="00850BFB" w:rsidRPr="00703C5A" w:rsidRDefault="00714B6C"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703C5A">
        <w:rPr>
          <w:b/>
          <w:noProof/>
          <w:szCs w:val="22"/>
          <w:lang w:val="es-ES"/>
        </w:rPr>
        <w:lastRenderedPageBreak/>
        <w:t>9.</w:t>
      </w:r>
      <w:r w:rsidRPr="00703C5A">
        <w:rPr>
          <w:b/>
          <w:noProof/>
          <w:szCs w:val="22"/>
          <w:lang w:val="es-ES"/>
        </w:rPr>
        <w:tab/>
      </w:r>
      <w:r w:rsidRPr="00703C5A">
        <w:rPr>
          <w:b/>
          <w:noProof/>
          <w:lang w:val="es-ES"/>
        </w:rPr>
        <w:t>ZVLÁŠTNÍ PODMÍNKY PRO UCHOVÁVÁNÍ</w:t>
      </w:r>
    </w:p>
    <w:p w14:paraId="0138F7C5" w14:textId="77777777" w:rsidR="009E6314" w:rsidRPr="00703C5A" w:rsidRDefault="009E6314" w:rsidP="00C440D9">
      <w:pPr>
        <w:keepNext/>
        <w:tabs>
          <w:tab w:val="clear" w:pos="567"/>
        </w:tabs>
        <w:spacing w:line="240" w:lineRule="auto"/>
        <w:rPr>
          <w:noProof/>
          <w:szCs w:val="22"/>
          <w:lang w:val="es-ES"/>
        </w:rPr>
      </w:pPr>
    </w:p>
    <w:p w14:paraId="71403C60" w14:textId="77777777" w:rsidR="00FC346D" w:rsidRDefault="00FC346D" w:rsidP="00C440D9">
      <w:pPr>
        <w:keepNext/>
        <w:tabs>
          <w:tab w:val="clear" w:pos="567"/>
          <w:tab w:val="left" w:pos="720"/>
        </w:tabs>
        <w:spacing w:line="240" w:lineRule="auto"/>
        <w:rPr>
          <w:szCs w:val="22"/>
          <w:lang w:val="cs-CZ"/>
        </w:rPr>
      </w:pPr>
      <w:r>
        <w:rPr>
          <w:szCs w:val="22"/>
          <w:lang w:val="cs-CZ"/>
        </w:rPr>
        <w:t>Uchovávejte při teplotě do 30 °C.</w:t>
      </w:r>
    </w:p>
    <w:p w14:paraId="0185E74F" w14:textId="29B8E1EB" w:rsidR="009E6314" w:rsidRPr="00703C5A" w:rsidRDefault="00C626A4" w:rsidP="00C440D9">
      <w:pPr>
        <w:tabs>
          <w:tab w:val="clear" w:pos="567"/>
        </w:tabs>
        <w:spacing w:line="240" w:lineRule="auto"/>
        <w:rPr>
          <w:noProof/>
          <w:color w:val="000000"/>
          <w:szCs w:val="22"/>
          <w:lang w:val="es-ES"/>
        </w:rPr>
      </w:pPr>
      <w:r w:rsidRPr="00703C5A">
        <w:rPr>
          <w:noProof/>
          <w:color w:val="000000"/>
          <w:szCs w:val="22"/>
          <w:lang w:val="es-ES"/>
        </w:rPr>
        <w:t>Uchovávejte v původním obalu, aby byl přípravek chráněn před světlem a vlhkostí.</w:t>
      </w:r>
    </w:p>
    <w:p w14:paraId="090771A8" w14:textId="77777777" w:rsidR="009E6314" w:rsidRPr="00703C5A" w:rsidRDefault="009E6314" w:rsidP="00C440D9">
      <w:pPr>
        <w:tabs>
          <w:tab w:val="clear" w:pos="567"/>
        </w:tabs>
        <w:spacing w:line="240" w:lineRule="auto"/>
        <w:ind w:left="567" w:hanging="567"/>
        <w:rPr>
          <w:noProof/>
          <w:szCs w:val="22"/>
          <w:lang w:val="es-ES"/>
        </w:rPr>
      </w:pPr>
    </w:p>
    <w:p w14:paraId="6701DA60" w14:textId="77777777" w:rsidR="00850BFB" w:rsidRPr="00703C5A" w:rsidRDefault="00850BFB" w:rsidP="00C440D9">
      <w:pPr>
        <w:tabs>
          <w:tab w:val="clear" w:pos="567"/>
        </w:tabs>
        <w:spacing w:line="240" w:lineRule="auto"/>
        <w:rPr>
          <w:noProof/>
          <w:szCs w:val="22"/>
          <w:lang w:val="es-ES"/>
        </w:rPr>
      </w:pPr>
    </w:p>
    <w:p w14:paraId="4D238F88" w14:textId="636B028F" w:rsidR="00850BFB" w:rsidRPr="00703C5A" w:rsidRDefault="00850BFB"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s-ES"/>
        </w:rPr>
      </w:pPr>
      <w:r w:rsidRPr="00703C5A">
        <w:rPr>
          <w:b/>
          <w:noProof/>
          <w:szCs w:val="22"/>
          <w:lang w:val="es-ES"/>
        </w:rPr>
        <w:t>10.</w:t>
      </w:r>
      <w:r w:rsidRPr="00703C5A">
        <w:rPr>
          <w:b/>
          <w:noProof/>
          <w:szCs w:val="22"/>
          <w:lang w:val="es-ES"/>
        </w:rPr>
        <w:tab/>
      </w:r>
      <w:r w:rsidR="00C626A4" w:rsidRPr="00703C5A">
        <w:rPr>
          <w:b/>
          <w:noProof/>
          <w:lang w:val="es-ES"/>
        </w:rPr>
        <w:t>ZVLÁŠTNÍ OPATŘENÍ PRO LIKVIDACI NEPOUŽITÝCH LÉČIVÝCH PŘÍPRAVKŮ NEBO ODPADU Z NICH, POKUD JE TO VHODNÉ</w:t>
      </w:r>
    </w:p>
    <w:p w14:paraId="68463B81" w14:textId="77777777" w:rsidR="00850BFB" w:rsidRPr="00703C5A" w:rsidRDefault="00850BFB" w:rsidP="00C440D9">
      <w:pPr>
        <w:tabs>
          <w:tab w:val="clear" w:pos="567"/>
        </w:tabs>
        <w:spacing w:line="240" w:lineRule="auto"/>
        <w:rPr>
          <w:noProof/>
          <w:szCs w:val="22"/>
          <w:lang w:val="es-ES"/>
        </w:rPr>
      </w:pPr>
    </w:p>
    <w:p w14:paraId="6965C1AA" w14:textId="77777777" w:rsidR="00850BFB" w:rsidRPr="00703C5A" w:rsidRDefault="00850BFB" w:rsidP="00C440D9">
      <w:pPr>
        <w:tabs>
          <w:tab w:val="clear" w:pos="567"/>
        </w:tabs>
        <w:spacing w:line="240" w:lineRule="auto"/>
        <w:rPr>
          <w:noProof/>
          <w:szCs w:val="22"/>
          <w:lang w:val="es-ES"/>
        </w:rPr>
      </w:pPr>
    </w:p>
    <w:p w14:paraId="7FC395FC" w14:textId="793A105F" w:rsidR="00850BFB" w:rsidRPr="00703C5A" w:rsidRDefault="00C626A4"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s-ES"/>
        </w:rPr>
      </w:pPr>
      <w:r w:rsidRPr="00703C5A">
        <w:rPr>
          <w:b/>
          <w:noProof/>
          <w:szCs w:val="22"/>
          <w:lang w:val="es-ES"/>
        </w:rPr>
        <w:t>11.</w:t>
      </w:r>
      <w:r w:rsidRPr="00703C5A">
        <w:rPr>
          <w:b/>
          <w:noProof/>
          <w:szCs w:val="22"/>
          <w:lang w:val="es-ES"/>
        </w:rPr>
        <w:tab/>
      </w:r>
      <w:r w:rsidRPr="00703C5A">
        <w:rPr>
          <w:b/>
          <w:noProof/>
          <w:lang w:val="es-ES"/>
        </w:rPr>
        <w:t>NÁZEV A ADRESA DRŽITELE ROZHODNUTÍ O REGISTRACI</w:t>
      </w:r>
    </w:p>
    <w:p w14:paraId="0D5DCEB9" w14:textId="77777777" w:rsidR="00850BFB" w:rsidRPr="00703C5A" w:rsidRDefault="00850BFB" w:rsidP="00C440D9">
      <w:pPr>
        <w:keepNext/>
        <w:tabs>
          <w:tab w:val="clear" w:pos="567"/>
        </w:tabs>
        <w:spacing w:line="240" w:lineRule="auto"/>
        <w:rPr>
          <w:noProof/>
          <w:szCs w:val="22"/>
          <w:lang w:val="es-ES"/>
        </w:rPr>
      </w:pPr>
    </w:p>
    <w:p w14:paraId="62D05184" w14:textId="77777777" w:rsidR="00850BFB" w:rsidRPr="00703C5A" w:rsidRDefault="00850BFB" w:rsidP="00C440D9">
      <w:pPr>
        <w:keepNext/>
        <w:tabs>
          <w:tab w:val="clear" w:pos="567"/>
        </w:tabs>
        <w:autoSpaceDE w:val="0"/>
        <w:autoSpaceDN w:val="0"/>
        <w:adjustRightInd w:val="0"/>
        <w:spacing w:line="240" w:lineRule="auto"/>
        <w:rPr>
          <w:rFonts w:eastAsia="SimSun"/>
          <w:szCs w:val="22"/>
          <w:lang w:val="es-ES"/>
        </w:rPr>
      </w:pPr>
      <w:r w:rsidRPr="00703C5A">
        <w:rPr>
          <w:rFonts w:eastAsia="SimSun"/>
          <w:szCs w:val="22"/>
          <w:lang w:val="es-ES"/>
        </w:rPr>
        <w:t xml:space="preserve">Novartis </w:t>
      </w:r>
      <w:proofErr w:type="spellStart"/>
      <w:r w:rsidRPr="00703C5A">
        <w:rPr>
          <w:rFonts w:eastAsia="SimSun"/>
          <w:szCs w:val="22"/>
          <w:lang w:val="es-ES"/>
        </w:rPr>
        <w:t>Europharm</w:t>
      </w:r>
      <w:proofErr w:type="spellEnd"/>
      <w:r w:rsidRPr="00703C5A">
        <w:rPr>
          <w:rFonts w:eastAsia="SimSun"/>
          <w:szCs w:val="22"/>
          <w:lang w:val="es-ES"/>
        </w:rPr>
        <w:t xml:space="preserve"> </w:t>
      </w:r>
      <w:proofErr w:type="spellStart"/>
      <w:r w:rsidRPr="00703C5A">
        <w:rPr>
          <w:rFonts w:eastAsia="SimSun"/>
          <w:szCs w:val="22"/>
          <w:lang w:val="es-ES"/>
        </w:rPr>
        <w:t>Limited</w:t>
      </w:r>
      <w:proofErr w:type="spellEnd"/>
    </w:p>
    <w:p w14:paraId="6CD42BA3" w14:textId="77777777" w:rsidR="00850BFB" w:rsidRPr="00703C5A" w:rsidRDefault="00850BFB" w:rsidP="00C440D9">
      <w:pPr>
        <w:keepNext/>
        <w:tabs>
          <w:tab w:val="clear" w:pos="567"/>
        </w:tabs>
        <w:spacing w:line="240" w:lineRule="auto"/>
        <w:rPr>
          <w:szCs w:val="22"/>
          <w:lang w:val="es-ES"/>
        </w:rPr>
      </w:pPr>
      <w:r w:rsidRPr="00703C5A">
        <w:rPr>
          <w:szCs w:val="22"/>
          <w:lang w:val="es-ES"/>
        </w:rPr>
        <w:t xml:space="preserve">Vista </w:t>
      </w:r>
      <w:proofErr w:type="spellStart"/>
      <w:r w:rsidRPr="00703C5A">
        <w:rPr>
          <w:szCs w:val="22"/>
          <w:lang w:val="es-ES"/>
        </w:rPr>
        <w:t>Building</w:t>
      </w:r>
      <w:proofErr w:type="spellEnd"/>
    </w:p>
    <w:p w14:paraId="229B01A1" w14:textId="77777777" w:rsidR="00850BFB" w:rsidRPr="00703C5A" w:rsidRDefault="00850BFB" w:rsidP="00C440D9">
      <w:pPr>
        <w:keepNext/>
        <w:tabs>
          <w:tab w:val="clear" w:pos="567"/>
        </w:tabs>
        <w:spacing w:line="240" w:lineRule="auto"/>
        <w:rPr>
          <w:szCs w:val="22"/>
          <w:lang w:val="es-ES"/>
        </w:rPr>
      </w:pPr>
      <w:proofErr w:type="spellStart"/>
      <w:r w:rsidRPr="00703C5A">
        <w:rPr>
          <w:szCs w:val="22"/>
          <w:lang w:val="es-ES"/>
        </w:rPr>
        <w:t>Elm</w:t>
      </w:r>
      <w:proofErr w:type="spellEnd"/>
      <w:r w:rsidRPr="00703C5A">
        <w:rPr>
          <w:szCs w:val="22"/>
          <w:lang w:val="es-ES"/>
        </w:rPr>
        <w:t xml:space="preserve"> Park, </w:t>
      </w:r>
      <w:proofErr w:type="spellStart"/>
      <w:r w:rsidRPr="00703C5A">
        <w:rPr>
          <w:szCs w:val="22"/>
          <w:lang w:val="es-ES"/>
        </w:rPr>
        <w:t>Merrion</w:t>
      </w:r>
      <w:proofErr w:type="spellEnd"/>
      <w:r w:rsidRPr="00703C5A">
        <w:rPr>
          <w:szCs w:val="22"/>
          <w:lang w:val="es-ES"/>
        </w:rPr>
        <w:t xml:space="preserve"> Road</w:t>
      </w:r>
    </w:p>
    <w:p w14:paraId="2F9A493E" w14:textId="77777777" w:rsidR="00850BFB" w:rsidRPr="00D87695" w:rsidRDefault="00850BFB" w:rsidP="00C440D9">
      <w:pPr>
        <w:keepNext/>
        <w:tabs>
          <w:tab w:val="clear" w:pos="567"/>
        </w:tabs>
        <w:spacing w:line="240" w:lineRule="auto"/>
        <w:rPr>
          <w:szCs w:val="22"/>
        </w:rPr>
      </w:pPr>
      <w:r w:rsidRPr="00D87695">
        <w:rPr>
          <w:szCs w:val="22"/>
        </w:rPr>
        <w:t>Dublin 4</w:t>
      </w:r>
    </w:p>
    <w:p w14:paraId="3C03AE9B" w14:textId="1A06CFCD" w:rsidR="009E6314" w:rsidRPr="00D87695" w:rsidRDefault="00C626A4" w:rsidP="00C440D9">
      <w:pPr>
        <w:tabs>
          <w:tab w:val="clear" w:pos="567"/>
        </w:tabs>
        <w:spacing w:line="240" w:lineRule="auto"/>
        <w:rPr>
          <w:szCs w:val="22"/>
        </w:rPr>
      </w:pPr>
      <w:r>
        <w:rPr>
          <w:szCs w:val="22"/>
        </w:rPr>
        <w:t>Irsko</w:t>
      </w:r>
    </w:p>
    <w:p w14:paraId="78725E61" w14:textId="77777777" w:rsidR="00850BFB" w:rsidRPr="00D87695" w:rsidRDefault="00850BFB" w:rsidP="00C440D9">
      <w:pPr>
        <w:tabs>
          <w:tab w:val="clear" w:pos="567"/>
        </w:tabs>
        <w:spacing w:line="240" w:lineRule="auto"/>
        <w:rPr>
          <w:noProof/>
          <w:szCs w:val="22"/>
        </w:rPr>
      </w:pPr>
    </w:p>
    <w:p w14:paraId="569BAA1F" w14:textId="77777777" w:rsidR="00850BFB" w:rsidRPr="00D87695" w:rsidRDefault="00850BFB" w:rsidP="00C440D9">
      <w:pPr>
        <w:tabs>
          <w:tab w:val="clear" w:pos="567"/>
        </w:tabs>
        <w:spacing w:line="240" w:lineRule="auto"/>
        <w:rPr>
          <w:noProof/>
          <w:szCs w:val="22"/>
        </w:rPr>
      </w:pPr>
    </w:p>
    <w:p w14:paraId="2CDA3CE8" w14:textId="73BB2CBE" w:rsidR="00850BFB" w:rsidRPr="00D87695" w:rsidRDefault="00C626A4"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12.</w:t>
      </w:r>
      <w:r>
        <w:rPr>
          <w:b/>
          <w:noProof/>
          <w:szCs w:val="22"/>
        </w:rPr>
        <w:tab/>
      </w:r>
      <w:r>
        <w:rPr>
          <w:b/>
          <w:noProof/>
        </w:rPr>
        <w:t>REGISTRAČNÍ ČÍSLO/ČÍSLA</w:t>
      </w:r>
    </w:p>
    <w:p w14:paraId="4B5F5B5C" w14:textId="77777777" w:rsidR="00850BFB" w:rsidRPr="00D87695" w:rsidRDefault="00850BFB" w:rsidP="00C440D9">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D87695" w14:paraId="3BC5CE43" w14:textId="77777777" w:rsidTr="00F95715">
        <w:tc>
          <w:tcPr>
            <w:tcW w:w="2943" w:type="dxa"/>
            <w:shd w:val="clear" w:color="auto" w:fill="auto"/>
          </w:tcPr>
          <w:p w14:paraId="2440B26A" w14:textId="1AADECB1" w:rsidR="00850BFB" w:rsidRPr="00D87695" w:rsidRDefault="00850BFB" w:rsidP="00C440D9">
            <w:pPr>
              <w:tabs>
                <w:tab w:val="clear" w:pos="567"/>
              </w:tabs>
              <w:spacing w:line="240" w:lineRule="auto"/>
              <w:rPr>
                <w:szCs w:val="22"/>
              </w:rPr>
            </w:pPr>
            <w:r w:rsidRPr="00D87695">
              <w:rPr>
                <w:szCs w:val="22"/>
              </w:rPr>
              <w:t>EU/</w:t>
            </w:r>
            <w:r w:rsidR="00FC0E5C">
              <w:rPr>
                <w:szCs w:val="22"/>
              </w:rPr>
              <w:t>1/20/</w:t>
            </w:r>
            <w:r w:rsidR="00260A43">
              <w:rPr>
                <w:szCs w:val="22"/>
              </w:rPr>
              <w:t>1441</w:t>
            </w:r>
            <w:r w:rsidR="00FC0E5C">
              <w:rPr>
                <w:szCs w:val="22"/>
              </w:rPr>
              <w:t>/007</w:t>
            </w:r>
          </w:p>
        </w:tc>
        <w:tc>
          <w:tcPr>
            <w:tcW w:w="6379" w:type="dxa"/>
            <w:shd w:val="clear" w:color="auto" w:fill="auto"/>
          </w:tcPr>
          <w:p w14:paraId="610945C0" w14:textId="30711500" w:rsidR="00850BFB" w:rsidRPr="00D87695" w:rsidRDefault="00C626A4" w:rsidP="00C440D9">
            <w:pPr>
              <w:keepNext/>
              <w:tabs>
                <w:tab w:val="clear" w:pos="567"/>
              </w:tabs>
              <w:spacing w:line="240" w:lineRule="auto"/>
              <w:rPr>
                <w:szCs w:val="22"/>
                <w:shd w:val="pct15" w:color="auto" w:fill="auto"/>
              </w:rPr>
            </w:pPr>
            <w:r>
              <w:rPr>
                <w:szCs w:val="22"/>
                <w:shd w:val="pct15" w:color="auto" w:fill="auto"/>
              </w:rPr>
              <w:t>90 (3 </w:t>
            </w:r>
            <w:proofErr w:type="spellStart"/>
            <w:r>
              <w:rPr>
                <w:szCs w:val="22"/>
                <w:shd w:val="pct15" w:color="auto" w:fill="auto"/>
              </w:rPr>
              <w:t>balení</w:t>
            </w:r>
            <w:proofErr w:type="spellEnd"/>
            <w:r>
              <w:rPr>
                <w:szCs w:val="22"/>
                <w:shd w:val="pct15" w:color="auto" w:fill="auto"/>
              </w:rPr>
              <w:t xml:space="preserve"> po 30 x 1) </w:t>
            </w:r>
            <w:proofErr w:type="spellStart"/>
            <w:r>
              <w:rPr>
                <w:szCs w:val="22"/>
                <w:shd w:val="pct15" w:color="auto" w:fill="auto"/>
              </w:rPr>
              <w:t>tobolek</w:t>
            </w:r>
            <w:proofErr w:type="spellEnd"/>
            <w:r>
              <w:rPr>
                <w:szCs w:val="22"/>
                <w:shd w:val="pct15" w:color="auto" w:fill="auto"/>
              </w:rPr>
              <w:t xml:space="preserve"> + 3 </w:t>
            </w:r>
            <w:proofErr w:type="spellStart"/>
            <w:r>
              <w:rPr>
                <w:szCs w:val="22"/>
                <w:shd w:val="pct15" w:color="auto" w:fill="auto"/>
              </w:rPr>
              <w:t>inhalátory</w:t>
            </w:r>
            <w:proofErr w:type="spellEnd"/>
          </w:p>
        </w:tc>
      </w:tr>
      <w:tr w:rsidR="00850BFB" w:rsidRPr="00D87695" w14:paraId="2D80B6D9" w14:textId="77777777" w:rsidTr="00F95715">
        <w:tc>
          <w:tcPr>
            <w:tcW w:w="2943" w:type="dxa"/>
            <w:shd w:val="clear" w:color="auto" w:fill="auto"/>
          </w:tcPr>
          <w:p w14:paraId="2E86AF51" w14:textId="1D5DF794" w:rsidR="00850BFB" w:rsidRPr="00D87695" w:rsidRDefault="00850BFB" w:rsidP="00C440D9">
            <w:pPr>
              <w:tabs>
                <w:tab w:val="clear" w:pos="567"/>
              </w:tabs>
              <w:spacing w:line="240" w:lineRule="auto"/>
              <w:rPr>
                <w:szCs w:val="22"/>
                <w:shd w:val="pct15" w:color="auto" w:fill="auto"/>
              </w:rPr>
            </w:pPr>
            <w:r w:rsidRPr="00D87695">
              <w:rPr>
                <w:szCs w:val="22"/>
                <w:shd w:val="pct15" w:color="auto" w:fill="auto"/>
              </w:rPr>
              <w:t>EU/</w:t>
            </w:r>
            <w:r w:rsidR="00FC0E5C">
              <w:rPr>
                <w:szCs w:val="22"/>
                <w:shd w:val="pct15" w:color="auto" w:fill="auto"/>
              </w:rPr>
              <w:t>1/20/</w:t>
            </w:r>
            <w:r w:rsidR="00260A43">
              <w:rPr>
                <w:szCs w:val="22"/>
                <w:shd w:val="pct15" w:color="auto" w:fill="auto"/>
              </w:rPr>
              <w:t>1441</w:t>
            </w:r>
            <w:r w:rsidR="00FC0E5C">
              <w:rPr>
                <w:szCs w:val="22"/>
                <w:shd w:val="pct15" w:color="auto" w:fill="auto"/>
              </w:rPr>
              <w:t>/008</w:t>
            </w:r>
          </w:p>
        </w:tc>
        <w:tc>
          <w:tcPr>
            <w:tcW w:w="6379" w:type="dxa"/>
            <w:shd w:val="clear" w:color="auto" w:fill="auto"/>
          </w:tcPr>
          <w:p w14:paraId="00007B24" w14:textId="12C677B7" w:rsidR="00850BFB" w:rsidRPr="00D87695" w:rsidRDefault="00C626A4" w:rsidP="00C440D9">
            <w:pPr>
              <w:tabs>
                <w:tab w:val="clear" w:pos="567"/>
              </w:tabs>
              <w:spacing w:line="240" w:lineRule="auto"/>
              <w:rPr>
                <w:szCs w:val="22"/>
                <w:shd w:val="pct15" w:color="auto" w:fill="auto"/>
              </w:rPr>
            </w:pPr>
            <w:r>
              <w:rPr>
                <w:szCs w:val="22"/>
                <w:shd w:val="pct15" w:color="auto" w:fill="auto"/>
              </w:rPr>
              <w:t>150 (15 </w:t>
            </w:r>
            <w:proofErr w:type="spellStart"/>
            <w:r>
              <w:rPr>
                <w:szCs w:val="22"/>
                <w:shd w:val="pct15" w:color="auto" w:fill="auto"/>
              </w:rPr>
              <w:t>balení</w:t>
            </w:r>
            <w:proofErr w:type="spellEnd"/>
            <w:r>
              <w:rPr>
                <w:szCs w:val="22"/>
                <w:shd w:val="pct15" w:color="auto" w:fill="auto"/>
              </w:rPr>
              <w:t xml:space="preserve"> po 10 x 1) </w:t>
            </w:r>
            <w:proofErr w:type="spellStart"/>
            <w:r>
              <w:rPr>
                <w:szCs w:val="22"/>
                <w:shd w:val="pct15" w:color="auto" w:fill="auto"/>
              </w:rPr>
              <w:t>tobolek</w:t>
            </w:r>
            <w:proofErr w:type="spellEnd"/>
            <w:r>
              <w:rPr>
                <w:szCs w:val="22"/>
                <w:shd w:val="pct15" w:color="auto" w:fill="auto"/>
              </w:rPr>
              <w:t xml:space="preserve"> + 15 </w:t>
            </w:r>
            <w:proofErr w:type="spellStart"/>
            <w:r>
              <w:rPr>
                <w:szCs w:val="22"/>
                <w:shd w:val="pct15" w:color="auto" w:fill="auto"/>
              </w:rPr>
              <w:t>inhalátorů</w:t>
            </w:r>
            <w:proofErr w:type="spellEnd"/>
          </w:p>
        </w:tc>
      </w:tr>
    </w:tbl>
    <w:p w14:paraId="4B47526B" w14:textId="77777777" w:rsidR="00850BFB" w:rsidRPr="00D87695" w:rsidRDefault="00850BFB" w:rsidP="00C440D9">
      <w:pPr>
        <w:tabs>
          <w:tab w:val="clear" w:pos="567"/>
        </w:tabs>
        <w:spacing w:line="240" w:lineRule="auto"/>
        <w:rPr>
          <w:noProof/>
          <w:szCs w:val="22"/>
        </w:rPr>
      </w:pPr>
    </w:p>
    <w:p w14:paraId="0A31ACCA" w14:textId="77777777" w:rsidR="00850BFB" w:rsidRPr="00D87695" w:rsidRDefault="00850BFB" w:rsidP="00C440D9">
      <w:pPr>
        <w:tabs>
          <w:tab w:val="clear" w:pos="567"/>
        </w:tabs>
        <w:spacing w:line="240" w:lineRule="auto"/>
        <w:rPr>
          <w:noProof/>
          <w:szCs w:val="22"/>
        </w:rPr>
      </w:pPr>
    </w:p>
    <w:p w14:paraId="2EBE73A9" w14:textId="6F3F2069" w:rsidR="00850BFB" w:rsidRPr="00D87695" w:rsidRDefault="00C626A4"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13.</w:t>
      </w:r>
      <w:r>
        <w:rPr>
          <w:b/>
          <w:noProof/>
          <w:szCs w:val="22"/>
        </w:rPr>
        <w:tab/>
      </w:r>
      <w:r>
        <w:rPr>
          <w:b/>
          <w:noProof/>
        </w:rPr>
        <w:t>ČÍSLO ŠARŽE</w:t>
      </w:r>
    </w:p>
    <w:p w14:paraId="35AA9D78" w14:textId="77777777" w:rsidR="009E6314" w:rsidRPr="00D87695" w:rsidRDefault="009E6314" w:rsidP="00C440D9">
      <w:pPr>
        <w:keepNext/>
        <w:tabs>
          <w:tab w:val="clear" w:pos="567"/>
        </w:tabs>
        <w:spacing w:line="240" w:lineRule="auto"/>
        <w:rPr>
          <w:noProof/>
          <w:color w:val="000000"/>
          <w:szCs w:val="22"/>
        </w:rPr>
      </w:pPr>
    </w:p>
    <w:p w14:paraId="6D67CC13" w14:textId="77777777" w:rsidR="009E6314" w:rsidRPr="00D87695" w:rsidRDefault="009E6314" w:rsidP="00C440D9">
      <w:pPr>
        <w:tabs>
          <w:tab w:val="clear" w:pos="567"/>
        </w:tabs>
        <w:spacing w:line="240" w:lineRule="auto"/>
        <w:rPr>
          <w:noProof/>
          <w:color w:val="000000"/>
          <w:szCs w:val="22"/>
        </w:rPr>
      </w:pPr>
      <w:r w:rsidRPr="00D87695">
        <w:rPr>
          <w:noProof/>
          <w:color w:val="000000"/>
          <w:szCs w:val="22"/>
        </w:rPr>
        <w:t>Lot</w:t>
      </w:r>
    </w:p>
    <w:p w14:paraId="420CD9AE" w14:textId="77777777" w:rsidR="009E6314" w:rsidRPr="00D87695" w:rsidRDefault="009E6314" w:rsidP="00C440D9">
      <w:pPr>
        <w:tabs>
          <w:tab w:val="clear" w:pos="567"/>
        </w:tabs>
        <w:spacing w:line="240" w:lineRule="auto"/>
        <w:rPr>
          <w:noProof/>
          <w:szCs w:val="22"/>
        </w:rPr>
      </w:pPr>
    </w:p>
    <w:p w14:paraId="2A48C468" w14:textId="77777777" w:rsidR="00850BFB" w:rsidRPr="00D87695" w:rsidRDefault="00850BFB" w:rsidP="00C440D9">
      <w:pPr>
        <w:tabs>
          <w:tab w:val="clear" w:pos="567"/>
        </w:tabs>
        <w:spacing w:line="240" w:lineRule="auto"/>
        <w:rPr>
          <w:noProof/>
          <w:szCs w:val="22"/>
        </w:rPr>
      </w:pPr>
    </w:p>
    <w:p w14:paraId="44A38640" w14:textId="7CE4370D" w:rsidR="00850BFB" w:rsidRPr="00D87695" w:rsidRDefault="00850BFB"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D87695">
        <w:rPr>
          <w:b/>
          <w:noProof/>
          <w:szCs w:val="22"/>
        </w:rPr>
        <w:t>14.</w:t>
      </w:r>
      <w:r w:rsidRPr="00D87695">
        <w:rPr>
          <w:b/>
          <w:noProof/>
          <w:szCs w:val="22"/>
        </w:rPr>
        <w:tab/>
      </w:r>
      <w:r w:rsidR="00C626A4">
        <w:rPr>
          <w:b/>
          <w:noProof/>
        </w:rPr>
        <w:t>KLASIFIKACE PRO VÝDEJ</w:t>
      </w:r>
    </w:p>
    <w:p w14:paraId="50620F21" w14:textId="77777777" w:rsidR="00850BFB" w:rsidRPr="00D87695" w:rsidRDefault="00850BFB" w:rsidP="00C440D9">
      <w:pPr>
        <w:tabs>
          <w:tab w:val="clear" w:pos="567"/>
        </w:tabs>
        <w:spacing w:line="240" w:lineRule="auto"/>
        <w:rPr>
          <w:noProof/>
          <w:szCs w:val="22"/>
        </w:rPr>
      </w:pPr>
    </w:p>
    <w:p w14:paraId="5CEB4293" w14:textId="77777777" w:rsidR="00850BFB" w:rsidRPr="00D87695" w:rsidRDefault="00850BFB" w:rsidP="00C440D9">
      <w:pPr>
        <w:tabs>
          <w:tab w:val="clear" w:pos="567"/>
        </w:tabs>
        <w:spacing w:line="240" w:lineRule="auto"/>
        <w:rPr>
          <w:noProof/>
          <w:szCs w:val="22"/>
        </w:rPr>
      </w:pPr>
    </w:p>
    <w:p w14:paraId="4865D639" w14:textId="25B8FB65" w:rsidR="00850BFB" w:rsidRPr="00D87695" w:rsidRDefault="00C626A4" w:rsidP="00C440D9">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Pr>
          <w:b/>
          <w:noProof/>
          <w:szCs w:val="22"/>
        </w:rPr>
        <w:t>15.</w:t>
      </w:r>
      <w:r>
        <w:rPr>
          <w:b/>
          <w:noProof/>
          <w:szCs w:val="22"/>
        </w:rPr>
        <w:tab/>
      </w:r>
      <w:r>
        <w:rPr>
          <w:b/>
          <w:noProof/>
        </w:rPr>
        <w:t>NÁVOD K POUŽITÍ</w:t>
      </w:r>
    </w:p>
    <w:p w14:paraId="1293F63B" w14:textId="77777777" w:rsidR="00850BFB" w:rsidRPr="00D87695" w:rsidRDefault="00850BFB" w:rsidP="00C440D9">
      <w:pPr>
        <w:tabs>
          <w:tab w:val="clear" w:pos="567"/>
        </w:tabs>
        <w:spacing w:line="240" w:lineRule="auto"/>
        <w:rPr>
          <w:noProof/>
          <w:szCs w:val="22"/>
        </w:rPr>
      </w:pPr>
    </w:p>
    <w:p w14:paraId="5159E097" w14:textId="77777777" w:rsidR="00850BFB" w:rsidRPr="00D87695" w:rsidRDefault="00850BFB" w:rsidP="00C440D9">
      <w:pPr>
        <w:tabs>
          <w:tab w:val="clear" w:pos="567"/>
        </w:tabs>
        <w:spacing w:line="240" w:lineRule="auto"/>
        <w:rPr>
          <w:noProof/>
          <w:szCs w:val="22"/>
        </w:rPr>
      </w:pPr>
    </w:p>
    <w:p w14:paraId="0009F2AD" w14:textId="6C41B238" w:rsidR="00850BFB" w:rsidRPr="00D06791" w:rsidRDefault="00C626A4" w:rsidP="00C440D9">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de-CH"/>
        </w:rPr>
      </w:pPr>
      <w:r w:rsidRPr="00D06791">
        <w:rPr>
          <w:b/>
          <w:noProof/>
          <w:szCs w:val="22"/>
          <w:lang w:val="de-CH"/>
        </w:rPr>
        <w:t>16.</w:t>
      </w:r>
      <w:r w:rsidRPr="00D06791">
        <w:rPr>
          <w:b/>
          <w:noProof/>
          <w:szCs w:val="22"/>
          <w:lang w:val="de-CH"/>
        </w:rPr>
        <w:tab/>
      </w:r>
      <w:r w:rsidRPr="00D06791">
        <w:rPr>
          <w:b/>
          <w:noProof/>
          <w:lang w:val="de-CH"/>
        </w:rPr>
        <w:t>INFORMACE V BRAILLOVĚ PÍSMU</w:t>
      </w:r>
    </w:p>
    <w:p w14:paraId="18AF86F4" w14:textId="77777777" w:rsidR="00850BFB" w:rsidRPr="00D06791" w:rsidRDefault="00850BFB" w:rsidP="00C440D9">
      <w:pPr>
        <w:keepNext/>
        <w:tabs>
          <w:tab w:val="clear" w:pos="567"/>
        </w:tabs>
        <w:spacing w:line="240" w:lineRule="auto"/>
        <w:rPr>
          <w:noProof/>
          <w:szCs w:val="22"/>
          <w:lang w:val="de-CH"/>
        </w:rPr>
      </w:pPr>
    </w:p>
    <w:p w14:paraId="4153DF9E" w14:textId="5C215E7F" w:rsidR="00850BFB" w:rsidRPr="00D06791" w:rsidRDefault="00260A43" w:rsidP="00C440D9">
      <w:pPr>
        <w:tabs>
          <w:tab w:val="clear" w:pos="567"/>
        </w:tabs>
        <w:spacing w:line="240" w:lineRule="auto"/>
        <w:rPr>
          <w:rFonts w:eastAsia="MS Mincho"/>
          <w:szCs w:val="22"/>
          <w:lang w:val="de-CH" w:eastAsia="ja-JP"/>
        </w:rPr>
      </w:pPr>
      <w:r w:rsidRPr="00D06791">
        <w:rPr>
          <w:rFonts w:eastAsia="MS Mincho"/>
          <w:szCs w:val="22"/>
          <w:lang w:val="de-CH" w:eastAsia="ja-JP"/>
        </w:rPr>
        <w:t>Bemrist</w:t>
      </w:r>
      <w:r w:rsidR="00C626A4" w:rsidRPr="00D06791">
        <w:rPr>
          <w:rFonts w:eastAsia="MS Mincho"/>
          <w:szCs w:val="22"/>
          <w:lang w:val="de-CH" w:eastAsia="ja-JP"/>
        </w:rPr>
        <w:t xml:space="preserve"> Breezhaler 125 mikrogramů/127,5 mikrogramů</w:t>
      </w:r>
    </w:p>
    <w:p w14:paraId="7B85F075" w14:textId="77777777" w:rsidR="00850BFB" w:rsidRPr="00D06791" w:rsidRDefault="00850BFB" w:rsidP="00C440D9">
      <w:pPr>
        <w:tabs>
          <w:tab w:val="clear" w:pos="567"/>
        </w:tabs>
        <w:spacing w:line="240" w:lineRule="auto"/>
        <w:rPr>
          <w:noProof/>
          <w:szCs w:val="22"/>
          <w:shd w:val="clear" w:color="auto" w:fill="CCCCCC"/>
          <w:lang w:val="de-CH"/>
        </w:rPr>
      </w:pPr>
    </w:p>
    <w:p w14:paraId="5C66B389" w14:textId="77777777" w:rsidR="00850BFB" w:rsidRPr="00D06791" w:rsidRDefault="00850BFB" w:rsidP="00C440D9">
      <w:pPr>
        <w:tabs>
          <w:tab w:val="clear" w:pos="567"/>
        </w:tabs>
        <w:spacing w:line="240" w:lineRule="auto"/>
        <w:rPr>
          <w:noProof/>
          <w:szCs w:val="22"/>
          <w:shd w:val="clear" w:color="auto" w:fill="CCCCCC"/>
          <w:lang w:val="de-CH"/>
        </w:rPr>
      </w:pPr>
    </w:p>
    <w:p w14:paraId="6B02727F" w14:textId="29D2681B" w:rsidR="00850BFB" w:rsidRPr="00D06791" w:rsidRDefault="00850BFB" w:rsidP="00C440D9">
      <w:pPr>
        <w:pBdr>
          <w:top w:val="single" w:sz="4" w:space="1" w:color="auto"/>
          <w:left w:val="single" w:sz="4" w:space="4" w:color="auto"/>
          <w:bottom w:val="single" w:sz="4" w:space="0" w:color="auto"/>
          <w:right w:val="single" w:sz="4" w:space="4" w:color="auto"/>
        </w:pBdr>
        <w:tabs>
          <w:tab w:val="clear" w:pos="567"/>
        </w:tabs>
        <w:spacing w:line="240" w:lineRule="auto"/>
        <w:rPr>
          <w:i/>
          <w:noProof/>
          <w:lang w:val="de-CH"/>
        </w:rPr>
      </w:pPr>
      <w:r w:rsidRPr="00D06791">
        <w:rPr>
          <w:b/>
          <w:noProof/>
          <w:lang w:val="de-CH"/>
        </w:rPr>
        <w:t>1</w:t>
      </w:r>
      <w:r w:rsidR="00C626A4" w:rsidRPr="00D06791">
        <w:rPr>
          <w:b/>
          <w:noProof/>
          <w:lang w:val="de-CH"/>
        </w:rPr>
        <w:t>7.</w:t>
      </w:r>
      <w:r w:rsidR="00C626A4" w:rsidRPr="00D06791">
        <w:rPr>
          <w:b/>
          <w:noProof/>
          <w:lang w:val="de-CH"/>
        </w:rPr>
        <w:tab/>
        <w:t>JEDINEČNÝ IDENTIFIKÁTOR – 2D ČÁROVÝ KÓD</w:t>
      </w:r>
    </w:p>
    <w:p w14:paraId="57EF6946" w14:textId="77777777" w:rsidR="00850BFB" w:rsidRPr="00D06791" w:rsidRDefault="00850BFB" w:rsidP="00C440D9">
      <w:pPr>
        <w:tabs>
          <w:tab w:val="clear" w:pos="567"/>
        </w:tabs>
        <w:spacing w:line="240" w:lineRule="auto"/>
        <w:rPr>
          <w:noProof/>
          <w:lang w:val="de-CH"/>
        </w:rPr>
      </w:pPr>
    </w:p>
    <w:p w14:paraId="16A67514" w14:textId="77777777" w:rsidR="00850BFB" w:rsidRPr="00D06791" w:rsidRDefault="00850BFB" w:rsidP="00C440D9">
      <w:pPr>
        <w:tabs>
          <w:tab w:val="clear" w:pos="567"/>
        </w:tabs>
        <w:spacing w:line="240" w:lineRule="auto"/>
        <w:rPr>
          <w:noProof/>
          <w:lang w:val="de-CH"/>
        </w:rPr>
      </w:pPr>
    </w:p>
    <w:p w14:paraId="0AE64128" w14:textId="4BBCBA63" w:rsidR="00850BFB" w:rsidRPr="00D06791" w:rsidRDefault="00850BFB" w:rsidP="00C440D9">
      <w:pPr>
        <w:pBdr>
          <w:top w:val="single" w:sz="4" w:space="1" w:color="auto"/>
          <w:left w:val="single" w:sz="4" w:space="4" w:color="auto"/>
          <w:bottom w:val="single" w:sz="4" w:space="0" w:color="auto"/>
          <w:right w:val="single" w:sz="4" w:space="4" w:color="auto"/>
        </w:pBdr>
        <w:tabs>
          <w:tab w:val="clear" w:pos="567"/>
        </w:tabs>
        <w:spacing w:line="240" w:lineRule="auto"/>
        <w:rPr>
          <w:i/>
          <w:noProof/>
          <w:lang w:val="de-CH"/>
        </w:rPr>
      </w:pPr>
      <w:r w:rsidRPr="00D06791">
        <w:rPr>
          <w:b/>
          <w:noProof/>
          <w:lang w:val="de-CH"/>
        </w:rPr>
        <w:t>1</w:t>
      </w:r>
      <w:r w:rsidR="00C626A4" w:rsidRPr="00D06791">
        <w:rPr>
          <w:b/>
          <w:noProof/>
          <w:lang w:val="de-CH"/>
        </w:rPr>
        <w:t>8.</w:t>
      </w:r>
      <w:r w:rsidR="00C626A4" w:rsidRPr="00D06791">
        <w:rPr>
          <w:b/>
          <w:noProof/>
          <w:lang w:val="de-CH"/>
        </w:rPr>
        <w:tab/>
        <w:t>JEDINEČNÝ IDENTIFIKÁTOR – DATA ČITELNÁ OKEM</w:t>
      </w:r>
    </w:p>
    <w:p w14:paraId="4FF30159" w14:textId="5132E20B" w:rsidR="005E5890" w:rsidRPr="00D06791" w:rsidRDefault="005E5890" w:rsidP="00C440D9">
      <w:pPr>
        <w:tabs>
          <w:tab w:val="clear" w:pos="567"/>
        </w:tabs>
        <w:spacing w:line="240" w:lineRule="auto"/>
        <w:rPr>
          <w:iCs/>
          <w:szCs w:val="22"/>
          <w:lang w:val="de-CH"/>
        </w:rPr>
      </w:pPr>
      <w:r w:rsidRPr="00D06791">
        <w:rPr>
          <w:iCs/>
          <w:color w:val="FF0000"/>
          <w:szCs w:val="22"/>
          <w:lang w:val="de-CH"/>
        </w:rPr>
        <w:br w:type="page"/>
      </w:r>
    </w:p>
    <w:p w14:paraId="281699D6" w14:textId="77777777" w:rsidR="0075702A" w:rsidRPr="00D06791" w:rsidRDefault="0075702A" w:rsidP="00C440D9">
      <w:pPr>
        <w:tabs>
          <w:tab w:val="clear" w:pos="567"/>
        </w:tabs>
        <w:spacing w:line="240" w:lineRule="auto"/>
        <w:rPr>
          <w:iCs/>
          <w:szCs w:val="22"/>
          <w:lang w:val="de-CH"/>
        </w:rPr>
      </w:pPr>
    </w:p>
    <w:p w14:paraId="38D19F9E" w14:textId="77777777" w:rsidR="0075702A" w:rsidRPr="00703C5A" w:rsidRDefault="0075702A" w:rsidP="00C440D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703C5A">
        <w:rPr>
          <w:b/>
          <w:noProof/>
          <w:szCs w:val="22"/>
          <w:lang w:val="it-IT"/>
        </w:rPr>
        <w:t>ÚDAJE UVÁDĚNÉ NA VNĚJŠÍM OBALU</w:t>
      </w:r>
    </w:p>
    <w:p w14:paraId="5CE55015" w14:textId="77777777" w:rsidR="0075702A" w:rsidRPr="00703C5A" w:rsidRDefault="0075702A"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it-IT"/>
        </w:rPr>
      </w:pPr>
    </w:p>
    <w:p w14:paraId="643E0DBE" w14:textId="77777777" w:rsidR="0075702A" w:rsidRPr="00703C5A" w:rsidRDefault="0075702A" w:rsidP="00C440D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it-IT"/>
        </w:rPr>
      </w:pPr>
      <w:r w:rsidRPr="00703C5A">
        <w:rPr>
          <w:b/>
          <w:noProof/>
          <w:szCs w:val="22"/>
          <w:lang w:val="it-IT"/>
        </w:rPr>
        <w:t>VNITŘNÍ VÍČKO JEDNOTLIVÉHO BALENÍ A VNITŘNÍHO OBALU MULTIPACKU</w:t>
      </w:r>
    </w:p>
    <w:p w14:paraId="3BA2233E" w14:textId="77777777" w:rsidR="0075702A" w:rsidRPr="00703C5A" w:rsidRDefault="0075702A" w:rsidP="00C440D9">
      <w:pPr>
        <w:tabs>
          <w:tab w:val="clear" w:pos="567"/>
        </w:tabs>
        <w:spacing w:line="240" w:lineRule="auto"/>
        <w:rPr>
          <w:noProof/>
          <w:szCs w:val="22"/>
          <w:lang w:val="it-IT"/>
        </w:rPr>
      </w:pPr>
    </w:p>
    <w:p w14:paraId="562EC69B" w14:textId="77777777" w:rsidR="0075702A" w:rsidRPr="00703C5A" w:rsidRDefault="0075702A" w:rsidP="00C440D9">
      <w:pPr>
        <w:tabs>
          <w:tab w:val="clear" w:pos="567"/>
        </w:tabs>
        <w:spacing w:line="240" w:lineRule="auto"/>
        <w:rPr>
          <w:noProof/>
          <w:szCs w:val="22"/>
          <w:lang w:val="it-IT"/>
        </w:rPr>
      </w:pPr>
    </w:p>
    <w:p w14:paraId="5B861447" w14:textId="77777777" w:rsidR="0075702A" w:rsidRPr="00703C5A" w:rsidRDefault="0075702A"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703C5A">
        <w:rPr>
          <w:b/>
          <w:noProof/>
          <w:szCs w:val="22"/>
          <w:lang w:val="it-IT"/>
        </w:rPr>
        <w:t>1.</w:t>
      </w:r>
      <w:r w:rsidRPr="00703C5A">
        <w:rPr>
          <w:b/>
          <w:noProof/>
          <w:szCs w:val="22"/>
          <w:lang w:val="it-IT"/>
        </w:rPr>
        <w:tab/>
        <w:t>JINÉ</w:t>
      </w:r>
    </w:p>
    <w:p w14:paraId="41C4DE2E" w14:textId="77777777" w:rsidR="0075702A" w:rsidRPr="00703C5A" w:rsidRDefault="0075702A" w:rsidP="00C440D9">
      <w:pPr>
        <w:tabs>
          <w:tab w:val="clear" w:pos="567"/>
        </w:tabs>
        <w:spacing w:line="240" w:lineRule="auto"/>
        <w:rPr>
          <w:noProof/>
          <w:szCs w:val="22"/>
          <w:lang w:val="it-IT"/>
        </w:rPr>
      </w:pPr>
    </w:p>
    <w:p w14:paraId="388C6440" w14:textId="77777777" w:rsidR="0075702A" w:rsidRPr="00703C5A" w:rsidRDefault="0075702A" w:rsidP="00C440D9">
      <w:pPr>
        <w:tabs>
          <w:tab w:val="clear" w:pos="567"/>
        </w:tabs>
        <w:autoSpaceDE w:val="0"/>
        <w:autoSpaceDN w:val="0"/>
        <w:adjustRightInd w:val="0"/>
        <w:spacing w:line="240" w:lineRule="auto"/>
        <w:rPr>
          <w:color w:val="000000"/>
          <w:szCs w:val="22"/>
          <w:lang w:val="it-IT"/>
        </w:rPr>
      </w:pPr>
      <w:r w:rsidRPr="00703C5A">
        <w:rPr>
          <w:color w:val="000000"/>
          <w:szCs w:val="22"/>
          <w:lang w:val="it-IT"/>
        </w:rPr>
        <w:t>1</w:t>
      </w:r>
      <w:r w:rsidRPr="00703C5A">
        <w:rPr>
          <w:color w:val="000000"/>
          <w:szCs w:val="22"/>
          <w:lang w:val="it-IT"/>
        </w:rPr>
        <w:tab/>
      </w:r>
      <w:r w:rsidRPr="00703C5A">
        <w:rPr>
          <w:color w:val="000000"/>
          <w:szCs w:val="22"/>
          <w:lang w:val="it-IT"/>
        </w:rPr>
        <w:tab/>
      </w:r>
      <w:r w:rsidRPr="00703C5A">
        <w:rPr>
          <w:color w:val="000000"/>
          <w:szCs w:val="22"/>
          <w:lang w:val="it-IT"/>
        </w:rPr>
        <w:tab/>
        <w:t>Vložte</w:t>
      </w:r>
    </w:p>
    <w:p w14:paraId="7CEEC769" w14:textId="77777777" w:rsidR="0075702A" w:rsidRPr="00703C5A" w:rsidRDefault="0075702A" w:rsidP="00C440D9">
      <w:pPr>
        <w:tabs>
          <w:tab w:val="clear" w:pos="567"/>
        </w:tabs>
        <w:autoSpaceDE w:val="0"/>
        <w:autoSpaceDN w:val="0"/>
        <w:adjustRightInd w:val="0"/>
        <w:spacing w:line="240" w:lineRule="auto"/>
        <w:rPr>
          <w:color w:val="000000"/>
          <w:szCs w:val="22"/>
          <w:lang w:val="it-IT"/>
        </w:rPr>
      </w:pPr>
      <w:r w:rsidRPr="00703C5A">
        <w:rPr>
          <w:color w:val="000000"/>
          <w:szCs w:val="22"/>
          <w:lang w:val="it-IT"/>
        </w:rPr>
        <w:t>2</w:t>
      </w:r>
      <w:r w:rsidRPr="00703C5A">
        <w:rPr>
          <w:color w:val="000000"/>
          <w:szCs w:val="22"/>
          <w:lang w:val="it-IT"/>
        </w:rPr>
        <w:tab/>
      </w:r>
      <w:r w:rsidRPr="00703C5A">
        <w:rPr>
          <w:color w:val="000000"/>
          <w:szCs w:val="22"/>
          <w:lang w:val="it-IT"/>
        </w:rPr>
        <w:tab/>
      </w:r>
      <w:r w:rsidRPr="00703C5A">
        <w:rPr>
          <w:color w:val="000000"/>
          <w:szCs w:val="22"/>
          <w:lang w:val="it-IT"/>
        </w:rPr>
        <w:tab/>
        <w:t>Propíchněte a uvolněte</w:t>
      </w:r>
    </w:p>
    <w:p w14:paraId="6F64F104" w14:textId="77777777" w:rsidR="0075702A" w:rsidRPr="00703C5A" w:rsidRDefault="0075702A" w:rsidP="00C440D9">
      <w:pPr>
        <w:tabs>
          <w:tab w:val="clear" w:pos="567"/>
        </w:tabs>
        <w:autoSpaceDE w:val="0"/>
        <w:autoSpaceDN w:val="0"/>
        <w:adjustRightInd w:val="0"/>
        <w:spacing w:line="240" w:lineRule="auto"/>
        <w:rPr>
          <w:color w:val="000000"/>
          <w:szCs w:val="22"/>
          <w:lang w:val="it-IT"/>
        </w:rPr>
      </w:pPr>
      <w:r w:rsidRPr="00703C5A">
        <w:rPr>
          <w:color w:val="000000"/>
          <w:szCs w:val="22"/>
          <w:lang w:val="it-IT"/>
        </w:rPr>
        <w:t>3</w:t>
      </w:r>
      <w:r w:rsidRPr="00703C5A">
        <w:rPr>
          <w:color w:val="000000"/>
          <w:szCs w:val="22"/>
          <w:lang w:val="it-IT"/>
        </w:rPr>
        <w:tab/>
      </w:r>
      <w:r w:rsidRPr="00703C5A">
        <w:rPr>
          <w:color w:val="000000"/>
          <w:szCs w:val="22"/>
          <w:lang w:val="it-IT"/>
        </w:rPr>
        <w:tab/>
      </w:r>
      <w:r w:rsidRPr="00703C5A">
        <w:rPr>
          <w:color w:val="000000"/>
          <w:szCs w:val="22"/>
          <w:lang w:val="it-IT"/>
        </w:rPr>
        <w:tab/>
        <w:t>Hluboce inhalujte</w:t>
      </w:r>
    </w:p>
    <w:p w14:paraId="0E7F199F" w14:textId="77777777" w:rsidR="0075702A" w:rsidRPr="00703C5A" w:rsidRDefault="0075702A" w:rsidP="00C440D9">
      <w:pPr>
        <w:tabs>
          <w:tab w:val="clear" w:pos="567"/>
        </w:tabs>
        <w:autoSpaceDE w:val="0"/>
        <w:autoSpaceDN w:val="0"/>
        <w:adjustRightInd w:val="0"/>
        <w:spacing w:line="240" w:lineRule="auto"/>
        <w:rPr>
          <w:color w:val="000000"/>
          <w:szCs w:val="22"/>
          <w:lang w:val="it-IT"/>
        </w:rPr>
      </w:pPr>
      <w:r w:rsidRPr="00703C5A">
        <w:rPr>
          <w:color w:val="000000"/>
          <w:szCs w:val="22"/>
          <w:lang w:val="it-IT"/>
        </w:rPr>
        <w:t>Zkontrolujte</w:t>
      </w:r>
      <w:r w:rsidRPr="00703C5A">
        <w:rPr>
          <w:color w:val="000000"/>
          <w:szCs w:val="22"/>
          <w:lang w:val="it-IT"/>
        </w:rPr>
        <w:tab/>
      </w:r>
      <w:r w:rsidRPr="00703C5A">
        <w:rPr>
          <w:color w:val="000000"/>
          <w:szCs w:val="22"/>
          <w:lang w:val="it-IT"/>
        </w:rPr>
        <w:tab/>
        <w:t>Zkontrolujte tobolku, zda je prázdná</w:t>
      </w:r>
    </w:p>
    <w:p w14:paraId="3D06A348" w14:textId="77777777" w:rsidR="0075702A" w:rsidRPr="00703C5A" w:rsidRDefault="0075702A" w:rsidP="00C440D9">
      <w:pPr>
        <w:tabs>
          <w:tab w:val="clear" w:pos="567"/>
        </w:tabs>
        <w:autoSpaceDE w:val="0"/>
        <w:autoSpaceDN w:val="0"/>
        <w:adjustRightInd w:val="0"/>
        <w:spacing w:line="240" w:lineRule="auto"/>
        <w:rPr>
          <w:color w:val="000000"/>
          <w:szCs w:val="22"/>
          <w:lang w:val="it-IT"/>
        </w:rPr>
      </w:pPr>
    </w:p>
    <w:p w14:paraId="42B2D5AD" w14:textId="77777777" w:rsidR="0075702A" w:rsidRPr="00703C5A" w:rsidRDefault="0075702A" w:rsidP="00C440D9">
      <w:pPr>
        <w:tabs>
          <w:tab w:val="clear" w:pos="567"/>
        </w:tabs>
        <w:autoSpaceDE w:val="0"/>
        <w:autoSpaceDN w:val="0"/>
        <w:adjustRightInd w:val="0"/>
        <w:spacing w:line="240" w:lineRule="auto"/>
        <w:rPr>
          <w:color w:val="000000"/>
          <w:szCs w:val="22"/>
          <w:lang w:val="it-IT"/>
        </w:rPr>
      </w:pPr>
      <w:r w:rsidRPr="00703C5A">
        <w:rPr>
          <w:color w:val="000000"/>
          <w:szCs w:val="22"/>
          <w:lang w:val="it-IT"/>
        </w:rPr>
        <w:t>Před použitím si přečtěte příbalovou informaci.</w:t>
      </w:r>
    </w:p>
    <w:p w14:paraId="61BC237D" w14:textId="77777777" w:rsidR="0075702A" w:rsidRPr="00703C5A" w:rsidRDefault="0075702A" w:rsidP="00C440D9">
      <w:pPr>
        <w:tabs>
          <w:tab w:val="clear" w:pos="567"/>
        </w:tabs>
        <w:spacing w:line="240" w:lineRule="auto"/>
        <w:rPr>
          <w:noProof/>
          <w:szCs w:val="22"/>
          <w:lang w:val="it-IT"/>
        </w:rPr>
      </w:pPr>
      <w:r w:rsidRPr="00703C5A">
        <w:rPr>
          <w:noProof/>
          <w:szCs w:val="22"/>
          <w:lang w:val="it-IT"/>
        </w:rPr>
        <w:br w:type="page"/>
      </w:r>
    </w:p>
    <w:p w14:paraId="46A6BABA" w14:textId="77777777" w:rsidR="00850BFB" w:rsidRPr="000C4588" w:rsidRDefault="00850BFB" w:rsidP="00C440D9">
      <w:pPr>
        <w:tabs>
          <w:tab w:val="clear" w:pos="567"/>
        </w:tabs>
        <w:spacing w:line="240" w:lineRule="auto"/>
        <w:rPr>
          <w:noProof/>
          <w:szCs w:val="22"/>
          <w:lang w:val="it-IT"/>
        </w:rPr>
      </w:pPr>
    </w:p>
    <w:p w14:paraId="05565814" w14:textId="5640AA6A" w:rsidR="00850BFB" w:rsidRPr="00D87695" w:rsidRDefault="00C626A4" w:rsidP="00C440D9">
      <w:pPr>
        <w:pStyle w:val="Normln1"/>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Pr>
          <w:b/>
          <w:noProof/>
        </w:rPr>
        <w:t>MINIMÁLNÍ ÚDAJE UVÁDĚNÉ NA BLISTRECH NEBO STRIPECH</w:t>
      </w:r>
    </w:p>
    <w:p w14:paraId="5C7DA26C" w14:textId="77777777" w:rsidR="00850BFB" w:rsidRPr="000C4588" w:rsidRDefault="00850BFB" w:rsidP="00C440D9">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it-IT"/>
        </w:rPr>
      </w:pPr>
    </w:p>
    <w:p w14:paraId="5ACCFB0D" w14:textId="544BE1FA" w:rsidR="00850BFB" w:rsidRPr="000C4588" w:rsidRDefault="00C626A4" w:rsidP="00C440D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0C4588">
        <w:rPr>
          <w:b/>
          <w:noProof/>
          <w:szCs w:val="22"/>
          <w:lang w:val="it-IT"/>
        </w:rPr>
        <w:t>BLISTRY</w:t>
      </w:r>
    </w:p>
    <w:p w14:paraId="04C7F832" w14:textId="77777777" w:rsidR="00850BFB" w:rsidRPr="000C4588" w:rsidRDefault="00850BFB" w:rsidP="00C440D9">
      <w:pPr>
        <w:tabs>
          <w:tab w:val="clear" w:pos="567"/>
        </w:tabs>
        <w:spacing w:line="240" w:lineRule="auto"/>
        <w:rPr>
          <w:noProof/>
          <w:szCs w:val="22"/>
          <w:lang w:val="it-IT"/>
        </w:rPr>
      </w:pPr>
    </w:p>
    <w:p w14:paraId="06893ACF" w14:textId="77777777" w:rsidR="00850BFB" w:rsidRPr="000C4588" w:rsidRDefault="00850BFB" w:rsidP="00C440D9">
      <w:pPr>
        <w:tabs>
          <w:tab w:val="clear" w:pos="567"/>
        </w:tabs>
        <w:spacing w:line="240" w:lineRule="auto"/>
        <w:rPr>
          <w:noProof/>
          <w:szCs w:val="22"/>
          <w:lang w:val="it-IT"/>
        </w:rPr>
      </w:pPr>
    </w:p>
    <w:p w14:paraId="59A1C3DB" w14:textId="27619DEC" w:rsidR="00850BFB" w:rsidRPr="000C4588" w:rsidRDefault="00C626A4" w:rsidP="00C440D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0C4588">
        <w:rPr>
          <w:b/>
          <w:noProof/>
          <w:szCs w:val="22"/>
          <w:lang w:val="it-IT"/>
        </w:rPr>
        <w:t>1.</w:t>
      </w:r>
      <w:r w:rsidRPr="000C4588">
        <w:rPr>
          <w:b/>
          <w:noProof/>
          <w:szCs w:val="22"/>
          <w:lang w:val="it-IT"/>
        </w:rPr>
        <w:tab/>
      </w:r>
      <w:r w:rsidRPr="000C4588">
        <w:rPr>
          <w:b/>
          <w:noProof/>
          <w:lang w:val="it-IT"/>
        </w:rPr>
        <w:t>NÁZEV LÉČIVÉHO PŘÍPRAVKU</w:t>
      </w:r>
    </w:p>
    <w:p w14:paraId="2DE38C4A" w14:textId="77777777" w:rsidR="00850BFB" w:rsidRPr="000C4588" w:rsidRDefault="00850BFB" w:rsidP="00C440D9">
      <w:pPr>
        <w:tabs>
          <w:tab w:val="clear" w:pos="567"/>
        </w:tabs>
        <w:spacing w:line="240" w:lineRule="auto"/>
        <w:rPr>
          <w:noProof/>
          <w:szCs w:val="22"/>
          <w:lang w:val="it-IT"/>
        </w:rPr>
      </w:pPr>
    </w:p>
    <w:p w14:paraId="7923D686" w14:textId="0733055B" w:rsidR="00850BFB" w:rsidRPr="000C4588" w:rsidRDefault="00260A43" w:rsidP="00C440D9">
      <w:pPr>
        <w:tabs>
          <w:tab w:val="clear" w:pos="567"/>
        </w:tabs>
        <w:spacing w:line="240" w:lineRule="auto"/>
        <w:rPr>
          <w:rFonts w:eastAsia="MS Mincho"/>
          <w:szCs w:val="22"/>
          <w:lang w:val="it-IT" w:eastAsia="ja-JP"/>
        </w:rPr>
      </w:pPr>
      <w:r>
        <w:rPr>
          <w:rFonts w:eastAsia="MS Mincho"/>
          <w:szCs w:val="22"/>
          <w:lang w:val="it-IT" w:eastAsia="ja-JP"/>
        </w:rPr>
        <w:t>Bemrist</w:t>
      </w:r>
      <w:r w:rsidR="00C626A4" w:rsidRPr="000C4588">
        <w:rPr>
          <w:rFonts w:eastAsia="MS Mincho"/>
          <w:szCs w:val="22"/>
          <w:lang w:val="it-IT" w:eastAsia="ja-JP"/>
        </w:rPr>
        <w:t xml:space="preserve"> Breezhaler 125 mcg/127,5 mcg prášek k inhalaci</w:t>
      </w:r>
    </w:p>
    <w:p w14:paraId="1B37DAAE" w14:textId="3A0E75E5" w:rsidR="00850BFB" w:rsidRPr="00703C5A" w:rsidRDefault="00850BFB" w:rsidP="00C440D9">
      <w:pPr>
        <w:tabs>
          <w:tab w:val="clear" w:pos="567"/>
        </w:tabs>
        <w:spacing w:line="240" w:lineRule="auto"/>
        <w:rPr>
          <w:szCs w:val="22"/>
          <w:lang w:val="it-IT"/>
        </w:rPr>
      </w:pPr>
      <w:r w:rsidRPr="00703C5A">
        <w:rPr>
          <w:szCs w:val="22"/>
          <w:lang w:val="it-IT"/>
        </w:rPr>
        <w:t>inda</w:t>
      </w:r>
      <w:r w:rsidR="00C516AD">
        <w:rPr>
          <w:szCs w:val="22"/>
          <w:lang w:val="it-IT"/>
        </w:rPr>
        <w:t>k</w:t>
      </w:r>
      <w:r w:rsidRPr="00703C5A">
        <w:rPr>
          <w:szCs w:val="22"/>
          <w:lang w:val="it-IT"/>
        </w:rPr>
        <w:t>aterol</w:t>
      </w:r>
      <w:r w:rsidR="00C626A4" w:rsidRPr="00703C5A">
        <w:rPr>
          <w:szCs w:val="22"/>
          <w:lang w:val="it-IT"/>
        </w:rPr>
        <w:t>/mometason</w:t>
      </w:r>
      <w:r w:rsidR="00C516AD">
        <w:rPr>
          <w:szCs w:val="22"/>
          <w:lang w:val="it-IT"/>
        </w:rPr>
        <w:t>-</w:t>
      </w:r>
      <w:r w:rsidR="00C626A4" w:rsidRPr="00703C5A">
        <w:rPr>
          <w:szCs w:val="22"/>
          <w:lang w:val="it-IT"/>
        </w:rPr>
        <w:t>furo</w:t>
      </w:r>
      <w:r w:rsidR="00C516AD">
        <w:rPr>
          <w:szCs w:val="22"/>
          <w:lang w:val="it-IT"/>
        </w:rPr>
        <w:t>át</w:t>
      </w:r>
    </w:p>
    <w:p w14:paraId="48CD1529" w14:textId="77777777" w:rsidR="00850BFB" w:rsidRPr="00703C5A" w:rsidRDefault="00850BFB" w:rsidP="00C440D9">
      <w:pPr>
        <w:tabs>
          <w:tab w:val="clear" w:pos="567"/>
        </w:tabs>
        <w:spacing w:line="240" w:lineRule="auto"/>
        <w:rPr>
          <w:noProof/>
          <w:szCs w:val="22"/>
          <w:lang w:val="it-IT"/>
        </w:rPr>
      </w:pPr>
    </w:p>
    <w:p w14:paraId="7EB19876" w14:textId="77777777" w:rsidR="00850BFB" w:rsidRPr="00703C5A" w:rsidRDefault="00850BFB" w:rsidP="00C440D9">
      <w:pPr>
        <w:tabs>
          <w:tab w:val="clear" w:pos="567"/>
        </w:tabs>
        <w:spacing w:line="240" w:lineRule="auto"/>
        <w:rPr>
          <w:noProof/>
          <w:szCs w:val="22"/>
          <w:lang w:val="it-IT"/>
        </w:rPr>
      </w:pPr>
    </w:p>
    <w:p w14:paraId="7E32ED83" w14:textId="3B914863" w:rsidR="00850BFB" w:rsidRPr="00703C5A" w:rsidRDefault="00C626A4" w:rsidP="00C440D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703C5A">
        <w:rPr>
          <w:b/>
          <w:noProof/>
          <w:szCs w:val="22"/>
          <w:lang w:val="it-IT"/>
        </w:rPr>
        <w:t>2.</w:t>
      </w:r>
      <w:r w:rsidRPr="00703C5A">
        <w:rPr>
          <w:b/>
          <w:noProof/>
          <w:szCs w:val="22"/>
          <w:lang w:val="it-IT"/>
        </w:rPr>
        <w:tab/>
      </w:r>
      <w:r w:rsidRPr="00703C5A">
        <w:rPr>
          <w:b/>
          <w:lang w:val="it-IT"/>
        </w:rPr>
        <w:t>NÁZEV DRŽITELE ROZHODNUTÍ O REGISTRACI</w:t>
      </w:r>
    </w:p>
    <w:p w14:paraId="02CEA42B" w14:textId="77777777" w:rsidR="00850BFB" w:rsidRPr="00703C5A" w:rsidRDefault="00850BFB" w:rsidP="00C440D9">
      <w:pPr>
        <w:tabs>
          <w:tab w:val="clear" w:pos="567"/>
        </w:tabs>
        <w:spacing w:line="240" w:lineRule="auto"/>
        <w:rPr>
          <w:noProof/>
          <w:szCs w:val="22"/>
          <w:lang w:val="it-IT"/>
        </w:rPr>
      </w:pPr>
    </w:p>
    <w:p w14:paraId="4C7CB68D" w14:textId="77777777" w:rsidR="00850BFB" w:rsidRPr="00703C5A" w:rsidRDefault="00850BFB" w:rsidP="00C440D9">
      <w:pPr>
        <w:tabs>
          <w:tab w:val="clear" w:pos="567"/>
        </w:tabs>
        <w:spacing w:line="240" w:lineRule="auto"/>
        <w:rPr>
          <w:rFonts w:eastAsia="MS Mincho"/>
          <w:szCs w:val="22"/>
          <w:lang w:val="it-IT" w:eastAsia="ja-JP"/>
        </w:rPr>
      </w:pPr>
      <w:r w:rsidRPr="00703C5A">
        <w:rPr>
          <w:rFonts w:eastAsia="MS Mincho"/>
          <w:szCs w:val="22"/>
          <w:lang w:val="it-IT" w:eastAsia="ja-JP"/>
        </w:rPr>
        <w:t>Novartis Europharm Limited</w:t>
      </w:r>
    </w:p>
    <w:p w14:paraId="67740A27" w14:textId="77777777" w:rsidR="00850BFB" w:rsidRPr="00703C5A" w:rsidRDefault="00850BFB" w:rsidP="00C440D9">
      <w:pPr>
        <w:tabs>
          <w:tab w:val="clear" w:pos="567"/>
        </w:tabs>
        <w:spacing w:line="240" w:lineRule="auto"/>
        <w:rPr>
          <w:noProof/>
          <w:szCs w:val="22"/>
          <w:lang w:val="it-IT"/>
        </w:rPr>
      </w:pPr>
    </w:p>
    <w:p w14:paraId="69B65D39" w14:textId="77777777" w:rsidR="00850BFB" w:rsidRPr="00703C5A" w:rsidRDefault="00850BFB" w:rsidP="00C440D9">
      <w:pPr>
        <w:tabs>
          <w:tab w:val="clear" w:pos="567"/>
        </w:tabs>
        <w:spacing w:line="240" w:lineRule="auto"/>
        <w:rPr>
          <w:noProof/>
          <w:szCs w:val="22"/>
          <w:lang w:val="it-IT"/>
        </w:rPr>
      </w:pPr>
    </w:p>
    <w:p w14:paraId="1423327F" w14:textId="1EF8AA49" w:rsidR="00850BFB" w:rsidRPr="00703C5A" w:rsidRDefault="00C626A4" w:rsidP="00C440D9">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it-IT"/>
        </w:rPr>
      </w:pPr>
      <w:r w:rsidRPr="00703C5A">
        <w:rPr>
          <w:b/>
          <w:noProof/>
          <w:szCs w:val="22"/>
          <w:lang w:val="it-IT"/>
        </w:rPr>
        <w:t>3.</w:t>
      </w:r>
      <w:r w:rsidRPr="00703C5A">
        <w:rPr>
          <w:b/>
          <w:noProof/>
          <w:szCs w:val="22"/>
          <w:lang w:val="it-IT"/>
        </w:rPr>
        <w:tab/>
        <w:t>POUŽITELNOST</w:t>
      </w:r>
    </w:p>
    <w:p w14:paraId="2554DCFF" w14:textId="77777777" w:rsidR="00850BFB" w:rsidRPr="00703C5A" w:rsidRDefault="00850BFB" w:rsidP="00C440D9">
      <w:pPr>
        <w:tabs>
          <w:tab w:val="clear" w:pos="567"/>
        </w:tabs>
        <w:spacing w:line="240" w:lineRule="auto"/>
        <w:rPr>
          <w:noProof/>
          <w:szCs w:val="22"/>
          <w:lang w:val="it-IT"/>
        </w:rPr>
      </w:pPr>
    </w:p>
    <w:p w14:paraId="65427790" w14:textId="77777777" w:rsidR="009E6314" w:rsidRPr="00703C5A" w:rsidRDefault="009E6314" w:rsidP="00C440D9">
      <w:pPr>
        <w:tabs>
          <w:tab w:val="clear" w:pos="567"/>
        </w:tabs>
        <w:spacing w:line="240" w:lineRule="auto"/>
        <w:rPr>
          <w:noProof/>
          <w:color w:val="000000"/>
          <w:szCs w:val="22"/>
          <w:lang w:val="it-IT"/>
        </w:rPr>
      </w:pPr>
      <w:r w:rsidRPr="00703C5A">
        <w:rPr>
          <w:noProof/>
          <w:color w:val="000000"/>
          <w:szCs w:val="22"/>
          <w:lang w:val="it-IT"/>
        </w:rPr>
        <w:t>EXP</w:t>
      </w:r>
    </w:p>
    <w:p w14:paraId="2A832CB8" w14:textId="77777777" w:rsidR="00850BFB" w:rsidRPr="00703C5A" w:rsidRDefault="00850BFB" w:rsidP="00C440D9">
      <w:pPr>
        <w:tabs>
          <w:tab w:val="clear" w:pos="567"/>
        </w:tabs>
        <w:spacing w:line="240" w:lineRule="auto"/>
        <w:rPr>
          <w:noProof/>
          <w:szCs w:val="22"/>
          <w:lang w:val="it-IT"/>
        </w:rPr>
      </w:pPr>
    </w:p>
    <w:p w14:paraId="0557585A" w14:textId="77777777" w:rsidR="00850BFB" w:rsidRPr="00703C5A" w:rsidRDefault="00850BFB" w:rsidP="00C440D9">
      <w:pPr>
        <w:tabs>
          <w:tab w:val="clear" w:pos="567"/>
        </w:tabs>
        <w:spacing w:line="240" w:lineRule="auto"/>
        <w:rPr>
          <w:noProof/>
          <w:szCs w:val="22"/>
          <w:lang w:val="it-IT"/>
        </w:rPr>
      </w:pPr>
    </w:p>
    <w:p w14:paraId="02E52F71" w14:textId="0F979C84" w:rsidR="00850BFB" w:rsidRPr="00703C5A" w:rsidRDefault="00C626A4" w:rsidP="00C440D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t-IT"/>
        </w:rPr>
      </w:pPr>
      <w:r w:rsidRPr="00703C5A">
        <w:rPr>
          <w:b/>
          <w:noProof/>
          <w:szCs w:val="22"/>
          <w:lang w:val="it-IT"/>
        </w:rPr>
        <w:t>4.</w:t>
      </w:r>
      <w:r w:rsidRPr="00703C5A">
        <w:rPr>
          <w:b/>
          <w:noProof/>
          <w:szCs w:val="22"/>
          <w:lang w:val="it-IT"/>
        </w:rPr>
        <w:tab/>
        <w:t>ČÍSLO ŠARŽE</w:t>
      </w:r>
    </w:p>
    <w:p w14:paraId="2D59C51D" w14:textId="77777777" w:rsidR="00850BFB" w:rsidRPr="00703C5A" w:rsidRDefault="00850BFB" w:rsidP="00C440D9">
      <w:pPr>
        <w:tabs>
          <w:tab w:val="clear" w:pos="567"/>
        </w:tabs>
        <w:spacing w:line="240" w:lineRule="auto"/>
        <w:rPr>
          <w:noProof/>
          <w:szCs w:val="22"/>
          <w:lang w:val="it-IT"/>
        </w:rPr>
      </w:pPr>
    </w:p>
    <w:p w14:paraId="3775F3A8" w14:textId="77777777" w:rsidR="009E6314" w:rsidRPr="00703C5A" w:rsidRDefault="009E6314" w:rsidP="00C440D9">
      <w:pPr>
        <w:tabs>
          <w:tab w:val="clear" w:pos="567"/>
        </w:tabs>
        <w:spacing w:line="240" w:lineRule="auto"/>
        <w:rPr>
          <w:noProof/>
          <w:color w:val="000000"/>
          <w:szCs w:val="22"/>
          <w:lang w:val="it-IT"/>
        </w:rPr>
      </w:pPr>
      <w:r w:rsidRPr="00703C5A">
        <w:rPr>
          <w:noProof/>
          <w:color w:val="000000"/>
          <w:szCs w:val="22"/>
          <w:lang w:val="it-IT"/>
        </w:rPr>
        <w:t>Lot</w:t>
      </w:r>
    </w:p>
    <w:p w14:paraId="5837DF21" w14:textId="77777777" w:rsidR="00850BFB" w:rsidRPr="00703C5A" w:rsidRDefault="00850BFB" w:rsidP="00C440D9">
      <w:pPr>
        <w:tabs>
          <w:tab w:val="clear" w:pos="567"/>
        </w:tabs>
        <w:spacing w:line="240" w:lineRule="auto"/>
        <w:rPr>
          <w:noProof/>
          <w:szCs w:val="22"/>
          <w:lang w:val="it-IT"/>
        </w:rPr>
      </w:pPr>
    </w:p>
    <w:p w14:paraId="7277E1B5" w14:textId="77777777" w:rsidR="00850BFB" w:rsidRPr="00703C5A" w:rsidRDefault="00850BFB" w:rsidP="00C440D9">
      <w:pPr>
        <w:tabs>
          <w:tab w:val="clear" w:pos="567"/>
        </w:tabs>
        <w:spacing w:line="240" w:lineRule="auto"/>
        <w:rPr>
          <w:noProof/>
          <w:szCs w:val="22"/>
          <w:lang w:val="it-IT"/>
        </w:rPr>
      </w:pPr>
    </w:p>
    <w:p w14:paraId="7C1ACC18" w14:textId="7AC69262" w:rsidR="00850BFB" w:rsidRPr="00703C5A" w:rsidRDefault="00C626A4" w:rsidP="00C440D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t-IT"/>
        </w:rPr>
      </w:pPr>
      <w:r w:rsidRPr="00703C5A">
        <w:rPr>
          <w:b/>
          <w:noProof/>
          <w:szCs w:val="22"/>
          <w:lang w:val="it-IT"/>
        </w:rPr>
        <w:t>5.</w:t>
      </w:r>
      <w:r w:rsidRPr="00703C5A">
        <w:rPr>
          <w:b/>
          <w:noProof/>
          <w:szCs w:val="22"/>
          <w:lang w:val="it-IT"/>
        </w:rPr>
        <w:tab/>
        <w:t>JINÉ</w:t>
      </w:r>
    </w:p>
    <w:p w14:paraId="2B14B1ED" w14:textId="77777777" w:rsidR="00850BFB" w:rsidRPr="00703C5A" w:rsidRDefault="00850BFB" w:rsidP="00C440D9">
      <w:pPr>
        <w:tabs>
          <w:tab w:val="clear" w:pos="567"/>
        </w:tabs>
        <w:spacing w:line="240" w:lineRule="auto"/>
        <w:rPr>
          <w:noProof/>
          <w:szCs w:val="22"/>
          <w:lang w:val="it-IT"/>
        </w:rPr>
      </w:pPr>
    </w:p>
    <w:p w14:paraId="53FA98A7" w14:textId="66FB24E2" w:rsidR="00850BFB" w:rsidRPr="00703C5A" w:rsidRDefault="00C626A4" w:rsidP="00C440D9">
      <w:pPr>
        <w:tabs>
          <w:tab w:val="clear" w:pos="567"/>
        </w:tabs>
        <w:spacing w:line="240" w:lineRule="auto"/>
        <w:rPr>
          <w:noProof/>
          <w:color w:val="000000"/>
          <w:szCs w:val="22"/>
          <w:lang w:val="it-IT"/>
        </w:rPr>
      </w:pPr>
      <w:r w:rsidRPr="00703C5A">
        <w:rPr>
          <w:noProof/>
          <w:color w:val="000000"/>
          <w:szCs w:val="22"/>
          <w:lang w:val="it-IT"/>
        </w:rPr>
        <w:t>Pouze inhalační podání</w:t>
      </w:r>
    </w:p>
    <w:p w14:paraId="73CB05FD" w14:textId="77777777" w:rsidR="00850BFB" w:rsidRPr="00703C5A" w:rsidRDefault="00850BFB" w:rsidP="00C440D9">
      <w:pPr>
        <w:tabs>
          <w:tab w:val="clear" w:pos="567"/>
        </w:tabs>
        <w:spacing w:line="240" w:lineRule="auto"/>
        <w:rPr>
          <w:szCs w:val="22"/>
          <w:lang w:val="it-IT"/>
        </w:rPr>
      </w:pPr>
      <w:r w:rsidRPr="00703C5A">
        <w:rPr>
          <w:szCs w:val="22"/>
          <w:lang w:val="it-IT"/>
        </w:rPr>
        <w:br w:type="page"/>
      </w:r>
    </w:p>
    <w:p w14:paraId="180760B2" w14:textId="77777777" w:rsidR="00850BFB" w:rsidRPr="00703C5A" w:rsidRDefault="00850BFB" w:rsidP="00C440D9">
      <w:pPr>
        <w:tabs>
          <w:tab w:val="clear" w:pos="567"/>
        </w:tabs>
        <w:spacing w:line="240" w:lineRule="auto"/>
        <w:rPr>
          <w:noProof/>
          <w:szCs w:val="22"/>
          <w:lang w:val="it-IT"/>
        </w:rPr>
      </w:pPr>
    </w:p>
    <w:p w14:paraId="6E153952" w14:textId="02358686" w:rsidR="00850BFB" w:rsidRPr="00703C5A" w:rsidRDefault="00FC3CA2" w:rsidP="00C440D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703C5A">
        <w:rPr>
          <w:b/>
          <w:noProof/>
          <w:szCs w:val="22"/>
          <w:lang w:val="it-IT"/>
        </w:rPr>
        <w:t>ÚDAJE UVÁDĚNÉ NA VNĚJŠÍM OBALU</w:t>
      </w:r>
    </w:p>
    <w:p w14:paraId="3F44E285" w14:textId="77777777" w:rsidR="00850BFB" w:rsidRPr="00703C5A" w:rsidRDefault="00850BFB"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it-IT"/>
        </w:rPr>
      </w:pPr>
    </w:p>
    <w:p w14:paraId="50B2D92A" w14:textId="30042621" w:rsidR="00850BFB" w:rsidRPr="00703C5A" w:rsidRDefault="00C53F3F" w:rsidP="00C440D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it-IT"/>
        </w:rPr>
      </w:pPr>
      <w:r w:rsidRPr="00703C5A">
        <w:rPr>
          <w:b/>
          <w:noProof/>
          <w:szCs w:val="22"/>
          <w:lang w:val="it-IT"/>
        </w:rPr>
        <w:t>VNĚJŠÍ OBAL JEDNOTLIVÉHO BALENÍ</w:t>
      </w:r>
    </w:p>
    <w:p w14:paraId="7841F9B8" w14:textId="77777777" w:rsidR="00850BFB" w:rsidRPr="00703C5A" w:rsidRDefault="00850BFB" w:rsidP="00C440D9">
      <w:pPr>
        <w:tabs>
          <w:tab w:val="clear" w:pos="567"/>
        </w:tabs>
        <w:spacing w:line="240" w:lineRule="auto"/>
        <w:rPr>
          <w:noProof/>
          <w:szCs w:val="22"/>
          <w:lang w:val="it-IT"/>
        </w:rPr>
      </w:pPr>
    </w:p>
    <w:p w14:paraId="16160367" w14:textId="77777777" w:rsidR="00850BFB" w:rsidRPr="00703C5A" w:rsidRDefault="00850BFB" w:rsidP="00C440D9">
      <w:pPr>
        <w:tabs>
          <w:tab w:val="clear" w:pos="567"/>
        </w:tabs>
        <w:spacing w:line="240" w:lineRule="auto"/>
        <w:rPr>
          <w:noProof/>
          <w:szCs w:val="22"/>
          <w:lang w:val="it-IT"/>
        </w:rPr>
      </w:pPr>
    </w:p>
    <w:p w14:paraId="658D4E1F" w14:textId="68F58D89" w:rsidR="00850BFB" w:rsidRPr="00703C5A" w:rsidRDefault="00C53F3F"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703C5A">
        <w:rPr>
          <w:b/>
          <w:noProof/>
          <w:szCs w:val="22"/>
          <w:lang w:val="it-IT"/>
        </w:rPr>
        <w:t>1.</w:t>
      </w:r>
      <w:r w:rsidRPr="00703C5A">
        <w:rPr>
          <w:b/>
          <w:noProof/>
          <w:szCs w:val="22"/>
          <w:lang w:val="it-IT"/>
        </w:rPr>
        <w:tab/>
      </w:r>
      <w:r w:rsidRPr="00703C5A">
        <w:rPr>
          <w:b/>
          <w:noProof/>
          <w:lang w:val="it-IT"/>
        </w:rPr>
        <w:t>NÁZEV LÉČIVÉHO PŘÍPRAVKU</w:t>
      </w:r>
    </w:p>
    <w:p w14:paraId="78FAF4F1" w14:textId="77777777" w:rsidR="00850BFB" w:rsidRPr="00703C5A" w:rsidRDefault="00850BFB" w:rsidP="00C440D9">
      <w:pPr>
        <w:keepNext/>
        <w:tabs>
          <w:tab w:val="clear" w:pos="567"/>
        </w:tabs>
        <w:spacing w:line="240" w:lineRule="auto"/>
        <w:rPr>
          <w:noProof/>
          <w:szCs w:val="22"/>
          <w:lang w:val="it-IT"/>
        </w:rPr>
      </w:pPr>
    </w:p>
    <w:p w14:paraId="7FB1BB27" w14:textId="6BAEE7FD" w:rsidR="00850BFB" w:rsidRPr="00703C5A" w:rsidRDefault="00260A43" w:rsidP="00C440D9">
      <w:pPr>
        <w:tabs>
          <w:tab w:val="clear" w:pos="567"/>
        </w:tabs>
        <w:spacing w:line="240" w:lineRule="auto"/>
        <w:rPr>
          <w:rFonts w:eastAsia="MS Mincho"/>
          <w:szCs w:val="22"/>
          <w:lang w:val="it-IT" w:eastAsia="ja-JP"/>
        </w:rPr>
      </w:pPr>
      <w:r>
        <w:rPr>
          <w:rFonts w:eastAsia="MS Mincho"/>
          <w:szCs w:val="22"/>
          <w:lang w:val="it-IT" w:eastAsia="ja-JP"/>
        </w:rPr>
        <w:t>Bemrist</w:t>
      </w:r>
      <w:r w:rsidR="00C53F3F" w:rsidRPr="00703C5A">
        <w:rPr>
          <w:rFonts w:eastAsia="MS Mincho"/>
          <w:szCs w:val="22"/>
          <w:lang w:val="it-IT" w:eastAsia="ja-JP"/>
        </w:rPr>
        <w:t xml:space="preserve"> Breezhaler 125 mikrogram</w:t>
      </w:r>
      <w:r w:rsidR="00C53F3F">
        <w:rPr>
          <w:rFonts w:eastAsia="MS Mincho"/>
          <w:szCs w:val="22"/>
          <w:lang w:val="cs-CZ" w:eastAsia="ja-JP"/>
        </w:rPr>
        <w:t>ů</w:t>
      </w:r>
      <w:r w:rsidR="00C53F3F" w:rsidRPr="00703C5A">
        <w:rPr>
          <w:rFonts w:eastAsia="MS Mincho"/>
          <w:szCs w:val="22"/>
          <w:lang w:val="it-IT" w:eastAsia="ja-JP"/>
        </w:rPr>
        <w:t>/260 mikrogramů</w:t>
      </w:r>
      <w:r w:rsidR="00850BFB" w:rsidRPr="00703C5A">
        <w:rPr>
          <w:rFonts w:eastAsia="MS Mincho"/>
          <w:szCs w:val="22"/>
          <w:lang w:val="it-IT" w:eastAsia="ja-JP"/>
        </w:rPr>
        <w:t xml:space="preserve"> </w:t>
      </w:r>
      <w:r w:rsidR="00C53F3F" w:rsidRPr="00703C5A">
        <w:rPr>
          <w:rFonts w:eastAsia="MS Mincho"/>
          <w:szCs w:val="22"/>
          <w:lang w:val="it-IT" w:eastAsia="ja-JP"/>
        </w:rPr>
        <w:t>prášek k inhalaci v tvrdé tobolce</w:t>
      </w:r>
    </w:p>
    <w:p w14:paraId="6065B4A3" w14:textId="41736648" w:rsidR="00850BFB" w:rsidRPr="00703C5A" w:rsidRDefault="00850BFB" w:rsidP="00C440D9">
      <w:pPr>
        <w:tabs>
          <w:tab w:val="clear" w:pos="567"/>
        </w:tabs>
        <w:spacing w:line="240" w:lineRule="auto"/>
        <w:rPr>
          <w:szCs w:val="22"/>
          <w:lang w:val="it-IT"/>
        </w:rPr>
      </w:pPr>
      <w:r w:rsidRPr="00703C5A">
        <w:rPr>
          <w:szCs w:val="22"/>
          <w:lang w:val="it-IT"/>
        </w:rPr>
        <w:t>inda</w:t>
      </w:r>
      <w:r w:rsidR="00C516AD">
        <w:rPr>
          <w:szCs w:val="22"/>
          <w:lang w:val="it-IT"/>
        </w:rPr>
        <w:t>k</w:t>
      </w:r>
      <w:r w:rsidRPr="00703C5A">
        <w:rPr>
          <w:szCs w:val="22"/>
          <w:lang w:val="it-IT"/>
        </w:rPr>
        <w:t>aterol</w:t>
      </w:r>
      <w:r w:rsidR="00C53F3F" w:rsidRPr="00703C5A">
        <w:rPr>
          <w:szCs w:val="22"/>
          <w:lang w:val="it-IT"/>
        </w:rPr>
        <w:t>/mometason</w:t>
      </w:r>
      <w:r w:rsidR="00C516AD">
        <w:rPr>
          <w:szCs w:val="22"/>
          <w:lang w:val="it-IT"/>
        </w:rPr>
        <w:t>-</w:t>
      </w:r>
      <w:r w:rsidR="00C53F3F" w:rsidRPr="00703C5A">
        <w:rPr>
          <w:szCs w:val="22"/>
          <w:lang w:val="it-IT"/>
        </w:rPr>
        <w:t>furo</w:t>
      </w:r>
      <w:r w:rsidR="00C516AD">
        <w:rPr>
          <w:szCs w:val="22"/>
          <w:lang w:val="it-IT"/>
        </w:rPr>
        <w:t>át</w:t>
      </w:r>
    </w:p>
    <w:p w14:paraId="38CFB997" w14:textId="77777777" w:rsidR="00850BFB" w:rsidRPr="00703C5A" w:rsidRDefault="00850BFB" w:rsidP="00C440D9">
      <w:pPr>
        <w:tabs>
          <w:tab w:val="clear" w:pos="567"/>
        </w:tabs>
        <w:spacing w:line="240" w:lineRule="auto"/>
        <w:rPr>
          <w:noProof/>
          <w:szCs w:val="22"/>
          <w:lang w:val="it-IT"/>
        </w:rPr>
      </w:pPr>
    </w:p>
    <w:p w14:paraId="140FB0AC" w14:textId="77777777" w:rsidR="00850BFB" w:rsidRPr="00703C5A" w:rsidRDefault="00850BFB" w:rsidP="00C440D9">
      <w:pPr>
        <w:tabs>
          <w:tab w:val="clear" w:pos="567"/>
        </w:tabs>
        <w:spacing w:line="240" w:lineRule="auto"/>
        <w:rPr>
          <w:noProof/>
          <w:szCs w:val="22"/>
          <w:lang w:val="it-IT"/>
        </w:rPr>
      </w:pPr>
    </w:p>
    <w:p w14:paraId="38F96FA8" w14:textId="0BCFD342" w:rsidR="00850BFB" w:rsidRPr="00703C5A" w:rsidRDefault="00850BFB"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703C5A">
        <w:rPr>
          <w:b/>
          <w:noProof/>
          <w:szCs w:val="22"/>
          <w:lang w:val="it-IT"/>
        </w:rPr>
        <w:t>2.</w:t>
      </w:r>
      <w:r w:rsidRPr="00703C5A">
        <w:rPr>
          <w:b/>
          <w:noProof/>
          <w:szCs w:val="22"/>
          <w:lang w:val="it-IT"/>
        </w:rPr>
        <w:tab/>
      </w:r>
      <w:r w:rsidR="00C53F3F" w:rsidRPr="00703C5A">
        <w:rPr>
          <w:b/>
          <w:noProof/>
          <w:lang w:val="it-IT"/>
        </w:rPr>
        <w:t>OBSAH LÉČIVÉ LÁTKY/LÉČIVÝCH LÁTEK</w:t>
      </w:r>
    </w:p>
    <w:p w14:paraId="3F15BA94" w14:textId="1DF203E4" w:rsidR="00850BFB" w:rsidRPr="00703C5A" w:rsidRDefault="00850BFB" w:rsidP="00C440D9">
      <w:pPr>
        <w:tabs>
          <w:tab w:val="clear" w:pos="567"/>
        </w:tabs>
        <w:spacing w:line="240" w:lineRule="auto"/>
        <w:rPr>
          <w:szCs w:val="22"/>
          <w:lang w:val="it-IT"/>
        </w:rPr>
      </w:pPr>
    </w:p>
    <w:p w14:paraId="663C33C4" w14:textId="413A2715" w:rsidR="00C53F3F" w:rsidRPr="00703C5A" w:rsidRDefault="00C53F3F" w:rsidP="00C440D9">
      <w:pPr>
        <w:tabs>
          <w:tab w:val="clear" w:pos="567"/>
        </w:tabs>
        <w:spacing w:line="240" w:lineRule="auto"/>
        <w:rPr>
          <w:szCs w:val="22"/>
          <w:lang w:val="it-IT"/>
        </w:rPr>
      </w:pPr>
      <w:r w:rsidRPr="00703C5A">
        <w:rPr>
          <w:szCs w:val="22"/>
          <w:lang w:val="it-IT"/>
        </w:rPr>
        <w:t xml:space="preserve">Jedna podaná dávka obsahuje </w:t>
      </w:r>
      <w:r w:rsidR="000320E4" w:rsidRPr="00703C5A">
        <w:rPr>
          <w:szCs w:val="22"/>
          <w:lang w:val="it-IT"/>
        </w:rPr>
        <w:t xml:space="preserve">125 mikrogramů </w:t>
      </w:r>
      <w:r w:rsidR="00C516AD">
        <w:rPr>
          <w:szCs w:val="22"/>
          <w:lang w:val="it-IT"/>
        </w:rPr>
        <w:t xml:space="preserve">indakaterolu </w:t>
      </w:r>
      <w:r w:rsidRPr="00703C5A">
        <w:rPr>
          <w:szCs w:val="22"/>
          <w:lang w:val="it-IT"/>
        </w:rPr>
        <w:t xml:space="preserve">(jako </w:t>
      </w:r>
      <w:r w:rsidR="00A60A2C" w:rsidRPr="00D06791">
        <w:rPr>
          <w:iCs/>
          <w:szCs w:val="22"/>
          <w:lang w:val="it-IT"/>
        </w:rPr>
        <w:t>inda</w:t>
      </w:r>
      <w:r w:rsidR="00C516AD">
        <w:rPr>
          <w:iCs/>
          <w:szCs w:val="22"/>
          <w:lang w:val="it-IT"/>
        </w:rPr>
        <w:t>k</w:t>
      </w:r>
      <w:r w:rsidR="00A60A2C" w:rsidRPr="00D06791">
        <w:rPr>
          <w:iCs/>
          <w:szCs w:val="22"/>
          <w:lang w:val="it-IT"/>
        </w:rPr>
        <w:t>aterol</w:t>
      </w:r>
      <w:r w:rsidR="00C516AD">
        <w:rPr>
          <w:iCs/>
          <w:szCs w:val="22"/>
          <w:lang w:val="it-IT"/>
        </w:rPr>
        <w:t>-</w:t>
      </w:r>
      <w:r w:rsidR="00A60A2C" w:rsidRPr="00D06791">
        <w:rPr>
          <w:iCs/>
          <w:szCs w:val="22"/>
          <w:lang w:val="it-IT"/>
        </w:rPr>
        <w:t>acet</w:t>
      </w:r>
      <w:r w:rsidR="00C516AD">
        <w:rPr>
          <w:iCs/>
          <w:szCs w:val="22"/>
          <w:lang w:val="it-IT"/>
        </w:rPr>
        <w:t>át</w:t>
      </w:r>
      <w:r w:rsidRPr="00703C5A">
        <w:rPr>
          <w:szCs w:val="22"/>
          <w:lang w:val="it-IT"/>
        </w:rPr>
        <w:t>) a</w:t>
      </w:r>
      <w:r w:rsidR="000320E4">
        <w:rPr>
          <w:szCs w:val="22"/>
          <w:lang w:val="it-IT"/>
        </w:rPr>
        <w:t xml:space="preserve"> </w:t>
      </w:r>
      <w:r w:rsidR="000320E4" w:rsidRPr="00703C5A">
        <w:rPr>
          <w:szCs w:val="22"/>
          <w:lang w:val="it-IT"/>
        </w:rPr>
        <w:t>260 mikrogramů</w:t>
      </w:r>
      <w:r w:rsidR="00C516AD">
        <w:rPr>
          <w:szCs w:val="22"/>
          <w:lang w:val="it-IT"/>
        </w:rPr>
        <w:t xml:space="preserve"> mometason-furoátu</w:t>
      </w:r>
      <w:r w:rsidRPr="00703C5A">
        <w:rPr>
          <w:szCs w:val="22"/>
          <w:lang w:val="it-IT"/>
        </w:rPr>
        <w:t>.</w:t>
      </w:r>
    </w:p>
    <w:p w14:paraId="3FA392A3" w14:textId="1028F4C9" w:rsidR="00850BFB" w:rsidRPr="00703C5A" w:rsidRDefault="00850BFB" w:rsidP="00C440D9">
      <w:pPr>
        <w:tabs>
          <w:tab w:val="clear" w:pos="567"/>
        </w:tabs>
        <w:spacing w:line="240" w:lineRule="auto"/>
        <w:rPr>
          <w:noProof/>
          <w:szCs w:val="22"/>
          <w:lang w:val="it-IT"/>
        </w:rPr>
      </w:pPr>
    </w:p>
    <w:p w14:paraId="013D4D03" w14:textId="77777777" w:rsidR="00850BFB" w:rsidRPr="00703C5A" w:rsidRDefault="00850BFB" w:rsidP="00C440D9">
      <w:pPr>
        <w:tabs>
          <w:tab w:val="clear" w:pos="567"/>
        </w:tabs>
        <w:spacing w:line="240" w:lineRule="auto"/>
        <w:rPr>
          <w:noProof/>
          <w:szCs w:val="22"/>
          <w:lang w:val="it-IT"/>
        </w:rPr>
      </w:pPr>
    </w:p>
    <w:p w14:paraId="27C01EBE" w14:textId="4D7E7258" w:rsidR="00850BFB" w:rsidRPr="00703C5A" w:rsidRDefault="00C53F3F"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703C5A">
        <w:rPr>
          <w:b/>
          <w:noProof/>
          <w:szCs w:val="22"/>
          <w:lang w:val="it-IT"/>
        </w:rPr>
        <w:t>3.</w:t>
      </w:r>
      <w:r w:rsidRPr="00703C5A">
        <w:rPr>
          <w:b/>
          <w:noProof/>
          <w:szCs w:val="22"/>
          <w:lang w:val="it-IT"/>
        </w:rPr>
        <w:tab/>
      </w:r>
      <w:r w:rsidRPr="00703C5A">
        <w:rPr>
          <w:b/>
          <w:noProof/>
          <w:lang w:val="it-IT"/>
        </w:rPr>
        <w:t>SEZNAM POMOCNÝCH LÁTEK</w:t>
      </w:r>
    </w:p>
    <w:p w14:paraId="106830C6" w14:textId="77777777" w:rsidR="00850BFB" w:rsidRPr="00703C5A" w:rsidRDefault="00850BFB" w:rsidP="00C440D9">
      <w:pPr>
        <w:keepNext/>
        <w:tabs>
          <w:tab w:val="clear" w:pos="567"/>
        </w:tabs>
        <w:spacing w:line="240" w:lineRule="auto"/>
        <w:rPr>
          <w:noProof/>
          <w:szCs w:val="22"/>
          <w:lang w:val="it-IT"/>
        </w:rPr>
      </w:pPr>
    </w:p>
    <w:p w14:paraId="0823E16E" w14:textId="6EFA2D03" w:rsidR="00850BFB" w:rsidRPr="00703C5A" w:rsidRDefault="00C53F3F" w:rsidP="00C440D9">
      <w:pPr>
        <w:tabs>
          <w:tab w:val="clear" w:pos="567"/>
        </w:tabs>
        <w:spacing w:line="240" w:lineRule="auto"/>
        <w:rPr>
          <w:szCs w:val="22"/>
          <w:lang w:val="it-IT"/>
        </w:rPr>
      </w:pPr>
      <w:r w:rsidRPr="00703C5A">
        <w:rPr>
          <w:noProof/>
          <w:szCs w:val="22"/>
          <w:lang w:val="it-IT"/>
        </w:rPr>
        <w:t xml:space="preserve">Také obsahuje </w:t>
      </w:r>
      <w:r w:rsidR="00C516AD">
        <w:rPr>
          <w:noProof/>
          <w:szCs w:val="22"/>
          <w:lang w:val="it-IT"/>
        </w:rPr>
        <w:t xml:space="preserve">monohydrát </w:t>
      </w:r>
      <w:r w:rsidRPr="00703C5A">
        <w:rPr>
          <w:noProof/>
          <w:szCs w:val="22"/>
          <w:lang w:val="it-IT"/>
        </w:rPr>
        <w:t>laktos</w:t>
      </w:r>
      <w:r w:rsidR="00C516AD">
        <w:rPr>
          <w:noProof/>
          <w:szCs w:val="22"/>
          <w:lang w:val="it-IT"/>
        </w:rPr>
        <w:t>y</w:t>
      </w:r>
      <w:r w:rsidRPr="00703C5A">
        <w:rPr>
          <w:szCs w:val="22"/>
          <w:lang w:val="it-IT"/>
        </w:rPr>
        <w:t xml:space="preserve">. </w:t>
      </w:r>
      <w:r w:rsidRPr="00A554C5">
        <w:rPr>
          <w:szCs w:val="22"/>
          <w:shd w:val="pct15" w:color="auto" w:fill="auto"/>
          <w:lang w:val="it-IT"/>
        </w:rPr>
        <w:t>Další informace najdete v příbalové informaci.</w:t>
      </w:r>
    </w:p>
    <w:p w14:paraId="638BEB59" w14:textId="77777777" w:rsidR="00850BFB" w:rsidRPr="00703C5A" w:rsidRDefault="00850BFB" w:rsidP="00C440D9">
      <w:pPr>
        <w:tabs>
          <w:tab w:val="clear" w:pos="567"/>
        </w:tabs>
        <w:spacing w:line="240" w:lineRule="auto"/>
        <w:rPr>
          <w:szCs w:val="22"/>
          <w:lang w:val="it-IT"/>
        </w:rPr>
      </w:pPr>
    </w:p>
    <w:p w14:paraId="09D0A83D" w14:textId="77777777" w:rsidR="00850BFB" w:rsidRPr="00703C5A" w:rsidRDefault="00850BFB" w:rsidP="00C440D9">
      <w:pPr>
        <w:tabs>
          <w:tab w:val="clear" w:pos="567"/>
        </w:tabs>
        <w:spacing w:line="240" w:lineRule="auto"/>
        <w:rPr>
          <w:noProof/>
          <w:szCs w:val="22"/>
          <w:lang w:val="it-IT"/>
        </w:rPr>
      </w:pPr>
    </w:p>
    <w:p w14:paraId="24D2E15C" w14:textId="3F6E5F49" w:rsidR="00850BFB" w:rsidRPr="00703C5A" w:rsidRDefault="00850BFB"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703C5A">
        <w:rPr>
          <w:b/>
          <w:noProof/>
          <w:szCs w:val="22"/>
          <w:lang w:val="it-IT"/>
        </w:rPr>
        <w:t>4.</w:t>
      </w:r>
      <w:r w:rsidR="00C53F3F" w:rsidRPr="00703C5A">
        <w:rPr>
          <w:b/>
          <w:noProof/>
          <w:szCs w:val="22"/>
          <w:lang w:val="it-IT"/>
        </w:rPr>
        <w:tab/>
      </w:r>
      <w:r w:rsidR="00C53F3F" w:rsidRPr="00703C5A">
        <w:rPr>
          <w:b/>
          <w:noProof/>
          <w:lang w:val="it-IT"/>
        </w:rPr>
        <w:t>LÉKOVÁ FORMA A OBSAH BALENÍ</w:t>
      </w:r>
    </w:p>
    <w:p w14:paraId="3BAAF1B3" w14:textId="77777777" w:rsidR="009E6314" w:rsidRPr="00703C5A" w:rsidRDefault="009E6314" w:rsidP="00C440D9">
      <w:pPr>
        <w:keepNext/>
        <w:tabs>
          <w:tab w:val="clear" w:pos="567"/>
        </w:tabs>
        <w:spacing w:line="240" w:lineRule="auto"/>
        <w:rPr>
          <w:noProof/>
          <w:szCs w:val="22"/>
          <w:lang w:val="it-IT"/>
        </w:rPr>
      </w:pPr>
    </w:p>
    <w:p w14:paraId="280728A2" w14:textId="140F12B8" w:rsidR="009E6314" w:rsidRPr="00703C5A" w:rsidRDefault="00C53F3F" w:rsidP="00C440D9">
      <w:pPr>
        <w:tabs>
          <w:tab w:val="clear" w:pos="567"/>
        </w:tabs>
        <w:spacing w:line="240" w:lineRule="auto"/>
        <w:rPr>
          <w:noProof/>
          <w:szCs w:val="22"/>
          <w:lang w:val="it-IT"/>
        </w:rPr>
      </w:pPr>
      <w:r w:rsidRPr="00703C5A">
        <w:rPr>
          <w:szCs w:val="22"/>
          <w:shd w:val="pct15" w:color="auto" w:fill="auto"/>
          <w:lang w:val="it-IT"/>
        </w:rPr>
        <w:t>Prášek k inhalaci v tvrdé tobolc</w:t>
      </w:r>
      <w:r w:rsidR="009E6314" w:rsidRPr="00703C5A">
        <w:rPr>
          <w:szCs w:val="22"/>
          <w:shd w:val="pct15" w:color="auto" w:fill="auto"/>
          <w:lang w:val="it-IT"/>
        </w:rPr>
        <w:t>e</w:t>
      </w:r>
    </w:p>
    <w:p w14:paraId="35AEA911" w14:textId="77777777" w:rsidR="009E6314" w:rsidRPr="00703C5A" w:rsidRDefault="009E6314" w:rsidP="00C440D9">
      <w:pPr>
        <w:tabs>
          <w:tab w:val="clear" w:pos="567"/>
        </w:tabs>
        <w:spacing w:line="240" w:lineRule="auto"/>
        <w:rPr>
          <w:noProof/>
          <w:szCs w:val="22"/>
          <w:lang w:val="it-IT"/>
        </w:rPr>
      </w:pPr>
    </w:p>
    <w:p w14:paraId="2ECAD143" w14:textId="41500DD2" w:rsidR="00850BFB" w:rsidRPr="005A0F26" w:rsidRDefault="00C53F3F" w:rsidP="00C440D9">
      <w:pPr>
        <w:tabs>
          <w:tab w:val="clear" w:pos="567"/>
        </w:tabs>
        <w:spacing w:line="240" w:lineRule="auto"/>
        <w:rPr>
          <w:noProof/>
          <w:szCs w:val="22"/>
          <w:lang w:val="it-IT"/>
        </w:rPr>
      </w:pPr>
      <w:r w:rsidRPr="005A0F26">
        <w:rPr>
          <w:noProof/>
          <w:szCs w:val="22"/>
          <w:lang w:val="it-IT"/>
        </w:rPr>
        <w:t>10 x 1 tobolka + 1 inhalátor</w:t>
      </w:r>
    </w:p>
    <w:p w14:paraId="35CAB5C2" w14:textId="5ED48065" w:rsidR="00850BFB" w:rsidRPr="005A0F26" w:rsidRDefault="00C53F3F" w:rsidP="00C440D9">
      <w:pPr>
        <w:tabs>
          <w:tab w:val="clear" w:pos="567"/>
        </w:tabs>
        <w:spacing w:line="240" w:lineRule="auto"/>
        <w:rPr>
          <w:noProof/>
          <w:szCs w:val="22"/>
          <w:lang w:val="it-IT"/>
        </w:rPr>
      </w:pPr>
      <w:r w:rsidRPr="005A0F26">
        <w:rPr>
          <w:noProof/>
          <w:szCs w:val="22"/>
          <w:shd w:val="pct15" w:color="auto" w:fill="auto"/>
          <w:lang w:val="it-IT"/>
        </w:rPr>
        <w:t>30 x 1 tobolka + 1 inhalátor</w:t>
      </w:r>
    </w:p>
    <w:p w14:paraId="3CAB92B7" w14:textId="77777777" w:rsidR="00850BFB" w:rsidRPr="005A0F26" w:rsidRDefault="00850BFB" w:rsidP="00C440D9">
      <w:pPr>
        <w:tabs>
          <w:tab w:val="clear" w:pos="567"/>
        </w:tabs>
        <w:spacing w:line="240" w:lineRule="auto"/>
        <w:rPr>
          <w:shd w:val="pct15" w:color="auto" w:fill="auto"/>
          <w:lang w:val="it-IT"/>
        </w:rPr>
      </w:pPr>
    </w:p>
    <w:p w14:paraId="1D285C03" w14:textId="77777777" w:rsidR="00850BFB" w:rsidRPr="005A0F26" w:rsidRDefault="00850BFB" w:rsidP="00C440D9">
      <w:pPr>
        <w:tabs>
          <w:tab w:val="clear" w:pos="567"/>
        </w:tabs>
        <w:spacing w:line="240" w:lineRule="auto"/>
        <w:rPr>
          <w:lang w:val="it-IT"/>
        </w:rPr>
      </w:pPr>
    </w:p>
    <w:p w14:paraId="305E974A" w14:textId="28050F62" w:rsidR="00850BFB" w:rsidRPr="005A0F26" w:rsidRDefault="00C53F3F"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A0F26">
        <w:rPr>
          <w:b/>
          <w:noProof/>
          <w:szCs w:val="22"/>
          <w:lang w:val="it-IT"/>
        </w:rPr>
        <w:t>5.</w:t>
      </w:r>
      <w:r w:rsidRPr="005A0F26">
        <w:rPr>
          <w:b/>
          <w:noProof/>
          <w:szCs w:val="22"/>
          <w:lang w:val="it-IT"/>
        </w:rPr>
        <w:tab/>
      </w:r>
      <w:r w:rsidRPr="005A0F26">
        <w:rPr>
          <w:b/>
          <w:noProof/>
          <w:lang w:val="it-IT"/>
        </w:rPr>
        <w:t>ZPŮSOB A CESTA/CESTY PODÁNÍ</w:t>
      </w:r>
    </w:p>
    <w:p w14:paraId="17AF3D51" w14:textId="77777777" w:rsidR="009E6314" w:rsidRPr="005A0F26" w:rsidRDefault="009E6314" w:rsidP="00C440D9">
      <w:pPr>
        <w:keepNext/>
        <w:tabs>
          <w:tab w:val="clear" w:pos="567"/>
        </w:tabs>
        <w:spacing w:line="240" w:lineRule="auto"/>
        <w:rPr>
          <w:noProof/>
          <w:szCs w:val="22"/>
          <w:lang w:val="it-IT"/>
        </w:rPr>
      </w:pPr>
    </w:p>
    <w:p w14:paraId="64D2BFC1" w14:textId="577751F8" w:rsidR="0075702A" w:rsidRPr="00A554C5" w:rsidRDefault="0075702A" w:rsidP="00C440D9">
      <w:pPr>
        <w:tabs>
          <w:tab w:val="clear" w:pos="567"/>
        </w:tabs>
        <w:spacing w:line="240" w:lineRule="auto"/>
        <w:rPr>
          <w:noProof/>
          <w:szCs w:val="22"/>
          <w:lang w:val="it-IT"/>
        </w:rPr>
      </w:pPr>
      <w:r w:rsidRPr="00A554C5">
        <w:rPr>
          <w:noProof/>
          <w:szCs w:val="22"/>
          <w:lang w:val="it-IT"/>
        </w:rPr>
        <w:t>Před použitím si přečtěte příbalovou informaci.</w:t>
      </w:r>
    </w:p>
    <w:p w14:paraId="349B1370" w14:textId="35284458" w:rsidR="00C53F3F" w:rsidRPr="005A0F26" w:rsidRDefault="00C53F3F" w:rsidP="00C440D9">
      <w:pPr>
        <w:tabs>
          <w:tab w:val="clear" w:pos="567"/>
        </w:tabs>
        <w:spacing w:line="240" w:lineRule="auto"/>
        <w:rPr>
          <w:noProof/>
          <w:szCs w:val="22"/>
          <w:lang w:val="it-IT"/>
        </w:rPr>
      </w:pPr>
      <w:r w:rsidRPr="005A0F26">
        <w:rPr>
          <w:noProof/>
          <w:szCs w:val="22"/>
          <w:lang w:val="it-IT"/>
        </w:rPr>
        <w:t>Používejte pouze inhalátor, který je součástí balení.</w:t>
      </w:r>
    </w:p>
    <w:p w14:paraId="3C458794" w14:textId="77777777" w:rsidR="00C53F3F" w:rsidRPr="005A0F26" w:rsidRDefault="00C53F3F" w:rsidP="00C440D9">
      <w:pPr>
        <w:tabs>
          <w:tab w:val="clear" w:pos="567"/>
        </w:tabs>
        <w:spacing w:line="240" w:lineRule="auto"/>
        <w:rPr>
          <w:noProof/>
          <w:szCs w:val="22"/>
          <w:lang w:val="it-IT"/>
        </w:rPr>
      </w:pPr>
      <w:r w:rsidRPr="005A0F26">
        <w:rPr>
          <w:noProof/>
          <w:szCs w:val="22"/>
          <w:lang w:val="it-IT"/>
        </w:rPr>
        <w:t>Tobolky nepolykejte.</w:t>
      </w:r>
    </w:p>
    <w:p w14:paraId="23BD3A65" w14:textId="7ABE276F" w:rsidR="009E6314" w:rsidRDefault="00C53F3F" w:rsidP="00C440D9">
      <w:pPr>
        <w:tabs>
          <w:tab w:val="clear" w:pos="567"/>
        </w:tabs>
        <w:spacing w:line="240" w:lineRule="auto"/>
        <w:rPr>
          <w:noProof/>
          <w:szCs w:val="22"/>
          <w:lang w:val="it-IT"/>
        </w:rPr>
      </w:pPr>
      <w:r w:rsidRPr="005A0F26">
        <w:rPr>
          <w:noProof/>
          <w:szCs w:val="22"/>
          <w:lang w:val="it-IT"/>
        </w:rPr>
        <w:t>Inhalační podání</w:t>
      </w:r>
    </w:p>
    <w:p w14:paraId="2D75FE7F" w14:textId="77777777" w:rsidR="009E6314" w:rsidRPr="005A0F26" w:rsidRDefault="009E6314" w:rsidP="00C440D9">
      <w:pPr>
        <w:tabs>
          <w:tab w:val="clear" w:pos="567"/>
        </w:tabs>
        <w:spacing w:line="240" w:lineRule="auto"/>
        <w:rPr>
          <w:noProof/>
          <w:szCs w:val="22"/>
          <w:lang w:val="it-IT"/>
        </w:rPr>
      </w:pPr>
    </w:p>
    <w:p w14:paraId="7E9A9066" w14:textId="77777777" w:rsidR="00850BFB" w:rsidRPr="005A0F26" w:rsidRDefault="00850BFB" w:rsidP="00C440D9">
      <w:pPr>
        <w:tabs>
          <w:tab w:val="clear" w:pos="567"/>
        </w:tabs>
        <w:spacing w:line="240" w:lineRule="auto"/>
        <w:rPr>
          <w:noProof/>
          <w:szCs w:val="22"/>
          <w:lang w:val="it-IT"/>
        </w:rPr>
      </w:pPr>
    </w:p>
    <w:p w14:paraId="0AA28208" w14:textId="20AB8FED" w:rsidR="00850BFB" w:rsidRPr="005A0F26" w:rsidRDefault="00C53F3F"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A0F26">
        <w:rPr>
          <w:b/>
          <w:noProof/>
          <w:szCs w:val="22"/>
          <w:lang w:val="it-IT"/>
        </w:rPr>
        <w:t>6.</w:t>
      </w:r>
      <w:r w:rsidRPr="005A0F26">
        <w:rPr>
          <w:b/>
          <w:noProof/>
          <w:szCs w:val="22"/>
          <w:lang w:val="it-IT"/>
        </w:rPr>
        <w:tab/>
      </w:r>
      <w:r w:rsidRPr="005A0F26">
        <w:rPr>
          <w:b/>
          <w:noProof/>
          <w:lang w:val="it-IT"/>
        </w:rPr>
        <w:t>ZVLÁŠTNÍ UPOZORNĚNÍ, ŽE LÉČIVÝ PŘÍPRAVEK MUSÍ BÝT UCHOVÁVÁN MIMO DOHLED A DOSAH DĚTÍ</w:t>
      </w:r>
    </w:p>
    <w:p w14:paraId="176332D1" w14:textId="77777777" w:rsidR="00850BFB" w:rsidRPr="005A0F26" w:rsidRDefault="00850BFB" w:rsidP="00C440D9">
      <w:pPr>
        <w:keepNext/>
        <w:tabs>
          <w:tab w:val="clear" w:pos="567"/>
        </w:tabs>
        <w:spacing w:line="240" w:lineRule="auto"/>
        <w:rPr>
          <w:noProof/>
          <w:szCs w:val="22"/>
          <w:lang w:val="it-IT"/>
        </w:rPr>
      </w:pPr>
    </w:p>
    <w:p w14:paraId="53A14175" w14:textId="744CFE2D" w:rsidR="00850BFB" w:rsidRPr="00703C5A" w:rsidRDefault="00C53F3F" w:rsidP="00C440D9">
      <w:pPr>
        <w:tabs>
          <w:tab w:val="clear" w:pos="567"/>
        </w:tabs>
        <w:spacing w:line="240" w:lineRule="auto"/>
        <w:rPr>
          <w:noProof/>
          <w:szCs w:val="22"/>
          <w:lang w:val="es-ES"/>
        </w:rPr>
      </w:pPr>
      <w:proofErr w:type="spellStart"/>
      <w:r w:rsidRPr="00703C5A">
        <w:rPr>
          <w:lang w:val="es-ES"/>
        </w:rPr>
        <w:t>Uchovávejte</w:t>
      </w:r>
      <w:proofErr w:type="spellEnd"/>
      <w:r w:rsidRPr="00703C5A">
        <w:rPr>
          <w:lang w:val="es-ES"/>
        </w:rPr>
        <w:t xml:space="preserve"> mimo </w:t>
      </w:r>
      <w:proofErr w:type="spellStart"/>
      <w:r w:rsidRPr="00703C5A">
        <w:rPr>
          <w:lang w:val="es-ES"/>
        </w:rPr>
        <w:t>dohled</w:t>
      </w:r>
      <w:proofErr w:type="spellEnd"/>
      <w:r w:rsidRPr="00703C5A">
        <w:rPr>
          <w:lang w:val="es-ES"/>
        </w:rPr>
        <w:t xml:space="preserve"> a </w:t>
      </w:r>
      <w:proofErr w:type="spellStart"/>
      <w:r w:rsidRPr="00703C5A">
        <w:rPr>
          <w:lang w:val="es-ES"/>
        </w:rPr>
        <w:t>dosah</w:t>
      </w:r>
      <w:proofErr w:type="spellEnd"/>
      <w:r w:rsidRPr="00703C5A">
        <w:rPr>
          <w:lang w:val="es-ES"/>
        </w:rPr>
        <w:t xml:space="preserve"> </w:t>
      </w:r>
      <w:proofErr w:type="spellStart"/>
      <w:r w:rsidRPr="00703C5A">
        <w:rPr>
          <w:lang w:val="es-ES"/>
        </w:rPr>
        <w:t>dětí</w:t>
      </w:r>
      <w:proofErr w:type="spellEnd"/>
      <w:r w:rsidRPr="00703C5A">
        <w:rPr>
          <w:lang w:val="es-ES"/>
        </w:rPr>
        <w:t>.</w:t>
      </w:r>
    </w:p>
    <w:p w14:paraId="6C5914EB" w14:textId="77777777" w:rsidR="00850BFB" w:rsidRPr="00703C5A" w:rsidRDefault="00850BFB" w:rsidP="00C440D9">
      <w:pPr>
        <w:tabs>
          <w:tab w:val="clear" w:pos="567"/>
        </w:tabs>
        <w:spacing w:line="240" w:lineRule="auto"/>
        <w:rPr>
          <w:noProof/>
          <w:szCs w:val="22"/>
          <w:lang w:val="es-ES"/>
        </w:rPr>
      </w:pPr>
    </w:p>
    <w:p w14:paraId="30847F65" w14:textId="77777777" w:rsidR="00850BFB" w:rsidRPr="00703C5A" w:rsidRDefault="00850BFB" w:rsidP="00C440D9">
      <w:pPr>
        <w:tabs>
          <w:tab w:val="clear" w:pos="567"/>
        </w:tabs>
        <w:spacing w:line="240" w:lineRule="auto"/>
        <w:rPr>
          <w:noProof/>
          <w:szCs w:val="22"/>
          <w:lang w:val="es-ES"/>
        </w:rPr>
      </w:pPr>
    </w:p>
    <w:p w14:paraId="661821A0" w14:textId="17A2FF57" w:rsidR="00850BFB" w:rsidRPr="00703C5A" w:rsidRDefault="00400362"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703C5A">
        <w:rPr>
          <w:b/>
          <w:noProof/>
          <w:szCs w:val="22"/>
          <w:lang w:val="es-ES"/>
        </w:rPr>
        <w:t>7.</w:t>
      </w:r>
      <w:r w:rsidRPr="00703C5A">
        <w:rPr>
          <w:b/>
          <w:noProof/>
          <w:szCs w:val="22"/>
          <w:lang w:val="es-ES"/>
        </w:rPr>
        <w:tab/>
      </w:r>
      <w:r w:rsidRPr="00703C5A">
        <w:rPr>
          <w:b/>
          <w:noProof/>
          <w:lang w:val="es-ES"/>
        </w:rPr>
        <w:t>DALŠÍ ZVLÁŠTNÍ UPOZORNĚNÍ, POKUD JE POTŘEBNÉ</w:t>
      </w:r>
    </w:p>
    <w:p w14:paraId="46CEF275" w14:textId="77777777" w:rsidR="00850BFB" w:rsidRPr="00703C5A" w:rsidRDefault="00850BFB" w:rsidP="00C440D9">
      <w:pPr>
        <w:tabs>
          <w:tab w:val="clear" w:pos="567"/>
        </w:tabs>
        <w:spacing w:line="240" w:lineRule="auto"/>
        <w:rPr>
          <w:noProof/>
          <w:szCs w:val="22"/>
          <w:lang w:val="es-ES"/>
        </w:rPr>
      </w:pPr>
    </w:p>
    <w:p w14:paraId="0C384B99" w14:textId="77777777" w:rsidR="00850BFB" w:rsidRPr="00703C5A" w:rsidRDefault="00850BFB" w:rsidP="00C440D9">
      <w:pPr>
        <w:tabs>
          <w:tab w:val="clear" w:pos="567"/>
        </w:tabs>
        <w:spacing w:line="240" w:lineRule="auto"/>
        <w:rPr>
          <w:noProof/>
          <w:szCs w:val="22"/>
          <w:lang w:val="es-ES"/>
        </w:rPr>
      </w:pPr>
    </w:p>
    <w:p w14:paraId="66B8DEEF" w14:textId="04D72121" w:rsidR="00850BFB" w:rsidRPr="00703C5A" w:rsidRDefault="00400362"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703C5A">
        <w:rPr>
          <w:b/>
          <w:noProof/>
          <w:szCs w:val="22"/>
          <w:lang w:val="es-ES"/>
        </w:rPr>
        <w:t>8.</w:t>
      </w:r>
      <w:r w:rsidRPr="00703C5A">
        <w:rPr>
          <w:b/>
          <w:noProof/>
          <w:szCs w:val="22"/>
          <w:lang w:val="es-ES"/>
        </w:rPr>
        <w:tab/>
      </w:r>
      <w:r w:rsidRPr="00703C5A">
        <w:rPr>
          <w:b/>
          <w:lang w:val="es-ES"/>
        </w:rPr>
        <w:t>POUŽITELNOST</w:t>
      </w:r>
    </w:p>
    <w:p w14:paraId="6B6FA5B7" w14:textId="77777777" w:rsidR="009E6314" w:rsidRPr="00703C5A" w:rsidRDefault="009E6314" w:rsidP="00C440D9">
      <w:pPr>
        <w:keepNext/>
        <w:tabs>
          <w:tab w:val="clear" w:pos="567"/>
        </w:tabs>
        <w:spacing w:line="240" w:lineRule="auto"/>
        <w:rPr>
          <w:noProof/>
          <w:szCs w:val="22"/>
          <w:lang w:val="es-ES"/>
        </w:rPr>
      </w:pPr>
    </w:p>
    <w:p w14:paraId="35354E2C" w14:textId="77777777" w:rsidR="009E6314" w:rsidRPr="00703C5A" w:rsidRDefault="009E6314" w:rsidP="00C440D9">
      <w:pPr>
        <w:keepNext/>
        <w:tabs>
          <w:tab w:val="clear" w:pos="567"/>
        </w:tabs>
        <w:spacing w:line="240" w:lineRule="auto"/>
        <w:rPr>
          <w:noProof/>
          <w:color w:val="000000"/>
          <w:szCs w:val="22"/>
          <w:lang w:val="es-ES"/>
        </w:rPr>
      </w:pPr>
      <w:r w:rsidRPr="00703C5A">
        <w:rPr>
          <w:noProof/>
          <w:color w:val="000000"/>
          <w:szCs w:val="22"/>
          <w:lang w:val="es-ES"/>
        </w:rPr>
        <w:t>EXP</w:t>
      </w:r>
    </w:p>
    <w:p w14:paraId="5904CF04" w14:textId="25844BC9" w:rsidR="009E6314" w:rsidRPr="00703C5A" w:rsidRDefault="00400362" w:rsidP="00C440D9">
      <w:pPr>
        <w:tabs>
          <w:tab w:val="clear" w:pos="567"/>
        </w:tabs>
        <w:spacing w:line="240" w:lineRule="auto"/>
        <w:rPr>
          <w:noProof/>
          <w:color w:val="000000"/>
          <w:szCs w:val="22"/>
          <w:lang w:val="es-ES"/>
        </w:rPr>
      </w:pPr>
      <w:proofErr w:type="spellStart"/>
      <w:r w:rsidRPr="00703C5A">
        <w:rPr>
          <w:szCs w:val="22"/>
          <w:lang w:val="es-ES"/>
        </w:rPr>
        <w:t>Inhalátor</w:t>
      </w:r>
      <w:proofErr w:type="spellEnd"/>
      <w:r w:rsidRPr="00703C5A">
        <w:rPr>
          <w:szCs w:val="22"/>
          <w:lang w:val="es-ES"/>
        </w:rPr>
        <w:t xml:space="preserve"> v </w:t>
      </w:r>
      <w:proofErr w:type="spellStart"/>
      <w:r w:rsidRPr="00703C5A">
        <w:rPr>
          <w:szCs w:val="22"/>
          <w:lang w:val="es-ES"/>
        </w:rPr>
        <w:t>každém</w:t>
      </w:r>
      <w:proofErr w:type="spellEnd"/>
      <w:r w:rsidRPr="00703C5A">
        <w:rPr>
          <w:szCs w:val="22"/>
          <w:lang w:val="es-ES"/>
        </w:rPr>
        <w:t xml:space="preserve"> </w:t>
      </w:r>
      <w:proofErr w:type="spellStart"/>
      <w:r w:rsidRPr="00703C5A">
        <w:rPr>
          <w:szCs w:val="22"/>
          <w:lang w:val="es-ES"/>
        </w:rPr>
        <w:t>balení</w:t>
      </w:r>
      <w:proofErr w:type="spellEnd"/>
      <w:r w:rsidRPr="00703C5A">
        <w:rPr>
          <w:szCs w:val="22"/>
          <w:lang w:val="es-ES"/>
        </w:rPr>
        <w:t xml:space="preserve"> je </w:t>
      </w:r>
      <w:proofErr w:type="spellStart"/>
      <w:r w:rsidRPr="00703C5A">
        <w:rPr>
          <w:szCs w:val="22"/>
          <w:lang w:val="es-ES"/>
        </w:rPr>
        <w:t>třeba</w:t>
      </w:r>
      <w:proofErr w:type="spellEnd"/>
      <w:r w:rsidRPr="00703C5A">
        <w:rPr>
          <w:szCs w:val="22"/>
          <w:lang w:val="es-ES"/>
        </w:rPr>
        <w:t xml:space="preserve"> </w:t>
      </w:r>
      <w:proofErr w:type="spellStart"/>
      <w:r w:rsidRPr="00703C5A">
        <w:rPr>
          <w:szCs w:val="22"/>
          <w:lang w:val="es-ES"/>
        </w:rPr>
        <w:t>zlikvidovat</w:t>
      </w:r>
      <w:proofErr w:type="spellEnd"/>
      <w:r w:rsidRPr="00703C5A">
        <w:rPr>
          <w:szCs w:val="22"/>
          <w:lang w:val="es-ES"/>
        </w:rPr>
        <w:t xml:space="preserve"> </w:t>
      </w:r>
      <w:proofErr w:type="spellStart"/>
      <w:r w:rsidRPr="00703C5A">
        <w:rPr>
          <w:szCs w:val="22"/>
          <w:lang w:val="es-ES"/>
        </w:rPr>
        <w:t>po</w:t>
      </w:r>
      <w:proofErr w:type="spellEnd"/>
      <w:r w:rsidRPr="00703C5A">
        <w:rPr>
          <w:szCs w:val="22"/>
          <w:lang w:val="es-ES"/>
        </w:rPr>
        <w:t> </w:t>
      </w:r>
      <w:proofErr w:type="spellStart"/>
      <w:r w:rsidRPr="00703C5A">
        <w:rPr>
          <w:szCs w:val="22"/>
          <w:lang w:val="es-ES"/>
        </w:rPr>
        <w:t>použití</w:t>
      </w:r>
      <w:proofErr w:type="spellEnd"/>
      <w:r w:rsidRPr="00703C5A">
        <w:rPr>
          <w:szCs w:val="22"/>
          <w:lang w:val="es-ES"/>
        </w:rPr>
        <w:t xml:space="preserve"> </w:t>
      </w:r>
      <w:proofErr w:type="spellStart"/>
      <w:r w:rsidRPr="00703C5A">
        <w:rPr>
          <w:szCs w:val="22"/>
          <w:lang w:val="es-ES"/>
        </w:rPr>
        <w:t>všech</w:t>
      </w:r>
      <w:proofErr w:type="spellEnd"/>
      <w:r w:rsidRPr="00703C5A">
        <w:rPr>
          <w:szCs w:val="22"/>
          <w:lang w:val="es-ES"/>
        </w:rPr>
        <w:t xml:space="preserve"> </w:t>
      </w:r>
      <w:proofErr w:type="spellStart"/>
      <w:r w:rsidRPr="00703C5A">
        <w:rPr>
          <w:szCs w:val="22"/>
          <w:lang w:val="es-ES"/>
        </w:rPr>
        <w:t>tobolek</w:t>
      </w:r>
      <w:proofErr w:type="spellEnd"/>
      <w:r w:rsidRPr="00703C5A">
        <w:rPr>
          <w:szCs w:val="22"/>
          <w:lang w:val="es-ES"/>
        </w:rPr>
        <w:t xml:space="preserve"> v </w:t>
      </w:r>
      <w:proofErr w:type="spellStart"/>
      <w:r w:rsidRPr="00703C5A">
        <w:rPr>
          <w:szCs w:val="22"/>
          <w:lang w:val="es-ES"/>
        </w:rPr>
        <w:t>daném</w:t>
      </w:r>
      <w:proofErr w:type="spellEnd"/>
      <w:r w:rsidRPr="00703C5A">
        <w:rPr>
          <w:szCs w:val="22"/>
          <w:lang w:val="es-ES"/>
        </w:rPr>
        <w:t xml:space="preserve"> </w:t>
      </w:r>
      <w:proofErr w:type="spellStart"/>
      <w:r w:rsidRPr="00703C5A">
        <w:rPr>
          <w:szCs w:val="22"/>
          <w:lang w:val="es-ES"/>
        </w:rPr>
        <w:t>balení</w:t>
      </w:r>
      <w:proofErr w:type="spellEnd"/>
      <w:r w:rsidRPr="00703C5A">
        <w:rPr>
          <w:szCs w:val="22"/>
          <w:lang w:val="es-ES"/>
        </w:rPr>
        <w:t>.</w:t>
      </w:r>
    </w:p>
    <w:p w14:paraId="2886AEE9" w14:textId="77777777" w:rsidR="009E6314" w:rsidRPr="00703C5A" w:rsidRDefault="009E6314" w:rsidP="00C440D9">
      <w:pPr>
        <w:tabs>
          <w:tab w:val="clear" w:pos="567"/>
        </w:tabs>
        <w:spacing w:line="240" w:lineRule="auto"/>
        <w:rPr>
          <w:noProof/>
          <w:szCs w:val="22"/>
          <w:lang w:val="es-ES"/>
        </w:rPr>
      </w:pPr>
    </w:p>
    <w:p w14:paraId="16455B3E" w14:textId="77777777" w:rsidR="00850BFB" w:rsidRPr="00703C5A" w:rsidRDefault="00850BFB" w:rsidP="00C440D9">
      <w:pPr>
        <w:tabs>
          <w:tab w:val="clear" w:pos="567"/>
        </w:tabs>
        <w:spacing w:line="240" w:lineRule="auto"/>
        <w:rPr>
          <w:noProof/>
          <w:szCs w:val="22"/>
          <w:lang w:val="es-ES"/>
        </w:rPr>
      </w:pPr>
    </w:p>
    <w:p w14:paraId="7DCA213A" w14:textId="3D35D0A3" w:rsidR="00850BFB" w:rsidRPr="00703C5A" w:rsidRDefault="00400362"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703C5A">
        <w:rPr>
          <w:b/>
          <w:noProof/>
          <w:szCs w:val="22"/>
          <w:lang w:val="es-ES"/>
        </w:rPr>
        <w:lastRenderedPageBreak/>
        <w:t>9.</w:t>
      </w:r>
      <w:r w:rsidRPr="00703C5A">
        <w:rPr>
          <w:b/>
          <w:noProof/>
          <w:szCs w:val="22"/>
          <w:lang w:val="es-ES"/>
        </w:rPr>
        <w:tab/>
      </w:r>
      <w:r w:rsidRPr="00703C5A">
        <w:rPr>
          <w:b/>
          <w:noProof/>
          <w:lang w:val="es-ES"/>
        </w:rPr>
        <w:t>ZVLÁŠTNÍ PODMÍNKY PRO UCHOVÁVÁNÍ</w:t>
      </w:r>
    </w:p>
    <w:p w14:paraId="4E69A7C1" w14:textId="77777777" w:rsidR="00850BFB" w:rsidRPr="00703C5A" w:rsidRDefault="00850BFB" w:rsidP="00C440D9">
      <w:pPr>
        <w:keepNext/>
        <w:tabs>
          <w:tab w:val="clear" w:pos="567"/>
        </w:tabs>
        <w:spacing w:line="240" w:lineRule="auto"/>
        <w:rPr>
          <w:noProof/>
          <w:szCs w:val="22"/>
          <w:lang w:val="es-ES"/>
        </w:rPr>
      </w:pPr>
    </w:p>
    <w:p w14:paraId="31842E5C" w14:textId="77777777" w:rsidR="00FC346D" w:rsidRDefault="00FC346D" w:rsidP="00C440D9">
      <w:pPr>
        <w:keepNext/>
        <w:tabs>
          <w:tab w:val="clear" w:pos="567"/>
          <w:tab w:val="left" w:pos="720"/>
        </w:tabs>
        <w:spacing w:line="240" w:lineRule="auto"/>
        <w:rPr>
          <w:szCs w:val="22"/>
          <w:lang w:val="cs-CZ"/>
        </w:rPr>
      </w:pPr>
      <w:r>
        <w:rPr>
          <w:szCs w:val="22"/>
          <w:lang w:val="cs-CZ"/>
        </w:rPr>
        <w:t>Uchovávejte při teplotě do 30 °C.</w:t>
      </w:r>
    </w:p>
    <w:p w14:paraId="44A209A8" w14:textId="381B9774" w:rsidR="009E6314" w:rsidRPr="00703C5A" w:rsidRDefault="00400362" w:rsidP="00C440D9">
      <w:pPr>
        <w:tabs>
          <w:tab w:val="clear" w:pos="567"/>
        </w:tabs>
        <w:spacing w:line="240" w:lineRule="auto"/>
        <w:rPr>
          <w:noProof/>
          <w:color w:val="000000"/>
          <w:szCs w:val="22"/>
          <w:lang w:val="es-ES"/>
        </w:rPr>
      </w:pPr>
      <w:r w:rsidRPr="00703C5A">
        <w:rPr>
          <w:noProof/>
          <w:color w:val="000000"/>
          <w:szCs w:val="22"/>
          <w:lang w:val="es-ES"/>
        </w:rPr>
        <w:t>Uchovávejte v původním obalu, aby byl přípravek chráněn před světlem a vlhkostí.</w:t>
      </w:r>
    </w:p>
    <w:p w14:paraId="56C41359" w14:textId="77777777" w:rsidR="00850BFB" w:rsidRPr="00703C5A" w:rsidRDefault="00850BFB" w:rsidP="00C440D9">
      <w:pPr>
        <w:tabs>
          <w:tab w:val="clear" w:pos="567"/>
        </w:tabs>
        <w:spacing w:line="240" w:lineRule="auto"/>
        <w:ind w:left="567" w:hanging="567"/>
        <w:rPr>
          <w:noProof/>
          <w:szCs w:val="22"/>
          <w:lang w:val="es-ES"/>
        </w:rPr>
      </w:pPr>
    </w:p>
    <w:p w14:paraId="3B271154" w14:textId="77777777" w:rsidR="00850BFB" w:rsidRPr="00703C5A" w:rsidRDefault="00850BFB" w:rsidP="00C440D9">
      <w:pPr>
        <w:tabs>
          <w:tab w:val="clear" w:pos="567"/>
        </w:tabs>
        <w:spacing w:line="240" w:lineRule="auto"/>
        <w:ind w:left="567" w:hanging="567"/>
        <w:rPr>
          <w:noProof/>
          <w:szCs w:val="22"/>
          <w:lang w:val="es-ES"/>
        </w:rPr>
      </w:pPr>
    </w:p>
    <w:p w14:paraId="64D08EBE" w14:textId="6CCF65B2" w:rsidR="00850BFB" w:rsidRPr="00703C5A" w:rsidRDefault="00850BFB"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s-ES"/>
        </w:rPr>
      </w:pPr>
      <w:r w:rsidRPr="00703C5A">
        <w:rPr>
          <w:b/>
          <w:noProof/>
          <w:szCs w:val="22"/>
          <w:lang w:val="es-ES"/>
        </w:rPr>
        <w:t>10.</w:t>
      </w:r>
      <w:r w:rsidRPr="00703C5A">
        <w:rPr>
          <w:b/>
          <w:noProof/>
          <w:szCs w:val="22"/>
          <w:lang w:val="es-ES"/>
        </w:rPr>
        <w:tab/>
      </w:r>
      <w:r w:rsidR="00400362" w:rsidRPr="00703C5A">
        <w:rPr>
          <w:b/>
          <w:noProof/>
          <w:szCs w:val="22"/>
          <w:lang w:val="es-ES"/>
        </w:rPr>
        <w:t>ZVLÁŠTNÍ OPATŘENÍ PRO LIKVIDACI NEPOUŽITÝCH LÉČIVÝCH PŘÍPRAVKŮ NEBO ODPADU Z NICH, POKUD JE TO VHODNÉ</w:t>
      </w:r>
    </w:p>
    <w:p w14:paraId="3000F6F3" w14:textId="77777777" w:rsidR="00850BFB" w:rsidRPr="00703C5A" w:rsidRDefault="00850BFB" w:rsidP="00C440D9">
      <w:pPr>
        <w:tabs>
          <w:tab w:val="clear" w:pos="567"/>
        </w:tabs>
        <w:spacing w:line="240" w:lineRule="auto"/>
        <w:rPr>
          <w:noProof/>
          <w:szCs w:val="22"/>
          <w:lang w:val="es-ES"/>
        </w:rPr>
      </w:pPr>
    </w:p>
    <w:p w14:paraId="300E9FA5" w14:textId="77777777" w:rsidR="00850BFB" w:rsidRPr="00703C5A" w:rsidRDefault="00850BFB" w:rsidP="00C440D9">
      <w:pPr>
        <w:tabs>
          <w:tab w:val="clear" w:pos="567"/>
        </w:tabs>
        <w:spacing w:line="240" w:lineRule="auto"/>
        <w:rPr>
          <w:noProof/>
          <w:szCs w:val="22"/>
          <w:lang w:val="es-ES"/>
        </w:rPr>
      </w:pPr>
    </w:p>
    <w:p w14:paraId="3C0F4ED7" w14:textId="5C4AAA6D" w:rsidR="00850BFB" w:rsidRPr="00703C5A" w:rsidRDefault="00400362"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s-ES"/>
        </w:rPr>
      </w:pPr>
      <w:r w:rsidRPr="00703C5A">
        <w:rPr>
          <w:b/>
          <w:noProof/>
          <w:szCs w:val="22"/>
          <w:lang w:val="es-ES"/>
        </w:rPr>
        <w:t>11.</w:t>
      </w:r>
      <w:r w:rsidRPr="00703C5A">
        <w:rPr>
          <w:b/>
          <w:noProof/>
          <w:szCs w:val="22"/>
          <w:lang w:val="es-ES"/>
        </w:rPr>
        <w:tab/>
      </w:r>
      <w:r w:rsidRPr="00703C5A">
        <w:rPr>
          <w:b/>
          <w:noProof/>
          <w:lang w:val="es-ES"/>
        </w:rPr>
        <w:t>NÁZEV A ADRESA DRŽITELE ROZHODNUTÍ O REGISTRACI</w:t>
      </w:r>
    </w:p>
    <w:p w14:paraId="3250560A" w14:textId="77777777" w:rsidR="00850BFB" w:rsidRPr="00703C5A" w:rsidRDefault="00850BFB" w:rsidP="00C440D9">
      <w:pPr>
        <w:keepNext/>
        <w:tabs>
          <w:tab w:val="clear" w:pos="567"/>
        </w:tabs>
        <w:spacing w:line="240" w:lineRule="auto"/>
        <w:rPr>
          <w:noProof/>
          <w:szCs w:val="22"/>
          <w:lang w:val="es-ES"/>
        </w:rPr>
      </w:pPr>
    </w:p>
    <w:p w14:paraId="4F017F7F" w14:textId="77777777" w:rsidR="00850BFB" w:rsidRPr="00703C5A" w:rsidRDefault="00850BFB" w:rsidP="00C440D9">
      <w:pPr>
        <w:keepNext/>
        <w:tabs>
          <w:tab w:val="clear" w:pos="567"/>
        </w:tabs>
        <w:autoSpaceDE w:val="0"/>
        <w:autoSpaceDN w:val="0"/>
        <w:adjustRightInd w:val="0"/>
        <w:spacing w:line="240" w:lineRule="auto"/>
        <w:rPr>
          <w:rFonts w:eastAsia="SimSun"/>
          <w:szCs w:val="22"/>
          <w:lang w:val="es-ES"/>
        </w:rPr>
      </w:pPr>
      <w:r w:rsidRPr="00703C5A">
        <w:rPr>
          <w:rFonts w:eastAsia="SimSun"/>
          <w:szCs w:val="22"/>
          <w:lang w:val="es-ES"/>
        </w:rPr>
        <w:t xml:space="preserve">Novartis </w:t>
      </w:r>
      <w:proofErr w:type="spellStart"/>
      <w:r w:rsidRPr="00703C5A">
        <w:rPr>
          <w:rFonts w:eastAsia="SimSun"/>
          <w:szCs w:val="22"/>
          <w:lang w:val="es-ES"/>
        </w:rPr>
        <w:t>Europharm</w:t>
      </w:r>
      <w:proofErr w:type="spellEnd"/>
      <w:r w:rsidRPr="00703C5A">
        <w:rPr>
          <w:rFonts w:eastAsia="SimSun"/>
          <w:szCs w:val="22"/>
          <w:lang w:val="es-ES"/>
        </w:rPr>
        <w:t xml:space="preserve"> </w:t>
      </w:r>
      <w:proofErr w:type="spellStart"/>
      <w:r w:rsidRPr="00703C5A">
        <w:rPr>
          <w:rFonts w:eastAsia="SimSun"/>
          <w:szCs w:val="22"/>
          <w:lang w:val="es-ES"/>
        </w:rPr>
        <w:t>Limited</w:t>
      </w:r>
      <w:proofErr w:type="spellEnd"/>
    </w:p>
    <w:p w14:paraId="0784F804" w14:textId="77777777" w:rsidR="00850BFB" w:rsidRPr="00703C5A" w:rsidRDefault="00850BFB" w:rsidP="00C440D9">
      <w:pPr>
        <w:keepNext/>
        <w:tabs>
          <w:tab w:val="clear" w:pos="567"/>
        </w:tabs>
        <w:spacing w:line="240" w:lineRule="auto"/>
        <w:rPr>
          <w:szCs w:val="22"/>
          <w:lang w:val="es-ES"/>
        </w:rPr>
      </w:pPr>
      <w:r w:rsidRPr="00703C5A">
        <w:rPr>
          <w:szCs w:val="22"/>
          <w:lang w:val="es-ES"/>
        </w:rPr>
        <w:t xml:space="preserve">Vista </w:t>
      </w:r>
      <w:proofErr w:type="spellStart"/>
      <w:r w:rsidRPr="00703C5A">
        <w:rPr>
          <w:szCs w:val="22"/>
          <w:lang w:val="es-ES"/>
        </w:rPr>
        <w:t>Building</w:t>
      </w:r>
      <w:proofErr w:type="spellEnd"/>
    </w:p>
    <w:p w14:paraId="132B72DE" w14:textId="77777777" w:rsidR="00850BFB" w:rsidRPr="00703C5A" w:rsidRDefault="00850BFB" w:rsidP="00C440D9">
      <w:pPr>
        <w:keepNext/>
        <w:tabs>
          <w:tab w:val="clear" w:pos="567"/>
        </w:tabs>
        <w:spacing w:line="240" w:lineRule="auto"/>
        <w:rPr>
          <w:szCs w:val="22"/>
          <w:lang w:val="es-ES"/>
        </w:rPr>
      </w:pPr>
      <w:proofErr w:type="spellStart"/>
      <w:r w:rsidRPr="00703C5A">
        <w:rPr>
          <w:szCs w:val="22"/>
          <w:lang w:val="es-ES"/>
        </w:rPr>
        <w:t>Elm</w:t>
      </w:r>
      <w:proofErr w:type="spellEnd"/>
      <w:r w:rsidRPr="00703C5A">
        <w:rPr>
          <w:szCs w:val="22"/>
          <w:lang w:val="es-ES"/>
        </w:rPr>
        <w:t xml:space="preserve"> Park, </w:t>
      </w:r>
      <w:proofErr w:type="spellStart"/>
      <w:r w:rsidRPr="00703C5A">
        <w:rPr>
          <w:szCs w:val="22"/>
          <w:lang w:val="es-ES"/>
        </w:rPr>
        <w:t>Merrion</w:t>
      </w:r>
      <w:proofErr w:type="spellEnd"/>
      <w:r w:rsidRPr="00703C5A">
        <w:rPr>
          <w:szCs w:val="22"/>
          <w:lang w:val="es-ES"/>
        </w:rPr>
        <w:t xml:space="preserve"> Road</w:t>
      </w:r>
    </w:p>
    <w:p w14:paraId="04E27815" w14:textId="77777777" w:rsidR="00850BFB" w:rsidRPr="00D87695" w:rsidRDefault="00850BFB" w:rsidP="00C440D9">
      <w:pPr>
        <w:keepNext/>
        <w:tabs>
          <w:tab w:val="clear" w:pos="567"/>
        </w:tabs>
        <w:spacing w:line="240" w:lineRule="auto"/>
        <w:rPr>
          <w:szCs w:val="22"/>
        </w:rPr>
      </w:pPr>
      <w:r w:rsidRPr="00D87695">
        <w:rPr>
          <w:szCs w:val="22"/>
        </w:rPr>
        <w:t>Dublin 4</w:t>
      </w:r>
    </w:p>
    <w:p w14:paraId="5372B540" w14:textId="39FD5874" w:rsidR="009E6314" w:rsidRPr="00D87695" w:rsidRDefault="00400362" w:rsidP="00C440D9">
      <w:pPr>
        <w:tabs>
          <w:tab w:val="clear" w:pos="567"/>
        </w:tabs>
        <w:spacing w:line="240" w:lineRule="auto"/>
        <w:rPr>
          <w:szCs w:val="22"/>
        </w:rPr>
      </w:pPr>
      <w:r>
        <w:rPr>
          <w:szCs w:val="22"/>
        </w:rPr>
        <w:t>Irsko</w:t>
      </w:r>
    </w:p>
    <w:p w14:paraId="5A7C69F6" w14:textId="77777777" w:rsidR="00850BFB" w:rsidRPr="00D87695" w:rsidRDefault="00850BFB" w:rsidP="00C440D9">
      <w:pPr>
        <w:tabs>
          <w:tab w:val="clear" w:pos="567"/>
        </w:tabs>
        <w:spacing w:line="240" w:lineRule="auto"/>
        <w:rPr>
          <w:noProof/>
          <w:szCs w:val="22"/>
        </w:rPr>
      </w:pPr>
    </w:p>
    <w:p w14:paraId="71F9F1C8" w14:textId="77777777" w:rsidR="00850BFB" w:rsidRPr="00D87695" w:rsidRDefault="00850BFB" w:rsidP="00C440D9">
      <w:pPr>
        <w:tabs>
          <w:tab w:val="clear" w:pos="567"/>
        </w:tabs>
        <w:spacing w:line="240" w:lineRule="auto"/>
        <w:rPr>
          <w:noProof/>
          <w:szCs w:val="22"/>
        </w:rPr>
      </w:pPr>
    </w:p>
    <w:p w14:paraId="1CBD89AF" w14:textId="6580BBD7" w:rsidR="00850BFB" w:rsidRPr="00D87695" w:rsidRDefault="00400362"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12.</w:t>
      </w:r>
      <w:r>
        <w:rPr>
          <w:b/>
          <w:noProof/>
          <w:szCs w:val="22"/>
        </w:rPr>
        <w:tab/>
      </w:r>
      <w:r>
        <w:rPr>
          <w:b/>
          <w:noProof/>
        </w:rPr>
        <w:t>REGISTRAČNÍ ČÍSLO/ČÍSLA</w:t>
      </w:r>
    </w:p>
    <w:p w14:paraId="2E57B426" w14:textId="77777777" w:rsidR="00850BFB" w:rsidRPr="00D87695" w:rsidRDefault="00850BFB" w:rsidP="00C440D9">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D87695" w14:paraId="7A0DA39A" w14:textId="77777777" w:rsidTr="00F95715">
        <w:tc>
          <w:tcPr>
            <w:tcW w:w="2943" w:type="dxa"/>
            <w:shd w:val="clear" w:color="auto" w:fill="auto"/>
          </w:tcPr>
          <w:p w14:paraId="75A6EAC5" w14:textId="77BDA6CE" w:rsidR="00850BFB" w:rsidRPr="00D87695" w:rsidRDefault="00850BFB" w:rsidP="00C440D9">
            <w:pPr>
              <w:keepNext/>
              <w:tabs>
                <w:tab w:val="clear" w:pos="567"/>
              </w:tabs>
              <w:spacing w:line="240" w:lineRule="auto"/>
              <w:rPr>
                <w:szCs w:val="22"/>
              </w:rPr>
            </w:pPr>
            <w:r w:rsidRPr="00D87695">
              <w:rPr>
                <w:szCs w:val="22"/>
              </w:rPr>
              <w:t>EU/</w:t>
            </w:r>
            <w:r w:rsidR="00FC0E5C">
              <w:rPr>
                <w:szCs w:val="22"/>
              </w:rPr>
              <w:t>1/20/</w:t>
            </w:r>
            <w:r w:rsidR="00260A43">
              <w:rPr>
                <w:szCs w:val="22"/>
              </w:rPr>
              <w:t>1441</w:t>
            </w:r>
            <w:r w:rsidR="00FC0E5C">
              <w:rPr>
                <w:szCs w:val="22"/>
              </w:rPr>
              <w:t>/009</w:t>
            </w:r>
          </w:p>
        </w:tc>
        <w:tc>
          <w:tcPr>
            <w:tcW w:w="6379" w:type="dxa"/>
            <w:shd w:val="clear" w:color="auto" w:fill="auto"/>
          </w:tcPr>
          <w:p w14:paraId="1F898706" w14:textId="7B586BDF" w:rsidR="00850BFB" w:rsidRPr="00D87695" w:rsidRDefault="00400362" w:rsidP="00C440D9">
            <w:pPr>
              <w:keepNext/>
              <w:tabs>
                <w:tab w:val="clear" w:pos="567"/>
              </w:tabs>
              <w:spacing w:line="240" w:lineRule="auto"/>
              <w:rPr>
                <w:szCs w:val="22"/>
              </w:rPr>
            </w:pPr>
            <w:r>
              <w:rPr>
                <w:szCs w:val="22"/>
                <w:shd w:val="pct15" w:color="auto" w:fill="auto"/>
              </w:rPr>
              <w:t>10 x 1 </w:t>
            </w:r>
            <w:proofErr w:type="spellStart"/>
            <w:r>
              <w:rPr>
                <w:szCs w:val="22"/>
                <w:shd w:val="pct15" w:color="auto" w:fill="auto"/>
              </w:rPr>
              <w:t>tobolka</w:t>
            </w:r>
            <w:proofErr w:type="spellEnd"/>
            <w:r>
              <w:rPr>
                <w:szCs w:val="22"/>
                <w:shd w:val="pct15" w:color="auto" w:fill="auto"/>
              </w:rPr>
              <w:t xml:space="preserve"> + 1 </w:t>
            </w:r>
            <w:proofErr w:type="spellStart"/>
            <w:r>
              <w:rPr>
                <w:szCs w:val="22"/>
                <w:shd w:val="pct15" w:color="auto" w:fill="auto"/>
              </w:rPr>
              <w:t>inhalátor</w:t>
            </w:r>
            <w:proofErr w:type="spellEnd"/>
          </w:p>
        </w:tc>
      </w:tr>
      <w:tr w:rsidR="00850BFB" w:rsidRPr="00D87695" w14:paraId="4960501E" w14:textId="77777777" w:rsidTr="00F95715">
        <w:tc>
          <w:tcPr>
            <w:tcW w:w="2943" w:type="dxa"/>
            <w:shd w:val="clear" w:color="auto" w:fill="auto"/>
          </w:tcPr>
          <w:p w14:paraId="784A5483" w14:textId="41B5308F" w:rsidR="00850BFB" w:rsidRPr="00D87695" w:rsidRDefault="00850BFB" w:rsidP="00C440D9">
            <w:pPr>
              <w:keepNext/>
              <w:tabs>
                <w:tab w:val="clear" w:pos="567"/>
              </w:tabs>
              <w:spacing w:line="240" w:lineRule="auto"/>
              <w:rPr>
                <w:szCs w:val="22"/>
                <w:shd w:val="pct15" w:color="auto" w:fill="auto"/>
              </w:rPr>
            </w:pPr>
            <w:r w:rsidRPr="00D87695">
              <w:rPr>
                <w:szCs w:val="22"/>
                <w:shd w:val="pct15" w:color="auto" w:fill="auto"/>
              </w:rPr>
              <w:t>EU/</w:t>
            </w:r>
            <w:r w:rsidR="00FC0E5C">
              <w:rPr>
                <w:szCs w:val="22"/>
                <w:shd w:val="pct15" w:color="auto" w:fill="auto"/>
              </w:rPr>
              <w:t>1/20/</w:t>
            </w:r>
            <w:r w:rsidR="00260A43">
              <w:rPr>
                <w:szCs w:val="22"/>
                <w:shd w:val="pct15" w:color="auto" w:fill="auto"/>
              </w:rPr>
              <w:t>1441</w:t>
            </w:r>
            <w:r w:rsidR="00FC0E5C">
              <w:rPr>
                <w:szCs w:val="22"/>
                <w:shd w:val="pct15" w:color="auto" w:fill="auto"/>
              </w:rPr>
              <w:t>/010</w:t>
            </w:r>
          </w:p>
        </w:tc>
        <w:tc>
          <w:tcPr>
            <w:tcW w:w="6379" w:type="dxa"/>
            <w:shd w:val="clear" w:color="auto" w:fill="auto"/>
          </w:tcPr>
          <w:p w14:paraId="5699124F" w14:textId="6C15701C" w:rsidR="00850BFB" w:rsidRPr="00D87695" w:rsidRDefault="00400362" w:rsidP="00C440D9">
            <w:pPr>
              <w:tabs>
                <w:tab w:val="clear" w:pos="567"/>
              </w:tabs>
              <w:spacing w:line="240" w:lineRule="auto"/>
              <w:rPr>
                <w:szCs w:val="22"/>
              </w:rPr>
            </w:pPr>
            <w:r>
              <w:rPr>
                <w:szCs w:val="22"/>
                <w:shd w:val="pct15" w:color="auto" w:fill="auto"/>
              </w:rPr>
              <w:t>30 x 1 </w:t>
            </w:r>
            <w:proofErr w:type="spellStart"/>
            <w:r>
              <w:rPr>
                <w:szCs w:val="22"/>
                <w:shd w:val="pct15" w:color="auto" w:fill="auto"/>
              </w:rPr>
              <w:t>tobolka</w:t>
            </w:r>
            <w:proofErr w:type="spellEnd"/>
            <w:r>
              <w:rPr>
                <w:szCs w:val="22"/>
                <w:shd w:val="pct15" w:color="auto" w:fill="auto"/>
              </w:rPr>
              <w:t xml:space="preserve"> + 1 </w:t>
            </w:r>
            <w:proofErr w:type="spellStart"/>
            <w:r>
              <w:rPr>
                <w:szCs w:val="22"/>
                <w:shd w:val="pct15" w:color="auto" w:fill="auto"/>
              </w:rPr>
              <w:t>inhalátor</w:t>
            </w:r>
            <w:proofErr w:type="spellEnd"/>
          </w:p>
        </w:tc>
      </w:tr>
    </w:tbl>
    <w:p w14:paraId="76D0FFCB" w14:textId="77777777" w:rsidR="00850BFB" w:rsidRPr="00D87695" w:rsidRDefault="00850BFB" w:rsidP="00C440D9">
      <w:pPr>
        <w:tabs>
          <w:tab w:val="clear" w:pos="567"/>
        </w:tabs>
        <w:spacing w:line="240" w:lineRule="auto"/>
        <w:rPr>
          <w:noProof/>
          <w:szCs w:val="22"/>
        </w:rPr>
      </w:pPr>
    </w:p>
    <w:p w14:paraId="4AF1FC37" w14:textId="77777777" w:rsidR="00850BFB" w:rsidRPr="00D87695" w:rsidRDefault="00850BFB" w:rsidP="00C440D9">
      <w:pPr>
        <w:tabs>
          <w:tab w:val="clear" w:pos="567"/>
        </w:tabs>
        <w:spacing w:line="240" w:lineRule="auto"/>
        <w:rPr>
          <w:noProof/>
          <w:szCs w:val="22"/>
        </w:rPr>
      </w:pPr>
    </w:p>
    <w:p w14:paraId="4065B25B" w14:textId="2E24F64C" w:rsidR="00850BFB" w:rsidRPr="00D87695" w:rsidRDefault="00400362"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Pr>
          <w:b/>
          <w:noProof/>
          <w:szCs w:val="22"/>
        </w:rPr>
        <w:t>13.</w:t>
      </w:r>
      <w:r>
        <w:rPr>
          <w:b/>
          <w:noProof/>
          <w:szCs w:val="22"/>
        </w:rPr>
        <w:tab/>
      </w:r>
      <w:r>
        <w:rPr>
          <w:b/>
          <w:noProof/>
        </w:rPr>
        <w:t>ČÍSLO ŠARŽE</w:t>
      </w:r>
    </w:p>
    <w:p w14:paraId="187827E0" w14:textId="77777777" w:rsidR="00850BFB" w:rsidRPr="00D87695" w:rsidRDefault="00850BFB" w:rsidP="00C440D9">
      <w:pPr>
        <w:keepNext/>
        <w:tabs>
          <w:tab w:val="clear" w:pos="567"/>
        </w:tabs>
        <w:spacing w:line="240" w:lineRule="auto"/>
        <w:rPr>
          <w:noProof/>
          <w:color w:val="000000"/>
          <w:szCs w:val="22"/>
        </w:rPr>
      </w:pPr>
    </w:p>
    <w:p w14:paraId="6004F253" w14:textId="77777777" w:rsidR="009E6314" w:rsidRPr="00D87695" w:rsidRDefault="009E6314" w:rsidP="00C440D9">
      <w:pPr>
        <w:tabs>
          <w:tab w:val="clear" w:pos="567"/>
        </w:tabs>
        <w:spacing w:line="240" w:lineRule="auto"/>
        <w:rPr>
          <w:noProof/>
          <w:color w:val="000000"/>
          <w:szCs w:val="22"/>
        </w:rPr>
      </w:pPr>
      <w:r w:rsidRPr="00D87695">
        <w:rPr>
          <w:noProof/>
          <w:color w:val="000000"/>
          <w:szCs w:val="22"/>
        </w:rPr>
        <w:t>Lot</w:t>
      </w:r>
    </w:p>
    <w:p w14:paraId="5E104609" w14:textId="77777777" w:rsidR="00850BFB" w:rsidRPr="00D87695" w:rsidRDefault="00850BFB" w:rsidP="00C440D9">
      <w:pPr>
        <w:tabs>
          <w:tab w:val="clear" w:pos="567"/>
        </w:tabs>
        <w:spacing w:line="240" w:lineRule="auto"/>
        <w:rPr>
          <w:noProof/>
          <w:szCs w:val="22"/>
        </w:rPr>
      </w:pPr>
    </w:p>
    <w:p w14:paraId="315BC0BB" w14:textId="77777777" w:rsidR="00850BFB" w:rsidRPr="00D87695" w:rsidRDefault="00850BFB" w:rsidP="00C440D9">
      <w:pPr>
        <w:tabs>
          <w:tab w:val="clear" w:pos="567"/>
        </w:tabs>
        <w:spacing w:line="240" w:lineRule="auto"/>
        <w:rPr>
          <w:noProof/>
          <w:szCs w:val="22"/>
        </w:rPr>
      </w:pPr>
    </w:p>
    <w:p w14:paraId="27FD8A45" w14:textId="7D660C8E" w:rsidR="00850BFB" w:rsidRPr="00D87695" w:rsidRDefault="00850BFB"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D87695">
        <w:rPr>
          <w:b/>
          <w:noProof/>
          <w:szCs w:val="22"/>
        </w:rPr>
        <w:t>14.</w:t>
      </w:r>
      <w:r w:rsidRPr="00D87695">
        <w:rPr>
          <w:b/>
          <w:noProof/>
          <w:szCs w:val="22"/>
        </w:rPr>
        <w:tab/>
      </w:r>
      <w:r w:rsidR="00400362">
        <w:rPr>
          <w:b/>
          <w:noProof/>
        </w:rPr>
        <w:t>KLASIFIKACE PRO VÝDEJ</w:t>
      </w:r>
    </w:p>
    <w:p w14:paraId="44AE45B8" w14:textId="77777777" w:rsidR="00850BFB" w:rsidRPr="00D87695" w:rsidRDefault="00850BFB" w:rsidP="00C440D9">
      <w:pPr>
        <w:tabs>
          <w:tab w:val="clear" w:pos="567"/>
        </w:tabs>
        <w:spacing w:line="240" w:lineRule="auto"/>
        <w:rPr>
          <w:noProof/>
          <w:color w:val="000000"/>
          <w:szCs w:val="22"/>
        </w:rPr>
      </w:pPr>
    </w:p>
    <w:p w14:paraId="6CB576B6" w14:textId="77777777" w:rsidR="00850BFB" w:rsidRPr="00D87695" w:rsidRDefault="00850BFB" w:rsidP="00C440D9">
      <w:pPr>
        <w:tabs>
          <w:tab w:val="clear" w:pos="567"/>
        </w:tabs>
        <w:spacing w:line="240" w:lineRule="auto"/>
        <w:rPr>
          <w:noProof/>
          <w:szCs w:val="22"/>
        </w:rPr>
      </w:pPr>
    </w:p>
    <w:p w14:paraId="08982047" w14:textId="757462C8" w:rsidR="00850BFB" w:rsidRPr="00D87695" w:rsidRDefault="00400362" w:rsidP="00C440D9">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Pr>
          <w:b/>
          <w:noProof/>
          <w:szCs w:val="22"/>
        </w:rPr>
        <w:t>15.</w:t>
      </w:r>
      <w:r>
        <w:rPr>
          <w:b/>
          <w:noProof/>
          <w:szCs w:val="22"/>
        </w:rPr>
        <w:tab/>
      </w:r>
      <w:r>
        <w:rPr>
          <w:b/>
          <w:noProof/>
        </w:rPr>
        <w:t>NÁVOD K POUŽITÍ</w:t>
      </w:r>
    </w:p>
    <w:p w14:paraId="61498024" w14:textId="77777777" w:rsidR="00850BFB" w:rsidRPr="00D87695" w:rsidRDefault="00850BFB" w:rsidP="00C440D9">
      <w:pPr>
        <w:tabs>
          <w:tab w:val="clear" w:pos="567"/>
        </w:tabs>
        <w:spacing w:line="240" w:lineRule="auto"/>
        <w:rPr>
          <w:noProof/>
          <w:szCs w:val="22"/>
        </w:rPr>
      </w:pPr>
    </w:p>
    <w:p w14:paraId="5BC5D5EB" w14:textId="77777777" w:rsidR="00850BFB" w:rsidRPr="00D87695" w:rsidRDefault="00850BFB" w:rsidP="00C440D9">
      <w:pPr>
        <w:tabs>
          <w:tab w:val="clear" w:pos="567"/>
        </w:tabs>
        <w:spacing w:line="240" w:lineRule="auto"/>
        <w:rPr>
          <w:noProof/>
          <w:szCs w:val="22"/>
        </w:rPr>
      </w:pPr>
    </w:p>
    <w:p w14:paraId="4FAC8757" w14:textId="3E0D0DEF" w:rsidR="00850BFB" w:rsidRPr="00703C5A" w:rsidRDefault="00400362" w:rsidP="00C440D9">
      <w:pPr>
        <w:keepNext/>
        <w:pBdr>
          <w:top w:val="single" w:sz="4" w:space="1" w:color="auto"/>
          <w:left w:val="single" w:sz="4" w:space="4" w:color="auto"/>
          <w:bottom w:val="single" w:sz="4" w:space="0" w:color="auto"/>
          <w:right w:val="single" w:sz="4" w:space="4" w:color="auto"/>
        </w:pBdr>
        <w:tabs>
          <w:tab w:val="clear" w:pos="567"/>
        </w:tabs>
        <w:spacing w:line="240" w:lineRule="auto"/>
        <w:rPr>
          <w:b/>
        </w:rPr>
      </w:pPr>
      <w:r w:rsidRPr="00703C5A">
        <w:rPr>
          <w:b/>
          <w:noProof/>
          <w:szCs w:val="22"/>
        </w:rPr>
        <w:t>16.</w:t>
      </w:r>
      <w:r w:rsidRPr="00703C5A">
        <w:rPr>
          <w:b/>
          <w:noProof/>
          <w:szCs w:val="22"/>
        </w:rPr>
        <w:tab/>
      </w:r>
      <w:r>
        <w:rPr>
          <w:b/>
          <w:noProof/>
        </w:rPr>
        <w:t>INFORMACE V BRAILLOVĚ PÍSMU</w:t>
      </w:r>
    </w:p>
    <w:p w14:paraId="28D0EED2" w14:textId="77777777" w:rsidR="00850BFB" w:rsidRPr="00703C5A" w:rsidRDefault="00850BFB" w:rsidP="00C440D9">
      <w:pPr>
        <w:keepNext/>
        <w:tabs>
          <w:tab w:val="clear" w:pos="567"/>
        </w:tabs>
        <w:spacing w:line="240" w:lineRule="auto"/>
        <w:rPr>
          <w:noProof/>
          <w:szCs w:val="22"/>
        </w:rPr>
      </w:pPr>
    </w:p>
    <w:p w14:paraId="4CFE84FD" w14:textId="3ABE7C54" w:rsidR="00850BFB" w:rsidRPr="00703C5A" w:rsidRDefault="00260A43" w:rsidP="00C440D9">
      <w:pPr>
        <w:tabs>
          <w:tab w:val="clear" w:pos="567"/>
        </w:tabs>
        <w:spacing w:line="240" w:lineRule="auto"/>
        <w:rPr>
          <w:rFonts w:eastAsia="MS Mincho"/>
          <w:szCs w:val="22"/>
          <w:lang w:eastAsia="ja-JP"/>
        </w:rPr>
      </w:pPr>
      <w:proofErr w:type="spellStart"/>
      <w:r>
        <w:rPr>
          <w:rFonts w:eastAsia="MS Mincho"/>
          <w:szCs w:val="22"/>
          <w:lang w:eastAsia="ja-JP"/>
        </w:rPr>
        <w:t>Bemrist</w:t>
      </w:r>
      <w:proofErr w:type="spellEnd"/>
      <w:r w:rsidR="00400362" w:rsidRPr="00703C5A">
        <w:rPr>
          <w:rFonts w:eastAsia="MS Mincho"/>
          <w:szCs w:val="22"/>
          <w:lang w:eastAsia="ja-JP"/>
        </w:rPr>
        <w:t xml:space="preserve"> </w:t>
      </w:r>
      <w:proofErr w:type="spellStart"/>
      <w:r w:rsidR="00400362" w:rsidRPr="00703C5A">
        <w:rPr>
          <w:rFonts w:eastAsia="MS Mincho"/>
          <w:szCs w:val="22"/>
          <w:lang w:eastAsia="ja-JP"/>
        </w:rPr>
        <w:t>Breezhaler</w:t>
      </w:r>
      <w:proofErr w:type="spellEnd"/>
      <w:r w:rsidR="00400362" w:rsidRPr="00703C5A">
        <w:rPr>
          <w:rFonts w:eastAsia="MS Mincho"/>
          <w:szCs w:val="22"/>
          <w:lang w:eastAsia="ja-JP"/>
        </w:rPr>
        <w:t xml:space="preserve"> 125 </w:t>
      </w:r>
      <w:proofErr w:type="spellStart"/>
      <w:r w:rsidR="00400362" w:rsidRPr="00703C5A">
        <w:rPr>
          <w:rFonts w:eastAsia="MS Mincho"/>
          <w:szCs w:val="22"/>
          <w:lang w:eastAsia="ja-JP"/>
        </w:rPr>
        <w:t>mikrogramů</w:t>
      </w:r>
      <w:proofErr w:type="spellEnd"/>
      <w:r w:rsidR="00400362" w:rsidRPr="00703C5A">
        <w:rPr>
          <w:rFonts w:eastAsia="MS Mincho"/>
          <w:szCs w:val="22"/>
          <w:lang w:eastAsia="ja-JP"/>
        </w:rPr>
        <w:t>/260 </w:t>
      </w:r>
      <w:proofErr w:type="spellStart"/>
      <w:r w:rsidR="00400362" w:rsidRPr="00703C5A">
        <w:rPr>
          <w:rFonts w:eastAsia="MS Mincho"/>
          <w:szCs w:val="22"/>
          <w:lang w:eastAsia="ja-JP"/>
        </w:rPr>
        <w:t>mikrogramů</w:t>
      </w:r>
      <w:proofErr w:type="spellEnd"/>
    </w:p>
    <w:p w14:paraId="5B40CC5A" w14:textId="77777777" w:rsidR="00850BFB" w:rsidRPr="00703C5A" w:rsidRDefault="00850BFB" w:rsidP="00C440D9">
      <w:pPr>
        <w:tabs>
          <w:tab w:val="clear" w:pos="567"/>
        </w:tabs>
        <w:spacing w:line="240" w:lineRule="auto"/>
        <w:rPr>
          <w:noProof/>
          <w:szCs w:val="22"/>
          <w:shd w:val="clear" w:color="auto" w:fill="CCCCCC"/>
        </w:rPr>
      </w:pPr>
    </w:p>
    <w:p w14:paraId="5FEC8EDB" w14:textId="77777777" w:rsidR="00850BFB" w:rsidRPr="00703C5A" w:rsidRDefault="00850BFB" w:rsidP="00C440D9">
      <w:pPr>
        <w:tabs>
          <w:tab w:val="clear" w:pos="567"/>
        </w:tabs>
        <w:spacing w:line="240" w:lineRule="auto"/>
        <w:rPr>
          <w:noProof/>
          <w:szCs w:val="22"/>
          <w:shd w:val="clear" w:color="auto" w:fill="CCCCCC"/>
        </w:rPr>
      </w:pPr>
    </w:p>
    <w:p w14:paraId="1131528F" w14:textId="5553E4C8" w:rsidR="00850BFB" w:rsidRPr="00703C5A" w:rsidRDefault="00850BFB" w:rsidP="00C440D9">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703C5A">
        <w:rPr>
          <w:b/>
          <w:noProof/>
        </w:rPr>
        <w:t>1</w:t>
      </w:r>
      <w:r w:rsidR="00400362" w:rsidRPr="00703C5A">
        <w:rPr>
          <w:b/>
          <w:noProof/>
        </w:rPr>
        <w:t>7.</w:t>
      </w:r>
      <w:r w:rsidR="00400362" w:rsidRPr="00703C5A">
        <w:rPr>
          <w:b/>
          <w:noProof/>
        </w:rPr>
        <w:tab/>
      </w:r>
      <w:r w:rsidR="00400362" w:rsidRPr="009D2098">
        <w:rPr>
          <w:b/>
          <w:noProof/>
        </w:rPr>
        <w:t>JEDINEČNÝ</w:t>
      </w:r>
      <w:r w:rsidR="00400362" w:rsidRPr="00324F2E">
        <w:rPr>
          <w:b/>
          <w:noProof/>
        </w:rPr>
        <w:t xml:space="preserve"> IDENTIFIKÁTOR – 2D ČÁROVÝ KÓD</w:t>
      </w:r>
    </w:p>
    <w:p w14:paraId="2C38FA1D" w14:textId="77777777" w:rsidR="00850BFB" w:rsidRPr="00703C5A" w:rsidRDefault="00850BFB" w:rsidP="00C440D9">
      <w:pPr>
        <w:keepNext/>
        <w:keepLines/>
        <w:tabs>
          <w:tab w:val="clear" w:pos="567"/>
        </w:tabs>
        <w:spacing w:line="240" w:lineRule="auto"/>
        <w:rPr>
          <w:noProof/>
        </w:rPr>
      </w:pPr>
    </w:p>
    <w:p w14:paraId="6DE82D4A" w14:textId="7C90B435" w:rsidR="009E6314" w:rsidRPr="00D87695" w:rsidRDefault="00400362" w:rsidP="00C440D9">
      <w:pPr>
        <w:tabs>
          <w:tab w:val="clear" w:pos="567"/>
        </w:tabs>
        <w:spacing w:line="240" w:lineRule="auto"/>
        <w:rPr>
          <w:noProof/>
          <w:szCs w:val="22"/>
          <w:shd w:val="pct15" w:color="auto" w:fill="auto"/>
        </w:rPr>
      </w:pPr>
      <w:r w:rsidRPr="00324F2E">
        <w:rPr>
          <w:noProof/>
          <w:highlight w:val="lightGray"/>
        </w:rPr>
        <w:t>2D čárový kód s jed</w:t>
      </w:r>
      <w:r w:rsidRPr="009D2098">
        <w:rPr>
          <w:noProof/>
          <w:highlight w:val="lightGray"/>
        </w:rPr>
        <w:t>inečným</w:t>
      </w:r>
      <w:r w:rsidRPr="00324F2E">
        <w:rPr>
          <w:noProof/>
          <w:highlight w:val="lightGray"/>
        </w:rPr>
        <w:t xml:space="preserve"> identifikátorem.</w:t>
      </w:r>
    </w:p>
    <w:p w14:paraId="4990F107" w14:textId="77777777" w:rsidR="00850BFB" w:rsidRPr="00D87695" w:rsidRDefault="00850BFB" w:rsidP="00C440D9">
      <w:pPr>
        <w:tabs>
          <w:tab w:val="clear" w:pos="567"/>
        </w:tabs>
        <w:spacing w:line="240" w:lineRule="auto"/>
        <w:rPr>
          <w:noProof/>
        </w:rPr>
      </w:pPr>
    </w:p>
    <w:p w14:paraId="587B6478" w14:textId="77777777" w:rsidR="00850BFB" w:rsidRPr="00D87695" w:rsidRDefault="00850BFB" w:rsidP="00C440D9">
      <w:pPr>
        <w:tabs>
          <w:tab w:val="clear" w:pos="567"/>
        </w:tabs>
        <w:spacing w:line="240" w:lineRule="auto"/>
        <w:rPr>
          <w:noProof/>
        </w:rPr>
      </w:pPr>
    </w:p>
    <w:p w14:paraId="10CA4203" w14:textId="6F43FBE0" w:rsidR="00850BFB" w:rsidRPr="00D87695" w:rsidRDefault="00400362" w:rsidP="00C440D9">
      <w:pPr>
        <w:keepNext/>
        <w:pBdr>
          <w:top w:val="single" w:sz="4" w:space="1" w:color="auto"/>
          <w:left w:val="single" w:sz="4" w:space="4" w:color="auto"/>
          <w:bottom w:val="single" w:sz="4" w:space="0" w:color="auto"/>
          <w:right w:val="single" w:sz="4" w:space="4" w:color="auto"/>
        </w:pBdr>
        <w:tabs>
          <w:tab w:val="clear" w:pos="567"/>
        </w:tabs>
        <w:spacing w:line="240" w:lineRule="auto"/>
        <w:rPr>
          <w:i/>
          <w:noProof/>
        </w:rPr>
      </w:pPr>
      <w:r>
        <w:rPr>
          <w:b/>
          <w:noProof/>
        </w:rPr>
        <w:t>18.</w:t>
      </w:r>
      <w:r>
        <w:rPr>
          <w:b/>
          <w:noProof/>
        </w:rPr>
        <w:tab/>
      </w:r>
      <w:r w:rsidRPr="009D2098">
        <w:rPr>
          <w:b/>
          <w:noProof/>
        </w:rPr>
        <w:t>JEDINEČNÝ</w:t>
      </w:r>
      <w:r w:rsidRPr="00324F2E">
        <w:rPr>
          <w:b/>
          <w:noProof/>
        </w:rPr>
        <w:t xml:space="preserve"> IDENTIFIKÁTOR – DATA ČITELNÁ </w:t>
      </w:r>
      <w:r w:rsidRPr="009D2098">
        <w:rPr>
          <w:b/>
          <w:noProof/>
        </w:rPr>
        <w:t>OKEM</w:t>
      </w:r>
    </w:p>
    <w:p w14:paraId="3A532E94" w14:textId="77777777" w:rsidR="00850BFB" w:rsidRPr="00D87695" w:rsidRDefault="00850BFB" w:rsidP="00C440D9">
      <w:pPr>
        <w:keepNext/>
        <w:tabs>
          <w:tab w:val="clear" w:pos="567"/>
        </w:tabs>
        <w:spacing w:line="240" w:lineRule="auto"/>
        <w:rPr>
          <w:noProof/>
        </w:rPr>
      </w:pPr>
    </w:p>
    <w:p w14:paraId="242EB42A" w14:textId="679164F6" w:rsidR="00850BFB" w:rsidRPr="00D87695" w:rsidRDefault="00850BFB" w:rsidP="00C440D9">
      <w:pPr>
        <w:keepNext/>
        <w:tabs>
          <w:tab w:val="clear" w:pos="567"/>
        </w:tabs>
        <w:spacing w:line="240" w:lineRule="auto"/>
        <w:rPr>
          <w:szCs w:val="22"/>
        </w:rPr>
      </w:pPr>
      <w:r w:rsidRPr="00D87695">
        <w:rPr>
          <w:szCs w:val="22"/>
        </w:rPr>
        <w:t>PC</w:t>
      </w:r>
    </w:p>
    <w:p w14:paraId="2EC28547" w14:textId="5505DED5" w:rsidR="00850BFB" w:rsidRPr="00D87695" w:rsidRDefault="00850BFB" w:rsidP="00C440D9">
      <w:pPr>
        <w:keepNext/>
        <w:tabs>
          <w:tab w:val="clear" w:pos="567"/>
        </w:tabs>
        <w:spacing w:line="240" w:lineRule="auto"/>
        <w:rPr>
          <w:szCs w:val="22"/>
        </w:rPr>
      </w:pPr>
      <w:r w:rsidRPr="00D87695">
        <w:rPr>
          <w:szCs w:val="22"/>
        </w:rPr>
        <w:t>SN</w:t>
      </w:r>
    </w:p>
    <w:p w14:paraId="777FBC59" w14:textId="2F78D73B" w:rsidR="00850BFB" w:rsidRPr="002F41D1" w:rsidRDefault="00850BFB" w:rsidP="00C440D9">
      <w:pPr>
        <w:tabs>
          <w:tab w:val="clear" w:pos="567"/>
        </w:tabs>
        <w:spacing w:line="240" w:lineRule="auto"/>
        <w:rPr>
          <w:szCs w:val="22"/>
          <w:shd w:val="pct15" w:color="auto" w:fill="auto"/>
        </w:rPr>
      </w:pPr>
      <w:r w:rsidRPr="002F41D1">
        <w:rPr>
          <w:szCs w:val="22"/>
          <w:shd w:val="pct15" w:color="auto" w:fill="auto"/>
        </w:rPr>
        <w:t>NN</w:t>
      </w:r>
    </w:p>
    <w:p w14:paraId="7A698E13" w14:textId="77777777" w:rsidR="00850BFB" w:rsidRPr="00A57148" w:rsidRDefault="00850BFB" w:rsidP="00C440D9">
      <w:pPr>
        <w:tabs>
          <w:tab w:val="clear" w:pos="567"/>
        </w:tabs>
        <w:spacing w:line="240" w:lineRule="auto"/>
        <w:rPr>
          <w:noProof/>
          <w:szCs w:val="22"/>
        </w:rPr>
      </w:pPr>
      <w:r w:rsidRPr="00D87695">
        <w:rPr>
          <w:noProof/>
          <w:szCs w:val="22"/>
          <w:shd w:val="clear" w:color="auto" w:fill="CCCCCC"/>
        </w:rPr>
        <w:br w:type="page"/>
      </w:r>
    </w:p>
    <w:p w14:paraId="3E7C76E6" w14:textId="77777777" w:rsidR="00850BFB" w:rsidRPr="00D87695" w:rsidRDefault="00850BFB" w:rsidP="00C440D9">
      <w:pPr>
        <w:tabs>
          <w:tab w:val="clear" w:pos="567"/>
        </w:tabs>
        <w:spacing w:line="240" w:lineRule="auto"/>
        <w:rPr>
          <w:noProof/>
          <w:szCs w:val="22"/>
        </w:rPr>
      </w:pPr>
    </w:p>
    <w:p w14:paraId="47EA231B" w14:textId="07137B10" w:rsidR="00850BFB" w:rsidRPr="00D87695" w:rsidRDefault="00400362" w:rsidP="00C440D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sidRPr="00C53F3F">
        <w:rPr>
          <w:b/>
          <w:noProof/>
          <w:szCs w:val="22"/>
        </w:rPr>
        <w:t>ÚDAJE UVÁDĚNÉ NA VNĚJŠÍM OBALU</w:t>
      </w:r>
    </w:p>
    <w:p w14:paraId="7C519C92" w14:textId="77777777" w:rsidR="00850BFB" w:rsidRPr="00D87695" w:rsidRDefault="00850BFB"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rPr>
      </w:pPr>
    </w:p>
    <w:p w14:paraId="61F07E1B" w14:textId="4F43B367" w:rsidR="00850BFB" w:rsidRPr="00D87695" w:rsidRDefault="00400362" w:rsidP="00C440D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6F347E">
        <w:rPr>
          <w:b/>
          <w:noProof/>
          <w:szCs w:val="22"/>
        </w:rPr>
        <w:t>VNĚJŠÍ OBAL MULTIPACKU (VČETNĚ BLUE BOX)</w:t>
      </w:r>
    </w:p>
    <w:p w14:paraId="6222AF64" w14:textId="77777777" w:rsidR="00850BFB" w:rsidRPr="00D87695" w:rsidRDefault="00850BFB" w:rsidP="00C440D9">
      <w:pPr>
        <w:tabs>
          <w:tab w:val="clear" w:pos="567"/>
        </w:tabs>
        <w:spacing w:line="240" w:lineRule="auto"/>
        <w:rPr>
          <w:noProof/>
          <w:szCs w:val="22"/>
        </w:rPr>
      </w:pPr>
    </w:p>
    <w:p w14:paraId="67AF8A82" w14:textId="77777777" w:rsidR="00850BFB" w:rsidRPr="00D87695" w:rsidRDefault="00850BFB" w:rsidP="00C440D9">
      <w:pPr>
        <w:tabs>
          <w:tab w:val="clear" w:pos="567"/>
        </w:tabs>
        <w:spacing w:line="240" w:lineRule="auto"/>
        <w:rPr>
          <w:noProof/>
          <w:szCs w:val="22"/>
        </w:rPr>
      </w:pPr>
    </w:p>
    <w:p w14:paraId="54618EBE" w14:textId="548994F8" w:rsidR="00850BFB" w:rsidRPr="00D87695" w:rsidRDefault="00400362"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Pr>
          <w:b/>
          <w:noProof/>
          <w:szCs w:val="22"/>
        </w:rPr>
        <w:t>1.</w:t>
      </w:r>
      <w:r>
        <w:rPr>
          <w:b/>
          <w:noProof/>
          <w:szCs w:val="22"/>
        </w:rPr>
        <w:tab/>
      </w:r>
      <w:r w:rsidRPr="00F23506">
        <w:rPr>
          <w:b/>
        </w:rPr>
        <w:t>NÁZEV</w:t>
      </w:r>
      <w:r>
        <w:rPr>
          <w:b/>
        </w:rPr>
        <w:t xml:space="preserve"> LÉČIVÉHO PŘÍPRAVKU</w:t>
      </w:r>
    </w:p>
    <w:p w14:paraId="3DADEFFB" w14:textId="77777777" w:rsidR="00850BFB" w:rsidRPr="00D87695" w:rsidRDefault="00850BFB" w:rsidP="00C440D9">
      <w:pPr>
        <w:keepNext/>
        <w:tabs>
          <w:tab w:val="clear" w:pos="567"/>
        </w:tabs>
        <w:spacing w:line="240" w:lineRule="auto"/>
        <w:rPr>
          <w:noProof/>
          <w:szCs w:val="22"/>
        </w:rPr>
      </w:pPr>
    </w:p>
    <w:p w14:paraId="6BF8332D" w14:textId="7EBD449B" w:rsidR="00850BFB" w:rsidRPr="00D87695" w:rsidRDefault="00260A43" w:rsidP="00C440D9">
      <w:pPr>
        <w:tabs>
          <w:tab w:val="clear" w:pos="567"/>
        </w:tabs>
        <w:spacing w:line="240" w:lineRule="auto"/>
        <w:rPr>
          <w:rFonts w:eastAsia="MS Mincho"/>
          <w:szCs w:val="22"/>
          <w:lang w:eastAsia="ja-JP"/>
        </w:rPr>
      </w:pPr>
      <w:proofErr w:type="spellStart"/>
      <w:r>
        <w:rPr>
          <w:rFonts w:eastAsia="MS Mincho"/>
          <w:szCs w:val="22"/>
          <w:lang w:eastAsia="ja-JP"/>
        </w:rPr>
        <w:t>Bemrist</w:t>
      </w:r>
      <w:proofErr w:type="spellEnd"/>
      <w:r w:rsidR="00400362">
        <w:rPr>
          <w:rFonts w:eastAsia="MS Mincho"/>
          <w:szCs w:val="22"/>
          <w:lang w:eastAsia="ja-JP"/>
        </w:rPr>
        <w:t xml:space="preserve"> </w:t>
      </w:r>
      <w:proofErr w:type="spellStart"/>
      <w:r w:rsidR="00400362">
        <w:rPr>
          <w:rFonts w:eastAsia="MS Mincho"/>
          <w:szCs w:val="22"/>
          <w:lang w:eastAsia="ja-JP"/>
        </w:rPr>
        <w:t>Breezhaler</w:t>
      </w:r>
      <w:proofErr w:type="spellEnd"/>
      <w:r w:rsidR="00400362">
        <w:rPr>
          <w:rFonts w:eastAsia="MS Mincho"/>
          <w:szCs w:val="22"/>
          <w:lang w:eastAsia="ja-JP"/>
        </w:rPr>
        <w:t xml:space="preserve"> 125 </w:t>
      </w:r>
      <w:proofErr w:type="spellStart"/>
      <w:r w:rsidR="00400362">
        <w:rPr>
          <w:rFonts w:eastAsia="MS Mincho"/>
          <w:szCs w:val="22"/>
          <w:lang w:eastAsia="ja-JP"/>
        </w:rPr>
        <w:t>mikrogramů</w:t>
      </w:r>
      <w:proofErr w:type="spellEnd"/>
      <w:r w:rsidR="00400362">
        <w:rPr>
          <w:rFonts w:eastAsia="MS Mincho"/>
          <w:szCs w:val="22"/>
          <w:lang w:eastAsia="ja-JP"/>
        </w:rPr>
        <w:t>/260 </w:t>
      </w:r>
      <w:proofErr w:type="spellStart"/>
      <w:r w:rsidR="00400362">
        <w:rPr>
          <w:rFonts w:eastAsia="MS Mincho"/>
          <w:szCs w:val="22"/>
          <w:lang w:eastAsia="ja-JP"/>
        </w:rPr>
        <w:t>mikrogramů</w:t>
      </w:r>
      <w:proofErr w:type="spellEnd"/>
      <w:r w:rsidR="00400362">
        <w:rPr>
          <w:rFonts w:eastAsia="MS Mincho"/>
          <w:szCs w:val="22"/>
          <w:lang w:eastAsia="ja-JP"/>
        </w:rPr>
        <w:t xml:space="preserve"> </w:t>
      </w:r>
      <w:proofErr w:type="spellStart"/>
      <w:r w:rsidR="00400362">
        <w:rPr>
          <w:rFonts w:eastAsia="MS Mincho"/>
          <w:szCs w:val="22"/>
          <w:lang w:eastAsia="ja-JP"/>
        </w:rPr>
        <w:t>prášek</w:t>
      </w:r>
      <w:proofErr w:type="spellEnd"/>
      <w:r w:rsidR="00400362">
        <w:rPr>
          <w:rFonts w:eastAsia="MS Mincho"/>
          <w:szCs w:val="22"/>
          <w:lang w:eastAsia="ja-JP"/>
        </w:rPr>
        <w:t xml:space="preserve"> k </w:t>
      </w:r>
      <w:proofErr w:type="spellStart"/>
      <w:r w:rsidR="00400362">
        <w:rPr>
          <w:rFonts w:eastAsia="MS Mincho"/>
          <w:szCs w:val="22"/>
          <w:lang w:eastAsia="ja-JP"/>
        </w:rPr>
        <w:t>inhalaci</w:t>
      </w:r>
      <w:proofErr w:type="spellEnd"/>
      <w:r w:rsidR="00400362">
        <w:rPr>
          <w:rFonts w:eastAsia="MS Mincho"/>
          <w:szCs w:val="22"/>
          <w:lang w:eastAsia="ja-JP"/>
        </w:rPr>
        <w:t xml:space="preserve"> v </w:t>
      </w:r>
      <w:proofErr w:type="spellStart"/>
      <w:r w:rsidR="00400362">
        <w:rPr>
          <w:rFonts w:eastAsia="MS Mincho"/>
          <w:szCs w:val="22"/>
          <w:lang w:eastAsia="ja-JP"/>
        </w:rPr>
        <w:t>tvrdé</w:t>
      </w:r>
      <w:proofErr w:type="spellEnd"/>
      <w:r w:rsidR="00400362">
        <w:rPr>
          <w:rFonts w:eastAsia="MS Mincho"/>
          <w:szCs w:val="22"/>
          <w:lang w:eastAsia="ja-JP"/>
        </w:rPr>
        <w:t xml:space="preserve"> </w:t>
      </w:r>
      <w:proofErr w:type="spellStart"/>
      <w:r w:rsidR="00400362">
        <w:rPr>
          <w:rFonts w:eastAsia="MS Mincho"/>
          <w:szCs w:val="22"/>
          <w:lang w:eastAsia="ja-JP"/>
        </w:rPr>
        <w:t>tobolce</w:t>
      </w:r>
      <w:proofErr w:type="spellEnd"/>
    </w:p>
    <w:p w14:paraId="2BD0422E" w14:textId="0E03DD37" w:rsidR="00850BFB" w:rsidRPr="00D87695" w:rsidRDefault="00850BFB" w:rsidP="00C440D9">
      <w:pPr>
        <w:tabs>
          <w:tab w:val="clear" w:pos="567"/>
        </w:tabs>
        <w:spacing w:line="240" w:lineRule="auto"/>
        <w:rPr>
          <w:szCs w:val="22"/>
        </w:rPr>
      </w:pPr>
      <w:proofErr w:type="spellStart"/>
      <w:r w:rsidRPr="00D87695">
        <w:rPr>
          <w:szCs w:val="22"/>
        </w:rPr>
        <w:t>inda</w:t>
      </w:r>
      <w:r w:rsidR="00C516AD">
        <w:rPr>
          <w:szCs w:val="22"/>
        </w:rPr>
        <w:t>k</w:t>
      </w:r>
      <w:r w:rsidRPr="00D87695">
        <w:rPr>
          <w:szCs w:val="22"/>
        </w:rPr>
        <w:t>aterol</w:t>
      </w:r>
      <w:proofErr w:type="spellEnd"/>
      <w:r w:rsidR="00CD3418">
        <w:rPr>
          <w:szCs w:val="22"/>
        </w:rPr>
        <w:t>/</w:t>
      </w:r>
      <w:proofErr w:type="spellStart"/>
      <w:r w:rsidR="00CD3418">
        <w:rPr>
          <w:szCs w:val="22"/>
        </w:rPr>
        <w:t>mometason</w:t>
      </w:r>
      <w:r w:rsidR="00C516AD">
        <w:rPr>
          <w:szCs w:val="22"/>
        </w:rPr>
        <w:t>-</w:t>
      </w:r>
      <w:r w:rsidR="00CD3418">
        <w:rPr>
          <w:szCs w:val="22"/>
        </w:rPr>
        <w:t>furo</w:t>
      </w:r>
      <w:r w:rsidR="00C516AD">
        <w:rPr>
          <w:szCs w:val="22"/>
        </w:rPr>
        <w:t>át</w:t>
      </w:r>
      <w:proofErr w:type="spellEnd"/>
    </w:p>
    <w:p w14:paraId="6F87A9DD" w14:textId="77777777" w:rsidR="00850BFB" w:rsidRPr="00D87695" w:rsidRDefault="00850BFB" w:rsidP="00C440D9">
      <w:pPr>
        <w:tabs>
          <w:tab w:val="clear" w:pos="567"/>
        </w:tabs>
        <w:spacing w:line="240" w:lineRule="auto"/>
        <w:rPr>
          <w:noProof/>
          <w:szCs w:val="22"/>
        </w:rPr>
      </w:pPr>
    </w:p>
    <w:p w14:paraId="428C643E" w14:textId="77777777" w:rsidR="00850BFB" w:rsidRPr="00D87695" w:rsidRDefault="00850BFB" w:rsidP="00C440D9">
      <w:pPr>
        <w:tabs>
          <w:tab w:val="clear" w:pos="567"/>
        </w:tabs>
        <w:spacing w:line="240" w:lineRule="auto"/>
        <w:rPr>
          <w:noProof/>
          <w:szCs w:val="22"/>
        </w:rPr>
      </w:pPr>
    </w:p>
    <w:p w14:paraId="1EEE7A2A" w14:textId="3B043A49" w:rsidR="00850BFB" w:rsidRPr="00D87695" w:rsidRDefault="00850BFB"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D87695">
        <w:rPr>
          <w:b/>
          <w:noProof/>
          <w:szCs w:val="22"/>
        </w:rPr>
        <w:t>2.</w:t>
      </w:r>
      <w:r w:rsidRPr="00D87695">
        <w:rPr>
          <w:b/>
          <w:noProof/>
          <w:szCs w:val="22"/>
        </w:rPr>
        <w:tab/>
      </w:r>
      <w:r w:rsidR="00CD3418">
        <w:rPr>
          <w:b/>
          <w:noProof/>
        </w:rPr>
        <w:t>OBSAH LÉČIVÉ LÁTKY/LÉČIVÝCH LÁTEK</w:t>
      </w:r>
    </w:p>
    <w:p w14:paraId="64A62E7A" w14:textId="0FF0A65D" w:rsidR="00850BFB" w:rsidRDefault="00850BFB" w:rsidP="00C440D9">
      <w:pPr>
        <w:tabs>
          <w:tab w:val="clear" w:pos="567"/>
        </w:tabs>
        <w:spacing w:line="240" w:lineRule="auto"/>
        <w:rPr>
          <w:szCs w:val="22"/>
        </w:rPr>
      </w:pPr>
    </w:p>
    <w:p w14:paraId="56FD3E22" w14:textId="7E82B68B" w:rsidR="00CD3418" w:rsidRDefault="00CD3418" w:rsidP="00C440D9">
      <w:pPr>
        <w:tabs>
          <w:tab w:val="clear" w:pos="567"/>
        </w:tabs>
        <w:spacing w:line="240" w:lineRule="auto"/>
        <w:rPr>
          <w:szCs w:val="22"/>
        </w:rPr>
      </w:pPr>
      <w:proofErr w:type="spellStart"/>
      <w:r>
        <w:rPr>
          <w:szCs w:val="22"/>
        </w:rPr>
        <w:t>Jedna</w:t>
      </w:r>
      <w:proofErr w:type="spellEnd"/>
      <w:r>
        <w:rPr>
          <w:szCs w:val="22"/>
        </w:rPr>
        <w:t xml:space="preserve"> </w:t>
      </w:r>
      <w:proofErr w:type="spellStart"/>
      <w:r>
        <w:rPr>
          <w:szCs w:val="22"/>
        </w:rPr>
        <w:t>podaná</w:t>
      </w:r>
      <w:proofErr w:type="spellEnd"/>
      <w:r>
        <w:rPr>
          <w:szCs w:val="22"/>
        </w:rPr>
        <w:t xml:space="preserve"> </w:t>
      </w:r>
      <w:proofErr w:type="spellStart"/>
      <w:r>
        <w:rPr>
          <w:szCs w:val="22"/>
        </w:rPr>
        <w:t>dávka</w:t>
      </w:r>
      <w:proofErr w:type="spellEnd"/>
      <w:r>
        <w:rPr>
          <w:szCs w:val="22"/>
        </w:rPr>
        <w:t xml:space="preserve"> </w:t>
      </w:r>
      <w:proofErr w:type="spellStart"/>
      <w:r>
        <w:rPr>
          <w:szCs w:val="22"/>
        </w:rPr>
        <w:t>obsahuje</w:t>
      </w:r>
      <w:proofErr w:type="spellEnd"/>
      <w:r>
        <w:rPr>
          <w:szCs w:val="22"/>
        </w:rPr>
        <w:t xml:space="preserve"> </w:t>
      </w:r>
      <w:r w:rsidR="000320E4">
        <w:rPr>
          <w:szCs w:val="22"/>
        </w:rPr>
        <w:t>125 </w:t>
      </w:r>
      <w:proofErr w:type="spellStart"/>
      <w:r w:rsidR="000320E4">
        <w:rPr>
          <w:szCs w:val="22"/>
        </w:rPr>
        <w:t>mikrogramů</w:t>
      </w:r>
      <w:proofErr w:type="spellEnd"/>
      <w:r w:rsidR="00C516AD">
        <w:rPr>
          <w:szCs w:val="22"/>
        </w:rPr>
        <w:t xml:space="preserve"> </w:t>
      </w:r>
      <w:proofErr w:type="spellStart"/>
      <w:r w:rsidR="00C516AD">
        <w:rPr>
          <w:szCs w:val="22"/>
        </w:rPr>
        <w:t>indakaterolu</w:t>
      </w:r>
      <w:proofErr w:type="spellEnd"/>
      <w:r w:rsidR="000320E4" w:rsidRPr="00DC6122">
        <w:rPr>
          <w:szCs w:val="22"/>
        </w:rPr>
        <w:t xml:space="preserve"> </w:t>
      </w:r>
      <w:r>
        <w:rPr>
          <w:szCs w:val="22"/>
        </w:rPr>
        <w:t>(</w:t>
      </w:r>
      <w:proofErr w:type="spellStart"/>
      <w:r>
        <w:rPr>
          <w:szCs w:val="22"/>
        </w:rPr>
        <w:t>jako</w:t>
      </w:r>
      <w:proofErr w:type="spellEnd"/>
      <w:r>
        <w:rPr>
          <w:szCs w:val="22"/>
        </w:rPr>
        <w:t xml:space="preserve"> </w:t>
      </w:r>
      <w:proofErr w:type="spellStart"/>
      <w:r w:rsidR="00A60A2C">
        <w:rPr>
          <w:iCs/>
          <w:szCs w:val="22"/>
        </w:rPr>
        <w:t>inda</w:t>
      </w:r>
      <w:r w:rsidR="00C516AD">
        <w:rPr>
          <w:iCs/>
          <w:szCs w:val="22"/>
        </w:rPr>
        <w:t>k</w:t>
      </w:r>
      <w:r w:rsidR="00A60A2C">
        <w:rPr>
          <w:iCs/>
          <w:szCs w:val="22"/>
        </w:rPr>
        <w:t>aterol</w:t>
      </w:r>
      <w:r w:rsidR="00C516AD">
        <w:rPr>
          <w:iCs/>
          <w:szCs w:val="22"/>
        </w:rPr>
        <w:t>-</w:t>
      </w:r>
      <w:r w:rsidR="00A60A2C">
        <w:rPr>
          <w:iCs/>
          <w:szCs w:val="22"/>
        </w:rPr>
        <w:t>acet</w:t>
      </w:r>
      <w:r w:rsidR="00C516AD">
        <w:rPr>
          <w:iCs/>
          <w:szCs w:val="22"/>
        </w:rPr>
        <w:t>át</w:t>
      </w:r>
      <w:proofErr w:type="spellEnd"/>
      <w:r>
        <w:rPr>
          <w:szCs w:val="22"/>
        </w:rPr>
        <w:t>) a</w:t>
      </w:r>
      <w:r w:rsidR="000320E4">
        <w:rPr>
          <w:szCs w:val="22"/>
        </w:rPr>
        <w:t xml:space="preserve"> 260 </w:t>
      </w:r>
      <w:proofErr w:type="spellStart"/>
      <w:r w:rsidR="000320E4">
        <w:rPr>
          <w:szCs w:val="22"/>
        </w:rPr>
        <w:t>mikrogramů</w:t>
      </w:r>
      <w:proofErr w:type="spellEnd"/>
      <w:r w:rsidR="00C516AD">
        <w:rPr>
          <w:szCs w:val="22"/>
        </w:rPr>
        <w:t xml:space="preserve"> </w:t>
      </w:r>
      <w:proofErr w:type="spellStart"/>
      <w:r w:rsidR="00C516AD">
        <w:rPr>
          <w:szCs w:val="22"/>
        </w:rPr>
        <w:t>mometason-furoátu</w:t>
      </w:r>
      <w:proofErr w:type="spellEnd"/>
      <w:r w:rsidRPr="00DC6122">
        <w:rPr>
          <w:szCs w:val="22"/>
        </w:rPr>
        <w:t>.</w:t>
      </w:r>
    </w:p>
    <w:p w14:paraId="5651F4DB" w14:textId="21AD5567" w:rsidR="00850BFB" w:rsidRPr="00D87695" w:rsidRDefault="00850BFB" w:rsidP="00C440D9">
      <w:pPr>
        <w:tabs>
          <w:tab w:val="clear" w:pos="567"/>
        </w:tabs>
        <w:spacing w:line="240" w:lineRule="auto"/>
        <w:rPr>
          <w:noProof/>
          <w:szCs w:val="22"/>
        </w:rPr>
      </w:pPr>
    </w:p>
    <w:p w14:paraId="212B5D09" w14:textId="77777777" w:rsidR="00850BFB" w:rsidRPr="00D87695" w:rsidRDefault="00850BFB" w:rsidP="00C440D9">
      <w:pPr>
        <w:tabs>
          <w:tab w:val="clear" w:pos="567"/>
        </w:tabs>
        <w:spacing w:line="240" w:lineRule="auto"/>
        <w:rPr>
          <w:noProof/>
          <w:szCs w:val="22"/>
        </w:rPr>
      </w:pPr>
    </w:p>
    <w:p w14:paraId="179CF631" w14:textId="131D95DF" w:rsidR="00850BFB" w:rsidRPr="00D87695" w:rsidRDefault="00CD3418"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Pr>
          <w:b/>
          <w:noProof/>
          <w:szCs w:val="22"/>
        </w:rPr>
        <w:t>3.</w:t>
      </w:r>
      <w:r>
        <w:rPr>
          <w:b/>
          <w:noProof/>
          <w:szCs w:val="22"/>
        </w:rPr>
        <w:tab/>
      </w:r>
      <w:r>
        <w:rPr>
          <w:b/>
          <w:noProof/>
        </w:rPr>
        <w:t>SEZNAM POMOCNÝCH LÁTEK</w:t>
      </w:r>
    </w:p>
    <w:p w14:paraId="7B9D7A0F" w14:textId="77777777" w:rsidR="00850BFB" w:rsidRPr="00D87695" w:rsidRDefault="00850BFB" w:rsidP="00C440D9">
      <w:pPr>
        <w:keepNext/>
        <w:tabs>
          <w:tab w:val="clear" w:pos="567"/>
        </w:tabs>
        <w:spacing w:line="240" w:lineRule="auto"/>
        <w:rPr>
          <w:noProof/>
          <w:szCs w:val="22"/>
        </w:rPr>
      </w:pPr>
    </w:p>
    <w:p w14:paraId="63607D7E" w14:textId="77A1E7C1" w:rsidR="00850BFB" w:rsidRPr="00A554C5" w:rsidRDefault="00CD3418" w:rsidP="00C440D9">
      <w:pPr>
        <w:tabs>
          <w:tab w:val="clear" w:pos="567"/>
        </w:tabs>
        <w:spacing w:line="240" w:lineRule="auto"/>
        <w:rPr>
          <w:szCs w:val="22"/>
          <w:shd w:val="pct15" w:color="auto" w:fill="auto"/>
        </w:rPr>
      </w:pPr>
      <w:r>
        <w:rPr>
          <w:noProof/>
          <w:szCs w:val="22"/>
        </w:rPr>
        <w:t xml:space="preserve">Také obsahuje </w:t>
      </w:r>
      <w:r w:rsidR="00C516AD">
        <w:rPr>
          <w:noProof/>
          <w:szCs w:val="22"/>
        </w:rPr>
        <w:t xml:space="preserve">monohydrát </w:t>
      </w:r>
      <w:r>
        <w:rPr>
          <w:noProof/>
          <w:szCs w:val="22"/>
        </w:rPr>
        <w:t>laktos</w:t>
      </w:r>
      <w:r w:rsidR="00C516AD">
        <w:rPr>
          <w:noProof/>
          <w:szCs w:val="22"/>
        </w:rPr>
        <w:t>y</w:t>
      </w:r>
      <w:r w:rsidRPr="00DC6122">
        <w:rPr>
          <w:szCs w:val="22"/>
        </w:rPr>
        <w:t xml:space="preserve">. </w:t>
      </w:r>
      <w:proofErr w:type="spellStart"/>
      <w:r w:rsidRPr="00A554C5">
        <w:rPr>
          <w:szCs w:val="22"/>
          <w:shd w:val="pct15" w:color="auto" w:fill="auto"/>
        </w:rPr>
        <w:t>Další</w:t>
      </w:r>
      <w:proofErr w:type="spellEnd"/>
      <w:r w:rsidRPr="00A554C5">
        <w:rPr>
          <w:szCs w:val="22"/>
          <w:shd w:val="pct15" w:color="auto" w:fill="auto"/>
        </w:rPr>
        <w:t xml:space="preserve"> </w:t>
      </w:r>
      <w:proofErr w:type="spellStart"/>
      <w:r w:rsidRPr="00A554C5">
        <w:rPr>
          <w:szCs w:val="22"/>
          <w:shd w:val="pct15" w:color="auto" w:fill="auto"/>
        </w:rPr>
        <w:t>informace</w:t>
      </w:r>
      <w:proofErr w:type="spellEnd"/>
      <w:r w:rsidRPr="00A554C5">
        <w:rPr>
          <w:szCs w:val="22"/>
          <w:shd w:val="pct15" w:color="auto" w:fill="auto"/>
        </w:rPr>
        <w:t xml:space="preserve"> </w:t>
      </w:r>
      <w:proofErr w:type="spellStart"/>
      <w:r w:rsidRPr="00A554C5">
        <w:rPr>
          <w:szCs w:val="22"/>
          <w:shd w:val="pct15" w:color="auto" w:fill="auto"/>
        </w:rPr>
        <w:t>najdete</w:t>
      </w:r>
      <w:proofErr w:type="spellEnd"/>
      <w:r w:rsidRPr="00A554C5">
        <w:rPr>
          <w:szCs w:val="22"/>
          <w:shd w:val="pct15" w:color="auto" w:fill="auto"/>
        </w:rPr>
        <w:t xml:space="preserve"> v </w:t>
      </w:r>
      <w:proofErr w:type="spellStart"/>
      <w:r w:rsidRPr="00A554C5">
        <w:rPr>
          <w:szCs w:val="22"/>
          <w:shd w:val="pct15" w:color="auto" w:fill="auto"/>
        </w:rPr>
        <w:t>příbalové</w:t>
      </w:r>
      <w:proofErr w:type="spellEnd"/>
      <w:r w:rsidRPr="00A554C5">
        <w:rPr>
          <w:szCs w:val="22"/>
          <w:shd w:val="pct15" w:color="auto" w:fill="auto"/>
        </w:rPr>
        <w:t xml:space="preserve"> </w:t>
      </w:r>
      <w:proofErr w:type="spellStart"/>
      <w:r w:rsidRPr="00A554C5">
        <w:rPr>
          <w:szCs w:val="22"/>
          <w:shd w:val="pct15" w:color="auto" w:fill="auto"/>
        </w:rPr>
        <w:t>informaci</w:t>
      </w:r>
      <w:proofErr w:type="spellEnd"/>
      <w:r w:rsidRPr="00A554C5">
        <w:rPr>
          <w:szCs w:val="22"/>
          <w:shd w:val="pct15" w:color="auto" w:fill="auto"/>
        </w:rPr>
        <w:t>.</w:t>
      </w:r>
    </w:p>
    <w:p w14:paraId="07BB4848" w14:textId="77777777" w:rsidR="00850BFB" w:rsidRPr="00D87695" w:rsidRDefault="00850BFB" w:rsidP="00C440D9">
      <w:pPr>
        <w:tabs>
          <w:tab w:val="clear" w:pos="567"/>
        </w:tabs>
        <w:spacing w:line="240" w:lineRule="auto"/>
        <w:rPr>
          <w:noProof/>
          <w:szCs w:val="22"/>
        </w:rPr>
      </w:pPr>
    </w:p>
    <w:p w14:paraId="36D0AF26" w14:textId="77777777" w:rsidR="00850BFB" w:rsidRPr="00D87695" w:rsidRDefault="00850BFB" w:rsidP="00C440D9">
      <w:pPr>
        <w:tabs>
          <w:tab w:val="clear" w:pos="567"/>
        </w:tabs>
        <w:spacing w:line="240" w:lineRule="auto"/>
        <w:rPr>
          <w:noProof/>
          <w:szCs w:val="22"/>
        </w:rPr>
      </w:pPr>
    </w:p>
    <w:p w14:paraId="7EDC1918" w14:textId="56AA2F67" w:rsidR="00850BFB" w:rsidRPr="00D87695" w:rsidRDefault="00850BFB"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D87695">
        <w:rPr>
          <w:b/>
          <w:noProof/>
          <w:szCs w:val="22"/>
        </w:rPr>
        <w:t>4.</w:t>
      </w:r>
      <w:r w:rsidR="00CD3418">
        <w:rPr>
          <w:b/>
          <w:noProof/>
          <w:szCs w:val="22"/>
        </w:rPr>
        <w:tab/>
      </w:r>
      <w:r w:rsidR="00CD3418">
        <w:rPr>
          <w:b/>
          <w:noProof/>
        </w:rPr>
        <w:t>LÉKOVÁ FORMA A OBSAH BALENÍ</w:t>
      </w:r>
    </w:p>
    <w:p w14:paraId="5CBBBB2F" w14:textId="77777777" w:rsidR="00850BFB" w:rsidRPr="00D87695" w:rsidRDefault="00850BFB" w:rsidP="00C440D9">
      <w:pPr>
        <w:keepNext/>
        <w:tabs>
          <w:tab w:val="clear" w:pos="567"/>
        </w:tabs>
        <w:spacing w:line="240" w:lineRule="auto"/>
        <w:rPr>
          <w:noProof/>
          <w:szCs w:val="22"/>
        </w:rPr>
      </w:pPr>
    </w:p>
    <w:p w14:paraId="1F48882E" w14:textId="1C136131" w:rsidR="009E6314" w:rsidRPr="00D87695" w:rsidRDefault="00CD3418" w:rsidP="00C440D9">
      <w:pPr>
        <w:keepNext/>
        <w:tabs>
          <w:tab w:val="clear" w:pos="567"/>
        </w:tabs>
        <w:spacing w:line="240" w:lineRule="auto"/>
        <w:rPr>
          <w:noProof/>
          <w:szCs w:val="22"/>
        </w:rPr>
      </w:pPr>
      <w:proofErr w:type="spellStart"/>
      <w:r>
        <w:rPr>
          <w:szCs w:val="22"/>
          <w:shd w:val="pct15" w:color="auto" w:fill="auto"/>
        </w:rPr>
        <w:t>Prášek</w:t>
      </w:r>
      <w:proofErr w:type="spellEnd"/>
      <w:r>
        <w:rPr>
          <w:szCs w:val="22"/>
          <w:shd w:val="pct15" w:color="auto" w:fill="auto"/>
        </w:rPr>
        <w:t xml:space="preserve"> k </w:t>
      </w:r>
      <w:proofErr w:type="spellStart"/>
      <w:r>
        <w:rPr>
          <w:szCs w:val="22"/>
          <w:shd w:val="pct15" w:color="auto" w:fill="auto"/>
        </w:rPr>
        <w:t>inhalaci</w:t>
      </w:r>
      <w:proofErr w:type="spellEnd"/>
      <w:r>
        <w:rPr>
          <w:szCs w:val="22"/>
          <w:shd w:val="pct15" w:color="auto" w:fill="auto"/>
        </w:rPr>
        <w:t xml:space="preserve"> v </w:t>
      </w:r>
      <w:proofErr w:type="spellStart"/>
      <w:r>
        <w:rPr>
          <w:szCs w:val="22"/>
          <w:shd w:val="pct15" w:color="auto" w:fill="auto"/>
        </w:rPr>
        <w:t>tvrdé</w:t>
      </w:r>
      <w:proofErr w:type="spellEnd"/>
      <w:r>
        <w:rPr>
          <w:szCs w:val="22"/>
          <w:shd w:val="pct15" w:color="auto" w:fill="auto"/>
        </w:rPr>
        <w:t xml:space="preserve"> </w:t>
      </w:r>
      <w:proofErr w:type="spellStart"/>
      <w:r>
        <w:rPr>
          <w:szCs w:val="22"/>
          <w:shd w:val="pct15" w:color="auto" w:fill="auto"/>
        </w:rPr>
        <w:t>tobolc</w:t>
      </w:r>
      <w:r w:rsidR="009E6314" w:rsidRPr="00D87695">
        <w:rPr>
          <w:szCs w:val="22"/>
          <w:shd w:val="pct15" w:color="auto" w:fill="auto"/>
        </w:rPr>
        <w:t>e</w:t>
      </w:r>
      <w:proofErr w:type="spellEnd"/>
    </w:p>
    <w:p w14:paraId="525A8DD1" w14:textId="77777777" w:rsidR="00850BFB" w:rsidRPr="00D87695" w:rsidRDefault="00850BFB" w:rsidP="00C440D9">
      <w:pPr>
        <w:tabs>
          <w:tab w:val="clear" w:pos="567"/>
        </w:tabs>
        <w:spacing w:line="240" w:lineRule="auto"/>
        <w:rPr>
          <w:szCs w:val="22"/>
        </w:rPr>
      </w:pPr>
    </w:p>
    <w:p w14:paraId="76FF7519" w14:textId="2465E386" w:rsidR="00850BFB" w:rsidRPr="00D87695" w:rsidRDefault="00CD3418" w:rsidP="00C440D9">
      <w:pPr>
        <w:tabs>
          <w:tab w:val="clear" w:pos="567"/>
        </w:tabs>
        <w:spacing w:line="240" w:lineRule="auto"/>
        <w:rPr>
          <w:szCs w:val="22"/>
        </w:rPr>
      </w:pPr>
      <w:r>
        <w:rPr>
          <w:szCs w:val="22"/>
        </w:rPr>
        <w:t>Multipack: 90 (3 </w:t>
      </w:r>
      <w:proofErr w:type="spellStart"/>
      <w:r>
        <w:rPr>
          <w:szCs w:val="22"/>
        </w:rPr>
        <w:t>balení</w:t>
      </w:r>
      <w:proofErr w:type="spellEnd"/>
      <w:r>
        <w:rPr>
          <w:szCs w:val="22"/>
        </w:rPr>
        <w:t xml:space="preserve"> po 30 x 1) </w:t>
      </w:r>
      <w:proofErr w:type="spellStart"/>
      <w:r>
        <w:rPr>
          <w:szCs w:val="22"/>
        </w:rPr>
        <w:t>tobolek</w:t>
      </w:r>
      <w:proofErr w:type="spellEnd"/>
      <w:r>
        <w:rPr>
          <w:szCs w:val="22"/>
        </w:rPr>
        <w:t xml:space="preserve"> + 3 </w:t>
      </w:r>
      <w:proofErr w:type="spellStart"/>
      <w:r>
        <w:rPr>
          <w:szCs w:val="22"/>
        </w:rPr>
        <w:t>inhalátory</w:t>
      </w:r>
      <w:proofErr w:type="spellEnd"/>
      <w:r w:rsidR="00850BFB" w:rsidRPr="00D87695">
        <w:rPr>
          <w:szCs w:val="22"/>
        </w:rPr>
        <w:t>.</w:t>
      </w:r>
    </w:p>
    <w:p w14:paraId="413C28AF" w14:textId="5088683E" w:rsidR="00850BFB" w:rsidRPr="00D87695" w:rsidRDefault="00CD3418" w:rsidP="00C440D9">
      <w:pPr>
        <w:tabs>
          <w:tab w:val="clear" w:pos="567"/>
        </w:tabs>
        <w:spacing w:line="240" w:lineRule="auto"/>
        <w:rPr>
          <w:szCs w:val="22"/>
          <w:shd w:val="pct15" w:color="auto" w:fill="auto"/>
        </w:rPr>
      </w:pPr>
      <w:r>
        <w:rPr>
          <w:szCs w:val="22"/>
          <w:shd w:val="pct15" w:color="auto" w:fill="auto"/>
        </w:rPr>
        <w:t>Multipack: 150 (15 </w:t>
      </w:r>
      <w:proofErr w:type="spellStart"/>
      <w:r>
        <w:rPr>
          <w:szCs w:val="22"/>
          <w:shd w:val="pct15" w:color="auto" w:fill="auto"/>
        </w:rPr>
        <w:t>balení</w:t>
      </w:r>
      <w:proofErr w:type="spellEnd"/>
      <w:r>
        <w:rPr>
          <w:szCs w:val="22"/>
          <w:shd w:val="pct15" w:color="auto" w:fill="auto"/>
        </w:rPr>
        <w:t xml:space="preserve"> po 10 x 1) </w:t>
      </w:r>
      <w:proofErr w:type="spellStart"/>
      <w:r>
        <w:rPr>
          <w:szCs w:val="22"/>
          <w:shd w:val="pct15" w:color="auto" w:fill="auto"/>
        </w:rPr>
        <w:t>tobolek</w:t>
      </w:r>
      <w:proofErr w:type="spellEnd"/>
      <w:r>
        <w:rPr>
          <w:szCs w:val="22"/>
          <w:shd w:val="pct15" w:color="auto" w:fill="auto"/>
        </w:rPr>
        <w:t xml:space="preserve"> + 15 </w:t>
      </w:r>
      <w:proofErr w:type="spellStart"/>
      <w:r>
        <w:rPr>
          <w:szCs w:val="22"/>
          <w:shd w:val="pct15" w:color="auto" w:fill="auto"/>
        </w:rPr>
        <w:t>inhalátorů</w:t>
      </w:r>
      <w:proofErr w:type="spellEnd"/>
      <w:r w:rsidR="00850BFB" w:rsidRPr="00D87695">
        <w:rPr>
          <w:szCs w:val="22"/>
          <w:shd w:val="pct15" w:color="auto" w:fill="auto"/>
        </w:rPr>
        <w:t>.</w:t>
      </w:r>
    </w:p>
    <w:p w14:paraId="3BF18AEE" w14:textId="77777777" w:rsidR="00850BFB" w:rsidRPr="00D87695" w:rsidRDefault="00850BFB" w:rsidP="00C440D9">
      <w:pPr>
        <w:tabs>
          <w:tab w:val="clear" w:pos="567"/>
        </w:tabs>
        <w:spacing w:line="240" w:lineRule="auto"/>
        <w:rPr>
          <w:szCs w:val="22"/>
        </w:rPr>
      </w:pPr>
    </w:p>
    <w:p w14:paraId="3C6B9FA2" w14:textId="77777777" w:rsidR="00850BFB" w:rsidRPr="00D87695" w:rsidRDefault="00850BFB" w:rsidP="00C440D9">
      <w:pPr>
        <w:tabs>
          <w:tab w:val="clear" w:pos="567"/>
        </w:tabs>
        <w:spacing w:line="240" w:lineRule="auto"/>
        <w:rPr>
          <w:noProof/>
          <w:szCs w:val="22"/>
        </w:rPr>
      </w:pPr>
    </w:p>
    <w:p w14:paraId="07D7D529" w14:textId="3B7B72DB" w:rsidR="00850BFB" w:rsidRPr="00D87695" w:rsidRDefault="00CD3418" w:rsidP="00C440D9">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rPr>
      </w:pPr>
      <w:r>
        <w:rPr>
          <w:b/>
          <w:noProof/>
          <w:szCs w:val="22"/>
        </w:rPr>
        <w:t>5.</w:t>
      </w:r>
      <w:r>
        <w:rPr>
          <w:b/>
          <w:noProof/>
          <w:szCs w:val="22"/>
        </w:rPr>
        <w:tab/>
      </w:r>
      <w:r>
        <w:rPr>
          <w:b/>
          <w:noProof/>
        </w:rPr>
        <w:t>ZPŮSOB A CESTA/CESTY PODÁNÍ</w:t>
      </w:r>
    </w:p>
    <w:p w14:paraId="547EF1C6" w14:textId="77777777" w:rsidR="009E6314" w:rsidRPr="00D87695" w:rsidRDefault="009E6314" w:rsidP="00C440D9">
      <w:pPr>
        <w:keepNext/>
        <w:tabs>
          <w:tab w:val="clear" w:pos="567"/>
        </w:tabs>
        <w:spacing w:line="240" w:lineRule="auto"/>
        <w:rPr>
          <w:noProof/>
          <w:szCs w:val="22"/>
        </w:rPr>
      </w:pPr>
    </w:p>
    <w:p w14:paraId="1D266A34" w14:textId="7A550105" w:rsidR="00744181" w:rsidRDefault="00744181" w:rsidP="00C440D9">
      <w:pPr>
        <w:tabs>
          <w:tab w:val="clear" w:pos="567"/>
        </w:tabs>
        <w:spacing w:line="240" w:lineRule="auto"/>
        <w:rPr>
          <w:noProof/>
          <w:szCs w:val="22"/>
        </w:rPr>
      </w:pPr>
      <w:r w:rsidRPr="00A554C5">
        <w:rPr>
          <w:noProof/>
          <w:szCs w:val="22"/>
        </w:rPr>
        <w:t>Před použitím si přečtěte příbalovou informaci.</w:t>
      </w:r>
    </w:p>
    <w:p w14:paraId="0432DEEC" w14:textId="79C1DC1E" w:rsidR="00CD3418" w:rsidRPr="00D87695" w:rsidRDefault="00CD3418" w:rsidP="00C440D9">
      <w:pPr>
        <w:tabs>
          <w:tab w:val="clear" w:pos="567"/>
        </w:tabs>
        <w:spacing w:line="240" w:lineRule="auto"/>
        <w:rPr>
          <w:noProof/>
          <w:szCs w:val="22"/>
        </w:rPr>
      </w:pPr>
      <w:r>
        <w:rPr>
          <w:noProof/>
          <w:szCs w:val="22"/>
        </w:rPr>
        <w:t>Používejte pouze inhalátor, který je součástí balení</w:t>
      </w:r>
      <w:r w:rsidRPr="00D87695">
        <w:rPr>
          <w:noProof/>
          <w:szCs w:val="22"/>
        </w:rPr>
        <w:t>.</w:t>
      </w:r>
    </w:p>
    <w:p w14:paraId="2E9EB74A" w14:textId="77777777" w:rsidR="00CD3418" w:rsidRPr="00D87695" w:rsidRDefault="00CD3418" w:rsidP="00C440D9">
      <w:pPr>
        <w:tabs>
          <w:tab w:val="clear" w:pos="567"/>
        </w:tabs>
        <w:spacing w:line="240" w:lineRule="auto"/>
        <w:rPr>
          <w:noProof/>
          <w:szCs w:val="22"/>
        </w:rPr>
      </w:pPr>
      <w:r>
        <w:rPr>
          <w:noProof/>
          <w:szCs w:val="22"/>
        </w:rPr>
        <w:t>Tobolky nepolykejte</w:t>
      </w:r>
      <w:r w:rsidRPr="00D87695">
        <w:rPr>
          <w:noProof/>
          <w:szCs w:val="22"/>
        </w:rPr>
        <w:t>.</w:t>
      </w:r>
    </w:p>
    <w:p w14:paraId="24023F0E" w14:textId="396F45D0" w:rsidR="009E6314" w:rsidRPr="00D87695" w:rsidRDefault="00CD3418" w:rsidP="00C440D9">
      <w:pPr>
        <w:tabs>
          <w:tab w:val="clear" w:pos="567"/>
        </w:tabs>
        <w:spacing w:line="240" w:lineRule="auto"/>
        <w:rPr>
          <w:noProof/>
          <w:szCs w:val="22"/>
        </w:rPr>
      </w:pPr>
      <w:r>
        <w:rPr>
          <w:noProof/>
          <w:szCs w:val="22"/>
        </w:rPr>
        <w:t>Inhalační podání</w:t>
      </w:r>
    </w:p>
    <w:p w14:paraId="0539B868" w14:textId="77777777" w:rsidR="009E6314" w:rsidRPr="00D87695" w:rsidRDefault="009E6314" w:rsidP="00C440D9">
      <w:pPr>
        <w:tabs>
          <w:tab w:val="clear" w:pos="567"/>
        </w:tabs>
        <w:spacing w:line="240" w:lineRule="auto"/>
        <w:rPr>
          <w:noProof/>
          <w:szCs w:val="22"/>
        </w:rPr>
      </w:pPr>
    </w:p>
    <w:p w14:paraId="74294636" w14:textId="77777777" w:rsidR="00850BFB" w:rsidRPr="00D87695" w:rsidRDefault="00850BFB" w:rsidP="00C440D9">
      <w:pPr>
        <w:tabs>
          <w:tab w:val="clear" w:pos="567"/>
        </w:tabs>
        <w:spacing w:line="240" w:lineRule="auto"/>
        <w:rPr>
          <w:noProof/>
          <w:szCs w:val="22"/>
        </w:rPr>
      </w:pPr>
    </w:p>
    <w:p w14:paraId="6E776CF1" w14:textId="101D607F" w:rsidR="00850BFB" w:rsidRPr="00D87695" w:rsidRDefault="00850BFB"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D87695">
        <w:rPr>
          <w:b/>
          <w:noProof/>
          <w:szCs w:val="22"/>
        </w:rPr>
        <w:t>6.</w:t>
      </w:r>
      <w:r w:rsidR="00CD3418">
        <w:rPr>
          <w:b/>
          <w:noProof/>
          <w:szCs w:val="22"/>
        </w:rPr>
        <w:tab/>
      </w:r>
      <w:r w:rsidR="00CD3418">
        <w:rPr>
          <w:b/>
          <w:noProof/>
        </w:rPr>
        <w:t>ZVLÁŠTNÍ UPOZORNĚNÍ, ŽE LÉČIVÝ PŘÍPRAVEK MUSÍ BÝT UCHOVÁVÁN MIMO DOHLED A DOSAH DĚTÍ</w:t>
      </w:r>
    </w:p>
    <w:p w14:paraId="769B45F8" w14:textId="77777777" w:rsidR="00850BFB" w:rsidRPr="00D87695" w:rsidRDefault="00850BFB" w:rsidP="00C440D9">
      <w:pPr>
        <w:keepNext/>
        <w:tabs>
          <w:tab w:val="clear" w:pos="567"/>
        </w:tabs>
        <w:spacing w:line="240" w:lineRule="auto"/>
        <w:rPr>
          <w:noProof/>
          <w:szCs w:val="22"/>
        </w:rPr>
      </w:pPr>
    </w:p>
    <w:p w14:paraId="3DD83501" w14:textId="2FF0B986" w:rsidR="00850BFB" w:rsidRPr="00703C5A" w:rsidRDefault="00CD3418" w:rsidP="00C440D9">
      <w:pPr>
        <w:tabs>
          <w:tab w:val="clear" w:pos="567"/>
        </w:tabs>
        <w:spacing w:line="240" w:lineRule="auto"/>
        <w:rPr>
          <w:noProof/>
          <w:szCs w:val="22"/>
          <w:lang w:val="es-ES"/>
        </w:rPr>
      </w:pPr>
      <w:proofErr w:type="spellStart"/>
      <w:r w:rsidRPr="00703C5A">
        <w:rPr>
          <w:lang w:val="es-ES"/>
        </w:rPr>
        <w:t>Uchovávejte</w:t>
      </w:r>
      <w:proofErr w:type="spellEnd"/>
      <w:r w:rsidRPr="00703C5A">
        <w:rPr>
          <w:lang w:val="es-ES"/>
        </w:rPr>
        <w:t xml:space="preserve"> mimo </w:t>
      </w:r>
      <w:proofErr w:type="spellStart"/>
      <w:r w:rsidRPr="00703C5A">
        <w:rPr>
          <w:lang w:val="es-ES"/>
        </w:rPr>
        <w:t>dohled</w:t>
      </w:r>
      <w:proofErr w:type="spellEnd"/>
      <w:r w:rsidRPr="00703C5A">
        <w:rPr>
          <w:lang w:val="es-ES"/>
        </w:rPr>
        <w:t xml:space="preserve"> a </w:t>
      </w:r>
      <w:proofErr w:type="spellStart"/>
      <w:r w:rsidRPr="00703C5A">
        <w:rPr>
          <w:lang w:val="es-ES"/>
        </w:rPr>
        <w:t>dosah</w:t>
      </w:r>
      <w:proofErr w:type="spellEnd"/>
      <w:r w:rsidRPr="00703C5A">
        <w:rPr>
          <w:lang w:val="es-ES"/>
        </w:rPr>
        <w:t xml:space="preserve"> </w:t>
      </w:r>
      <w:proofErr w:type="spellStart"/>
      <w:r w:rsidRPr="00703C5A">
        <w:rPr>
          <w:lang w:val="es-ES"/>
        </w:rPr>
        <w:t>dětí</w:t>
      </w:r>
      <w:proofErr w:type="spellEnd"/>
      <w:r w:rsidRPr="00703C5A">
        <w:rPr>
          <w:lang w:val="es-ES"/>
        </w:rPr>
        <w:t>.</w:t>
      </w:r>
    </w:p>
    <w:p w14:paraId="2A762F39" w14:textId="77777777" w:rsidR="00850BFB" w:rsidRPr="00703C5A" w:rsidRDefault="00850BFB" w:rsidP="00C440D9">
      <w:pPr>
        <w:tabs>
          <w:tab w:val="clear" w:pos="567"/>
        </w:tabs>
        <w:spacing w:line="240" w:lineRule="auto"/>
        <w:rPr>
          <w:noProof/>
          <w:szCs w:val="22"/>
          <w:lang w:val="es-ES"/>
        </w:rPr>
      </w:pPr>
    </w:p>
    <w:p w14:paraId="12FE589B" w14:textId="77777777" w:rsidR="00850BFB" w:rsidRPr="00703C5A" w:rsidRDefault="00850BFB" w:rsidP="00C440D9">
      <w:pPr>
        <w:tabs>
          <w:tab w:val="clear" w:pos="567"/>
        </w:tabs>
        <w:spacing w:line="240" w:lineRule="auto"/>
        <w:rPr>
          <w:noProof/>
          <w:szCs w:val="22"/>
          <w:lang w:val="es-ES"/>
        </w:rPr>
      </w:pPr>
    </w:p>
    <w:p w14:paraId="4299DCF1" w14:textId="305C84F7" w:rsidR="00850BFB" w:rsidRPr="00703C5A" w:rsidRDefault="00CD3418"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703C5A">
        <w:rPr>
          <w:b/>
          <w:noProof/>
          <w:szCs w:val="22"/>
          <w:lang w:val="es-ES"/>
        </w:rPr>
        <w:t>7.</w:t>
      </w:r>
      <w:r w:rsidRPr="00703C5A">
        <w:rPr>
          <w:b/>
          <w:noProof/>
          <w:szCs w:val="22"/>
          <w:lang w:val="es-ES"/>
        </w:rPr>
        <w:tab/>
      </w:r>
      <w:r w:rsidRPr="00703C5A">
        <w:rPr>
          <w:b/>
          <w:noProof/>
          <w:lang w:val="es-ES"/>
        </w:rPr>
        <w:t>DALŠÍ ZVLÁŠTNÍ UPOZORNĚNÍ, POKUD JE POTŘEBNÉ</w:t>
      </w:r>
    </w:p>
    <w:p w14:paraId="23BDF0F4" w14:textId="77777777" w:rsidR="00850BFB" w:rsidRPr="00703C5A" w:rsidRDefault="00850BFB" w:rsidP="00C440D9">
      <w:pPr>
        <w:tabs>
          <w:tab w:val="clear" w:pos="567"/>
        </w:tabs>
        <w:spacing w:line="240" w:lineRule="auto"/>
        <w:rPr>
          <w:noProof/>
          <w:szCs w:val="22"/>
          <w:lang w:val="es-ES"/>
        </w:rPr>
      </w:pPr>
    </w:p>
    <w:p w14:paraId="48D18D97" w14:textId="77777777" w:rsidR="00850BFB" w:rsidRPr="00703C5A" w:rsidRDefault="00850BFB" w:rsidP="00C440D9">
      <w:pPr>
        <w:tabs>
          <w:tab w:val="clear" w:pos="567"/>
        </w:tabs>
        <w:spacing w:line="240" w:lineRule="auto"/>
        <w:rPr>
          <w:noProof/>
          <w:szCs w:val="22"/>
          <w:lang w:val="es-ES"/>
        </w:rPr>
      </w:pPr>
    </w:p>
    <w:p w14:paraId="2A31C89A" w14:textId="2249CAD0" w:rsidR="00850BFB" w:rsidRPr="00703C5A" w:rsidRDefault="00CD3418"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703C5A">
        <w:rPr>
          <w:b/>
          <w:noProof/>
          <w:szCs w:val="22"/>
          <w:lang w:val="es-ES"/>
        </w:rPr>
        <w:t>8.</w:t>
      </w:r>
      <w:r w:rsidRPr="00703C5A">
        <w:rPr>
          <w:b/>
          <w:noProof/>
          <w:szCs w:val="22"/>
          <w:lang w:val="es-ES"/>
        </w:rPr>
        <w:tab/>
      </w:r>
      <w:r w:rsidRPr="00703C5A">
        <w:rPr>
          <w:b/>
          <w:lang w:val="es-ES"/>
        </w:rPr>
        <w:t>POUŽITELNOST</w:t>
      </w:r>
    </w:p>
    <w:p w14:paraId="09565E31" w14:textId="77777777" w:rsidR="009E6314" w:rsidRPr="00703C5A" w:rsidRDefault="009E6314" w:rsidP="00C440D9">
      <w:pPr>
        <w:keepNext/>
        <w:tabs>
          <w:tab w:val="clear" w:pos="567"/>
        </w:tabs>
        <w:spacing w:line="240" w:lineRule="auto"/>
        <w:rPr>
          <w:noProof/>
          <w:szCs w:val="22"/>
          <w:lang w:val="es-ES"/>
        </w:rPr>
      </w:pPr>
    </w:p>
    <w:p w14:paraId="51683938" w14:textId="77777777" w:rsidR="009E6314" w:rsidRPr="00703C5A" w:rsidRDefault="009E6314" w:rsidP="00C440D9">
      <w:pPr>
        <w:keepNext/>
        <w:tabs>
          <w:tab w:val="clear" w:pos="567"/>
        </w:tabs>
        <w:spacing w:line="240" w:lineRule="auto"/>
        <w:rPr>
          <w:noProof/>
          <w:color w:val="000000"/>
          <w:szCs w:val="22"/>
          <w:lang w:val="es-ES"/>
        </w:rPr>
      </w:pPr>
      <w:r w:rsidRPr="00703C5A">
        <w:rPr>
          <w:noProof/>
          <w:color w:val="000000"/>
          <w:szCs w:val="22"/>
          <w:lang w:val="es-ES"/>
        </w:rPr>
        <w:t>EXP</w:t>
      </w:r>
    </w:p>
    <w:p w14:paraId="7FFA15D2" w14:textId="77777777" w:rsidR="00CD3418" w:rsidRPr="00703C5A" w:rsidRDefault="00CD3418" w:rsidP="00C440D9">
      <w:pPr>
        <w:tabs>
          <w:tab w:val="clear" w:pos="567"/>
        </w:tabs>
        <w:spacing w:line="240" w:lineRule="auto"/>
        <w:rPr>
          <w:noProof/>
          <w:color w:val="000000"/>
          <w:szCs w:val="22"/>
          <w:lang w:val="es-ES"/>
        </w:rPr>
      </w:pPr>
      <w:proofErr w:type="spellStart"/>
      <w:r w:rsidRPr="00703C5A">
        <w:rPr>
          <w:szCs w:val="22"/>
          <w:lang w:val="es-ES"/>
        </w:rPr>
        <w:t>Inhalátor</w:t>
      </w:r>
      <w:proofErr w:type="spellEnd"/>
      <w:r w:rsidRPr="00703C5A">
        <w:rPr>
          <w:szCs w:val="22"/>
          <w:lang w:val="es-ES"/>
        </w:rPr>
        <w:t xml:space="preserve"> v </w:t>
      </w:r>
      <w:proofErr w:type="spellStart"/>
      <w:r w:rsidRPr="00703C5A">
        <w:rPr>
          <w:szCs w:val="22"/>
          <w:lang w:val="es-ES"/>
        </w:rPr>
        <w:t>každém</w:t>
      </w:r>
      <w:proofErr w:type="spellEnd"/>
      <w:r w:rsidRPr="00703C5A">
        <w:rPr>
          <w:szCs w:val="22"/>
          <w:lang w:val="es-ES"/>
        </w:rPr>
        <w:t xml:space="preserve"> </w:t>
      </w:r>
      <w:proofErr w:type="spellStart"/>
      <w:r w:rsidRPr="00703C5A">
        <w:rPr>
          <w:szCs w:val="22"/>
          <w:lang w:val="es-ES"/>
        </w:rPr>
        <w:t>balení</w:t>
      </w:r>
      <w:proofErr w:type="spellEnd"/>
      <w:r w:rsidRPr="00703C5A">
        <w:rPr>
          <w:szCs w:val="22"/>
          <w:lang w:val="es-ES"/>
        </w:rPr>
        <w:t xml:space="preserve"> je </w:t>
      </w:r>
      <w:proofErr w:type="spellStart"/>
      <w:r w:rsidRPr="00703C5A">
        <w:rPr>
          <w:szCs w:val="22"/>
          <w:lang w:val="es-ES"/>
        </w:rPr>
        <w:t>třeba</w:t>
      </w:r>
      <w:proofErr w:type="spellEnd"/>
      <w:r w:rsidRPr="00703C5A">
        <w:rPr>
          <w:szCs w:val="22"/>
          <w:lang w:val="es-ES"/>
        </w:rPr>
        <w:t xml:space="preserve"> </w:t>
      </w:r>
      <w:proofErr w:type="spellStart"/>
      <w:r w:rsidRPr="00703C5A">
        <w:rPr>
          <w:szCs w:val="22"/>
          <w:lang w:val="es-ES"/>
        </w:rPr>
        <w:t>zlikvidovat</w:t>
      </w:r>
      <w:proofErr w:type="spellEnd"/>
      <w:r w:rsidRPr="00703C5A">
        <w:rPr>
          <w:szCs w:val="22"/>
          <w:lang w:val="es-ES"/>
        </w:rPr>
        <w:t xml:space="preserve"> </w:t>
      </w:r>
      <w:proofErr w:type="spellStart"/>
      <w:r w:rsidRPr="00703C5A">
        <w:rPr>
          <w:szCs w:val="22"/>
          <w:lang w:val="es-ES"/>
        </w:rPr>
        <w:t>po</w:t>
      </w:r>
      <w:proofErr w:type="spellEnd"/>
      <w:r w:rsidRPr="00703C5A">
        <w:rPr>
          <w:szCs w:val="22"/>
          <w:lang w:val="es-ES"/>
        </w:rPr>
        <w:t> </w:t>
      </w:r>
      <w:proofErr w:type="spellStart"/>
      <w:r w:rsidRPr="00703C5A">
        <w:rPr>
          <w:szCs w:val="22"/>
          <w:lang w:val="es-ES"/>
        </w:rPr>
        <w:t>použití</w:t>
      </w:r>
      <w:proofErr w:type="spellEnd"/>
      <w:r w:rsidRPr="00703C5A">
        <w:rPr>
          <w:szCs w:val="22"/>
          <w:lang w:val="es-ES"/>
        </w:rPr>
        <w:t xml:space="preserve"> </w:t>
      </w:r>
      <w:proofErr w:type="spellStart"/>
      <w:r w:rsidRPr="00703C5A">
        <w:rPr>
          <w:szCs w:val="22"/>
          <w:lang w:val="es-ES"/>
        </w:rPr>
        <w:t>všech</w:t>
      </w:r>
      <w:proofErr w:type="spellEnd"/>
      <w:r w:rsidRPr="00703C5A">
        <w:rPr>
          <w:szCs w:val="22"/>
          <w:lang w:val="es-ES"/>
        </w:rPr>
        <w:t xml:space="preserve"> </w:t>
      </w:r>
      <w:proofErr w:type="spellStart"/>
      <w:r w:rsidRPr="00703C5A">
        <w:rPr>
          <w:szCs w:val="22"/>
          <w:lang w:val="es-ES"/>
        </w:rPr>
        <w:t>tobolek</w:t>
      </w:r>
      <w:proofErr w:type="spellEnd"/>
      <w:r w:rsidRPr="00703C5A">
        <w:rPr>
          <w:szCs w:val="22"/>
          <w:lang w:val="es-ES"/>
        </w:rPr>
        <w:t xml:space="preserve"> v </w:t>
      </w:r>
      <w:proofErr w:type="spellStart"/>
      <w:r w:rsidRPr="00703C5A">
        <w:rPr>
          <w:szCs w:val="22"/>
          <w:lang w:val="es-ES"/>
        </w:rPr>
        <w:t>daném</w:t>
      </w:r>
      <w:proofErr w:type="spellEnd"/>
      <w:r w:rsidRPr="00703C5A">
        <w:rPr>
          <w:szCs w:val="22"/>
          <w:lang w:val="es-ES"/>
        </w:rPr>
        <w:t xml:space="preserve"> </w:t>
      </w:r>
      <w:proofErr w:type="spellStart"/>
      <w:r w:rsidRPr="00703C5A">
        <w:rPr>
          <w:szCs w:val="22"/>
          <w:lang w:val="es-ES"/>
        </w:rPr>
        <w:t>balení</w:t>
      </w:r>
      <w:proofErr w:type="spellEnd"/>
      <w:r w:rsidRPr="00703C5A">
        <w:rPr>
          <w:szCs w:val="22"/>
          <w:lang w:val="es-ES"/>
        </w:rPr>
        <w:t>.</w:t>
      </w:r>
    </w:p>
    <w:p w14:paraId="7D258107" w14:textId="77777777" w:rsidR="009E6314" w:rsidRPr="00703C5A" w:rsidRDefault="009E6314" w:rsidP="00C440D9">
      <w:pPr>
        <w:tabs>
          <w:tab w:val="clear" w:pos="567"/>
        </w:tabs>
        <w:spacing w:line="240" w:lineRule="auto"/>
        <w:rPr>
          <w:noProof/>
          <w:szCs w:val="22"/>
          <w:lang w:val="es-ES"/>
        </w:rPr>
      </w:pPr>
    </w:p>
    <w:p w14:paraId="29C4F3B1" w14:textId="77777777" w:rsidR="00850BFB" w:rsidRPr="00703C5A" w:rsidRDefault="00850BFB" w:rsidP="00C440D9">
      <w:pPr>
        <w:tabs>
          <w:tab w:val="clear" w:pos="567"/>
        </w:tabs>
        <w:spacing w:line="240" w:lineRule="auto"/>
        <w:rPr>
          <w:noProof/>
          <w:szCs w:val="22"/>
          <w:lang w:val="es-ES"/>
        </w:rPr>
      </w:pPr>
    </w:p>
    <w:p w14:paraId="7C82A8C2" w14:textId="6B26B847" w:rsidR="009E6314" w:rsidRPr="00703C5A" w:rsidRDefault="00CD3418"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703C5A">
        <w:rPr>
          <w:b/>
          <w:noProof/>
          <w:szCs w:val="22"/>
          <w:lang w:val="es-ES"/>
        </w:rPr>
        <w:lastRenderedPageBreak/>
        <w:t>9.</w:t>
      </w:r>
      <w:r w:rsidRPr="00703C5A">
        <w:rPr>
          <w:b/>
          <w:noProof/>
          <w:szCs w:val="22"/>
          <w:lang w:val="es-ES"/>
        </w:rPr>
        <w:tab/>
      </w:r>
      <w:r w:rsidRPr="00703C5A">
        <w:rPr>
          <w:b/>
          <w:noProof/>
          <w:lang w:val="es-ES"/>
        </w:rPr>
        <w:t>ZVLÁŠTNÍ PODMÍNKY PRO UCHOVÁVÁNÍ</w:t>
      </w:r>
    </w:p>
    <w:p w14:paraId="3B911DE7" w14:textId="77777777" w:rsidR="009E6314" w:rsidRPr="00703C5A" w:rsidRDefault="009E6314" w:rsidP="00C440D9">
      <w:pPr>
        <w:keepNext/>
        <w:tabs>
          <w:tab w:val="clear" w:pos="567"/>
        </w:tabs>
        <w:spacing w:line="240" w:lineRule="auto"/>
        <w:rPr>
          <w:noProof/>
          <w:szCs w:val="22"/>
          <w:lang w:val="es-ES"/>
        </w:rPr>
      </w:pPr>
    </w:p>
    <w:p w14:paraId="7306B1AA" w14:textId="77777777" w:rsidR="00FC346D" w:rsidRDefault="00FC346D" w:rsidP="00C440D9">
      <w:pPr>
        <w:keepNext/>
        <w:tabs>
          <w:tab w:val="clear" w:pos="567"/>
          <w:tab w:val="left" w:pos="720"/>
        </w:tabs>
        <w:spacing w:line="240" w:lineRule="auto"/>
        <w:rPr>
          <w:szCs w:val="22"/>
          <w:lang w:val="cs-CZ"/>
        </w:rPr>
      </w:pPr>
      <w:r>
        <w:rPr>
          <w:szCs w:val="22"/>
          <w:lang w:val="cs-CZ"/>
        </w:rPr>
        <w:t>Uchovávejte při teplotě do 30 °C.</w:t>
      </w:r>
    </w:p>
    <w:p w14:paraId="4934F179" w14:textId="1AB733C1" w:rsidR="009E6314" w:rsidRPr="00703C5A" w:rsidRDefault="00CD3418" w:rsidP="00C440D9">
      <w:pPr>
        <w:tabs>
          <w:tab w:val="clear" w:pos="567"/>
        </w:tabs>
        <w:spacing w:line="240" w:lineRule="auto"/>
        <w:rPr>
          <w:noProof/>
          <w:color w:val="000000"/>
          <w:szCs w:val="22"/>
          <w:lang w:val="es-ES"/>
        </w:rPr>
      </w:pPr>
      <w:r w:rsidRPr="00703C5A">
        <w:rPr>
          <w:noProof/>
          <w:color w:val="000000"/>
          <w:szCs w:val="22"/>
          <w:lang w:val="es-ES"/>
        </w:rPr>
        <w:t>Uchovávejte v původním obalu, aby byl přípravek chráněn před světlem a vlhkostí.</w:t>
      </w:r>
    </w:p>
    <w:p w14:paraId="0F207E89" w14:textId="77777777" w:rsidR="009E6314" w:rsidRPr="00703C5A" w:rsidRDefault="009E6314" w:rsidP="00C440D9">
      <w:pPr>
        <w:tabs>
          <w:tab w:val="clear" w:pos="567"/>
        </w:tabs>
        <w:spacing w:line="240" w:lineRule="auto"/>
        <w:ind w:left="567" w:hanging="567"/>
        <w:rPr>
          <w:noProof/>
          <w:szCs w:val="22"/>
          <w:lang w:val="es-ES"/>
        </w:rPr>
      </w:pPr>
    </w:p>
    <w:p w14:paraId="013DF5A3" w14:textId="77777777" w:rsidR="00850BFB" w:rsidRPr="00703C5A" w:rsidRDefault="00850BFB" w:rsidP="00C440D9">
      <w:pPr>
        <w:tabs>
          <w:tab w:val="clear" w:pos="567"/>
        </w:tabs>
        <w:spacing w:line="240" w:lineRule="auto"/>
        <w:rPr>
          <w:noProof/>
          <w:szCs w:val="22"/>
          <w:lang w:val="es-ES"/>
        </w:rPr>
      </w:pPr>
    </w:p>
    <w:p w14:paraId="4105218A" w14:textId="0AB64143" w:rsidR="00850BFB" w:rsidRPr="00703C5A" w:rsidRDefault="00850BFB"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s-ES"/>
        </w:rPr>
      </w:pPr>
      <w:r w:rsidRPr="00703C5A">
        <w:rPr>
          <w:b/>
          <w:noProof/>
          <w:szCs w:val="22"/>
          <w:lang w:val="es-ES"/>
        </w:rPr>
        <w:t>10.</w:t>
      </w:r>
      <w:r w:rsidRPr="00703C5A">
        <w:rPr>
          <w:b/>
          <w:noProof/>
          <w:szCs w:val="22"/>
          <w:lang w:val="es-ES"/>
        </w:rPr>
        <w:tab/>
      </w:r>
      <w:r w:rsidR="00CD3418" w:rsidRPr="00703C5A">
        <w:rPr>
          <w:b/>
          <w:noProof/>
          <w:lang w:val="es-ES"/>
        </w:rPr>
        <w:t>ZVLÁŠTNÍ OPATŘENÍ PRO LIKVIDACI NEPOUŽITÝCH LÉČIVÝCH PŘÍPRAVKŮ NEBO ODPADU Z NICH, POKUD JE TO VHODNÉ</w:t>
      </w:r>
    </w:p>
    <w:p w14:paraId="7CE4953B" w14:textId="77777777" w:rsidR="00850BFB" w:rsidRPr="00703C5A" w:rsidRDefault="00850BFB" w:rsidP="00C440D9">
      <w:pPr>
        <w:tabs>
          <w:tab w:val="clear" w:pos="567"/>
        </w:tabs>
        <w:spacing w:line="240" w:lineRule="auto"/>
        <w:rPr>
          <w:noProof/>
          <w:szCs w:val="22"/>
          <w:lang w:val="es-ES"/>
        </w:rPr>
      </w:pPr>
    </w:p>
    <w:p w14:paraId="683DE587" w14:textId="77777777" w:rsidR="00850BFB" w:rsidRPr="00703C5A" w:rsidRDefault="00850BFB" w:rsidP="00C440D9">
      <w:pPr>
        <w:tabs>
          <w:tab w:val="clear" w:pos="567"/>
        </w:tabs>
        <w:spacing w:line="240" w:lineRule="auto"/>
        <w:rPr>
          <w:noProof/>
          <w:szCs w:val="22"/>
          <w:lang w:val="es-ES"/>
        </w:rPr>
      </w:pPr>
    </w:p>
    <w:p w14:paraId="299B57DE" w14:textId="2606AEB6" w:rsidR="00850BFB" w:rsidRPr="00703C5A" w:rsidRDefault="00CD3418"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s-ES"/>
        </w:rPr>
      </w:pPr>
      <w:r w:rsidRPr="00703C5A">
        <w:rPr>
          <w:b/>
          <w:noProof/>
          <w:szCs w:val="22"/>
          <w:lang w:val="es-ES"/>
        </w:rPr>
        <w:t>11.</w:t>
      </w:r>
      <w:r w:rsidRPr="00703C5A">
        <w:rPr>
          <w:b/>
          <w:noProof/>
          <w:szCs w:val="22"/>
          <w:lang w:val="es-ES"/>
        </w:rPr>
        <w:tab/>
      </w:r>
      <w:r w:rsidRPr="00703C5A">
        <w:rPr>
          <w:b/>
          <w:noProof/>
          <w:lang w:val="es-ES"/>
        </w:rPr>
        <w:t>NÁZEV A ADRESA DRŽITELE ROZHODNUTÍ O REGISTRACI</w:t>
      </w:r>
    </w:p>
    <w:p w14:paraId="4786A1BC" w14:textId="77777777" w:rsidR="00850BFB" w:rsidRPr="00703C5A" w:rsidRDefault="00850BFB" w:rsidP="00C440D9">
      <w:pPr>
        <w:keepNext/>
        <w:tabs>
          <w:tab w:val="clear" w:pos="567"/>
        </w:tabs>
        <w:spacing w:line="240" w:lineRule="auto"/>
        <w:rPr>
          <w:noProof/>
          <w:szCs w:val="22"/>
          <w:lang w:val="es-ES"/>
        </w:rPr>
      </w:pPr>
    </w:p>
    <w:p w14:paraId="12F78B15" w14:textId="77777777" w:rsidR="00850BFB" w:rsidRPr="00703C5A" w:rsidRDefault="00850BFB" w:rsidP="00C440D9">
      <w:pPr>
        <w:keepNext/>
        <w:tabs>
          <w:tab w:val="clear" w:pos="567"/>
        </w:tabs>
        <w:autoSpaceDE w:val="0"/>
        <w:autoSpaceDN w:val="0"/>
        <w:adjustRightInd w:val="0"/>
        <w:spacing w:line="240" w:lineRule="auto"/>
        <w:rPr>
          <w:rFonts w:eastAsia="SimSun"/>
          <w:szCs w:val="22"/>
          <w:lang w:val="es-ES"/>
        </w:rPr>
      </w:pPr>
      <w:r w:rsidRPr="00703C5A">
        <w:rPr>
          <w:rFonts w:eastAsia="SimSun"/>
          <w:szCs w:val="22"/>
          <w:lang w:val="es-ES"/>
        </w:rPr>
        <w:t xml:space="preserve">Novartis </w:t>
      </w:r>
      <w:proofErr w:type="spellStart"/>
      <w:r w:rsidRPr="00703C5A">
        <w:rPr>
          <w:rFonts w:eastAsia="SimSun"/>
          <w:szCs w:val="22"/>
          <w:lang w:val="es-ES"/>
        </w:rPr>
        <w:t>Europharm</w:t>
      </w:r>
      <w:proofErr w:type="spellEnd"/>
      <w:r w:rsidRPr="00703C5A">
        <w:rPr>
          <w:rFonts w:eastAsia="SimSun"/>
          <w:szCs w:val="22"/>
          <w:lang w:val="es-ES"/>
        </w:rPr>
        <w:t xml:space="preserve"> </w:t>
      </w:r>
      <w:proofErr w:type="spellStart"/>
      <w:r w:rsidRPr="00703C5A">
        <w:rPr>
          <w:rFonts w:eastAsia="SimSun"/>
          <w:szCs w:val="22"/>
          <w:lang w:val="es-ES"/>
        </w:rPr>
        <w:t>Limited</w:t>
      </w:r>
      <w:proofErr w:type="spellEnd"/>
    </w:p>
    <w:p w14:paraId="3D9F59AE" w14:textId="77777777" w:rsidR="00850BFB" w:rsidRPr="00703C5A" w:rsidRDefault="00850BFB" w:rsidP="00C440D9">
      <w:pPr>
        <w:keepNext/>
        <w:tabs>
          <w:tab w:val="clear" w:pos="567"/>
        </w:tabs>
        <w:spacing w:line="240" w:lineRule="auto"/>
        <w:rPr>
          <w:szCs w:val="22"/>
          <w:lang w:val="es-ES"/>
        </w:rPr>
      </w:pPr>
      <w:r w:rsidRPr="00703C5A">
        <w:rPr>
          <w:szCs w:val="22"/>
          <w:lang w:val="es-ES"/>
        </w:rPr>
        <w:t xml:space="preserve">Vista </w:t>
      </w:r>
      <w:proofErr w:type="spellStart"/>
      <w:r w:rsidRPr="00703C5A">
        <w:rPr>
          <w:szCs w:val="22"/>
          <w:lang w:val="es-ES"/>
        </w:rPr>
        <w:t>Building</w:t>
      </w:r>
      <w:proofErr w:type="spellEnd"/>
    </w:p>
    <w:p w14:paraId="254032C4" w14:textId="77777777" w:rsidR="00850BFB" w:rsidRPr="00703C5A" w:rsidRDefault="00850BFB" w:rsidP="00C440D9">
      <w:pPr>
        <w:keepNext/>
        <w:tabs>
          <w:tab w:val="clear" w:pos="567"/>
        </w:tabs>
        <w:spacing w:line="240" w:lineRule="auto"/>
        <w:rPr>
          <w:szCs w:val="22"/>
          <w:lang w:val="es-ES"/>
        </w:rPr>
      </w:pPr>
      <w:proofErr w:type="spellStart"/>
      <w:r w:rsidRPr="00703C5A">
        <w:rPr>
          <w:szCs w:val="22"/>
          <w:lang w:val="es-ES"/>
        </w:rPr>
        <w:t>Elm</w:t>
      </w:r>
      <w:proofErr w:type="spellEnd"/>
      <w:r w:rsidRPr="00703C5A">
        <w:rPr>
          <w:szCs w:val="22"/>
          <w:lang w:val="es-ES"/>
        </w:rPr>
        <w:t xml:space="preserve"> Park, </w:t>
      </w:r>
      <w:proofErr w:type="spellStart"/>
      <w:r w:rsidRPr="00703C5A">
        <w:rPr>
          <w:szCs w:val="22"/>
          <w:lang w:val="es-ES"/>
        </w:rPr>
        <w:t>Merrion</w:t>
      </w:r>
      <w:proofErr w:type="spellEnd"/>
      <w:r w:rsidRPr="00703C5A">
        <w:rPr>
          <w:szCs w:val="22"/>
          <w:lang w:val="es-ES"/>
        </w:rPr>
        <w:t xml:space="preserve"> Road</w:t>
      </w:r>
    </w:p>
    <w:p w14:paraId="2AE858C7" w14:textId="77777777" w:rsidR="00850BFB" w:rsidRPr="00D87695" w:rsidRDefault="00850BFB" w:rsidP="00C440D9">
      <w:pPr>
        <w:keepNext/>
        <w:tabs>
          <w:tab w:val="clear" w:pos="567"/>
        </w:tabs>
        <w:spacing w:line="240" w:lineRule="auto"/>
        <w:rPr>
          <w:szCs w:val="22"/>
        </w:rPr>
      </w:pPr>
      <w:r w:rsidRPr="00D87695">
        <w:rPr>
          <w:szCs w:val="22"/>
        </w:rPr>
        <w:t>Dublin 4</w:t>
      </w:r>
    </w:p>
    <w:p w14:paraId="36F0569C" w14:textId="3E234931" w:rsidR="009E6314" w:rsidRPr="00D87695" w:rsidRDefault="00CD3418" w:rsidP="00C440D9">
      <w:pPr>
        <w:tabs>
          <w:tab w:val="clear" w:pos="567"/>
        </w:tabs>
        <w:spacing w:line="240" w:lineRule="auto"/>
        <w:rPr>
          <w:szCs w:val="22"/>
        </w:rPr>
      </w:pPr>
      <w:r>
        <w:rPr>
          <w:szCs w:val="22"/>
        </w:rPr>
        <w:t>Irsko</w:t>
      </w:r>
    </w:p>
    <w:p w14:paraId="2FEFC47E" w14:textId="77777777" w:rsidR="00850BFB" w:rsidRPr="00D87695" w:rsidRDefault="00850BFB" w:rsidP="00C440D9">
      <w:pPr>
        <w:tabs>
          <w:tab w:val="clear" w:pos="567"/>
        </w:tabs>
        <w:spacing w:line="240" w:lineRule="auto"/>
        <w:rPr>
          <w:noProof/>
          <w:szCs w:val="22"/>
        </w:rPr>
      </w:pPr>
    </w:p>
    <w:p w14:paraId="1C51D70A" w14:textId="77777777" w:rsidR="00850BFB" w:rsidRPr="00D87695" w:rsidRDefault="00850BFB" w:rsidP="00C440D9">
      <w:pPr>
        <w:tabs>
          <w:tab w:val="clear" w:pos="567"/>
        </w:tabs>
        <w:spacing w:line="240" w:lineRule="auto"/>
        <w:rPr>
          <w:noProof/>
          <w:szCs w:val="22"/>
        </w:rPr>
      </w:pPr>
    </w:p>
    <w:p w14:paraId="0AB35621" w14:textId="31F408AE" w:rsidR="00850BFB" w:rsidRPr="00D87695" w:rsidRDefault="00CD3418"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12.</w:t>
      </w:r>
      <w:r>
        <w:rPr>
          <w:b/>
          <w:noProof/>
          <w:szCs w:val="22"/>
        </w:rPr>
        <w:tab/>
      </w:r>
      <w:r>
        <w:rPr>
          <w:b/>
          <w:noProof/>
        </w:rPr>
        <w:t>REGISTRAČNÍ ČÍSLO/ČÍSLA</w:t>
      </w:r>
    </w:p>
    <w:p w14:paraId="1CFBEC02" w14:textId="77777777" w:rsidR="00850BFB" w:rsidRPr="00D87695" w:rsidRDefault="00850BFB" w:rsidP="00C440D9">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D87695" w14:paraId="37DE5C0A" w14:textId="77777777" w:rsidTr="00F95715">
        <w:tc>
          <w:tcPr>
            <w:tcW w:w="2943" w:type="dxa"/>
            <w:shd w:val="clear" w:color="auto" w:fill="auto"/>
          </w:tcPr>
          <w:p w14:paraId="0799CF2A" w14:textId="3DFDF69B" w:rsidR="00850BFB" w:rsidRPr="00D87695" w:rsidRDefault="00850BFB" w:rsidP="00C440D9">
            <w:pPr>
              <w:tabs>
                <w:tab w:val="clear" w:pos="567"/>
              </w:tabs>
              <w:spacing w:line="240" w:lineRule="auto"/>
              <w:rPr>
                <w:szCs w:val="22"/>
              </w:rPr>
            </w:pPr>
            <w:r w:rsidRPr="00D87695">
              <w:rPr>
                <w:szCs w:val="22"/>
              </w:rPr>
              <w:t>EU/</w:t>
            </w:r>
            <w:r w:rsidR="00EF0E52">
              <w:rPr>
                <w:szCs w:val="22"/>
              </w:rPr>
              <w:t>1/20/</w:t>
            </w:r>
            <w:r w:rsidR="00260A43">
              <w:rPr>
                <w:szCs w:val="22"/>
              </w:rPr>
              <w:t>1441</w:t>
            </w:r>
            <w:r w:rsidR="00EF0E52">
              <w:rPr>
                <w:szCs w:val="22"/>
              </w:rPr>
              <w:t>/011</w:t>
            </w:r>
          </w:p>
        </w:tc>
        <w:tc>
          <w:tcPr>
            <w:tcW w:w="6379" w:type="dxa"/>
            <w:shd w:val="clear" w:color="auto" w:fill="auto"/>
          </w:tcPr>
          <w:p w14:paraId="32AD27D8" w14:textId="2D75989E" w:rsidR="00850BFB" w:rsidRPr="00D87695" w:rsidRDefault="00CD3418" w:rsidP="00C440D9">
            <w:pPr>
              <w:keepNext/>
              <w:tabs>
                <w:tab w:val="clear" w:pos="567"/>
              </w:tabs>
              <w:spacing w:line="240" w:lineRule="auto"/>
              <w:rPr>
                <w:szCs w:val="22"/>
                <w:shd w:val="pct15" w:color="auto" w:fill="auto"/>
              </w:rPr>
            </w:pPr>
            <w:r>
              <w:rPr>
                <w:szCs w:val="22"/>
                <w:shd w:val="pct15" w:color="auto" w:fill="auto"/>
              </w:rPr>
              <w:t>90 (3 </w:t>
            </w:r>
            <w:proofErr w:type="spellStart"/>
            <w:r>
              <w:rPr>
                <w:szCs w:val="22"/>
                <w:shd w:val="pct15" w:color="auto" w:fill="auto"/>
              </w:rPr>
              <w:t>balení</w:t>
            </w:r>
            <w:proofErr w:type="spellEnd"/>
            <w:r>
              <w:rPr>
                <w:szCs w:val="22"/>
                <w:shd w:val="pct15" w:color="auto" w:fill="auto"/>
              </w:rPr>
              <w:t xml:space="preserve"> po 30 x 1) </w:t>
            </w:r>
            <w:proofErr w:type="spellStart"/>
            <w:r>
              <w:rPr>
                <w:szCs w:val="22"/>
                <w:shd w:val="pct15" w:color="auto" w:fill="auto"/>
              </w:rPr>
              <w:t>tobolek</w:t>
            </w:r>
            <w:proofErr w:type="spellEnd"/>
            <w:r>
              <w:rPr>
                <w:szCs w:val="22"/>
                <w:shd w:val="pct15" w:color="auto" w:fill="auto"/>
              </w:rPr>
              <w:t xml:space="preserve"> + 3 </w:t>
            </w:r>
            <w:proofErr w:type="spellStart"/>
            <w:r>
              <w:rPr>
                <w:szCs w:val="22"/>
                <w:shd w:val="pct15" w:color="auto" w:fill="auto"/>
              </w:rPr>
              <w:t>inhalátory</w:t>
            </w:r>
            <w:proofErr w:type="spellEnd"/>
          </w:p>
        </w:tc>
      </w:tr>
      <w:tr w:rsidR="00850BFB" w:rsidRPr="00D87695" w14:paraId="794D8079" w14:textId="77777777" w:rsidTr="00F95715">
        <w:tc>
          <w:tcPr>
            <w:tcW w:w="2943" w:type="dxa"/>
            <w:shd w:val="clear" w:color="auto" w:fill="auto"/>
          </w:tcPr>
          <w:p w14:paraId="687DCBEA" w14:textId="52EA5B5E" w:rsidR="00850BFB" w:rsidRPr="00D87695" w:rsidRDefault="00850BFB" w:rsidP="00C440D9">
            <w:pPr>
              <w:tabs>
                <w:tab w:val="clear" w:pos="567"/>
              </w:tabs>
              <w:spacing w:line="240" w:lineRule="auto"/>
              <w:rPr>
                <w:szCs w:val="22"/>
                <w:shd w:val="pct15" w:color="auto" w:fill="auto"/>
              </w:rPr>
            </w:pPr>
            <w:r w:rsidRPr="00D87695">
              <w:rPr>
                <w:szCs w:val="22"/>
                <w:shd w:val="pct15" w:color="auto" w:fill="auto"/>
              </w:rPr>
              <w:t>EU/</w:t>
            </w:r>
            <w:r w:rsidR="00EF0E52">
              <w:rPr>
                <w:szCs w:val="22"/>
                <w:shd w:val="pct15" w:color="auto" w:fill="auto"/>
              </w:rPr>
              <w:t>1/20/</w:t>
            </w:r>
            <w:r w:rsidR="00260A43">
              <w:rPr>
                <w:szCs w:val="22"/>
                <w:shd w:val="pct15" w:color="auto" w:fill="auto"/>
              </w:rPr>
              <w:t>1441</w:t>
            </w:r>
            <w:r w:rsidR="00EF0E52">
              <w:rPr>
                <w:szCs w:val="22"/>
                <w:shd w:val="pct15" w:color="auto" w:fill="auto"/>
              </w:rPr>
              <w:t>/012</w:t>
            </w:r>
          </w:p>
        </w:tc>
        <w:tc>
          <w:tcPr>
            <w:tcW w:w="6379" w:type="dxa"/>
            <w:shd w:val="clear" w:color="auto" w:fill="auto"/>
          </w:tcPr>
          <w:p w14:paraId="3D04B982" w14:textId="6FE770E5" w:rsidR="00850BFB" w:rsidRPr="00D87695" w:rsidRDefault="00CD3418" w:rsidP="00C440D9">
            <w:pPr>
              <w:tabs>
                <w:tab w:val="clear" w:pos="567"/>
              </w:tabs>
              <w:spacing w:line="240" w:lineRule="auto"/>
              <w:rPr>
                <w:szCs w:val="22"/>
                <w:shd w:val="pct15" w:color="auto" w:fill="auto"/>
              </w:rPr>
            </w:pPr>
            <w:r>
              <w:rPr>
                <w:szCs w:val="22"/>
                <w:shd w:val="pct15" w:color="auto" w:fill="auto"/>
              </w:rPr>
              <w:t>150 (15 </w:t>
            </w:r>
            <w:proofErr w:type="spellStart"/>
            <w:r>
              <w:rPr>
                <w:szCs w:val="22"/>
                <w:shd w:val="pct15" w:color="auto" w:fill="auto"/>
              </w:rPr>
              <w:t>balení</w:t>
            </w:r>
            <w:proofErr w:type="spellEnd"/>
            <w:r>
              <w:rPr>
                <w:szCs w:val="22"/>
                <w:shd w:val="pct15" w:color="auto" w:fill="auto"/>
              </w:rPr>
              <w:t xml:space="preserve"> po 10 x 1) </w:t>
            </w:r>
            <w:proofErr w:type="spellStart"/>
            <w:r>
              <w:rPr>
                <w:szCs w:val="22"/>
                <w:shd w:val="pct15" w:color="auto" w:fill="auto"/>
              </w:rPr>
              <w:t>tobolek</w:t>
            </w:r>
            <w:proofErr w:type="spellEnd"/>
            <w:r>
              <w:rPr>
                <w:szCs w:val="22"/>
                <w:shd w:val="pct15" w:color="auto" w:fill="auto"/>
              </w:rPr>
              <w:t xml:space="preserve"> + 15 </w:t>
            </w:r>
            <w:proofErr w:type="spellStart"/>
            <w:r>
              <w:rPr>
                <w:szCs w:val="22"/>
                <w:shd w:val="pct15" w:color="auto" w:fill="auto"/>
              </w:rPr>
              <w:t>inhalátorů</w:t>
            </w:r>
            <w:proofErr w:type="spellEnd"/>
          </w:p>
        </w:tc>
      </w:tr>
    </w:tbl>
    <w:p w14:paraId="5C5D91C0" w14:textId="77777777" w:rsidR="00850BFB" w:rsidRPr="00D87695" w:rsidRDefault="00850BFB" w:rsidP="00C440D9">
      <w:pPr>
        <w:tabs>
          <w:tab w:val="clear" w:pos="567"/>
        </w:tabs>
        <w:spacing w:line="240" w:lineRule="auto"/>
        <w:rPr>
          <w:noProof/>
          <w:szCs w:val="22"/>
        </w:rPr>
      </w:pPr>
    </w:p>
    <w:p w14:paraId="0CAD5CED" w14:textId="77777777" w:rsidR="00850BFB" w:rsidRPr="00D87695" w:rsidRDefault="00850BFB" w:rsidP="00C440D9">
      <w:pPr>
        <w:tabs>
          <w:tab w:val="clear" w:pos="567"/>
        </w:tabs>
        <w:spacing w:line="240" w:lineRule="auto"/>
        <w:rPr>
          <w:noProof/>
          <w:szCs w:val="22"/>
        </w:rPr>
      </w:pPr>
    </w:p>
    <w:p w14:paraId="71D2B255" w14:textId="12375F03" w:rsidR="00850BFB" w:rsidRPr="00D87695" w:rsidRDefault="00CD3418"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13.</w:t>
      </w:r>
      <w:r>
        <w:rPr>
          <w:b/>
          <w:noProof/>
          <w:szCs w:val="22"/>
        </w:rPr>
        <w:tab/>
      </w:r>
      <w:r w:rsidRPr="004824F4">
        <w:rPr>
          <w:b/>
          <w:noProof/>
          <w:szCs w:val="22"/>
        </w:rPr>
        <w:t>ČÍSLO ŠARŽE</w:t>
      </w:r>
    </w:p>
    <w:p w14:paraId="3B105699" w14:textId="77777777" w:rsidR="00850BFB" w:rsidRPr="00D87695" w:rsidRDefault="00850BFB" w:rsidP="00C440D9">
      <w:pPr>
        <w:keepNext/>
        <w:tabs>
          <w:tab w:val="clear" w:pos="567"/>
        </w:tabs>
        <w:spacing w:line="240" w:lineRule="auto"/>
        <w:rPr>
          <w:noProof/>
          <w:szCs w:val="22"/>
        </w:rPr>
      </w:pPr>
    </w:p>
    <w:p w14:paraId="6322B04A" w14:textId="77777777" w:rsidR="009E6314" w:rsidRPr="00D87695" w:rsidRDefault="009E6314" w:rsidP="00C440D9">
      <w:pPr>
        <w:tabs>
          <w:tab w:val="clear" w:pos="567"/>
        </w:tabs>
        <w:spacing w:line="240" w:lineRule="auto"/>
        <w:rPr>
          <w:noProof/>
          <w:color w:val="000000"/>
          <w:szCs w:val="22"/>
        </w:rPr>
      </w:pPr>
      <w:r w:rsidRPr="00D87695">
        <w:rPr>
          <w:noProof/>
          <w:color w:val="000000"/>
          <w:szCs w:val="22"/>
        </w:rPr>
        <w:t>Lot</w:t>
      </w:r>
    </w:p>
    <w:p w14:paraId="5EFADD49" w14:textId="77777777" w:rsidR="00850BFB" w:rsidRPr="00D87695" w:rsidRDefault="00850BFB" w:rsidP="00C440D9">
      <w:pPr>
        <w:tabs>
          <w:tab w:val="clear" w:pos="567"/>
        </w:tabs>
        <w:spacing w:line="240" w:lineRule="auto"/>
        <w:rPr>
          <w:noProof/>
          <w:szCs w:val="22"/>
        </w:rPr>
      </w:pPr>
    </w:p>
    <w:p w14:paraId="59082471" w14:textId="77777777" w:rsidR="00850BFB" w:rsidRPr="00D87695" w:rsidRDefault="00850BFB" w:rsidP="00C440D9">
      <w:pPr>
        <w:tabs>
          <w:tab w:val="clear" w:pos="567"/>
        </w:tabs>
        <w:spacing w:line="240" w:lineRule="auto"/>
        <w:rPr>
          <w:noProof/>
          <w:szCs w:val="22"/>
        </w:rPr>
      </w:pPr>
    </w:p>
    <w:p w14:paraId="286AE49C" w14:textId="6E9651A2" w:rsidR="00850BFB" w:rsidRPr="00D87695" w:rsidRDefault="00850BFB"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D87695">
        <w:rPr>
          <w:b/>
          <w:noProof/>
          <w:szCs w:val="22"/>
        </w:rPr>
        <w:t>14.</w:t>
      </w:r>
      <w:r w:rsidRPr="00D87695">
        <w:rPr>
          <w:b/>
          <w:noProof/>
          <w:szCs w:val="22"/>
        </w:rPr>
        <w:tab/>
      </w:r>
      <w:r w:rsidR="00CD3418">
        <w:rPr>
          <w:b/>
          <w:noProof/>
        </w:rPr>
        <w:t>KLASIFIKACE PRO VÝDEJ</w:t>
      </w:r>
    </w:p>
    <w:p w14:paraId="27D0FB2E" w14:textId="77777777" w:rsidR="00850BFB" w:rsidRPr="00D87695" w:rsidRDefault="00850BFB" w:rsidP="00C440D9">
      <w:pPr>
        <w:tabs>
          <w:tab w:val="clear" w:pos="567"/>
        </w:tabs>
        <w:spacing w:line="240" w:lineRule="auto"/>
        <w:rPr>
          <w:noProof/>
          <w:szCs w:val="22"/>
        </w:rPr>
      </w:pPr>
    </w:p>
    <w:p w14:paraId="1740EAA1" w14:textId="77777777" w:rsidR="00850BFB" w:rsidRPr="00D87695" w:rsidRDefault="00850BFB" w:rsidP="00C440D9">
      <w:pPr>
        <w:tabs>
          <w:tab w:val="clear" w:pos="567"/>
        </w:tabs>
        <w:spacing w:line="240" w:lineRule="auto"/>
        <w:rPr>
          <w:noProof/>
          <w:szCs w:val="22"/>
        </w:rPr>
      </w:pPr>
    </w:p>
    <w:p w14:paraId="3075F0F1" w14:textId="7EAB044B" w:rsidR="00850BFB" w:rsidRPr="00D87695" w:rsidRDefault="00CD3418" w:rsidP="00C440D9">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Pr>
          <w:b/>
          <w:noProof/>
          <w:szCs w:val="22"/>
        </w:rPr>
        <w:t>15.</w:t>
      </w:r>
      <w:r>
        <w:rPr>
          <w:b/>
          <w:noProof/>
          <w:szCs w:val="22"/>
        </w:rPr>
        <w:tab/>
      </w:r>
      <w:r>
        <w:rPr>
          <w:b/>
          <w:noProof/>
        </w:rPr>
        <w:t>NÁVOD K POUŽITÍ</w:t>
      </w:r>
    </w:p>
    <w:p w14:paraId="37A907D9" w14:textId="77777777" w:rsidR="00850BFB" w:rsidRPr="00D87695" w:rsidRDefault="00850BFB" w:rsidP="00C440D9">
      <w:pPr>
        <w:tabs>
          <w:tab w:val="clear" w:pos="567"/>
        </w:tabs>
        <w:spacing w:line="240" w:lineRule="auto"/>
        <w:rPr>
          <w:noProof/>
          <w:szCs w:val="22"/>
        </w:rPr>
      </w:pPr>
    </w:p>
    <w:p w14:paraId="6A9ECF72" w14:textId="77777777" w:rsidR="00850BFB" w:rsidRPr="00D87695" w:rsidRDefault="00850BFB" w:rsidP="00C440D9">
      <w:pPr>
        <w:tabs>
          <w:tab w:val="clear" w:pos="567"/>
        </w:tabs>
        <w:spacing w:line="240" w:lineRule="auto"/>
        <w:rPr>
          <w:noProof/>
          <w:szCs w:val="22"/>
        </w:rPr>
      </w:pPr>
    </w:p>
    <w:p w14:paraId="69892A6B" w14:textId="66DDED54" w:rsidR="00850BFB" w:rsidRPr="00D06791" w:rsidRDefault="00CD3418" w:rsidP="00C440D9">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de-CH"/>
        </w:rPr>
      </w:pPr>
      <w:r w:rsidRPr="00D06791">
        <w:rPr>
          <w:b/>
          <w:noProof/>
          <w:szCs w:val="22"/>
          <w:lang w:val="de-CH"/>
        </w:rPr>
        <w:t>16.</w:t>
      </w:r>
      <w:r w:rsidRPr="00D06791">
        <w:rPr>
          <w:b/>
          <w:noProof/>
          <w:szCs w:val="22"/>
          <w:lang w:val="de-CH"/>
        </w:rPr>
        <w:tab/>
      </w:r>
      <w:r w:rsidRPr="00D06791">
        <w:rPr>
          <w:b/>
          <w:noProof/>
          <w:lang w:val="de-CH"/>
        </w:rPr>
        <w:t>INFORMACE V BRAILLOVĚ PÍSMU</w:t>
      </w:r>
    </w:p>
    <w:p w14:paraId="4E2D3B30" w14:textId="77777777" w:rsidR="00850BFB" w:rsidRPr="00D06791" w:rsidRDefault="00850BFB" w:rsidP="00C440D9">
      <w:pPr>
        <w:keepNext/>
        <w:tabs>
          <w:tab w:val="clear" w:pos="567"/>
        </w:tabs>
        <w:spacing w:line="240" w:lineRule="auto"/>
        <w:rPr>
          <w:noProof/>
          <w:szCs w:val="22"/>
          <w:lang w:val="de-CH"/>
        </w:rPr>
      </w:pPr>
    </w:p>
    <w:p w14:paraId="492D1FFC" w14:textId="7AEA7BF2" w:rsidR="00850BFB" w:rsidRPr="00D06791" w:rsidRDefault="00260A43" w:rsidP="00C440D9">
      <w:pPr>
        <w:tabs>
          <w:tab w:val="clear" w:pos="567"/>
        </w:tabs>
        <w:spacing w:line="240" w:lineRule="auto"/>
        <w:rPr>
          <w:rFonts w:eastAsia="MS Mincho"/>
          <w:szCs w:val="22"/>
          <w:lang w:val="de-CH" w:eastAsia="ja-JP"/>
        </w:rPr>
      </w:pPr>
      <w:r w:rsidRPr="00D06791">
        <w:rPr>
          <w:rFonts w:eastAsia="MS Mincho"/>
          <w:szCs w:val="22"/>
          <w:lang w:val="de-CH" w:eastAsia="ja-JP"/>
        </w:rPr>
        <w:t>Bemrist</w:t>
      </w:r>
      <w:r w:rsidR="003D50DE" w:rsidRPr="00D06791">
        <w:rPr>
          <w:rFonts w:eastAsia="MS Mincho"/>
          <w:szCs w:val="22"/>
          <w:lang w:val="de-CH" w:eastAsia="ja-JP"/>
        </w:rPr>
        <w:t xml:space="preserve"> Breezhaler 125 mikrogramů/260 mikrogramů</w:t>
      </w:r>
    </w:p>
    <w:p w14:paraId="6330E3FB" w14:textId="77777777" w:rsidR="00850BFB" w:rsidRPr="00D06791" w:rsidRDefault="00850BFB" w:rsidP="00C440D9">
      <w:pPr>
        <w:tabs>
          <w:tab w:val="clear" w:pos="567"/>
        </w:tabs>
        <w:spacing w:line="240" w:lineRule="auto"/>
        <w:rPr>
          <w:noProof/>
          <w:szCs w:val="22"/>
          <w:shd w:val="clear" w:color="auto" w:fill="CCCCCC"/>
          <w:lang w:val="de-CH"/>
        </w:rPr>
      </w:pPr>
    </w:p>
    <w:p w14:paraId="65A7016D" w14:textId="77777777" w:rsidR="00850BFB" w:rsidRPr="00D06791" w:rsidRDefault="00850BFB" w:rsidP="00C440D9">
      <w:pPr>
        <w:tabs>
          <w:tab w:val="clear" w:pos="567"/>
        </w:tabs>
        <w:spacing w:line="240" w:lineRule="auto"/>
        <w:rPr>
          <w:noProof/>
          <w:szCs w:val="22"/>
          <w:shd w:val="clear" w:color="auto" w:fill="CCCCCC"/>
          <w:lang w:val="de-CH"/>
        </w:rPr>
      </w:pPr>
    </w:p>
    <w:p w14:paraId="52EEAC5B" w14:textId="3767E522" w:rsidR="00850BFB" w:rsidRPr="00D06791" w:rsidRDefault="00850BFB" w:rsidP="00C440D9">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de-CH"/>
        </w:rPr>
      </w:pPr>
      <w:r w:rsidRPr="00D06791">
        <w:rPr>
          <w:b/>
          <w:noProof/>
          <w:lang w:val="de-CH"/>
        </w:rPr>
        <w:t>1</w:t>
      </w:r>
      <w:r w:rsidR="003D50DE" w:rsidRPr="00D06791">
        <w:rPr>
          <w:b/>
          <w:noProof/>
          <w:lang w:val="de-CH"/>
        </w:rPr>
        <w:t>7.</w:t>
      </w:r>
      <w:r w:rsidR="003D50DE" w:rsidRPr="00D06791">
        <w:rPr>
          <w:b/>
          <w:noProof/>
          <w:lang w:val="de-CH"/>
        </w:rPr>
        <w:tab/>
        <w:t>JEDINEČNÝ IDENTIFIKÁTOR – 2D ČÁROVÝ KÓD</w:t>
      </w:r>
    </w:p>
    <w:p w14:paraId="2956FF45" w14:textId="77777777" w:rsidR="00850BFB" w:rsidRPr="00D06791" w:rsidRDefault="00850BFB" w:rsidP="00C440D9">
      <w:pPr>
        <w:keepNext/>
        <w:keepLines/>
        <w:tabs>
          <w:tab w:val="clear" w:pos="567"/>
        </w:tabs>
        <w:spacing w:line="240" w:lineRule="auto"/>
        <w:rPr>
          <w:noProof/>
          <w:lang w:val="de-CH"/>
        </w:rPr>
      </w:pPr>
    </w:p>
    <w:p w14:paraId="088BA833" w14:textId="053713A2" w:rsidR="009E6314" w:rsidRPr="00D06791" w:rsidRDefault="003D50DE" w:rsidP="00C440D9">
      <w:pPr>
        <w:tabs>
          <w:tab w:val="clear" w:pos="567"/>
        </w:tabs>
        <w:spacing w:line="240" w:lineRule="auto"/>
        <w:rPr>
          <w:noProof/>
          <w:szCs w:val="22"/>
          <w:shd w:val="pct15" w:color="auto" w:fill="auto"/>
          <w:lang w:val="de-CH"/>
        </w:rPr>
      </w:pPr>
      <w:r w:rsidRPr="00D06791">
        <w:rPr>
          <w:noProof/>
          <w:highlight w:val="lightGray"/>
          <w:lang w:val="de-CH"/>
        </w:rPr>
        <w:t>2D čárový kód s jedinečným identifikátorem</w:t>
      </w:r>
      <w:r w:rsidR="009E6314" w:rsidRPr="00D06791">
        <w:rPr>
          <w:noProof/>
          <w:szCs w:val="22"/>
          <w:shd w:val="pct15" w:color="auto" w:fill="auto"/>
          <w:lang w:val="de-CH"/>
        </w:rPr>
        <w:t>.</w:t>
      </w:r>
    </w:p>
    <w:p w14:paraId="4FDAF02A" w14:textId="77777777" w:rsidR="00850BFB" w:rsidRPr="00D06791" w:rsidRDefault="00850BFB" w:rsidP="00C440D9">
      <w:pPr>
        <w:tabs>
          <w:tab w:val="clear" w:pos="567"/>
        </w:tabs>
        <w:spacing w:line="240" w:lineRule="auto"/>
        <w:rPr>
          <w:noProof/>
          <w:lang w:val="de-CH"/>
        </w:rPr>
      </w:pPr>
    </w:p>
    <w:p w14:paraId="1D3C6954" w14:textId="77777777" w:rsidR="00850BFB" w:rsidRPr="00D06791" w:rsidRDefault="00850BFB" w:rsidP="00C440D9">
      <w:pPr>
        <w:tabs>
          <w:tab w:val="clear" w:pos="567"/>
        </w:tabs>
        <w:spacing w:line="240" w:lineRule="auto"/>
        <w:rPr>
          <w:noProof/>
          <w:lang w:val="de-CH"/>
        </w:rPr>
      </w:pPr>
    </w:p>
    <w:p w14:paraId="31A18ED6" w14:textId="334C70E0" w:rsidR="00850BFB" w:rsidRPr="00D06791" w:rsidRDefault="003D50DE" w:rsidP="00C440D9">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de-CH"/>
        </w:rPr>
      </w:pPr>
      <w:r w:rsidRPr="00D06791">
        <w:rPr>
          <w:b/>
          <w:noProof/>
          <w:lang w:val="de-CH"/>
        </w:rPr>
        <w:t>18.</w:t>
      </w:r>
      <w:r w:rsidRPr="00D06791">
        <w:rPr>
          <w:b/>
          <w:noProof/>
          <w:lang w:val="de-CH"/>
        </w:rPr>
        <w:tab/>
        <w:t>JEDINEČNÝ IDENTIFIKÁTOR – DATA ČITELNÁ OKEM</w:t>
      </w:r>
    </w:p>
    <w:p w14:paraId="1DF180FC" w14:textId="77777777" w:rsidR="00850BFB" w:rsidRPr="00D06791" w:rsidRDefault="00850BFB" w:rsidP="00C440D9">
      <w:pPr>
        <w:keepNext/>
        <w:tabs>
          <w:tab w:val="clear" w:pos="567"/>
        </w:tabs>
        <w:spacing w:line="240" w:lineRule="auto"/>
        <w:rPr>
          <w:noProof/>
          <w:lang w:val="de-CH"/>
        </w:rPr>
      </w:pPr>
    </w:p>
    <w:p w14:paraId="54EE03D6" w14:textId="4BDD9E1A" w:rsidR="00850BFB" w:rsidRPr="00D06791" w:rsidRDefault="00850BFB" w:rsidP="00C440D9">
      <w:pPr>
        <w:keepNext/>
        <w:tabs>
          <w:tab w:val="clear" w:pos="567"/>
        </w:tabs>
        <w:spacing w:line="240" w:lineRule="auto"/>
        <w:rPr>
          <w:szCs w:val="22"/>
          <w:lang w:val="de-CH"/>
        </w:rPr>
      </w:pPr>
      <w:r w:rsidRPr="00D06791">
        <w:rPr>
          <w:szCs w:val="22"/>
          <w:lang w:val="de-CH"/>
        </w:rPr>
        <w:t>PC</w:t>
      </w:r>
    </w:p>
    <w:p w14:paraId="4A15FCBD" w14:textId="26A42870" w:rsidR="00850BFB" w:rsidRPr="00D06791" w:rsidRDefault="00850BFB" w:rsidP="00C440D9">
      <w:pPr>
        <w:keepNext/>
        <w:tabs>
          <w:tab w:val="clear" w:pos="567"/>
        </w:tabs>
        <w:spacing w:line="240" w:lineRule="auto"/>
        <w:rPr>
          <w:szCs w:val="22"/>
          <w:lang w:val="de-CH"/>
        </w:rPr>
      </w:pPr>
      <w:r w:rsidRPr="00D06791">
        <w:rPr>
          <w:szCs w:val="22"/>
          <w:lang w:val="de-CH"/>
        </w:rPr>
        <w:t>SN</w:t>
      </w:r>
    </w:p>
    <w:p w14:paraId="488DA9E3" w14:textId="4F9AE034" w:rsidR="00850BFB" w:rsidRPr="002F41D1" w:rsidRDefault="00850BFB" w:rsidP="00C440D9">
      <w:pPr>
        <w:tabs>
          <w:tab w:val="clear" w:pos="567"/>
        </w:tabs>
        <w:spacing w:line="240" w:lineRule="auto"/>
        <w:rPr>
          <w:szCs w:val="22"/>
          <w:shd w:val="pct15" w:color="auto" w:fill="auto"/>
        </w:rPr>
      </w:pPr>
      <w:r w:rsidRPr="002F41D1">
        <w:rPr>
          <w:szCs w:val="22"/>
          <w:shd w:val="pct15" w:color="auto" w:fill="auto"/>
        </w:rPr>
        <w:t>NN</w:t>
      </w:r>
    </w:p>
    <w:p w14:paraId="7DBB5163" w14:textId="77777777" w:rsidR="00850BFB" w:rsidRPr="00D06791" w:rsidRDefault="00850BFB" w:rsidP="00C440D9">
      <w:pPr>
        <w:tabs>
          <w:tab w:val="clear" w:pos="567"/>
        </w:tabs>
        <w:spacing w:line="240" w:lineRule="auto"/>
        <w:rPr>
          <w:iCs/>
          <w:szCs w:val="22"/>
          <w:lang w:val="de-CH"/>
        </w:rPr>
      </w:pPr>
      <w:r w:rsidRPr="00D06791">
        <w:rPr>
          <w:iCs/>
          <w:color w:val="FF0000"/>
          <w:szCs w:val="22"/>
          <w:lang w:val="de-CH"/>
        </w:rPr>
        <w:br w:type="page"/>
      </w:r>
    </w:p>
    <w:p w14:paraId="162E40B3" w14:textId="77777777" w:rsidR="00850BFB" w:rsidRPr="00D06791" w:rsidRDefault="00850BFB" w:rsidP="00C440D9">
      <w:pPr>
        <w:tabs>
          <w:tab w:val="clear" w:pos="567"/>
        </w:tabs>
        <w:spacing w:line="240" w:lineRule="auto"/>
        <w:rPr>
          <w:noProof/>
          <w:szCs w:val="22"/>
          <w:lang w:val="de-CH"/>
        </w:rPr>
      </w:pPr>
    </w:p>
    <w:p w14:paraId="0774BEB7" w14:textId="1CE3B5BD" w:rsidR="00850BFB" w:rsidRPr="00D06791" w:rsidRDefault="00BB3BC2" w:rsidP="00C440D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de-CH"/>
        </w:rPr>
      </w:pPr>
      <w:r w:rsidRPr="00D06791">
        <w:rPr>
          <w:b/>
          <w:noProof/>
          <w:szCs w:val="22"/>
          <w:lang w:val="de-CH"/>
        </w:rPr>
        <w:t>ÚDAJE UVÁDĚNÉ NA VNĚJŠÍM OBALU</w:t>
      </w:r>
    </w:p>
    <w:p w14:paraId="24C521FD" w14:textId="77777777" w:rsidR="00850BFB" w:rsidRPr="00D06791" w:rsidRDefault="00850BFB"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de-CH"/>
        </w:rPr>
      </w:pPr>
    </w:p>
    <w:p w14:paraId="39B5A088" w14:textId="4A83EEDE" w:rsidR="00850BFB" w:rsidRPr="00D87695" w:rsidRDefault="00BB3BC2" w:rsidP="00C440D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rPr>
      </w:pPr>
      <w:r w:rsidRPr="006E693E">
        <w:rPr>
          <w:b/>
          <w:noProof/>
          <w:szCs w:val="22"/>
        </w:rPr>
        <w:t>VNITŘNÍ OBAL MULTIPACKU (BEZ BLUE BOX)</w:t>
      </w:r>
    </w:p>
    <w:p w14:paraId="07DC4F09" w14:textId="77777777" w:rsidR="00850BFB" w:rsidRPr="00D87695" w:rsidRDefault="00850BFB" w:rsidP="00C440D9">
      <w:pPr>
        <w:tabs>
          <w:tab w:val="clear" w:pos="567"/>
        </w:tabs>
        <w:spacing w:line="240" w:lineRule="auto"/>
        <w:rPr>
          <w:noProof/>
          <w:szCs w:val="22"/>
        </w:rPr>
      </w:pPr>
    </w:p>
    <w:p w14:paraId="29D0C6A4" w14:textId="77777777" w:rsidR="00850BFB" w:rsidRPr="00D87695" w:rsidRDefault="00850BFB" w:rsidP="00C440D9">
      <w:pPr>
        <w:tabs>
          <w:tab w:val="clear" w:pos="567"/>
        </w:tabs>
        <w:spacing w:line="240" w:lineRule="auto"/>
        <w:rPr>
          <w:noProof/>
          <w:szCs w:val="22"/>
        </w:rPr>
      </w:pPr>
    </w:p>
    <w:p w14:paraId="49614829" w14:textId="5FFFF736" w:rsidR="00850BFB" w:rsidRPr="00D87695" w:rsidRDefault="00BB3BC2"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Pr>
          <w:b/>
          <w:noProof/>
          <w:szCs w:val="22"/>
        </w:rPr>
        <w:t>1.</w:t>
      </w:r>
      <w:r>
        <w:rPr>
          <w:b/>
          <w:noProof/>
          <w:szCs w:val="22"/>
        </w:rPr>
        <w:tab/>
      </w:r>
      <w:r w:rsidRPr="00F23506">
        <w:rPr>
          <w:b/>
        </w:rPr>
        <w:t>NÁZEV</w:t>
      </w:r>
      <w:r>
        <w:rPr>
          <w:b/>
        </w:rPr>
        <w:t xml:space="preserve"> LÉČIVÉHO PŘÍPRAVKU</w:t>
      </w:r>
    </w:p>
    <w:p w14:paraId="341A2AC8" w14:textId="77777777" w:rsidR="00850BFB" w:rsidRPr="00D87695" w:rsidRDefault="00850BFB" w:rsidP="00C440D9">
      <w:pPr>
        <w:keepNext/>
        <w:tabs>
          <w:tab w:val="clear" w:pos="567"/>
        </w:tabs>
        <w:spacing w:line="240" w:lineRule="auto"/>
        <w:rPr>
          <w:noProof/>
          <w:szCs w:val="22"/>
        </w:rPr>
      </w:pPr>
    </w:p>
    <w:p w14:paraId="37FFC84C" w14:textId="2E69098C" w:rsidR="00850BFB" w:rsidRPr="00D87695" w:rsidRDefault="00260A43" w:rsidP="00C440D9">
      <w:pPr>
        <w:tabs>
          <w:tab w:val="clear" w:pos="567"/>
        </w:tabs>
        <w:spacing w:line="240" w:lineRule="auto"/>
        <w:rPr>
          <w:rFonts w:eastAsia="MS Mincho"/>
          <w:szCs w:val="22"/>
          <w:lang w:eastAsia="ja-JP"/>
        </w:rPr>
      </w:pPr>
      <w:proofErr w:type="spellStart"/>
      <w:r>
        <w:rPr>
          <w:rFonts w:eastAsia="MS Mincho"/>
          <w:szCs w:val="22"/>
          <w:lang w:eastAsia="ja-JP"/>
        </w:rPr>
        <w:t>Bemrist</w:t>
      </w:r>
      <w:proofErr w:type="spellEnd"/>
      <w:r w:rsidR="00BB3BC2">
        <w:rPr>
          <w:rFonts w:eastAsia="MS Mincho"/>
          <w:szCs w:val="22"/>
          <w:lang w:eastAsia="ja-JP"/>
        </w:rPr>
        <w:t xml:space="preserve"> </w:t>
      </w:r>
      <w:proofErr w:type="spellStart"/>
      <w:r w:rsidR="00BB3BC2">
        <w:rPr>
          <w:rFonts w:eastAsia="MS Mincho"/>
          <w:szCs w:val="22"/>
          <w:lang w:eastAsia="ja-JP"/>
        </w:rPr>
        <w:t>Breezhaler</w:t>
      </w:r>
      <w:proofErr w:type="spellEnd"/>
      <w:r w:rsidR="00BB3BC2">
        <w:rPr>
          <w:rFonts w:eastAsia="MS Mincho"/>
          <w:szCs w:val="22"/>
          <w:lang w:eastAsia="ja-JP"/>
        </w:rPr>
        <w:t xml:space="preserve"> 125 </w:t>
      </w:r>
      <w:proofErr w:type="spellStart"/>
      <w:r w:rsidR="00BB3BC2">
        <w:rPr>
          <w:rFonts w:eastAsia="MS Mincho"/>
          <w:szCs w:val="22"/>
          <w:lang w:eastAsia="ja-JP"/>
        </w:rPr>
        <w:t>mikrogramů</w:t>
      </w:r>
      <w:proofErr w:type="spellEnd"/>
      <w:r w:rsidR="00BB3BC2">
        <w:rPr>
          <w:rFonts w:eastAsia="MS Mincho"/>
          <w:szCs w:val="22"/>
          <w:lang w:eastAsia="ja-JP"/>
        </w:rPr>
        <w:t>/260 </w:t>
      </w:r>
      <w:proofErr w:type="spellStart"/>
      <w:r w:rsidR="00BB3BC2">
        <w:rPr>
          <w:rFonts w:eastAsia="MS Mincho"/>
          <w:szCs w:val="22"/>
          <w:lang w:eastAsia="ja-JP"/>
        </w:rPr>
        <w:t>mikrogramů</w:t>
      </w:r>
      <w:proofErr w:type="spellEnd"/>
      <w:r w:rsidR="00BB3BC2">
        <w:rPr>
          <w:rFonts w:eastAsia="MS Mincho"/>
          <w:szCs w:val="22"/>
          <w:lang w:eastAsia="ja-JP"/>
        </w:rPr>
        <w:t xml:space="preserve"> </w:t>
      </w:r>
      <w:proofErr w:type="spellStart"/>
      <w:r w:rsidR="00BB3BC2">
        <w:rPr>
          <w:rFonts w:eastAsia="MS Mincho"/>
          <w:szCs w:val="22"/>
          <w:lang w:eastAsia="ja-JP"/>
        </w:rPr>
        <w:t>prášek</w:t>
      </w:r>
      <w:proofErr w:type="spellEnd"/>
      <w:r w:rsidR="00BB3BC2">
        <w:rPr>
          <w:rFonts w:eastAsia="MS Mincho"/>
          <w:szCs w:val="22"/>
          <w:lang w:eastAsia="ja-JP"/>
        </w:rPr>
        <w:t xml:space="preserve"> k </w:t>
      </w:r>
      <w:proofErr w:type="spellStart"/>
      <w:r w:rsidR="00BB3BC2">
        <w:rPr>
          <w:rFonts w:eastAsia="MS Mincho"/>
          <w:szCs w:val="22"/>
          <w:lang w:eastAsia="ja-JP"/>
        </w:rPr>
        <w:t>inhalaci</w:t>
      </w:r>
      <w:proofErr w:type="spellEnd"/>
      <w:r w:rsidR="00BB3BC2">
        <w:rPr>
          <w:rFonts w:eastAsia="MS Mincho"/>
          <w:szCs w:val="22"/>
          <w:lang w:eastAsia="ja-JP"/>
        </w:rPr>
        <w:t xml:space="preserve"> v </w:t>
      </w:r>
      <w:proofErr w:type="spellStart"/>
      <w:r w:rsidR="00BB3BC2">
        <w:rPr>
          <w:rFonts w:eastAsia="MS Mincho"/>
          <w:szCs w:val="22"/>
          <w:lang w:eastAsia="ja-JP"/>
        </w:rPr>
        <w:t>tvrdé</w:t>
      </w:r>
      <w:proofErr w:type="spellEnd"/>
      <w:r w:rsidR="00BB3BC2">
        <w:rPr>
          <w:rFonts w:eastAsia="MS Mincho"/>
          <w:szCs w:val="22"/>
          <w:lang w:eastAsia="ja-JP"/>
        </w:rPr>
        <w:t xml:space="preserve"> </w:t>
      </w:r>
      <w:proofErr w:type="spellStart"/>
      <w:r w:rsidR="00BB3BC2">
        <w:rPr>
          <w:rFonts w:eastAsia="MS Mincho"/>
          <w:szCs w:val="22"/>
          <w:lang w:eastAsia="ja-JP"/>
        </w:rPr>
        <w:t>tobolce</w:t>
      </w:r>
      <w:proofErr w:type="spellEnd"/>
    </w:p>
    <w:p w14:paraId="6AB3DFFA" w14:textId="15E95E0F" w:rsidR="00850BFB" w:rsidRPr="00D87695" w:rsidRDefault="00850BFB" w:rsidP="00C440D9">
      <w:pPr>
        <w:tabs>
          <w:tab w:val="clear" w:pos="567"/>
        </w:tabs>
        <w:spacing w:line="240" w:lineRule="auto"/>
        <w:rPr>
          <w:szCs w:val="22"/>
        </w:rPr>
      </w:pPr>
      <w:proofErr w:type="spellStart"/>
      <w:r w:rsidRPr="00D87695">
        <w:rPr>
          <w:szCs w:val="22"/>
        </w:rPr>
        <w:t>inda</w:t>
      </w:r>
      <w:r w:rsidR="009D5A15">
        <w:rPr>
          <w:szCs w:val="22"/>
        </w:rPr>
        <w:t>k</w:t>
      </w:r>
      <w:r w:rsidRPr="00D87695">
        <w:rPr>
          <w:szCs w:val="22"/>
        </w:rPr>
        <w:t>aterol</w:t>
      </w:r>
      <w:proofErr w:type="spellEnd"/>
      <w:r w:rsidR="00BB3BC2">
        <w:rPr>
          <w:szCs w:val="22"/>
        </w:rPr>
        <w:t>/</w:t>
      </w:r>
      <w:proofErr w:type="spellStart"/>
      <w:r w:rsidR="00BB3BC2">
        <w:rPr>
          <w:szCs w:val="22"/>
        </w:rPr>
        <w:t>mometason</w:t>
      </w:r>
      <w:r w:rsidR="009D5A15">
        <w:rPr>
          <w:szCs w:val="22"/>
        </w:rPr>
        <w:t>-</w:t>
      </w:r>
      <w:r w:rsidR="00BB3BC2">
        <w:rPr>
          <w:szCs w:val="22"/>
        </w:rPr>
        <w:t>furo</w:t>
      </w:r>
      <w:r w:rsidR="009D5A15">
        <w:rPr>
          <w:szCs w:val="22"/>
        </w:rPr>
        <w:t>át</w:t>
      </w:r>
      <w:proofErr w:type="spellEnd"/>
    </w:p>
    <w:p w14:paraId="11A467E5" w14:textId="77777777" w:rsidR="00850BFB" w:rsidRPr="00D87695" w:rsidRDefault="00850BFB" w:rsidP="00C440D9">
      <w:pPr>
        <w:tabs>
          <w:tab w:val="clear" w:pos="567"/>
        </w:tabs>
        <w:spacing w:line="240" w:lineRule="auto"/>
        <w:rPr>
          <w:noProof/>
          <w:szCs w:val="22"/>
        </w:rPr>
      </w:pPr>
    </w:p>
    <w:p w14:paraId="6B326925" w14:textId="77777777" w:rsidR="00850BFB" w:rsidRPr="00D87695" w:rsidRDefault="00850BFB" w:rsidP="00C440D9">
      <w:pPr>
        <w:tabs>
          <w:tab w:val="clear" w:pos="567"/>
        </w:tabs>
        <w:spacing w:line="240" w:lineRule="auto"/>
        <w:rPr>
          <w:noProof/>
          <w:szCs w:val="22"/>
        </w:rPr>
      </w:pPr>
    </w:p>
    <w:p w14:paraId="07F8B00C" w14:textId="7F36B973" w:rsidR="00850BFB" w:rsidRPr="00D87695" w:rsidRDefault="00850BFB"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rPr>
      </w:pPr>
      <w:r w:rsidRPr="00D87695">
        <w:rPr>
          <w:b/>
          <w:noProof/>
          <w:szCs w:val="22"/>
        </w:rPr>
        <w:t>2.</w:t>
      </w:r>
      <w:r w:rsidRPr="00D87695">
        <w:rPr>
          <w:b/>
          <w:noProof/>
          <w:szCs w:val="22"/>
        </w:rPr>
        <w:tab/>
      </w:r>
      <w:r w:rsidR="00BB3BC2">
        <w:rPr>
          <w:b/>
          <w:noProof/>
        </w:rPr>
        <w:t>OBSAH LÉČIVÉ LÁTKY/LÉČIVÝCH LÁTEK</w:t>
      </w:r>
    </w:p>
    <w:p w14:paraId="6A867CB8" w14:textId="77777777" w:rsidR="00850BFB" w:rsidRPr="00D87695" w:rsidRDefault="00850BFB" w:rsidP="00C440D9">
      <w:pPr>
        <w:tabs>
          <w:tab w:val="clear" w:pos="567"/>
        </w:tabs>
        <w:spacing w:line="240" w:lineRule="auto"/>
        <w:rPr>
          <w:szCs w:val="22"/>
        </w:rPr>
      </w:pPr>
    </w:p>
    <w:p w14:paraId="5ED47DA7" w14:textId="6A49EAE8" w:rsidR="00850BFB" w:rsidRPr="00D87695" w:rsidRDefault="00BB3BC2" w:rsidP="00C440D9">
      <w:pPr>
        <w:tabs>
          <w:tab w:val="clear" w:pos="567"/>
        </w:tabs>
        <w:spacing w:line="240" w:lineRule="auto"/>
        <w:rPr>
          <w:szCs w:val="22"/>
        </w:rPr>
      </w:pPr>
      <w:proofErr w:type="spellStart"/>
      <w:r>
        <w:rPr>
          <w:szCs w:val="22"/>
        </w:rPr>
        <w:t>Jedna</w:t>
      </w:r>
      <w:proofErr w:type="spellEnd"/>
      <w:r>
        <w:rPr>
          <w:szCs w:val="22"/>
        </w:rPr>
        <w:t xml:space="preserve"> </w:t>
      </w:r>
      <w:proofErr w:type="spellStart"/>
      <w:r>
        <w:rPr>
          <w:szCs w:val="22"/>
        </w:rPr>
        <w:t>podaná</w:t>
      </w:r>
      <w:proofErr w:type="spellEnd"/>
      <w:r>
        <w:rPr>
          <w:szCs w:val="22"/>
        </w:rPr>
        <w:t xml:space="preserve"> </w:t>
      </w:r>
      <w:proofErr w:type="spellStart"/>
      <w:r>
        <w:rPr>
          <w:szCs w:val="22"/>
        </w:rPr>
        <w:t>dávka</w:t>
      </w:r>
      <w:proofErr w:type="spellEnd"/>
      <w:r>
        <w:rPr>
          <w:szCs w:val="22"/>
        </w:rPr>
        <w:t xml:space="preserve"> </w:t>
      </w:r>
      <w:proofErr w:type="spellStart"/>
      <w:r>
        <w:rPr>
          <w:szCs w:val="22"/>
        </w:rPr>
        <w:t>obsahuje</w:t>
      </w:r>
      <w:proofErr w:type="spellEnd"/>
      <w:r>
        <w:rPr>
          <w:szCs w:val="22"/>
        </w:rPr>
        <w:t xml:space="preserve"> </w:t>
      </w:r>
      <w:r w:rsidR="000320E4">
        <w:rPr>
          <w:szCs w:val="22"/>
        </w:rPr>
        <w:t>125 </w:t>
      </w:r>
      <w:proofErr w:type="spellStart"/>
      <w:r w:rsidR="000320E4">
        <w:rPr>
          <w:szCs w:val="22"/>
        </w:rPr>
        <w:t>mikrogramů</w:t>
      </w:r>
      <w:proofErr w:type="spellEnd"/>
      <w:r w:rsidR="000320E4" w:rsidRPr="00DC6122">
        <w:rPr>
          <w:szCs w:val="22"/>
        </w:rPr>
        <w:t xml:space="preserve"> </w:t>
      </w:r>
      <w:proofErr w:type="spellStart"/>
      <w:r w:rsidR="009D5A15">
        <w:rPr>
          <w:szCs w:val="22"/>
        </w:rPr>
        <w:t>indakaterolu</w:t>
      </w:r>
      <w:proofErr w:type="spellEnd"/>
      <w:r w:rsidR="009D5A15">
        <w:rPr>
          <w:szCs w:val="22"/>
        </w:rPr>
        <w:t xml:space="preserve"> </w:t>
      </w:r>
      <w:r>
        <w:rPr>
          <w:szCs w:val="22"/>
        </w:rPr>
        <w:t>(</w:t>
      </w:r>
      <w:proofErr w:type="spellStart"/>
      <w:r>
        <w:rPr>
          <w:szCs w:val="22"/>
        </w:rPr>
        <w:t>jako</w:t>
      </w:r>
      <w:proofErr w:type="spellEnd"/>
      <w:r>
        <w:rPr>
          <w:szCs w:val="22"/>
        </w:rPr>
        <w:t xml:space="preserve"> </w:t>
      </w:r>
      <w:proofErr w:type="spellStart"/>
      <w:r w:rsidR="00A60A2C">
        <w:rPr>
          <w:iCs/>
          <w:szCs w:val="22"/>
        </w:rPr>
        <w:t>inda</w:t>
      </w:r>
      <w:r w:rsidR="009D5A15">
        <w:rPr>
          <w:iCs/>
          <w:szCs w:val="22"/>
        </w:rPr>
        <w:t>k</w:t>
      </w:r>
      <w:r w:rsidR="00A60A2C">
        <w:rPr>
          <w:iCs/>
          <w:szCs w:val="22"/>
        </w:rPr>
        <w:t>aterol</w:t>
      </w:r>
      <w:r w:rsidR="009D5A15">
        <w:rPr>
          <w:iCs/>
          <w:szCs w:val="22"/>
        </w:rPr>
        <w:t>-</w:t>
      </w:r>
      <w:r w:rsidR="00A60A2C">
        <w:rPr>
          <w:iCs/>
          <w:szCs w:val="22"/>
        </w:rPr>
        <w:t>acet</w:t>
      </w:r>
      <w:r w:rsidR="009D5A15">
        <w:rPr>
          <w:iCs/>
          <w:szCs w:val="22"/>
        </w:rPr>
        <w:t>át</w:t>
      </w:r>
      <w:proofErr w:type="spellEnd"/>
      <w:r>
        <w:rPr>
          <w:szCs w:val="22"/>
        </w:rPr>
        <w:t>) a</w:t>
      </w:r>
      <w:r w:rsidR="000320E4">
        <w:rPr>
          <w:szCs w:val="22"/>
        </w:rPr>
        <w:t xml:space="preserve"> 260 </w:t>
      </w:r>
      <w:proofErr w:type="spellStart"/>
      <w:r w:rsidR="000320E4">
        <w:rPr>
          <w:szCs w:val="22"/>
        </w:rPr>
        <w:t>mikrogramů</w:t>
      </w:r>
      <w:proofErr w:type="spellEnd"/>
      <w:r w:rsidR="009D5A15">
        <w:rPr>
          <w:szCs w:val="22"/>
        </w:rPr>
        <w:t xml:space="preserve"> </w:t>
      </w:r>
      <w:proofErr w:type="spellStart"/>
      <w:r w:rsidR="009D5A15">
        <w:rPr>
          <w:szCs w:val="22"/>
        </w:rPr>
        <w:t>mometason-furoátu</w:t>
      </w:r>
      <w:proofErr w:type="spellEnd"/>
      <w:r w:rsidRPr="00DC6122">
        <w:rPr>
          <w:szCs w:val="22"/>
        </w:rPr>
        <w:t>.</w:t>
      </w:r>
    </w:p>
    <w:p w14:paraId="18E569E1" w14:textId="77777777" w:rsidR="00850BFB" w:rsidRPr="00D87695" w:rsidRDefault="00850BFB" w:rsidP="00C440D9">
      <w:pPr>
        <w:tabs>
          <w:tab w:val="clear" w:pos="567"/>
        </w:tabs>
        <w:spacing w:line="240" w:lineRule="auto"/>
        <w:rPr>
          <w:noProof/>
          <w:szCs w:val="22"/>
        </w:rPr>
      </w:pPr>
    </w:p>
    <w:p w14:paraId="341B9A08" w14:textId="77777777" w:rsidR="00850BFB" w:rsidRPr="00D87695" w:rsidRDefault="00850BFB" w:rsidP="00C440D9">
      <w:pPr>
        <w:tabs>
          <w:tab w:val="clear" w:pos="567"/>
        </w:tabs>
        <w:spacing w:line="240" w:lineRule="auto"/>
        <w:rPr>
          <w:noProof/>
          <w:szCs w:val="22"/>
        </w:rPr>
      </w:pPr>
    </w:p>
    <w:p w14:paraId="21F0EEB6" w14:textId="67C0A56E" w:rsidR="00850BFB" w:rsidRPr="00D87695" w:rsidRDefault="00BB3BC2"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Pr>
          <w:b/>
          <w:noProof/>
          <w:szCs w:val="22"/>
        </w:rPr>
        <w:t>3.</w:t>
      </w:r>
      <w:r>
        <w:rPr>
          <w:b/>
          <w:noProof/>
          <w:szCs w:val="22"/>
        </w:rPr>
        <w:tab/>
      </w:r>
      <w:r>
        <w:rPr>
          <w:b/>
          <w:noProof/>
        </w:rPr>
        <w:t>SEZNAM POMOCNÝCH LÁTEK</w:t>
      </w:r>
    </w:p>
    <w:p w14:paraId="330292BC" w14:textId="77777777" w:rsidR="00850BFB" w:rsidRPr="00D87695" w:rsidRDefault="00850BFB" w:rsidP="00C440D9">
      <w:pPr>
        <w:keepNext/>
        <w:tabs>
          <w:tab w:val="clear" w:pos="567"/>
        </w:tabs>
        <w:spacing w:line="240" w:lineRule="auto"/>
        <w:rPr>
          <w:noProof/>
          <w:szCs w:val="22"/>
        </w:rPr>
      </w:pPr>
    </w:p>
    <w:p w14:paraId="04C40F3E" w14:textId="30C5B4CD" w:rsidR="00850BFB" w:rsidRPr="00D87695" w:rsidRDefault="00BB3BC2" w:rsidP="00C440D9">
      <w:pPr>
        <w:tabs>
          <w:tab w:val="clear" w:pos="567"/>
        </w:tabs>
        <w:spacing w:line="240" w:lineRule="auto"/>
        <w:rPr>
          <w:szCs w:val="22"/>
        </w:rPr>
      </w:pPr>
      <w:r>
        <w:rPr>
          <w:noProof/>
          <w:szCs w:val="22"/>
        </w:rPr>
        <w:t xml:space="preserve">Také obsahuje </w:t>
      </w:r>
      <w:r w:rsidR="009D5A15">
        <w:rPr>
          <w:noProof/>
          <w:szCs w:val="22"/>
        </w:rPr>
        <w:t xml:space="preserve">monohydrát </w:t>
      </w:r>
      <w:r>
        <w:rPr>
          <w:noProof/>
          <w:szCs w:val="22"/>
        </w:rPr>
        <w:t>laktos</w:t>
      </w:r>
      <w:r w:rsidR="009D5A15">
        <w:rPr>
          <w:noProof/>
          <w:szCs w:val="22"/>
        </w:rPr>
        <w:t>y</w:t>
      </w:r>
      <w:r w:rsidRPr="00DC6122">
        <w:rPr>
          <w:szCs w:val="22"/>
        </w:rPr>
        <w:t xml:space="preserve">. </w:t>
      </w:r>
      <w:proofErr w:type="spellStart"/>
      <w:r w:rsidRPr="00A554C5">
        <w:rPr>
          <w:szCs w:val="22"/>
          <w:shd w:val="pct15" w:color="auto" w:fill="auto"/>
        </w:rPr>
        <w:t>Další</w:t>
      </w:r>
      <w:proofErr w:type="spellEnd"/>
      <w:r w:rsidRPr="00A554C5">
        <w:rPr>
          <w:szCs w:val="22"/>
          <w:shd w:val="pct15" w:color="auto" w:fill="auto"/>
        </w:rPr>
        <w:t xml:space="preserve"> </w:t>
      </w:r>
      <w:proofErr w:type="spellStart"/>
      <w:r w:rsidRPr="00A554C5">
        <w:rPr>
          <w:szCs w:val="22"/>
          <w:shd w:val="pct15" w:color="auto" w:fill="auto"/>
        </w:rPr>
        <w:t>informace</w:t>
      </w:r>
      <w:proofErr w:type="spellEnd"/>
      <w:r w:rsidRPr="00A554C5">
        <w:rPr>
          <w:szCs w:val="22"/>
          <w:shd w:val="pct15" w:color="auto" w:fill="auto"/>
        </w:rPr>
        <w:t xml:space="preserve"> </w:t>
      </w:r>
      <w:proofErr w:type="spellStart"/>
      <w:r w:rsidRPr="00A554C5">
        <w:rPr>
          <w:szCs w:val="22"/>
          <w:shd w:val="pct15" w:color="auto" w:fill="auto"/>
        </w:rPr>
        <w:t>najdete</w:t>
      </w:r>
      <w:proofErr w:type="spellEnd"/>
      <w:r w:rsidRPr="00A554C5">
        <w:rPr>
          <w:szCs w:val="22"/>
          <w:shd w:val="pct15" w:color="auto" w:fill="auto"/>
        </w:rPr>
        <w:t xml:space="preserve"> v </w:t>
      </w:r>
      <w:proofErr w:type="spellStart"/>
      <w:r w:rsidRPr="00A554C5">
        <w:rPr>
          <w:szCs w:val="22"/>
          <w:shd w:val="pct15" w:color="auto" w:fill="auto"/>
        </w:rPr>
        <w:t>příbalové</w:t>
      </w:r>
      <w:proofErr w:type="spellEnd"/>
      <w:r w:rsidRPr="00A554C5">
        <w:rPr>
          <w:szCs w:val="22"/>
          <w:shd w:val="pct15" w:color="auto" w:fill="auto"/>
        </w:rPr>
        <w:t xml:space="preserve"> </w:t>
      </w:r>
      <w:proofErr w:type="spellStart"/>
      <w:r w:rsidRPr="00A554C5">
        <w:rPr>
          <w:szCs w:val="22"/>
          <w:shd w:val="pct15" w:color="auto" w:fill="auto"/>
        </w:rPr>
        <w:t>informaci</w:t>
      </w:r>
      <w:proofErr w:type="spellEnd"/>
      <w:r w:rsidRPr="00A554C5">
        <w:rPr>
          <w:szCs w:val="22"/>
          <w:shd w:val="pct15" w:color="auto" w:fill="auto"/>
        </w:rPr>
        <w:t>.</w:t>
      </w:r>
    </w:p>
    <w:p w14:paraId="708961F0" w14:textId="77777777" w:rsidR="00850BFB" w:rsidRPr="00D87695" w:rsidRDefault="00850BFB" w:rsidP="00C440D9">
      <w:pPr>
        <w:tabs>
          <w:tab w:val="clear" w:pos="567"/>
        </w:tabs>
        <w:spacing w:line="240" w:lineRule="auto"/>
        <w:rPr>
          <w:noProof/>
          <w:szCs w:val="22"/>
        </w:rPr>
      </w:pPr>
    </w:p>
    <w:p w14:paraId="617F18AA" w14:textId="77777777" w:rsidR="00850BFB" w:rsidRPr="00D87695" w:rsidRDefault="00850BFB" w:rsidP="00C440D9">
      <w:pPr>
        <w:tabs>
          <w:tab w:val="clear" w:pos="567"/>
        </w:tabs>
        <w:spacing w:line="240" w:lineRule="auto"/>
        <w:rPr>
          <w:noProof/>
          <w:szCs w:val="22"/>
        </w:rPr>
      </w:pPr>
    </w:p>
    <w:p w14:paraId="63E221EC" w14:textId="2CED989C" w:rsidR="00850BFB" w:rsidRPr="00D87695" w:rsidRDefault="00850BFB"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D87695">
        <w:rPr>
          <w:b/>
          <w:noProof/>
          <w:szCs w:val="22"/>
        </w:rPr>
        <w:t>4.</w:t>
      </w:r>
      <w:r w:rsidRPr="00D87695">
        <w:rPr>
          <w:b/>
          <w:noProof/>
          <w:szCs w:val="22"/>
        </w:rPr>
        <w:tab/>
      </w:r>
      <w:r w:rsidR="00FD336E">
        <w:rPr>
          <w:b/>
          <w:noProof/>
          <w:szCs w:val="22"/>
        </w:rPr>
        <w:t>LÉKOVÁ FORMA A OBSAH BALENÍ</w:t>
      </w:r>
    </w:p>
    <w:p w14:paraId="753C57B6" w14:textId="77777777" w:rsidR="00850BFB" w:rsidRPr="00D87695" w:rsidRDefault="00850BFB" w:rsidP="00C440D9">
      <w:pPr>
        <w:keepNext/>
        <w:tabs>
          <w:tab w:val="clear" w:pos="567"/>
        </w:tabs>
        <w:spacing w:line="240" w:lineRule="auto"/>
        <w:rPr>
          <w:noProof/>
          <w:szCs w:val="22"/>
        </w:rPr>
      </w:pPr>
    </w:p>
    <w:p w14:paraId="4F096F15" w14:textId="77777777" w:rsidR="00A60A2C" w:rsidRPr="00D87695" w:rsidRDefault="00A60A2C" w:rsidP="00C440D9">
      <w:pPr>
        <w:keepNext/>
        <w:tabs>
          <w:tab w:val="clear" w:pos="567"/>
        </w:tabs>
        <w:spacing w:line="240" w:lineRule="auto"/>
        <w:rPr>
          <w:noProof/>
          <w:szCs w:val="22"/>
        </w:rPr>
      </w:pPr>
      <w:proofErr w:type="spellStart"/>
      <w:r>
        <w:rPr>
          <w:szCs w:val="22"/>
          <w:shd w:val="pct15" w:color="auto" w:fill="auto"/>
        </w:rPr>
        <w:t>Prášek</w:t>
      </w:r>
      <w:proofErr w:type="spellEnd"/>
      <w:r>
        <w:rPr>
          <w:szCs w:val="22"/>
          <w:shd w:val="pct15" w:color="auto" w:fill="auto"/>
        </w:rPr>
        <w:t xml:space="preserve"> k </w:t>
      </w:r>
      <w:proofErr w:type="spellStart"/>
      <w:r>
        <w:rPr>
          <w:szCs w:val="22"/>
          <w:shd w:val="pct15" w:color="auto" w:fill="auto"/>
        </w:rPr>
        <w:t>inhalaci</w:t>
      </w:r>
      <w:proofErr w:type="spellEnd"/>
      <w:r>
        <w:rPr>
          <w:szCs w:val="22"/>
          <w:shd w:val="pct15" w:color="auto" w:fill="auto"/>
        </w:rPr>
        <w:t xml:space="preserve"> v </w:t>
      </w:r>
      <w:proofErr w:type="spellStart"/>
      <w:r>
        <w:rPr>
          <w:szCs w:val="22"/>
          <w:shd w:val="pct15" w:color="auto" w:fill="auto"/>
        </w:rPr>
        <w:t>tvrdé</w:t>
      </w:r>
      <w:proofErr w:type="spellEnd"/>
      <w:r>
        <w:rPr>
          <w:szCs w:val="22"/>
          <w:shd w:val="pct15" w:color="auto" w:fill="auto"/>
        </w:rPr>
        <w:t xml:space="preserve"> </w:t>
      </w:r>
      <w:proofErr w:type="spellStart"/>
      <w:r>
        <w:rPr>
          <w:szCs w:val="22"/>
          <w:shd w:val="pct15" w:color="auto" w:fill="auto"/>
        </w:rPr>
        <w:t>tobolc</w:t>
      </w:r>
      <w:r w:rsidRPr="00D87695">
        <w:rPr>
          <w:szCs w:val="22"/>
          <w:shd w:val="pct15" w:color="auto" w:fill="auto"/>
        </w:rPr>
        <w:t>e</w:t>
      </w:r>
      <w:proofErr w:type="spellEnd"/>
    </w:p>
    <w:p w14:paraId="75E2AA01" w14:textId="3204622D" w:rsidR="009E6314" w:rsidRPr="00D87695" w:rsidRDefault="009E6314" w:rsidP="00C440D9">
      <w:pPr>
        <w:tabs>
          <w:tab w:val="clear" w:pos="567"/>
        </w:tabs>
        <w:spacing w:line="240" w:lineRule="auto"/>
        <w:rPr>
          <w:noProof/>
          <w:szCs w:val="22"/>
        </w:rPr>
      </w:pPr>
    </w:p>
    <w:p w14:paraId="74975A16" w14:textId="77777777" w:rsidR="00850BFB" w:rsidRPr="00D87695" w:rsidRDefault="00850BFB" w:rsidP="00C440D9">
      <w:pPr>
        <w:keepNext/>
        <w:tabs>
          <w:tab w:val="clear" w:pos="567"/>
        </w:tabs>
        <w:spacing w:line="240" w:lineRule="auto"/>
        <w:rPr>
          <w:noProof/>
          <w:szCs w:val="22"/>
        </w:rPr>
      </w:pPr>
    </w:p>
    <w:p w14:paraId="09690816" w14:textId="77777777" w:rsidR="00A60A2C" w:rsidRPr="00D87695" w:rsidRDefault="00A60A2C" w:rsidP="00C440D9">
      <w:pPr>
        <w:tabs>
          <w:tab w:val="clear" w:pos="567"/>
        </w:tabs>
        <w:spacing w:line="240" w:lineRule="auto"/>
        <w:rPr>
          <w:noProof/>
          <w:szCs w:val="22"/>
        </w:rPr>
      </w:pPr>
      <w:r w:rsidRPr="00D87695">
        <w:rPr>
          <w:noProof/>
          <w:szCs w:val="22"/>
        </w:rPr>
        <w:t>10</w:t>
      </w:r>
      <w:r>
        <w:rPr>
          <w:noProof/>
          <w:szCs w:val="22"/>
        </w:rPr>
        <w:t> x 1 tobolka + 1 inhalátor. Součást multipacku. Nesmí být prodáváno samostatně</w:t>
      </w:r>
      <w:r w:rsidRPr="00D87695">
        <w:rPr>
          <w:noProof/>
          <w:szCs w:val="22"/>
        </w:rPr>
        <w:t>.</w:t>
      </w:r>
    </w:p>
    <w:p w14:paraId="1D67E18D" w14:textId="77777777" w:rsidR="00A60A2C" w:rsidRPr="00D87695" w:rsidRDefault="00A60A2C" w:rsidP="00C440D9">
      <w:pPr>
        <w:tabs>
          <w:tab w:val="clear" w:pos="567"/>
        </w:tabs>
        <w:spacing w:line="240" w:lineRule="auto"/>
        <w:rPr>
          <w:noProof/>
          <w:szCs w:val="22"/>
          <w:shd w:val="pct15" w:color="auto" w:fill="auto"/>
        </w:rPr>
      </w:pPr>
      <w:r>
        <w:rPr>
          <w:noProof/>
          <w:szCs w:val="22"/>
          <w:shd w:val="pct15" w:color="auto" w:fill="auto"/>
        </w:rPr>
        <w:t>30 x 1 tobolka + 1 inhalátor. Součást multipacku. Nesmí být prodáváno samostatně</w:t>
      </w:r>
      <w:r w:rsidRPr="00D87695">
        <w:rPr>
          <w:noProof/>
          <w:szCs w:val="22"/>
          <w:shd w:val="pct15" w:color="auto" w:fill="auto"/>
        </w:rPr>
        <w:t>.</w:t>
      </w:r>
    </w:p>
    <w:p w14:paraId="5249383C" w14:textId="77777777" w:rsidR="00850BFB" w:rsidRPr="00D87695" w:rsidRDefault="00850BFB" w:rsidP="00C440D9">
      <w:pPr>
        <w:tabs>
          <w:tab w:val="clear" w:pos="567"/>
        </w:tabs>
        <w:spacing w:line="240" w:lineRule="auto"/>
        <w:rPr>
          <w:noProof/>
          <w:szCs w:val="22"/>
        </w:rPr>
      </w:pPr>
    </w:p>
    <w:p w14:paraId="5DFF2E10" w14:textId="77777777" w:rsidR="00850BFB" w:rsidRPr="00D87695" w:rsidRDefault="00850BFB" w:rsidP="00C440D9">
      <w:pPr>
        <w:tabs>
          <w:tab w:val="clear" w:pos="567"/>
        </w:tabs>
        <w:spacing w:line="240" w:lineRule="auto"/>
        <w:rPr>
          <w:noProof/>
          <w:szCs w:val="22"/>
        </w:rPr>
      </w:pPr>
    </w:p>
    <w:p w14:paraId="2196F49B" w14:textId="00B68409" w:rsidR="00850BFB" w:rsidRPr="00D87695" w:rsidRDefault="00BB3BC2"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rPr>
      </w:pPr>
      <w:r>
        <w:rPr>
          <w:b/>
          <w:noProof/>
          <w:szCs w:val="22"/>
        </w:rPr>
        <w:t>5.</w:t>
      </w:r>
      <w:r>
        <w:rPr>
          <w:b/>
          <w:noProof/>
          <w:szCs w:val="22"/>
        </w:rPr>
        <w:tab/>
      </w:r>
      <w:r w:rsidR="00FD336E">
        <w:rPr>
          <w:b/>
          <w:noProof/>
        </w:rPr>
        <w:t>ZPŮSOB A CESTA/CESTY PODÁNÍ</w:t>
      </w:r>
    </w:p>
    <w:p w14:paraId="73FF4998" w14:textId="77777777" w:rsidR="009E6314" w:rsidRPr="00D87695" w:rsidRDefault="009E6314" w:rsidP="00C440D9">
      <w:pPr>
        <w:keepNext/>
        <w:tabs>
          <w:tab w:val="clear" w:pos="567"/>
        </w:tabs>
        <w:spacing w:line="240" w:lineRule="auto"/>
        <w:rPr>
          <w:noProof/>
          <w:szCs w:val="22"/>
        </w:rPr>
      </w:pPr>
    </w:p>
    <w:p w14:paraId="1BC4A687" w14:textId="4F0094E9" w:rsidR="00744181" w:rsidRDefault="00744181" w:rsidP="00C440D9">
      <w:pPr>
        <w:tabs>
          <w:tab w:val="clear" w:pos="567"/>
        </w:tabs>
        <w:spacing w:line="240" w:lineRule="auto"/>
        <w:rPr>
          <w:noProof/>
          <w:szCs w:val="22"/>
        </w:rPr>
      </w:pPr>
      <w:r w:rsidRPr="00A554C5">
        <w:rPr>
          <w:noProof/>
          <w:szCs w:val="22"/>
        </w:rPr>
        <w:t>Před použitím si přečtěte příbalovou informaci.</w:t>
      </w:r>
    </w:p>
    <w:p w14:paraId="4F642A5C" w14:textId="3501A932" w:rsidR="00BB3BC2" w:rsidRPr="00D87695" w:rsidRDefault="00BB3BC2" w:rsidP="00C440D9">
      <w:pPr>
        <w:tabs>
          <w:tab w:val="clear" w:pos="567"/>
        </w:tabs>
        <w:spacing w:line="240" w:lineRule="auto"/>
        <w:rPr>
          <w:noProof/>
          <w:szCs w:val="22"/>
        </w:rPr>
      </w:pPr>
      <w:r>
        <w:rPr>
          <w:noProof/>
          <w:szCs w:val="22"/>
        </w:rPr>
        <w:t>Používejte pouze inhalátor, který je součástí balení</w:t>
      </w:r>
      <w:r w:rsidRPr="00D87695">
        <w:rPr>
          <w:noProof/>
          <w:szCs w:val="22"/>
        </w:rPr>
        <w:t>.</w:t>
      </w:r>
    </w:p>
    <w:p w14:paraId="50B9ED5A" w14:textId="77777777" w:rsidR="00BB3BC2" w:rsidRPr="00D87695" w:rsidRDefault="00BB3BC2" w:rsidP="00C440D9">
      <w:pPr>
        <w:tabs>
          <w:tab w:val="clear" w:pos="567"/>
        </w:tabs>
        <w:spacing w:line="240" w:lineRule="auto"/>
        <w:rPr>
          <w:noProof/>
          <w:szCs w:val="22"/>
        </w:rPr>
      </w:pPr>
      <w:r>
        <w:rPr>
          <w:noProof/>
          <w:szCs w:val="22"/>
        </w:rPr>
        <w:t>Tobolky nepolykejte</w:t>
      </w:r>
      <w:r w:rsidRPr="00D87695">
        <w:rPr>
          <w:noProof/>
          <w:szCs w:val="22"/>
        </w:rPr>
        <w:t>.</w:t>
      </w:r>
    </w:p>
    <w:p w14:paraId="0014A660" w14:textId="7A0D8FA6" w:rsidR="00744181" w:rsidRPr="00D87695" w:rsidRDefault="00BB3BC2" w:rsidP="00C440D9">
      <w:pPr>
        <w:tabs>
          <w:tab w:val="clear" w:pos="567"/>
        </w:tabs>
        <w:spacing w:line="240" w:lineRule="auto"/>
        <w:rPr>
          <w:noProof/>
          <w:szCs w:val="22"/>
        </w:rPr>
      </w:pPr>
      <w:r>
        <w:rPr>
          <w:noProof/>
          <w:szCs w:val="22"/>
        </w:rPr>
        <w:t>Inhalační podání</w:t>
      </w:r>
    </w:p>
    <w:p w14:paraId="2DB70790" w14:textId="4AEB0202" w:rsidR="00744181" w:rsidRPr="00D87695" w:rsidRDefault="00744181" w:rsidP="00C440D9">
      <w:pPr>
        <w:tabs>
          <w:tab w:val="clear" w:pos="567"/>
        </w:tabs>
        <w:spacing w:line="240" w:lineRule="auto"/>
        <w:rPr>
          <w:noProof/>
          <w:szCs w:val="22"/>
        </w:rPr>
      </w:pPr>
    </w:p>
    <w:p w14:paraId="28C5682F" w14:textId="66349907" w:rsidR="00850BFB" w:rsidRPr="00D87695" w:rsidRDefault="00850BFB" w:rsidP="00C440D9">
      <w:pPr>
        <w:tabs>
          <w:tab w:val="clear" w:pos="567"/>
        </w:tabs>
        <w:spacing w:line="240" w:lineRule="auto"/>
        <w:rPr>
          <w:noProof/>
          <w:szCs w:val="22"/>
        </w:rPr>
      </w:pPr>
    </w:p>
    <w:p w14:paraId="383A9948" w14:textId="746C7C44" w:rsidR="00850BFB" w:rsidRPr="00D87695" w:rsidRDefault="00850BFB"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rPr>
      </w:pPr>
      <w:r w:rsidRPr="00D87695">
        <w:rPr>
          <w:b/>
          <w:noProof/>
          <w:szCs w:val="22"/>
        </w:rPr>
        <w:t>6.</w:t>
      </w:r>
      <w:r w:rsidRPr="00D87695">
        <w:rPr>
          <w:b/>
          <w:noProof/>
          <w:szCs w:val="22"/>
        </w:rPr>
        <w:tab/>
      </w:r>
      <w:r w:rsidR="00BB3BC2">
        <w:rPr>
          <w:b/>
          <w:noProof/>
        </w:rPr>
        <w:t>ZVLÁŠTNÍ UPOZORNĚNÍ, ŽE LÉČIVÝ PŘÍPRAVEK MUSÍ BÝT UCHOVÁVÁN MIMO DOHLED A DOSAH DĚTÍ</w:t>
      </w:r>
    </w:p>
    <w:p w14:paraId="3B174090" w14:textId="77777777" w:rsidR="00850BFB" w:rsidRPr="00D87695" w:rsidRDefault="00850BFB" w:rsidP="00C440D9">
      <w:pPr>
        <w:keepNext/>
        <w:tabs>
          <w:tab w:val="clear" w:pos="567"/>
        </w:tabs>
        <w:spacing w:line="240" w:lineRule="auto"/>
        <w:rPr>
          <w:noProof/>
          <w:szCs w:val="22"/>
        </w:rPr>
      </w:pPr>
    </w:p>
    <w:p w14:paraId="0614B340" w14:textId="2FAC35AF" w:rsidR="00850BFB" w:rsidRPr="00703C5A" w:rsidRDefault="00BB3BC2" w:rsidP="00C440D9">
      <w:pPr>
        <w:tabs>
          <w:tab w:val="clear" w:pos="567"/>
        </w:tabs>
        <w:spacing w:line="240" w:lineRule="auto"/>
        <w:rPr>
          <w:noProof/>
          <w:szCs w:val="22"/>
          <w:lang w:val="es-ES"/>
        </w:rPr>
      </w:pPr>
      <w:proofErr w:type="spellStart"/>
      <w:r w:rsidRPr="00703C5A">
        <w:rPr>
          <w:lang w:val="es-ES"/>
        </w:rPr>
        <w:t>Uchovávejte</w:t>
      </w:r>
      <w:proofErr w:type="spellEnd"/>
      <w:r w:rsidRPr="00703C5A">
        <w:rPr>
          <w:lang w:val="es-ES"/>
        </w:rPr>
        <w:t xml:space="preserve"> mimo </w:t>
      </w:r>
      <w:proofErr w:type="spellStart"/>
      <w:r w:rsidRPr="00703C5A">
        <w:rPr>
          <w:lang w:val="es-ES"/>
        </w:rPr>
        <w:t>dohled</w:t>
      </w:r>
      <w:proofErr w:type="spellEnd"/>
      <w:r w:rsidRPr="00703C5A">
        <w:rPr>
          <w:lang w:val="es-ES"/>
        </w:rPr>
        <w:t xml:space="preserve"> a </w:t>
      </w:r>
      <w:proofErr w:type="spellStart"/>
      <w:r w:rsidRPr="00703C5A">
        <w:rPr>
          <w:lang w:val="es-ES"/>
        </w:rPr>
        <w:t>dosah</w:t>
      </w:r>
      <w:proofErr w:type="spellEnd"/>
      <w:r w:rsidRPr="00703C5A">
        <w:rPr>
          <w:lang w:val="es-ES"/>
        </w:rPr>
        <w:t xml:space="preserve"> </w:t>
      </w:r>
      <w:proofErr w:type="spellStart"/>
      <w:r w:rsidRPr="00703C5A">
        <w:rPr>
          <w:lang w:val="es-ES"/>
        </w:rPr>
        <w:t>dětí</w:t>
      </w:r>
      <w:proofErr w:type="spellEnd"/>
      <w:r w:rsidRPr="00703C5A">
        <w:rPr>
          <w:lang w:val="es-ES"/>
        </w:rPr>
        <w:t>.</w:t>
      </w:r>
    </w:p>
    <w:p w14:paraId="632D570B" w14:textId="77777777" w:rsidR="00850BFB" w:rsidRPr="00703C5A" w:rsidRDefault="00850BFB" w:rsidP="00C440D9">
      <w:pPr>
        <w:tabs>
          <w:tab w:val="clear" w:pos="567"/>
        </w:tabs>
        <w:spacing w:line="240" w:lineRule="auto"/>
        <w:rPr>
          <w:noProof/>
          <w:szCs w:val="22"/>
          <w:lang w:val="es-ES"/>
        </w:rPr>
      </w:pPr>
    </w:p>
    <w:p w14:paraId="5D71350F" w14:textId="77777777" w:rsidR="00850BFB" w:rsidRPr="00703C5A" w:rsidRDefault="00850BFB" w:rsidP="00C440D9">
      <w:pPr>
        <w:tabs>
          <w:tab w:val="clear" w:pos="567"/>
        </w:tabs>
        <w:spacing w:line="240" w:lineRule="auto"/>
        <w:rPr>
          <w:noProof/>
          <w:szCs w:val="22"/>
          <w:lang w:val="es-ES"/>
        </w:rPr>
      </w:pPr>
    </w:p>
    <w:p w14:paraId="5B0D6826" w14:textId="19B0B298" w:rsidR="00850BFB" w:rsidRPr="00703C5A" w:rsidRDefault="00BB3BC2"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703C5A">
        <w:rPr>
          <w:b/>
          <w:noProof/>
          <w:szCs w:val="22"/>
          <w:lang w:val="es-ES"/>
        </w:rPr>
        <w:t>7.</w:t>
      </w:r>
      <w:r w:rsidRPr="00703C5A">
        <w:rPr>
          <w:b/>
          <w:noProof/>
          <w:szCs w:val="22"/>
          <w:lang w:val="es-ES"/>
        </w:rPr>
        <w:tab/>
      </w:r>
      <w:r w:rsidRPr="00703C5A">
        <w:rPr>
          <w:b/>
          <w:noProof/>
          <w:lang w:val="es-ES"/>
        </w:rPr>
        <w:t>DALŠÍ ZVLÁŠTNÍ UPOZORNĚNÍ, POKUD JE POTŘEBNÉ</w:t>
      </w:r>
    </w:p>
    <w:p w14:paraId="2C6162A2" w14:textId="77777777" w:rsidR="00850BFB" w:rsidRPr="00703C5A" w:rsidRDefault="00850BFB" w:rsidP="00C440D9">
      <w:pPr>
        <w:tabs>
          <w:tab w:val="clear" w:pos="567"/>
        </w:tabs>
        <w:spacing w:line="240" w:lineRule="auto"/>
        <w:rPr>
          <w:noProof/>
          <w:szCs w:val="22"/>
          <w:lang w:val="es-ES"/>
        </w:rPr>
      </w:pPr>
    </w:p>
    <w:p w14:paraId="2F1198C0" w14:textId="77777777" w:rsidR="00850BFB" w:rsidRPr="00703C5A" w:rsidRDefault="00850BFB" w:rsidP="00C440D9">
      <w:pPr>
        <w:tabs>
          <w:tab w:val="clear" w:pos="567"/>
        </w:tabs>
        <w:spacing w:line="240" w:lineRule="auto"/>
        <w:rPr>
          <w:noProof/>
          <w:szCs w:val="22"/>
          <w:lang w:val="es-ES"/>
        </w:rPr>
      </w:pPr>
    </w:p>
    <w:p w14:paraId="511DC48E" w14:textId="4ECEFC99" w:rsidR="00850BFB" w:rsidRPr="00703C5A" w:rsidRDefault="00BB3BC2"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es-ES"/>
        </w:rPr>
      </w:pPr>
      <w:r w:rsidRPr="00703C5A">
        <w:rPr>
          <w:b/>
          <w:noProof/>
          <w:szCs w:val="22"/>
          <w:lang w:val="es-ES"/>
        </w:rPr>
        <w:t>8.</w:t>
      </w:r>
      <w:r w:rsidRPr="00703C5A">
        <w:rPr>
          <w:b/>
          <w:noProof/>
          <w:szCs w:val="22"/>
          <w:lang w:val="es-ES"/>
        </w:rPr>
        <w:tab/>
      </w:r>
      <w:r w:rsidRPr="00703C5A">
        <w:rPr>
          <w:b/>
          <w:lang w:val="es-ES"/>
        </w:rPr>
        <w:t>POUŽITELNOST</w:t>
      </w:r>
    </w:p>
    <w:p w14:paraId="1AACA00B" w14:textId="77777777" w:rsidR="009E6314" w:rsidRPr="00703C5A" w:rsidRDefault="009E6314" w:rsidP="00C440D9">
      <w:pPr>
        <w:keepNext/>
        <w:tabs>
          <w:tab w:val="clear" w:pos="567"/>
        </w:tabs>
        <w:spacing w:line="240" w:lineRule="auto"/>
        <w:rPr>
          <w:noProof/>
          <w:szCs w:val="22"/>
          <w:lang w:val="es-ES"/>
        </w:rPr>
      </w:pPr>
    </w:p>
    <w:p w14:paraId="6B8473A0" w14:textId="77777777" w:rsidR="009E6314" w:rsidRPr="00703C5A" w:rsidRDefault="009E6314" w:rsidP="00C440D9">
      <w:pPr>
        <w:keepNext/>
        <w:tabs>
          <w:tab w:val="clear" w:pos="567"/>
        </w:tabs>
        <w:spacing w:line="240" w:lineRule="auto"/>
        <w:rPr>
          <w:noProof/>
          <w:color w:val="000000"/>
          <w:szCs w:val="22"/>
          <w:lang w:val="es-ES"/>
        </w:rPr>
      </w:pPr>
      <w:r w:rsidRPr="00703C5A">
        <w:rPr>
          <w:noProof/>
          <w:color w:val="000000"/>
          <w:szCs w:val="22"/>
          <w:lang w:val="es-ES"/>
        </w:rPr>
        <w:t>EXP</w:t>
      </w:r>
    </w:p>
    <w:p w14:paraId="5354B2B7" w14:textId="5D4412DD" w:rsidR="009E6314" w:rsidRPr="00703C5A" w:rsidRDefault="00BB3BC2" w:rsidP="00C440D9">
      <w:pPr>
        <w:tabs>
          <w:tab w:val="clear" w:pos="567"/>
        </w:tabs>
        <w:spacing w:line="240" w:lineRule="auto"/>
        <w:rPr>
          <w:noProof/>
          <w:color w:val="000000"/>
          <w:szCs w:val="22"/>
          <w:lang w:val="es-ES"/>
        </w:rPr>
      </w:pPr>
      <w:proofErr w:type="spellStart"/>
      <w:r w:rsidRPr="00703C5A">
        <w:rPr>
          <w:szCs w:val="22"/>
          <w:lang w:val="es-ES"/>
        </w:rPr>
        <w:t>Inhalátor</w:t>
      </w:r>
      <w:proofErr w:type="spellEnd"/>
      <w:r w:rsidRPr="00703C5A">
        <w:rPr>
          <w:szCs w:val="22"/>
          <w:lang w:val="es-ES"/>
        </w:rPr>
        <w:t xml:space="preserve"> v </w:t>
      </w:r>
      <w:proofErr w:type="spellStart"/>
      <w:r w:rsidRPr="00703C5A">
        <w:rPr>
          <w:szCs w:val="22"/>
          <w:lang w:val="es-ES"/>
        </w:rPr>
        <w:t>každém</w:t>
      </w:r>
      <w:proofErr w:type="spellEnd"/>
      <w:r w:rsidRPr="00703C5A">
        <w:rPr>
          <w:szCs w:val="22"/>
          <w:lang w:val="es-ES"/>
        </w:rPr>
        <w:t xml:space="preserve"> </w:t>
      </w:r>
      <w:proofErr w:type="spellStart"/>
      <w:r w:rsidRPr="00703C5A">
        <w:rPr>
          <w:szCs w:val="22"/>
          <w:lang w:val="es-ES"/>
        </w:rPr>
        <w:t>balení</w:t>
      </w:r>
      <w:proofErr w:type="spellEnd"/>
      <w:r w:rsidRPr="00703C5A">
        <w:rPr>
          <w:szCs w:val="22"/>
          <w:lang w:val="es-ES"/>
        </w:rPr>
        <w:t xml:space="preserve"> je </w:t>
      </w:r>
      <w:proofErr w:type="spellStart"/>
      <w:r w:rsidRPr="00703C5A">
        <w:rPr>
          <w:szCs w:val="22"/>
          <w:lang w:val="es-ES"/>
        </w:rPr>
        <w:t>třeba</w:t>
      </w:r>
      <w:proofErr w:type="spellEnd"/>
      <w:r w:rsidRPr="00703C5A">
        <w:rPr>
          <w:szCs w:val="22"/>
          <w:lang w:val="es-ES"/>
        </w:rPr>
        <w:t xml:space="preserve"> </w:t>
      </w:r>
      <w:proofErr w:type="spellStart"/>
      <w:r w:rsidRPr="00703C5A">
        <w:rPr>
          <w:szCs w:val="22"/>
          <w:lang w:val="es-ES"/>
        </w:rPr>
        <w:t>zlikvidovat</w:t>
      </w:r>
      <w:proofErr w:type="spellEnd"/>
      <w:r w:rsidRPr="00703C5A">
        <w:rPr>
          <w:szCs w:val="22"/>
          <w:lang w:val="es-ES"/>
        </w:rPr>
        <w:t xml:space="preserve"> </w:t>
      </w:r>
      <w:proofErr w:type="spellStart"/>
      <w:r w:rsidRPr="00703C5A">
        <w:rPr>
          <w:szCs w:val="22"/>
          <w:lang w:val="es-ES"/>
        </w:rPr>
        <w:t>po</w:t>
      </w:r>
      <w:proofErr w:type="spellEnd"/>
      <w:r w:rsidRPr="00703C5A">
        <w:rPr>
          <w:szCs w:val="22"/>
          <w:lang w:val="es-ES"/>
        </w:rPr>
        <w:t> </w:t>
      </w:r>
      <w:proofErr w:type="spellStart"/>
      <w:r w:rsidRPr="00703C5A">
        <w:rPr>
          <w:szCs w:val="22"/>
          <w:lang w:val="es-ES"/>
        </w:rPr>
        <w:t>použití</w:t>
      </w:r>
      <w:proofErr w:type="spellEnd"/>
      <w:r w:rsidRPr="00703C5A">
        <w:rPr>
          <w:szCs w:val="22"/>
          <w:lang w:val="es-ES"/>
        </w:rPr>
        <w:t xml:space="preserve"> </w:t>
      </w:r>
      <w:proofErr w:type="spellStart"/>
      <w:r w:rsidRPr="00703C5A">
        <w:rPr>
          <w:szCs w:val="22"/>
          <w:lang w:val="es-ES"/>
        </w:rPr>
        <w:t>všech</w:t>
      </w:r>
      <w:proofErr w:type="spellEnd"/>
      <w:r w:rsidRPr="00703C5A">
        <w:rPr>
          <w:szCs w:val="22"/>
          <w:lang w:val="es-ES"/>
        </w:rPr>
        <w:t xml:space="preserve"> </w:t>
      </w:r>
      <w:proofErr w:type="spellStart"/>
      <w:r w:rsidRPr="00703C5A">
        <w:rPr>
          <w:szCs w:val="22"/>
          <w:lang w:val="es-ES"/>
        </w:rPr>
        <w:t>tobolek</w:t>
      </w:r>
      <w:proofErr w:type="spellEnd"/>
      <w:r w:rsidRPr="00703C5A">
        <w:rPr>
          <w:szCs w:val="22"/>
          <w:lang w:val="es-ES"/>
        </w:rPr>
        <w:t xml:space="preserve"> v </w:t>
      </w:r>
      <w:proofErr w:type="spellStart"/>
      <w:r w:rsidRPr="00703C5A">
        <w:rPr>
          <w:szCs w:val="22"/>
          <w:lang w:val="es-ES"/>
        </w:rPr>
        <w:t>daném</w:t>
      </w:r>
      <w:proofErr w:type="spellEnd"/>
      <w:r w:rsidRPr="00703C5A">
        <w:rPr>
          <w:szCs w:val="22"/>
          <w:lang w:val="es-ES"/>
        </w:rPr>
        <w:t xml:space="preserve"> </w:t>
      </w:r>
      <w:proofErr w:type="spellStart"/>
      <w:r w:rsidRPr="00703C5A">
        <w:rPr>
          <w:szCs w:val="22"/>
          <w:lang w:val="es-ES"/>
        </w:rPr>
        <w:t>balení</w:t>
      </w:r>
      <w:proofErr w:type="spellEnd"/>
      <w:r w:rsidRPr="00703C5A">
        <w:rPr>
          <w:szCs w:val="22"/>
          <w:lang w:val="es-ES"/>
        </w:rPr>
        <w:t>.</w:t>
      </w:r>
    </w:p>
    <w:p w14:paraId="7358FE67" w14:textId="77777777" w:rsidR="009E6314" w:rsidRPr="00703C5A" w:rsidRDefault="009E6314" w:rsidP="00C440D9">
      <w:pPr>
        <w:tabs>
          <w:tab w:val="clear" w:pos="567"/>
        </w:tabs>
        <w:spacing w:line="240" w:lineRule="auto"/>
        <w:rPr>
          <w:noProof/>
          <w:szCs w:val="22"/>
          <w:lang w:val="es-ES"/>
        </w:rPr>
      </w:pPr>
    </w:p>
    <w:p w14:paraId="58C45752" w14:textId="77777777" w:rsidR="00850BFB" w:rsidRPr="00703C5A" w:rsidRDefault="00850BFB" w:rsidP="00C440D9">
      <w:pPr>
        <w:tabs>
          <w:tab w:val="clear" w:pos="567"/>
        </w:tabs>
        <w:spacing w:line="240" w:lineRule="auto"/>
        <w:rPr>
          <w:noProof/>
          <w:szCs w:val="22"/>
          <w:lang w:val="es-ES"/>
        </w:rPr>
      </w:pPr>
    </w:p>
    <w:p w14:paraId="6A0B3D64" w14:textId="37D3D34A" w:rsidR="009E6314" w:rsidRPr="00703C5A" w:rsidRDefault="00BB3BC2" w:rsidP="00C440D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es-ES"/>
        </w:rPr>
      </w:pPr>
      <w:r w:rsidRPr="00703C5A">
        <w:rPr>
          <w:b/>
          <w:noProof/>
          <w:szCs w:val="22"/>
          <w:lang w:val="es-ES"/>
        </w:rPr>
        <w:lastRenderedPageBreak/>
        <w:t>9.</w:t>
      </w:r>
      <w:r w:rsidRPr="00703C5A">
        <w:rPr>
          <w:b/>
          <w:noProof/>
          <w:szCs w:val="22"/>
          <w:lang w:val="es-ES"/>
        </w:rPr>
        <w:tab/>
      </w:r>
      <w:r w:rsidRPr="00703C5A">
        <w:rPr>
          <w:b/>
          <w:noProof/>
          <w:lang w:val="es-ES"/>
        </w:rPr>
        <w:t>ZVLÁŠTNÍ PODMÍNKY PRO UCHOVÁVÁNÍ</w:t>
      </w:r>
    </w:p>
    <w:p w14:paraId="4C3F2455" w14:textId="77777777" w:rsidR="009E6314" w:rsidRPr="00703C5A" w:rsidRDefault="009E6314" w:rsidP="00C440D9">
      <w:pPr>
        <w:keepNext/>
        <w:tabs>
          <w:tab w:val="clear" w:pos="567"/>
        </w:tabs>
        <w:spacing w:line="240" w:lineRule="auto"/>
        <w:rPr>
          <w:noProof/>
          <w:szCs w:val="22"/>
          <w:lang w:val="es-ES"/>
        </w:rPr>
      </w:pPr>
    </w:p>
    <w:p w14:paraId="5EC0B6FB" w14:textId="77777777" w:rsidR="00FC346D" w:rsidRDefault="00FC346D" w:rsidP="00C440D9">
      <w:pPr>
        <w:keepNext/>
        <w:tabs>
          <w:tab w:val="clear" w:pos="567"/>
          <w:tab w:val="left" w:pos="720"/>
        </w:tabs>
        <w:spacing w:line="240" w:lineRule="auto"/>
        <w:rPr>
          <w:szCs w:val="22"/>
          <w:lang w:val="cs-CZ"/>
        </w:rPr>
      </w:pPr>
      <w:r>
        <w:rPr>
          <w:szCs w:val="22"/>
          <w:lang w:val="cs-CZ"/>
        </w:rPr>
        <w:t>Uchovávejte při teplotě do 30 °C.</w:t>
      </w:r>
    </w:p>
    <w:p w14:paraId="2D61A626" w14:textId="69D8E692" w:rsidR="009E6314" w:rsidRPr="00703C5A" w:rsidRDefault="00BB3BC2" w:rsidP="00C440D9">
      <w:pPr>
        <w:tabs>
          <w:tab w:val="clear" w:pos="567"/>
        </w:tabs>
        <w:spacing w:line="240" w:lineRule="auto"/>
        <w:rPr>
          <w:noProof/>
          <w:color w:val="000000"/>
          <w:szCs w:val="22"/>
          <w:lang w:val="es-ES"/>
        </w:rPr>
      </w:pPr>
      <w:r w:rsidRPr="00703C5A">
        <w:rPr>
          <w:noProof/>
          <w:color w:val="000000"/>
          <w:szCs w:val="22"/>
          <w:lang w:val="es-ES"/>
        </w:rPr>
        <w:t>Uchovávejte v původním obalu, aby byl přípravek chráněn před světlem a vlhkostí.</w:t>
      </w:r>
    </w:p>
    <w:p w14:paraId="495F2A70" w14:textId="50AAE873" w:rsidR="00850BFB" w:rsidRPr="00703C5A" w:rsidRDefault="00850BFB" w:rsidP="00C440D9">
      <w:pPr>
        <w:tabs>
          <w:tab w:val="clear" w:pos="567"/>
        </w:tabs>
        <w:spacing w:line="240" w:lineRule="auto"/>
        <w:rPr>
          <w:noProof/>
          <w:szCs w:val="22"/>
          <w:lang w:val="es-ES"/>
        </w:rPr>
      </w:pPr>
    </w:p>
    <w:p w14:paraId="47A45FCA" w14:textId="77777777" w:rsidR="009E6314" w:rsidRPr="00703C5A" w:rsidRDefault="009E6314" w:rsidP="00C440D9">
      <w:pPr>
        <w:tabs>
          <w:tab w:val="clear" w:pos="567"/>
        </w:tabs>
        <w:spacing w:line="240" w:lineRule="auto"/>
        <w:rPr>
          <w:noProof/>
          <w:szCs w:val="22"/>
          <w:lang w:val="es-ES"/>
        </w:rPr>
      </w:pPr>
    </w:p>
    <w:p w14:paraId="62EBE50D" w14:textId="02B70C84" w:rsidR="00850BFB" w:rsidRPr="00703C5A" w:rsidRDefault="00BB3BC2"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es-ES"/>
        </w:rPr>
      </w:pPr>
      <w:r w:rsidRPr="00703C5A">
        <w:rPr>
          <w:b/>
          <w:noProof/>
          <w:szCs w:val="22"/>
          <w:lang w:val="es-ES"/>
        </w:rPr>
        <w:t>10.</w:t>
      </w:r>
      <w:r w:rsidRPr="00703C5A">
        <w:rPr>
          <w:b/>
          <w:noProof/>
          <w:szCs w:val="22"/>
          <w:lang w:val="es-ES"/>
        </w:rPr>
        <w:tab/>
      </w:r>
      <w:r w:rsidRPr="00703C5A">
        <w:rPr>
          <w:b/>
          <w:noProof/>
          <w:lang w:val="es-ES"/>
        </w:rPr>
        <w:t>ZVLÁŠTNÍ OPATŘENÍ PRO LIKVIDACI NEPOUŽITÝCH LÉČIVÝCH PŘÍPRAVKŮ NEBO ODPADU Z NICH, POKUD JE TO VHODNÉ</w:t>
      </w:r>
    </w:p>
    <w:p w14:paraId="0EBEFFD0" w14:textId="77777777" w:rsidR="00850BFB" w:rsidRPr="00703C5A" w:rsidRDefault="00850BFB" w:rsidP="00C440D9">
      <w:pPr>
        <w:tabs>
          <w:tab w:val="clear" w:pos="567"/>
        </w:tabs>
        <w:spacing w:line="240" w:lineRule="auto"/>
        <w:rPr>
          <w:noProof/>
          <w:szCs w:val="22"/>
          <w:lang w:val="es-ES"/>
        </w:rPr>
      </w:pPr>
    </w:p>
    <w:p w14:paraId="50688B1B" w14:textId="77777777" w:rsidR="00850BFB" w:rsidRPr="00703C5A" w:rsidRDefault="00850BFB" w:rsidP="00C440D9">
      <w:pPr>
        <w:tabs>
          <w:tab w:val="clear" w:pos="567"/>
        </w:tabs>
        <w:spacing w:line="240" w:lineRule="auto"/>
        <w:rPr>
          <w:noProof/>
          <w:szCs w:val="22"/>
          <w:lang w:val="es-ES"/>
        </w:rPr>
      </w:pPr>
    </w:p>
    <w:p w14:paraId="55AD5BA8" w14:textId="6EF7A4D3" w:rsidR="00850BFB" w:rsidRPr="00703C5A" w:rsidRDefault="00984211"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s-ES"/>
        </w:rPr>
      </w:pPr>
      <w:r w:rsidRPr="00703C5A">
        <w:rPr>
          <w:b/>
          <w:noProof/>
          <w:szCs w:val="22"/>
          <w:lang w:val="es-ES"/>
        </w:rPr>
        <w:t>11.</w:t>
      </w:r>
      <w:r w:rsidRPr="00703C5A">
        <w:rPr>
          <w:b/>
          <w:noProof/>
          <w:szCs w:val="22"/>
          <w:lang w:val="es-ES"/>
        </w:rPr>
        <w:tab/>
      </w:r>
      <w:r w:rsidRPr="00703C5A">
        <w:rPr>
          <w:b/>
          <w:noProof/>
          <w:lang w:val="es-ES"/>
        </w:rPr>
        <w:t>NÁZEV A ADRESA DRŽITELE ROZHODNUTÍ O REGISTRACI</w:t>
      </w:r>
    </w:p>
    <w:p w14:paraId="76A2157E" w14:textId="77777777" w:rsidR="00850BFB" w:rsidRPr="00703C5A" w:rsidRDefault="00850BFB" w:rsidP="00C440D9">
      <w:pPr>
        <w:keepNext/>
        <w:tabs>
          <w:tab w:val="clear" w:pos="567"/>
        </w:tabs>
        <w:spacing w:line="240" w:lineRule="auto"/>
        <w:rPr>
          <w:noProof/>
          <w:szCs w:val="22"/>
          <w:lang w:val="es-ES"/>
        </w:rPr>
      </w:pPr>
    </w:p>
    <w:p w14:paraId="431F7E55" w14:textId="77777777" w:rsidR="00850BFB" w:rsidRPr="00703C5A" w:rsidRDefault="00850BFB" w:rsidP="00C440D9">
      <w:pPr>
        <w:keepNext/>
        <w:tabs>
          <w:tab w:val="clear" w:pos="567"/>
        </w:tabs>
        <w:autoSpaceDE w:val="0"/>
        <w:autoSpaceDN w:val="0"/>
        <w:adjustRightInd w:val="0"/>
        <w:spacing w:line="240" w:lineRule="auto"/>
        <w:rPr>
          <w:rFonts w:eastAsia="SimSun"/>
          <w:szCs w:val="22"/>
          <w:lang w:val="es-ES"/>
        </w:rPr>
      </w:pPr>
      <w:r w:rsidRPr="00703C5A">
        <w:rPr>
          <w:rFonts w:eastAsia="SimSun"/>
          <w:szCs w:val="22"/>
          <w:lang w:val="es-ES"/>
        </w:rPr>
        <w:t xml:space="preserve">Novartis </w:t>
      </w:r>
      <w:proofErr w:type="spellStart"/>
      <w:r w:rsidRPr="00703C5A">
        <w:rPr>
          <w:rFonts w:eastAsia="SimSun"/>
          <w:szCs w:val="22"/>
          <w:lang w:val="es-ES"/>
        </w:rPr>
        <w:t>Europharm</w:t>
      </w:r>
      <w:proofErr w:type="spellEnd"/>
      <w:r w:rsidRPr="00703C5A">
        <w:rPr>
          <w:rFonts w:eastAsia="SimSun"/>
          <w:szCs w:val="22"/>
          <w:lang w:val="es-ES"/>
        </w:rPr>
        <w:t xml:space="preserve"> </w:t>
      </w:r>
      <w:proofErr w:type="spellStart"/>
      <w:r w:rsidRPr="00703C5A">
        <w:rPr>
          <w:rFonts w:eastAsia="SimSun"/>
          <w:szCs w:val="22"/>
          <w:lang w:val="es-ES"/>
        </w:rPr>
        <w:t>Limited</w:t>
      </w:r>
      <w:proofErr w:type="spellEnd"/>
    </w:p>
    <w:p w14:paraId="2A3E4A96" w14:textId="77777777" w:rsidR="00850BFB" w:rsidRPr="00703C5A" w:rsidRDefault="00850BFB" w:rsidP="00C440D9">
      <w:pPr>
        <w:keepNext/>
        <w:tabs>
          <w:tab w:val="clear" w:pos="567"/>
        </w:tabs>
        <w:spacing w:line="240" w:lineRule="auto"/>
        <w:rPr>
          <w:szCs w:val="22"/>
          <w:lang w:val="es-ES"/>
        </w:rPr>
      </w:pPr>
      <w:r w:rsidRPr="00703C5A">
        <w:rPr>
          <w:szCs w:val="22"/>
          <w:lang w:val="es-ES"/>
        </w:rPr>
        <w:t xml:space="preserve">Vista </w:t>
      </w:r>
      <w:proofErr w:type="spellStart"/>
      <w:r w:rsidRPr="00703C5A">
        <w:rPr>
          <w:szCs w:val="22"/>
          <w:lang w:val="es-ES"/>
        </w:rPr>
        <w:t>Building</w:t>
      </w:r>
      <w:proofErr w:type="spellEnd"/>
    </w:p>
    <w:p w14:paraId="32C02FD0" w14:textId="77777777" w:rsidR="00850BFB" w:rsidRPr="00703C5A" w:rsidRDefault="00850BFB" w:rsidP="00C440D9">
      <w:pPr>
        <w:keepNext/>
        <w:tabs>
          <w:tab w:val="clear" w:pos="567"/>
        </w:tabs>
        <w:spacing w:line="240" w:lineRule="auto"/>
        <w:rPr>
          <w:szCs w:val="22"/>
          <w:lang w:val="es-ES"/>
        </w:rPr>
      </w:pPr>
      <w:proofErr w:type="spellStart"/>
      <w:r w:rsidRPr="00703C5A">
        <w:rPr>
          <w:szCs w:val="22"/>
          <w:lang w:val="es-ES"/>
        </w:rPr>
        <w:t>Elm</w:t>
      </w:r>
      <w:proofErr w:type="spellEnd"/>
      <w:r w:rsidRPr="00703C5A">
        <w:rPr>
          <w:szCs w:val="22"/>
          <w:lang w:val="es-ES"/>
        </w:rPr>
        <w:t xml:space="preserve"> Park, </w:t>
      </w:r>
      <w:proofErr w:type="spellStart"/>
      <w:r w:rsidRPr="00703C5A">
        <w:rPr>
          <w:szCs w:val="22"/>
          <w:lang w:val="es-ES"/>
        </w:rPr>
        <w:t>Merrion</w:t>
      </w:r>
      <w:proofErr w:type="spellEnd"/>
      <w:r w:rsidRPr="00703C5A">
        <w:rPr>
          <w:szCs w:val="22"/>
          <w:lang w:val="es-ES"/>
        </w:rPr>
        <w:t xml:space="preserve"> Road</w:t>
      </w:r>
    </w:p>
    <w:p w14:paraId="11F717CE" w14:textId="77777777" w:rsidR="00850BFB" w:rsidRPr="00D87695" w:rsidRDefault="00850BFB" w:rsidP="00C440D9">
      <w:pPr>
        <w:keepNext/>
        <w:tabs>
          <w:tab w:val="clear" w:pos="567"/>
        </w:tabs>
        <w:spacing w:line="240" w:lineRule="auto"/>
        <w:rPr>
          <w:szCs w:val="22"/>
        </w:rPr>
      </w:pPr>
      <w:r w:rsidRPr="00D87695">
        <w:rPr>
          <w:szCs w:val="22"/>
        </w:rPr>
        <w:t>Dublin 4</w:t>
      </w:r>
    </w:p>
    <w:p w14:paraId="4ED9863A" w14:textId="02776804" w:rsidR="009E6314" w:rsidRPr="00D87695" w:rsidRDefault="00984211" w:rsidP="00C440D9">
      <w:pPr>
        <w:tabs>
          <w:tab w:val="clear" w:pos="567"/>
        </w:tabs>
        <w:spacing w:line="240" w:lineRule="auto"/>
        <w:rPr>
          <w:szCs w:val="22"/>
        </w:rPr>
      </w:pPr>
      <w:r>
        <w:rPr>
          <w:szCs w:val="22"/>
        </w:rPr>
        <w:t>Irsko</w:t>
      </w:r>
    </w:p>
    <w:p w14:paraId="2380719F" w14:textId="77777777" w:rsidR="00850BFB" w:rsidRPr="00D87695" w:rsidRDefault="00850BFB" w:rsidP="00C440D9">
      <w:pPr>
        <w:tabs>
          <w:tab w:val="clear" w:pos="567"/>
        </w:tabs>
        <w:spacing w:line="240" w:lineRule="auto"/>
        <w:rPr>
          <w:noProof/>
          <w:szCs w:val="22"/>
        </w:rPr>
      </w:pPr>
    </w:p>
    <w:p w14:paraId="1193ABFE" w14:textId="77777777" w:rsidR="00850BFB" w:rsidRPr="00D87695" w:rsidRDefault="00850BFB" w:rsidP="00C440D9">
      <w:pPr>
        <w:tabs>
          <w:tab w:val="clear" w:pos="567"/>
        </w:tabs>
        <w:spacing w:line="240" w:lineRule="auto"/>
        <w:rPr>
          <w:noProof/>
          <w:szCs w:val="22"/>
        </w:rPr>
      </w:pPr>
    </w:p>
    <w:p w14:paraId="6939F0D5" w14:textId="6703E998" w:rsidR="00850BFB" w:rsidRPr="00D87695" w:rsidRDefault="00984211"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12.</w:t>
      </w:r>
      <w:r>
        <w:rPr>
          <w:b/>
          <w:noProof/>
          <w:szCs w:val="22"/>
        </w:rPr>
        <w:tab/>
      </w:r>
      <w:r>
        <w:rPr>
          <w:b/>
          <w:noProof/>
        </w:rPr>
        <w:t>REGISTRAČNÍ ČÍSLO/ČÍSLA</w:t>
      </w:r>
    </w:p>
    <w:p w14:paraId="6ED9191B" w14:textId="77777777" w:rsidR="00850BFB" w:rsidRPr="00D87695" w:rsidRDefault="00850BFB" w:rsidP="00C440D9">
      <w:pPr>
        <w:keepNext/>
        <w:tabs>
          <w:tab w:val="clear" w:pos="567"/>
        </w:tabs>
        <w:spacing w:line="240" w:lineRule="auto"/>
        <w:rPr>
          <w:noProof/>
          <w:szCs w:val="22"/>
        </w:rPr>
      </w:pPr>
    </w:p>
    <w:tbl>
      <w:tblPr>
        <w:tblW w:w="9322" w:type="dxa"/>
        <w:tblLook w:val="04A0" w:firstRow="1" w:lastRow="0" w:firstColumn="1" w:lastColumn="0" w:noHBand="0" w:noVBand="1"/>
      </w:tblPr>
      <w:tblGrid>
        <w:gridCol w:w="2943"/>
        <w:gridCol w:w="6379"/>
      </w:tblGrid>
      <w:tr w:rsidR="00850BFB" w:rsidRPr="00D87695" w14:paraId="68F2B6B0" w14:textId="77777777" w:rsidTr="00F95715">
        <w:tc>
          <w:tcPr>
            <w:tcW w:w="2943" w:type="dxa"/>
            <w:shd w:val="clear" w:color="auto" w:fill="auto"/>
          </w:tcPr>
          <w:p w14:paraId="19A51912" w14:textId="76033464" w:rsidR="00850BFB" w:rsidRPr="00D87695" w:rsidRDefault="00850BFB" w:rsidP="00C440D9">
            <w:pPr>
              <w:tabs>
                <w:tab w:val="clear" w:pos="567"/>
              </w:tabs>
              <w:spacing w:line="240" w:lineRule="auto"/>
              <w:rPr>
                <w:szCs w:val="22"/>
              </w:rPr>
            </w:pPr>
            <w:r w:rsidRPr="00D87695">
              <w:rPr>
                <w:szCs w:val="22"/>
              </w:rPr>
              <w:t>EU/</w:t>
            </w:r>
            <w:r w:rsidR="00EF0E52">
              <w:rPr>
                <w:szCs w:val="22"/>
              </w:rPr>
              <w:t>1/20/</w:t>
            </w:r>
            <w:r w:rsidR="00260A43">
              <w:rPr>
                <w:szCs w:val="22"/>
              </w:rPr>
              <w:t>1441</w:t>
            </w:r>
            <w:r w:rsidR="00EF0E52">
              <w:rPr>
                <w:szCs w:val="22"/>
              </w:rPr>
              <w:t>/011</w:t>
            </w:r>
          </w:p>
        </w:tc>
        <w:tc>
          <w:tcPr>
            <w:tcW w:w="6379" w:type="dxa"/>
            <w:shd w:val="clear" w:color="auto" w:fill="auto"/>
          </w:tcPr>
          <w:p w14:paraId="6DBF8F8B" w14:textId="01745948" w:rsidR="00850BFB" w:rsidRPr="00D87695" w:rsidRDefault="00984211" w:rsidP="00C440D9">
            <w:pPr>
              <w:keepNext/>
              <w:tabs>
                <w:tab w:val="clear" w:pos="567"/>
              </w:tabs>
              <w:spacing w:line="240" w:lineRule="auto"/>
              <w:rPr>
                <w:szCs w:val="22"/>
                <w:shd w:val="pct15" w:color="auto" w:fill="auto"/>
              </w:rPr>
            </w:pPr>
            <w:r>
              <w:rPr>
                <w:szCs w:val="22"/>
                <w:shd w:val="pct15" w:color="auto" w:fill="auto"/>
              </w:rPr>
              <w:t>90 (3 </w:t>
            </w:r>
            <w:proofErr w:type="spellStart"/>
            <w:r>
              <w:rPr>
                <w:szCs w:val="22"/>
                <w:shd w:val="pct15" w:color="auto" w:fill="auto"/>
              </w:rPr>
              <w:t>balení</w:t>
            </w:r>
            <w:proofErr w:type="spellEnd"/>
            <w:r>
              <w:rPr>
                <w:szCs w:val="22"/>
                <w:shd w:val="pct15" w:color="auto" w:fill="auto"/>
              </w:rPr>
              <w:t xml:space="preserve"> po 30 x 1) </w:t>
            </w:r>
            <w:proofErr w:type="spellStart"/>
            <w:r>
              <w:rPr>
                <w:szCs w:val="22"/>
                <w:shd w:val="pct15" w:color="auto" w:fill="auto"/>
              </w:rPr>
              <w:t>tobolek</w:t>
            </w:r>
            <w:proofErr w:type="spellEnd"/>
            <w:r>
              <w:rPr>
                <w:szCs w:val="22"/>
                <w:shd w:val="pct15" w:color="auto" w:fill="auto"/>
              </w:rPr>
              <w:t xml:space="preserve"> + 3 </w:t>
            </w:r>
            <w:proofErr w:type="spellStart"/>
            <w:r>
              <w:rPr>
                <w:szCs w:val="22"/>
                <w:shd w:val="pct15" w:color="auto" w:fill="auto"/>
              </w:rPr>
              <w:t>inhalátory</w:t>
            </w:r>
            <w:proofErr w:type="spellEnd"/>
          </w:p>
        </w:tc>
      </w:tr>
      <w:tr w:rsidR="00850BFB" w:rsidRPr="00D87695" w14:paraId="1ECCDC12" w14:textId="77777777" w:rsidTr="00F95715">
        <w:tc>
          <w:tcPr>
            <w:tcW w:w="2943" w:type="dxa"/>
            <w:shd w:val="clear" w:color="auto" w:fill="auto"/>
          </w:tcPr>
          <w:p w14:paraId="42576D0E" w14:textId="73FDD43D" w:rsidR="00850BFB" w:rsidRPr="00D87695" w:rsidRDefault="00850BFB" w:rsidP="00C440D9">
            <w:pPr>
              <w:tabs>
                <w:tab w:val="clear" w:pos="567"/>
              </w:tabs>
              <w:spacing w:line="240" w:lineRule="auto"/>
              <w:rPr>
                <w:szCs w:val="22"/>
                <w:shd w:val="pct15" w:color="auto" w:fill="auto"/>
              </w:rPr>
            </w:pPr>
            <w:r w:rsidRPr="00D87695">
              <w:rPr>
                <w:szCs w:val="22"/>
                <w:shd w:val="pct15" w:color="auto" w:fill="auto"/>
              </w:rPr>
              <w:t>EU/</w:t>
            </w:r>
            <w:r w:rsidR="00EF0E52">
              <w:rPr>
                <w:szCs w:val="22"/>
                <w:shd w:val="pct15" w:color="auto" w:fill="auto"/>
              </w:rPr>
              <w:t>1/20/</w:t>
            </w:r>
            <w:r w:rsidR="00260A43">
              <w:rPr>
                <w:szCs w:val="22"/>
                <w:shd w:val="pct15" w:color="auto" w:fill="auto"/>
              </w:rPr>
              <w:t>1441</w:t>
            </w:r>
            <w:r w:rsidR="00EF0E52">
              <w:rPr>
                <w:szCs w:val="22"/>
                <w:shd w:val="pct15" w:color="auto" w:fill="auto"/>
              </w:rPr>
              <w:t>/012</w:t>
            </w:r>
          </w:p>
        </w:tc>
        <w:tc>
          <w:tcPr>
            <w:tcW w:w="6379" w:type="dxa"/>
            <w:shd w:val="clear" w:color="auto" w:fill="auto"/>
          </w:tcPr>
          <w:p w14:paraId="2EFF9A3D" w14:textId="7E290C3C" w:rsidR="00850BFB" w:rsidRPr="00D87695" w:rsidRDefault="00984211" w:rsidP="00C440D9">
            <w:pPr>
              <w:tabs>
                <w:tab w:val="clear" w:pos="567"/>
              </w:tabs>
              <w:spacing w:line="240" w:lineRule="auto"/>
              <w:rPr>
                <w:szCs w:val="22"/>
                <w:shd w:val="pct15" w:color="auto" w:fill="auto"/>
              </w:rPr>
            </w:pPr>
            <w:r>
              <w:rPr>
                <w:szCs w:val="22"/>
                <w:shd w:val="pct15" w:color="auto" w:fill="auto"/>
              </w:rPr>
              <w:t>150 (15 </w:t>
            </w:r>
            <w:proofErr w:type="spellStart"/>
            <w:r>
              <w:rPr>
                <w:szCs w:val="22"/>
                <w:shd w:val="pct15" w:color="auto" w:fill="auto"/>
              </w:rPr>
              <w:t>balení</w:t>
            </w:r>
            <w:proofErr w:type="spellEnd"/>
            <w:r>
              <w:rPr>
                <w:szCs w:val="22"/>
                <w:shd w:val="pct15" w:color="auto" w:fill="auto"/>
              </w:rPr>
              <w:t xml:space="preserve"> po</w:t>
            </w:r>
            <w:r w:rsidR="00850BFB" w:rsidRPr="00D87695">
              <w:rPr>
                <w:szCs w:val="22"/>
                <w:shd w:val="pct15" w:color="auto" w:fill="auto"/>
              </w:rPr>
              <w:t xml:space="preserve"> 10 x</w:t>
            </w:r>
            <w:r>
              <w:rPr>
                <w:szCs w:val="22"/>
                <w:shd w:val="pct15" w:color="auto" w:fill="auto"/>
              </w:rPr>
              <w:t> 1) </w:t>
            </w:r>
            <w:proofErr w:type="spellStart"/>
            <w:r>
              <w:rPr>
                <w:szCs w:val="22"/>
                <w:shd w:val="pct15" w:color="auto" w:fill="auto"/>
              </w:rPr>
              <w:t>tobolek</w:t>
            </w:r>
            <w:proofErr w:type="spellEnd"/>
            <w:r>
              <w:rPr>
                <w:szCs w:val="22"/>
                <w:shd w:val="pct15" w:color="auto" w:fill="auto"/>
              </w:rPr>
              <w:t xml:space="preserve"> + 15 </w:t>
            </w:r>
            <w:proofErr w:type="spellStart"/>
            <w:r>
              <w:rPr>
                <w:szCs w:val="22"/>
                <w:shd w:val="pct15" w:color="auto" w:fill="auto"/>
              </w:rPr>
              <w:t>inhalátorů</w:t>
            </w:r>
            <w:proofErr w:type="spellEnd"/>
          </w:p>
        </w:tc>
      </w:tr>
    </w:tbl>
    <w:p w14:paraId="52058957" w14:textId="77777777" w:rsidR="00850BFB" w:rsidRPr="00D87695" w:rsidRDefault="00850BFB" w:rsidP="00C440D9">
      <w:pPr>
        <w:tabs>
          <w:tab w:val="clear" w:pos="567"/>
        </w:tabs>
        <w:spacing w:line="240" w:lineRule="auto"/>
        <w:rPr>
          <w:noProof/>
          <w:szCs w:val="22"/>
        </w:rPr>
      </w:pPr>
    </w:p>
    <w:p w14:paraId="3972B7E1" w14:textId="77777777" w:rsidR="00850BFB" w:rsidRPr="00D87695" w:rsidRDefault="00850BFB" w:rsidP="00C440D9">
      <w:pPr>
        <w:tabs>
          <w:tab w:val="clear" w:pos="567"/>
        </w:tabs>
        <w:spacing w:line="240" w:lineRule="auto"/>
        <w:rPr>
          <w:noProof/>
          <w:szCs w:val="22"/>
        </w:rPr>
      </w:pPr>
    </w:p>
    <w:p w14:paraId="01051473" w14:textId="04CF7F67" w:rsidR="00850BFB" w:rsidRPr="00D87695" w:rsidRDefault="00984211"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rPr>
      </w:pPr>
      <w:r>
        <w:rPr>
          <w:b/>
          <w:noProof/>
          <w:szCs w:val="22"/>
        </w:rPr>
        <w:t>13.</w:t>
      </w:r>
      <w:r>
        <w:rPr>
          <w:b/>
          <w:noProof/>
          <w:szCs w:val="22"/>
        </w:rPr>
        <w:tab/>
      </w:r>
      <w:r>
        <w:rPr>
          <w:b/>
          <w:noProof/>
        </w:rPr>
        <w:t>ČÍSLO ŠARŽE</w:t>
      </w:r>
    </w:p>
    <w:p w14:paraId="3AEE2DDC" w14:textId="77777777" w:rsidR="00850BFB" w:rsidRPr="00D87695" w:rsidRDefault="00850BFB" w:rsidP="00C440D9">
      <w:pPr>
        <w:keepNext/>
        <w:tabs>
          <w:tab w:val="clear" w:pos="567"/>
        </w:tabs>
        <w:spacing w:line="240" w:lineRule="auto"/>
        <w:rPr>
          <w:noProof/>
          <w:szCs w:val="22"/>
        </w:rPr>
      </w:pPr>
    </w:p>
    <w:p w14:paraId="444A56E9" w14:textId="77777777" w:rsidR="009E6314" w:rsidRPr="00D87695" w:rsidRDefault="009E6314" w:rsidP="00C440D9">
      <w:pPr>
        <w:tabs>
          <w:tab w:val="clear" w:pos="567"/>
        </w:tabs>
        <w:spacing w:line="240" w:lineRule="auto"/>
        <w:rPr>
          <w:noProof/>
          <w:color w:val="000000"/>
          <w:szCs w:val="22"/>
        </w:rPr>
      </w:pPr>
      <w:r w:rsidRPr="00D87695">
        <w:rPr>
          <w:noProof/>
          <w:color w:val="000000"/>
          <w:szCs w:val="22"/>
        </w:rPr>
        <w:t>Lot</w:t>
      </w:r>
    </w:p>
    <w:p w14:paraId="75630B3E" w14:textId="77777777" w:rsidR="00850BFB" w:rsidRPr="00D87695" w:rsidRDefault="00850BFB" w:rsidP="00C440D9">
      <w:pPr>
        <w:tabs>
          <w:tab w:val="clear" w:pos="567"/>
        </w:tabs>
        <w:spacing w:line="240" w:lineRule="auto"/>
        <w:rPr>
          <w:noProof/>
          <w:szCs w:val="22"/>
        </w:rPr>
      </w:pPr>
    </w:p>
    <w:p w14:paraId="73B3417B" w14:textId="77777777" w:rsidR="00850BFB" w:rsidRPr="00D87695" w:rsidRDefault="00850BFB" w:rsidP="00C440D9">
      <w:pPr>
        <w:tabs>
          <w:tab w:val="clear" w:pos="567"/>
        </w:tabs>
        <w:spacing w:line="240" w:lineRule="auto"/>
        <w:rPr>
          <w:noProof/>
          <w:szCs w:val="22"/>
        </w:rPr>
      </w:pPr>
    </w:p>
    <w:p w14:paraId="3EE4048B" w14:textId="18CC8D54" w:rsidR="00850BFB" w:rsidRPr="00D87695" w:rsidRDefault="00850BFB" w:rsidP="00C440D9">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rPr>
      </w:pPr>
      <w:r w:rsidRPr="00D87695">
        <w:rPr>
          <w:b/>
          <w:noProof/>
          <w:szCs w:val="22"/>
        </w:rPr>
        <w:t>14.</w:t>
      </w:r>
      <w:r w:rsidRPr="00D87695">
        <w:rPr>
          <w:b/>
          <w:noProof/>
          <w:szCs w:val="22"/>
        </w:rPr>
        <w:tab/>
      </w:r>
      <w:r w:rsidR="00984211">
        <w:rPr>
          <w:b/>
          <w:noProof/>
        </w:rPr>
        <w:t>KLASIFIKACE PRO VÝDEJ</w:t>
      </w:r>
    </w:p>
    <w:p w14:paraId="4C8F21E3" w14:textId="77777777" w:rsidR="00850BFB" w:rsidRPr="00D87695" w:rsidRDefault="00850BFB" w:rsidP="00C440D9">
      <w:pPr>
        <w:tabs>
          <w:tab w:val="clear" w:pos="567"/>
        </w:tabs>
        <w:spacing w:line="240" w:lineRule="auto"/>
        <w:rPr>
          <w:noProof/>
          <w:szCs w:val="22"/>
        </w:rPr>
      </w:pPr>
    </w:p>
    <w:p w14:paraId="2A13CFB1" w14:textId="77777777" w:rsidR="00850BFB" w:rsidRPr="00D87695" w:rsidRDefault="00850BFB" w:rsidP="00C440D9">
      <w:pPr>
        <w:tabs>
          <w:tab w:val="clear" w:pos="567"/>
        </w:tabs>
        <w:spacing w:line="240" w:lineRule="auto"/>
        <w:rPr>
          <w:noProof/>
          <w:szCs w:val="22"/>
        </w:rPr>
      </w:pPr>
    </w:p>
    <w:p w14:paraId="5513850D" w14:textId="3699E7A9" w:rsidR="00850BFB" w:rsidRPr="00D87695" w:rsidRDefault="00984211" w:rsidP="00C440D9">
      <w:pPr>
        <w:pBdr>
          <w:top w:val="single" w:sz="4" w:space="2" w:color="auto"/>
          <w:left w:val="single" w:sz="4" w:space="4" w:color="auto"/>
          <w:bottom w:val="single" w:sz="4" w:space="1" w:color="auto"/>
          <w:right w:val="single" w:sz="4" w:space="4" w:color="auto"/>
        </w:pBdr>
        <w:tabs>
          <w:tab w:val="clear" w:pos="567"/>
        </w:tabs>
        <w:spacing w:line="240" w:lineRule="auto"/>
        <w:rPr>
          <w:noProof/>
          <w:szCs w:val="22"/>
        </w:rPr>
      </w:pPr>
      <w:r>
        <w:rPr>
          <w:b/>
          <w:noProof/>
          <w:szCs w:val="22"/>
        </w:rPr>
        <w:t>15.</w:t>
      </w:r>
      <w:r>
        <w:rPr>
          <w:b/>
          <w:noProof/>
          <w:szCs w:val="22"/>
        </w:rPr>
        <w:tab/>
      </w:r>
      <w:r>
        <w:rPr>
          <w:b/>
          <w:noProof/>
        </w:rPr>
        <w:t>NÁVOD K POUŽITÍ</w:t>
      </w:r>
    </w:p>
    <w:p w14:paraId="5524552F" w14:textId="77777777" w:rsidR="00850BFB" w:rsidRPr="00D87695" w:rsidRDefault="00850BFB" w:rsidP="00C440D9">
      <w:pPr>
        <w:tabs>
          <w:tab w:val="clear" w:pos="567"/>
        </w:tabs>
        <w:spacing w:line="240" w:lineRule="auto"/>
        <w:rPr>
          <w:noProof/>
          <w:szCs w:val="22"/>
        </w:rPr>
      </w:pPr>
    </w:p>
    <w:p w14:paraId="6DE4C1B7" w14:textId="77777777" w:rsidR="00850BFB" w:rsidRPr="00D87695" w:rsidRDefault="00850BFB" w:rsidP="00C440D9">
      <w:pPr>
        <w:tabs>
          <w:tab w:val="clear" w:pos="567"/>
        </w:tabs>
        <w:spacing w:line="240" w:lineRule="auto"/>
        <w:rPr>
          <w:noProof/>
          <w:szCs w:val="22"/>
        </w:rPr>
      </w:pPr>
    </w:p>
    <w:p w14:paraId="7BE87AEB" w14:textId="7294D383" w:rsidR="00850BFB" w:rsidRPr="00D06791" w:rsidRDefault="00984211" w:rsidP="00C440D9">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de-CH"/>
        </w:rPr>
      </w:pPr>
      <w:r w:rsidRPr="00D06791">
        <w:rPr>
          <w:b/>
          <w:noProof/>
          <w:szCs w:val="22"/>
          <w:lang w:val="de-CH"/>
        </w:rPr>
        <w:t>16.</w:t>
      </w:r>
      <w:r w:rsidRPr="00D06791">
        <w:rPr>
          <w:b/>
          <w:noProof/>
          <w:szCs w:val="22"/>
          <w:lang w:val="de-CH"/>
        </w:rPr>
        <w:tab/>
      </w:r>
      <w:r w:rsidRPr="00D06791">
        <w:rPr>
          <w:b/>
          <w:noProof/>
          <w:lang w:val="de-CH"/>
        </w:rPr>
        <w:t>INFORMACE V BRAILLOVĚ PÍSMU</w:t>
      </w:r>
    </w:p>
    <w:p w14:paraId="20C089E0" w14:textId="77777777" w:rsidR="00850BFB" w:rsidRPr="00D06791" w:rsidRDefault="00850BFB" w:rsidP="00C440D9">
      <w:pPr>
        <w:keepNext/>
        <w:tabs>
          <w:tab w:val="clear" w:pos="567"/>
        </w:tabs>
        <w:spacing w:line="240" w:lineRule="auto"/>
        <w:rPr>
          <w:noProof/>
          <w:szCs w:val="22"/>
          <w:lang w:val="de-CH"/>
        </w:rPr>
      </w:pPr>
    </w:p>
    <w:p w14:paraId="290B6E2D" w14:textId="6BC4285C" w:rsidR="00850BFB" w:rsidRPr="00D06791" w:rsidRDefault="00B83102" w:rsidP="00C440D9">
      <w:pPr>
        <w:tabs>
          <w:tab w:val="clear" w:pos="567"/>
        </w:tabs>
        <w:spacing w:line="240" w:lineRule="auto"/>
        <w:rPr>
          <w:rFonts w:eastAsia="MS Mincho"/>
          <w:szCs w:val="22"/>
          <w:lang w:val="de-CH" w:eastAsia="ja-JP"/>
        </w:rPr>
      </w:pPr>
      <w:r w:rsidRPr="00D06791">
        <w:rPr>
          <w:rFonts w:eastAsia="MS Mincho"/>
          <w:szCs w:val="22"/>
          <w:lang w:val="de-CH" w:eastAsia="ja-JP"/>
        </w:rPr>
        <w:t>Bemrist</w:t>
      </w:r>
      <w:r w:rsidR="00850BFB" w:rsidRPr="00D06791">
        <w:rPr>
          <w:rFonts w:eastAsia="MS Mincho"/>
          <w:szCs w:val="22"/>
          <w:lang w:val="de-CH" w:eastAsia="ja-JP"/>
        </w:rPr>
        <w:t xml:space="preserve"> Breezhaler 12</w:t>
      </w:r>
      <w:r w:rsidR="00984211" w:rsidRPr="00D06791">
        <w:rPr>
          <w:rFonts w:eastAsia="MS Mincho"/>
          <w:szCs w:val="22"/>
          <w:lang w:val="de-CH" w:eastAsia="ja-JP"/>
        </w:rPr>
        <w:t>5 mikrogramů/260 mikrogramů</w:t>
      </w:r>
    </w:p>
    <w:p w14:paraId="368E7277" w14:textId="77777777" w:rsidR="00850BFB" w:rsidRPr="00D06791" w:rsidRDefault="00850BFB" w:rsidP="00C440D9">
      <w:pPr>
        <w:tabs>
          <w:tab w:val="clear" w:pos="567"/>
        </w:tabs>
        <w:spacing w:line="240" w:lineRule="auto"/>
        <w:rPr>
          <w:noProof/>
          <w:szCs w:val="22"/>
          <w:shd w:val="clear" w:color="auto" w:fill="CCCCCC"/>
          <w:lang w:val="de-CH"/>
        </w:rPr>
      </w:pPr>
    </w:p>
    <w:p w14:paraId="11CA08F7" w14:textId="77777777" w:rsidR="00850BFB" w:rsidRPr="00D06791" w:rsidRDefault="00850BFB" w:rsidP="00C440D9">
      <w:pPr>
        <w:tabs>
          <w:tab w:val="clear" w:pos="567"/>
        </w:tabs>
        <w:spacing w:line="240" w:lineRule="auto"/>
        <w:rPr>
          <w:noProof/>
          <w:szCs w:val="22"/>
          <w:shd w:val="clear" w:color="auto" w:fill="CCCCCC"/>
          <w:lang w:val="de-CH"/>
        </w:rPr>
      </w:pPr>
    </w:p>
    <w:p w14:paraId="0EC69505" w14:textId="62171B8B" w:rsidR="00850BFB" w:rsidRPr="00D06791" w:rsidRDefault="00850BFB" w:rsidP="00C440D9">
      <w:pPr>
        <w:pBdr>
          <w:top w:val="single" w:sz="4" w:space="1" w:color="auto"/>
          <w:left w:val="single" w:sz="4" w:space="4" w:color="auto"/>
          <w:bottom w:val="single" w:sz="4" w:space="0" w:color="auto"/>
          <w:right w:val="single" w:sz="4" w:space="4" w:color="auto"/>
        </w:pBdr>
        <w:tabs>
          <w:tab w:val="clear" w:pos="567"/>
        </w:tabs>
        <w:spacing w:line="240" w:lineRule="auto"/>
        <w:rPr>
          <w:i/>
          <w:noProof/>
          <w:lang w:val="de-CH"/>
        </w:rPr>
      </w:pPr>
      <w:r w:rsidRPr="00D06791">
        <w:rPr>
          <w:b/>
          <w:noProof/>
          <w:lang w:val="de-CH"/>
        </w:rPr>
        <w:t>1</w:t>
      </w:r>
      <w:r w:rsidR="00984211" w:rsidRPr="00D06791">
        <w:rPr>
          <w:b/>
          <w:noProof/>
          <w:lang w:val="de-CH"/>
        </w:rPr>
        <w:t>7.</w:t>
      </w:r>
      <w:r w:rsidR="00984211" w:rsidRPr="00D06791">
        <w:rPr>
          <w:b/>
          <w:noProof/>
          <w:lang w:val="de-CH"/>
        </w:rPr>
        <w:tab/>
        <w:t>JEDINEČNÝ IDENTIFIKÁTOR – 2D ČÁROVÝ KÓD</w:t>
      </w:r>
    </w:p>
    <w:p w14:paraId="734F9783" w14:textId="77777777" w:rsidR="00850BFB" w:rsidRPr="00D06791" w:rsidRDefault="00850BFB" w:rsidP="00C440D9">
      <w:pPr>
        <w:tabs>
          <w:tab w:val="clear" w:pos="567"/>
        </w:tabs>
        <w:spacing w:line="240" w:lineRule="auto"/>
        <w:rPr>
          <w:noProof/>
          <w:lang w:val="de-CH"/>
        </w:rPr>
      </w:pPr>
    </w:p>
    <w:p w14:paraId="4F746D5B" w14:textId="77777777" w:rsidR="00850BFB" w:rsidRPr="00D06791" w:rsidRDefault="00850BFB" w:rsidP="00C440D9">
      <w:pPr>
        <w:tabs>
          <w:tab w:val="clear" w:pos="567"/>
        </w:tabs>
        <w:spacing w:line="240" w:lineRule="auto"/>
        <w:rPr>
          <w:noProof/>
          <w:lang w:val="de-CH"/>
        </w:rPr>
      </w:pPr>
    </w:p>
    <w:p w14:paraId="40942422" w14:textId="207488EC" w:rsidR="00850BFB" w:rsidRPr="00D06791" w:rsidRDefault="00984211" w:rsidP="00C440D9">
      <w:pPr>
        <w:pBdr>
          <w:top w:val="single" w:sz="4" w:space="1" w:color="auto"/>
          <w:left w:val="single" w:sz="4" w:space="4" w:color="auto"/>
          <w:bottom w:val="single" w:sz="4" w:space="0" w:color="auto"/>
          <w:right w:val="single" w:sz="4" w:space="4" w:color="auto"/>
        </w:pBdr>
        <w:tabs>
          <w:tab w:val="clear" w:pos="567"/>
        </w:tabs>
        <w:spacing w:line="240" w:lineRule="auto"/>
        <w:rPr>
          <w:i/>
          <w:noProof/>
          <w:lang w:val="de-CH"/>
        </w:rPr>
      </w:pPr>
      <w:r w:rsidRPr="00D06791">
        <w:rPr>
          <w:b/>
          <w:noProof/>
          <w:lang w:val="de-CH"/>
        </w:rPr>
        <w:t>18.</w:t>
      </w:r>
      <w:r w:rsidRPr="00D06791">
        <w:rPr>
          <w:b/>
          <w:noProof/>
          <w:lang w:val="de-CH"/>
        </w:rPr>
        <w:tab/>
        <w:t>JEDINEČNÝ IDENTIFIKÁTOR – DATA ČITELNÁ OKEM</w:t>
      </w:r>
    </w:p>
    <w:p w14:paraId="0B2123B0" w14:textId="77777777" w:rsidR="00850BFB" w:rsidRPr="00D06791" w:rsidRDefault="00850BFB" w:rsidP="00C440D9">
      <w:pPr>
        <w:tabs>
          <w:tab w:val="clear" w:pos="567"/>
        </w:tabs>
        <w:spacing w:line="240" w:lineRule="auto"/>
        <w:rPr>
          <w:noProof/>
          <w:szCs w:val="22"/>
          <w:lang w:val="de-CH"/>
        </w:rPr>
      </w:pPr>
      <w:r w:rsidRPr="00D06791">
        <w:rPr>
          <w:iCs/>
          <w:color w:val="FF0000"/>
          <w:szCs w:val="22"/>
          <w:lang w:val="de-CH"/>
        </w:rPr>
        <w:br w:type="page"/>
      </w:r>
    </w:p>
    <w:p w14:paraId="130E9B0D" w14:textId="77777777" w:rsidR="005E5890" w:rsidRPr="00A554C5" w:rsidRDefault="005E5890" w:rsidP="00C440D9">
      <w:pPr>
        <w:tabs>
          <w:tab w:val="clear" w:pos="567"/>
        </w:tabs>
        <w:spacing w:line="240" w:lineRule="auto"/>
        <w:rPr>
          <w:noProof/>
          <w:szCs w:val="22"/>
          <w:lang w:val="it-IT"/>
        </w:rPr>
      </w:pPr>
    </w:p>
    <w:p w14:paraId="0B6B341A" w14:textId="0348987D" w:rsidR="00744181" w:rsidRPr="00703C5A" w:rsidRDefault="00744181" w:rsidP="00C440D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703C5A">
        <w:rPr>
          <w:b/>
          <w:noProof/>
          <w:szCs w:val="22"/>
          <w:lang w:val="it-IT"/>
        </w:rPr>
        <w:t>ÚDAJE UVÁDĚNÉ NA VNĚJŠÍM OBALU</w:t>
      </w:r>
    </w:p>
    <w:p w14:paraId="2ABA8A30" w14:textId="77777777" w:rsidR="00744181" w:rsidRPr="00703C5A" w:rsidRDefault="00744181"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it-IT"/>
        </w:rPr>
      </w:pPr>
    </w:p>
    <w:p w14:paraId="51541004" w14:textId="77777777" w:rsidR="00744181" w:rsidRPr="00703C5A" w:rsidRDefault="00744181" w:rsidP="00C440D9">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it-IT"/>
        </w:rPr>
      </w:pPr>
      <w:r w:rsidRPr="00703C5A">
        <w:rPr>
          <w:b/>
          <w:noProof/>
          <w:szCs w:val="22"/>
          <w:lang w:val="it-IT"/>
        </w:rPr>
        <w:t>VNITŘNÍ VÍČKO JEDNOTLIVÉHO BALENÍ A VNITŘNÍHO OBALU MULTIPACKU</w:t>
      </w:r>
    </w:p>
    <w:p w14:paraId="20F750F8" w14:textId="77777777" w:rsidR="00744181" w:rsidRPr="00703C5A" w:rsidRDefault="00744181" w:rsidP="00C440D9">
      <w:pPr>
        <w:tabs>
          <w:tab w:val="clear" w:pos="567"/>
        </w:tabs>
        <w:spacing w:line="240" w:lineRule="auto"/>
        <w:rPr>
          <w:noProof/>
          <w:szCs w:val="22"/>
          <w:lang w:val="it-IT"/>
        </w:rPr>
      </w:pPr>
    </w:p>
    <w:p w14:paraId="4AE9FE47" w14:textId="77777777" w:rsidR="00744181" w:rsidRPr="00703C5A" w:rsidRDefault="00744181" w:rsidP="00C440D9">
      <w:pPr>
        <w:tabs>
          <w:tab w:val="clear" w:pos="567"/>
        </w:tabs>
        <w:spacing w:line="240" w:lineRule="auto"/>
        <w:rPr>
          <w:noProof/>
          <w:szCs w:val="22"/>
          <w:lang w:val="it-IT"/>
        </w:rPr>
      </w:pPr>
    </w:p>
    <w:p w14:paraId="0DCCCEE0" w14:textId="77777777" w:rsidR="00744181" w:rsidRPr="00703C5A" w:rsidRDefault="00744181" w:rsidP="00C440D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703C5A">
        <w:rPr>
          <w:b/>
          <w:noProof/>
          <w:szCs w:val="22"/>
          <w:lang w:val="it-IT"/>
        </w:rPr>
        <w:t>1.</w:t>
      </w:r>
      <w:r w:rsidRPr="00703C5A">
        <w:rPr>
          <w:b/>
          <w:noProof/>
          <w:szCs w:val="22"/>
          <w:lang w:val="it-IT"/>
        </w:rPr>
        <w:tab/>
        <w:t>JINÉ</w:t>
      </w:r>
    </w:p>
    <w:p w14:paraId="05291C21" w14:textId="77777777" w:rsidR="00744181" w:rsidRPr="00703C5A" w:rsidRDefault="00744181" w:rsidP="00C440D9">
      <w:pPr>
        <w:tabs>
          <w:tab w:val="clear" w:pos="567"/>
        </w:tabs>
        <w:spacing w:line="240" w:lineRule="auto"/>
        <w:rPr>
          <w:noProof/>
          <w:szCs w:val="22"/>
          <w:lang w:val="it-IT"/>
        </w:rPr>
      </w:pPr>
    </w:p>
    <w:p w14:paraId="1528CCAC" w14:textId="77777777" w:rsidR="00744181" w:rsidRPr="00703C5A" w:rsidRDefault="00744181" w:rsidP="00C440D9">
      <w:pPr>
        <w:tabs>
          <w:tab w:val="clear" w:pos="567"/>
        </w:tabs>
        <w:autoSpaceDE w:val="0"/>
        <w:autoSpaceDN w:val="0"/>
        <w:adjustRightInd w:val="0"/>
        <w:spacing w:line="240" w:lineRule="auto"/>
        <w:rPr>
          <w:color w:val="000000"/>
          <w:szCs w:val="22"/>
          <w:lang w:val="it-IT"/>
        </w:rPr>
      </w:pPr>
      <w:r w:rsidRPr="00703C5A">
        <w:rPr>
          <w:color w:val="000000"/>
          <w:szCs w:val="22"/>
          <w:lang w:val="it-IT"/>
        </w:rPr>
        <w:t>1</w:t>
      </w:r>
      <w:r w:rsidRPr="00703C5A">
        <w:rPr>
          <w:color w:val="000000"/>
          <w:szCs w:val="22"/>
          <w:lang w:val="it-IT"/>
        </w:rPr>
        <w:tab/>
      </w:r>
      <w:r w:rsidRPr="00703C5A">
        <w:rPr>
          <w:color w:val="000000"/>
          <w:szCs w:val="22"/>
          <w:lang w:val="it-IT"/>
        </w:rPr>
        <w:tab/>
      </w:r>
      <w:r w:rsidRPr="00703C5A">
        <w:rPr>
          <w:color w:val="000000"/>
          <w:szCs w:val="22"/>
          <w:lang w:val="it-IT"/>
        </w:rPr>
        <w:tab/>
        <w:t>Vložte</w:t>
      </w:r>
    </w:p>
    <w:p w14:paraId="59409C2E" w14:textId="77777777" w:rsidR="00744181" w:rsidRPr="00703C5A" w:rsidRDefault="00744181" w:rsidP="00C440D9">
      <w:pPr>
        <w:tabs>
          <w:tab w:val="clear" w:pos="567"/>
        </w:tabs>
        <w:autoSpaceDE w:val="0"/>
        <w:autoSpaceDN w:val="0"/>
        <w:adjustRightInd w:val="0"/>
        <w:spacing w:line="240" w:lineRule="auto"/>
        <w:rPr>
          <w:color w:val="000000"/>
          <w:szCs w:val="22"/>
          <w:lang w:val="it-IT"/>
        </w:rPr>
      </w:pPr>
      <w:r w:rsidRPr="00703C5A">
        <w:rPr>
          <w:color w:val="000000"/>
          <w:szCs w:val="22"/>
          <w:lang w:val="it-IT"/>
        </w:rPr>
        <w:t>2</w:t>
      </w:r>
      <w:r w:rsidRPr="00703C5A">
        <w:rPr>
          <w:color w:val="000000"/>
          <w:szCs w:val="22"/>
          <w:lang w:val="it-IT"/>
        </w:rPr>
        <w:tab/>
      </w:r>
      <w:r w:rsidRPr="00703C5A">
        <w:rPr>
          <w:color w:val="000000"/>
          <w:szCs w:val="22"/>
          <w:lang w:val="it-IT"/>
        </w:rPr>
        <w:tab/>
      </w:r>
      <w:r w:rsidRPr="00703C5A">
        <w:rPr>
          <w:color w:val="000000"/>
          <w:szCs w:val="22"/>
          <w:lang w:val="it-IT"/>
        </w:rPr>
        <w:tab/>
        <w:t>Propíchněte a uvolněte</w:t>
      </w:r>
    </w:p>
    <w:p w14:paraId="1EB4654F" w14:textId="77777777" w:rsidR="00744181" w:rsidRPr="00703C5A" w:rsidRDefault="00744181" w:rsidP="00C440D9">
      <w:pPr>
        <w:tabs>
          <w:tab w:val="clear" w:pos="567"/>
        </w:tabs>
        <w:autoSpaceDE w:val="0"/>
        <w:autoSpaceDN w:val="0"/>
        <w:adjustRightInd w:val="0"/>
        <w:spacing w:line="240" w:lineRule="auto"/>
        <w:rPr>
          <w:color w:val="000000"/>
          <w:szCs w:val="22"/>
          <w:lang w:val="it-IT"/>
        </w:rPr>
      </w:pPr>
      <w:r w:rsidRPr="00703C5A">
        <w:rPr>
          <w:color w:val="000000"/>
          <w:szCs w:val="22"/>
          <w:lang w:val="it-IT"/>
        </w:rPr>
        <w:t>3</w:t>
      </w:r>
      <w:r w:rsidRPr="00703C5A">
        <w:rPr>
          <w:color w:val="000000"/>
          <w:szCs w:val="22"/>
          <w:lang w:val="it-IT"/>
        </w:rPr>
        <w:tab/>
      </w:r>
      <w:r w:rsidRPr="00703C5A">
        <w:rPr>
          <w:color w:val="000000"/>
          <w:szCs w:val="22"/>
          <w:lang w:val="it-IT"/>
        </w:rPr>
        <w:tab/>
      </w:r>
      <w:r w:rsidRPr="00703C5A">
        <w:rPr>
          <w:color w:val="000000"/>
          <w:szCs w:val="22"/>
          <w:lang w:val="it-IT"/>
        </w:rPr>
        <w:tab/>
        <w:t>Hluboce inhalujte</w:t>
      </w:r>
    </w:p>
    <w:p w14:paraId="099F3DF3" w14:textId="77777777" w:rsidR="00744181" w:rsidRPr="00703C5A" w:rsidRDefault="00744181" w:rsidP="00C440D9">
      <w:pPr>
        <w:tabs>
          <w:tab w:val="clear" w:pos="567"/>
        </w:tabs>
        <w:autoSpaceDE w:val="0"/>
        <w:autoSpaceDN w:val="0"/>
        <w:adjustRightInd w:val="0"/>
        <w:spacing w:line="240" w:lineRule="auto"/>
        <w:rPr>
          <w:color w:val="000000"/>
          <w:szCs w:val="22"/>
          <w:lang w:val="it-IT"/>
        </w:rPr>
      </w:pPr>
      <w:r w:rsidRPr="00703C5A">
        <w:rPr>
          <w:color w:val="000000"/>
          <w:szCs w:val="22"/>
          <w:lang w:val="it-IT"/>
        </w:rPr>
        <w:t>Zkontrolujte</w:t>
      </w:r>
      <w:r w:rsidRPr="00703C5A">
        <w:rPr>
          <w:color w:val="000000"/>
          <w:szCs w:val="22"/>
          <w:lang w:val="it-IT"/>
        </w:rPr>
        <w:tab/>
      </w:r>
      <w:r w:rsidRPr="00703C5A">
        <w:rPr>
          <w:color w:val="000000"/>
          <w:szCs w:val="22"/>
          <w:lang w:val="it-IT"/>
        </w:rPr>
        <w:tab/>
        <w:t>Zkontrolujte tobolku, zda je prázdná</w:t>
      </w:r>
    </w:p>
    <w:p w14:paraId="3D185A3C" w14:textId="77777777" w:rsidR="00744181" w:rsidRPr="00703C5A" w:rsidRDefault="00744181" w:rsidP="00C440D9">
      <w:pPr>
        <w:tabs>
          <w:tab w:val="clear" w:pos="567"/>
        </w:tabs>
        <w:autoSpaceDE w:val="0"/>
        <w:autoSpaceDN w:val="0"/>
        <w:adjustRightInd w:val="0"/>
        <w:spacing w:line="240" w:lineRule="auto"/>
        <w:rPr>
          <w:color w:val="000000"/>
          <w:szCs w:val="22"/>
          <w:lang w:val="it-IT"/>
        </w:rPr>
      </w:pPr>
    </w:p>
    <w:p w14:paraId="6A4A8A28" w14:textId="77777777" w:rsidR="00744181" w:rsidRPr="00703C5A" w:rsidRDefault="00744181" w:rsidP="00C440D9">
      <w:pPr>
        <w:tabs>
          <w:tab w:val="clear" w:pos="567"/>
        </w:tabs>
        <w:autoSpaceDE w:val="0"/>
        <w:autoSpaceDN w:val="0"/>
        <w:adjustRightInd w:val="0"/>
        <w:spacing w:line="240" w:lineRule="auto"/>
        <w:rPr>
          <w:color w:val="000000"/>
          <w:szCs w:val="22"/>
          <w:lang w:val="it-IT"/>
        </w:rPr>
      </w:pPr>
      <w:r w:rsidRPr="00703C5A">
        <w:rPr>
          <w:color w:val="000000"/>
          <w:szCs w:val="22"/>
          <w:lang w:val="it-IT"/>
        </w:rPr>
        <w:t>Před použitím si přečtěte příbalovou informaci.</w:t>
      </w:r>
    </w:p>
    <w:p w14:paraId="48A322FB" w14:textId="77777777" w:rsidR="00744181" w:rsidRPr="00703C5A" w:rsidRDefault="00744181" w:rsidP="00C440D9">
      <w:pPr>
        <w:tabs>
          <w:tab w:val="clear" w:pos="567"/>
        </w:tabs>
        <w:spacing w:line="240" w:lineRule="auto"/>
        <w:rPr>
          <w:noProof/>
          <w:szCs w:val="22"/>
          <w:lang w:val="it-IT"/>
        </w:rPr>
      </w:pPr>
      <w:r w:rsidRPr="00703C5A">
        <w:rPr>
          <w:noProof/>
          <w:szCs w:val="22"/>
          <w:lang w:val="it-IT"/>
        </w:rPr>
        <w:br w:type="page"/>
      </w:r>
    </w:p>
    <w:p w14:paraId="64F356C1" w14:textId="77777777" w:rsidR="00850BFB" w:rsidRPr="000C4588" w:rsidRDefault="00850BFB" w:rsidP="00C440D9">
      <w:pPr>
        <w:tabs>
          <w:tab w:val="clear" w:pos="567"/>
        </w:tabs>
        <w:spacing w:line="240" w:lineRule="auto"/>
        <w:rPr>
          <w:noProof/>
          <w:szCs w:val="22"/>
          <w:lang w:val="it-IT"/>
        </w:rPr>
      </w:pPr>
    </w:p>
    <w:p w14:paraId="6654225F" w14:textId="4D703C1D" w:rsidR="00850BFB" w:rsidRPr="000C4588" w:rsidRDefault="00984211" w:rsidP="00C440D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0C4588">
        <w:rPr>
          <w:b/>
          <w:noProof/>
          <w:lang w:val="it-IT"/>
        </w:rPr>
        <w:t>MINIMÁLNÍ ÚDAJE UVÁDĚNÉ NA BLISTRECH NEBO STRIPECH</w:t>
      </w:r>
    </w:p>
    <w:p w14:paraId="44B784CE" w14:textId="77777777" w:rsidR="00850BFB" w:rsidRPr="000C4588" w:rsidRDefault="00850BFB" w:rsidP="00C440D9">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it-IT"/>
        </w:rPr>
      </w:pPr>
    </w:p>
    <w:p w14:paraId="4F6EBB10" w14:textId="18CEF6E3" w:rsidR="00850BFB" w:rsidRPr="000C4588" w:rsidRDefault="00984211" w:rsidP="00C440D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0C4588">
        <w:rPr>
          <w:b/>
          <w:noProof/>
          <w:szCs w:val="22"/>
          <w:lang w:val="it-IT"/>
        </w:rPr>
        <w:t>BLISTRY</w:t>
      </w:r>
    </w:p>
    <w:p w14:paraId="660B21B0" w14:textId="77777777" w:rsidR="00850BFB" w:rsidRPr="000C4588" w:rsidRDefault="00850BFB" w:rsidP="00C440D9">
      <w:pPr>
        <w:tabs>
          <w:tab w:val="clear" w:pos="567"/>
        </w:tabs>
        <w:spacing w:line="240" w:lineRule="auto"/>
        <w:rPr>
          <w:noProof/>
          <w:szCs w:val="22"/>
          <w:lang w:val="it-IT"/>
        </w:rPr>
      </w:pPr>
    </w:p>
    <w:p w14:paraId="541844B6" w14:textId="77777777" w:rsidR="00850BFB" w:rsidRPr="000C4588" w:rsidRDefault="00850BFB" w:rsidP="00C440D9">
      <w:pPr>
        <w:tabs>
          <w:tab w:val="clear" w:pos="567"/>
        </w:tabs>
        <w:spacing w:line="240" w:lineRule="auto"/>
        <w:rPr>
          <w:noProof/>
          <w:szCs w:val="22"/>
          <w:lang w:val="it-IT"/>
        </w:rPr>
      </w:pPr>
    </w:p>
    <w:p w14:paraId="4210E9E9" w14:textId="69F92E9F" w:rsidR="00850BFB" w:rsidRPr="000C4588" w:rsidRDefault="00984211" w:rsidP="00C440D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0C4588">
        <w:rPr>
          <w:b/>
          <w:noProof/>
          <w:szCs w:val="22"/>
          <w:lang w:val="it-IT"/>
        </w:rPr>
        <w:t>1.</w:t>
      </w:r>
      <w:r w:rsidRPr="000C4588">
        <w:rPr>
          <w:b/>
          <w:noProof/>
          <w:szCs w:val="22"/>
          <w:lang w:val="it-IT"/>
        </w:rPr>
        <w:tab/>
      </w:r>
      <w:r w:rsidRPr="000C4588">
        <w:rPr>
          <w:b/>
          <w:noProof/>
          <w:lang w:val="it-IT"/>
        </w:rPr>
        <w:t>NÁZEV LÉČIVÉHO PŘÍPRAVKU</w:t>
      </w:r>
    </w:p>
    <w:p w14:paraId="1DEA69C9" w14:textId="77777777" w:rsidR="00850BFB" w:rsidRPr="000C4588" w:rsidRDefault="00850BFB" w:rsidP="00C440D9">
      <w:pPr>
        <w:tabs>
          <w:tab w:val="clear" w:pos="567"/>
        </w:tabs>
        <w:spacing w:line="240" w:lineRule="auto"/>
        <w:rPr>
          <w:noProof/>
          <w:szCs w:val="22"/>
          <w:lang w:val="it-IT"/>
        </w:rPr>
      </w:pPr>
    </w:p>
    <w:p w14:paraId="5C8F6BD5" w14:textId="5F4D4988" w:rsidR="00850BFB" w:rsidRPr="000C4588" w:rsidRDefault="00B83102" w:rsidP="00C440D9">
      <w:pPr>
        <w:tabs>
          <w:tab w:val="clear" w:pos="567"/>
        </w:tabs>
        <w:spacing w:line="240" w:lineRule="auto"/>
        <w:rPr>
          <w:rFonts w:eastAsia="MS Mincho"/>
          <w:i/>
          <w:szCs w:val="22"/>
          <w:lang w:val="it-IT" w:eastAsia="ja-JP"/>
        </w:rPr>
      </w:pPr>
      <w:r>
        <w:rPr>
          <w:rFonts w:eastAsia="MS Mincho"/>
          <w:szCs w:val="22"/>
          <w:lang w:val="it-IT" w:eastAsia="ja-JP"/>
        </w:rPr>
        <w:t>Bemrist</w:t>
      </w:r>
      <w:r w:rsidR="00850BFB" w:rsidRPr="000C4588">
        <w:rPr>
          <w:rFonts w:eastAsia="MS Mincho"/>
          <w:szCs w:val="22"/>
          <w:lang w:val="it-IT" w:eastAsia="ja-JP"/>
        </w:rPr>
        <w:t xml:space="preserve"> Br</w:t>
      </w:r>
      <w:r w:rsidR="00984211" w:rsidRPr="000C4588">
        <w:rPr>
          <w:rFonts w:eastAsia="MS Mincho"/>
          <w:szCs w:val="22"/>
          <w:lang w:val="it-IT" w:eastAsia="ja-JP"/>
        </w:rPr>
        <w:t>eezhaler 125 mcg/260 mcg prášek k inhalaci</w:t>
      </w:r>
    </w:p>
    <w:p w14:paraId="0528AE69" w14:textId="15E0B2DA" w:rsidR="00850BFB" w:rsidRPr="00703C5A" w:rsidRDefault="00850BFB" w:rsidP="00C440D9">
      <w:pPr>
        <w:tabs>
          <w:tab w:val="clear" w:pos="567"/>
        </w:tabs>
        <w:spacing w:line="240" w:lineRule="auto"/>
        <w:rPr>
          <w:szCs w:val="22"/>
          <w:lang w:val="it-IT"/>
        </w:rPr>
      </w:pPr>
      <w:r w:rsidRPr="00703C5A">
        <w:rPr>
          <w:szCs w:val="22"/>
          <w:lang w:val="it-IT"/>
        </w:rPr>
        <w:t>inda</w:t>
      </w:r>
      <w:r w:rsidR="009D5A15">
        <w:rPr>
          <w:szCs w:val="22"/>
          <w:lang w:val="it-IT"/>
        </w:rPr>
        <w:t>k</w:t>
      </w:r>
      <w:r w:rsidRPr="00703C5A">
        <w:rPr>
          <w:szCs w:val="22"/>
          <w:lang w:val="it-IT"/>
        </w:rPr>
        <w:t>aterol</w:t>
      </w:r>
      <w:r w:rsidR="00984211" w:rsidRPr="00703C5A">
        <w:rPr>
          <w:szCs w:val="22"/>
          <w:lang w:val="it-IT"/>
        </w:rPr>
        <w:t>/mometason</w:t>
      </w:r>
      <w:r w:rsidR="009D5A15">
        <w:rPr>
          <w:szCs w:val="22"/>
          <w:lang w:val="it-IT"/>
        </w:rPr>
        <w:t>-</w:t>
      </w:r>
      <w:r w:rsidR="00984211" w:rsidRPr="00703C5A">
        <w:rPr>
          <w:szCs w:val="22"/>
          <w:lang w:val="it-IT"/>
        </w:rPr>
        <w:t>furo</w:t>
      </w:r>
      <w:r w:rsidR="009D5A15">
        <w:rPr>
          <w:szCs w:val="22"/>
          <w:lang w:val="it-IT"/>
        </w:rPr>
        <w:t>át</w:t>
      </w:r>
    </w:p>
    <w:p w14:paraId="04B7B86E" w14:textId="77777777" w:rsidR="00850BFB" w:rsidRPr="00703C5A" w:rsidRDefault="00850BFB" w:rsidP="00C440D9">
      <w:pPr>
        <w:tabs>
          <w:tab w:val="clear" w:pos="567"/>
        </w:tabs>
        <w:spacing w:line="240" w:lineRule="auto"/>
        <w:rPr>
          <w:noProof/>
          <w:szCs w:val="22"/>
          <w:lang w:val="it-IT"/>
        </w:rPr>
      </w:pPr>
    </w:p>
    <w:p w14:paraId="172B15FA" w14:textId="77777777" w:rsidR="00850BFB" w:rsidRPr="00703C5A" w:rsidRDefault="00850BFB" w:rsidP="00C440D9">
      <w:pPr>
        <w:tabs>
          <w:tab w:val="clear" w:pos="567"/>
        </w:tabs>
        <w:spacing w:line="240" w:lineRule="auto"/>
        <w:rPr>
          <w:noProof/>
          <w:szCs w:val="22"/>
          <w:lang w:val="it-IT"/>
        </w:rPr>
      </w:pPr>
    </w:p>
    <w:p w14:paraId="6AF6CC45" w14:textId="35DD4EF1" w:rsidR="00850BFB" w:rsidRPr="00703C5A" w:rsidRDefault="00984211" w:rsidP="00C440D9">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703C5A">
        <w:rPr>
          <w:b/>
          <w:noProof/>
          <w:szCs w:val="22"/>
          <w:lang w:val="it-IT"/>
        </w:rPr>
        <w:t>2.</w:t>
      </w:r>
      <w:r w:rsidRPr="00703C5A">
        <w:rPr>
          <w:b/>
          <w:noProof/>
          <w:szCs w:val="22"/>
          <w:lang w:val="it-IT"/>
        </w:rPr>
        <w:tab/>
      </w:r>
      <w:r w:rsidRPr="00703C5A">
        <w:rPr>
          <w:b/>
          <w:lang w:val="it-IT"/>
        </w:rPr>
        <w:t>NÁZEV DRŽITELE ROZHODNUTÍ O REGISTRACI</w:t>
      </w:r>
    </w:p>
    <w:p w14:paraId="1907529A" w14:textId="77777777" w:rsidR="00850BFB" w:rsidRPr="00703C5A" w:rsidRDefault="00850BFB" w:rsidP="00C440D9">
      <w:pPr>
        <w:tabs>
          <w:tab w:val="clear" w:pos="567"/>
        </w:tabs>
        <w:spacing w:line="240" w:lineRule="auto"/>
        <w:rPr>
          <w:noProof/>
          <w:szCs w:val="22"/>
          <w:lang w:val="it-IT"/>
        </w:rPr>
      </w:pPr>
    </w:p>
    <w:p w14:paraId="48F8A833" w14:textId="77777777" w:rsidR="00850BFB" w:rsidRPr="00703C5A" w:rsidRDefault="00850BFB" w:rsidP="00C440D9">
      <w:pPr>
        <w:tabs>
          <w:tab w:val="clear" w:pos="567"/>
        </w:tabs>
        <w:spacing w:line="240" w:lineRule="auto"/>
        <w:rPr>
          <w:rFonts w:eastAsia="MS Mincho"/>
          <w:szCs w:val="22"/>
          <w:lang w:val="it-IT" w:eastAsia="ja-JP"/>
        </w:rPr>
      </w:pPr>
      <w:r w:rsidRPr="00703C5A">
        <w:rPr>
          <w:rFonts w:eastAsia="MS Mincho"/>
          <w:szCs w:val="22"/>
          <w:lang w:val="it-IT" w:eastAsia="ja-JP"/>
        </w:rPr>
        <w:t>Novartis Europharm Limited</w:t>
      </w:r>
    </w:p>
    <w:p w14:paraId="06598698" w14:textId="77777777" w:rsidR="00850BFB" w:rsidRPr="00703C5A" w:rsidRDefault="00850BFB" w:rsidP="00C440D9">
      <w:pPr>
        <w:tabs>
          <w:tab w:val="clear" w:pos="567"/>
        </w:tabs>
        <w:spacing w:line="240" w:lineRule="auto"/>
        <w:rPr>
          <w:noProof/>
          <w:szCs w:val="22"/>
          <w:lang w:val="it-IT"/>
        </w:rPr>
      </w:pPr>
    </w:p>
    <w:p w14:paraId="338D356F" w14:textId="77777777" w:rsidR="00850BFB" w:rsidRPr="00703C5A" w:rsidRDefault="00850BFB" w:rsidP="00C440D9">
      <w:pPr>
        <w:tabs>
          <w:tab w:val="clear" w:pos="567"/>
        </w:tabs>
        <w:spacing w:line="240" w:lineRule="auto"/>
        <w:rPr>
          <w:noProof/>
          <w:szCs w:val="22"/>
          <w:lang w:val="it-IT"/>
        </w:rPr>
      </w:pPr>
    </w:p>
    <w:p w14:paraId="4B47B05A" w14:textId="5EB73467" w:rsidR="00850BFB" w:rsidRPr="00703C5A" w:rsidRDefault="00984211" w:rsidP="00C440D9">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it-IT"/>
        </w:rPr>
      </w:pPr>
      <w:r w:rsidRPr="00703C5A">
        <w:rPr>
          <w:b/>
          <w:noProof/>
          <w:szCs w:val="22"/>
          <w:lang w:val="it-IT"/>
        </w:rPr>
        <w:t>3.</w:t>
      </w:r>
      <w:r w:rsidRPr="00703C5A">
        <w:rPr>
          <w:b/>
          <w:noProof/>
          <w:szCs w:val="22"/>
          <w:lang w:val="it-IT"/>
        </w:rPr>
        <w:tab/>
      </w:r>
      <w:r w:rsidRPr="00703C5A">
        <w:rPr>
          <w:b/>
          <w:noProof/>
          <w:lang w:val="it-IT"/>
        </w:rPr>
        <w:t>POUŽITELNOST</w:t>
      </w:r>
    </w:p>
    <w:p w14:paraId="18453C0C" w14:textId="77777777" w:rsidR="00850BFB" w:rsidRPr="00703C5A" w:rsidRDefault="00850BFB" w:rsidP="00C440D9">
      <w:pPr>
        <w:tabs>
          <w:tab w:val="clear" w:pos="567"/>
        </w:tabs>
        <w:spacing w:line="240" w:lineRule="auto"/>
        <w:rPr>
          <w:noProof/>
          <w:szCs w:val="22"/>
          <w:lang w:val="it-IT"/>
        </w:rPr>
      </w:pPr>
    </w:p>
    <w:p w14:paraId="66F9B945" w14:textId="77777777" w:rsidR="009E6314" w:rsidRPr="00703C5A" w:rsidRDefault="009E6314" w:rsidP="00C440D9">
      <w:pPr>
        <w:tabs>
          <w:tab w:val="clear" w:pos="567"/>
        </w:tabs>
        <w:spacing w:line="240" w:lineRule="auto"/>
        <w:rPr>
          <w:noProof/>
          <w:color w:val="000000"/>
          <w:szCs w:val="22"/>
          <w:lang w:val="it-IT"/>
        </w:rPr>
      </w:pPr>
      <w:r w:rsidRPr="00703C5A">
        <w:rPr>
          <w:noProof/>
          <w:color w:val="000000"/>
          <w:szCs w:val="22"/>
          <w:lang w:val="it-IT"/>
        </w:rPr>
        <w:t>EXP</w:t>
      </w:r>
    </w:p>
    <w:p w14:paraId="08012AC0" w14:textId="77777777" w:rsidR="00850BFB" w:rsidRPr="00703C5A" w:rsidRDefault="00850BFB" w:rsidP="00C440D9">
      <w:pPr>
        <w:tabs>
          <w:tab w:val="clear" w:pos="567"/>
        </w:tabs>
        <w:spacing w:line="240" w:lineRule="auto"/>
        <w:rPr>
          <w:noProof/>
          <w:szCs w:val="22"/>
          <w:lang w:val="it-IT"/>
        </w:rPr>
      </w:pPr>
    </w:p>
    <w:p w14:paraId="2FD1C7E4" w14:textId="77777777" w:rsidR="00850BFB" w:rsidRPr="00703C5A" w:rsidRDefault="00850BFB" w:rsidP="00C440D9">
      <w:pPr>
        <w:tabs>
          <w:tab w:val="clear" w:pos="567"/>
        </w:tabs>
        <w:spacing w:line="240" w:lineRule="auto"/>
        <w:rPr>
          <w:noProof/>
          <w:szCs w:val="22"/>
          <w:lang w:val="it-IT"/>
        </w:rPr>
      </w:pPr>
    </w:p>
    <w:p w14:paraId="1DEE3BE3" w14:textId="1467E183" w:rsidR="00850BFB" w:rsidRPr="00703C5A" w:rsidRDefault="00984211" w:rsidP="00C440D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t-IT"/>
        </w:rPr>
      </w:pPr>
      <w:r w:rsidRPr="00703C5A">
        <w:rPr>
          <w:b/>
          <w:noProof/>
          <w:szCs w:val="22"/>
          <w:lang w:val="it-IT"/>
        </w:rPr>
        <w:t>4.</w:t>
      </w:r>
      <w:r w:rsidRPr="00703C5A">
        <w:rPr>
          <w:b/>
          <w:noProof/>
          <w:szCs w:val="22"/>
          <w:lang w:val="it-IT"/>
        </w:rPr>
        <w:tab/>
      </w:r>
      <w:r w:rsidRPr="00703C5A">
        <w:rPr>
          <w:b/>
          <w:noProof/>
          <w:lang w:val="it-IT"/>
        </w:rPr>
        <w:t>ČÍSLO ŠARŽE</w:t>
      </w:r>
    </w:p>
    <w:p w14:paraId="577C46EF" w14:textId="77777777" w:rsidR="00850BFB" w:rsidRPr="00703C5A" w:rsidRDefault="00850BFB" w:rsidP="00C440D9">
      <w:pPr>
        <w:tabs>
          <w:tab w:val="clear" w:pos="567"/>
        </w:tabs>
        <w:spacing w:line="240" w:lineRule="auto"/>
        <w:rPr>
          <w:noProof/>
          <w:szCs w:val="22"/>
          <w:lang w:val="it-IT"/>
        </w:rPr>
      </w:pPr>
    </w:p>
    <w:p w14:paraId="49E243A5" w14:textId="77777777" w:rsidR="009E6314" w:rsidRPr="00703C5A" w:rsidRDefault="009E6314" w:rsidP="00C440D9">
      <w:pPr>
        <w:tabs>
          <w:tab w:val="clear" w:pos="567"/>
        </w:tabs>
        <w:spacing w:line="240" w:lineRule="auto"/>
        <w:rPr>
          <w:noProof/>
          <w:color w:val="000000"/>
          <w:szCs w:val="22"/>
          <w:lang w:val="it-IT"/>
        </w:rPr>
      </w:pPr>
      <w:r w:rsidRPr="00703C5A">
        <w:rPr>
          <w:noProof/>
          <w:color w:val="000000"/>
          <w:szCs w:val="22"/>
          <w:lang w:val="it-IT"/>
        </w:rPr>
        <w:t>Lot</w:t>
      </w:r>
    </w:p>
    <w:p w14:paraId="6150AC68" w14:textId="77777777" w:rsidR="00850BFB" w:rsidRPr="00703C5A" w:rsidRDefault="00850BFB" w:rsidP="00C440D9">
      <w:pPr>
        <w:tabs>
          <w:tab w:val="clear" w:pos="567"/>
        </w:tabs>
        <w:spacing w:line="240" w:lineRule="auto"/>
        <w:rPr>
          <w:noProof/>
          <w:szCs w:val="22"/>
          <w:lang w:val="it-IT"/>
        </w:rPr>
      </w:pPr>
    </w:p>
    <w:p w14:paraId="6EF30CE3" w14:textId="77777777" w:rsidR="00850BFB" w:rsidRPr="00703C5A" w:rsidRDefault="00850BFB" w:rsidP="00C440D9">
      <w:pPr>
        <w:tabs>
          <w:tab w:val="clear" w:pos="567"/>
        </w:tabs>
        <w:spacing w:line="240" w:lineRule="auto"/>
        <w:rPr>
          <w:noProof/>
          <w:szCs w:val="22"/>
          <w:lang w:val="it-IT"/>
        </w:rPr>
      </w:pPr>
    </w:p>
    <w:p w14:paraId="7D424B02" w14:textId="1765DB87" w:rsidR="00850BFB" w:rsidRPr="00703C5A" w:rsidRDefault="00984211" w:rsidP="00C440D9">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t-IT"/>
        </w:rPr>
      </w:pPr>
      <w:r w:rsidRPr="00703C5A">
        <w:rPr>
          <w:b/>
          <w:noProof/>
          <w:szCs w:val="22"/>
          <w:lang w:val="it-IT"/>
        </w:rPr>
        <w:t>5.</w:t>
      </w:r>
      <w:r w:rsidRPr="00703C5A">
        <w:rPr>
          <w:b/>
          <w:noProof/>
          <w:szCs w:val="22"/>
          <w:lang w:val="it-IT"/>
        </w:rPr>
        <w:tab/>
      </w:r>
      <w:r w:rsidRPr="00703C5A">
        <w:rPr>
          <w:b/>
          <w:noProof/>
          <w:lang w:val="it-IT"/>
        </w:rPr>
        <w:t>JINÉ</w:t>
      </w:r>
    </w:p>
    <w:p w14:paraId="73449751" w14:textId="77777777" w:rsidR="00850BFB" w:rsidRPr="00703C5A" w:rsidRDefault="00850BFB" w:rsidP="00C440D9">
      <w:pPr>
        <w:tabs>
          <w:tab w:val="clear" w:pos="567"/>
        </w:tabs>
        <w:spacing w:line="240" w:lineRule="auto"/>
        <w:rPr>
          <w:noProof/>
          <w:szCs w:val="22"/>
          <w:lang w:val="it-IT"/>
        </w:rPr>
      </w:pPr>
    </w:p>
    <w:p w14:paraId="7858E010" w14:textId="61CA348D" w:rsidR="00850BFB" w:rsidRPr="00703C5A" w:rsidRDefault="00984211" w:rsidP="00C440D9">
      <w:pPr>
        <w:tabs>
          <w:tab w:val="clear" w:pos="567"/>
        </w:tabs>
        <w:spacing w:line="240" w:lineRule="auto"/>
        <w:rPr>
          <w:noProof/>
          <w:szCs w:val="22"/>
          <w:lang w:val="it-IT"/>
        </w:rPr>
      </w:pPr>
      <w:r w:rsidRPr="00703C5A">
        <w:rPr>
          <w:noProof/>
          <w:color w:val="000000"/>
          <w:szCs w:val="22"/>
          <w:lang w:val="it-IT"/>
        </w:rPr>
        <w:t>Pouze inhalační podání</w:t>
      </w:r>
    </w:p>
    <w:p w14:paraId="0498CFD6" w14:textId="77777777" w:rsidR="00850BFB" w:rsidRPr="00703C5A" w:rsidRDefault="00850BFB" w:rsidP="00C440D9">
      <w:pPr>
        <w:tabs>
          <w:tab w:val="clear" w:pos="567"/>
        </w:tabs>
        <w:spacing w:line="240" w:lineRule="auto"/>
        <w:rPr>
          <w:szCs w:val="22"/>
          <w:lang w:val="it-IT"/>
        </w:rPr>
      </w:pPr>
      <w:r w:rsidRPr="00703C5A">
        <w:rPr>
          <w:szCs w:val="22"/>
          <w:lang w:val="it-IT"/>
        </w:rPr>
        <w:br w:type="page"/>
      </w:r>
    </w:p>
    <w:p w14:paraId="3EB46E54" w14:textId="77777777" w:rsidR="00DC6122" w:rsidRPr="00703C5A" w:rsidRDefault="00DC6122" w:rsidP="00C440D9">
      <w:pPr>
        <w:tabs>
          <w:tab w:val="clear" w:pos="567"/>
        </w:tabs>
        <w:spacing w:line="240" w:lineRule="auto"/>
        <w:rPr>
          <w:szCs w:val="22"/>
          <w:lang w:val="it-IT"/>
        </w:rPr>
      </w:pPr>
    </w:p>
    <w:p w14:paraId="2AF95AF8" w14:textId="77777777" w:rsidR="00DC6122" w:rsidRPr="00703C5A" w:rsidRDefault="00DC6122" w:rsidP="00C440D9">
      <w:pPr>
        <w:tabs>
          <w:tab w:val="clear" w:pos="567"/>
        </w:tabs>
        <w:spacing w:line="240" w:lineRule="auto"/>
        <w:rPr>
          <w:szCs w:val="22"/>
          <w:lang w:val="it-IT"/>
        </w:rPr>
      </w:pPr>
    </w:p>
    <w:p w14:paraId="3B239663" w14:textId="77777777" w:rsidR="00DC6122" w:rsidRPr="00703C5A" w:rsidRDefault="00DC6122" w:rsidP="00C440D9">
      <w:pPr>
        <w:tabs>
          <w:tab w:val="clear" w:pos="567"/>
        </w:tabs>
        <w:spacing w:line="240" w:lineRule="auto"/>
        <w:rPr>
          <w:szCs w:val="22"/>
          <w:lang w:val="it-IT"/>
        </w:rPr>
      </w:pPr>
    </w:p>
    <w:p w14:paraId="5F4D39F1" w14:textId="77777777" w:rsidR="00DC6122" w:rsidRPr="00703C5A" w:rsidRDefault="00DC6122" w:rsidP="00C440D9">
      <w:pPr>
        <w:tabs>
          <w:tab w:val="clear" w:pos="567"/>
        </w:tabs>
        <w:spacing w:line="240" w:lineRule="auto"/>
        <w:rPr>
          <w:szCs w:val="22"/>
          <w:lang w:val="it-IT"/>
        </w:rPr>
      </w:pPr>
    </w:p>
    <w:p w14:paraId="30B4B48F" w14:textId="77777777" w:rsidR="00DC6122" w:rsidRPr="00703C5A" w:rsidRDefault="00DC6122" w:rsidP="00C440D9">
      <w:pPr>
        <w:tabs>
          <w:tab w:val="clear" w:pos="567"/>
        </w:tabs>
        <w:spacing w:line="240" w:lineRule="auto"/>
        <w:rPr>
          <w:szCs w:val="22"/>
          <w:lang w:val="it-IT"/>
        </w:rPr>
      </w:pPr>
    </w:p>
    <w:p w14:paraId="1F7F9BE8" w14:textId="77777777" w:rsidR="00DC6122" w:rsidRPr="00703C5A" w:rsidRDefault="00DC6122" w:rsidP="00C440D9">
      <w:pPr>
        <w:tabs>
          <w:tab w:val="clear" w:pos="567"/>
        </w:tabs>
        <w:spacing w:line="240" w:lineRule="auto"/>
        <w:rPr>
          <w:szCs w:val="22"/>
          <w:lang w:val="it-IT"/>
        </w:rPr>
      </w:pPr>
    </w:p>
    <w:p w14:paraId="7D8CD178" w14:textId="77777777" w:rsidR="00DC6122" w:rsidRPr="00703C5A" w:rsidRDefault="00DC6122" w:rsidP="00C440D9">
      <w:pPr>
        <w:tabs>
          <w:tab w:val="clear" w:pos="567"/>
        </w:tabs>
        <w:spacing w:line="240" w:lineRule="auto"/>
        <w:rPr>
          <w:szCs w:val="22"/>
          <w:lang w:val="it-IT"/>
        </w:rPr>
      </w:pPr>
    </w:p>
    <w:p w14:paraId="1E4CDFA8" w14:textId="77777777" w:rsidR="00DC6122" w:rsidRPr="00703C5A" w:rsidRDefault="00DC6122" w:rsidP="00C440D9">
      <w:pPr>
        <w:tabs>
          <w:tab w:val="clear" w:pos="567"/>
        </w:tabs>
        <w:spacing w:line="240" w:lineRule="auto"/>
        <w:rPr>
          <w:szCs w:val="22"/>
          <w:lang w:val="it-IT"/>
        </w:rPr>
      </w:pPr>
    </w:p>
    <w:p w14:paraId="062CFBA3" w14:textId="77777777" w:rsidR="00DC6122" w:rsidRPr="00703C5A" w:rsidRDefault="00DC6122" w:rsidP="00C440D9">
      <w:pPr>
        <w:tabs>
          <w:tab w:val="clear" w:pos="567"/>
        </w:tabs>
        <w:spacing w:line="240" w:lineRule="auto"/>
        <w:rPr>
          <w:szCs w:val="22"/>
          <w:lang w:val="it-IT"/>
        </w:rPr>
      </w:pPr>
    </w:p>
    <w:p w14:paraId="06BE5A42" w14:textId="77777777" w:rsidR="00DC6122" w:rsidRPr="00703C5A" w:rsidRDefault="00DC6122" w:rsidP="00C440D9">
      <w:pPr>
        <w:tabs>
          <w:tab w:val="clear" w:pos="567"/>
        </w:tabs>
        <w:spacing w:line="240" w:lineRule="auto"/>
        <w:rPr>
          <w:szCs w:val="22"/>
          <w:lang w:val="it-IT"/>
        </w:rPr>
      </w:pPr>
    </w:p>
    <w:p w14:paraId="4F9958BD" w14:textId="77777777" w:rsidR="00DC6122" w:rsidRPr="00703C5A" w:rsidRDefault="00DC6122" w:rsidP="00C440D9">
      <w:pPr>
        <w:tabs>
          <w:tab w:val="clear" w:pos="567"/>
        </w:tabs>
        <w:spacing w:line="240" w:lineRule="auto"/>
        <w:rPr>
          <w:szCs w:val="22"/>
          <w:lang w:val="it-IT"/>
        </w:rPr>
      </w:pPr>
    </w:p>
    <w:p w14:paraId="48EE1E6E" w14:textId="77777777" w:rsidR="00DC6122" w:rsidRPr="00703C5A" w:rsidRDefault="00DC6122" w:rsidP="00C440D9">
      <w:pPr>
        <w:tabs>
          <w:tab w:val="clear" w:pos="567"/>
        </w:tabs>
        <w:spacing w:line="240" w:lineRule="auto"/>
        <w:rPr>
          <w:szCs w:val="22"/>
          <w:lang w:val="it-IT"/>
        </w:rPr>
      </w:pPr>
    </w:p>
    <w:p w14:paraId="72123EA5" w14:textId="77777777" w:rsidR="00DC6122" w:rsidRPr="00703C5A" w:rsidRDefault="00DC6122" w:rsidP="00C440D9">
      <w:pPr>
        <w:tabs>
          <w:tab w:val="clear" w:pos="567"/>
        </w:tabs>
        <w:spacing w:line="240" w:lineRule="auto"/>
        <w:rPr>
          <w:szCs w:val="22"/>
          <w:lang w:val="it-IT"/>
        </w:rPr>
      </w:pPr>
    </w:p>
    <w:p w14:paraId="40FA343B" w14:textId="77777777" w:rsidR="00DC6122" w:rsidRPr="00703C5A" w:rsidRDefault="00DC6122" w:rsidP="00C440D9">
      <w:pPr>
        <w:tabs>
          <w:tab w:val="clear" w:pos="567"/>
        </w:tabs>
        <w:spacing w:line="240" w:lineRule="auto"/>
        <w:rPr>
          <w:szCs w:val="22"/>
          <w:lang w:val="it-IT"/>
        </w:rPr>
      </w:pPr>
    </w:p>
    <w:p w14:paraId="59B291AD" w14:textId="77777777" w:rsidR="00DC6122" w:rsidRPr="00703C5A" w:rsidRDefault="00DC6122" w:rsidP="00C440D9">
      <w:pPr>
        <w:tabs>
          <w:tab w:val="clear" w:pos="567"/>
        </w:tabs>
        <w:spacing w:line="240" w:lineRule="auto"/>
        <w:rPr>
          <w:szCs w:val="22"/>
          <w:lang w:val="it-IT"/>
        </w:rPr>
      </w:pPr>
    </w:p>
    <w:p w14:paraId="328B764F" w14:textId="77777777" w:rsidR="00DC6122" w:rsidRPr="00703C5A" w:rsidRDefault="00DC6122" w:rsidP="00C440D9">
      <w:pPr>
        <w:tabs>
          <w:tab w:val="clear" w:pos="567"/>
        </w:tabs>
        <w:spacing w:line="240" w:lineRule="auto"/>
        <w:rPr>
          <w:szCs w:val="22"/>
          <w:lang w:val="it-IT"/>
        </w:rPr>
      </w:pPr>
    </w:p>
    <w:p w14:paraId="2B469416" w14:textId="77777777" w:rsidR="00DC6122" w:rsidRPr="00703C5A" w:rsidRDefault="00DC6122" w:rsidP="00C440D9">
      <w:pPr>
        <w:tabs>
          <w:tab w:val="clear" w:pos="567"/>
        </w:tabs>
        <w:spacing w:line="240" w:lineRule="auto"/>
        <w:rPr>
          <w:szCs w:val="22"/>
          <w:lang w:val="it-IT"/>
        </w:rPr>
      </w:pPr>
    </w:p>
    <w:p w14:paraId="4DABCC3C" w14:textId="77777777" w:rsidR="00DC6122" w:rsidRPr="00703C5A" w:rsidRDefault="00DC6122" w:rsidP="00C440D9">
      <w:pPr>
        <w:tabs>
          <w:tab w:val="clear" w:pos="567"/>
        </w:tabs>
        <w:spacing w:line="240" w:lineRule="auto"/>
        <w:rPr>
          <w:szCs w:val="22"/>
          <w:lang w:val="it-IT"/>
        </w:rPr>
      </w:pPr>
    </w:p>
    <w:p w14:paraId="52C6F522" w14:textId="77777777" w:rsidR="00DC6122" w:rsidRPr="00703C5A" w:rsidRDefault="00DC6122" w:rsidP="00C440D9">
      <w:pPr>
        <w:tabs>
          <w:tab w:val="clear" w:pos="567"/>
        </w:tabs>
        <w:spacing w:line="240" w:lineRule="auto"/>
        <w:rPr>
          <w:szCs w:val="22"/>
          <w:lang w:val="it-IT"/>
        </w:rPr>
      </w:pPr>
    </w:p>
    <w:p w14:paraId="35B7034D" w14:textId="77777777" w:rsidR="00DC6122" w:rsidRPr="00703C5A" w:rsidRDefault="00DC6122" w:rsidP="00C440D9">
      <w:pPr>
        <w:tabs>
          <w:tab w:val="clear" w:pos="567"/>
        </w:tabs>
        <w:spacing w:line="240" w:lineRule="auto"/>
        <w:rPr>
          <w:szCs w:val="22"/>
          <w:lang w:val="it-IT"/>
        </w:rPr>
      </w:pPr>
    </w:p>
    <w:p w14:paraId="490674AB" w14:textId="77777777" w:rsidR="00DC6122" w:rsidRPr="00703C5A" w:rsidRDefault="00DC6122" w:rsidP="00C440D9">
      <w:pPr>
        <w:tabs>
          <w:tab w:val="clear" w:pos="567"/>
        </w:tabs>
        <w:spacing w:line="240" w:lineRule="auto"/>
        <w:rPr>
          <w:szCs w:val="22"/>
          <w:lang w:val="it-IT"/>
        </w:rPr>
      </w:pPr>
    </w:p>
    <w:p w14:paraId="17B699D8" w14:textId="77777777" w:rsidR="00DC6122" w:rsidRPr="00703C5A" w:rsidRDefault="00DC6122" w:rsidP="00C440D9">
      <w:pPr>
        <w:tabs>
          <w:tab w:val="clear" w:pos="567"/>
        </w:tabs>
        <w:spacing w:line="240" w:lineRule="auto"/>
        <w:rPr>
          <w:szCs w:val="22"/>
          <w:lang w:val="it-IT"/>
        </w:rPr>
      </w:pPr>
    </w:p>
    <w:p w14:paraId="53389F27" w14:textId="77777777" w:rsidR="0028482B" w:rsidRPr="00703C5A" w:rsidRDefault="0028482B" w:rsidP="00C440D9">
      <w:pPr>
        <w:tabs>
          <w:tab w:val="clear" w:pos="567"/>
        </w:tabs>
        <w:spacing w:line="240" w:lineRule="auto"/>
        <w:rPr>
          <w:szCs w:val="22"/>
          <w:lang w:val="it-IT"/>
        </w:rPr>
      </w:pPr>
    </w:p>
    <w:p w14:paraId="3E3E7109" w14:textId="6A1F42BF" w:rsidR="00DC6122" w:rsidRPr="00703C5A" w:rsidRDefault="00BC2E62" w:rsidP="00C440D9">
      <w:pPr>
        <w:tabs>
          <w:tab w:val="clear" w:pos="567"/>
        </w:tabs>
        <w:spacing w:line="240" w:lineRule="auto"/>
        <w:jc w:val="center"/>
        <w:outlineLvl w:val="0"/>
        <w:rPr>
          <w:b/>
          <w:szCs w:val="22"/>
          <w:lang w:val="it-IT"/>
        </w:rPr>
      </w:pPr>
      <w:r w:rsidRPr="0003010B">
        <w:rPr>
          <w:rStyle w:val="DoNotTranslateExternal1"/>
          <w:lang w:val="it-IT"/>
        </w:rPr>
        <w:t>B.</w:t>
      </w:r>
      <w:r w:rsidRPr="0003010B">
        <w:rPr>
          <w:b/>
          <w:noProof/>
          <w:lang w:val="it-IT"/>
        </w:rPr>
        <w:t xml:space="preserve"> PŘÍBALOVÁ INFORMACE</w:t>
      </w:r>
    </w:p>
    <w:p w14:paraId="7C834640" w14:textId="4D9AC1EF" w:rsidR="00DC6122" w:rsidRPr="00703C5A" w:rsidRDefault="00DC6122" w:rsidP="00C440D9">
      <w:pPr>
        <w:tabs>
          <w:tab w:val="clear" w:pos="567"/>
        </w:tabs>
        <w:spacing w:line="240" w:lineRule="auto"/>
        <w:jc w:val="center"/>
        <w:rPr>
          <w:b/>
          <w:szCs w:val="22"/>
          <w:highlight w:val="red"/>
          <w:lang w:val="it-IT"/>
        </w:rPr>
      </w:pPr>
      <w:r w:rsidRPr="00703C5A">
        <w:rPr>
          <w:b/>
          <w:szCs w:val="22"/>
          <w:lang w:val="it-IT"/>
        </w:rPr>
        <w:br w:type="page"/>
      </w:r>
      <w:r w:rsidR="00B52A8F" w:rsidRPr="00703C5A">
        <w:rPr>
          <w:b/>
          <w:noProof/>
          <w:lang w:val="it-IT"/>
        </w:rPr>
        <w:lastRenderedPageBreak/>
        <w:t>Příbalová informace: informace pro pacienta</w:t>
      </w:r>
    </w:p>
    <w:p w14:paraId="532AF93D" w14:textId="77777777" w:rsidR="00DC6122" w:rsidRPr="00703C5A" w:rsidRDefault="00DC6122" w:rsidP="00C440D9">
      <w:pPr>
        <w:tabs>
          <w:tab w:val="clear" w:pos="567"/>
        </w:tabs>
        <w:spacing w:line="240" w:lineRule="auto"/>
        <w:rPr>
          <w:szCs w:val="22"/>
          <w:lang w:val="it-IT"/>
        </w:rPr>
      </w:pPr>
    </w:p>
    <w:p w14:paraId="32A879E5" w14:textId="330AC6D7" w:rsidR="00DC6122" w:rsidRPr="00703C5A" w:rsidRDefault="00B83102" w:rsidP="00C440D9">
      <w:pPr>
        <w:tabs>
          <w:tab w:val="clear" w:pos="567"/>
        </w:tabs>
        <w:spacing w:line="240" w:lineRule="auto"/>
        <w:jc w:val="center"/>
        <w:rPr>
          <w:b/>
          <w:szCs w:val="22"/>
          <w:lang w:val="it-IT"/>
        </w:rPr>
      </w:pPr>
      <w:r>
        <w:rPr>
          <w:b/>
          <w:szCs w:val="22"/>
          <w:lang w:val="it-IT"/>
        </w:rPr>
        <w:t>Bemrist</w:t>
      </w:r>
      <w:r w:rsidR="00DC6122" w:rsidRPr="00703C5A">
        <w:rPr>
          <w:b/>
          <w:szCs w:val="22"/>
          <w:lang w:val="it-IT"/>
        </w:rPr>
        <w:t xml:space="preserve"> </w:t>
      </w:r>
      <w:r w:rsidR="00B52A8F" w:rsidRPr="00703C5A">
        <w:rPr>
          <w:b/>
          <w:szCs w:val="22"/>
          <w:lang w:val="it-IT"/>
        </w:rPr>
        <w:t>Breezhaler 125 mikrogramů/62,5 mikrogramů</w:t>
      </w:r>
      <w:r w:rsidR="00DC6122" w:rsidRPr="00703C5A">
        <w:rPr>
          <w:b/>
          <w:szCs w:val="22"/>
          <w:lang w:val="it-IT"/>
        </w:rPr>
        <w:t xml:space="preserve"> </w:t>
      </w:r>
      <w:r w:rsidR="00B52A8F" w:rsidRPr="00703C5A">
        <w:rPr>
          <w:b/>
          <w:szCs w:val="22"/>
          <w:lang w:val="it-IT"/>
        </w:rPr>
        <w:t>prášek k inhalaci v tvrdé tobolce</w:t>
      </w:r>
    </w:p>
    <w:p w14:paraId="04590CC7" w14:textId="6B6967B7" w:rsidR="00DC6122" w:rsidRPr="00703C5A" w:rsidRDefault="00B83102" w:rsidP="00C440D9">
      <w:pPr>
        <w:tabs>
          <w:tab w:val="clear" w:pos="567"/>
        </w:tabs>
        <w:spacing w:line="240" w:lineRule="auto"/>
        <w:jc w:val="center"/>
        <w:rPr>
          <w:b/>
          <w:szCs w:val="22"/>
          <w:lang w:val="it-IT"/>
        </w:rPr>
      </w:pPr>
      <w:r>
        <w:rPr>
          <w:b/>
          <w:szCs w:val="22"/>
          <w:lang w:val="it-IT"/>
        </w:rPr>
        <w:t>Bemrist</w:t>
      </w:r>
      <w:r w:rsidR="00B52A8F" w:rsidRPr="00703C5A">
        <w:rPr>
          <w:b/>
          <w:szCs w:val="22"/>
          <w:lang w:val="it-IT"/>
        </w:rPr>
        <w:t xml:space="preserve"> Breezhaler 125 mikrogramů/127,5 mikrogramů</w:t>
      </w:r>
      <w:r w:rsidR="00DC6122" w:rsidRPr="00703C5A">
        <w:rPr>
          <w:b/>
          <w:szCs w:val="22"/>
          <w:lang w:val="it-IT"/>
        </w:rPr>
        <w:t xml:space="preserve"> </w:t>
      </w:r>
      <w:r w:rsidR="00B52A8F" w:rsidRPr="00703C5A">
        <w:rPr>
          <w:b/>
          <w:szCs w:val="22"/>
          <w:lang w:val="it-IT"/>
        </w:rPr>
        <w:t>prášek k inhalaci v tvrdé tobolce</w:t>
      </w:r>
    </w:p>
    <w:p w14:paraId="674BE5D0" w14:textId="761EA39A" w:rsidR="00DC6122" w:rsidRPr="00703C5A" w:rsidRDefault="00B83102" w:rsidP="00C440D9">
      <w:pPr>
        <w:tabs>
          <w:tab w:val="clear" w:pos="567"/>
        </w:tabs>
        <w:spacing w:line="240" w:lineRule="auto"/>
        <w:jc w:val="center"/>
        <w:rPr>
          <w:b/>
          <w:szCs w:val="22"/>
          <w:lang w:val="it-IT"/>
        </w:rPr>
      </w:pPr>
      <w:r>
        <w:rPr>
          <w:b/>
          <w:szCs w:val="22"/>
          <w:lang w:val="it-IT"/>
        </w:rPr>
        <w:t>Bemrist</w:t>
      </w:r>
      <w:r w:rsidR="00B52A8F" w:rsidRPr="00703C5A">
        <w:rPr>
          <w:b/>
          <w:szCs w:val="22"/>
          <w:lang w:val="it-IT"/>
        </w:rPr>
        <w:t xml:space="preserve"> Breezhaler 125 mikrogramů/260 mikrogramů</w:t>
      </w:r>
      <w:r w:rsidR="00DC6122" w:rsidRPr="00703C5A">
        <w:rPr>
          <w:b/>
          <w:szCs w:val="22"/>
          <w:lang w:val="it-IT"/>
        </w:rPr>
        <w:t xml:space="preserve"> </w:t>
      </w:r>
      <w:r w:rsidR="00B52A8F" w:rsidRPr="00703C5A">
        <w:rPr>
          <w:b/>
          <w:szCs w:val="22"/>
          <w:lang w:val="it-IT"/>
        </w:rPr>
        <w:t>prášek k inhalaci v tvrdé tobolce</w:t>
      </w:r>
    </w:p>
    <w:p w14:paraId="65BC4D41" w14:textId="095D6020" w:rsidR="00DC6122" w:rsidRPr="00703C5A" w:rsidRDefault="000A604F" w:rsidP="00C440D9">
      <w:pPr>
        <w:tabs>
          <w:tab w:val="clear" w:pos="567"/>
        </w:tabs>
        <w:spacing w:line="240" w:lineRule="auto"/>
        <w:jc w:val="center"/>
        <w:rPr>
          <w:szCs w:val="22"/>
          <w:lang w:val="it-IT"/>
        </w:rPr>
      </w:pPr>
      <w:r w:rsidRPr="00703C5A">
        <w:rPr>
          <w:szCs w:val="22"/>
          <w:lang w:val="it-IT"/>
        </w:rPr>
        <w:t>i</w:t>
      </w:r>
      <w:r w:rsidR="00DC6122" w:rsidRPr="00703C5A">
        <w:rPr>
          <w:szCs w:val="22"/>
          <w:lang w:val="it-IT"/>
        </w:rPr>
        <w:t>nda</w:t>
      </w:r>
      <w:r w:rsidR="006C1709">
        <w:rPr>
          <w:szCs w:val="22"/>
          <w:lang w:val="it-IT"/>
        </w:rPr>
        <w:t>k</w:t>
      </w:r>
      <w:r w:rsidR="00DC6122" w:rsidRPr="00703C5A">
        <w:rPr>
          <w:szCs w:val="22"/>
          <w:lang w:val="it-IT"/>
        </w:rPr>
        <w:t>aterol</w:t>
      </w:r>
      <w:r w:rsidRPr="00703C5A">
        <w:rPr>
          <w:szCs w:val="22"/>
          <w:lang w:val="it-IT"/>
        </w:rPr>
        <w:t>/</w:t>
      </w:r>
      <w:r w:rsidR="00DC6122" w:rsidRPr="00703C5A">
        <w:rPr>
          <w:szCs w:val="22"/>
          <w:lang w:val="it-IT"/>
        </w:rPr>
        <w:t>m</w:t>
      </w:r>
      <w:r w:rsidR="00B52A8F" w:rsidRPr="00703C5A">
        <w:rPr>
          <w:szCs w:val="22"/>
          <w:lang w:val="it-IT"/>
        </w:rPr>
        <w:t>ometason</w:t>
      </w:r>
      <w:r w:rsidR="006C1709">
        <w:rPr>
          <w:szCs w:val="22"/>
          <w:lang w:val="it-IT"/>
        </w:rPr>
        <w:t>-</w:t>
      </w:r>
      <w:r w:rsidR="00B52A8F" w:rsidRPr="00703C5A">
        <w:rPr>
          <w:szCs w:val="22"/>
          <w:lang w:val="it-IT"/>
        </w:rPr>
        <w:t>furo</w:t>
      </w:r>
      <w:r w:rsidR="006C1709">
        <w:rPr>
          <w:szCs w:val="22"/>
          <w:lang w:val="it-IT"/>
        </w:rPr>
        <w:t>át</w:t>
      </w:r>
    </w:p>
    <w:p w14:paraId="03EC97A6" w14:textId="77777777" w:rsidR="00DC6122" w:rsidRPr="00703C5A" w:rsidRDefault="00DC6122" w:rsidP="00C440D9">
      <w:pPr>
        <w:tabs>
          <w:tab w:val="clear" w:pos="567"/>
        </w:tabs>
        <w:spacing w:line="240" w:lineRule="auto"/>
        <w:rPr>
          <w:szCs w:val="22"/>
          <w:u w:val="single"/>
          <w:lang w:val="it-IT"/>
        </w:rPr>
      </w:pPr>
    </w:p>
    <w:p w14:paraId="26827766" w14:textId="02D0256B" w:rsidR="00DC6122" w:rsidRPr="00C321D6" w:rsidRDefault="00B52A8F" w:rsidP="00C440D9">
      <w:pPr>
        <w:pStyle w:val="Nottoc-headings"/>
        <w:spacing w:before="0" w:after="0"/>
        <w:rPr>
          <w:rFonts w:ascii="Times New Roman" w:hAnsi="Times New Roman" w:cs="Times New Roman"/>
          <w:b w:val="0"/>
          <w:sz w:val="22"/>
          <w:szCs w:val="22"/>
          <w:lang w:val="it-IT"/>
        </w:rPr>
      </w:pPr>
      <w:r w:rsidRPr="00EB62AF">
        <w:rPr>
          <w:rFonts w:ascii="Times New Roman" w:hAnsi="Times New Roman" w:cs="Times New Roman"/>
          <w:b w:val="0"/>
          <w:noProof/>
          <w:sz w:val="22"/>
          <w:szCs w:val="22"/>
          <w:lang w:val="it-IT"/>
        </w:rPr>
        <w:t>Přečtěte si pozorně celou příbalovou informaci dříve, než začnete tento přípravek používat, protože obsahuje pro Vás důležité údaje.</w:t>
      </w:r>
    </w:p>
    <w:p w14:paraId="762B5174" w14:textId="660F6849" w:rsidR="00DC6122" w:rsidRPr="00EB62AF" w:rsidRDefault="00154C41" w:rsidP="00C440D9">
      <w:pPr>
        <w:pStyle w:val="Listlevel1"/>
        <w:numPr>
          <w:ilvl w:val="0"/>
          <w:numId w:val="7"/>
        </w:numPr>
        <w:spacing w:before="0"/>
        <w:ind w:left="567" w:hanging="567"/>
        <w:rPr>
          <w:sz w:val="22"/>
          <w:szCs w:val="22"/>
          <w:lang w:val="it-IT"/>
        </w:rPr>
      </w:pPr>
      <w:r w:rsidRPr="00EB62AF">
        <w:rPr>
          <w:noProof/>
          <w:sz w:val="22"/>
          <w:szCs w:val="22"/>
          <w:lang w:val="it-IT"/>
        </w:rPr>
        <w:t>Ponechte si příbalovou informaci pro případ, že si ji budete potřebovat přečíst znovu.</w:t>
      </w:r>
    </w:p>
    <w:p w14:paraId="76E0C154" w14:textId="2AC6309A" w:rsidR="00DC6122" w:rsidRPr="00EB62AF" w:rsidRDefault="00154C41" w:rsidP="00C440D9">
      <w:pPr>
        <w:pStyle w:val="Listlevel1"/>
        <w:numPr>
          <w:ilvl w:val="0"/>
          <w:numId w:val="7"/>
        </w:numPr>
        <w:spacing w:before="0"/>
        <w:ind w:left="567" w:hanging="567"/>
        <w:rPr>
          <w:sz w:val="22"/>
          <w:szCs w:val="22"/>
          <w:lang w:val="it-IT"/>
        </w:rPr>
      </w:pPr>
      <w:r w:rsidRPr="00EB62AF">
        <w:rPr>
          <w:noProof/>
          <w:sz w:val="22"/>
          <w:szCs w:val="22"/>
          <w:lang w:val="it-IT"/>
        </w:rPr>
        <w:t>Máte-li jakékoli další otázky, zeptejte se svého lékaře, lékárníka nebo zdravotní sestry.</w:t>
      </w:r>
    </w:p>
    <w:p w14:paraId="2765ACD4" w14:textId="6B8192A3" w:rsidR="00DC6122" w:rsidRPr="00EB62AF" w:rsidRDefault="00154C41" w:rsidP="00C440D9">
      <w:pPr>
        <w:pStyle w:val="Listlevel1"/>
        <w:numPr>
          <w:ilvl w:val="0"/>
          <w:numId w:val="7"/>
        </w:numPr>
        <w:spacing w:before="0"/>
        <w:ind w:left="567" w:hanging="567"/>
        <w:rPr>
          <w:sz w:val="22"/>
          <w:szCs w:val="22"/>
          <w:lang w:val="it-IT"/>
        </w:rPr>
      </w:pPr>
      <w:r w:rsidRPr="00EB62AF">
        <w:rPr>
          <w:sz w:val="22"/>
          <w:szCs w:val="22"/>
          <w:lang w:val="it-IT"/>
        </w:rPr>
        <w:t>Tento přípravek byl předepsán výhradně Vám. Nedávejte jej žádné další osobě. Mohl by jí ublížit, a to i tehdy, má-li stejné známky onemocnění jako Vy.</w:t>
      </w:r>
    </w:p>
    <w:p w14:paraId="02A3F77E" w14:textId="57726E59" w:rsidR="00DC6122" w:rsidRPr="00EB62AF" w:rsidRDefault="00FB1392" w:rsidP="00C440D9">
      <w:pPr>
        <w:pStyle w:val="Listlevel1"/>
        <w:numPr>
          <w:ilvl w:val="0"/>
          <w:numId w:val="7"/>
        </w:numPr>
        <w:spacing w:before="0"/>
        <w:ind w:left="567" w:hanging="567"/>
        <w:rPr>
          <w:sz w:val="22"/>
          <w:szCs w:val="22"/>
        </w:rPr>
      </w:pPr>
      <w:r w:rsidRPr="00EB62AF">
        <w:rPr>
          <w:noProof/>
          <w:sz w:val="22"/>
          <w:szCs w:val="22"/>
          <w:lang w:val="it-IT"/>
        </w:rPr>
        <w:t xml:space="preserve">Pokud se u Vás vyskytne kterýkoli z nežádoucích účinků, sdělte to svému lékaři, lékárníkovi nebo zdravotní sestře. Stejně postupujte v případě jakýchkoli nežádoucích účinků, které nejsou uvedeny v této příbalové informaci. </w:t>
      </w:r>
      <w:r w:rsidRPr="00EB62AF">
        <w:rPr>
          <w:noProof/>
          <w:sz w:val="22"/>
          <w:szCs w:val="22"/>
        </w:rPr>
        <w:t>Viz bod</w:t>
      </w:r>
      <w:r w:rsidR="009C0EAD">
        <w:rPr>
          <w:noProof/>
          <w:sz w:val="22"/>
          <w:szCs w:val="22"/>
        </w:rPr>
        <w:t> </w:t>
      </w:r>
      <w:r w:rsidRPr="00EB62AF">
        <w:rPr>
          <w:noProof/>
          <w:sz w:val="22"/>
          <w:szCs w:val="22"/>
        </w:rPr>
        <w:t>4.</w:t>
      </w:r>
    </w:p>
    <w:p w14:paraId="675A5245" w14:textId="77777777" w:rsidR="00DC6122" w:rsidRPr="008D1017" w:rsidRDefault="00DC6122" w:rsidP="00C440D9">
      <w:pPr>
        <w:pStyle w:val="Listlevel1"/>
        <w:spacing w:before="0"/>
        <w:ind w:left="0" w:firstLine="0"/>
        <w:rPr>
          <w:sz w:val="22"/>
          <w:szCs w:val="22"/>
        </w:rPr>
      </w:pPr>
    </w:p>
    <w:p w14:paraId="0F131570" w14:textId="4D3B7A03" w:rsidR="009453DD" w:rsidRPr="008D1017" w:rsidRDefault="00FB1392" w:rsidP="00C440D9">
      <w:pPr>
        <w:pStyle w:val="Nottoc-headings"/>
        <w:keepLines w:val="0"/>
        <w:spacing w:before="0" w:after="0"/>
        <w:rPr>
          <w:rFonts w:ascii="Times New Roman" w:hAnsi="Times New Roman" w:cs="Times New Roman"/>
          <w:b w:val="0"/>
          <w:bCs/>
          <w:color w:val="000000"/>
          <w:sz w:val="22"/>
          <w:szCs w:val="22"/>
        </w:rPr>
      </w:pPr>
      <w:bookmarkStart w:id="37" w:name="_Toc191271348"/>
      <w:r w:rsidRPr="008D1017">
        <w:rPr>
          <w:rFonts w:ascii="Times New Roman" w:hAnsi="Times New Roman" w:cs="Times New Roman"/>
          <w:sz w:val="22"/>
          <w:szCs w:val="22"/>
        </w:rPr>
        <w:t xml:space="preserve">Co </w:t>
      </w:r>
      <w:proofErr w:type="spellStart"/>
      <w:r w:rsidRPr="008D1017">
        <w:rPr>
          <w:rFonts w:ascii="Times New Roman" w:hAnsi="Times New Roman" w:cs="Times New Roman"/>
          <w:sz w:val="22"/>
          <w:szCs w:val="22"/>
        </w:rPr>
        <w:t>naleznete</w:t>
      </w:r>
      <w:proofErr w:type="spellEnd"/>
      <w:r w:rsidRPr="008D1017">
        <w:rPr>
          <w:rFonts w:ascii="Times New Roman" w:hAnsi="Times New Roman" w:cs="Times New Roman"/>
          <w:sz w:val="22"/>
          <w:szCs w:val="22"/>
        </w:rPr>
        <w:t xml:space="preserve"> v </w:t>
      </w:r>
      <w:proofErr w:type="spellStart"/>
      <w:r w:rsidRPr="008D1017">
        <w:rPr>
          <w:rFonts w:ascii="Times New Roman" w:hAnsi="Times New Roman" w:cs="Times New Roman"/>
          <w:sz w:val="22"/>
          <w:szCs w:val="22"/>
        </w:rPr>
        <w:t>této</w:t>
      </w:r>
      <w:proofErr w:type="spellEnd"/>
      <w:r w:rsidRPr="008D1017">
        <w:rPr>
          <w:rFonts w:ascii="Times New Roman" w:hAnsi="Times New Roman" w:cs="Times New Roman"/>
          <w:sz w:val="22"/>
          <w:szCs w:val="22"/>
        </w:rPr>
        <w:t xml:space="preserve"> </w:t>
      </w:r>
      <w:proofErr w:type="spellStart"/>
      <w:r w:rsidRPr="008D1017">
        <w:rPr>
          <w:rFonts w:ascii="Times New Roman" w:hAnsi="Times New Roman" w:cs="Times New Roman"/>
          <w:sz w:val="22"/>
          <w:szCs w:val="22"/>
        </w:rPr>
        <w:t>příbalové</w:t>
      </w:r>
      <w:proofErr w:type="spellEnd"/>
      <w:r w:rsidRPr="008D1017">
        <w:rPr>
          <w:rFonts w:ascii="Times New Roman" w:hAnsi="Times New Roman" w:cs="Times New Roman"/>
          <w:sz w:val="22"/>
          <w:szCs w:val="22"/>
        </w:rPr>
        <w:t xml:space="preserve"> </w:t>
      </w:r>
      <w:proofErr w:type="spellStart"/>
      <w:r w:rsidRPr="008D1017">
        <w:rPr>
          <w:rFonts w:ascii="Times New Roman" w:hAnsi="Times New Roman" w:cs="Times New Roman"/>
          <w:sz w:val="22"/>
          <w:szCs w:val="22"/>
        </w:rPr>
        <w:t>informaci</w:t>
      </w:r>
      <w:proofErr w:type="spellEnd"/>
      <w:r w:rsidR="00DC6122" w:rsidRPr="008D1017">
        <w:rPr>
          <w:rFonts w:ascii="Times New Roman" w:hAnsi="Times New Roman" w:cs="Times New Roman"/>
          <w:sz w:val="22"/>
          <w:szCs w:val="22"/>
        </w:rPr>
        <w:t>:</w:t>
      </w:r>
    </w:p>
    <w:p w14:paraId="4EB7929C" w14:textId="77777777" w:rsidR="00DC5129" w:rsidRPr="008D1017" w:rsidRDefault="00DC5129" w:rsidP="00C440D9">
      <w:pPr>
        <w:pStyle w:val="Text"/>
        <w:keepNext/>
        <w:spacing w:before="0"/>
        <w:jc w:val="left"/>
        <w:rPr>
          <w:bCs/>
          <w:color w:val="000000"/>
          <w:sz w:val="22"/>
          <w:szCs w:val="22"/>
        </w:rPr>
      </w:pPr>
    </w:p>
    <w:p w14:paraId="6A2A112C" w14:textId="10773319" w:rsidR="00DC6122" w:rsidRPr="008D1017" w:rsidRDefault="00DC6122" w:rsidP="00C440D9">
      <w:pPr>
        <w:pStyle w:val="Text"/>
        <w:keepNext/>
        <w:spacing w:before="0"/>
        <w:jc w:val="left"/>
        <w:rPr>
          <w:bCs/>
          <w:color w:val="000000"/>
          <w:sz w:val="22"/>
          <w:szCs w:val="22"/>
          <w:lang w:val="fr-CH"/>
        </w:rPr>
      </w:pPr>
      <w:r w:rsidRPr="008D1017">
        <w:rPr>
          <w:bCs/>
          <w:color w:val="000000"/>
          <w:sz w:val="22"/>
          <w:szCs w:val="22"/>
          <w:lang w:val="fr-CH"/>
        </w:rPr>
        <w:t>1</w:t>
      </w:r>
      <w:r w:rsidR="009453DD" w:rsidRPr="008D1017">
        <w:rPr>
          <w:bCs/>
          <w:color w:val="000000"/>
          <w:sz w:val="22"/>
          <w:szCs w:val="22"/>
          <w:lang w:val="fr-CH"/>
        </w:rPr>
        <w:t>.</w:t>
      </w:r>
      <w:r w:rsidR="00FB1392" w:rsidRPr="008D1017">
        <w:rPr>
          <w:bCs/>
          <w:color w:val="000000"/>
          <w:sz w:val="22"/>
          <w:szCs w:val="22"/>
          <w:lang w:val="fr-CH"/>
        </w:rPr>
        <w:tab/>
      </w:r>
      <w:r w:rsidR="00FB1392" w:rsidRPr="008D1017">
        <w:rPr>
          <w:noProof/>
          <w:sz w:val="22"/>
          <w:szCs w:val="22"/>
          <w:lang w:val="fr-CH"/>
        </w:rPr>
        <w:t xml:space="preserve">Co je přípravek </w:t>
      </w:r>
      <w:r w:rsidR="00B83102" w:rsidRPr="008D1017">
        <w:rPr>
          <w:noProof/>
          <w:sz w:val="22"/>
          <w:szCs w:val="22"/>
          <w:lang w:val="fr-CH"/>
        </w:rPr>
        <w:t>Bemrist</w:t>
      </w:r>
      <w:r w:rsidR="00FB1392" w:rsidRPr="008D1017">
        <w:rPr>
          <w:noProof/>
          <w:sz w:val="22"/>
          <w:szCs w:val="22"/>
          <w:lang w:val="fr-CH"/>
        </w:rPr>
        <w:t xml:space="preserve"> Breezhaler a k čemu se používá</w:t>
      </w:r>
    </w:p>
    <w:p w14:paraId="6AE1BA9F" w14:textId="47F00C24" w:rsidR="00DC6122" w:rsidRPr="008D1017" w:rsidRDefault="00DC6122" w:rsidP="00C440D9">
      <w:pPr>
        <w:pStyle w:val="Text"/>
        <w:keepNext/>
        <w:spacing w:before="0"/>
        <w:jc w:val="left"/>
        <w:rPr>
          <w:bCs/>
          <w:color w:val="000000"/>
          <w:sz w:val="22"/>
          <w:szCs w:val="22"/>
          <w:lang w:val="fr-CH"/>
        </w:rPr>
      </w:pPr>
      <w:r w:rsidRPr="008D1017">
        <w:rPr>
          <w:bCs/>
          <w:color w:val="000000"/>
          <w:sz w:val="22"/>
          <w:szCs w:val="22"/>
          <w:lang w:val="fr-CH"/>
        </w:rPr>
        <w:t>2</w:t>
      </w:r>
      <w:r w:rsidR="009453DD" w:rsidRPr="008D1017">
        <w:rPr>
          <w:bCs/>
          <w:color w:val="000000"/>
          <w:sz w:val="22"/>
          <w:szCs w:val="22"/>
          <w:lang w:val="fr-CH"/>
        </w:rPr>
        <w:t>.</w:t>
      </w:r>
      <w:r w:rsidR="00FB1392" w:rsidRPr="008D1017">
        <w:rPr>
          <w:bCs/>
          <w:color w:val="000000"/>
          <w:sz w:val="22"/>
          <w:szCs w:val="22"/>
          <w:lang w:val="fr-CH"/>
        </w:rPr>
        <w:tab/>
      </w:r>
      <w:r w:rsidR="00FB1392" w:rsidRPr="008D1017">
        <w:rPr>
          <w:noProof/>
          <w:sz w:val="22"/>
          <w:szCs w:val="22"/>
          <w:lang w:val="fr-CH"/>
        </w:rPr>
        <w:t xml:space="preserve">Čemu musíte věnovat pozornost, než začnete přípravek </w:t>
      </w:r>
      <w:r w:rsidR="00B83102" w:rsidRPr="008D1017">
        <w:rPr>
          <w:noProof/>
          <w:sz w:val="22"/>
          <w:szCs w:val="22"/>
          <w:lang w:val="fr-CH"/>
        </w:rPr>
        <w:t>Bemrist</w:t>
      </w:r>
      <w:r w:rsidR="00FB1392" w:rsidRPr="008D1017">
        <w:rPr>
          <w:noProof/>
          <w:sz w:val="22"/>
          <w:szCs w:val="22"/>
          <w:lang w:val="fr-CH"/>
        </w:rPr>
        <w:t xml:space="preserve"> Breezhaler používat</w:t>
      </w:r>
    </w:p>
    <w:p w14:paraId="70C14657" w14:textId="5F0E948C" w:rsidR="00DC6122" w:rsidRPr="008D1017" w:rsidRDefault="00DC6122" w:rsidP="00C440D9">
      <w:pPr>
        <w:pStyle w:val="Text"/>
        <w:keepNext/>
        <w:spacing w:before="0"/>
        <w:jc w:val="left"/>
        <w:rPr>
          <w:bCs/>
          <w:color w:val="000000"/>
          <w:sz w:val="22"/>
          <w:szCs w:val="22"/>
          <w:lang w:val="fr-CH"/>
        </w:rPr>
      </w:pPr>
      <w:r w:rsidRPr="008D1017">
        <w:rPr>
          <w:bCs/>
          <w:color w:val="000000"/>
          <w:sz w:val="22"/>
          <w:szCs w:val="22"/>
          <w:lang w:val="fr-CH"/>
        </w:rPr>
        <w:t>3</w:t>
      </w:r>
      <w:r w:rsidR="009453DD" w:rsidRPr="008D1017">
        <w:rPr>
          <w:bCs/>
          <w:color w:val="000000"/>
          <w:sz w:val="22"/>
          <w:szCs w:val="22"/>
          <w:lang w:val="fr-CH"/>
        </w:rPr>
        <w:t>.</w:t>
      </w:r>
      <w:r w:rsidR="00FB1392" w:rsidRPr="008D1017">
        <w:rPr>
          <w:bCs/>
          <w:color w:val="000000"/>
          <w:sz w:val="22"/>
          <w:szCs w:val="22"/>
          <w:lang w:val="fr-CH"/>
        </w:rPr>
        <w:tab/>
      </w:r>
      <w:r w:rsidR="00FB1392" w:rsidRPr="00B91F17">
        <w:rPr>
          <w:noProof/>
          <w:sz w:val="22"/>
          <w:szCs w:val="22"/>
          <w:lang w:val="fr-CH"/>
        </w:rPr>
        <w:t xml:space="preserve">Jak se přípravek </w:t>
      </w:r>
      <w:proofErr w:type="spellStart"/>
      <w:r w:rsidR="00B83102" w:rsidRPr="008D1017">
        <w:rPr>
          <w:bCs/>
          <w:color w:val="000000"/>
          <w:sz w:val="22"/>
          <w:szCs w:val="22"/>
          <w:lang w:val="fr-CH"/>
        </w:rPr>
        <w:t>Bemrist</w:t>
      </w:r>
      <w:proofErr w:type="spellEnd"/>
      <w:r w:rsidRPr="008D1017">
        <w:rPr>
          <w:bCs/>
          <w:color w:val="000000"/>
          <w:sz w:val="22"/>
          <w:szCs w:val="22"/>
          <w:lang w:val="fr-CH"/>
        </w:rPr>
        <w:t xml:space="preserve"> </w:t>
      </w:r>
      <w:proofErr w:type="spellStart"/>
      <w:r w:rsidRPr="008D1017">
        <w:rPr>
          <w:bCs/>
          <w:color w:val="000000"/>
          <w:sz w:val="22"/>
          <w:szCs w:val="22"/>
          <w:lang w:val="fr-CH"/>
        </w:rPr>
        <w:t>Breezhaler</w:t>
      </w:r>
      <w:proofErr w:type="spellEnd"/>
      <w:r w:rsidR="00FB1392" w:rsidRPr="008D1017">
        <w:rPr>
          <w:bCs/>
          <w:color w:val="000000"/>
          <w:sz w:val="22"/>
          <w:szCs w:val="22"/>
          <w:lang w:val="fr-CH"/>
        </w:rPr>
        <w:t xml:space="preserve"> </w:t>
      </w:r>
      <w:r w:rsidR="00FB1392" w:rsidRPr="00B91F17">
        <w:rPr>
          <w:noProof/>
          <w:sz w:val="22"/>
          <w:szCs w:val="22"/>
          <w:lang w:val="fr-CH"/>
        </w:rPr>
        <w:t>používá</w:t>
      </w:r>
    </w:p>
    <w:p w14:paraId="41B47D0E" w14:textId="26310470" w:rsidR="00DC6122" w:rsidRPr="008D1017" w:rsidRDefault="00DC6122" w:rsidP="00C440D9">
      <w:pPr>
        <w:pStyle w:val="Text"/>
        <w:keepNext/>
        <w:spacing w:before="0"/>
        <w:jc w:val="left"/>
        <w:rPr>
          <w:bCs/>
          <w:color w:val="000000"/>
          <w:sz w:val="22"/>
          <w:szCs w:val="22"/>
          <w:lang w:val="fr-CH"/>
        </w:rPr>
      </w:pPr>
      <w:r w:rsidRPr="008D1017">
        <w:rPr>
          <w:bCs/>
          <w:color w:val="000000"/>
          <w:sz w:val="22"/>
          <w:szCs w:val="22"/>
          <w:lang w:val="fr-CH"/>
        </w:rPr>
        <w:t>4</w:t>
      </w:r>
      <w:r w:rsidR="009453DD" w:rsidRPr="008D1017">
        <w:rPr>
          <w:bCs/>
          <w:color w:val="000000"/>
          <w:sz w:val="22"/>
          <w:szCs w:val="22"/>
          <w:lang w:val="fr-CH"/>
        </w:rPr>
        <w:t>.</w:t>
      </w:r>
      <w:r w:rsidR="00FB1392" w:rsidRPr="008D1017">
        <w:rPr>
          <w:bCs/>
          <w:color w:val="000000"/>
          <w:sz w:val="22"/>
          <w:szCs w:val="22"/>
          <w:lang w:val="fr-CH"/>
        </w:rPr>
        <w:tab/>
      </w:r>
      <w:r w:rsidR="00FB1392" w:rsidRPr="008D1017">
        <w:rPr>
          <w:noProof/>
          <w:sz w:val="22"/>
          <w:szCs w:val="22"/>
          <w:lang w:val="fr-CH"/>
        </w:rPr>
        <w:t>Možné nežádoucí účinky</w:t>
      </w:r>
    </w:p>
    <w:p w14:paraId="442E48E5" w14:textId="4D65A609" w:rsidR="00DC6122" w:rsidRPr="008D1017" w:rsidRDefault="00DC6122" w:rsidP="00C440D9">
      <w:pPr>
        <w:pStyle w:val="Text"/>
        <w:keepNext/>
        <w:spacing w:before="0"/>
        <w:jc w:val="left"/>
        <w:rPr>
          <w:bCs/>
          <w:color w:val="000000"/>
          <w:sz w:val="22"/>
          <w:szCs w:val="22"/>
          <w:lang w:val="fr-CH"/>
        </w:rPr>
      </w:pPr>
      <w:r w:rsidRPr="008D1017">
        <w:rPr>
          <w:bCs/>
          <w:color w:val="000000"/>
          <w:sz w:val="22"/>
          <w:szCs w:val="22"/>
          <w:lang w:val="fr-CH"/>
        </w:rPr>
        <w:t>5</w:t>
      </w:r>
      <w:r w:rsidR="009453DD" w:rsidRPr="008D1017">
        <w:rPr>
          <w:bCs/>
          <w:color w:val="000000"/>
          <w:sz w:val="22"/>
          <w:szCs w:val="22"/>
          <w:lang w:val="fr-CH"/>
        </w:rPr>
        <w:t>.</w:t>
      </w:r>
      <w:r w:rsidR="00FB1392" w:rsidRPr="008D1017">
        <w:rPr>
          <w:bCs/>
          <w:color w:val="000000"/>
          <w:sz w:val="22"/>
          <w:szCs w:val="22"/>
          <w:lang w:val="fr-CH"/>
        </w:rPr>
        <w:tab/>
      </w:r>
      <w:r w:rsidR="00FB1392" w:rsidRPr="008D1017">
        <w:rPr>
          <w:noProof/>
          <w:sz w:val="22"/>
          <w:szCs w:val="22"/>
          <w:lang w:val="fr-CH"/>
        </w:rPr>
        <w:t xml:space="preserve">Jak přípravek </w:t>
      </w:r>
      <w:proofErr w:type="spellStart"/>
      <w:r w:rsidR="00B83102" w:rsidRPr="008D1017">
        <w:rPr>
          <w:bCs/>
          <w:color w:val="000000"/>
          <w:sz w:val="22"/>
          <w:szCs w:val="22"/>
          <w:lang w:val="fr-CH"/>
        </w:rPr>
        <w:t>Bemrist</w:t>
      </w:r>
      <w:proofErr w:type="spellEnd"/>
      <w:r w:rsidRPr="008D1017">
        <w:rPr>
          <w:bCs/>
          <w:color w:val="000000"/>
          <w:sz w:val="22"/>
          <w:szCs w:val="22"/>
          <w:lang w:val="fr-CH"/>
        </w:rPr>
        <w:t xml:space="preserve"> </w:t>
      </w:r>
      <w:proofErr w:type="spellStart"/>
      <w:r w:rsidRPr="008D1017">
        <w:rPr>
          <w:bCs/>
          <w:color w:val="000000"/>
          <w:sz w:val="22"/>
          <w:szCs w:val="22"/>
          <w:lang w:val="fr-CH"/>
        </w:rPr>
        <w:t>Breezhaler</w:t>
      </w:r>
      <w:proofErr w:type="spellEnd"/>
      <w:r w:rsidR="00FB1392" w:rsidRPr="008D1017">
        <w:rPr>
          <w:bCs/>
          <w:color w:val="000000"/>
          <w:sz w:val="22"/>
          <w:szCs w:val="22"/>
          <w:lang w:val="fr-CH"/>
        </w:rPr>
        <w:t xml:space="preserve"> </w:t>
      </w:r>
      <w:r w:rsidR="00FB1392" w:rsidRPr="008D1017">
        <w:rPr>
          <w:noProof/>
          <w:sz w:val="22"/>
          <w:szCs w:val="22"/>
          <w:lang w:val="fr-CH"/>
        </w:rPr>
        <w:t>uchovávat</w:t>
      </w:r>
    </w:p>
    <w:p w14:paraId="3EAF459E" w14:textId="7925B6C2" w:rsidR="00DC6122" w:rsidRPr="008D1017" w:rsidRDefault="00DC6122" w:rsidP="00C440D9">
      <w:pPr>
        <w:pStyle w:val="Text"/>
        <w:keepNext/>
        <w:spacing w:before="0"/>
        <w:jc w:val="left"/>
        <w:rPr>
          <w:bCs/>
          <w:color w:val="000000"/>
          <w:sz w:val="22"/>
          <w:szCs w:val="22"/>
          <w:lang w:val="fr-CH"/>
        </w:rPr>
      </w:pPr>
      <w:r w:rsidRPr="008D1017">
        <w:rPr>
          <w:bCs/>
          <w:color w:val="000000"/>
          <w:sz w:val="22"/>
          <w:szCs w:val="22"/>
          <w:lang w:val="fr-CH"/>
        </w:rPr>
        <w:t>6</w:t>
      </w:r>
      <w:r w:rsidR="009453DD" w:rsidRPr="008D1017">
        <w:rPr>
          <w:bCs/>
          <w:color w:val="000000"/>
          <w:sz w:val="22"/>
          <w:szCs w:val="22"/>
          <w:lang w:val="fr-CH"/>
        </w:rPr>
        <w:t>.</w:t>
      </w:r>
      <w:r w:rsidR="00FB1392" w:rsidRPr="008D1017">
        <w:rPr>
          <w:bCs/>
          <w:color w:val="000000"/>
          <w:sz w:val="22"/>
          <w:szCs w:val="22"/>
          <w:lang w:val="fr-CH"/>
        </w:rPr>
        <w:tab/>
      </w:r>
      <w:proofErr w:type="spellStart"/>
      <w:r w:rsidR="00FB1392" w:rsidRPr="008D1017">
        <w:rPr>
          <w:sz w:val="22"/>
          <w:szCs w:val="22"/>
          <w:lang w:val="fr-CH"/>
        </w:rPr>
        <w:t>Obsah</w:t>
      </w:r>
      <w:proofErr w:type="spellEnd"/>
      <w:r w:rsidR="00FB1392" w:rsidRPr="008D1017">
        <w:rPr>
          <w:sz w:val="22"/>
          <w:szCs w:val="22"/>
          <w:lang w:val="fr-CH"/>
        </w:rPr>
        <w:t xml:space="preserve"> </w:t>
      </w:r>
      <w:proofErr w:type="spellStart"/>
      <w:r w:rsidR="00FB1392" w:rsidRPr="008D1017">
        <w:rPr>
          <w:sz w:val="22"/>
          <w:szCs w:val="22"/>
          <w:lang w:val="fr-CH"/>
        </w:rPr>
        <w:t>balení</w:t>
      </w:r>
      <w:proofErr w:type="spellEnd"/>
      <w:r w:rsidR="00FB1392" w:rsidRPr="008D1017">
        <w:rPr>
          <w:sz w:val="22"/>
          <w:szCs w:val="22"/>
          <w:lang w:val="fr-CH"/>
        </w:rPr>
        <w:t xml:space="preserve"> a </w:t>
      </w:r>
      <w:proofErr w:type="spellStart"/>
      <w:r w:rsidR="00FB1392" w:rsidRPr="008D1017">
        <w:rPr>
          <w:sz w:val="22"/>
          <w:szCs w:val="22"/>
          <w:lang w:val="fr-CH"/>
        </w:rPr>
        <w:t>další</w:t>
      </w:r>
      <w:proofErr w:type="spellEnd"/>
      <w:r w:rsidR="00FB1392" w:rsidRPr="008D1017">
        <w:rPr>
          <w:sz w:val="22"/>
          <w:szCs w:val="22"/>
          <w:lang w:val="fr-CH"/>
        </w:rPr>
        <w:t xml:space="preserve"> </w:t>
      </w:r>
      <w:proofErr w:type="spellStart"/>
      <w:r w:rsidR="00FB1392" w:rsidRPr="008D1017">
        <w:rPr>
          <w:sz w:val="22"/>
          <w:szCs w:val="22"/>
          <w:lang w:val="fr-CH"/>
        </w:rPr>
        <w:t>informace</w:t>
      </w:r>
      <w:proofErr w:type="spellEnd"/>
    </w:p>
    <w:p w14:paraId="650EA2BA" w14:textId="4F9F85AE" w:rsidR="00DC6122" w:rsidRPr="008D1017" w:rsidRDefault="00FB1392" w:rsidP="00C440D9">
      <w:pPr>
        <w:pStyle w:val="Text"/>
        <w:spacing w:before="0"/>
        <w:jc w:val="left"/>
        <w:rPr>
          <w:bCs/>
          <w:color w:val="000000"/>
          <w:sz w:val="22"/>
          <w:szCs w:val="22"/>
          <w:lang w:val="fr-CH"/>
        </w:rPr>
      </w:pPr>
      <w:proofErr w:type="spellStart"/>
      <w:r w:rsidRPr="008D1017">
        <w:rPr>
          <w:bCs/>
          <w:color w:val="000000"/>
          <w:sz w:val="22"/>
          <w:szCs w:val="22"/>
          <w:lang w:val="fr-CH"/>
        </w:rPr>
        <w:t>Návod</w:t>
      </w:r>
      <w:proofErr w:type="spellEnd"/>
      <w:r w:rsidRPr="008D1017">
        <w:rPr>
          <w:bCs/>
          <w:color w:val="000000"/>
          <w:sz w:val="22"/>
          <w:szCs w:val="22"/>
          <w:lang w:val="fr-CH"/>
        </w:rPr>
        <w:t xml:space="preserve"> k </w:t>
      </w:r>
      <w:proofErr w:type="spellStart"/>
      <w:r w:rsidRPr="008D1017">
        <w:rPr>
          <w:bCs/>
          <w:color w:val="000000"/>
          <w:sz w:val="22"/>
          <w:szCs w:val="22"/>
          <w:lang w:val="fr-CH"/>
        </w:rPr>
        <w:t>použití</w:t>
      </w:r>
      <w:proofErr w:type="spellEnd"/>
      <w:r w:rsidRPr="008D1017">
        <w:rPr>
          <w:bCs/>
          <w:color w:val="000000"/>
          <w:sz w:val="22"/>
          <w:szCs w:val="22"/>
          <w:lang w:val="fr-CH"/>
        </w:rPr>
        <w:t xml:space="preserve"> </w:t>
      </w:r>
      <w:proofErr w:type="spellStart"/>
      <w:r w:rsidRPr="008D1017">
        <w:rPr>
          <w:bCs/>
          <w:color w:val="000000"/>
          <w:sz w:val="22"/>
          <w:szCs w:val="22"/>
          <w:lang w:val="fr-CH"/>
        </w:rPr>
        <w:t>inhalátoru</w:t>
      </w:r>
      <w:proofErr w:type="spellEnd"/>
      <w:r w:rsidR="00DC6122" w:rsidRPr="008D1017">
        <w:rPr>
          <w:bCs/>
          <w:color w:val="000000"/>
          <w:sz w:val="22"/>
          <w:szCs w:val="22"/>
          <w:lang w:val="fr-CH"/>
        </w:rPr>
        <w:t xml:space="preserve"> </w:t>
      </w:r>
      <w:proofErr w:type="spellStart"/>
      <w:r w:rsidR="00B83102" w:rsidRPr="008D1017">
        <w:rPr>
          <w:bCs/>
          <w:color w:val="000000"/>
          <w:sz w:val="22"/>
          <w:szCs w:val="22"/>
          <w:lang w:val="fr-CH"/>
        </w:rPr>
        <w:t>Bemrist</w:t>
      </w:r>
      <w:proofErr w:type="spellEnd"/>
      <w:r w:rsidR="00DC6122" w:rsidRPr="008D1017">
        <w:rPr>
          <w:bCs/>
          <w:color w:val="000000"/>
          <w:sz w:val="22"/>
          <w:szCs w:val="22"/>
          <w:lang w:val="fr-CH"/>
        </w:rPr>
        <w:t xml:space="preserve"> </w:t>
      </w:r>
      <w:proofErr w:type="spellStart"/>
      <w:r w:rsidRPr="008D1017">
        <w:rPr>
          <w:bCs/>
          <w:color w:val="000000"/>
          <w:sz w:val="22"/>
          <w:szCs w:val="22"/>
          <w:lang w:val="fr-CH"/>
        </w:rPr>
        <w:t>Breezhaler</w:t>
      </w:r>
      <w:proofErr w:type="spellEnd"/>
    </w:p>
    <w:p w14:paraId="7D859BB9" w14:textId="77777777" w:rsidR="00096A57" w:rsidRPr="008D1017" w:rsidRDefault="00096A57" w:rsidP="00C440D9">
      <w:pPr>
        <w:pStyle w:val="Text"/>
        <w:spacing w:before="0"/>
        <w:jc w:val="left"/>
        <w:rPr>
          <w:bCs/>
          <w:color w:val="000000"/>
          <w:sz w:val="22"/>
          <w:szCs w:val="22"/>
          <w:lang w:val="fr-CH"/>
        </w:rPr>
      </w:pPr>
    </w:p>
    <w:p w14:paraId="09B40677" w14:textId="77777777" w:rsidR="00096A57" w:rsidRPr="008D1017" w:rsidRDefault="00096A57" w:rsidP="00C440D9">
      <w:pPr>
        <w:pStyle w:val="Text"/>
        <w:spacing w:before="0"/>
        <w:jc w:val="left"/>
        <w:rPr>
          <w:bCs/>
          <w:color w:val="000000"/>
          <w:sz w:val="22"/>
          <w:szCs w:val="22"/>
          <w:lang w:val="fr-CH"/>
        </w:rPr>
      </w:pPr>
    </w:p>
    <w:p w14:paraId="5A68B941" w14:textId="35D838F5" w:rsidR="00DC6122" w:rsidRPr="00093634" w:rsidRDefault="00096A57" w:rsidP="00C440D9">
      <w:pPr>
        <w:keepNext/>
        <w:rPr>
          <w:b/>
          <w:bCs/>
          <w:lang w:val="fr-CH"/>
        </w:rPr>
      </w:pPr>
      <w:bookmarkStart w:id="38" w:name="_Toc2097616"/>
      <w:r w:rsidRPr="00093634">
        <w:rPr>
          <w:b/>
          <w:bCs/>
          <w:lang w:val="fr-CH"/>
        </w:rPr>
        <w:t>1.</w:t>
      </w:r>
      <w:r w:rsidRPr="00093634">
        <w:rPr>
          <w:b/>
          <w:bCs/>
          <w:lang w:val="fr-CH"/>
        </w:rPr>
        <w:tab/>
      </w:r>
      <w:r w:rsidR="0061375B" w:rsidRPr="00093634">
        <w:rPr>
          <w:b/>
          <w:bCs/>
          <w:noProof/>
          <w:lang w:val="fr-CH"/>
        </w:rPr>
        <w:t>Co je přípravek</w:t>
      </w:r>
      <w:r w:rsidR="0061375B" w:rsidRPr="00093634">
        <w:rPr>
          <w:b/>
          <w:bCs/>
          <w:lang w:val="fr-CH"/>
        </w:rPr>
        <w:t xml:space="preserve"> </w:t>
      </w:r>
      <w:proofErr w:type="spellStart"/>
      <w:r w:rsidR="00B83102" w:rsidRPr="00093634">
        <w:rPr>
          <w:b/>
          <w:bCs/>
          <w:lang w:val="fr-CH"/>
        </w:rPr>
        <w:t>Bemrist</w:t>
      </w:r>
      <w:proofErr w:type="spellEnd"/>
      <w:r w:rsidR="00DC6122" w:rsidRPr="00093634">
        <w:rPr>
          <w:b/>
          <w:bCs/>
          <w:lang w:val="fr-CH"/>
        </w:rPr>
        <w:t xml:space="preserve"> </w:t>
      </w:r>
      <w:proofErr w:type="spellStart"/>
      <w:r w:rsidR="00DC6122" w:rsidRPr="00093634">
        <w:rPr>
          <w:b/>
          <w:bCs/>
          <w:lang w:val="fr-CH"/>
        </w:rPr>
        <w:t>Breezhaler</w:t>
      </w:r>
      <w:proofErr w:type="spellEnd"/>
      <w:r w:rsidR="00DC6122" w:rsidRPr="00093634">
        <w:rPr>
          <w:b/>
          <w:bCs/>
          <w:i/>
          <w:iCs/>
          <w:lang w:val="fr-CH"/>
        </w:rPr>
        <w:t xml:space="preserve"> </w:t>
      </w:r>
      <w:bookmarkEnd w:id="37"/>
      <w:bookmarkEnd w:id="38"/>
      <w:r w:rsidR="0061375B" w:rsidRPr="00093634">
        <w:rPr>
          <w:b/>
          <w:bCs/>
          <w:noProof/>
          <w:lang w:val="fr-CH"/>
        </w:rPr>
        <w:t>a k čemu se používá</w:t>
      </w:r>
    </w:p>
    <w:p w14:paraId="7E97CB06" w14:textId="77777777" w:rsidR="00096A57" w:rsidRPr="005A0F26" w:rsidRDefault="00096A57" w:rsidP="00C440D9">
      <w:pPr>
        <w:pStyle w:val="Nottoc-headings"/>
        <w:keepLines w:val="0"/>
        <w:spacing w:before="0" w:after="0"/>
        <w:rPr>
          <w:rFonts w:ascii="Times New Roman" w:hAnsi="Times New Roman"/>
          <w:b w:val="0"/>
          <w:sz w:val="22"/>
          <w:szCs w:val="22"/>
          <w:lang w:val="fr-CH"/>
        </w:rPr>
      </w:pPr>
    </w:p>
    <w:p w14:paraId="2054B246" w14:textId="07999D04" w:rsidR="00DC6122" w:rsidRPr="005A0F26" w:rsidRDefault="0061375B" w:rsidP="00C440D9">
      <w:pPr>
        <w:pStyle w:val="Nottoc-headings"/>
        <w:keepLines w:val="0"/>
        <w:spacing w:before="0" w:after="0"/>
        <w:rPr>
          <w:rFonts w:ascii="Times New Roman" w:hAnsi="Times New Roman"/>
          <w:sz w:val="22"/>
          <w:szCs w:val="22"/>
          <w:lang w:val="fr-CH"/>
        </w:rPr>
      </w:pPr>
      <w:r w:rsidRPr="005A0F26">
        <w:rPr>
          <w:rFonts w:ascii="Times New Roman" w:hAnsi="Times New Roman"/>
          <w:sz w:val="22"/>
          <w:szCs w:val="22"/>
          <w:lang w:val="fr-CH"/>
        </w:rPr>
        <w:t xml:space="preserve">Co je </w:t>
      </w:r>
      <w:proofErr w:type="spellStart"/>
      <w:r w:rsidRPr="005A0F26">
        <w:rPr>
          <w:rFonts w:ascii="Times New Roman" w:hAnsi="Times New Roman"/>
          <w:sz w:val="22"/>
          <w:szCs w:val="22"/>
          <w:lang w:val="fr-CH"/>
        </w:rPr>
        <w:t>přípravek</w:t>
      </w:r>
      <w:proofErr w:type="spellEnd"/>
      <w:r w:rsidRPr="005A0F26">
        <w:rPr>
          <w:rFonts w:ascii="Times New Roman" w:hAnsi="Times New Roman"/>
          <w:sz w:val="22"/>
          <w:szCs w:val="22"/>
          <w:lang w:val="fr-CH"/>
        </w:rPr>
        <w:t xml:space="preserve"> </w:t>
      </w:r>
      <w:proofErr w:type="spellStart"/>
      <w:r w:rsidR="00B83102">
        <w:rPr>
          <w:rFonts w:ascii="Times New Roman" w:hAnsi="Times New Roman"/>
          <w:bCs/>
          <w:sz w:val="22"/>
          <w:szCs w:val="22"/>
          <w:lang w:val="fr-CH"/>
        </w:rPr>
        <w:t>Bemrist</w:t>
      </w:r>
      <w:proofErr w:type="spellEnd"/>
      <w:r w:rsidR="00DC6122" w:rsidRPr="005A0F26">
        <w:rPr>
          <w:rFonts w:ascii="Times New Roman" w:hAnsi="Times New Roman"/>
          <w:bCs/>
          <w:sz w:val="22"/>
          <w:szCs w:val="22"/>
          <w:lang w:val="fr-CH"/>
        </w:rPr>
        <w:t xml:space="preserve"> </w:t>
      </w:r>
      <w:proofErr w:type="spellStart"/>
      <w:r w:rsidR="00DC6122" w:rsidRPr="005A0F26">
        <w:rPr>
          <w:rFonts w:ascii="Times New Roman" w:hAnsi="Times New Roman"/>
          <w:bCs/>
          <w:sz w:val="22"/>
          <w:szCs w:val="22"/>
          <w:lang w:val="fr-CH"/>
        </w:rPr>
        <w:t>Breezhaler</w:t>
      </w:r>
      <w:proofErr w:type="spellEnd"/>
      <w:r w:rsidRPr="005A0F26">
        <w:rPr>
          <w:rFonts w:ascii="Times New Roman" w:hAnsi="Times New Roman"/>
          <w:i/>
          <w:iCs/>
          <w:sz w:val="22"/>
          <w:szCs w:val="22"/>
          <w:lang w:val="fr-CH"/>
        </w:rPr>
        <w:t xml:space="preserve"> </w:t>
      </w:r>
      <w:r w:rsidRPr="005A0F26">
        <w:rPr>
          <w:rFonts w:ascii="Times New Roman" w:hAnsi="Times New Roman"/>
          <w:sz w:val="22"/>
          <w:szCs w:val="22"/>
          <w:lang w:val="fr-CH"/>
        </w:rPr>
        <w:t>a </w:t>
      </w:r>
      <w:proofErr w:type="spellStart"/>
      <w:r w:rsidRPr="005A0F26">
        <w:rPr>
          <w:rFonts w:ascii="Times New Roman" w:hAnsi="Times New Roman"/>
          <w:sz w:val="22"/>
          <w:szCs w:val="22"/>
          <w:lang w:val="fr-CH"/>
        </w:rPr>
        <w:t>jak</w:t>
      </w:r>
      <w:proofErr w:type="spellEnd"/>
      <w:r w:rsidRPr="005A0F26">
        <w:rPr>
          <w:rFonts w:ascii="Times New Roman" w:hAnsi="Times New Roman"/>
          <w:sz w:val="22"/>
          <w:szCs w:val="22"/>
          <w:lang w:val="fr-CH"/>
        </w:rPr>
        <w:t xml:space="preserve"> </w:t>
      </w:r>
      <w:proofErr w:type="spellStart"/>
      <w:r w:rsidRPr="005A0F26">
        <w:rPr>
          <w:rFonts w:ascii="Times New Roman" w:hAnsi="Times New Roman"/>
          <w:sz w:val="22"/>
          <w:szCs w:val="22"/>
          <w:lang w:val="fr-CH"/>
        </w:rPr>
        <w:t>působí</w:t>
      </w:r>
      <w:proofErr w:type="spellEnd"/>
    </w:p>
    <w:p w14:paraId="6C47DC1A" w14:textId="43C019D3" w:rsidR="00DC6122" w:rsidRPr="005A0F26" w:rsidRDefault="006C1709" w:rsidP="00C440D9">
      <w:pPr>
        <w:pStyle w:val="Text"/>
        <w:spacing w:before="0"/>
        <w:jc w:val="left"/>
        <w:rPr>
          <w:bCs/>
          <w:sz w:val="22"/>
          <w:szCs w:val="22"/>
          <w:lang w:val="fr-CH"/>
        </w:rPr>
      </w:pPr>
      <w:proofErr w:type="spellStart"/>
      <w:r>
        <w:rPr>
          <w:bCs/>
          <w:sz w:val="22"/>
          <w:szCs w:val="22"/>
          <w:lang w:val="fr-CH"/>
        </w:rPr>
        <w:t>Přípravek</w:t>
      </w:r>
      <w:proofErr w:type="spellEnd"/>
      <w:r>
        <w:rPr>
          <w:bCs/>
          <w:sz w:val="22"/>
          <w:szCs w:val="22"/>
          <w:lang w:val="fr-CH"/>
        </w:rPr>
        <w:t xml:space="preserve"> </w:t>
      </w:r>
      <w:proofErr w:type="spellStart"/>
      <w:r w:rsidR="00B83102">
        <w:rPr>
          <w:bCs/>
          <w:sz w:val="22"/>
          <w:szCs w:val="22"/>
          <w:lang w:val="fr-CH"/>
        </w:rPr>
        <w:t>Bemrist</w:t>
      </w:r>
      <w:proofErr w:type="spellEnd"/>
      <w:r w:rsidR="00DC6122" w:rsidRPr="005A0F26">
        <w:rPr>
          <w:bCs/>
          <w:sz w:val="22"/>
          <w:szCs w:val="22"/>
          <w:lang w:val="fr-CH"/>
        </w:rPr>
        <w:t xml:space="preserve"> </w:t>
      </w:r>
      <w:proofErr w:type="spellStart"/>
      <w:r w:rsidR="00DC6122" w:rsidRPr="005A0F26">
        <w:rPr>
          <w:bCs/>
          <w:sz w:val="22"/>
          <w:szCs w:val="22"/>
          <w:lang w:val="fr-CH"/>
        </w:rPr>
        <w:t>Breezhaler</w:t>
      </w:r>
      <w:proofErr w:type="spellEnd"/>
      <w:r w:rsidR="00DC6122" w:rsidRPr="005A0F26">
        <w:rPr>
          <w:bCs/>
          <w:i/>
          <w:sz w:val="22"/>
          <w:szCs w:val="22"/>
          <w:lang w:val="fr-CH"/>
        </w:rPr>
        <w:t xml:space="preserve"> </w:t>
      </w:r>
      <w:proofErr w:type="spellStart"/>
      <w:r w:rsidR="0061375B" w:rsidRPr="005A0F26">
        <w:rPr>
          <w:bCs/>
          <w:sz w:val="22"/>
          <w:szCs w:val="22"/>
          <w:lang w:val="fr-CH"/>
        </w:rPr>
        <w:t>obsahuje</w:t>
      </w:r>
      <w:proofErr w:type="spellEnd"/>
      <w:r w:rsidR="00DC6122" w:rsidRPr="005A0F26">
        <w:rPr>
          <w:bCs/>
          <w:sz w:val="22"/>
          <w:szCs w:val="22"/>
          <w:lang w:val="fr-CH"/>
        </w:rPr>
        <w:t xml:space="preserve"> </w:t>
      </w:r>
      <w:proofErr w:type="spellStart"/>
      <w:r w:rsidR="0061375B" w:rsidRPr="005A0F26">
        <w:rPr>
          <w:bCs/>
          <w:sz w:val="22"/>
          <w:szCs w:val="22"/>
          <w:lang w:val="fr-CH"/>
        </w:rPr>
        <w:t>dvě</w:t>
      </w:r>
      <w:proofErr w:type="spellEnd"/>
      <w:r w:rsidR="0061375B" w:rsidRPr="005A0F26">
        <w:rPr>
          <w:bCs/>
          <w:sz w:val="22"/>
          <w:szCs w:val="22"/>
          <w:lang w:val="fr-CH"/>
        </w:rPr>
        <w:t xml:space="preserve"> </w:t>
      </w:r>
      <w:proofErr w:type="spellStart"/>
      <w:r w:rsidR="0061375B" w:rsidRPr="005A0F26">
        <w:rPr>
          <w:bCs/>
          <w:sz w:val="22"/>
          <w:szCs w:val="22"/>
          <w:lang w:val="fr-CH"/>
        </w:rPr>
        <w:t>léčivé</w:t>
      </w:r>
      <w:proofErr w:type="spellEnd"/>
      <w:r w:rsidR="0061375B" w:rsidRPr="005A0F26">
        <w:rPr>
          <w:bCs/>
          <w:sz w:val="22"/>
          <w:szCs w:val="22"/>
          <w:lang w:val="fr-CH"/>
        </w:rPr>
        <w:t xml:space="preserve"> </w:t>
      </w:r>
      <w:proofErr w:type="spellStart"/>
      <w:r w:rsidR="0061375B" w:rsidRPr="005A0F26">
        <w:rPr>
          <w:bCs/>
          <w:sz w:val="22"/>
          <w:szCs w:val="22"/>
          <w:lang w:val="fr-CH"/>
        </w:rPr>
        <w:t>látky</w:t>
      </w:r>
      <w:proofErr w:type="spellEnd"/>
      <w:r w:rsidR="0061375B" w:rsidRPr="005A0F26">
        <w:rPr>
          <w:bCs/>
          <w:sz w:val="22"/>
          <w:szCs w:val="22"/>
          <w:lang w:val="fr-CH"/>
        </w:rPr>
        <w:t xml:space="preserve"> </w:t>
      </w:r>
      <w:proofErr w:type="spellStart"/>
      <w:r w:rsidR="0061375B" w:rsidRPr="005A0F26">
        <w:rPr>
          <w:bCs/>
          <w:sz w:val="22"/>
          <w:szCs w:val="22"/>
          <w:lang w:val="fr-CH"/>
        </w:rPr>
        <w:t>nazývané</w:t>
      </w:r>
      <w:proofErr w:type="spellEnd"/>
      <w:r w:rsidR="00DC6122" w:rsidRPr="005A0F26">
        <w:rPr>
          <w:bCs/>
          <w:sz w:val="22"/>
          <w:szCs w:val="22"/>
          <w:lang w:val="fr-CH"/>
        </w:rPr>
        <w:t xml:space="preserve"> </w:t>
      </w:r>
      <w:proofErr w:type="spellStart"/>
      <w:r w:rsidR="00DC6122" w:rsidRPr="005A0F26">
        <w:rPr>
          <w:bCs/>
          <w:sz w:val="22"/>
          <w:szCs w:val="22"/>
          <w:lang w:val="fr-CH"/>
        </w:rPr>
        <w:t>inda</w:t>
      </w:r>
      <w:r w:rsidR="0061375B" w:rsidRPr="005A0F26">
        <w:rPr>
          <w:bCs/>
          <w:sz w:val="22"/>
          <w:szCs w:val="22"/>
          <w:lang w:val="fr-CH"/>
        </w:rPr>
        <w:t>k</w:t>
      </w:r>
      <w:r w:rsidR="00096A57" w:rsidRPr="005A0F26">
        <w:rPr>
          <w:bCs/>
          <w:sz w:val="22"/>
          <w:szCs w:val="22"/>
          <w:lang w:val="fr-CH"/>
        </w:rPr>
        <w:t>aterol</w:t>
      </w:r>
      <w:proofErr w:type="spellEnd"/>
      <w:r w:rsidR="00096A57" w:rsidRPr="005A0F26">
        <w:rPr>
          <w:bCs/>
          <w:sz w:val="22"/>
          <w:szCs w:val="22"/>
          <w:lang w:val="fr-CH"/>
        </w:rPr>
        <w:t xml:space="preserve"> </w:t>
      </w:r>
      <w:r w:rsidR="0061375B" w:rsidRPr="005A0F26">
        <w:rPr>
          <w:bCs/>
          <w:sz w:val="22"/>
          <w:szCs w:val="22"/>
          <w:lang w:val="fr-CH"/>
        </w:rPr>
        <w:t>a </w:t>
      </w:r>
      <w:proofErr w:type="spellStart"/>
      <w:r w:rsidR="0061375B" w:rsidRPr="005A0F26">
        <w:rPr>
          <w:bCs/>
          <w:sz w:val="22"/>
          <w:szCs w:val="22"/>
          <w:lang w:val="fr-CH"/>
        </w:rPr>
        <w:t>mometason-furoát</w:t>
      </w:r>
      <w:proofErr w:type="spellEnd"/>
      <w:r w:rsidR="00096A57" w:rsidRPr="005A0F26">
        <w:rPr>
          <w:bCs/>
          <w:sz w:val="22"/>
          <w:szCs w:val="22"/>
          <w:lang w:val="fr-CH"/>
        </w:rPr>
        <w:t>.</w:t>
      </w:r>
    </w:p>
    <w:p w14:paraId="1BD3C5E3" w14:textId="77777777" w:rsidR="00096A57" w:rsidRPr="005A0F26" w:rsidRDefault="00096A57" w:rsidP="00C440D9">
      <w:pPr>
        <w:pStyle w:val="Text"/>
        <w:spacing w:before="0"/>
        <w:jc w:val="left"/>
        <w:rPr>
          <w:bCs/>
          <w:sz w:val="22"/>
          <w:szCs w:val="22"/>
          <w:lang w:val="fr-CH"/>
        </w:rPr>
      </w:pPr>
    </w:p>
    <w:p w14:paraId="265B536F" w14:textId="58767541" w:rsidR="00DC6122" w:rsidRPr="005A0F26" w:rsidRDefault="0061375B" w:rsidP="00C440D9">
      <w:pPr>
        <w:pStyle w:val="Text"/>
        <w:spacing w:before="0"/>
        <w:jc w:val="left"/>
        <w:rPr>
          <w:bCs/>
          <w:sz w:val="22"/>
          <w:szCs w:val="22"/>
          <w:lang w:val="fr-CH"/>
        </w:rPr>
      </w:pPr>
      <w:proofErr w:type="spellStart"/>
      <w:r w:rsidRPr="005A0F26">
        <w:rPr>
          <w:bCs/>
          <w:sz w:val="22"/>
          <w:szCs w:val="22"/>
          <w:lang w:val="fr-CH"/>
        </w:rPr>
        <w:t>Indak</w:t>
      </w:r>
      <w:r w:rsidR="00DC6122" w:rsidRPr="005A0F26">
        <w:rPr>
          <w:bCs/>
          <w:sz w:val="22"/>
          <w:szCs w:val="22"/>
          <w:lang w:val="fr-CH"/>
        </w:rPr>
        <w:t>aterol</w:t>
      </w:r>
      <w:proofErr w:type="spellEnd"/>
      <w:r w:rsidR="00DC6122" w:rsidRPr="005A0F26">
        <w:rPr>
          <w:bCs/>
          <w:sz w:val="22"/>
          <w:szCs w:val="22"/>
          <w:lang w:val="fr-CH"/>
        </w:rPr>
        <w:t xml:space="preserve"> </w:t>
      </w:r>
      <w:proofErr w:type="spellStart"/>
      <w:r w:rsidRPr="005A0F26">
        <w:rPr>
          <w:bCs/>
          <w:sz w:val="22"/>
          <w:szCs w:val="22"/>
          <w:lang w:val="fr-CH"/>
        </w:rPr>
        <w:t>patří</w:t>
      </w:r>
      <w:proofErr w:type="spellEnd"/>
      <w:r w:rsidRPr="005A0F26">
        <w:rPr>
          <w:bCs/>
          <w:sz w:val="22"/>
          <w:szCs w:val="22"/>
          <w:lang w:val="fr-CH"/>
        </w:rPr>
        <w:t xml:space="preserve"> do </w:t>
      </w:r>
      <w:proofErr w:type="spellStart"/>
      <w:r w:rsidRPr="005A0F26">
        <w:rPr>
          <w:bCs/>
          <w:sz w:val="22"/>
          <w:szCs w:val="22"/>
          <w:lang w:val="fr-CH"/>
        </w:rPr>
        <w:t>skupiny</w:t>
      </w:r>
      <w:proofErr w:type="spellEnd"/>
      <w:r w:rsidRPr="005A0F26">
        <w:rPr>
          <w:bCs/>
          <w:sz w:val="22"/>
          <w:szCs w:val="22"/>
          <w:lang w:val="fr-CH"/>
        </w:rPr>
        <w:t xml:space="preserve"> </w:t>
      </w:r>
      <w:proofErr w:type="spellStart"/>
      <w:r w:rsidRPr="005A0F26">
        <w:rPr>
          <w:bCs/>
          <w:sz w:val="22"/>
          <w:szCs w:val="22"/>
          <w:lang w:val="fr-CH"/>
        </w:rPr>
        <w:t>léčivých</w:t>
      </w:r>
      <w:proofErr w:type="spellEnd"/>
      <w:r w:rsidRPr="005A0F26">
        <w:rPr>
          <w:bCs/>
          <w:sz w:val="22"/>
          <w:szCs w:val="22"/>
          <w:lang w:val="fr-CH"/>
        </w:rPr>
        <w:t xml:space="preserve"> </w:t>
      </w:r>
      <w:proofErr w:type="spellStart"/>
      <w:r w:rsidRPr="005A0F26">
        <w:rPr>
          <w:bCs/>
          <w:sz w:val="22"/>
          <w:szCs w:val="22"/>
          <w:lang w:val="fr-CH"/>
        </w:rPr>
        <w:t>přípravků</w:t>
      </w:r>
      <w:proofErr w:type="spellEnd"/>
      <w:r w:rsidRPr="005A0F26">
        <w:rPr>
          <w:bCs/>
          <w:sz w:val="22"/>
          <w:szCs w:val="22"/>
          <w:lang w:val="fr-CH"/>
        </w:rPr>
        <w:t xml:space="preserve"> </w:t>
      </w:r>
      <w:proofErr w:type="spellStart"/>
      <w:r w:rsidRPr="005A0F26">
        <w:rPr>
          <w:bCs/>
          <w:sz w:val="22"/>
          <w:szCs w:val="22"/>
          <w:lang w:val="fr-CH"/>
        </w:rPr>
        <w:t>zvaných</w:t>
      </w:r>
      <w:proofErr w:type="spellEnd"/>
      <w:r w:rsidRPr="005A0F26">
        <w:rPr>
          <w:bCs/>
          <w:sz w:val="22"/>
          <w:szCs w:val="22"/>
          <w:lang w:val="fr-CH"/>
        </w:rPr>
        <w:t xml:space="preserve"> </w:t>
      </w:r>
      <w:proofErr w:type="spellStart"/>
      <w:r w:rsidRPr="005A0F26">
        <w:rPr>
          <w:bCs/>
          <w:sz w:val="22"/>
          <w:szCs w:val="22"/>
          <w:lang w:val="fr-CH"/>
        </w:rPr>
        <w:t>bronchodilatancia</w:t>
      </w:r>
      <w:proofErr w:type="spellEnd"/>
      <w:r w:rsidR="00DC6122" w:rsidRPr="005A0F26">
        <w:rPr>
          <w:bCs/>
          <w:sz w:val="22"/>
          <w:szCs w:val="22"/>
          <w:lang w:val="fr-CH"/>
        </w:rPr>
        <w:t xml:space="preserve">. </w:t>
      </w:r>
      <w:proofErr w:type="spellStart"/>
      <w:r w:rsidRPr="005A0F26">
        <w:rPr>
          <w:bCs/>
          <w:sz w:val="22"/>
          <w:szCs w:val="22"/>
          <w:lang w:val="fr-CH"/>
        </w:rPr>
        <w:t>Uvolňuje</w:t>
      </w:r>
      <w:proofErr w:type="spellEnd"/>
      <w:r w:rsidRPr="005A0F26">
        <w:rPr>
          <w:bCs/>
          <w:sz w:val="22"/>
          <w:szCs w:val="22"/>
          <w:lang w:val="fr-CH"/>
        </w:rPr>
        <w:t xml:space="preserve"> </w:t>
      </w:r>
      <w:proofErr w:type="spellStart"/>
      <w:r w:rsidRPr="005A0F26">
        <w:rPr>
          <w:bCs/>
          <w:sz w:val="22"/>
          <w:szCs w:val="22"/>
          <w:lang w:val="fr-CH"/>
        </w:rPr>
        <w:t>svaly</w:t>
      </w:r>
      <w:proofErr w:type="spellEnd"/>
      <w:r w:rsidRPr="005A0F26">
        <w:rPr>
          <w:bCs/>
          <w:sz w:val="22"/>
          <w:szCs w:val="22"/>
          <w:lang w:val="fr-CH"/>
        </w:rPr>
        <w:t xml:space="preserve"> </w:t>
      </w:r>
      <w:proofErr w:type="spellStart"/>
      <w:r w:rsidRPr="005A0F26">
        <w:rPr>
          <w:bCs/>
          <w:sz w:val="22"/>
          <w:szCs w:val="22"/>
          <w:lang w:val="fr-CH"/>
        </w:rPr>
        <w:t>malých</w:t>
      </w:r>
      <w:proofErr w:type="spellEnd"/>
      <w:r w:rsidRPr="005A0F26">
        <w:rPr>
          <w:bCs/>
          <w:sz w:val="22"/>
          <w:szCs w:val="22"/>
          <w:lang w:val="fr-CH"/>
        </w:rPr>
        <w:t xml:space="preserve"> </w:t>
      </w:r>
      <w:proofErr w:type="spellStart"/>
      <w:r w:rsidRPr="005A0F26">
        <w:rPr>
          <w:bCs/>
          <w:sz w:val="22"/>
          <w:szCs w:val="22"/>
          <w:lang w:val="fr-CH"/>
        </w:rPr>
        <w:t>dýchacích</w:t>
      </w:r>
      <w:proofErr w:type="spellEnd"/>
      <w:r w:rsidRPr="005A0F26">
        <w:rPr>
          <w:bCs/>
          <w:sz w:val="22"/>
          <w:szCs w:val="22"/>
          <w:lang w:val="fr-CH"/>
        </w:rPr>
        <w:t xml:space="preserve"> </w:t>
      </w:r>
      <w:proofErr w:type="spellStart"/>
      <w:r w:rsidRPr="005A0F26">
        <w:rPr>
          <w:bCs/>
          <w:sz w:val="22"/>
          <w:szCs w:val="22"/>
          <w:lang w:val="fr-CH"/>
        </w:rPr>
        <w:t>cest</w:t>
      </w:r>
      <w:proofErr w:type="spellEnd"/>
      <w:r w:rsidRPr="005A0F26">
        <w:rPr>
          <w:bCs/>
          <w:sz w:val="22"/>
          <w:szCs w:val="22"/>
          <w:lang w:val="fr-CH"/>
        </w:rPr>
        <w:t xml:space="preserve"> v </w:t>
      </w:r>
      <w:proofErr w:type="spellStart"/>
      <w:r w:rsidRPr="005A0F26">
        <w:rPr>
          <w:bCs/>
          <w:sz w:val="22"/>
          <w:szCs w:val="22"/>
          <w:lang w:val="fr-CH"/>
        </w:rPr>
        <w:t>plicích</w:t>
      </w:r>
      <w:proofErr w:type="spellEnd"/>
      <w:r w:rsidR="0077262C" w:rsidRPr="005A0F26">
        <w:rPr>
          <w:bCs/>
          <w:sz w:val="22"/>
          <w:szCs w:val="22"/>
          <w:lang w:val="fr-CH"/>
        </w:rPr>
        <w:t xml:space="preserve">. To </w:t>
      </w:r>
      <w:proofErr w:type="spellStart"/>
      <w:r w:rsidR="0077262C" w:rsidRPr="005A0F26">
        <w:rPr>
          <w:bCs/>
          <w:sz w:val="22"/>
          <w:szCs w:val="22"/>
          <w:lang w:val="fr-CH"/>
        </w:rPr>
        <w:t>pomáhá</w:t>
      </w:r>
      <w:proofErr w:type="spellEnd"/>
      <w:r w:rsidR="0077262C" w:rsidRPr="005A0F26">
        <w:rPr>
          <w:bCs/>
          <w:sz w:val="22"/>
          <w:szCs w:val="22"/>
          <w:lang w:val="fr-CH"/>
        </w:rPr>
        <w:t xml:space="preserve"> </w:t>
      </w:r>
      <w:proofErr w:type="spellStart"/>
      <w:r w:rsidR="0077262C" w:rsidRPr="005A0F26">
        <w:rPr>
          <w:bCs/>
          <w:sz w:val="22"/>
          <w:szCs w:val="22"/>
          <w:lang w:val="fr-CH"/>
        </w:rPr>
        <w:t>otevřít</w:t>
      </w:r>
      <w:proofErr w:type="spellEnd"/>
      <w:r w:rsidR="0077262C" w:rsidRPr="005A0F26">
        <w:rPr>
          <w:bCs/>
          <w:sz w:val="22"/>
          <w:szCs w:val="22"/>
          <w:lang w:val="fr-CH"/>
        </w:rPr>
        <w:t xml:space="preserve"> </w:t>
      </w:r>
      <w:proofErr w:type="spellStart"/>
      <w:r w:rsidR="0077262C" w:rsidRPr="005A0F26">
        <w:rPr>
          <w:bCs/>
          <w:sz w:val="22"/>
          <w:szCs w:val="22"/>
          <w:lang w:val="fr-CH"/>
        </w:rPr>
        <w:t>dýcha</w:t>
      </w:r>
      <w:r w:rsidRPr="005A0F26">
        <w:rPr>
          <w:bCs/>
          <w:sz w:val="22"/>
          <w:szCs w:val="22"/>
          <w:lang w:val="fr-CH"/>
        </w:rPr>
        <w:t>cí</w:t>
      </w:r>
      <w:proofErr w:type="spellEnd"/>
      <w:r w:rsidRPr="005A0F26">
        <w:rPr>
          <w:bCs/>
          <w:sz w:val="22"/>
          <w:szCs w:val="22"/>
          <w:lang w:val="fr-CH"/>
        </w:rPr>
        <w:t xml:space="preserve"> </w:t>
      </w:r>
      <w:proofErr w:type="spellStart"/>
      <w:r w:rsidRPr="005A0F26">
        <w:rPr>
          <w:bCs/>
          <w:sz w:val="22"/>
          <w:szCs w:val="22"/>
          <w:lang w:val="fr-CH"/>
        </w:rPr>
        <w:t>cesty</w:t>
      </w:r>
      <w:proofErr w:type="spellEnd"/>
      <w:r w:rsidRPr="005A0F26">
        <w:rPr>
          <w:bCs/>
          <w:sz w:val="22"/>
          <w:szCs w:val="22"/>
          <w:lang w:val="fr-CH"/>
        </w:rPr>
        <w:t xml:space="preserve"> a </w:t>
      </w:r>
      <w:proofErr w:type="spellStart"/>
      <w:r w:rsidRPr="005A0F26">
        <w:rPr>
          <w:bCs/>
          <w:sz w:val="22"/>
          <w:szCs w:val="22"/>
          <w:lang w:val="fr-CH"/>
        </w:rPr>
        <w:t>usnadňuje</w:t>
      </w:r>
      <w:proofErr w:type="spellEnd"/>
      <w:r w:rsidRPr="005A0F26">
        <w:rPr>
          <w:bCs/>
          <w:sz w:val="22"/>
          <w:szCs w:val="22"/>
          <w:lang w:val="fr-CH"/>
        </w:rPr>
        <w:t xml:space="preserve"> </w:t>
      </w:r>
      <w:proofErr w:type="spellStart"/>
      <w:r w:rsidR="00D420C3" w:rsidRPr="005A0F26">
        <w:rPr>
          <w:bCs/>
          <w:sz w:val="22"/>
          <w:szCs w:val="22"/>
          <w:lang w:val="fr-CH"/>
        </w:rPr>
        <w:t>proudění</w:t>
      </w:r>
      <w:proofErr w:type="spellEnd"/>
      <w:r w:rsidR="00D420C3" w:rsidRPr="005A0F26">
        <w:rPr>
          <w:bCs/>
          <w:sz w:val="22"/>
          <w:szCs w:val="22"/>
          <w:lang w:val="fr-CH"/>
        </w:rPr>
        <w:t xml:space="preserve"> </w:t>
      </w:r>
      <w:proofErr w:type="spellStart"/>
      <w:r w:rsidR="00D420C3" w:rsidRPr="005A0F26">
        <w:rPr>
          <w:bCs/>
          <w:sz w:val="22"/>
          <w:szCs w:val="22"/>
          <w:lang w:val="fr-CH"/>
        </w:rPr>
        <w:t>vzduchu</w:t>
      </w:r>
      <w:proofErr w:type="spellEnd"/>
      <w:r w:rsidRPr="005A0F26">
        <w:rPr>
          <w:bCs/>
          <w:sz w:val="22"/>
          <w:szCs w:val="22"/>
          <w:lang w:val="fr-CH"/>
        </w:rPr>
        <w:t xml:space="preserve"> do a </w:t>
      </w:r>
      <w:proofErr w:type="spellStart"/>
      <w:r w:rsidRPr="005A0F26">
        <w:rPr>
          <w:bCs/>
          <w:sz w:val="22"/>
          <w:szCs w:val="22"/>
          <w:lang w:val="fr-CH"/>
        </w:rPr>
        <w:t>ven</w:t>
      </w:r>
      <w:proofErr w:type="spellEnd"/>
      <w:r w:rsidRPr="005A0F26">
        <w:rPr>
          <w:bCs/>
          <w:sz w:val="22"/>
          <w:szCs w:val="22"/>
          <w:lang w:val="fr-CH"/>
        </w:rPr>
        <w:t xml:space="preserve"> z </w:t>
      </w:r>
      <w:proofErr w:type="spellStart"/>
      <w:r w:rsidRPr="005A0F26">
        <w:rPr>
          <w:bCs/>
          <w:sz w:val="22"/>
          <w:szCs w:val="22"/>
          <w:lang w:val="fr-CH"/>
        </w:rPr>
        <w:t>plic</w:t>
      </w:r>
      <w:proofErr w:type="spellEnd"/>
      <w:r w:rsidR="0077262C" w:rsidRPr="005A0F26">
        <w:rPr>
          <w:bCs/>
          <w:sz w:val="22"/>
          <w:szCs w:val="22"/>
          <w:lang w:val="fr-CH"/>
        </w:rPr>
        <w:t xml:space="preserve">. </w:t>
      </w:r>
      <w:proofErr w:type="spellStart"/>
      <w:r w:rsidR="0077262C" w:rsidRPr="005A0F26">
        <w:rPr>
          <w:bCs/>
          <w:sz w:val="22"/>
          <w:szCs w:val="22"/>
          <w:lang w:val="fr-CH"/>
        </w:rPr>
        <w:t>Pokud</w:t>
      </w:r>
      <w:proofErr w:type="spellEnd"/>
      <w:r w:rsidR="0077262C" w:rsidRPr="005A0F26">
        <w:rPr>
          <w:bCs/>
          <w:sz w:val="22"/>
          <w:szCs w:val="22"/>
          <w:lang w:val="fr-CH"/>
        </w:rPr>
        <w:t xml:space="preserve"> se </w:t>
      </w:r>
      <w:proofErr w:type="spellStart"/>
      <w:r w:rsidR="0077262C" w:rsidRPr="005A0F26">
        <w:rPr>
          <w:bCs/>
          <w:sz w:val="22"/>
          <w:szCs w:val="22"/>
          <w:lang w:val="fr-CH"/>
        </w:rPr>
        <w:t>užívá</w:t>
      </w:r>
      <w:proofErr w:type="spellEnd"/>
      <w:r w:rsidR="0077262C" w:rsidRPr="005A0F26">
        <w:rPr>
          <w:bCs/>
          <w:sz w:val="22"/>
          <w:szCs w:val="22"/>
          <w:lang w:val="fr-CH"/>
        </w:rPr>
        <w:t xml:space="preserve"> </w:t>
      </w:r>
      <w:proofErr w:type="spellStart"/>
      <w:r w:rsidR="0077262C" w:rsidRPr="005A0F26">
        <w:rPr>
          <w:bCs/>
          <w:sz w:val="22"/>
          <w:szCs w:val="22"/>
          <w:lang w:val="fr-CH"/>
        </w:rPr>
        <w:t>pravidelně</w:t>
      </w:r>
      <w:proofErr w:type="spellEnd"/>
      <w:r w:rsidR="00DC6122" w:rsidRPr="005A0F26">
        <w:rPr>
          <w:bCs/>
          <w:sz w:val="22"/>
          <w:szCs w:val="22"/>
          <w:lang w:val="fr-CH"/>
        </w:rPr>
        <w:t xml:space="preserve">, </w:t>
      </w:r>
      <w:proofErr w:type="spellStart"/>
      <w:r w:rsidR="0077262C" w:rsidRPr="005A0F26">
        <w:rPr>
          <w:bCs/>
          <w:sz w:val="22"/>
          <w:szCs w:val="22"/>
          <w:lang w:val="fr-CH"/>
        </w:rPr>
        <w:t>pomáhá</w:t>
      </w:r>
      <w:proofErr w:type="spellEnd"/>
      <w:r w:rsidR="0077262C" w:rsidRPr="005A0F26">
        <w:rPr>
          <w:bCs/>
          <w:sz w:val="22"/>
          <w:szCs w:val="22"/>
          <w:lang w:val="fr-CH"/>
        </w:rPr>
        <w:t xml:space="preserve"> </w:t>
      </w:r>
      <w:proofErr w:type="spellStart"/>
      <w:r w:rsidR="0077262C" w:rsidRPr="005A0F26">
        <w:rPr>
          <w:bCs/>
          <w:sz w:val="22"/>
          <w:szCs w:val="22"/>
          <w:lang w:val="fr-CH"/>
        </w:rPr>
        <w:t>malým</w:t>
      </w:r>
      <w:proofErr w:type="spellEnd"/>
      <w:r w:rsidR="0077262C" w:rsidRPr="005A0F26">
        <w:rPr>
          <w:bCs/>
          <w:sz w:val="22"/>
          <w:szCs w:val="22"/>
          <w:lang w:val="fr-CH"/>
        </w:rPr>
        <w:t xml:space="preserve"> </w:t>
      </w:r>
      <w:proofErr w:type="spellStart"/>
      <w:r w:rsidR="0077262C" w:rsidRPr="005A0F26">
        <w:rPr>
          <w:bCs/>
          <w:sz w:val="22"/>
          <w:szCs w:val="22"/>
          <w:lang w:val="fr-CH"/>
        </w:rPr>
        <w:t>dýchacím</w:t>
      </w:r>
      <w:proofErr w:type="spellEnd"/>
      <w:r w:rsidR="0077262C" w:rsidRPr="005A0F26">
        <w:rPr>
          <w:bCs/>
          <w:sz w:val="22"/>
          <w:szCs w:val="22"/>
          <w:lang w:val="fr-CH"/>
        </w:rPr>
        <w:t xml:space="preserve"> </w:t>
      </w:r>
      <w:proofErr w:type="spellStart"/>
      <w:r w:rsidR="0077262C" w:rsidRPr="005A0F26">
        <w:rPr>
          <w:bCs/>
          <w:sz w:val="22"/>
          <w:szCs w:val="22"/>
          <w:lang w:val="fr-CH"/>
        </w:rPr>
        <w:t>cestám</w:t>
      </w:r>
      <w:proofErr w:type="spellEnd"/>
      <w:r w:rsidR="0077262C" w:rsidRPr="005A0F26">
        <w:rPr>
          <w:bCs/>
          <w:sz w:val="22"/>
          <w:szCs w:val="22"/>
          <w:lang w:val="fr-CH"/>
        </w:rPr>
        <w:t xml:space="preserve"> </w:t>
      </w:r>
      <w:proofErr w:type="spellStart"/>
      <w:r w:rsidR="0077262C" w:rsidRPr="005A0F26">
        <w:rPr>
          <w:bCs/>
          <w:sz w:val="22"/>
          <w:szCs w:val="22"/>
          <w:lang w:val="fr-CH"/>
        </w:rPr>
        <w:t>zůstat</w:t>
      </w:r>
      <w:proofErr w:type="spellEnd"/>
      <w:r w:rsidR="0077262C" w:rsidRPr="005A0F26">
        <w:rPr>
          <w:bCs/>
          <w:sz w:val="22"/>
          <w:szCs w:val="22"/>
          <w:lang w:val="fr-CH"/>
        </w:rPr>
        <w:t xml:space="preserve"> </w:t>
      </w:r>
      <w:proofErr w:type="spellStart"/>
      <w:r w:rsidR="0077262C" w:rsidRPr="005A0F26">
        <w:rPr>
          <w:bCs/>
          <w:sz w:val="22"/>
          <w:szCs w:val="22"/>
          <w:lang w:val="fr-CH"/>
        </w:rPr>
        <w:t>otevřené</w:t>
      </w:r>
      <w:proofErr w:type="spellEnd"/>
      <w:r w:rsidR="00096A57" w:rsidRPr="005A0F26">
        <w:rPr>
          <w:bCs/>
          <w:sz w:val="22"/>
          <w:szCs w:val="22"/>
          <w:lang w:val="fr-CH"/>
        </w:rPr>
        <w:t>.</w:t>
      </w:r>
    </w:p>
    <w:p w14:paraId="189C851F" w14:textId="77777777" w:rsidR="00096A57" w:rsidRPr="005A0F26" w:rsidRDefault="00096A57" w:rsidP="00C440D9">
      <w:pPr>
        <w:pStyle w:val="Text"/>
        <w:spacing w:before="0"/>
        <w:jc w:val="left"/>
        <w:rPr>
          <w:bCs/>
          <w:sz w:val="22"/>
          <w:szCs w:val="22"/>
          <w:lang w:val="fr-CH"/>
        </w:rPr>
      </w:pPr>
    </w:p>
    <w:p w14:paraId="47ABA7CA" w14:textId="71534571" w:rsidR="00DC6122" w:rsidRPr="005A0F26" w:rsidRDefault="0077262C" w:rsidP="00C440D9">
      <w:pPr>
        <w:pStyle w:val="Text"/>
        <w:spacing w:before="0"/>
        <w:jc w:val="left"/>
        <w:rPr>
          <w:bCs/>
          <w:sz w:val="22"/>
          <w:szCs w:val="22"/>
          <w:lang w:val="fr-CH"/>
        </w:rPr>
      </w:pPr>
      <w:proofErr w:type="spellStart"/>
      <w:r w:rsidRPr="005A0F26">
        <w:rPr>
          <w:bCs/>
          <w:sz w:val="22"/>
          <w:szCs w:val="22"/>
          <w:lang w:val="fr-CH"/>
        </w:rPr>
        <w:t>Mometason-furoát</w:t>
      </w:r>
      <w:proofErr w:type="spellEnd"/>
      <w:r w:rsidRPr="005A0F26">
        <w:rPr>
          <w:bCs/>
          <w:sz w:val="22"/>
          <w:szCs w:val="22"/>
          <w:lang w:val="fr-CH"/>
        </w:rPr>
        <w:t xml:space="preserve"> </w:t>
      </w:r>
      <w:proofErr w:type="spellStart"/>
      <w:r w:rsidRPr="005A0F26">
        <w:rPr>
          <w:bCs/>
          <w:sz w:val="22"/>
          <w:szCs w:val="22"/>
          <w:lang w:val="fr-CH"/>
        </w:rPr>
        <w:t>patří</w:t>
      </w:r>
      <w:proofErr w:type="spellEnd"/>
      <w:r w:rsidRPr="005A0F26">
        <w:rPr>
          <w:bCs/>
          <w:sz w:val="22"/>
          <w:szCs w:val="22"/>
          <w:lang w:val="fr-CH"/>
        </w:rPr>
        <w:t xml:space="preserve"> do </w:t>
      </w:r>
      <w:proofErr w:type="spellStart"/>
      <w:r w:rsidRPr="005A0F26">
        <w:rPr>
          <w:bCs/>
          <w:sz w:val="22"/>
          <w:szCs w:val="22"/>
          <w:lang w:val="fr-CH"/>
        </w:rPr>
        <w:t>skupiny</w:t>
      </w:r>
      <w:proofErr w:type="spellEnd"/>
      <w:r w:rsidRPr="005A0F26">
        <w:rPr>
          <w:bCs/>
          <w:sz w:val="22"/>
          <w:szCs w:val="22"/>
          <w:lang w:val="fr-CH"/>
        </w:rPr>
        <w:t xml:space="preserve"> </w:t>
      </w:r>
      <w:proofErr w:type="spellStart"/>
      <w:r w:rsidRPr="005A0F26">
        <w:rPr>
          <w:bCs/>
          <w:sz w:val="22"/>
          <w:szCs w:val="22"/>
          <w:lang w:val="fr-CH"/>
        </w:rPr>
        <w:t>léčivých</w:t>
      </w:r>
      <w:proofErr w:type="spellEnd"/>
      <w:r w:rsidRPr="005A0F26">
        <w:rPr>
          <w:bCs/>
          <w:sz w:val="22"/>
          <w:szCs w:val="22"/>
          <w:lang w:val="fr-CH"/>
        </w:rPr>
        <w:t xml:space="preserve"> </w:t>
      </w:r>
      <w:proofErr w:type="spellStart"/>
      <w:r w:rsidRPr="005A0F26">
        <w:rPr>
          <w:bCs/>
          <w:sz w:val="22"/>
          <w:szCs w:val="22"/>
          <w:lang w:val="fr-CH"/>
        </w:rPr>
        <w:t>přípravků</w:t>
      </w:r>
      <w:proofErr w:type="spellEnd"/>
      <w:r w:rsidRPr="005A0F26">
        <w:rPr>
          <w:bCs/>
          <w:sz w:val="22"/>
          <w:szCs w:val="22"/>
          <w:lang w:val="fr-CH"/>
        </w:rPr>
        <w:t xml:space="preserve"> </w:t>
      </w:r>
      <w:proofErr w:type="spellStart"/>
      <w:r w:rsidRPr="005A0F26">
        <w:rPr>
          <w:bCs/>
          <w:sz w:val="22"/>
          <w:szCs w:val="22"/>
          <w:lang w:val="fr-CH"/>
        </w:rPr>
        <w:t>zvaných</w:t>
      </w:r>
      <w:proofErr w:type="spellEnd"/>
      <w:r w:rsidRPr="005A0F26">
        <w:rPr>
          <w:bCs/>
          <w:sz w:val="22"/>
          <w:szCs w:val="22"/>
          <w:lang w:val="fr-CH"/>
        </w:rPr>
        <w:t xml:space="preserve"> </w:t>
      </w:r>
      <w:proofErr w:type="spellStart"/>
      <w:r w:rsidRPr="005A0F26">
        <w:rPr>
          <w:bCs/>
          <w:sz w:val="22"/>
          <w:szCs w:val="22"/>
          <w:lang w:val="fr-CH"/>
        </w:rPr>
        <w:t>kortikosteroidy</w:t>
      </w:r>
      <w:proofErr w:type="spellEnd"/>
      <w:r w:rsidRPr="005A0F26">
        <w:rPr>
          <w:bCs/>
          <w:sz w:val="22"/>
          <w:szCs w:val="22"/>
          <w:lang w:val="fr-CH"/>
        </w:rPr>
        <w:t xml:space="preserve"> (</w:t>
      </w:r>
      <w:proofErr w:type="spellStart"/>
      <w:r w:rsidRPr="005A0F26">
        <w:rPr>
          <w:bCs/>
          <w:sz w:val="22"/>
          <w:szCs w:val="22"/>
          <w:lang w:val="fr-CH"/>
        </w:rPr>
        <w:t>nebo</w:t>
      </w:r>
      <w:proofErr w:type="spellEnd"/>
      <w:r w:rsidRPr="005A0F26">
        <w:rPr>
          <w:bCs/>
          <w:sz w:val="22"/>
          <w:szCs w:val="22"/>
          <w:lang w:val="fr-CH"/>
        </w:rPr>
        <w:t xml:space="preserve"> </w:t>
      </w:r>
      <w:proofErr w:type="spellStart"/>
      <w:r w:rsidRPr="005A0F26">
        <w:rPr>
          <w:bCs/>
          <w:sz w:val="22"/>
          <w:szCs w:val="22"/>
          <w:lang w:val="fr-CH"/>
        </w:rPr>
        <w:t>steroidy</w:t>
      </w:r>
      <w:proofErr w:type="spellEnd"/>
      <w:r w:rsidR="007F2375" w:rsidRPr="005A0F26">
        <w:rPr>
          <w:bCs/>
          <w:sz w:val="22"/>
          <w:szCs w:val="22"/>
          <w:lang w:val="fr-CH"/>
        </w:rPr>
        <w:t>)</w:t>
      </w:r>
      <w:r w:rsidR="00DC6122" w:rsidRPr="005A0F26">
        <w:rPr>
          <w:bCs/>
          <w:sz w:val="22"/>
          <w:szCs w:val="22"/>
          <w:lang w:val="fr-CH"/>
        </w:rPr>
        <w:t>.</w:t>
      </w:r>
      <w:r w:rsidRPr="005A0F26">
        <w:rPr>
          <w:bCs/>
          <w:sz w:val="22"/>
          <w:szCs w:val="22"/>
          <w:lang w:val="fr-CH"/>
        </w:rPr>
        <w:t xml:space="preserve"> </w:t>
      </w:r>
      <w:proofErr w:type="spellStart"/>
      <w:r w:rsidRPr="005A0F26">
        <w:rPr>
          <w:bCs/>
          <w:sz w:val="22"/>
          <w:szCs w:val="22"/>
          <w:lang w:val="fr-CH"/>
        </w:rPr>
        <w:t>Kortikosteroidy</w:t>
      </w:r>
      <w:proofErr w:type="spellEnd"/>
      <w:r w:rsidRPr="005A0F26">
        <w:rPr>
          <w:bCs/>
          <w:sz w:val="22"/>
          <w:szCs w:val="22"/>
          <w:lang w:val="fr-CH"/>
        </w:rPr>
        <w:t xml:space="preserve"> </w:t>
      </w:r>
      <w:proofErr w:type="spellStart"/>
      <w:r w:rsidRPr="005A0F26">
        <w:rPr>
          <w:bCs/>
          <w:sz w:val="22"/>
          <w:szCs w:val="22"/>
          <w:lang w:val="fr-CH"/>
        </w:rPr>
        <w:t>snižují</w:t>
      </w:r>
      <w:proofErr w:type="spellEnd"/>
      <w:r w:rsidRPr="005A0F26">
        <w:rPr>
          <w:bCs/>
          <w:sz w:val="22"/>
          <w:szCs w:val="22"/>
          <w:lang w:val="fr-CH"/>
        </w:rPr>
        <w:t xml:space="preserve"> </w:t>
      </w:r>
      <w:proofErr w:type="spellStart"/>
      <w:r w:rsidRPr="005A0F26">
        <w:rPr>
          <w:bCs/>
          <w:sz w:val="22"/>
          <w:szCs w:val="22"/>
          <w:lang w:val="fr-CH"/>
        </w:rPr>
        <w:t>otok</w:t>
      </w:r>
      <w:proofErr w:type="spellEnd"/>
      <w:r w:rsidRPr="005A0F26">
        <w:rPr>
          <w:bCs/>
          <w:sz w:val="22"/>
          <w:szCs w:val="22"/>
          <w:lang w:val="fr-CH"/>
        </w:rPr>
        <w:t xml:space="preserve"> a </w:t>
      </w:r>
      <w:proofErr w:type="spellStart"/>
      <w:r w:rsidRPr="005A0F26">
        <w:rPr>
          <w:bCs/>
          <w:sz w:val="22"/>
          <w:szCs w:val="22"/>
          <w:lang w:val="fr-CH"/>
        </w:rPr>
        <w:t>podráždění</w:t>
      </w:r>
      <w:proofErr w:type="spellEnd"/>
      <w:r w:rsidRPr="005A0F26">
        <w:rPr>
          <w:bCs/>
          <w:sz w:val="22"/>
          <w:szCs w:val="22"/>
          <w:lang w:val="fr-CH"/>
        </w:rPr>
        <w:t xml:space="preserve"> </w:t>
      </w:r>
      <w:r w:rsidR="00786682">
        <w:rPr>
          <w:bCs/>
          <w:sz w:val="22"/>
          <w:szCs w:val="22"/>
          <w:lang w:val="fr-CH"/>
        </w:rPr>
        <w:t>(</w:t>
      </w:r>
      <w:proofErr w:type="spellStart"/>
      <w:r w:rsidR="00786682">
        <w:rPr>
          <w:bCs/>
          <w:sz w:val="22"/>
          <w:szCs w:val="22"/>
          <w:lang w:val="fr-CH"/>
        </w:rPr>
        <w:t>zánět</w:t>
      </w:r>
      <w:proofErr w:type="spellEnd"/>
      <w:r w:rsidR="00786682">
        <w:rPr>
          <w:bCs/>
          <w:sz w:val="22"/>
          <w:szCs w:val="22"/>
          <w:lang w:val="fr-CH"/>
        </w:rPr>
        <w:t xml:space="preserve">) </w:t>
      </w:r>
      <w:r w:rsidRPr="005A0F26">
        <w:rPr>
          <w:bCs/>
          <w:sz w:val="22"/>
          <w:szCs w:val="22"/>
          <w:lang w:val="fr-CH"/>
        </w:rPr>
        <w:t>v </w:t>
      </w:r>
      <w:proofErr w:type="spellStart"/>
      <w:r w:rsidRPr="005A0F26">
        <w:rPr>
          <w:bCs/>
          <w:sz w:val="22"/>
          <w:szCs w:val="22"/>
          <w:lang w:val="fr-CH"/>
        </w:rPr>
        <w:t>malých</w:t>
      </w:r>
      <w:proofErr w:type="spellEnd"/>
      <w:r w:rsidRPr="005A0F26">
        <w:rPr>
          <w:bCs/>
          <w:sz w:val="22"/>
          <w:szCs w:val="22"/>
          <w:lang w:val="fr-CH"/>
        </w:rPr>
        <w:t xml:space="preserve"> </w:t>
      </w:r>
      <w:proofErr w:type="spellStart"/>
      <w:r w:rsidRPr="005A0F26">
        <w:rPr>
          <w:bCs/>
          <w:sz w:val="22"/>
          <w:szCs w:val="22"/>
          <w:lang w:val="fr-CH"/>
        </w:rPr>
        <w:t>dýchacích</w:t>
      </w:r>
      <w:proofErr w:type="spellEnd"/>
      <w:r w:rsidRPr="005A0F26">
        <w:rPr>
          <w:bCs/>
          <w:sz w:val="22"/>
          <w:szCs w:val="22"/>
          <w:lang w:val="fr-CH"/>
        </w:rPr>
        <w:t xml:space="preserve"> </w:t>
      </w:r>
      <w:proofErr w:type="spellStart"/>
      <w:r w:rsidRPr="005A0F26">
        <w:rPr>
          <w:bCs/>
          <w:sz w:val="22"/>
          <w:szCs w:val="22"/>
          <w:lang w:val="fr-CH"/>
        </w:rPr>
        <w:t>cestách</w:t>
      </w:r>
      <w:proofErr w:type="spellEnd"/>
      <w:r w:rsidRPr="005A0F26">
        <w:rPr>
          <w:bCs/>
          <w:sz w:val="22"/>
          <w:szCs w:val="22"/>
          <w:lang w:val="fr-CH"/>
        </w:rPr>
        <w:t xml:space="preserve"> v </w:t>
      </w:r>
      <w:proofErr w:type="spellStart"/>
      <w:r w:rsidRPr="005A0F26">
        <w:rPr>
          <w:bCs/>
          <w:sz w:val="22"/>
          <w:szCs w:val="22"/>
          <w:lang w:val="fr-CH"/>
        </w:rPr>
        <w:t>plicích</w:t>
      </w:r>
      <w:proofErr w:type="spellEnd"/>
      <w:r w:rsidRPr="005A0F26">
        <w:rPr>
          <w:bCs/>
          <w:sz w:val="22"/>
          <w:szCs w:val="22"/>
          <w:lang w:val="fr-CH"/>
        </w:rPr>
        <w:t>,</w:t>
      </w:r>
      <w:r w:rsidR="00DC6122" w:rsidRPr="005A0F26">
        <w:rPr>
          <w:bCs/>
          <w:sz w:val="22"/>
          <w:szCs w:val="22"/>
          <w:lang w:val="fr-CH"/>
        </w:rPr>
        <w:t xml:space="preserve"> </w:t>
      </w:r>
      <w:r w:rsidRPr="005A0F26">
        <w:rPr>
          <w:bCs/>
          <w:sz w:val="22"/>
          <w:szCs w:val="22"/>
          <w:lang w:val="fr-CH"/>
        </w:rPr>
        <w:t>a </w:t>
      </w:r>
      <w:proofErr w:type="spellStart"/>
      <w:r w:rsidRPr="005A0F26">
        <w:rPr>
          <w:bCs/>
          <w:sz w:val="22"/>
          <w:szCs w:val="22"/>
          <w:lang w:val="fr-CH"/>
        </w:rPr>
        <w:t>tím</w:t>
      </w:r>
      <w:proofErr w:type="spellEnd"/>
      <w:r w:rsidRPr="005A0F26">
        <w:rPr>
          <w:bCs/>
          <w:sz w:val="22"/>
          <w:szCs w:val="22"/>
          <w:lang w:val="fr-CH"/>
        </w:rPr>
        <w:t xml:space="preserve"> </w:t>
      </w:r>
      <w:proofErr w:type="spellStart"/>
      <w:r w:rsidRPr="005A0F26">
        <w:rPr>
          <w:bCs/>
          <w:sz w:val="22"/>
          <w:szCs w:val="22"/>
          <w:lang w:val="fr-CH"/>
        </w:rPr>
        <w:t>postupně</w:t>
      </w:r>
      <w:proofErr w:type="spellEnd"/>
      <w:r w:rsidRPr="005A0F26">
        <w:rPr>
          <w:bCs/>
          <w:sz w:val="22"/>
          <w:szCs w:val="22"/>
          <w:lang w:val="fr-CH"/>
        </w:rPr>
        <w:t xml:space="preserve"> </w:t>
      </w:r>
      <w:proofErr w:type="spellStart"/>
      <w:r w:rsidRPr="005A0F26">
        <w:rPr>
          <w:bCs/>
          <w:sz w:val="22"/>
          <w:szCs w:val="22"/>
          <w:lang w:val="fr-CH"/>
        </w:rPr>
        <w:t>zmírňují</w:t>
      </w:r>
      <w:proofErr w:type="spellEnd"/>
      <w:r w:rsidRPr="005A0F26">
        <w:rPr>
          <w:bCs/>
          <w:sz w:val="22"/>
          <w:szCs w:val="22"/>
          <w:lang w:val="fr-CH"/>
        </w:rPr>
        <w:t xml:space="preserve"> </w:t>
      </w:r>
      <w:proofErr w:type="spellStart"/>
      <w:r w:rsidRPr="005A0F26">
        <w:rPr>
          <w:bCs/>
          <w:sz w:val="22"/>
          <w:szCs w:val="22"/>
          <w:lang w:val="fr-CH"/>
        </w:rPr>
        <w:t>dýchací</w:t>
      </w:r>
      <w:proofErr w:type="spellEnd"/>
      <w:r w:rsidRPr="005A0F26">
        <w:rPr>
          <w:bCs/>
          <w:sz w:val="22"/>
          <w:szCs w:val="22"/>
          <w:lang w:val="fr-CH"/>
        </w:rPr>
        <w:t xml:space="preserve"> </w:t>
      </w:r>
      <w:proofErr w:type="spellStart"/>
      <w:r w:rsidRPr="005A0F26">
        <w:rPr>
          <w:bCs/>
          <w:sz w:val="22"/>
          <w:szCs w:val="22"/>
          <w:lang w:val="fr-CH"/>
        </w:rPr>
        <w:t>problémy</w:t>
      </w:r>
      <w:proofErr w:type="spellEnd"/>
      <w:r w:rsidRPr="005A0F26">
        <w:rPr>
          <w:bCs/>
          <w:sz w:val="22"/>
          <w:szCs w:val="22"/>
          <w:lang w:val="fr-CH"/>
        </w:rPr>
        <w:t xml:space="preserve">. </w:t>
      </w:r>
      <w:proofErr w:type="spellStart"/>
      <w:r w:rsidRPr="005A0F26">
        <w:rPr>
          <w:bCs/>
          <w:sz w:val="22"/>
          <w:szCs w:val="22"/>
          <w:lang w:val="fr-CH"/>
        </w:rPr>
        <w:t>Kortikosteroidy</w:t>
      </w:r>
      <w:proofErr w:type="spellEnd"/>
      <w:r w:rsidRPr="005A0F26">
        <w:rPr>
          <w:bCs/>
          <w:sz w:val="22"/>
          <w:szCs w:val="22"/>
          <w:lang w:val="fr-CH"/>
        </w:rPr>
        <w:t xml:space="preserve"> </w:t>
      </w:r>
      <w:proofErr w:type="spellStart"/>
      <w:r w:rsidRPr="005A0F26">
        <w:rPr>
          <w:bCs/>
          <w:sz w:val="22"/>
          <w:szCs w:val="22"/>
          <w:lang w:val="fr-CH"/>
        </w:rPr>
        <w:t>také</w:t>
      </w:r>
      <w:proofErr w:type="spellEnd"/>
      <w:r w:rsidRPr="005A0F26">
        <w:rPr>
          <w:bCs/>
          <w:sz w:val="22"/>
          <w:szCs w:val="22"/>
          <w:lang w:val="fr-CH"/>
        </w:rPr>
        <w:t xml:space="preserve"> </w:t>
      </w:r>
      <w:proofErr w:type="spellStart"/>
      <w:r w:rsidRPr="005A0F26">
        <w:rPr>
          <w:bCs/>
          <w:sz w:val="22"/>
          <w:szCs w:val="22"/>
          <w:lang w:val="fr-CH"/>
        </w:rPr>
        <w:t>pomáhají</w:t>
      </w:r>
      <w:proofErr w:type="spellEnd"/>
      <w:r w:rsidRPr="005A0F26">
        <w:rPr>
          <w:bCs/>
          <w:sz w:val="22"/>
          <w:szCs w:val="22"/>
          <w:lang w:val="fr-CH"/>
        </w:rPr>
        <w:t xml:space="preserve"> </w:t>
      </w:r>
      <w:proofErr w:type="spellStart"/>
      <w:r w:rsidRPr="005A0F26">
        <w:rPr>
          <w:bCs/>
          <w:sz w:val="22"/>
          <w:szCs w:val="22"/>
          <w:lang w:val="fr-CH"/>
        </w:rPr>
        <w:t>předcházet</w:t>
      </w:r>
      <w:proofErr w:type="spellEnd"/>
      <w:r w:rsidRPr="005A0F26">
        <w:rPr>
          <w:bCs/>
          <w:sz w:val="22"/>
          <w:szCs w:val="22"/>
          <w:lang w:val="fr-CH"/>
        </w:rPr>
        <w:t xml:space="preserve"> </w:t>
      </w:r>
      <w:proofErr w:type="spellStart"/>
      <w:r w:rsidRPr="005A0F26">
        <w:rPr>
          <w:bCs/>
          <w:sz w:val="22"/>
          <w:szCs w:val="22"/>
          <w:lang w:val="fr-CH"/>
        </w:rPr>
        <w:t>záchvatům</w:t>
      </w:r>
      <w:proofErr w:type="spellEnd"/>
      <w:r w:rsidRPr="005A0F26">
        <w:rPr>
          <w:bCs/>
          <w:sz w:val="22"/>
          <w:szCs w:val="22"/>
          <w:lang w:val="fr-CH"/>
        </w:rPr>
        <w:t xml:space="preserve"> </w:t>
      </w:r>
      <w:proofErr w:type="spellStart"/>
      <w:r w:rsidRPr="005A0F26">
        <w:rPr>
          <w:bCs/>
          <w:sz w:val="22"/>
          <w:szCs w:val="22"/>
          <w:lang w:val="fr-CH"/>
        </w:rPr>
        <w:t>astmatu</w:t>
      </w:r>
      <w:proofErr w:type="spellEnd"/>
      <w:r w:rsidR="00096A57" w:rsidRPr="005A0F26">
        <w:rPr>
          <w:bCs/>
          <w:sz w:val="22"/>
          <w:szCs w:val="22"/>
          <w:lang w:val="fr-CH"/>
        </w:rPr>
        <w:t>.</w:t>
      </w:r>
    </w:p>
    <w:p w14:paraId="1F50CCB2" w14:textId="77777777" w:rsidR="00096A57" w:rsidRPr="005A0F26" w:rsidRDefault="00096A57" w:rsidP="00C440D9">
      <w:pPr>
        <w:pStyle w:val="Text"/>
        <w:spacing w:before="0"/>
        <w:jc w:val="left"/>
        <w:rPr>
          <w:bCs/>
          <w:sz w:val="22"/>
          <w:szCs w:val="22"/>
          <w:lang w:val="fr-CH"/>
        </w:rPr>
      </w:pPr>
    </w:p>
    <w:p w14:paraId="568F0D8E" w14:textId="707908B1" w:rsidR="00DC6122" w:rsidRPr="005A0F26" w:rsidRDefault="009F6B1F" w:rsidP="00C440D9">
      <w:pPr>
        <w:pStyle w:val="Nottoc-headings"/>
        <w:keepLines w:val="0"/>
        <w:spacing w:before="0" w:after="0"/>
        <w:rPr>
          <w:rFonts w:ascii="Times New Roman" w:hAnsi="Times New Roman"/>
          <w:sz w:val="22"/>
          <w:szCs w:val="22"/>
          <w:lang w:val="fr-CH"/>
        </w:rPr>
      </w:pPr>
      <w:r w:rsidRPr="005A0F26">
        <w:rPr>
          <w:rFonts w:ascii="Times New Roman" w:hAnsi="Times New Roman"/>
          <w:sz w:val="22"/>
          <w:szCs w:val="22"/>
          <w:lang w:val="fr-CH"/>
        </w:rPr>
        <w:t>K </w:t>
      </w:r>
      <w:proofErr w:type="spellStart"/>
      <w:r w:rsidRPr="005A0F26">
        <w:rPr>
          <w:rFonts w:ascii="Times New Roman" w:hAnsi="Times New Roman"/>
          <w:sz w:val="22"/>
          <w:szCs w:val="22"/>
          <w:lang w:val="fr-CH"/>
        </w:rPr>
        <w:t>čemu</w:t>
      </w:r>
      <w:proofErr w:type="spellEnd"/>
      <w:r w:rsidRPr="005A0F26">
        <w:rPr>
          <w:rFonts w:ascii="Times New Roman" w:hAnsi="Times New Roman"/>
          <w:sz w:val="22"/>
          <w:szCs w:val="22"/>
          <w:lang w:val="fr-CH"/>
        </w:rPr>
        <w:t xml:space="preserve"> se </w:t>
      </w:r>
      <w:proofErr w:type="spellStart"/>
      <w:r w:rsidRPr="005A0F26">
        <w:rPr>
          <w:rFonts w:ascii="Times New Roman" w:hAnsi="Times New Roman"/>
          <w:sz w:val="22"/>
          <w:szCs w:val="22"/>
          <w:lang w:val="fr-CH"/>
        </w:rPr>
        <w:t>přípravek</w:t>
      </w:r>
      <w:proofErr w:type="spellEnd"/>
      <w:r w:rsidRPr="005A0F26">
        <w:rPr>
          <w:rFonts w:ascii="Times New Roman" w:hAnsi="Times New Roman"/>
          <w:sz w:val="22"/>
          <w:szCs w:val="22"/>
          <w:lang w:val="fr-CH"/>
        </w:rPr>
        <w:t xml:space="preserve"> </w:t>
      </w:r>
      <w:proofErr w:type="spellStart"/>
      <w:r w:rsidR="00B83102">
        <w:rPr>
          <w:rFonts w:ascii="Times New Roman" w:hAnsi="Times New Roman"/>
          <w:sz w:val="22"/>
          <w:szCs w:val="22"/>
          <w:lang w:val="fr-CH"/>
        </w:rPr>
        <w:t>Bemrist</w:t>
      </w:r>
      <w:proofErr w:type="spellEnd"/>
      <w:r w:rsidRPr="005A0F26">
        <w:rPr>
          <w:rFonts w:ascii="Times New Roman" w:hAnsi="Times New Roman"/>
          <w:sz w:val="22"/>
          <w:szCs w:val="22"/>
          <w:lang w:val="fr-CH"/>
        </w:rPr>
        <w:t xml:space="preserve"> </w:t>
      </w:r>
      <w:proofErr w:type="spellStart"/>
      <w:r w:rsidRPr="005A0F26">
        <w:rPr>
          <w:rFonts w:ascii="Times New Roman" w:hAnsi="Times New Roman"/>
          <w:sz w:val="22"/>
          <w:szCs w:val="22"/>
          <w:lang w:val="fr-CH"/>
        </w:rPr>
        <w:t>Breezhaler</w:t>
      </w:r>
      <w:proofErr w:type="spellEnd"/>
      <w:r w:rsidRPr="005A0F26">
        <w:rPr>
          <w:rFonts w:ascii="Times New Roman" w:hAnsi="Times New Roman"/>
          <w:sz w:val="22"/>
          <w:szCs w:val="22"/>
          <w:lang w:val="fr-CH"/>
        </w:rPr>
        <w:t xml:space="preserve"> </w:t>
      </w:r>
      <w:proofErr w:type="spellStart"/>
      <w:r w:rsidRPr="005A0F26">
        <w:rPr>
          <w:rFonts w:ascii="Times New Roman" w:hAnsi="Times New Roman"/>
          <w:sz w:val="22"/>
          <w:szCs w:val="22"/>
          <w:lang w:val="fr-CH"/>
        </w:rPr>
        <w:t>používá</w:t>
      </w:r>
      <w:proofErr w:type="spellEnd"/>
    </w:p>
    <w:p w14:paraId="54732A5A" w14:textId="6E4F70E6" w:rsidR="00831906" w:rsidRPr="005A0F26" w:rsidRDefault="00B83102" w:rsidP="00C440D9">
      <w:pPr>
        <w:pStyle w:val="Nottoc-headings"/>
        <w:keepNext w:val="0"/>
        <w:keepLines w:val="0"/>
        <w:spacing w:before="0" w:after="0"/>
        <w:rPr>
          <w:rFonts w:ascii="Times New Roman" w:hAnsi="Times New Roman"/>
          <w:b w:val="0"/>
          <w:bCs/>
          <w:sz w:val="22"/>
          <w:szCs w:val="22"/>
          <w:lang w:val="fr-CH"/>
        </w:rPr>
      </w:pPr>
      <w:proofErr w:type="spellStart"/>
      <w:r>
        <w:rPr>
          <w:rFonts w:ascii="Times New Roman" w:hAnsi="Times New Roman"/>
          <w:b w:val="0"/>
          <w:bCs/>
          <w:sz w:val="22"/>
          <w:szCs w:val="22"/>
          <w:lang w:val="fr-CH"/>
        </w:rPr>
        <w:t>Bemrist</w:t>
      </w:r>
      <w:proofErr w:type="spellEnd"/>
      <w:r w:rsidR="00A30AC4" w:rsidRPr="005A0F26">
        <w:rPr>
          <w:rFonts w:ascii="Times New Roman" w:hAnsi="Times New Roman"/>
          <w:b w:val="0"/>
          <w:bCs/>
          <w:sz w:val="22"/>
          <w:szCs w:val="22"/>
          <w:lang w:val="fr-CH"/>
        </w:rPr>
        <w:t xml:space="preserve"> </w:t>
      </w:r>
      <w:proofErr w:type="spellStart"/>
      <w:r w:rsidR="00A30AC4" w:rsidRPr="005A0F26">
        <w:rPr>
          <w:rFonts w:ascii="Times New Roman" w:hAnsi="Times New Roman"/>
          <w:b w:val="0"/>
          <w:bCs/>
          <w:sz w:val="22"/>
          <w:szCs w:val="22"/>
          <w:lang w:val="fr-CH"/>
        </w:rPr>
        <w:t>Breezhaler</w:t>
      </w:r>
      <w:proofErr w:type="spellEnd"/>
      <w:r w:rsidR="00DC6122" w:rsidRPr="005A0F26">
        <w:rPr>
          <w:rFonts w:ascii="Times New Roman" w:hAnsi="Times New Roman"/>
          <w:b w:val="0"/>
          <w:bCs/>
          <w:sz w:val="22"/>
          <w:szCs w:val="22"/>
          <w:lang w:val="fr-CH"/>
        </w:rPr>
        <w:t xml:space="preserve"> </w:t>
      </w:r>
      <w:r w:rsidR="009F6B1F" w:rsidRPr="005A0F26">
        <w:rPr>
          <w:rFonts w:ascii="Times New Roman" w:hAnsi="Times New Roman"/>
          <w:b w:val="0"/>
          <w:bCs/>
          <w:sz w:val="22"/>
          <w:szCs w:val="22"/>
          <w:lang w:val="fr-CH"/>
        </w:rPr>
        <w:t xml:space="preserve">se </w:t>
      </w:r>
      <w:proofErr w:type="spellStart"/>
      <w:r w:rsidR="009F6B1F" w:rsidRPr="005A0F26">
        <w:rPr>
          <w:rFonts w:ascii="Times New Roman" w:hAnsi="Times New Roman"/>
          <w:b w:val="0"/>
          <w:bCs/>
          <w:sz w:val="22"/>
          <w:szCs w:val="22"/>
          <w:lang w:val="fr-CH"/>
        </w:rPr>
        <w:t>používá</w:t>
      </w:r>
      <w:proofErr w:type="spellEnd"/>
      <w:r w:rsidR="009F6B1F" w:rsidRPr="005A0F26">
        <w:rPr>
          <w:rFonts w:ascii="Times New Roman" w:hAnsi="Times New Roman"/>
          <w:b w:val="0"/>
          <w:bCs/>
          <w:sz w:val="22"/>
          <w:szCs w:val="22"/>
          <w:lang w:val="fr-CH"/>
        </w:rPr>
        <w:t xml:space="preserve"> </w:t>
      </w:r>
      <w:proofErr w:type="spellStart"/>
      <w:r w:rsidR="00786682">
        <w:rPr>
          <w:rFonts w:ascii="Times New Roman" w:hAnsi="Times New Roman"/>
          <w:b w:val="0"/>
          <w:bCs/>
          <w:sz w:val="22"/>
          <w:szCs w:val="22"/>
          <w:lang w:val="fr-CH"/>
        </w:rPr>
        <w:t>pravidelně</w:t>
      </w:r>
      <w:proofErr w:type="spellEnd"/>
      <w:r w:rsidR="00786682">
        <w:rPr>
          <w:rFonts w:ascii="Times New Roman" w:hAnsi="Times New Roman"/>
          <w:b w:val="0"/>
          <w:bCs/>
          <w:sz w:val="22"/>
          <w:szCs w:val="22"/>
          <w:lang w:val="fr-CH"/>
        </w:rPr>
        <w:t xml:space="preserve"> </w:t>
      </w:r>
      <w:proofErr w:type="spellStart"/>
      <w:r w:rsidR="009F6B1F" w:rsidRPr="005A0F26">
        <w:rPr>
          <w:rFonts w:ascii="Times New Roman" w:hAnsi="Times New Roman"/>
          <w:b w:val="0"/>
          <w:bCs/>
          <w:sz w:val="22"/>
          <w:szCs w:val="22"/>
          <w:lang w:val="fr-CH"/>
        </w:rPr>
        <w:t>jako</w:t>
      </w:r>
      <w:proofErr w:type="spellEnd"/>
      <w:r w:rsidR="009F6B1F" w:rsidRPr="005A0F26">
        <w:rPr>
          <w:rFonts w:ascii="Times New Roman" w:hAnsi="Times New Roman"/>
          <w:b w:val="0"/>
          <w:bCs/>
          <w:sz w:val="22"/>
          <w:szCs w:val="22"/>
          <w:lang w:val="fr-CH"/>
        </w:rPr>
        <w:t xml:space="preserve"> </w:t>
      </w:r>
      <w:proofErr w:type="spellStart"/>
      <w:r w:rsidR="009F6B1F" w:rsidRPr="005A0F26">
        <w:rPr>
          <w:rFonts w:ascii="Times New Roman" w:hAnsi="Times New Roman"/>
          <w:b w:val="0"/>
          <w:bCs/>
          <w:sz w:val="22"/>
          <w:szCs w:val="22"/>
          <w:lang w:val="fr-CH"/>
        </w:rPr>
        <w:t>léčba</w:t>
      </w:r>
      <w:proofErr w:type="spellEnd"/>
      <w:r w:rsidR="009F6B1F" w:rsidRPr="005A0F26">
        <w:rPr>
          <w:rFonts w:ascii="Times New Roman" w:hAnsi="Times New Roman"/>
          <w:b w:val="0"/>
          <w:bCs/>
          <w:sz w:val="22"/>
          <w:szCs w:val="22"/>
          <w:lang w:val="fr-CH"/>
        </w:rPr>
        <w:t xml:space="preserve"> </w:t>
      </w:r>
      <w:proofErr w:type="spellStart"/>
      <w:r w:rsidR="009F6B1F" w:rsidRPr="005A0F26">
        <w:rPr>
          <w:rFonts w:ascii="Times New Roman" w:hAnsi="Times New Roman"/>
          <w:b w:val="0"/>
          <w:bCs/>
          <w:sz w:val="22"/>
          <w:szCs w:val="22"/>
          <w:lang w:val="fr-CH"/>
        </w:rPr>
        <w:t>astmatu</w:t>
      </w:r>
      <w:proofErr w:type="spellEnd"/>
      <w:r w:rsidR="009F6B1F" w:rsidRPr="005A0F26">
        <w:rPr>
          <w:rFonts w:ascii="Times New Roman" w:hAnsi="Times New Roman"/>
          <w:b w:val="0"/>
          <w:bCs/>
          <w:sz w:val="22"/>
          <w:szCs w:val="22"/>
          <w:lang w:val="fr-CH"/>
        </w:rPr>
        <w:t xml:space="preserve"> u </w:t>
      </w:r>
      <w:proofErr w:type="spellStart"/>
      <w:r w:rsidR="009F6B1F" w:rsidRPr="005A0F26">
        <w:rPr>
          <w:rFonts w:ascii="Times New Roman" w:hAnsi="Times New Roman"/>
          <w:b w:val="0"/>
          <w:bCs/>
          <w:sz w:val="22"/>
          <w:szCs w:val="22"/>
          <w:lang w:val="fr-CH"/>
        </w:rPr>
        <w:t>dospělých</w:t>
      </w:r>
      <w:proofErr w:type="spellEnd"/>
      <w:r w:rsidR="00096A57" w:rsidRPr="005A0F26">
        <w:rPr>
          <w:rFonts w:ascii="Times New Roman" w:hAnsi="Times New Roman"/>
          <w:b w:val="0"/>
          <w:bCs/>
          <w:sz w:val="22"/>
          <w:szCs w:val="22"/>
          <w:lang w:val="fr-CH"/>
        </w:rPr>
        <w:t xml:space="preserve"> </w:t>
      </w:r>
      <w:r w:rsidR="009F6B1F" w:rsidRPr="005A0F26">
        <w:rPr>
          <w:rFonts w:ascii="Times New Roman" w:hAnsi="Times New Roman"/>
          <w:b w:val="0"/>
          <w:bCs/>
          <w:sz w:val="22"/>
          <w:szCs w:val="22"/>
          <w:lang w:val="fr-CH"/>
        </w:rPr>
        <w:t>a </w:t>
      </w:r>
      <w:proofErr w:type="spellStart"/>
      <w:r w:rsidR="009F6B1F" w:rsidRPr="005A0F26">
        <w:rPr>
          <w:rFonts w:ascii="Times New Roman" w:hAnsi="Times New Roman"/>
          <w:b w:val="0"/>
          <w:bCs/>
          <w:sz w:val="22"/>
          <w:szCs w:val="22"/>
          <w:lang w:val="fr-CH"/>
        </w:rPr>
        <w:t>dospívajících</w:t>
      </w:r>
      <w:proofErr w:type="spellEnd"/>
      <w:r w:rsidR="00096A57" w:rsidRPr="005A0F26">
        <w:rPr>
          <w:rFonts w:ascii="Times New Roman" w:hAnsi="Times New Roman"/>
          <w:b w:val="0"/>
          <w:bCs/>
          <w:sz w:val="22"/>
          <w:szCs w:val="22"/>
          <w:lang w:val="fr-CH"/>
        </w:rPr>
        <w:t xml:space="preserve"> </w:t>
      </w:r>
      <w:r w:rsidR="007C02DC" w:rsidRPr="005A0F26">
        <w:rPr>
          <w:rFonts w:ascii="Times New Roman" w:hAnsi="Times New Roman"/>
          <w:b w:val="0"/>
          <w:bCs/>
          <w:sz w:val="22"/>
          <w:szCs w:val="22"/>
          <w:lang w:val="fr-CH"/>
        </w:rPr>
        <w:t>(</w:t>
      </w:r>
      <w:r w:rsidR="00096A57" w:rsidRPr="005A0F26">
        <w:rPr>
          <w:rFonts w:ascii="Times New Roman" w:hAnsi="Times New Roman"/>
          <w:b w:val="0"/>
          <w:bCs/>
          <w:sz w:val="22"/>
          <w:szCs w:val="22"/>
          <w:lang w:val="fr-CH"/>
        </w:rPr>
        <w:t>12 </w:t>
      </w:r>
      <w:r w:rsidR="009F6B1F" w:rsidRPr="005A0F26">
        <w:rPr>
          <w:rFonts w:ascii="Times New Roman" w:hAnsi="Times New Roman"/>
          <w:b w:val="0"/>
          <w:bCs/>
          <w:sz w:val="22"/>
          <w:szCs w:val="22"/>
          <w:lang w:val="fr-CH"/>
        </w:rPr>
        <w:t>let a </w:t>
      </w:r>
      <w:proofErr w:type="spellStart"/>
      <w:r w:rsidR="009F6B1F" w:rsidRPr="005A0F26">
        <w:rPr>
          <w:rFonts w:ascii="Times New Roman" w:hAnsi="Times New Roman"/>
          <w:b w:val="0"/>
          <w:bCs/>
          <w:sz w:val="22"/>
          <w:szCs w:val="22"/>
          <w:lang w:val="fr-CH"/>
        </w:rPr>
        <w:t>starších</w:t>
      </w:r>
      <w:proofErr w:type="spellEnd"/>
      <w:r w:rsidR="007C02DC" w:rsidRPr="005A0F26">
        <w:rPr>
          <w:rFonts w:ascii="Times New Roman" w:hAnsi="Times New Roman"/>
          <w:b w:val="0"/>
          <w:bCs/>
          <w:sz w:val="22"/>
          <w:szCs w:val="22"/>
          <w:lang w:val="fr-CH"/>
        </w:rPr>
        <w:t>)</w:t>
      </w:r>
      <w:r w:rsidR="00DC6122" w:rsidRPr="005A0F26">
        <w:rPr>
          <w:rFonts w:ascii="Times New Roman" w:hAnsi="Times New Roman"/>
          <w:b w:val="0"/>
          <w:bCs/>
          <w:sz w:val="22"/>
          <w:szCs w:val="22"/>
          <w:lang w:val="fr-CH"/>
        </w:rPr>
        <w:t>.</w:t>
      </w:r>
    </w:p>
    <w:p w14:paraId="4D227B78" w14:textId="77777777" w:rsidR="00096A57" w:rsidRPr="005A0F26" w:rsidRDefault="00096A57" w:rsidP="00C440D9">
      <w:pPr>
        <w:pStyle w:val="Text"/>
        <w:spacing w:before="0"/>
        <w:jc w:val="left"/>
        <w:rPr>
          <w:bCs/>
          <w:sz w:val="22"/>
          <w:szCs w:val="22"/>
          <w:lang w:val="fr-CH"/>
        </w:rPr>
      </w:pPr>
    </w:p>
    <w:p w14:paraId="3EE77D51" w14:textId="525A270F" w:rsidR="00386A23" w:rsidRPr="005A0F26" w:rsidRDefault="009F6B1F" w:rsidP="00C440D9">
      <w:pPr>
        <w:pStyle w:val="Text"/>
        <w:spacing w:before="0"/>
        <w:jc w:val="left"/>
        <w:rPr>
          <w:sz w:val="22"/>
          <w:szCs w:val="22"/>
          <w:lang w:val="fr-CH"/>
        </w:rPr>
      </w:pPr>
      <w:proofErr w:type="spellStart"/>
      <w:r w:rsidRPr="005A0F26">
        <w:rPr>
          <w:sz w:val="22"/>
          <w:szCs w:val="22"/>
          <w:lang w:val="fr-CH"/>
        </w:rPr>
        <w:t>Astma</w:t>
      </w:r>
      <w:proofErr w:type="spellEnd"/>
      <w:r w:rsidRPr="005A0F26">
        <w:rPr>
          <w:sz w:val="22"/>
          <w:szCs w:val="22"/>
          <w:lang w:val="fr-CH"/>
        </w:rPr>
        <w:t xml:space="preserve"> je </w:t>
      </w:r>
      <w:proofErr w:type="spellStart"/>
      <w:r w:rsidRPr="005A0F26">
        <w:rPr>
          <w:sz w:val="22"/>
          <w:szCs w:val="22"/>
          <w:lang w:val="fr-CH"/>
        </w:rPr>
        <w:t>závažné</w:t>
      </w:r>
      <w:proofErr w:type="spellEnd"/>
      <w:r w:rsidRPr="005A0F26">
        <w:rPr>
          <w:sz w:val="22"/>
          <w:szCs w:val="22"/>
          <w:lang w:val="fr-CH"/>
        </w:rPr>
        <w:t xml:space="preserve">, </w:t>
      </w:r>
      <w:proofErr w:type="spellStart"/>
      <w:r w:rsidRPr="005A0F26">
        <w:rPr>
          <w:sz w:val="22"/>
          <w:szCs w:val="22"/>
          <w:lang w:val="fr-CH"/>
        </w:rPr>
        <w:t>dlouhodobé</w:t>
      </w:r>
      <w:proofErr w:type="spellEnd"/>
      <w:r w:rsidRPr="005A0F26">
        <w:rPr>
          <w:sz w:val="22"/>
          <w:szCs w:val="22"/>
          <w:lang w:val="fr-CH"/>
        </w:rPr>
        <w:t xml:space="preserve"> </w:t>
      </w:r>
      <w:proofErr w:type="spellStart"/>
      <w:r w:rsidRPr="005A0F26">
        <w:rPr>
          <w:sz w:val="22"/>
          <w:szCs w:val="22"/>
          <w:lang w:val="fr-CH"/>
        </w:rPr>
        <w:t>plicní</w:t>
      </w:r>
      <w:proofErr w:type="spellEnd"/>
      <w:r w:rsidRPr="005A0F26">
        <w:rPr>
          <w:sz w:val="22"/>
          <w:szCs w:val="22"/>
          <w:lang w:val="fr-CH"/>
        </w:rPr>
        <w:t xml:space="preserve"> </w:t>
      </w:r>
      <w:proofErr w:type="spellStart"/>
      <w:r w:rsidRPr="005A0F26">
        <w:rPr>
          <w:sz w:val="22"/>
          <w:szCs w:val="22"/>
          <w:lang w:val="fr-CH"/>
        </w:rPr>
        <w:t>onemocnění</w:t>
      </w:r>
      <w:proofErr w:type="spellEnd"/>
      <w:r w:rsidR="00EB3282" w:rsidRPr="005A0F26">
        <w:rPr>
          <w:sz w:val="22"/>
          <w:szCs w:val="22"/>
          <w:lang w:val="fr-CH"/>
        </w:rPr>
        <w:t xml:space="preserve">, </w:t>
      </w:r>
      <w:proofErr w:type="spellStart"/>
      <w:r w:rsidR="00EB3282" w:rsidRPr="005A0F26">
        <w:rPr>
          <w:sz w:val="22"/>
          <w:szCs w:val="22"/>
          <w:lang w:val="fr-CH"/>
        </w:rPr>
        <w:t>při</w:t>
      </w:r>
      <w:proofErr w:type="spellEnd"/>
      <w:r w:rsidR="00EB3282" w:rsidRPr="005A0F26">
        <w:rPr>
          <w:sz w:val="22"/>
          <w:szCs w:val="22"/>
          <w:lang w:val="fr-CH"/>
        </w:rPr>
        <w:t> </w:t>
      </w:r>
      <w:proofErr w:type="spellStart"/>
      <w:r w:rsidR="00EB3282" w:rsidRPr="005A0F26">
        <w:rPr>
          <w:sz w:val="22"/>
          <w:szCs w:val="22"/>
          <w:lang w:val="fr-CH"/>
        </w:rPr>
        <w:t>kterém</w:t>
      </w:r>
      <w:proofErr w:type="spellEnd"/>
      <w:r w:rsidR="00EB3282" w:rsidRPr="005A0F26">
        <w:rPr>
          <w:sz w:val="22"/>
          <w:szCs w:val="22"/>
          <w:lang w:val="fr-CH"/>
        </w:rPr>
        <w:t xml:space="preserve"> </w:t>
      </w:r>
      <w:proofErr w:type="spellStart"/>
      <w:r w:rsidR="00EB3282" w:rsidRPr="005A0F26">
        <w:rPr>
          <w:sz w:val="22"/>
          <w:szCs w:val="22"/>
          <w:lang w:val="fr-CH"/>
        </w:rPr>
        <w:t>dochází</w:t>
      </w:r>
      <w:proofErr w:type="spellEnd"/>
      <w:r w:rsidR="00EB3282" w:rsidRPr="005A0F26">
        <w:rPr>
          <w:sz w:val="22"/>
          <w:szCs w:val="22"/>
          <w:lang w:val="fr-CH"/>
        </w:rPr>
        <w:t xml:space="preserve"> </w:t>
      </w:r>
      <w:proofErr w:type="spellStart"/>
      <w:r w:rsidR="00EB3282" w:rsidRPr="005A0F26">
        <w:rPr>
          <w:sz w:val="22"/>
          <w:szCs w:val="22"/>
          <w:lang w:val="fr-CH"/>
        </w:rPr>
        <w:t>ke</w:t>
      </w:r>
      <w:proofErr w:type="spellEnd"/>
      <w:r w:rsidR="00EB3282" w:rsidRPr="005A0F26">
        <w:rPr>
          <w:sz w:val="22"/>
          <w:szCs w:val="22"/>
          <w:lang w:val="fr-CH"/>
        </w:rPr>
        <w:t> </w:t>
      </w:r>
      <w:proofErr w:type="spellStart"/>
      <w:r w:rsidR="00EB3282" w:rsidRPr="005A0F26">
        <w:rPr>
          <w:sz w:val="22"/>
          <w:szCs w:val="22"/>
          <w:lang w:val="fr-CH"/>
        </w:rPr>
        <w:t>stažení</w:t>
      </w:r>
      <w:proofErr w:type="spellEnd"/>
      <w:r w:rsidR="00EB3282" w:rsidRPr="005A0F26">
        <w:rPr>
          <w:sz w:val="22"/>
          <w:szCs w:val="22"/>
          <w:lang w:val="fr-CH"/>
        </w:rPr>
        <w:t xml:space="preserve"> </w:t>
      </w:r>
      <w:proofErr w:type="spellStart"/>
      <w:r w:rsidR="00EB3282" w:rsidRPr="005A0F26">
        <w:rPr>
          <w:sz w:val="22"/>
          <w:szCs w:val="22"/>
          <w:lang w:val="fr-CH"/>
        </w:rPr>
        <w:t>svalů</w:t>
      </w:r>
      <w:proofErr w:type="spellEnd"/>
      <w:r w:rsidR="00EB3282" w:rsidRPr="005A0F26">
        <w:rPr>
          <w:sz w:val="22"/>
          <w:szCs w:val="22"/>
          <w:lang w:val="fr-CH"/>
        </w:rPr>
        <w:t xml:space="preserve">, </w:t>
      </w:r>
      <w:proofErr w:type="spellStart"/>
      <w:r w:rsidR="00EB3282" w:rsidRPr="005A0F26">
        <w:rPr>
          <w:sz w:val="22"/>
          <w:szCs w:val="22"/>
          <w:lang w:val="fr-CH"/>
        </w:rPr>
        <w:t>obklopujících</w:t>
      </w:r>
      <w:proofErr w:type="spellEnd"/>
      <w:r w:rsidR="00386A23" w:rsidRPr="005A0F26">
        <w:rPr>
          <w:sz w:val="22"/>
          <w:szCs w:val="22"/>
          <w:lang w:val="fr-CH"/>
        </w:rPr>
        <w:t xml:space="preserve"> </w:t>
      </w:r>
      <w:proofErr w:type="spellStart"/>
      <w:r w:rsidR="00EB3282" w:rsidRPr="005A0F26">
        <w:rPr>
          <w:sz w:val="22"/>
          <w:szCs w:val="22"/>
          <w:lang w:val="fr-CH"/>
        </w:rPr>
        <w:t>menší</w:t>
      </w:r>
      <w:proofErr w:type="spellEnd"/>
      <w:r w:rsidR="00EB3282" w:rsidRPr="005A0F26">
        <w:rPr>
          <w:sz w:val="22"/>
          <w:szCs w:val="22"/>
          <w:lang w:val="fr-CH"/>
        </w:rPr>
        <w:t xml:space="preserve"> </w:t>
      </w:r>
      <w:proofErr w:type="spellStart"/>
      <w:r w:rsidR="00EB3282" w:rsidRPr="005A0F26">
        <w:rPr>
          <w:sz w:val="22"/>
          <w:szCs w:val="22"/>
          <w:lang w:val="fr-CH"/>
        </w:rPr>
        <w:t>dýchací</w:t>
      </w:r>
      <w:proofErr w:type="spellEnd"/>
      <w:r w:rsidR="00EB3282" w:rsidRPr="005A0F26">
        <w:rPr>
          <w:sz w:val="22"/>
          <w:szCs w:val="22"/>
          <w:lang w:val="fr-CH"/>
        </w:rPr>
        <w:t xml:space="preserve"> </w:t>
      </w:r>
      <w:proofErr w:type="spellStart"/>
      <w:r w:rsidR="00EB3282" w:rsidRPr="005A0F26">
        <w:rPr>
          <w:sz w:val="22"/>
          <w:szCs w:val="22"/>
          <w:lang w:val="fr-CH"/>
        </w:rPr>
        <w:t>cesty</w:t>
      </w:r>
      <w:proofErr w:type="spellEnd"/>
      <w:r w:rsidR="00EB3282" w:rsidRPr="005A0F26">
        <w:rPr>
          <w:sz w:val="22"/>
          <w:szCs w:val="22"/>
          <w:lang w:val="fr-CH"/>
        </w:rPr>
        <w:t xml:space="preserve"> (</w:t>
      </w:r>
      <w:proofErr w:type="spellStart"/>
      <w:r w:rsidR="00EB3282" w:rsidRPr="005A0F26">
        <w:rPr>
          <w:sz w:val="22"/>
          <w:szCs w:val="22"/>
          <w:lang w:val="fr-CH"/>
        </w:rPr>
        <w:t>bronchokonstrikce</w:t>
      </w:r>
      <w:proofErr w:type="spellEnd"/>
      <w:r w:rsidR="00386A23" w:rsidRPr="005A0F26">
        <w:rPr>
          <w:sz w:val="22"/>
          <w:szCs w:val="22"/>
          <w:lang w:val="fr-CH"/>
        </w:rPr>
        <w:t>)</w:t>
      </w:r>
      <w:r w:rsidR="00786682">
        <w:rPr>
          <w:sz w:val="22"/>
          <w:szCs w:val="22"/>
          <w:lang w:val="fr-CH"/>
        </w:rPr>
        <w:t xml:space="preserve"> a</w:t>
      </w:r>
      <w:r w:rsidR="00386A23" w:rsidRPr="005A0F26">
        <w:rPr>
          <w:sz w:val="22"/>
          <w:szCs w:val="22"/>
          <w:lang w:val="fr-CH"/>
        </w:rPr>
        <w:t xml:space="preserve"> </w:t>
      </w:r>
      <w:r w:rsidR="00EB3282" w:rsidRPr="005A0F26">
        <w:rPr>
          <w:sz w:val="22"/>
          <w:szCs w:val="22"/>
          <w:lang w:val="fr-CH"/>
        </w:rPr>
        <w:t>k </w:t>
      </w:r>
      <w:proofErr w:type="spellStart"/>
      <w:r w:rsidR="00EB3282" w:rsidRPr="005A0F26">
        <w:rPr>
          <w:sz w:val="22"/>
          <w:szCs w:val="22"/>
          <w:lang w:val="fr-CH"/>
        </w:rPr>
        <w:t>jejich</w:t>
      </w:r>
      <w:proofErr w:type="spellEnd"/>
      <w:r w:rsidR="00786682">
        <w:rPr>
          <w:sz w:val="22"/>
          <w:szCs w:val="22"/>
          <w:lang w:val="fr-CH"/>
        </w:rPr>
        <w:t xml:space="preserve"> </w:t>
      </w:r>
      <w:proofErr w:type="spellStart"/>
      <w:r w:rsidR="00EB3282" w:rsidRPr="005A0F26">
        <w:rPr>
          <w:sz w:val="22"/>
          <w:szCs w:val="22"/>
          <w:lang w:val="fr-CH"/>
        </w:rPr>
        <w:t>zánět</w:t>
      </w:r>
      <w:r w:rsidR="00786682">
        <w:rPr>
          <w:sz w:val="22"/>
          <w:szCs w:val="22"/>
          <w:lang w:val="fr-CH"/>
        </w:rPr>
        <w:t>u</w:t>
      </w:r>
      <w:proofErr w:type="spellEnd"/>
      <w:r w:rsidR="00386A23" w:rsidRPr="005A0F26">
        <w:rPr>
          <w:sz w:val="22"/>
          <w:szCs w:val="22"/>
          <w:lang w:val="fr-CH"/>
        </w:rPr>
        <w:t xml:space="preserve">. </w:t>
      </w:r>
      <w:proofErr w:type="spellStart"/>
      <w:r w:rsidR="00EB3282" w:rsidRPr="005A0F26">
        <w:rPr>
          <w:sz w:val="22"/>
          <w:szCs w:val="22"/>
          <w:lang w:val="fr-CH"/>
        </w:rPr>
        <w:t>Dostavují</w:t>
      </w:r>
      <w:proofErr w:type="spellEnd"/>
      <w:r w:rsidR="00EB3282" w:rsidRPr="005A0F26">
        <w:rPr>
          <w:sz w:val="22"/>
          <w:szCs w:val="22"/>
          <w:lang w:val="fr-CH"/>
        </w:rPr>
        <w:t xml:space="preserve"> se </w:t>
      </w:r>
      <w:proofErr w:type="spellStart"/>
      <w:r w:rsidR="00EB3282" w:rsidRPr="005A0F26">
        <w:rPr>
          <w:sz w:val="22"/>
          <w:szCs w:val="22"/>
          <w:lang w:val="fr-CH"/>
        </w:rPr>
        <w:t>příznaky</w:t>
      </w:r>
      <w:proofErr w:type="spellEnd"/>
      <w:r w:rsidR="00EB3282" w:rsidRPr="005A0F26">
        <w:rPr>
          <w:sz w:val="22"/>
          <w:szCs w:val="22"/>
          <w:lang w:val="fr-CH"/>
        </w:rPr>
        <w:t xml:space="preserve">, </w:t>
      </w:r>
      <w:proofErr w:type="spellStart"/>
      <w:r w:rsidR="00EB3282" w:rsidRPr="005A0F26">
        <w:rPr>
          <w:sz w:val="22"/>
          <w:szCs w:val="22"/>
          <w:lang w:val="fr-CH"/>
        </w:rPr>
        <w:t>které</w:t>
      </w:r>
      <w:proofErr w:type="spellEnd"/>
      <w:r w:rsidR="00EB3282" w:rsidRPr="005A0F26">
        <w:rPr>
          <w:sz w:val="22"/>
          <w:szCs w:val="22"/>
          <w:lang w:val="fr-CH"/>
        </w:rPr>
        <w:t xml:space="preserve"> </w:t>
      </w:r>
      <w:proofErr w:type="spellStart"/>
      <w:r w:rsidR="00EB3282" w:rsidRPr="005A0F26">
        <w:rPr>
          <w:sz w:val="22"/>
          <w:szCs w:val="22"/>
          <w:lang w:val="fr-CH"/>
        </w:rPr>
        <w:t>zahrnují</w:t>
      </w:r>
      <w:proofErr w:type="spellEnd"/>
      <w:r w:rsidR="00EB3282" w:rsidRPr="005A0F26">
        <w:rPr>
          <w:sz w:val="22"/>
          <w:szCs w:val="22"/>
          <w:lang w:val="fr-CH"/>
        </w:rPr>
        <w:t xml:space="preserve"> </w:t>
      </w:r>
      <w:proofErr w:type="spellStart"/>
      <w:r w:rsidR="00EB3282" w:rsidRPr="005A0F26">
        <w:rPr>
          <w:sz w:val="22"/>
          <w:szCs w:val="22"/>
          <w:lang w:val="fr-CH"/>
        </w:rPr>
        <w:t>dechovou</w:t>
      </w:r>
      <w:proofErr w:type="spellEnd"/>
      <w:r w:rsidR="00EB3282" w:rsidRPr="005A0F26">
        <w:rPr>
          <w:sz w:val="22"/>
          <w:szCs w:val="22"/>
          <w:lang w:val="fr-CH"/>
        </w:rPr>
        <w:t xml:space="preserve"> </w:t>
      </w:r>
      <w:proofErr w:type="spellStart"/>
      <w:r w:rsidR="00EB3282" w:rsidRPr="005A0F26">
        <w:rPr>
          <w:sz w:val="22"/>
          <w:szCs w:val="22"/>
          <w:lang w:val="fr-CH"/>
        </w:rPr>
        <w:t>nedostatečnost</w:t>
      </w:r>
      <w:proofErr w:type="spellEnd"/>
      <w:r w:rsidR="00EB3282" w:rsidRPr="005A0F26">
        <w:rPr>
          <w:sz w:val="22"/>
          <w:szCs w:val="22"/>
          <w:lang w:val="fr-CH"/>
        </w:rPr>
        <w:t xml:space="preserve">, </w:t>
      </w:r>
      <w:proofErr w:type="spellStart"/>
      <w:r w:rsidR="00EB3282" w:rsidRPr="005A0F26">
        <w:rPr>
          <w:sz w:val="22"/>
          <w:szCs w:val="22"/>
          <w:lang w:val="fr-CH"/>
        </w:rPr>
        <w:t>sípání</w:t>
      </w:r>
      <w:proofErr w:type="spellEnd"/>
      <w:r w:rsidR="00D420C3" w:rsidRPr="005A0F26">
        <w:rPr>
          <w:sz w:val="22"/>
          <w:szCs w:val="22"/>
          <w:lang w:val="fr-CH"/>
        </w:rPr>
        <w:t xml:space="preserve">, </w:t>
      </w:r>
      <w:proofErr w:type="spellStart"/>
      <w:r w:rsidR="00D420C3" w:rsidRPr="005A0F26">
        <w:rPr>
          <w:sz w:val="22"/>
          <w:szCs w:val="22"/>
          <w:lang w:val="fr-CH"/>
        </w:rPr>
        <w:t>sevření</w:t>
      </w:r>
      <w:proofErr w:type="spellEnd"/>
      <w:r w:rsidR="00D420C3" w:rsidRPr="005A0F26">
        <w:rPr>
          <w:sz w:val="22"/>
          <w:szCs w:val="22"/>
          <w:lang w:val="fr-CH"/>
        </w:rPr>
        <w:t xml:space="preserve"> </w:t>
      </w:r>
      <w:proofErr w:type="spellStart"/>
      <w:r w:rsidR="00D420C3" w:rsidRPr="005A0F26">
        <w:rPr>
          <w:sz w:val="22"/>
          <w:szCs w:val="22"/>
          <w:lang w:val="fr-CH"/>
        </w:rPr>
        <w:t>hrudníku</w:t>
      </w:r>
      <w:proofErr w:type="spellEnd"/>
      <w:r w:rsidR="00D420C3" w:rsidRPr="005A0F26">
        <w:rPr>
          <w:sz w:val="22"/>
          <w:szCs w:val="22"/>
          <w:lang w:val="fr-CH"/>
        </w:rPr>
        <w:t xml:space="preserve"> a </w:t>
      </w:r>
      <w:proofErr w:type="spellStart"/>
      <w:r w:rsidR="00D420C3" w:rsidRPr="005A0F26">
        <w:rPr>
          <w:sz w:val="22"/>
          <w:szCs w:val="22"/>
          <w:lang w:val="fr-CH"/>
        </w:rPr>
        <w:t>kašel</w:t>
      </w:r>
      <w:proofErr w:type="spellEnd"/>
      <w:r w:rsidR="00386A23" w:rsidRPr="005A0F26">
        <w:rPr>
          <w:sz w:val="22"/>
          <w:szCs w:val="22"/>
          <w:lang w:val="fr-CH"/>
        </w:rPr>
        <w:t>.</w:t>
      </w:r>
    </w:p>
    <w:p w14:paraId="51BF5448" w14:textId="77777777" w:rsidR="00386A23" w:rsidRPr="005A0F26" w:rsidRDefault="00386A23" w:rsidP="00C440D9">
      <w:pPr>
        <w:pStyle w:val="Text"/>
        <w:spacing w:before="0"/>
        <w:jc w:val="left"/>
        <w:rPr>
          <w:sz w:val="22"/>
          <w:szCs w:val="22"/>
          <w:lang w:val="fr-CH"/>
        </w:rPr>
      </w:pPr>
    </w:p>
    <w:p w14:paraId="34112F6A" w14:textId="78AB1878" w:rsidR="00DC6122" w:rsidRPr="005A0F26" w:rsidRDefault="00D420C3" w:rsidP="00C440D9">
      <w:pPr>
        <w:pStyle w:val="Nottoc-headings"/>
        <w:keepNext w:val="0"/>
        <w:keepLines w:val="0"/>
        <w:spacing w:before="0" w:after="0"/>
        <w:rPr>
          <w:rFonts w:ascii="Times New Roman" w:hAnsi="Times New Roman"/>
          <w:b w:val="0"/>
          <w:sz w:val="22"/>
          <w:szCs w:val="22"/>
          <w:lang w:val="fr-CH"/>
        </w:rPr>
      </w:pPr>
      <w:proofErr w:type="spellStart"/>
      <w:r w:rsidRPr="005A0F26">
        <w:rPr>
          <w:rFonts w:ascii="Times New Roman" w:hAnsi="Times New Roman"/>
          <w:b w:val="0"/>
          <w:sz w:val="22"/>
          <w:szCs w:val="22"/>
          <w:lang w:val="fr-CH"/>
        </w:rPr>
        <w:t>Přípravek</w:t>
      </w:r>
      <w:proofErr w:type="spellEnd"/>
      <w:r w:rsidR="00DC6122" w:rsidRPr="005A0F26">
        <w:rPr>
          <w:rFonts w:ascii="Times New Roman" w:hAnsi="Times New Roman"/>
          <w:b w:val="0"/>
          <w:sz w:val="22"/>
          <w:szCs w:val="22"/>
          <w:lang w:val="fr-CH"/>
        </w:rPr>
        <w:t xml:space="preserve"> </w:t>
      </w:r>
      <w:proofErr w:type="spellStart"/>
      <w:r w:rsidR="00B83102">
        <w:rPr>
          <w:rFonts w:ascii="Times New Roman" w:hAnsi="Times New Roman"/>
          <w:b w:val="0"/>
          <w:sz w:val="22"/>
          <w:szCs w:val="22"/>
          <w:lang w:val="fr-CH"/>
        </w:rPr>
        <w:t>Bemrist</w:t>
      </w:r>
      <w:proofErr w:type="spellEnd"/>
      <w:r w:rsidRPr="005A0F26">
        <w:rPr>
          <w:rFonts w:ascii="Times New Roman" w:hAnsi="Times New Roman"/>
          <w:b w:val="0"/>
          <w:sz w:val="22"/>
          <w:szCs w:val="22"/>
          <w:lang w:val="fr-CH"/>
        </w:rPr>
        <w:t xml:space="preserve"> </w:t>
      </w:r>
      <w:proofErr w:type="spellStart"/>
      <w:r w:rsidRPr="005A0F26">
        <w:rPr>
          <w:rFonts w:ascii="Times New Roman" w:hAnsi="Times New Roman"/>
          <w:b w:val="0"/>
          <w:sz w:val="22"/>
          <w:szCs w:val="22"/>
          <w:lang w:val="fr-CH"/>
        </w:rPr>
        <w:t>Breezhaler</w:t>
      </w:r>
      <w:proofErr w:type="spellEnd"/>
      <w:r w:rsidRPr="005A0F26">
        <w:rPr>
          <w:rFonts w:ascii="Times New Roman" w:hAnsi="Times New Roman"/>
          <w:b w:val="0"/>
          <w:sz w:val="22"/>
          <w:szCs w:val="22"/>
          <w:lang w:val="fr-CH"/>
        </w:rPr>
        <w:t xml:space="preserve"> je </w:t>
      </w:r>
      <w:proofErr w:type="spellStart"/>
      <w:r w:rsidRPr="005A0F26">
        <w:rPr>
          <w:rFonts w:ascii="Times New Roman" w:hAnsi="Times New Roman"/>
          <w:b w:val="0"/>
          <w:sz w:val="22"/>
          <w:szCs w:val="22"/>
          <w:lang w:val="fr-CH"/>
        </w:rPr>
        <w:t>třeba</w:t>
      </w:r>
      <w:proofErr w:type="spellEnd"/>
      <w:r w:rsidRPr="005A0F26">
        <w:rPr>
          <w:rFonts w:ascii="Times New Roman" w:hAnsi="Times New Roman"/>
          <w:b w:val="0"/>
          <w:sz w:val="22"/>
          <w:szCs w:val="22"/>
          <w:lang w:val="fr-CH"/>
        </w:rPr>
        <w:t xml:space="preserve"> </w:t>
      </w:r>
      <w:proofErr w:type="spellStart"/>
      <w:r w:rsidRPr="005A0F26">
        <w:rPr>
          <w:rFonts w:ascii="Times New Roman" w:hAnsi="Times New Roman"/>
          <w:b w:val="0"/>
          <w:sz w:val="22"/>
          <w:szCs w:val="22"/>
          <w:lang w:val="fr-CH"/>
        </w:rPr>
        <w:t>užívat</w:t>
      </w:r>
      <w:proofErr w:type="spellEnd"/>
      <w:r w:rsidRPr="005A0F26">
        <w:rPr>
          <w:rFonts w:ascii="Times New Roman" w:hAnsi="Times New Roman"/>
          <w:b w:val="0"/>
          <w:sz w:val="22"/>
          <w:szCs w:val="22"/>
          <w:lang w:val="fr-CH"/>
        </w:rPr>
        <w:t xml:space="preserve"> </w:t>
      </w:r>
      <w:proofErr w:type="spellStart"/>
      <w:r w:rsidRPr="005A0F26">
        <w:rPr>
          <w:rFonts w:ascii="Times New Roman" w:hAnsi="Times New Roman"/>
          <w:b w:val="0"/>
          <w:sz w:val="22"/>
          <w:szCs w:val="22"/>
          <w:lang w:val="fr-CH"/>
        </w:rPr>
        <w:t>každý</w:t>
      </w:r>
      <w:proofErr w:type="spellEnd"/>
      <w:r w:rsidRPr="005A0F26">
        <w:rPr>
          <w:rFonts w:ascii="Times New Roman" w:hAnsi="Times New Roman"/>
          <w:b w:val="0"/>
          <w:sz w:val="22"/>
          <w:szCs w:val="22"/>
          <w:lang w:val="fr-CH"/>
        </w:rPr>
        <w:t xml:space="preserve"> den</w:t>
      </w:r>
      <w:r w:rsidR="00DC6122" w:rsidRPr="005A0F26">
        <w:rPr>
          <w:rFonts w:ascii="Times New Roman" w:hAnsi="Times New Roman"/>
          <w:b w:val="0"/>
          <w:sz w:val="22"/>
          <w:szCs w:val="22"/>
          <w:lang w:val="fr-CH"/>
        </w:rPr>
        <w:t xml:space="preserve"> </w:t>
      </w:r>
      <w:r w:rsidR="00324B75" w:rsidRPr="005A0F26">
        <w:rPr>
          <w:rFonts w:ascii="Times New Roman" w:hAnsi="Times New Roman"/>
          <w:b w:val="0"/>
          <w:sz w:val="22"/>
          <w:szCs w:val="22"/>
          <w:lang w:val="fr-CH"/>
        </w:rPr>
        <w:t xml:space="preserve">a ne </w:t>
      </w:r>
      <w:proofErr w:type="spellStart"/>
      <w:r w:rsidR="00324B75" w:rsidRPr="005A0F26">
        <w:rPr>
          <w:rFonts w:ascii="Times New Roman" w:hAnsi="Times New Roman"/>
          <w:b w:val="0"/>
          <w:sz w:val="22"/>
          <w:szCs w:val="22"/>
          <w:lang w:val="fr-CH"/>
        </w:rPr>
        <w:t>pouze</w:t>
      </w:r>
      <w:proofErr w:type="spellEnd"/>
      <w:r w:rsidR="00324B75" w:rsidRPr="005A0F26">
        <w:rPr>
          <w:rFonts w:ascii="Times New Roman" w:hAnsi="Times New Roman"/>
          <w:b w:val="0"/>
          <w:sz w:val="22"/>
          <w:szCs w:val="22"/>
          <w:lang w:val="fr-CH"/>
        </w:rPr>
        <w:t xml:space="preserve"> </w:t>
      </w:r>
      <w:proofErr w:type="spellStart"/>
      <w:r w:rsidR="00324B75" w:rsidRPr="005A0F26">
        <w:rPr>
          <w:rFonts w:ascii="Times New Roman" w:hAnsi="Times New Roman"/>
          <w:b w:val="0"/>
          <w:sz w:val="22"/>
          <w:szCs w:val="22"/>
          <w:lang w:val="fr-CH"/>
        </w:rPr>
        <w:t>tehdy</w:t>
      </w:r>
      <w:proofErr w:type="spellEnd"/>
      <w:r w:rsidR="00324B75" w:rsidRPr="005A0F26">
        <w:rPr>
          <w:rFonts w:ascii="Times New Roman" w:hAnsi="Times New Roman"/>
          <w:b w:val="0"/>
          <w:sz w:val="22"/>
          <w:szCs w:val="22"/>
          <w:lang w:val="fr-CH"/>
        </w:rPr>
        <w:t xml:space="preserve">, </w:t>
      </w:r>
      <w:proofErr w:type="spellStart"/>
      <w:r w:rsidR="00324B75" w:rsidRPr="005A0F26">
        <w:rPr>
          <w:rFonts w:ascii="Times New Roman" w:hAnsi="Times New Roman"/>
          <w:b w:val="0"/>
          <w:sz w:val="22"/>
          <w:szCs w:val="22"/>
          <w:lang w:val="fr-CH"/>
        </w:rPr>
        <w:t>když</w:t>
      </w:r>
      <w:proofErr w:type="spellEnd"/>
      <w:r w:rsidRPr="005A0F26">
        <w:rPr>
          <w:rFonts w:ascii="Times New Roman" w:hAnsi="Times New Roman"/>
          <w:b w:val="0"/>
          <w:sz w:val="22"/>
          <w:szCs w:val="22"/>
          <w:lang w:val="fr-CH"/>
        </w:rPr>
        <w:t xml:space="preserve"> </w:t>
      </w:r>
      <w:proofErr w:type="spellStart"/>
      <w:r w:rsidRPr="005A0F26">
        <w:rPr>
          <w:rFonts w:ascii="Times New Roman" w:hAnsi="Times New Roman"/>
          <w:b w:val="0"/>
          <w:sz w:val="22"/>
          <w:szCs w:val="22"/>
          <w:lang w:val="fr-CH"/>
        </w:rPr>
        <w:t>máte</w:t>
      </w:r>
      <w:proofErr w:type="spellEnd"/>
      <w:r w:rsidRPr="005A0F26">
        <w:rPr>
          <w:rFonts w:ascii="Times New Roman" w:hAnsi="Times New Roman"/>
          <w:b w:val="0"/>
          <w:sz w:val="22"/>
          <w:szCs w:val="22"/>
          <w:lang w:val="fr-CH"/>
        </w:rPr>
        <w:t xml:space="preserve"> </w:t>
      </w:r>
      <w:proofErr w:type="spellStart"/>
      <w:r w:rsidRPr="005A0F26">
        <w:rPr>
          <w:rFonts w:ascii="Times New Roman" w:hAnsi="Times New Roman"/>
          <w:b w:val="0"/>
          <w:sz w:val="22"/>
          <w:szCs w:val="22"/>
          <w:lang w:val="fr-CH"/>
        </w:rPr>
        <w:t>dýchací</w:t>
      </w:r>
      <w:proofErr w:type="spellEnd"/>
      <w:r w:rsidRPr="005A0F26">
        <w:rPr>
          <w:rFonts w:ascii="Times New Roman" w:hAnsi="Times New Roman"/>
          <w:b w:val="0"/>
          <w:sz w:val="22"/>
          <w:szCs w:val="22"/>
          <w:lang w:val="fr-CH"/>
        </w:rPr>
        <w:t xml:space="preserve"> </w:t>
      </w:r>
      <w:proofErr w:type="spellStart"/>
      <w:r w:rsidRPr="005A0F26">
        <w:rPr>
          <w:rFonts w:ascii="Times New Roman" w:hAnsi="Times New Roman"/>
          <w:b w:val="0"/>
          <w:sz w:val="22"/>
          <w:szCs w:val="22"/>
          <w:lang w:val="fr-CH"/>
        </w:rPr>
        <w:t>problémy</w:t>
      </w:r>
      <w:proofErr w:type="spellEnd"/>
      <w:r w:rsidRPr="005A0F26">
        <w:rPr>
          <w:rFonts w:ascii="Times New Roman" w:hAnsi="Times New Roman"/>
          <w:b w:val="0"/>
          <w:sz w:val="22"/>
          <w:szCs w:val="22"/>
          <w:lang w:val="fr-CH"/>
        </w:rPr>
        <w:t xml:space="preserve"> </w:t>
      </w:r>
      <w:proofErr w:type="spellStart"/>
      <w:r w:rsidRPr="005A0F26">
        <w:rPr>
          <w:rFonts w:ascii="Times New Roman" w:hAnsi="Times New Roman"/>
          <w:b w:val="0"/>
          <w:sz w:val="22"/>
          <w:szCs w:val="22"/>
          <w:lang w:val="fr-CH"/>
        </w:rPr>
        <w:t>nebo</w:t>
      </w:r>
      <w:proofErr w:type="spellEnd"/>
      <w:r w:rsidRPr="005A0F26">
        <w:rPr>
          <w:rFonts w:ascii="Times New Roman" w:hAnsi="Times New Roman"/>
          <w:b w:val="0"/>
          <w:sz w:val="22"/>
          <w:szCs w:val="22"/>
          <w:lang w:val="fr-CH"/>
        </w:rPr>
        <w:t xml:space="preserve"> </w:t>
      </w:r>
      <w:proofErr w:type="spellStart"/>
      <w:r w:rsidRPr="005A0F26">
        <w:rPr>
          <w:rFonts w:ascii="Times New Roman" w:hAnsi="Times New Roman"/>
          <w:b w:val="0"/>
          <w:sz w:val="22"/>
          <w:szCs w:val="22"/>
          <w:lang w:val="fr-CH"/>
        </w:rPr>
        <w:t>jiné</w:t>
      </w:r>
      <w:proofErr w:type="spellEnd"/>
      <w:r w:rsidRPr="005A0F26">
        <w:rPr>
          <w:rFonts w:ascii="Times New Roman" w:hAnsi="Times New Roman"/>
          <w:b w:val="0"/>
          <w:sz w:val="22"/>
          <w:szCs w:val="22"/>
          <w:lang w:val="fr-CH"/>
        </w:rPr>
        <w:t xml:space="preserve"> </w:t>
      </w:r>
      <w:proofErr w:type="spellStart"/>
      <w:r w:rsidRPr="005A0F26">
        <w:rPr>
          <w:rFonts w:ascii="Times New Roman" w:hAnsi="Times New Roman"/>
          <w:b w:val="0"/>
          <w:sz w:val="22"/>
          <w:szCs w:val="22"/>
          <w:lang w:val="fr-CH"/>
        </w:rPr>
        <w:t>příznaky</w:t>
      </w:r>
      <w:proofErr w:type="spellEnd"/>
      <w:r w:rsidRPr="005A0F26">
        <w:rPr>
          <w:rFonts w:ascii="Times New Roman" w:hAnsi="Times New Roman"/>
          <w:b w:val="0"/>
          <w:sz w:val="22"/>
          <w:szCs w:val="22"/>
          <w:lang w:val="fr-CH"/>
        </w:rPr>
        <w:t xml:space="preserve"> </w:t>
      </w:r>
      <w:proofErr w:type="spellStart"/>
      <w:r w:rsidRPr="005A0F26">
        <w:rPr>
          <w:rFonts w:ascii="Times New Roman" w:hAnsi="Times New Roman"/>
          <w:b w:val="0"/>
          <w:sz w:val="22"/>
          <w:szCs w:val="22"/>
          <w:lang w:val="fr-CH"/>
        </w:rPr>
        <w:t>astmatu</w:t>
      </w:r>
      <w:proofErr w:type="spellEnd"/>
      <w:r w:rsidR="00DC6122" w:rsidRPr="005A0F26">
        <w:rPr>
          <w:rFonts w:ascii="Times New Roman" w:hAnsi="Times New Roman"/>
          <w:b w:val="0"/>
          <w:sz w:val="22"/>
          <w:szCs w:val="22"/>
          <w:lang w:val="fr-CH"/>
        </w:rPr>
        <w:t>. T</w:t>
      </w:r>
      <w:r w:rsidRPr="005A0F26">
        <w:rPr>
          <w:rFonts w:ascii="Times New Roman" w:hAnsi="Times New Roman"/>
          <w:b w:val="0"/>
          <w:sz w:val="22"/>
          <w:szCs w:val="22"/>
          <w:lang w:val="fr-CH"/>
        </w:rPr>
        <w:t xml:space="preserve">o </w:t>
      </w:r>
      <w:proofErr w:type="spellStart"/>
      <w:r w:rsidRPr="005A0F26">
        <w:rPr>
          <w:rFonts w:ascii="Times New Roman" w:hAnsi="Times New Roman"/>
          <w:b w:val="0"/>
          <w:sz w:val="22"/>
          <w:szCs w:val="22"/>
          <w:lang w:val="fr-CH"/>
        </w:rPr>
        <w:t>zajistí</w:t>
      </w:r>
      <w:proofErr w:type="spellEnd"/>
      <w:r w:rsidRPr="005A0F26">
        <w:rPr>
          <w:rFonts w:ascii="Times New Roman" w:hAnsi="Times New Roman"/>
          <w:b w:val="0"/>
          <w:sz w:val="22"/>
          <w:szCs w:val="22"/>
          <w:lang w:val="fr-CH"/>
        </w:rPr>
        <w:t xml:space="preserve"> </w:t>
      </w:r>
      <w:proofErr w:type="spellStart"/>
      <w:r w:rsidRPr="005A0F26">
        <w:rPr>
          <w:rFonts w:ascii="Times New Roman" w:hAnsi="Times New Roman"/>
          <w:b w:val="0"/>
          <w:sz w:val="22"/>
          <w:szCs w:val="22"/>
          <w:lang w:val="fr-CH"/>
        </w:rPr>
        <w:t>důkladnou</w:t>
      </w:r>
      <w:proofErr w:type="spellEnd"/>
      <w:r w:rsidRPr="005A0F26">
        <w:rPr>
          <w:rFonts w:ascii="Times New Roman" w:hAnsi="Times New Roman"/>
          <w:b w:val="0"/>
          <w:sz w:val="22"/>
          <w:szCs w:val="22"/>
          <w:lang w:val="fr-CH"/>
        </w:rPr>
        <w:t xml:space="preserve"> </w:t>
      </w:r>
      <w:proofErr w:type="spellStart"/>
      <w:r w:rsidRPr="005A0F26">
        <w:rPr>
          <w:rFonts w:ascii="Times New Roman" w:hAnsi="Times New Roman"/>
          <w:b w:val="0"/>
          <w:sz w:val="22"/>
          <w:szCs w:val="22"/>
          <w:lang w:val="fr-CH"/>
        </w:rPr>
        <w:t>kontrolu</w:t>
      </w:r>
      <w:proofErr w:type="spellEnd"/>
      <w:r w:rsidRPr="005A0F26">
        <w:rPr>
          <w:rFonts w:ascii="Times New Roman" w:hAnsi="Times New Roman"/>
          <w:b w:val="0"/>
          <w:sz w:val="22"/>
          <w:szCs w:val="22"/>
          <w:lang w:val="fr-CH"/>
        </w:rPr>
        <w:t xml:space="preserve"> </w:t>
      </w:r>
      <w:proofErr w:type="spellStart"/>
      <w:r w:rsidRPr="005A0F26">
        <w:rPr>
          <w:rFonts w:ascii="Times New Roman" w:hAnsi="Times New Roman"/>
          <w:b w:val="0"/>
          <w:sz w:val="22"/>
          <w:szCs w:val="22"/>
          <w:lang w:val="fr-CH"/>
        </w:rPr>
        <w:t>Vašeho</w:t>
      </w:r>
      <w:proofErr w:type="spellEnd"/>
      <w:r w:rsidRPr="005A0F26">
        <w:rPr>
          <w:rFonts w:ascii="Times New Roman" w:hAnsi="Times New Roman"/>
          <w:b w:val="0"/>
          <w:sz w:val="22"/>
          <w:szCs w:val="22"/>
          <w:lang w:val="fr-CH"/>
        </w:rPr>
        <w:t xml:space="preserve"> </w:t>
      </w:r>
      <w:proofErr w:type="spellStart"/>
      <w:r w:rsidRPr="005A0F26">
        <w:rPr>
          <w:rFonts w:ascii="Times New Roman" w:hAnsi="Times New Roman"/>
          <w:b w:val="0"/>
          <w:sz w:val="22"/>
          <w:szCs w:val="22"/>
          <w:lang w:val="fr-CH"/>
        </w:rPr>
        <w:t>astmatu</w:t>
      </w:r>
      <w:proofErr w:type="spellEnd"/>
      <w:r w:rsidR="00DC6122" w:rsidRPr="005A0F26">
        <w:rPr>
          <w:rFonts w:ascii="Times New Roman" w:hAnsi="Times New Roman"/>
          <w:b w:val="0"/>
          <w:sz w:val="22"/>
          <w:szCs w:val="22"/>
          <w:lang w:val="fr-CH"/>
        </w:rPr>
        <w:t>.</w:t>
      </w:r>
      <w:r w:rsidR="00BA7773">
        <w:rPr>
          <w:rFonts w:ascii="Times New Roman" w:hAnsi="Times New Roman"/>
          <w:b w:val="0"/>
          <w:sz w:val="22"/>
          <w:szCs w:val="22"/>
          <w:lang w:val="fr-CH"/>
        </w:rPr>
        <w:t xml:space="preserve"> </w:t>
      </w:r>
      <w:proofErr w:type="spellStart"/>
      <w:r w:rsidR="00BA7773" w:rsidRPr="005A0F26">
        <w:rPr>
          <w:rFonts w:ascii="Times New Roman" w:hAnsi="Times New Roman"/>
          <w:b w:val="0"/>
          <w:sz w:val="22"/>
          <w:szCs w:val="22"/>
          <w:lang w:val="fr-CH"/>
        </w:rPr>
        <w:t>Nepoužívejte</w:t>
      </w:r>
      <w:proofErr w:type="spellEnd"/>
      <w:r w:rsidR="00BA7773" w:rsidRPr="005A0F26">
        <w:rPr>
          <w:rFonts w:ascii="Times New Roman" w:hAnsi="Times New Roman"/>
          <w:b w:val="0"/>
          <w:sz w:val="22"/>
          <w:szCs w:val="22"/>
          <w:lang w:val="fr-CH"/>
        </w:rPr>
        <w:t xml:space="preserve"> </w:t>
      </w:r>
      <w:proofErr w:type="spellStart"/>
      <w:r w:rsidR="00BA7773" w:rsidRPr="005A0F26">
        <w:rPr>
          <w:rFonts w:ascii="Times New Roman" w:hAnsi="Times New Roman"/>
          <w:b w:val="0"/>
          <w:sz w:val="22"/>
          <w:szCs w:val="22"/>
          <w:lang w:val="fr-CH"/>
        </w:rPr>
        <w:t>tento</w:t>
      </w:r>
      <w:proofErr w:type="spellEnd"/>
      <w:r w:rsidR="00BA7773" w:rsidRPr="005A0F26">
        <w:rPr>
          <w:rFonts w:ascii="Times New Roman" w:hAnsi="Times New Roman"/>
          <w:b w:val="0"/>
          <w:sz w:val="22"/>
          <w:szCs w:val="22"/>
          <w:lang w:val="fr-CH"/>
        </w:rPr>
        <w:t xml:space="preserve"> </w:t>
      </w:r>
      <w:proofErr w:type="spellStart"/>
      <w:r w:rsidR="00BA7773" w:rsidRPr="005A0F26">
        <w:rPr>
          <w:rFonts w:ascii="Times New Roman" w:hAnsi="Times New Roman"/>
          <w:b w:val="0"/>
          <w:sz w:val="22"/>
          <w:szCs w:val="22"/>
          <w:lang w:val="fr-CH"/>
        </w:rPr>
        <w:t>lék</w:t>
      </w:r>
      <w:proofErr w:type="spellEnd"/>
      <w:r w:rsidR="00BA7773" w:rsidRPr="005A0F26">
        <w:rPr>
          <w:rFonts w:ascii="Times New Roman" w:hAnsi="Times New Roman"/>
          <w:b w:val="0"/>
          <w:sz w:val="22"/>
          <w:szCs w:val="22"/>
          <w:lang w:val="fr-CH"/>
        </w:rPr>
        <w:t xml:space="preserve"> </w:t>
      </w:r>
      <w:proofErr w:type="spellStart"/>
      <w:r w:rsidR="00BA7773" w:rsidRPr="005A0F26">
        <w:rPr>
          <w:rFonts w:ascii="Times New Roman" w:hAnsi="Times New Roman"/>
          <w:b w:val="0"/>
          <w:sz w:val="22"/>
          <w:szCs w:val="22"/>
          <w:lang w:val="fr-CH"/>
        </w:rPr>
        <w:t>ke</w:t>
      </w:r>
      <w:proofErr w:type="spellEnd"/>
      <w:r w:rsidR="00BA7773" w:rsidRPr="005A0F26">
        <w:rPr>
          <w:rFonts w:ascii="Times New Roman" w:hAnsi="Times New Roman"/>
          <w:b w:val="0"/>
          <w:sz w:val="22"/>
          <w:szCs w:val="22"/>
          <w:lang w:val="fr-CH"/>
        </w:rPr>
        <w:t> </w:t>
      </w:r>
      <w:proofErr w:type="spellStart"/>
      <w:r w:rsidR="00BA7773" w:rsidRPr="005A0F26">
        <w:rPr>
          <w:rFonts w:ascii="Times New Roman" w:hAnsi="Times New Roman"/>
          <w:b w:val="0"/>
          <w:sz w:val="22"/>
          <w:szCs w:val="22"/>
          <w:lang w:val="fr-CH"/>
        </w:rPr>
        <w:t>zmírnění</w:t>
      </w:r>
      <w:proofErr w:type="spellEnd"/>
      <w:r w:rsidR="00BA7773" w:rsidRPr="005A0F26">
        <w:rPr>
          <w:rFonts w:ascii="Times New Roman" w:hAnsi="Times New Roman"/>
          <w:b w:val="0"/>
          <w:sz w:val="22"/>
          <w:szCs w:val="22"/>
          <w:lang w:val="fr-CH"/>
        </w:rPr>
        <w:t xml:space="preserve"> </w:t>
      </w:r>
      <w:proofErr w:type="spellStart"/>
      <w:r w:rsidR="00BA7773" w:rsidRPr="005A0F26">
        <w:rPr>
          <w:rFonts w:ascii="Times New Roman" w:hAnsi="Times New Roman"/>
          <w:b w:val="0"/>
          <w:sz w:val="22"/>
          <w:szCs w:val="22"/>
          <w:lang w:val="fr-CH"/>
        </w:rPr>
        <w:t>náhlého</w:t>
      </w:r>
      <w:proofErr w:type="spellEnd"/>
      <w:r w:rsidR="00BA7773" w:rsidRPr="005A0F26">
        <w:rPr>
          <w:rFonts w:ascii="Times New Roman" w:hAnsi="Times New Roman"/>
          <w:b w:val="0"/>
          <w:sz w:val="22"/>
          <w:szCs w:val="22"/>
          <w:lang w:val="fr-CH"/>
        </w:rPr>
        <w:t xml:space="preserve"> </w:t>
      </w:r>
      <w:proofErr w:type="spellStart"/>
      <w:r w:rsidR="00BA7773" w:rsidRPr="005A0F26">
        <w:rPr>
          <w:rFonts w:ascii="Times New Roman" w:hAnsi="Times New Roman"/>
          <w:b w:val="0"/>
          <w:sz w:val="22"/>
          <w:szCs w:val="22"/>
          <w:lang w:val="fr-CH"/>
        </w:rPr>
        <w:t>záchvatu</w:t>
      </w:r>
      <w:proofErr w:type="spellEnd"/>
      <w:r w:rsidR="00BA7773" w:rsidRPr="005A0F26">
        <w:rPr>
          <w:rFonts w:ascii="Times New Roman" w:hAnsi="Times New Roman"/>
          <w:b w:val="0"/>
          <w:sz w:val="22"/>
          <w:szCs w:val="22"/>
          <w:lang w:val="fr-CH"/>
        </w:rPr>
        <w:t xml:space="preserve"> </w:t>
      </w:r>
      <w:proofErr w:type="spellStart"/>
      <w:r w:rsidR="00BA7773" w:rsidRPr="005A0F26">
        <w:rPr>
          <w:rFonts w:ascii="Times New Roman" w:hAnsi="Times New Roman"/>
          <w:b w:val="0"/>
          <w:sz w:val="22"/>
          <w:szCs w:val="22"/>
          <w:lang w:val="fr-CH"/>
        </w:rPr>
        <w:t>dušnosti</w:t>
      </w:r>
      <w:proofErr w:type="spellEnd"/>
      <w:r w:rsidR="00BA7773" w:rsidRPr="005A0F26">
        <w:rPr>
          <w:rFonts w:ascii="Times New Roman" w:hAnsi="Times New Roman"/>
          <w:b w:val="0"/>
          <w:sz w:val="22"/>
          <w:szCs w:val="22"/>
          <w:lang w:val="fr-CH"/>
        </w:rPr>
        <w:t xml:space="preserve"> </w:t>
      </w:r>
      <w:proofErr w:type="spellStart"/>
      <w:r w:rsidR="00BA7773" w:rsidRPr="005A0F26">
        <w:rPr>
          <w:rFonts w:ascii="Times New Roman" w:hAnsi="Times New Roman"/>
          <w:b w:val="0"/>
          <w:sz w:val="22"/>
          <w:szCs w:val="22"/>
          <w:lang w:val="fr-CH"/>
        </w:rPr>
        <w:t>nebo</w:t>
      </w:r>
      <w:proofErr w:type="spellEnd"/>
      <w:r w:rsidR="00BA7773" w:rsidRPr="005A0F26">
        <w:rPr>
          <w:rFonts w:ascii="Times New Roman" w:hAnsi="Times New Roman"/>
          <w:b w:val="0"/>
          <w:sz w:val="22"/>
          <w:szCs w:val="22"/>
          <w:lang w:val="fr-CH"/>
        </w:rPr>
        <w:t xml:space="preserve"> </w:t>
      </w:r>
      <w:proofErr w:type="spellStart"/>
      <w:r w:rsidR="00BA7773" w:rsidRPr="005A0F26">
        <w:rPr>
          <w:rFonts w:ascii="Times New Roman" w:hAnsi="Times New Roman"/>
          <w:b w:val="0"/>
          <w:sz w:val="22"/>
          <w:szCs w:val="22"/>
          <w:lang w:val="fr-CH"/>
        </w:rPr>
        <w:t>sípání</w:t>
      </w:r>
      <w:proofErr w:type="spellEnd"/>
      <w:r w:rsidR="00BA7773" w:rsidRPr="005A0F26">
        <w:rPr>
          <w:rFonts w:ascii="Times New Roman" w:hAnsi="Times New Roman"/>
          <w:b w:val="0"/>
          <w:sz w:val="22"/>
          <w:szCs w:val="22"/>
          <w:lang w:val="fr-CH"/>
        </w:rPr>
        <w:t>.</w:t>
      </w:r>
    </w:p>
    <w:p w14:paraId="1254C682" w14:textId="77777777" w:rsidR="00096A57" w:rsidRPr="005A0F26" w:rsidRDefault="00096A57" w:rsidP="00C440D9">
      <w:pPr>
        <w:pStyle w:val="Text"/>
        <w:spacing w:before="0"/>
        <w:jc w:val="left"/>
        <w:rPr>
          <w:sz w:val="22"/>
          <w:szCs w:val="22"/>
          <w:lang w:val="fr-CH"/>
        </w:rPr>
      </w:pPr>
    </w:p>
    <w:p w14:paraId="59502A43" w14:textId="56D6A99B" w:rsidR="00096A57" w:rsidRPr="005A0F26" w:rsidRDefault="00D420C3" w:rsidP="00C440D9">
      <w:pPr>
        <w:pStyle w:val="Text"/>
        <w:spacing w:before="0"/>
        <w:jc w:val="left"/>
        <w:rPr>
          <w:sz w:val="22"/>
          <w:szCs w:val="22"/>
          <w:lang w:val="fr-CH"/>
        </w:rPr>
      </w:pPr>
      <w:proofErr w:type="spellStart"/>
      <w:r w:rsidRPr="005A0F26">
        <w:rPr>
          <w:sz w:val="22"/>
          <w:szCs w:val="22"/>
          <w:lang w:val="fr-CH"/>
        </w:rPr>
        <w:t>Pokud</w:t>
      </w:r>
      <w:proofErr w:type="spellEnd"/>
      <w:r w:rsidRPr="005A0F26">
        <w:rPr>
          <w:sz w:val="22"/>
          <w:szCs w:val="22"/>
          <w:lang w:val="fr-CH"/>
        </w:rPr>
        <w:t xml:space="preserve"> </w:t>
      </w:r>
      <w:proofErr w:type="spellStart"/>
      <w:r w:rsidRPr="005A0F26">
        <w:rPr>
          <w:sz w:val="22"/>
          <w:szCs w:val="22"/>
          <w:lang w:val="fr-CH"/>
        </w:rPr>
        <w:t>máte</w:t>
      </w:r>
      <w:proofErr w:type="spellEnd"/>
      <w:r w:rsidRPr="005A0F26">
        <w:rPr>
          <w:sz w:val="22"/>
          <w:szCs w:val="22"/>
          <w:lang w:val="fr-CH"/>
        </w:rPr>
        <w:t xml:space="preserve"> </w:t>
      </w:r>
      <w:proofErr w:type="spellStart"/>
      <w:r w:rsidRPr="005A0F26">
        <w:rPr>
          <w:sz w:val="22"/>
          <w:szCs w:val="22"/>
          <w:lang w:val="fr-CH"/>
        </w:rPr>
        <w:t>jakékoliv</w:t>
      </w:r>
      <w:proofErr w:type="spellEnd"/>
      <w:r w:rsidRPr="005A0F26">
        <w:rPr>
          <w:sz w:val="22"/>
          <w:szCs w:val="22"/>
          <w:lang w:val="fr-CH"/>
        </w:rPr>
        <w:t xml:space="preserve"> </w:t>
      </w:r>
      <w:proofErr w:type="spellStart"/>
      <w:r w:rsidRPr="005A0F26">
        <w:rPr>
          <w:sz w:val="22"/>
          <w:szCs w:val="22"/>
          <w:lang w:val="fr-CH"/>
        </w:rPr>
        <w:t>otázky</w:t>
      </w:r>
      <w:proofErr w:type="spellEnd"/>
      <w:r w:rsidRPr="005A0F26">
        <w:rPr>
          <w:sz w:val="22"/>
          <w:szCs w:val="22"/>
          <w:lang w:val="fr-CH"/>
        </w:rPr>
        <w:t xml:space="preserve">, </w:t>
      </w:r>
      <w:proofErr w:type="spellStart"/>
      <w:r w:rsidRPr="005A0F26">
        <w:rPr>
          <w:sz w:val="22"/>
          <w:szCs w:val="22"/>
          <w:lang w:val="fr-CH"/>
        </w:rPr>
        <w:t>jak</w:t>
      </w:r>
      <w:proofErr w:type="spellEnd"/>
      <w:r w:rsidRPr="005A0F26">
        <w:rPr>
          <w:sz w:val="22"/>
          <w:szCs w:val="22"/>
          <w:lang w:val="fr-CH"/>
        </w:rPr>
        <w:t xml:space="preserve"> </w:t>
      </w:r>
      <w:proofErr w:type="spellStart"/>
      <w:r w:rsidRPr="005A0F26">
        <w:rPr>
          <w:sz w:val="22"/>
          <w:szCs w:val="22"/>
          <w:lang w:val="fr-CH"/>
        </w:rPr>
        <w:t>přípravek</w:t>
      </w:r>
      <w:proofErr w:type="spellEnd"/>
      <w:r w:rsidR="005225B3" w:rsidRPr="005A0F26">
        <w:rPr>
          <w:sz w:val="22"/>
          <w:szCs w:val="22"/>
          <w:lang w:val="fr-CH"/>
        </w:rPr>
        <w:t xml:space="preserve"> </w:t>
      </w:r>
      <w:proofErr w:type="spellStart"/>
      <w:r w:rsidR="00B83102">
        <w:rPr>
          <w:sz w:val="22"/>
          <w:szCs w:val="22"/>
          <w:lang w:val="fr-CH"/>
        </w:rPr>
        <w:t>Bemrist</w:t>
      </w:r>
      <w:proofErr w:type="spellEnd"/>
      <w:r w:rsidRPr="005A0F26">
        <w:rPr>
          <w:sz w:val="22"/>
          <w:szCs w:val="22"/>
          <w:lang w:val="fr-CH"/>
        </w:rPr>
        <w:t xml:space="preserve"> </w:t>
      </w:r>
      <w:proofErr w:type="spellStart"/>
      <w:r w:rsidRPr="005A0F26">
        <w:rPr>
          <w:sz w:val="22"/>
          <w:szCs w:val="22"/>
          <w:lang w:val="fr-CH"/>
        </w:rPr>
        <w:t>Breezhaler</w:t>
      </w:r>
      <w:proofErr w:type="spellEnd"/>
      <w:r w:rsidRPr="005A0F26">
        <w:rPr>
          <w:sz w:val="22"/>
          <w:szCs w:val="22"/>
          <w:lang w:val="fr-CH"/>
        </w:rPr>
        <w:t xml:space="preserve"> </w:t>
      </w:r>
      <w:proofErr w:type="spellStart"/>
      <w:r w:rsidRPr="005A0F26">
        <w:rPr>
          <w:sz w:val="22"/>
          <w:szCs w:val="22"/>
          <w:lang w:val="fr-CH"/>
        </w:rPr>
        <w:t>účinkuje</w:t>
      </w:r>
      <w:proofErr w:type="spellEnd"/>
      <w:r w:rsidRPr="005A0F26">
        <w:rPr>
          <w:sz w:val="22"/>
          <w:szCs w:val="22"/>
          <w:lang w:val="fr-CH"/>
        </w:rPr>
        <w:t xml:space="preserve"> </w:t>
      </w:r>
      <w:proofErr w:type="spellStart"/>
      <w:r w:rsidRPr="005A0F26">
        <w:rPr>
          <w:sz w:val="22"/>
          <w:szCs w:val="22"/>
          <w:lang w:val="fr-CH"/>
        </w:rPr>
        <w:t>nebo</w:t>
      </w:r>
      <w:proofErr w:type="spellEnd"/>
      <w:r w:rsidRPr="005A0F26">
        <w:rPr>
          <w:sz w:val="22"/>
          <w:szCs w:val="22"/>
          <w:lang w:val="fr-CH"/>
        </w:rPr>
        <w:t xml:space="preserve"> </w:t>
      </w:r>
      <w:proofErr w:type="spellStart"/>
      <w:r w:rsidRPr="005A0F26">
        <w:rPr>
          <w:sz w:val="22"/>
          <w:szCs w:val="22"/>
          <w:lang w:val="fr-CH"/>
        </w:rPr>
        <w:t>proč</w:t>
      </w:r>
      <w:proofErr w:type="spellEnd"/>
      <w:r w:rsidRPr="005A0F26">
        <w:rPr>
          <w:sz w:val="22"/>
          <w:szCs w:val="22"/>
          <w:lang w:val="fr-CH"/>
        </w:rPr>
        <w:t xml:space="preserve"> </w:t>
      </w:r>
      <w:proofErr w:type="spellStart"/>
      <w:r w:rsidRPr="005A0F26">
        <w:rPr>
          <w:sz w:val="22"/>
          <w:szCs w:val="22"/>
          <w:lang w:val="fr-CH"/>
        </w:rPr>
        <w:t>Vám</w:t>
      </w:r>
      <w:proofErr w:type="spellEnd"/>
      <w:r w:rsidRPr="005A0F26">
        <w:rPr>
          <w:sz w:val="22"/>
          <w:szCs w:val="22"/>
          <w:lang w:val="fr-CH"/>
        </w:rPr>
        <w:t xml:space="preserve"> </w:t>
      </w:r>
      <w:proofErr w:type="spellStart"/>
      <w:r w:rsidRPr="005A0F26">
        <w:rPr>
          <w:sz w:val="22"/>
          <w:szCs w:val="22"/>
          <w:lang w:val="fr-CH"/>
        </w:rPr>
        <w:t>byl</w:t>
      </w:r>
      <w:proofErr w:type="spellEnd"/>
      <w:r w:rsidRPr="005A0F26">
        <w:rPr>
          <w:sz w:val="22"/>
          <w:szCs w:val="22"/>
          <w:lang w:val="fr-CH"/>
        </w:rPr>
        <w:t xml:space="preserve"> </w:t>
      </w:r>
      <w:proofErr w:type="spellStart"/>
      <w:r w:rsidRPr="005A0F26">
        <w:rPr>
          <w:sz w:val="22"/>
          <w:szCs w:val="22"/>
          <w:lang w:val="fr-CH"/>
        </w:rPr>
        <w:t>tento</w:t>
      </w:r>
      <w:proofErr w:type="spellEnd"/>
      <w:r w:rsidRPr="005A0F26">
        <w:rPr>
          <w:sz w:val="22"/>
          <w:szCs w:val="22"/>
          <w:lang w:val="fr-CH"/>
        </w:rPr>
        <w:t xml:space="preserve"> </w:t>
      </w:r>
      <w:proofErr w:type="spellStart"/>
      <w:r w:rsidRPr="005A0F26">
        <w:rPr>
          <w:sz w:val="22"/>
          <w:szCs w:val="22"/>
          <w:lang w:val="fr-CH"/>
        </w:rPr>
        <w:t>lék</w:t>
      </w:r>
      <w:proofErr w:type="spellEnd"/>
      <w:r w:rsidRPr="005A0F26">
        <w:rPr>
          <w:sz w:val="22"/>
          <w:szCs w:val="22"/>
          <w:lang w:val="fr-CH"/>
        </w:rPr>
        <w:t xml:space="preserve"> </w:t>
      </w:r>
      <w:proofErr w:type="spellStart"/>
      <w:r w:rsidRPr="005A0F26">
        <w:rPr>
          <w:sz w:val="22"/>
          <w:szCs w:val="22"/>
          <w:lang w:val="fr-CH"/>
        </w:rPr>
        <w:t>předepsán</w:t>
      </w:r>
      <w:proofErr w:type="spellEnd"/>
      <w:r w:rsidRPr="005A0F26">
        <w:rPr>
          <w:sz w:val="22"/>
          <w:szCs w:val="22"/>
          <w:lang w:val="fr-CH"/>
        </w:rPr>
        <w:t xml:space="preserve">, </w:t>
      </w:r>
      <w:proofErr w:type="spellStart"/>
      <w:r w:rsidRPr="005A0F26">
        <w:rPr>
          <w:sz w:val="22"/>
          <w:szCs w:val="22"/>
          <w:lang w:val="fr-CH"/>
        </w:rPr>
        <w:t>zeptejte</w:t>
      </w:r>
      <w:proofErr w:type="spellEnd"/>
      <w:r w:rsidRPr="005A0F26">
        <w:rPr>
          <w:sz w:val="22"/>
          <w:szCs w:val="22"/>
          <w:lang w:val="fr-CH"/>
        </w:rPr>
        <w:t xml:space="preserve"> se </w:t>
      </w:r>
      <w:proofErr w:type="spellStart"/>
      <w:r w:rsidRPr="00B91F17">
        <w:rPr>
          <w:sz w:val="22"/>
          <w:lang w:val="fr-CH"/>
        </w:rPr>
        <w:t>svého</w:t>
      </w:r>
      <w:proofErr w:type="spellEnd"/>
      <w:r w:rsidRPr="00B91F17">
        <w:rPr>
          <w:sz w:val="22"/>
          <w:lang w:val="fr-CH"/>
        </w:rPr>
        <w:t xml:space="preserve"> </w:t>
      </w:r>
      <w:proofErr w:type="spellStart"/>
      <w:r w:rsidRPr="00B91F17">
        <w:rPr>
          <w:sz w:val="22"/>
          <w:lang w:val="fr-CH"/>
        </w:rPr>
        <w:t>lékaře</w:t>
      </w:r>
      <w:proofErr w:type="spellEnd"/>
      <w:r w:rsidRPr="00B91F17">
        <w:rPr>
          <w:sz w:val="22"/>
          <w:lang w:val="fr-CH"/>
        </w:rPr>
        <w:t>.</w:t>
      </w:r>
    </w:p>
    <w:p w14:paraId="73723FA7" w14:textId="77777777" w:rsidR="005225B3" w:rsidRPr="005A0F26" w:rsidRDefault="005225B3" w:rsidP="00C440D9">
      <w:pPr>
        <w:pStyle w:val="Text"/>
        <w:spacing w:before="0"/>
        <w:jc w:val="left"/>
        <w:rPr>
          <w:sz w:val="22"/>
          <w:szCs w:val="22"/>
          <w:lang w:val="fr-CH"/>
        </w:rPr>
      </w:pPr>
    </w:p>
    <w:p w14:paraId="0100D86B" w14:textId="77777777" w:rsidR="005225B3" w:rsidRPr="005A0F26" w:rsidRDefault="005225B3" w:rsidP="00C440D9">
      <w:pPr>
        <w:pStyle w:val="Text"/>
        <w:spacing w:before="0"/>
        <w:jc w:val="left"/>
        <w:rPr>
          <w:sz w:val="22"/>
          <w:szCs w:val="22"/>
          <w:lang w:val="fr-CH"/>
        </w:rPr>
      </w:pPr>
    </w:p>
    <w:p w14:paraId="187B1FF8" w14:textId="04357C73" w:rsidR="00DC6122" w:rsidRPr="005A0F26" w:rsidRDefault="00096A57" w:rsidP="00C440D9">
      <w:pPr>
        <w:keepNext/>
        <w:rPr>
          <w:szCs w:val="22"/>
          <w:lang w:val="fr-CH"/>
        </w:rPr>
      </w:pPr>
      <w:bookmarkStart w:id="39" w:name="_Toc191271349"/>
      <w:bookmarkStart w:id="40" w:name="_Toc248116710"/>
      <w:bookmarkStart w:id="41" w:name="_Toc2097617"/>
      <w:r w:rsidRPr="00093634">
        <w:rPr>
          <w:b/>
          <w:bCs/>
          <w:noProof/>
          <w:lang w:val="fr-CH"/>
        </w:rPr>
        <w:lastRenderedPageBreak/>
        <w:t>2.</w:t>
      </w:r>
      <w:r w:rsidRPr="00093634">
        <w:rPr>
          <w:b/>
          <w:bCs/>
          <w:noProof/>
          <w:lang w:val="fr-CH"/>
        </w:rPr>
        <w:tab/>
      </w:r>
      <w:bookmarkEnd w:id="39"/>
      <w:r w:rsidR="00D420C3" w:rsidRPr="00093634">
        <w:rPr>
          <w:b/>
          <w:bCs/>
          <w:noProof/>
          <w:lang w:val="fr-CH"/>
        </w:rPr>
        <w:t>Čemu musíte věnovat pozornost, než začnete</w:t>
      </w:r>
      <w:r w:rsidR="00DC6122" w:rsidRPr="00093634">
        <w:rPr>
          <w:b/>
          <w:bCs/>
          <w:noProof/>
          <w:lang w:val="fr-CH"/>
        </w:rPr>
        <w:t xml:space="preserve"> </w:t>
      </w:r>
      <w:bookmarkEnd w:id="40"/>
      <w:r w:rsidR="00D420C3" w:rsidRPr="00093634">
        <w:rPr>
          <w:b/>
          <w:bCs/>
          <w:noProof/>
          <w:lang w:val="fr-CH"/>
        </w:rPr>
        <w:t xml:space="preserve">přípravek </w:t>
      </w:r>
      <w:r w:rsidR="00B83102" w:rsidRPr="00093634">
        <w:rPr>
          <w:b/>
          <w:bCs/>
          <w:noProof/>
          <w:lang w:val="fr-CH"/>
        </w:rPr>
        <w:t>Bemrist</w:t>
      </w:r>
      <w:r w:rsidR="00DC6122" w:rsidRPr="00093634">
        <w:rPr>
          <w:b/>
          <w:bCs/>
          <w:noProof/>
          <w:lang w:val="fr-CH"/>
        </w:rPr>
        <w:t xml:space="preserve"> Breezhaler</w:t>
      </w:r>
      <w:bookmarkEnd w:id="41"/>
      <w:r w:rsidR="00D420C3" w:rsidRPr="00093634">
        <w:rPr>
          <w:b/>
          <w:bCs/>
          <w:noProof/>
          <w:lang w:val="fr-CH"/>
        </w:rPr>
        <w:t xml:space="preserve"> </w:t>
      </w:r>
      <w:r w:rsidR="00054900" w:rsidRPr="00093634">
        <w:rPr>
          <w:b/>
          <w:bCs/>
          <w:noProof/>
          <w:lang w:val="fr-CH"/>
        </w:rPr>
        <w:t>používat</w:t>
      </w:r>
    </w:p>
    <w:p w14:paraId="46862F2E" w14:textId="77777777" w:rsidR="00096A57" w:rsidRPr="005A0F26" w:rsidRDefault="00096A57" w:rsidP="00C440D9">
      <w:pPr>
        <w:pStyle w:val="Text"/>
        <w:keepNext/>
        <w:keepLines/>
        <w:spacing w:before="0"/>
        <w:jc w:val="left"/>
        <w:rPr>
          <w:bCs/>
          <w:sz w:val="22"/>
          <w:szCs w:val="22"/>
          <w:lang w:val="fr-CH"/>
        </w:rPr>
      </w:pPr>
    </w:p>
    <w:p w14:paraId="24CCE4FF" w14:textId="2571C938" w:rsidR="00DC6122" w:rsidRPr="005A0F26" w:rsidRDefault="00054900" w:rsidP="00C440D9">
      <w:pPr>
        <w:pStyle w:val="Text"/>
        <w:keepNext/>
        <w:keepLines/>
        <w:spacing w:before="0"/>
        <w:jc w:val="left"/>
        <w:rPr>
          <w:bCs/>
          <w:sz w:val="22"/>
          <w:szCs w:val="22"/>
          <w:lang w:val="fr-CH"/>
        </w:rPr>
      </w:pPr>
      <w:proofErr w:type="spellStart"/>
      <w:r w:rsidRPr="005A0F26">
        <w:rPr>
          <w:bCs/>
          <w:sz w:val="22"/>
          <w:szCs w:val="22"/>
          <w:lang w:val="fr-CH"/>
        </w:rPr>
        <w:t>Dodržujte</w:t>
      </w:r>
      <w:proofErr w:type="spellEnd"/>
      <w:r w:rsidRPr="005A0F26">
        <w:rPr>
          <w:bCs/>
          <w:sz w:val="22"/>
          <w:szCs w:val="22"/>
          <w:lang w:val="fr-CH"/>
        </w:rPr>
        <w:t xml:space="preserve"> </w:t>
      </w:r>
      <w:proofErr w:type="spellStart"/>
      <w:r w:rsidRPr="005A0F26">
        <w:rPr>
          <w:bCs/>
          <w:sz w:val="22"/>
          <w:szCs w:val="22"/>
          <w:lang w:val="fr-CH"/>
        </w:rPr>
        <w:t>pečlivě</w:t>
      </w:r>
      <w:proofErr w:type="spellEnd"/>
      <w:r w:rsidRPr="005A0F26">
        <w:rPr>
          <w:bCs/>
          <w:sz w:val="22"/>
          <w:szCs w:val="22"/>
          <w:lang w:val="fr-CH"/>
        </w:rPr>
        <w:t xml:space="preserve"> </w:t>
      </w:r>
      <w:proofErr w:type="spellStart"/>
      <w:r w:rsidRPr="005A0F26">
        <w:rPr>
          <w:bCs/>
          <w:sz w:val="22"/>
          <w:szCs w:val="22"/>
          <w:lang w:val="fr-CH"/>
        </w:rPr>
        <w:t>všechna</w:t>
      </w:r>
      <w:proofErr w:type="spellEnd"/>
      <w:r w:rsidRPr="005A0F26">
        <w:rPr>
          <w:bCs/>
          <w:sz w:val="22"/>
          <w:szCs w:val="22"/>
          <w:lang w:val="fr-CH"/>
        </w:rPr>
        <w:t xml:space="preserve"> </w:t>
      </w:r>
      <w:proofErr w:type="spellStart"/>
      <w:r w:rsidRPr="005A0F26">
        <w:rPr>
          <w:bCs/>
          <w:sz w:val="22"/>
          <w:szCs w:val="22"/>
          <w:lang w:val="fr-CH"/>
        </w:rPr>
        <w:t>doporučení</w:t>
      </w:r>
      <w:proofErr w:type="spellEnd"/>
      <w:r w:rsidRPr="005A0F26">
        <w:rPr>
          <w:bCs/>
          <w:sz w:val="22"/>
          <w:szCs w:val="22"/>
          <w:lang w:val="fr-CH"/>
        </w:rPr>
        <w:t xml:space="preserve"> </w:t>
      </w:r>
      <w:proofErr w:type="spellStart"/>
      <w:r w:rsidRPr="005A0F26">
        <w:rPr>
          <w:bCs/>
          <w:sz w:val="22"/>
          <w:szCs w:val="22"/>
          <w:lang w:val="fr-CH"/>
        </w:rPr>
        <w:t>lékaře</w:t>
      </w:r>
      <w:proofErr w:type="spellEnd"/>
      <w:r w:rsidR="00DC6122" w:rsidRPr="005A0F26">
        <w:rPr>
          <w:bCs/>
          <w:sz w:val="22"/>
          <w:szCs w:val="22"/>
          <w:lang w:val="fr-CH"/>
        </w:rPr>
        <w:t>.</w:t>
      </w:r>
    </w:p>
    <w:p w14:paraId="6379CE5F" w14:textId="77777777" w:rsidR="00096A57" w:rsidRPr="005A0F26" w:rsidRDefault="00096A57" w:rsidP="00C440D9">
      <w:pPr>
        <w:pStyle w:val="Text"/>
        <w:keepNext/>
        <w:keepLines/>
        <w:spacing w:before="0"/>
        <w:jc w:val="left"/>
        <w:rPr>
          <w:bCs/>
          <w:sz w:val="22"/>
          <w:szCs w:val="22"/>
          <w:lang w:val="fr-CH"/>
        </w:rPr>
      </w:pPr>
    </w:p>
    <w:p w14:paraId="52EEF424" w14:textId="4E04D0F6" w:rsidR="00DC6122" w:rsidRPr="00EB62AF" w:rsidRDefault="00054900" w:rsidP="00C440D9">
      <w:pPr>
        <w:pStyle w:val="Text"/>
        <w:keepNext/>
        <w:keepLines/>
        <w:spacing w:before="0"/>
        <w:jc w:val="left"/>
        <w:rPr>
          <w:b/>
          <w:sz w:val="22"/>
          <w:szCs w:val="22"/>
          <w:lang w:val="en-GB"/>
        </w:rPr>
      </w:pPr>
      <w:proofErr w:type="spellStart"/>
      <w:r w:rsidRPr="00EB62AF">
        <w:rPr>
          <w:b/>
          <w:sz w:val="22"/>
          <w:szCs w:val="22"/>
        </w:rPr>
        <w:t>Nepoužívejte</w:t>
      </w:r>
      <w:proofErr w:type="spellEnd"/>
      <w:r w:rsidR="00DC6122" w:rsidRPr="00EB62AF">
        <w:rPr>
          <w:b/>
          <w:sz w:val="22"/>
          <w:szCs w:val="22"/>
        </w:rPr>
        <w:t xml:space="preserve"> </w:t>
      </w:r>
      <w:proofErr w:type="spellStart"/>
      <w:r w:rsidR="006C1709">
        <w:rPr>
          <w:b/>
          <w:sz w:val="22"/>
          <w:szCs w:val="22"/>
        </w:rPr>
        <w:t>přípravek</w:t>
      </w:r>
      <w:proofErr w:type="spellEnd"/>
      <w:r w:rsidR="006C1709">
        <w:rPr>
          <w:b/>
          <w:sz w:val="22"/>
          <w:szCs w:val="22"/>
        </w:rPr>
        <w:t xml:space="preserve"> </w:t>
      </w:r>
      <w:proofErr w:type="spellStart"/>
      <w:r w:rsidR="00B83102">
        <w:rPr>
          <w:b/>
          <w:bCs/>
          <w:sz w:val="22"/>
          <w:szCs w:val="22"/>
        </w:rPr>
        <w:t>Bemrist</w:t>
      </w:r>
      <w:proofErr w:type="spellEnd"/>
      <w:r w:rsidR="00DC6122" w:rsidRPr="00EB62AF">
        <w:rPr>
          <w:b/>
          <w:bCs/>
          <w:sz w:val="22"/>
          <w:szCs w:val="22"/>
        </w:rPr>
        <w:t xml:space="preserve"> </w:t>
      </w:r>
      <w:proofErr w:type="spellStart"/>
      <w:r w:rsidR="00DC6122" w:rsidRPr="00EB62AF">
        <w:rPr>
          <w:b/>
          <w:bCs/>
          <w:sz w:val="22"/>
          <w:szCs w:val="22"/>
        </w:rPr>
        <w:t>Breezhaler</w:t>
      </w:r>
      <w:proofErr w:type="spellEnd"/>
    </w:p>
    <w:p w14:paraId="3418FCEB" w14:textId="469925BC" w:rsidR="00DC6122" w:rsidRPr="00EB62AF" w:rsidRDefault="00054900" w:rsidP="00C440D9">
      <w:pPr>
        <w:pStyle w:val="Listlevel1"/>
        <w:numPr>
          <w:ilvl w:val="0"/>
          <w:numId w:val="7"/>
        </w:numPr>
        <w:spacing w:before="0"/>
        <w:ind w:left="567" w:hanging="567"/>
        <w:rPr>
          <w:sz w:val="22"/>
          <w:szCs w:val="22"/>
        </w:rPr>
      </w:pPr>
      <w:proofErr w:type="spellStart"/>
      <w:r w:rsidRPr="00EB62AF">
        <w:rPr>
          <w:sz w:val="22"/>
          <w:szCs w:val="22"/>
        </w:rPr>
        <w:t>jestliže</w:t>
      </w:r>
      <w:proofErr w:type="spellEnd"/>
      <w:r w:rsidRPr="00EB62AF">
        <w:rPr>
          <w:sz w:val="22"/>
          <w:szCs w:val="22"/>
        </w:rPr>
        <w:t xml:space="preserve"> </w:t>
      </w:r>
      <w:proofErr w:type="spellStart"/>
      <w:r w:rsidRPr="00EB62AF">
        <w:rPr>
          <w:sz w:val="22"/>
          <w:szCs w:val="22"/>
        </w:rPr>
        <w:t>jste</w:t>
      </w:r>
      <w:proofErr w:type="spellEnd"/>
      <w:r w:rsidRPr="00EB62AF">
        <w:rPr>
          <w:sz w:val="22"/>
          <w:szCs w:val="22"/>
        </w:rPr>
        <w:t xml:space="preserve"> </w:t>
      </w:r>
      <w:proofErr w:type="spellStart"/>
      <w:r w:rsidRPr="00EB62AF">
        <w:rPr>
          <w:sz w:val="22"/>
          <w:szCs w:val="22"/>
        </w:rPr>
        <w:t>alergický</w:t>
      </w:r>
      <w:proofErr w:type="spellEnd"/>
      <w:r w:rsidRPr="00EB62AF">
        <w:rPr>
          <w:sz w:val="22"/>
          <w:szCs w:val="22"/>
        </w:rPr>
        <w:t xml:space="preserve">(á) </w:t>
      </w:r>
      <w:proofErr w:type="spellStart"/>
      <w:r w:rsidRPr="00EB62AF">
        <w:rPr>
          <w:sz w:val="22"/>
          <w:szCs w:val="22"/>
        </w:rPr>
        <w:t>na</w:t>
      </w:r>
      <w:proofErr w:type="spellEnd"/>
      <w:r w:rsidRPr="00EB62AF">
        <w:rPr>
          <w:sz w:val="22"/>
          <w:szCs w:val="22"/>
        </w:rPr>
        <w:t xml:space="preserve"> </w:t>
      </w:r>
      <w:proofErr w:type="spellStart"/>
      <w:r w:rsidRPr="00EB62AF">
        <w:rPr>
          <w:sz w:val="22"/>
          <w:szCs w:val="22"/>
        </w:rPr>
        <w:t>indakaterol</w:t>
      </w:r>
      <w:proofErr w:type="spellEnd"/>
      <w:r w:rsidRPr="00EB62AF">
        <w:rPr>
          <w:sz w:val="22"/>
          <w:szCs w:val="22"/>
        </w:rPr>
        <w:t xml:space="preserve">, </w:t>
      </w:r>
      <w:proofErr w:type="spellStart"/>
      <w:r w:rsidRPr="00EB62AF">
        <w:rPr>
          <w:sz w:val="22"/>
          <w:szCs w:val="22"/>
        </w:rPr>
        <w:t>mometason-furoát</w:t>
      </w:r>
      <w:proofErr w:type="spellEnd"/>
      <w:r w:rsidRPr="00EB62AF">
        <w:rPr>
          <w:sz w:val="22"/>
          <w:szCs w:val="22"/>
        </w:rPr>
        <w:t xml:space="preserve"> </w:t>
      </w:r>
      <w:proofErr w:type="spellStart"/>
      <w:r w:rsidRPr="00EB62AF">
        <w:rPr>
          <w:sz w:val="22"/>
          <w:szCs w:val="22"/>
        </w:rPr>
        <w:t>nebo</w:t>
      </w:r>
      <w:proofErr w:type="spellEnd"/>
      <w:r w:rsidRPr="00EB62AF">
        <w:rPr>
          <w:sz w:val="22"/>
          <w:szCs w:val="22"/>
        </w:rPr>
        <w:t xml:space="preserve"> </w:t>
      </w:r>
      <w:proofErr w:type="spellStart"/>
      <w:r w:rsidRPr="00EB62AF">
        <w:rPr>
          <w:sz w:val="22"/>
          <w:szCs w:val="22"/>
        </w:rPr>
        <w:t>na</w:t>
      </w:r>
      <w:proofErr w:type="spellEnd"/>
      <w:r w:rsidRPr="00EB62AF">
        <w:rPr>
          <w:sz w:val="22"/>
          <w:szCs w:val="22"/>
        </w:rPr>
        <w:t xml:space="preserve"> </w:t>
      </w:r>
      <w:proofErr w:type="spellStart"/>
      <w:r w:rsidRPr="00EB62AF">
        <w:rPr>
          <w:sz w:val="22"/>
          <w:szCs w:val="22"/>
        </w:rPr>
        <w:t>kteroukoli</w:t>
      </w:r>
      <w:proofErr w:type="spellEnd"/>
      <w:r w:rsidRPr="00EB62AF">
        <w:rPr>
          <w:sz w:val="22"/>
          <w:szCs w:val="22"/>
        </w:rPr>
        <w:t xml:space="preserve"> </w:t>
      </w:r>
      <w:proofErr w:type="spellStart"/>
      <w:r w:rsidRPr="00EB62AF">
        <w:rPr>
          <w:sz w:val="22"/>
          <w:szCs w:val="22"/>
        </w:rPr>
        <w:t>další</w:t>
      </w:r>
      <w:proofErr w:type="spellEnd"/>
      <w:r w:rsidRPr="00EB62AF">
        <w:rPr>
          <w:sz w:val="22"/>
          <w:szCs w:val="22"/>
        </w:rPr>
        <w:t xml:space="preserve"> </w:t>
      </w:r>
      <w:proofErr w:type="spellStart"/>
      <w:r w:rsidRPr="00EB62AF">
        <w:rPr>
          <w:sz w:val="22"/>
          <w:szCs w:val="22"/>
        </w:rPr>
        <w:t>složku</w:t>
      </w:r>
      <w:proofErr w:type="spellEnd"/>
      <w:r w:rsidRPr="00EB62AF">
        <w:rPr>
          <w:sz w:val="22"/>
          <w:szCs w:val="22"/>
        </w:rPr>
        <w:t xml:space="preserve"> </w:t>
      </w:r>
      <w:proofErr w:type="spellStart"/>
      <w:r w:rsidRPr="00EB62AF">
        <w:rPr>
          <w:sz w:val="22"/>
          <w:szCs w:val="22"/>
        </w:rPr>
        <w:t>tohoto</w:t>
      </w:r>
      <w:proofErr w:type="spellEnd"/>
      <w:r w:rsidRPr="00EB62AF">
        <w:rPr>
          <w:sz w:val="22"/>
          <w:szCs w:val="22"/>
        </w:rPr>
        <w:t xml:space="preserve"> </w:t>
      </w:r>
      <w:proofErr w:type="spellStart"/>
      <w:r w:rsidRPr="00EB62AF">
        <w:rPr>
          <w:sz w:val="22"/>
          <w:szCs w:val="22"/>
        </w:rPr>
        <w:t>přípravku</w:t>
      </w:r>
      <w:proofErr w:type="spellEnd"/>
      <w:r w:rsidRPr="00EB62AF">
        <w:rPr>
          <w:sz w:val="22"/>
          <w:szCs w:val="22"/>
        </w:rPr>
        <w:t xml:space="preserve"> (</w:t>
      </w:r>
      <w:proofErr w:type="spellStart"/>
      <w:r w:rsidRPr="00EB62AF">
        <w:rPr>
          <w:sz w:val="22"/>
          <w:szCs w:val="22"/>
        </w:rPr>
        <w:t>uvedenou</w:t>
      </w:r>
      <w:proofErr w:type="spellEnd"/>
      <w:r w:rsidRPr="00EB62AF">
        <w:rPr>
          <w:sz w:val="22"/>
          <w:szCs w:val="22"/>
        </w:rPr>
        <w:t xml:space="preserve"> v </w:t>
      </w:r>
      <w:proofErr w:type="spellStart"/>
      <w:r w:rsidRPr="00EB62AF">
        <w:rPr>
          <w:sz w:val="22"/>
          <w:szCs w:val="22"/>
        </w:rPr>
        <w:t>bodě</w:t>
      </w:r>
      <w:proofErr w:type="spellEnd"/>
      <w:r w:rsidRPr="00EB62AF">
        <w:rPr>
          <w:sz w:val="22"/>
          <w:szCs w:val="22"/>
        </w:rPr>
        <w:t xml:space="preserve"> 6)</w:t>
      </w:r>
      <w:r w:rsidR="00096A57" w:rsidRPr="00EB62AF">
        <w:rPr>
          <w:sz w:val="22"/>
          <w:szCs w:val="22"/>
        </w:rPr>
        <w:t>.</w:t>
      </w:r>
      <w:r w:rsidR="002638F6" w:rsidRPr="00EB62AF">
        <w:rPr>
          <w:sz w:val="22"/>
          <w:szCs w:val="22"/>
        </w:rPr>
        <w:t xml:space="preserve"> </w:t>
      </w:r>
      <w:proofErr w:type="spellStart"/>
      <w:r w:rsidRPr="00EB62AF">
        <w:rPr>
          <w:sz w:val="22"/>
          <w:szCs w:val="22"/>
        </w:rPr>
        <w:t>Pokud</w:t>
      </w:r>
      <w:proofErr w:type="spellEnd"/>
      <w:r w:rsidRPr="00EB62AF">
        <w:rPr>
          <w:sz w:val="22"/>
          <w:szCs w:val="22"/>
        </w:rPr>
        <w:t xml:space="preserve"> </w:t>
      </w:r>
      <w:proofErr w:type="spellStart"/>
      <w:r w:rsidRPr="00EB62AF">
        <w:rPr>
          <w:sz w:val="22"/>
          <w:szCs w:val="22"/>
        </w:rPr>
        <w:t>si</w:t>
      </w:r>
      <w:proofErr w:type="spellEnd"/>
      <w:r w:rsidRPr="00EB62AF">
        <w:rPr>
          <w:sz w:val="22"/>
          <w:szCs w:val="22"/>
        </w:rPr>
        <w:t xml:space="preserve"> </w:t>
      </w:r>
      <w:proofErr w:type="spellStart"/>
      <w:r w:rsidRPr="00EB62AF">
        <w:rPr>
          <w:sz w:val="22"/>
          <w:szCs w:val="22"/>
        </w:rPr>
        <w:t>myslíte</w:t>
      </w:r>
      <w:proofErr w:type="spellEnd"/>
      <w:r w:rsidRPr="00EB62AF">
        <w:rPr>
          <w:sz w:val="22"/>
          <w:szCs w:val="22"/>
        </w:rPr>
        <w:t xml:space="preserve">, </w:t>
      </w:r>
      <w:proofErr w:type="spellStart"/>
      <w:r w:rsidRPr="00EB62AF">
        <w:rPr>
          <w:sz w:val="22"/>
          <w:szCs w:val="22"/>
        </w:rPr>
        <w:t>že</w:t>
      </w:r>
      <w:proofErr w:type="spellEnd"/>
      <w:r w:rsidRPr="00EB62AF">
        <w:rPr>
          <w:sz w:val="22"/>
          <w:szCs w:val="22"/>
        </w:rPr>
        <w:t xml:space="preserve"> </w:t>
      </w:r>
      <w:proofErr w:type="spellStart"/>
      <w:r w:rsidRPr="00EB62AF">
        <w:rPr>
          <w:sz w:val="22"/>
          <w:szCs w:val="22"/>
        </w:rPr>
        <w:t>můžete</w:t>
      </w:r>
      <w:proofErr w:type="spellEnd"/>
      <w:r w:rsidRPr="00EB62AF">
        <w:rPr>
          <w:sz w:val="22"/>
          <w:szCs w:val="22"/>
        </w:rPr>
        <w:t xml:space="preserve"> </w:t>
      </w:r>
      <w:proofErr w:type="spellStart"/>
      <w:r w:rsidRPr="00EB62AF">
        <w:rPr>
          <w:sz w:val="22"/>
          <w:szCs w:val="22"/>
        </w:rPr>
        <w:t>být</w:t>
      </w:r>
      <w:proofErr w:type="spellEnd"/>
      <w:r w:rsidRPr="00EB62AF">
        <w:rPr>
          <w:sz w:val="22"/>
          <w:szCs w:val="22"/>
        </w:rPr>
        <w:t xml:space="preserve"> </w:t>
      </w:r>
      <w:proofErr w:type="spellStart"/>
      <w:r w:rsidRPr="00EB62AF">
        <w:rPr>
          <w:sz w:val="22"/>
          <w:szCs w:val="22"/>
        </w:rPr>
        <w:t>alergický</w:t>
      </w:r>
      <w:proofErr w:type="spellEnd"/>
      <w:r w:rsidRPr="00EB62AF">
        <w:rPr>
          <w:sz w:val="22"/>
          <w:szCs w:val="22"/>
        </w:rPr>
        <w:t xml:space="preserve">(á), </w:t>
      </w:r>
      <w:proofErr w:type="spellStart"/>
      <w:r w:rsidRPr="00EB62AF">
        <w:rPr>
          <w:sz w:val="22"/>
          <w:szCs w:val="22"/>
        </w:rPr>
        <w:t>požádejte</w:t>
      </w:r>
      <w:proofErr w:type="spellEnd"/>
      <w:r w:rsidRPr="00EB62AF">
        <w:rPr>
          <w:sz w:val="22"/>
          <w:szCs w:val="22"/>
        </w:rPr>
        <w:t xml:space="preserve"> o </w:t>
      </w:r>
      <w:proofErr w:type="spellStart"/>
      <w:r w:rsidRPr="00EB62AF">
        <w:rPr>
          <w:sz w:val="22"/>
          <w:szCs w:val="22"/>
        </w:rPr>
        <w:t>radu</w:t>
      </w:r>
      <w:proofErr w:type="spellEnd"/>
      <w:r w:rsidRPr="00EB62AF">
        <w:rPr>
          <w:sz w:val="22"/>
          <w:szCs w:val="22"/>
        </w:rPr>
        <w:t xml:space="preserve"> </w:t>
      </w:r>
      <w:proofErr w:type="spellStart"/>
      <w:r w:rsidRPr="00EB62AF">
        <w:rPr>
          <w:sz w:val="22"/>
          <w:szCs w:val="22"/>
        </w:rPr>
        <w:t>svého</w:t>
      </w:r>
      <w:proofErr w:type="spellEnd"/>
      <w:r w:rsidRPr="00EB62AF">
        <w:rPr>
          <w:sz w:val="22"/>
          <w:szCs w:val="22"/>
        </w:rPr>
        <w:t xml:space="preserve"> </w:t>
      </w:r>
      <w:proofErr w:type="spellStart"/>
      <w:r w:rsidRPr="00EB62AF">
        <w:rPr>
          <w:sz w:val="22"/>
          <w:szCs w:val="22"/>
        </w:rPr>
        <w:t>lékaře</w:t>
      </w:r>
      <w:proofErr w:type="spellEnd"/>
      <w:r w:rsidR="00DC6122" w:rsidRPr="00EB62AF">
        <w:rPr>
          <w:sz w:val="22"/>
          <w:szCs w:val="22"/>
        </w:rPr>
        <w:t>.</w:t>
      </w:r>
    </w:p>
    <w:p w14:paraId="3DAB962B" w14:textId="77777777" w:rsidR="00096A57" w:rsidRPr="00EB62AF" w:rsidRDefault="00096A57" w:rsidP="00C440D9">
      <w:pPr>
        <w:pStyle w:val="Listlevel1"/>
        <w:spacing w:before="0"/>
        <w:ind w:left="0" w:firstLine="0"/>
        <w:rPr>
          <w:sz w:val="22"/>
          <w:szCs w:val="22"/>
          <w:lang w:val="en-GB"/>
        </w:rPr>
      </w:pPr>
    </w:p>
    <w:p w14:paraId="7AACBE71" w14:textId="234D5B70" w:rsidR="00DC6122" w:rsidRPr="00EB62AF" w:rsidRDefault="00054900" w:rsidP="00C440D9">
      <w:pPr>
        <w:pStyle w:val="Nottoc-headings"/>
        <w:spacing w:before="0" w:after="0"/>
        <w:rPr>
          <w:rFonts w:ascii="Times New Roman" w:hAnsi="Times New Roman"/>
          <w:sz w:val="22"/>
          <w:szCs w:val="22"/>
          <w:lang w:val="en-GB"/>
        </w:rPr>
      </w:pPr>
      <w:proofErr w:type="spellStart"/>
      <w:r w:rsidRPr="00EB62AF">
        <w:rPr>
          <w:rFonts w:ascii="Times New Roman" w:hAnsi="Times New Roman"/>
          <w:sz w:val="22"/>
          <w:szCs w:val="22"/>
          <w:lang w:val="en-GB"/>
        </w:rPr>
        <w:t>Upozornění</w:t>
      </w:r>
      <w:proofErr w:type="spellEnd"/>
      <w:r w:rsidRPr="00EB62AF">
        <w:rPr>
          <w:rFonts w:ascii="Times New Roman" w:hAnsi="Times New Roman"/>
          <w:sz w:val="22"/>
          <w:szCs w:val="22"/>
          <w:lang w:val="en-GB"/>
        </w:rPr>
        <w:t xml:space="preserve"> </w:t>
      </w:r>
      <w:proofErr w:type="gramStart"/>
      <w:r w:rsidRPr="00EB62AF">
        <w:rPr>
          <w:rFonts w:ascii="Times New Roman" w:hAnsi="Times New Roman"/>
          <w:sz w:val="22"/>
          <w:szCs w:val="22"/>
          <w:lang w:val="en-GB"/>
        </w:rPr>
        <w:t>a</w:t>
      </w:r>
      <w:proofErr w:type="gramEnd"/>
      <w:r w:rsidRPr="00EB62AF">
        <w:rPr>
          <w:rFonts w:ascii="Times New Roman" w:hAnsi="Times New Roman"/>
          <w:sz w:val="22"/>
          <w:szCs w:val="22"/>
          <w:lang w:val="en-GB"/>
        </w:rPr>
        <w:t> </w:t>
      </w:r>
      <w:proofErr w:type="spellStart"/>
      <w:r w:rsidRPr="00EB62AF">
        <w:rPr>
          <w:rFonts w:ascii="Times New Roman" w:hAnsi="Times New Roman"/>
          <w:sz w:val="22"/>
          <w:szCs w:val="22"/>
          <w:lang w:val="en-GB"/>
        </w:rPr>
        <w:t>opatření</w:t>
      </w:r>
      <w:proofErr w:type="spellEnd"/>
    </w:p>
    <w:p w14:paraId="5012F88D" w14:textId="426D4FF5" w:rsidR="00DC6122" w:rsidRPr="00EB62AF" w:rsidRDefault="00054900" w:rsidP="00C440D9">
      <w:pPr>
        <w:pStyle w:val="Nottoc-headings"/>
        <w:spacing w:before="0" w:after="0"/>
        <w:rPr>
          <w:rFonts w:ascii="Times New Roman" w:hAnsi="Times New Roman"/>
          <w:b w:val="0"/>
          <w:bCs/>
          <w:sz w:val="22"/>
          <w:szCs w:val="22"/>
          <w:lang w:val="en-GB"/>
        </w:rPr>
      </w:pPr>
      <w:proofErr w:type="spellStart"/>
      <w:r w:rsidRPr="002F41D1">
        <w:rPr>
          <w:rFonts w:ascii="Times New Roman" w:hAnsi="Times New Roman"/>
          <w:sz w:val="22"/>
          <w:szCs w:val="22"/>
          <w:lang w:val="en-GB"/>
        </w:rPr>
        <w:t>Před</w:t>
      </w:r>
      <w:proofErr w:type="spellEnd"/>
      <w:r w:rsidRPr="00EB62AF">
        <w:rPr>
          <w:rFonts w:ascii="Times New Roman" w:hAnsi="Times New Roman"/>
          <w:b w:val="0"/>
          <w:bCs/>
          <w:sz w:val="22"/>
          <w:szCs w:val="22"/>
          <w:lang w:val="en-GB"/>
        </w:rPr>
        <w:t xml:space="preserve"> </w:t>
      </w:r>
      <w:proofErr w:type="spellStart"/>
      <w:r w:rsidRPr="00EB62AF">
        <w:rPr>
          <w:rFonts w:ascii="Times New Roman" w:hAnsi="Times New Roman"/>
          <w:b w:val="0"/>
          <w:bCs/>
          <w:sz w:val="22"/>
          <w:szCs w:val="22"/>
          <w:lang w:val="en-GB"/>
        </w:rPr>
        <w:t>použitím</w:t>
      </w:r>
      <w:proofErr w:type="spellEnd"/>
      <w:r w:rsidRPr="00EB62AF">
        <w:rPr>
          <w:rFonts w:ascii="Times New Roman" w:hAnsi="Times New Roman"/>
          <w:b w:val="0"/>
          <w:bCs/>
          <w:sz w:val="22"/>
          <w:szCs w:val="22"/>
          <w:lang w:val="en-GB"/>
        </w:rPr>
        <w:t xml:space="preserve"> </w:t>
      </w:r>
      <w:proofErr w:type="spellStart"/>
      <w:r w:rsidRPr="00EB62AF">
        <w:rPr>
          <w:rFonts w:ascii="Times New Roman" w:hAnsi="Times New Roman"/>
          <w:b w:val="0"/>
          <w:bCs/>
          <w:sz w:val="22"/>
          <w:szCs w:val="22"/>
          <w:lang w:val="en-GB"/>
        </w:rPr>
        <w:t>přípravku</w:t>
      </w:r>
      <w:proofErr w:type="spellEnd"/>
      <w:r w:rsidRPr="00EB62AF">
        <w:rPr>
          <w:rFonts w:ascii="Times New Roman" w:hAnsi="Times New Roman"/>
          <w:b w:val="0"/>
          <w:bCs/>
          <w:sz w:val="22"/>
          <w:szCs w:val="22"/>
          <w:lang w:val="en-GB"/>
        </w:rPr>
        <w:t xml:space="preserve"> </w:t>
      </w:r>
      <w:proofErr w:type="spellStart"/>
      <w:r w:rsidR="00B83102">
        <w:rPr>
          <w:rFonts w:ascii="Times New Roman" w:hAnsi="Times New Roman"/>
          <w:b w:val="0"/>
          <w:bCs/>
          <w:sz w:val="22"/>
          <w:szCs w:val="22"/>
        </w:rPr>
        <w:t>Bemrist</w:t>
      </w:r>
      <w:proofErr w:type="spellEnd"/>
      <w:r w:rsidRPr="00EB62AF">
        <w:rPr>
          <w:rFonts w:ascii="Times New Roman" w:hAnsi="Times New Roman"/>
          <w:b w:val="0"/>
          <w:bCs/>
          <w:sz w:val="22"/>
          <w:szCs w:val="22"/>
        </w:rPr>
        <w:t xml:space="preserve"> </w:t>
      </w:r>
      <w:proofErr w:type="spellStart"/>
      <w:r w:rsidRPr="00EB62AF">
        <w:rPr>
          <w:rFonts w:ascii="Times New Roman" w:hAnsi="Times New Roman"/>
          <w:b w:val="0"/>
          <w:bCs/>
          <w:sz w:val="22"/>
          <w:szCs w:val="22"/>
        </w:rPr>
        <w:t>Breezhaler</w:t>
      </w:r>
      <w:proofErr w:type="spellEnd"/>
      <w:r w:rsidRPr="00EB62AF">
        <w:rPr>
          <w:rFonts w:ascii="Times New Roman" w:hAnsi="Times New Roman"/>
          <w:b w:val="0"/>
          <w:bCs/>
          <w:sz w:val="22"/>
          <w:szCs w:val="22"/>
        </w:rPr>
        <w:t xml:space="preserve"> </w:t>
      </w:r>
      <w:r w:rsidRPr="00EB62AF">
        <w:rPr>
          <w:rFonts w:ascii="Times New Roman" w:hAnsi="Times New Roman"/>
          <w:b w:val="0"/>
          <w:bCs/>
          <w:sz w:val="22"/>
          <w:szCs w:val="22"/>
          <w:lang w:val="en-GB"/>
        </w:rPr>
        <w:t xml:space="preserve">se </w:t>
      </w:r>
      <w:proofErr w:type="spellStart"/>
      <w:r w:rsidRPr="00EB62AF">
        <w:rPr>
          <w:rFonts w:ascii="Times New Roman" w:hAnsi="Times New Roman"/>
          <w:b w:val="0"/>
          <w:bCs/>
          <w:sz w:val="22"/>
          <w:szCs w:val="22"/>
          <w:lang w:val="en-GB"/>
        </w:rPr>
        <w:t>poraďte</w:t>
      </w:r>
      <w:proofErr w:type="spellEnd"/>
      <w:r w:rsidRPr="00EB62AF">
        <w:rPr>
          <w:rFonts w:ascii="Times New Roman" w:hAnsi="Times New Roman"/>
          <w:b w:val="0"/>
          <w:bCs/>
          <w:sz w:val="22"/>
          <w:szCs w:val="22"/>
          <w:lang w:val="en-GB"/>
        </w:rPr>
        <w:t xml:space="preserve"> se </w:t>
      </w:r>
      <w:proofErr w:type="spellStart"/>
      <w:r w:rsidRPr="00EB62AF">
        <w:rPr>
          <w:rFonts w:ascii="Times New Roman" w:hAnsi="Times New Roman"/>
          <w:b w:val="0"/>
          <w:bCs/>
          <w:sz w:val="22"/>
          <w:szCs w:val="22"/>
          <w:lang w:val="en-GB"/>
        </w:rPr>
        <w:t>svým</w:t>
      </w:r>
      <w:proofErr w:type="spellEnd"/>
      <w:r w:rsidRPr="00EB62AF">
        <w:rPr>
          <w:rFonts w:ascii="Times New Roman" w:hAnsi="Times New Roman"/>
          <w:b w:val="0"/>
          <w:bCs/>
          <w:sz w:val="22"/>
          <w:szCs w:val="22"/>
          <w:lang w:val="en-GB"/>
        </w:rPr>
        <w:t xml:space="preserve"> </w:t>
      </w:r>
      <w:proofErr w:type="spellStart"/>
      <w:r w:rsidRPr="00EB62AF">
        <w:rPr>
          <w:rFonts w:ascii="Times New Roman" w:hAnsi="Times New Roman"/>
          <w:b w:val="0"/>
          <w:bCs/>
          <w:sz w:val="22"/>
          <w:szCs w:val="22"/>
          <w:lang w:val="en-GB"/>
        </w:rPr>
        <w:t>lékařem</w:t>
      </w:r>
      <w:proofErr w:type="spellEnd"/>
      <w:r w:rsidRPr="00EB62AF">
        <w:rPr>
          <w:rFonts w:ascii="Times New Roman" w:hAnsi="Times New Roman"/>
          <w:b w:val="0"/>
          <w:bCs/>
          <w:sz w:val="22"/>
          <w:szCs w:val="22"/>
          <w:lang w:val="en-GB"/>
        </w:rPr>
        <w:t xml:space="preserve">, </w:t>
      </w:r>
      <w:proofErr w:type="spellStart"/>
      <w:r w:rsidRPr="00EB62AF">
        <w:rPr>
          <w:rFonts w:ascii="Times New Roman" w:hAnsi="Times New Roman"/>
          <w:b w:val="0"/>
          <w:bCs/>
          <w:sz w:val="22"/>
          <w:szCs w:val="22"/>
          <w:lang w:val="en-GB"/>
        </w:rPr>
        <w:t>lékárníkem</w:t>
      </w:r>
      <w:proofErr w:type="spellEnd"/>
      <w:r w:rsidRPr="00EB62AF">
        <w:rPr>
          <w:rFonts w:ascii="Times New Roman" w:hAnsi="Times New Roman"/>
          <w:b w:val="0"/>
          <w:bCs/>
          <w:sz w:val="22"/>
          <w:szCs w:val="22"/>
          <w:lang w:val="en-GB"/>
        </w:rPr>
        <w:t xml:space="preserve"> </w:t>
      </w:r>
      <w:proofErr w:type="spellStart"/>
      <w:r w:rsidRPr="00EB62AF">
        <w:rPr>
          <w:rFonts w:ascii="Times New Roman" w:hAnsi="Times New Roman"/>
          <w:b w:val="0"/>
          <w:bCs/>
          <w:sz w:val="22"/>
          <w:szCs w:val="22"/>
          <w:lang w:val="en-GB"/>
        </w:rPr>
        <w:t>nebo</w:t>
      </w:r>
      <w:proofErr w:type="spellEnd"/>
      <w:r w:rsidRPr="00EB62AF">
        <w:rPr>
          <w:rFonts w:ascii="Times New Roman" w:hAnsi="Times New Roman"/>
          <w:b w:val="0"/>
          <w:bCs/>
          <w:sz w:val="22"/>
          <w:szCs w:val="22"/>
          <w:lang w:val="en-GB"/>
        </w:rPr>
        <w:t xml:space="preserve"> </w:t>
      </w:r>
      <w:proofErr w:type="spellStart"/>
      <w:r w:rsidRPr="00EB62AF">
        <w:rPr>
          <w:rFonts w:ascii="Times New Roman" w:hAnsi="Times New Roman"/>
          <w:b w:val="0"/>
          <w:bCs/>
          <w:sz w:val="22"/>
          <w:szCs w:val="22"/>
          <w:lang w:val="en-GB"/>
        </w:rPr>
        <w:t>zdravotní</w:t>
      </w:r>
      <w:proofErr w:type="spellEnd"/>
      <w:r w:rsidRPr="00EB62AF">
        <w:rPr>
          <w:rFonts w:ascii="Times New Roman" w:hAnsi="Times New Roman"/>
          <w:b w:val="0"/>
          <w:bCs/>
          <w:sz w:val="22"/>
          <w:szCs w:val="22"/>
          <w:lang w:val="en-GB"/>
        </w:rPr>
        <w:t xml:space="preserve"> </w:t>
      </w:r>
      <w:proofErr w:type="spellStart"/>
      <w:r w:rsidRPr="00EB62AF">
        <w:rPr>
          <w:rFonts w:ascii="Times New Roman" w:hAnsi="Times New Roman"/>
          <w:b w:val="0"/>
          <w:bCs/>
          <w:sz w:val="22"/>
          <w:szCs w:val="22"/>
          <w:lang w:val="en-GB"/>
        </w:rPr>
        <w:t>sestrou</w:t>
      </w:r>
      <w:proofErr w:type="spellEnd"/>
      <w:r w:rsidR="00A12359" w:rsidRPr="00EB62AF">
        <w:rPr>
          <w:rFonts w:ascii="Times New Roman" w:hAnsi="Times New Roman"/>
          <w:b w:val="0"/>
          <w:bCs/>
          <w:sz w:val="22"/>
          <w:szCs w:val="22"/>
          <w:lang w:val="en-GB"/>
        </w:rPr>
        <w:t xml:space="preserve">, </w:t>
      </w:r>
      <w:proofErr w:type="spellStart"/>
      <w:r w:rsidR="00A12359" w:rsidRPr="00EB62AF">
        <w:rPr>
          <w:rFonts w:ascii="Times New Roman" w:hAnsi="Times New Roman"/>
          <w:b w:val="0"/>
          <w:bCs/>
          <w:sz w:val="22"/>
          <w:szCs w:val="22"/>
          <w:lang w:val="en-GB"/>
        </w:rPr>
        <w:t>pokud</w:t>
      </w:r>
      <w:proofErr w:type="spellEnd"/>
      <w:r w:rsidR="00A12359" w:rsidRPr="00EB62AF">
        <w:rPr>
          <w:rFonts w:ascii="Times New Roman" w:hAnsi="Times New Roman"/>
          <w:b w:val="0"/>
          <w:bCs/>
          <w:sz w:val="22"/>
          <w:szCs w:val="22"/>
          <w:lang w:val="en-GB"/>
        </w:rPr>
        <w:t xml:space="preserve"> se </w:t>
      </w:r>
      <w:proofErr w:type="spellStart"/>
      <w:r w:rsidR="00A12359" w:rsidRPr="00EB62AF">
        <w:rPr>
          <w:rFonts w:ascii="Times New Roman" w:hAnsi="Times New Roman"/>
          <w:b w:val="0"/>
          <w:bCs/>
          <w:sz w:val="22"/>
          <w:szCs w:val="22"/>
          <w:lang w:val="en-GB"/>
        </w:rPr>
        <w:t>Vás</w:t>
      </w:r>
      <w:proofErr w:type="spellEnd"/>
      <w:r w:rsidR="00A12359" w:rsidRPr="00EB62AF">
        <w:rPr>
          <w:rFonts w:ascii="Times New Roman" w:hAnsi="Times New Roman"/>
          <w:b w:val="0"/>
          <w:bCs/>
          <w:sz w:val="22"/>
          <w:szCs w:val="22"/>
          <w:lang w:val="en-GB"/>
        </w:rPr>
        <w:t xml:space="preserve"> </w:t>
      </w:r>
      <w:proofErr w:type="spellStart"/>
      <w:r w:rsidR="00A12359" w:rsidRPr="00EB62AF">
        <w:rPr>
          <w:rFonts w:ascii="Times New Roman" w:hAnsi="Times New Roman"/>
          <w:b w:val="0"/>
          <w:bCs/>
          <w:sz w:val="22"/>
          <w:szCs w:val="22"/>
          <w:lang w:val="en-GB"/>
        </w:rPr>
        <w:t>týká</w:t>
      </w:r>
      <w:proofErr w:type="spellEnd"/>
      <w:r w:rsidR="00A12359" w:rsidRPr="00EB62AF">
        <w:rPr>
          <w:rFonts w:ascii="Times New Roman" w:hAnsi="Times New Roman"/>
          <w:b w:val="0"/>
          <w:bCs/>
          <w:sz w:val="22"/>
          <w:szCs w:val="22"/>
          <w:lang w:val="en-GB"/>
        </w:rPr>
        <w:t xml:space="preserve"> </w:t>
      </w:r>
      <w:proofErr w:type="spellStart"/>
      <w:r w:rsidR="00A12359" w:rsidRPr="00EB62AF">
        <w:rPr>
          <w:rFonts w:ascii="Times New Roman" w:hAnsi="Times New Roman"/>
          <w:b w:val="0"/>
          <w:bCs/>
          <w:sz w:val="22"/>
          <w:szCs w:val="22"/>
          <w:lang w:val="en-GB"/>
        </w:rPr>
        <w:t>cokoliv</w:t>
      </w:r>
      <w:proofErr w:type="spellEnd"/>
      <w:r w:rsidR="00A12359" w:rsidRPr="00EB62AF">
        <w:rPr>
          <w:rFonts w:ascii="Times New Roman" w:hAnsi="Times New Roman"/>
          <w:b w:val="0"/>
          <w:bCs/>
          <w:sz w:val="22"/>
          <w:szCs w:val="22"/>
          <w:lang w:val="en-GB"/>
        </w:rPr>
        <w:t xml:space="preserve"> z </w:t>
      </w:r>
      <w:proofErr w:type="spellStart"/>
      <w:r w:rsidR="00A12359" w:rsidRPr="00EB62AF">
        <w:rPr>
          <w:rFonts w:ascii="Times New Roman" w:hAnsi="Times New Roman"/>
          <w:b w:val="0"/>
          <w:bCs/>
          <w:sz w:val="22"/>
          <w:szCs w:val="22"/>
          <w:lang w:val="en-GB"/>
        </w:rPr>
        <w:t>následujícího</w:t>
      </w:r>
      <w:proofErr w:type="spellEnd"/>
      <w:r w:rsidR="00DC6122" w:rsidRPr="00EB62AF">
        <w:rPr>
          <w:rFonts w:ascii="Times New Roman" w:hAnsi="Times New Roman"/>
          <w:b w:val="0"/>
          <w:sz w:val="22"/>
          <w:szCs w:val="22"/>
          <w:lang w:val="en-GB"/>
        </w:rPr>
        <w:t>:</w:t>
      </w:r>
    </w:p>
    <w:p w14:paraId="02D60AAC" w14:textId="3F4F0EC7" w:rsidR="00DC6122" w:rsidRPr="00EB62AF" w:rsidRDefault="00A12359" w:rsidP="00C440D9">
      <w:pPr>
        <w:pStyle w:val="Listlevel1"/>
        <w:numPr>
          <w:ilvl w:val="0"/>
          <w:numId w:val="7"/>
        </w:numPr>
        <w:spacing w:before="0"/>
        <w:ind w:left="567" w:hanging="567"/>
        <w:rPr>
          <w:sz w:val="22"/>
          <w:szCs w:val="22"/>
        </w:rPr>
      </w:pPr>
      <w:proofErr w:type="spellStart"/>
      <w:r w:rsidRPr="00EB62AF">
        <w:rPr>
          <w:sz w:val="22"/>
          <w:szCs w:val="22"/>
        </w:rPr>
        <w:t>pokud</w:t>
      </w:r>
      <w:proofErr w:type="spellEnd"/>
      <w:r w:rsidRPr="00EB62AF">
        <w:rPr>
          <w:sz w:val="22"/>
          <w:szCs w:val="22"/>
        </w:rPr>
        <w:t xml:space="preserve"> </w:t>
      </w:r>
      <w:proofErr w:type="spellStart"/>
      <w:r w:rsidRPr="00EB62AF">
        <w:rPr>
          <w:sz w:val="22"/>
          <w:szCs w:val="22"/>
        </w:rPr>
        <w:t>máte</w:t>
      </w:r>
      <w:proofErr w:type="spellEnd"/>
      <w:r w:rsidRPr="00EB62AF">
        <w:rPr>
          <w:sz w:val="22"/>
          <w:szCs w:val="22"/>
        </w:rPr>
        <w:t xml:space="preserve"> </w:t>
      </w:r>
      <w:proofErr w:type="spellStart"/>
      <w:r w:rsidRPr="00EB62AF">
        <w:rPr>
          <w:sz w:val="22"/>
          <w:szCs w:val="22"/>
        </w:rPr>
        <w:t>problémy</w:t>
      </w:r>
      <w:proofErr w:type="spellEnd"/>
      <w:r w:rsidRPr="00EB62AF">
        <w:rPr>
          <w:sz w:val="22"/>
          <w:szCs w:val="22"/>
        </w:rPr>
        <w:t xml:space="preserve"> se </w:t>
      </w:r>
      <w:proofErr w:type="spellStart"/>
      <w:r w:rsidRPr="00EB62AF">
        <w:rPr>
          <w:sz w:val="22"/>
          <w:szCs w:val="22"/>
        </w:rPr>
        <w:t>srdcem</w:t>
      </w:r>
      <w:proofErr w:type="spellEnd"/>
      <w:r w:rsidR="00DC6122" w:rsidRPr="00EB62AF">
        <w:rPr>
          <w:sz w:val="22"/>
          <w:szCs w:val="22"/>
        </w:rPr>
        <w:t xml:space="preserve">, </w:t>
      </w:r>
      <w:proofErr w:type="spellStart"/>
      <w:r w:rsidRPr="00EB62AF">
        <w:rPr>
          <w:sz w:val="22"/>
          <w:szCs w:val="22"/>
        </w:rPr>
        <w:t>včetně</w:t>
      </w:r>
      <w:proofErr w:type="spellEnd"/>
      <w:r w:rsidRPr="00EB62AF">
        <w:rPr>
          <w:sz w:val="22"/>
          <w:szCs w:val="22"/>
        </w:rPr>
        <w:t xml:space="preserve"> </w:t>
      </w:r>
      <w:proofErr w:type="spellStart"/>
      <w:r w:rsidRPr="00EB62AF">
        <w:rPr>
          <w:sz w:val="22"/>
          <w:szCs w:val="22"/>
        </w:rPr>
        <w:t>nepravidelného</w:t>
      </w:r>
      <w:proofErr w:type="spellEnd"/>
      <w:r w:rsidRPr="00EB62AF">
        <w:rPr>
          <w:sz w:val="22"/>
          <w:szCs w:val="22"/>
        </w:rPr>
        <w:t xml:space="preserve"> </w:t>
      </w:r>
      <w:proofErr w:type="spellStart"/>
      <w:r w:rsidRPr="00EB62AF">
        <w:rPr>
          <w:sz w:val="22"/>
          <w:szCs w:val="22"/>
        </w:rPr>
        <w:t>nebo</w:t>
      </w:r>
      <w:proofErr w:type="spellEnd"/>
      <w:r w:rsidRPr="00EB62AF">
        <w:rPr>
          <w:sz w:val="22"/>
          <w:szCs w:val="22"/>
        </w:rPr>
        <w:t xml:space="preserve"> </w:t>
      </w:r>
      <w:proofErr w:type="spellStart"/>
      <w:r w:rsidRPr="00EB62AF">
        <w:rPr>
          <w:sz w:val="22"/>
          <w:szCs w:val="22"/>
        </w:rPr>
        <w:t>rychlého</w:t>
      </w:r>
      <w:proofErr w:type="spellEnd"/>
      <w:r w:rsidRPr="00EB62AF">
        <w:rPr>
          <w:sz w:val="22"/>
          <w:szCs w:val="22"/>
        </w:rPr>
        <w:t xml:space="preserve"> </w:t>
      </w:r>
      <w:proofErr w:type="spellStart"/>
      <w:r w:rsidRPr="00EB62AF">
        <w:rPr>
          <w:sz w:val="22"/>
          <w:szCs w:val="22"/>
        </w:rPr>
        <w:t>srdečního</w:t>
      </w:r>
      <w:proofErr w:type="spellEnd"/>
      <w:r w:rsidRPr="00EB62AF">
        <w:rPr>
          <w:sz w:val="22"/>
          <w:szCs w:val="22"/>
        </w:rPr>
        <w:t xml:space="preserve"> </w:t>
      </w:r>
      <w:proofErr w:type="spellStart"/>
      <w:r w:rsidRPr="00EB62AF">
        <w:rPr>
          <w:sz w:val="22"/>
          <w:szCs w:val="22"/>
        </w:rPr>
        <w:t>tepu</w:t>
      </w:r>
      <w:proofErr w:type="spellEnd"/>
      <w:r w:rsidR="00DC6122" w:rsidRPr="00EB62AF">
        <w:rPr>
          <w:sz w:val="22"/>
          <w:szCs w:val="22"/>
        </w:rPr>
        <w:t>.</w:t>
      </w:r>
    </w:p>
    <w:p w14:paraId="68642CF7" w14:textId="27CC333D" w:rsidR="00DC6122" w:rsidRPr="00EB62AF" w:rsidRDefault="00A12359" w:rsidP="00C440D9">
      <w:pPr>
        <w:pStyle w:val="Listlevel1"/>
        <w:numPr>
          <w:ilvl w:val="0"/>
          <w:numId w:val="7"/>
        </w:numPr>
        <w:spacing w:before="0"/>
        <w:ind w:left="567" w:hanging="567"/>
        <w:rPr>
          <w:sz w:val="22"/>
          <w:szCs w:val="22"/>
        </w:rPr>
      </w:pPr>
      <w:proofErr w:type="spellStart"/>
      <w:r w:rsidRPr="00EB62AF">
        <w:rPr>
          <w:sz w:val="22"/>
          <w:szCs w:val="22"/>
        </w:rPr>
        <w:t>pokud</w:t>
      </w:r>
      <w:proofErr w:type="spellEnd"/>
      <w:r w:rsidRPr="00EB62AF">
        <w:rPr>
          <w:sz w:val="22"/>
          <w:szCs w:val="22"/>
        </w:rPr>
        <w:t xml:space="preserve"> </w:t>
      </w:r>
      <w:proofErr w:type="spellStart"/>
      <w:r w:rsidRPr="00EB62AF">
        <w:rPr>
          <w:sz w:val="22"/>
          <w:szCs w:val="22"/>
        </w:rPr>
        <w:t>máte</w:t>
      </w:r>
      <w:proofErr w:type="spellEnd"/>
      <w:r w:rsidRPr="00EB62AF">
        <w:rPr>
          <w:sz w:val="22"/>
          <w:szCs w:val="22"/>
        </w:rPr>
        <w:t xml:space="preserve"> </w:t>
      </w:r>
      <w:proofErr w:type="spellStart"/>
      <w:r w:rsidRPr="00EB62AF">
        <w:rPr>
          <w:sz w:val="22"/>
          <w:szCs w:val="22"/>
        </w:rPr>
        <w:t>problémy</w:t>
      </w:r>
      <w:proofErr w:type="spellEnd"/>
      <w:r w:rsidRPr="00EB62AF">
        <w:rPr>
          <w:sz w:val="22"/>
          <w:szCs w:val="22"/>
        </w:rPr>
        <w:t xml:space="preserve"> se </w:t>
      </w:r>
      <w:proofErr w:type="spellStart"/>
      <w:r w:rsidRPr="00EB62AF">
        <w:rPr>
          <w:sz w:val="22"/>
          <w:szCs w:val="22"/>
        </w:rPr>
        <w:t>štítnou</w:t>
      </w:r>
      <w:proofErr w:type="spellEnd"/>
      <w:r w:rsidRPr="00EB62AF">
        <w:rPr>
          <w:sz w:val="22"/>
          <w:szCs w:val="22"/>
        </w:rPr>
        <w:t xml:space="preserve"> </w:t>
      </w:r>
      <w:proofErr w:type="spellStart"/>
      <w:r w:rsidRPr="00EB62AF">
        <w:rPr>
          <w:sz w:val="22"/>
          <w:szCs w:val="22"/>
        </w:rPr>
        <w:t>žlázou</w:t>
      </w:r>
      <w:proofErr w:type="spellEnd"/>
      <w:r w:rsidR="00A2228B" w:rsidRPr="00EB62AF">
        <w:rPr>
          <w:sz w:val="22"/>
          <w:szCs w:val="22"/>
        </w:rPr>
        <w:t>.</w:t>
      </w:r>
    </w:p>
    <w:p w14:paraId="661E00AF" w14:textId="259A25FB" w:rsidR="00DC6122" w:rsidRPr="00EB62AF" w:rsidRDefault="00A12359" w:rsidP="00C440D9">
      <w:pPr>
        <w:pStyle w:val="Listlevel1"/>
        <w:numPr>
          <w:ilvl w:val="0"/>
          <w:numId w:val="7"/>
        </w:numPr>
        <w:spacing w:before="0"/>
        <w:ind w:left="567" w:hanging="567"/>
        <w:rPr>
          <w:sz w:val="22"/>
          <w:szCs w:val="22"/>
        </w:rPr>
      </w:pPr>
      <w:proofErr w:type="spellStart"/>
      <w:r w:rsidRPr="00EB62AF">
        <w:rPr>
          <w:sz w:val="22"/>
          <w:szCs w:val="22"/>
        </w:rPr>
        <w:t>pokud</w:t>
      </w:r>
      <w:proofErr w:type="spellEnd"/>
      <w:r w:rsidRPr="00EB62AF">
        <w:rPr>
          <w:sz w:val="22"/>
          <w:szCs w:val="22"/>
        </w:rPr>
        <w:t xml:space="preserve"> </w:t>
      </w:r>
      <w:proofErr w:type="spellStart"/>
      <w:r w:rsidRPr="00EB62AF">
        <w:rPr>
          <w:sz w:val="22"/>
          <w:szCs w:val="22"/>
        </w:rPr>
        <w:t>Vám</w:t>
      </w:r>
      <w:proofErr w:type="spellEnd"/>
      <w:r w:rsidRPr="00EB62AF">
        <w:rPr>
          <w:sz w:val="22"/>
          <w:szCs w:val="22"/>
        </w:rPr>
        <w:t xml:space="preserve"> </w:t>
      </w:r>
      <w:proofErr w:type="spellStart"/>
      <w:r w:rsidRPr="00EB62AF">
        <w:rPr>
          <w:sz w:val="22"/>
          <w:szCs w:val="22"/>
        </w:rPr>
        <w:t>oznámili</w:t>
      </w:r>
      <w:proofErr w:type="spellEnd"/>
      <w:r w:rsidRPr="00EB62AF">
        <w:rPr>
          <w:sz w:val="22"/>
          <w:szCs w:val="22"/>
        </w:rPr>
        <w:t xml:space="preserve">, </w:t>
      </w:r>
      <w:proofErr w:type="spellStart"/>
      <w:r w:rsidRPr="00EB62AF">
        <w:rPr>
          <w:sz w:val="22"/>
          <w:szCs w:val="22"/>
        </w:rPr>
        <w:t>že</w:t>
      </w:r>
      <w:proofErr w:type="spellEnd"/>
      <w:r w:rsidRPr="00EB62AF">
        <w:rPr>
          <w:sz w:val="22"/>
          <w:szCs w:val="22"/>
        </w:rPr>
        <w:t xml:space="preserve"> </w:t>
      </w:r>
      <w:proofErr w:type="spellStart"/>
      <w:r w:rsidRPr="00EB62AF">
        <w:rPr>
          <w:sz w:val="22"/>
          <w:szCs w:val="22"/>
        </w:rPr>
        <w:t>máte</w:t>
      </w:r>
      <w:proofErr w:type="spellEnd"/>
      <w:r w:rsidRPr="00EB62AF">
        <w:rPr>
          <w:sz w:val="22"/>
          <w:szCs w:val="22"/>
        </w:rPr>
        <w:t xml:space="preserve"> </w:t>
      </w:r>
      <w:proofErr w:type="spellStart"/>
      <w:r w:rsidRPr="00EB62AF">
        <w:rPr>
          <w:sz w:val="22"/>
          <w:szCs w:val="22"/>
        </w:rPr>
        <w:t>cukrovku</w:t>
      </w:r>
      <w:proofErr w:type="spellEnd"/>
      <w:r w:rsidRPr="00EB62AF">
        <w:rPr>
          <w:sz w:val="22"/>
          <w:szCs w:val="22"/>
        </w:rPr>
        <w:t xml:space="preserve"> </w:t>
      </w:r>
      <w:proofErr w:type="spellStart"/>
      <w:r w:rsidRPr="00EB62AF">
        <w:rPr>
          <w:sz w:val="22"/>
          <w:szCs w:val="22"/>
        </w:rPr>
        <w:t>nebo</w:t>
      </w:r>
      <w:proofErr w:type="spellEnd"/>
      <w:r w:rsidRPr="00EB62AF">
        <w:rPr>
          <w:sz w:val="22"/>
          <w:szCs w:val="22"/>
        </w:rPr>
        <w:t xml:space="preserve"> </w:t>
      </w:r>
      <w:proofErr w:type="spellStart"/>
      <w:r w:rsidRPr="00EB62AF">
        <w:rPr>
          <w:sz w:val="22"/>
          <w:szCs w:val="22"/>
        </w:rPr>
        <w:t>vysoký</w:t>
      </w:r>
      <w:proofErr w:type="spellEnd"/>
      <w:r w:rsidRPr="00EB62AF">
        <w:rPr>
          <w:sz w:val="22"/>
          <w:szCs w:val="22"/>
        </w:rPr>
        <w:t xml:space="preserve"> </w:t>
      </w:r>
      <w:proofErr w:type="spellStart"/>
      <w:r w:rsidRPr="00EB62AF">
        <w:rPr>
          <w:sz w:val="22"/>
          <w:szCs w:val="22"/>
        </w:rPr>
        <w:t>krevní</w:t>
      </w:r>
      <w:proofErr w:type="spellEnd"/>
      <w:r w:rsidRPr="00EB62AF">
        <w:rPr>
          <w:sz w:val="22"/>
          <w:szCs w:val="22"/>
        </w:rPr>
        <w:t xml:space="preserve"> </w:t>
      </w:r>
      <w:proofErr w:type="spellStart"/>
      <w:r w:rsidRPr="00EB62AF">
        <w:rPr>
          <w:sz w:val="22"/>
          <w:szCs w:val="22"/>
        </w:rPr>
        <w:t>cukr</w:t>
      </w:r>
      <w:proofErr w:type="spellEnd"/>
      <w:r w:rsidR="00DC6122" w:rsidRPr="00EB62AF">
        <w:rPr>
          <w:sz w:val="22"/>
          <w:szCs w:val="22"/>
        </w:rPr>
        <w:t>.</w:t>
      </w:r>
    </w:p>
    <w:p w14:paraId="280D1B35" w14:textId="360B6E0B" w:rsidR="00DC6122" w:rsidRPr="00EB62AF" w:rsidRDefault="00A12359" w:rsidP="00C440D9">
      <w:pPr>
        <w:pStyle w:val="Listlevel1"/>
        <w:numPr>
          <w:ilvl w:val="0"/>
          <w:numId w:val="7"/>
        </w:numPr>
        <w:spacing w:before="0"/>
        <w:ind w:left="567" w:hanging="567"/>
        <w:rPr>
          <w:sz w:val="22"/>
          <w:szCs w:val="22"/>
        </w:rPr>
      </w:pPr>
      <w:proofErr w:type="spellStart"/>
      <w:r w:rsidRPr="00EB62AF">
        <w:rPr>
          <w:sz w:val="22"/>
          <w:szCs w:val="22"/>
        </w:rPr>
        <w:t>pokud</w:t>
      </w:r>
      <w:proofErr w:type="spellEnd"/>
      <w:r w:rsidRPr="00EB62AF">
        <w:rPr>
          <w:sz w:val="22"/>
          <w:szCs w:val="22"/>
        </w:rPr>
        <w:t xml:space="preserve"> </w:t>
      </w:r>
      <w:proofErr w:type="spellStart"/>
      <w:r w:rsidRPr="00EB62AF">
        <w:rPr>
          <w:sz w:val="22"/>
          <w:szCs w:val="22"/>
        </w:rPr>
        <w:t>trpíte</w:t>
      </w:r>
      <w:proofErr w:type="spellEnd"/>
      <w:r w:rsidRPr="00EB62AF">
        <w:rPr>
          <w:sz w:val="22"/>
          <w:szCs w:val="22"/>
        </w:rPr>
        <w:t xml:space="preserve"> </w:t>
      </w:r>
      <w:proofErr w:type="spellStart"/>
      <w:r w:rsidRPr="00EB62AF">
        <w:rPr>
          <w:sz w:val="22"/>
          <w:szCs w:val="22"/>
        </w:rPr>
        <w:t>záchvaty</w:t>
      </w:r>
      <w:proofErr w:type="spellEnd"/>
      <w:r w:rsidRPr="00EB62AF">
        <w:rPr>
          <w:sz w:val="22"/>
          <w:szCs w:val="22"/>
        </w:rPr>
        <w:t xml:space="preserve"> </w:t>
      </w:r>
      <w:proofErr w:type="spellStart"/>
      <w:r w:rsidRPr="00EB62AF">
        <w:rPr>
          <w:sz w:val="22"/>
          <w:szCs w:val="22"/>
        </w:rPr>
        <w:t>nebo</w:t>
      </w:r>
      <w:proofErr w:type="spellEnd"/>
      <w:r w:rsidRPr="00EB62AF">
        <w:rPr>
          <w:sz w:val="22"/>
          <w:szCs w:val="22"/>
        </w:rPr>
        <w:t xml:space="preserve"> </w:t>
      </w:r>
      <w:proofErr w:type="spellStart"/>
      <w:r w:rsidRPr="00EB62AF">
        <w:rPr>
          <w:sz w:val="22"/>
          <w:szCs w:val="22"/>
        </w:rPr>
        <w:t>křečemi</w:t>
      </w:r>
      <w:proofErr w:type="spellEnd"/>
      <w:r w:rsidR="00A2228B" w:rsidRPr="00EB62AF">
        <w:rPr>
          <w:sz w:val="22"/>
          <w:szCs w:val="22"/>
        </w:rPr>
        <w:t>.</w:t>
      </w:r>
    </w:p>
    <w:p w14:paraId="19D98DBB" w14:textId="1A803E1F" w:rsidR="00DC6122" w:rsidRPr="00EB62AF" w:rsidRDefault="009B52BA" w:rsidP="00C440D9">
      <w:pPr>
        <w:pStyle w:val="Listlevel1"/>
        <w:numPr>
          <w:ilvl w:val="0"/>
          <w:numId w:val="7"/>
        </w:numPr>
        <w:spacing w:before="0"/>
        <w:ind w:left="567" w:hanging="567"/>
        <w:rPr>
          <w:sz w:val="22"/>
          <w:szCs w:val="22"/>
        </w:rPr>
      </w:pPr>
      <w:proofErr w:type="spellStart"/>
      <w:r w:rsidRPr="00EB62AF">
        <w:rPr>
          <w:sz w:val="22"/>
          <w:szCs w:val="22"/>
        </w:rPr>
        <w:t>pokud</w:t>
      </w:r>
      <w:proofErr w:type="spellEnd"/>
      <w:r w:rsidRPr="00EB62AF">
        <w:rPr>
          <w:sz w:val="22"/>
          <w:szCs w:val="22"/>
        </w:rPr>
        <w:t xml:space="preserve"> </w:t>
      </w:r>
      <w:proofErr w:type="spellStart"/>
      <w:r w:rsidRPr="00EB62AF">
        <w:rPr>
          <w:sz w:val="22"/>
          <w:szCs w:val="22"/>
        </w:rPr>
        <w:t>máte</w:t>
      </w:r>
      <w:proofErr w:type="spellEnd"/>
      <w:r w:rsidRPr="00EB62AF">
        <w:rPr>
          <w:sz w:val="22"/>
          <w:szCs w:val="22"/>
        </w:rPr>
        <w:t xml:space="preserve"> </w:t>
      </w:r>
      <w:proofErr w:type="spellStart"/>
      <w:r w:rsidRPr="00EB62AF">
        <w:rPr>
          <w:sz w:val="22"/>
          <w:szCs w:val="22"/>
        </w:rPr>
        <w:t>nízkou</w:t>
      </w:r>
      <w:proofErr w:type="spellEnd"/>
      <w:r w:rsidRPr="00EB62AF">
        <w:rPr>
          <w:sz w:val="22"/>
          <w:szCs w:val="22"/>
        </w:rPr>
        <w:t xml:space="preserve"> </w:t>
      </w:r>
      <w:proofErr w:type="spellStart"/>
      <w:r w:rsidRPr="00EB62AF">
        <w:rPr>
          <w:sz w:val="22"/>
          <w:szCs w:val="22"/>
        </w:rPr>
        <w:t>hladinu</w:t>
      </w:r>
      <w:proofErr w:type="spellEnd"/>
      <w:r w:rsidRPr="00EB62AF">
        <w:rPr>
          <w:sz w:val="22"/>
          <w:szCs w:val="22"/>
        </w:rPr>
        <w:t xml:space="preserve"> </w:t>
      </w:r>
      <w:proofErr w:type="spellStart"/>
      <w:r w:rsidRPr="00EB62AF">
        <w:rPr>
          <w:sz w:val="22"/>
          <w:szCs w:val="22"/>
        </w:rPr>
        <w:t>draslíku</w:t>
      </w:r>
      <w:proofErr w:type="spellEnd"/>
      <w:r w:rsidRPr="00EB62AF">
        <w:rPr>
          <w:sz w:val="22"/>
          <w:szCs w:val="22"/>
        </w:rPr>
        <w:t xml:space="preserve"> v </w:t>
      </w:r>
      <w:proofErr w:type="spellStart"/>
      <w:r w:rsidRPr="00EB62AF">
        <w:rPr>
          <w:sz w:val="22"/>
          <w:szCs w:val="22"/>
        </w:rPr>
        <w:t>krvi</w:t>
      </w:r>
      <w:proofErr w:type="spellEnd"/>
      <w:r w:rsidR="00A2228B" w:rsidRPr="00EB62AF">
        <w:rPr>
          <w:sz w:val="22"/>
          <w:szCs w:val="22"/>
        </w:rPr>
        <w:t>.</w:t>
      </w:r>
    </w:p>
    <w:p w14:paraId="4A1F11BB" w14:textId="533D2687" w:rsidR="00DC6122" w:rsidRPr="00EB62AF" w:rsidRDefault="009B52BA" w:rsidP="00C440D9">
      <w:pPr>
        <w:pStyle w:val="Listlevel1"/>
        <w:numPr>
          <w:ilvl w:val="0"/>
          <w:numId w:val="7"/>
        </w:numPr>
        <w:spacing w:before="0"/>
        <w:ind w:left="567" w:hanging="567"/>
        <w:rPr>
          <w:sz w:val="22"/>
          <w:szCs w:val="22"/>
        </w:rPr>
      </w:pPr>
      <w:proofErr w:type="spellStart"/>
      <w:r w:rsidRPr="00EB62AF">
        <w:rPr>
          <w:sz w:val="22"/>
          <w:szCs w:val="22"/>
        </w:rPr>
        <w:t>pokud</w:t>
      </w:r>
      <w:proofErr w:type="spellEnd"/>
      <w:r w:rsidRPr="00EB62AF">
        <w:rPr>
          <w:sz w:val="22"/>
          <w:szCs w:val="22"/>
        </w:rPr>
        <w:t xml:space="preserve"> </w:t>
      </w:r>
      <w:proofErr w:type="spellStart"/>
      <w:r w:rsidRPr="00EB62AF">
        <w:rPr>
          <w:sz w:val="22"/>
          <w:szCs w:val="22"/>
        </w:rPr>
        <w:t>máte</w:t>
      </w:r>
      <w:proofErr w:type="spellEnd"/>
      <w:r w:rsidRPr="00EB62AF">
        <w:rPr>
          <w:sz w:val="22"/>
          <w:szCs w:val="22"/>
        </w:rPr>
        <w:t xml:space="preserve"> </w:t>
      </w:r>
      <w:proofErr w:type="spellStart"/>
      <w:r w:rsidRPr="00EB62AF">
        <w:rPr>
          <w:sz w:val="22"/>
          <w:szCs w:val="22"/>
        </w:rPr>
        <w:t>závažné</w:t>
      </w:r>
      <w:proofErr w:type="spellEnd"/>
      <w:r w:rsidRPr="00EB62AF">
        <w:rPr>
          <w:sz w:val="22"/>
          <w:szCs w:val="22"/>
        </w:rPr>
        <w:t xml:space="preserve"> </w:t>
      </w:r>
      <w:proofErr w:type="spellStart"/>
      <w:r w:rsidRPr="00EB62AF">
        <w:rPr>
          <w:sz w:val="22"/>
          <w:szCs w:val="22"/>
        </w:rPr>
        <w:t>jaterní</w:t>
      </w:r>
      <w:proofErr w:type="spellEnd"/>
      <w:r w:rsidRPr="00EB62AF">
        <w:rPr>
          <w:sz w:val="22"/>
          <w:szCs w:val="22"/>
        </w:rPr>
        <w:t xml:space="preserve"> </w:t>
      </w:r>
      <w:proofErr w:type="spellStart"/>
      <w:r w:rsidRPr="00EB62AF">
        <w:rPr>
          <w:sz w:val="22"/>
          <w:szCs w:val="22"/>
        </w:rPr>
        <w:t>problémy</w:t>
      </w:r>
      <w:proofErr w:type="spellEnd"/>
      <w:r w:rsidR="00A2228B" w:rsidRPr="00EB62AF">
        <w:rPr>
          <w:sz w:val="22"/>
          <w:szCs w:val="22"/>
        </w:rPr>
        <w:t>.</w:t>
      </w:r>
    </w:p>
    <w:p w14:paraId="324AE92B" w14:textId="3F0C4F6C" w:rsidR="00101854" w:rsidRDefault="009B52BA" w:rsidP="00C440D9">
      <w:pPr>
        <w:pStyle w:val="Listlevel1"/>
        <w:spacing w:before="0"/>
        <w:ind w:left="0" w:firstLine="0"/>
        <w:rPr>
          <w:sz w:val="22"/>
          <w:szCs w:val="22"/>
        </w:rPr>
      </w:pPr>
      <w:r w:rsidRPr="00EB62AF">
        <w:rPr>
          <w:sz w:val="22"/>
          <w:szCs w:val="22"/>
        </w:rPr>
        <w:t>-</w:t>
      </w:r>
      <w:r w:rsidRPr="00EB62AF">
        <w:rPr>
          <w:sz w:val="22"/>
          <w:szCs w:val="22"/>
        </w:rPr>
        <w:tab/>
      </w:r>
      <w:proofErr w:type="spellStart"/>
      <w:r w:rsidRPr="00EB62AF">
        <w:rPr>
          <w:sz w:val="22"/>
          <w:szCs w:val="22"/>
        </w:rPr>
        <w:t>pokud</w:t>
      </w:r>
      <w:proofErr w:type="spellEnd"/>
      <w:r w:rsidRPr="00EB62AF">
        <w:rPr>
          <w:sz w:val="22"/>
          <w:szCs w:val="22"/>
        </w:rPr>
        <w:t xml:space="preserve"> </w:t>
      </w:r>
      <w:proofErr w:type="spellStart"/>
      <w:r w:rsidRPr="00EB62AF">
        <w:rPr>
          <w:sz w:val="22"/>
          <w:szCs w:val="22"/>
        </w:rPr>
        <w:t>máte</w:t>
      </w:r>
      <w:proofErr w:type="spellEnd"/>
      <w:r w:rsidRPr="00EB62AF">
        <w:rPr>
          <w:sz w:val="22"/>
          <w:szCs w:val="22"/>
        </w:rPr>
        <w:t xml:space="preserve"> </w:t>
      </w:r>
      <w:proofErr w:type="spellStart"/>
      <w:r w:rsidRPr="00EB62AF">
        <w:rPr>
          <w:sz w:val="22"/>
          <w:szCs w:val="22"/>
        </w:rPr>
        <w:t>plicní</w:t>
      </w:r>
      <w:proofErr w:type="spellEnd"/>
      <w:r w:rsidRPr="00EB62AF">
        <w:rPr>
          <w:sz w:val="22"/>
          <w:szCs w:val="22"/>
        </w:rPr>
        <w:t xml:space="preserve"> </w:t>
      </w:r>
      <w:proofErr w:type="spellStart"/>
      <w:r w:rsidRPr="00EB62AF">
        <w:rPr>
          <w:sz w:val="22"/>
          <w:szCs w:val="22"/>
        </w:rPr>
        <w:t>tuberkulózu</w:t>
      </w:r>
      <w:proofErr w:type="spellEnd"/>
      <w:r w:rsidRPr="00EB62AF">
        <w:rPr>
          <w:sz w:val="22"/>
          <w:szCs w:val="22"/>
        </w:rPr>
        <w:t xml:space="preserve"> (TBC) </w:t>
      </w:r>
      <w:proofErr w:type="spellStart"/>
      <w:r w:rsidRPr="00EB62AF">
        <w:rPr>
          <w:sz w:val="22"/>
          <w:szCs w:val="22"/>
        </w:rPr>
        <w:t>nebo</w:t>
      </w:r>
      <w:proofErr w:type="spellEnd"/>
      <w:r w:rsidRPr="00EB62AF">
        <w:rPr>
          <w:sz w:val="22"/>
          <w:szCs w:val="22"/>
        </w:rPr>
        <w:t xml:space="preserve"> </w:t>
      </w:r>
      <w:proofErr w:type="spellStart"/>
      <w:r w:rsidRPr="00EB62AF">
        <w:rPr>
          <w:sz w:val="22"/>
          <w:szCs w:val="22"/>
        </w:rPr>
        <w:t>jiné</w:t>
      </w:r>
      <w:proofErr w:type="spellEnd"/>
      <w:r w:rsidRPr="00EB62AF">
        <w:rPr>
          <w:sz w:val="22"/>
          <w:szCs w:val="22"/>
        </w:rPr>
        <w:t xml:space="preserve"> </w:t>
      </w:r>
      <w:proofErr w:type="spellStart"/>
      <w:r w:rsidRPr="00EB62AF">
        <w:rPr>
          <w:sz w:val="22"/>
          <w:szCs w:val="22"/>
        </w:rPr>
        <w:t>dlouhodobé</w:t>
      </w:r>
      <w:proofErr w:type="spellEnd"/>
      <w:r w:rsidRPr="00EB62AF">
        <w:rPr>
          <w:sz w:val="22"/>
          <w:szCs w:val="22"/>
        </w:rPr>
        <w:t xml:space="preserve"> </w:t>
      </w:r>
      <w:proofErr w:type="spellStart"/>
      <w:r w:rsidRPr="00EB62AF">
        <w:rPr>
          <w:sz w:val="22"/>
          <w:szCs w:val="22"/>
        </w:rPr>
        <w:t>nebo</w:t>
      </w:r>
      <w:proofErr w:type="spellEnd"/>
      <w:r w:rsidRPr="00EB62AF">
        <w:rPr>
          <w:sz w:val="22"/>
          <w:szCs w:val="22"/>
        </w:rPr>
        <w:t xml:space="preserve"> </w:t>
      </w:r>
      <w:proofErr w:type="spellStart"/>
      <w:r w:rsidRPr="00EB62AF">
        <w:rPr>
          <w:sz w:val="22"/>
          <w:szCs w:val="22"/>
        </w:rPr>
        <w:t>neléčené</w:t>
      </w:r>
      <w:proofErr w:type="spellEnd"/>
      <w:r w:rsidRPr="00EB62AF">
        <w:rPr>
          <w:sz w:val="22"/>
          <w:szCs w:val="22"/>
        </w:rPr>
        <w:t xml:space="preserve"> </w:t>
      </w:r>
      <w:proofErr w:type="spellStart"/>
      <w:r w:rsidRPr="00EB62AF">
        <w:rPr>
          <w:sz w:val="22"/>
          <w:szCs w:val="22"/>
        </w:rPr>
        <w:t>infekce</w:t>
      </w:r>
      <w:proofErr w:type="spellEnd"/>
      <w:r w:rsidR="00076081" w:rsidRPr="00EB62AF">
        <w:rPr>
          <w:sz w:val="22"/>
          <w:szCs w:val="22"/>
        </w:rPr>
        <w:t>.</w:t>
      </w:r>
    </w:p>
    <w:p w14:paraId="24F801C3" w14:textId="77777777" w:rsidR="00AB7DC0" w:rsidRDefault="00AB7DC0" w:rsidP="00C440D9">
      <w:pPr>
        <w:pStyle w:val="Listlevel1"/>
        <w:spacing w:before="0"/>
        <w:ind w:left="0" w:firstLine="0"/>
        <w:rPr>
          <w:sz w:val="22"/>
          <w:szCs w:val="22"/>
        </w:rPr>
      </w:pPr>
    </w:p>
    <w:p w14:paraId="59684C9C" w14:textId="76A13814" w:rsidR="00DC6122" w:rsidRPr="00EB62AF" w:rsidRDefault="009B52BA" w:rsidP="00C440D9">
      <w:pPr>
        <w:pStyle w:val="Text"/>
        <w:keepNext/>
        <w:keepLines/>
        <w:spacing w:before="0"/>
        <w:jc w:val="left"/>
        <w:rPr>
          <w:b/>
          <w:sz w:val="22"/>
          <w:szCs w:val="22"/>
          <w:lang w:val="en-GB"/>
        </w:rPr>
      </w:pPr>
      <w:proofErr w:type="spellStart"/>
      <w:r>
        <w:rPr>
          <w:b/>
          <w:sz w:val="22"/>
          <w:szCs w:val="22"/>
        </w:rPr>
        <w:t>Během</w:t>
      </w:r>
      <w:proofErr w:type="spellEnd"/>
      <w:r>
        <w:rPr>
          <w:b/>
          <w:sz w:val="22"/>
          <w:szCs w:val="22"/>
        </w:rPr>
        <w:t xml:space="preserve"> </w:t>
      </w:r>
      <w:proofErr w:type="spellStart"/>
      <w:r>
        <w:rPr>
          <w:b/>
          <w:sz w:val="22"/>
          <w:szCs w:val="22"/>
        </w:rPr>
        <w:t>léčby</w:t>
      </w:r>
      <w:proofErr w:type="spellEnd"/>
      <w:r>
        <w:rPr>
          <w:b/>
          <w:sz w:val="22"/>
          <w:szCs w:val="22"/>
        </w:rPr>
        <w:t xml:space="preserve"> </w:t>
      </w:r>
      <w:proofErr w:type="spellStart"/>
      <w:r>
        <w:rPr>
          <w:b/>
          <w:sz w:val="22"/>
          <w:szCs w:val="22"/>
        </w:rPr>
        <w:t>přípravkem</w:t>
      </w:r>
      <w:proofErr w:type="spellEnd"/>
      <w:r w:rsidR="004606B9" w:rsidRPr="00D95AA9">
        <w:rPr>
          <w:b/>
          <w:sz w:val="22"/>
          <w:szCs w:val="22"/>
          <w:lang w:val="en-GB"/>
        </w:rPr>
        <w:t xml:space="preserve"> </w:t>
      </w:r>
      <w:proofErr w:type="spellStart"/>
      <w:r w:rsidR="00B83102">
        <w:rPr>
          <w:b/>
          <w:sz w:val="22"/>
          <w:szCs w:val="22"/>
          <w:lang w:val="en-GB"/>
        </w:rPr>
        <w:t>Bemrist</w:t>
      </w:r>
      <w:proofErr w:type="spellEnd"/>
      <w:r w:rsidR="004606B9" w:rsidRPr="00EB62AF">
        <w:rPr>
          <w:b/>
          <w:sz w:val="22"/>
          <w:szCs w:val="22"/>
          <w:lang w:val="en-GB"/>
        </w:rPr>
        <w:t xml:space="preserve"> </w:t>
      </w:r>
      <w:proofErr w:type="spellStart"/>
      <w:r w:rsidR="004606B9" w:rsidRPr="00EB62AF">
        <w:rPr>
          <w:b/>
          <w:sz w:val="22"/>
          <w:szCs w:val="22"/>
          <w:lang w:val="en-GB"/>
        </w:rPr>
        <w:t>Breezhaler</w:t>
      </w:r>
      <w:proofErr w:type="spellEnd"/>
    </w:p>
    <w:p w14:paraId="114FF469" w14:textId="49CF21F5" w:rsidR="00DC6122" w:rsidRPr="00EB62AF" w:rsidRDefault="009B52BA" w:rsidP="00C440D9">
      <w:pPr>
        <w:pStyle w:val="Listlevel1"/>
        <w:keepNext/>
        <w:keepLines/>
        <w:spacing w:before="0"/>
        <w:ind w:left="0" w:firstLine="0"/>
        <w:rPr>
          <w:sz w:val="22"/>
          <w:szCs w:val="22"/>
        </w:rPr>
      </w:pPr>
      <w:proofErr w:type="spellStart"/>
      <w:r w:rsidRPr="00EB62AF">
        <w:rPr>
          <w:b/>
          <w:sz w:val="22"/>
          <w:szCs w:val="22"/>
        </w:rPr>
        <w:t>Přestaňte</w:t>
      </w:r>
      <w:proofErr w:type="spellEnd"/>
      <w:r w:rsidRPr="00EB62AF">
        <w:rPr>
          <w:b/>
          <w:sz w:val="22"/>
          <w:szCs w:val="22"/>
        </w:rPr>
        <w:t xml:space="preserve"> </w:t>
      </w:r>
      <w:proofErr w:type="spellStart"/>
      <w:r w:rsidRPr="00EB62AF">
        <w:rPr>
          <w:b/>
          <w:sz w:val="22"/>
          <w:szCs w:val="22"/>
        </w:rPr>
        <w:t>používat</w:t>
      </w:r>
      <w:proofErr w:type="spellEnd"/>
      <w:r w:rsidRPr="00EB62AF">
        <w:rPr>
          <w:b/>
          <w:sz w:val="22"/>
          <w:szCs w:val="22"/>
        </w:rPr>
        <w:t xml:space="preserve"> </w:t>
      </w:r>
      <w:proofErr w:type="spellStart"/>
      <w:r w:rsidRPr="00EB62AF">
        <w:rPr>
          <w:b/>
          <w:sz w:val="22"/>
          <w:szCs w:val="22"/>
        </w:rPr>
        <w:t>tento</w:t>
      </w:r>
      <w:proofErr w:type="spellEnd"/>
      <w:r w:rsidRPr="00EB62AF">
        <w:rPr>
          <w:b/>
          <w:sz w:val="22"/>
          <w:szCs w:val="22"/>
        </w:rPr>
        <w:t xml:space="preserve"> </w:t>
      </w:r>
      <w:proofErr w:type="spellStart"/>
      <w:r w:rsidRPr="00EB62AF">
        <w:rPr>
          <w:b/>
          <w:sz w:val="22"/>
          <w:szCs w:val="22"/>
        </w:rPr>
        <w:t>přípravek</w:t>
      </w:r>
      <w:proofErr w:type="spellEnd"/>
      <w:r w:rsidRPr="00EB62AF">
        <w:rPr>
          <w:b/>
          <w:sz w:val="22"/>
          <w:szCs w:val="22"/>
        </w:rPr>
        <w:t xml:space="preserve"> a </w:t>
      </w:r>
      <w:proofErr w:type="spellStart"/>
      <w:r w:rsidRPr="00EB62AF">
        <w:rPr>
          <w:b/>
          <w:sz w:val="22"/>
          <w:szCs w:val="22"/>
        </w:rPr>
        <w:t>neprodleně</w:t>
      </w:r>
      <w:proofErr w:type="spellEnd"/>
      <w:r w:rsidRPr="00EB62AF">
        <w:rPr>
          <w:b/>
          <w:sz w:val="22"/>
          <w:szCs w:val="22"/>
        </w:rPr>
        <w:t xml:space="preserve"> </w:t>
      </w:r>
      <w:r w:rsidR="00BA7773">
        <w:rPr>
          <w:b/>
          <w:sz w:val="22"/>
          <w:szCs w:val="22"/>
        </w:rPr>
        <w:t xml:space="preserve">se </w:t>
      </w:r>
      <w:proofErr w:type="spellStart"/>
      <w:r w:rsidR="00BA7773">
        <w:rPr>
          <w:b/>
          <w:sz w:val="22"/>
          <w:szCs w:val="22"/>
        </w:rPr>
        <w:t>obra</w:t>
      </w:r>
      <w:proofErr w:type="spellEnd"/>
      <w:r w:rsidR="00BA7773">
        <w:rPr>
          <w:b/>
          <w:sz w:val="22"/>
          <w:szCs w:val="22"/>
          <w:lang w:val="cs-CZ"/>
        </w:rPr>
        <w:t>ťte</w:t>
      </w:r>
      <w:r w:rsidRPr="00EB62AF">
        <w:rPr>
          <w:b/>
          <w:sz w:val="22"/>
          <w:szCs w:val="22"/>
        </w:rPr>
        <w:t xml:space="preserve"> </w:t>
      </w:r>
      <w:proofErr w:type="spellStart"/>
      <w:r w:rsidR="00BA7773">
        <w:rPr>
          <w:b/>
          <w:sz w:val="22"/>
          <w:szCs w:val="22"/>
        </w:rPr>
        <w:t>na</w:t>
      </w:r>
      <w:proofErr w:type="spellEnd"/>
      <w:r w:rsidR="00BA7773">
        <w:rPr>
          <w:b/>
          <w:sz w:val="22"/>
          <w:szCs w:val="22"/>
        </w:rPr>
        <w:t> </w:t>
      </w:r>
      <w:proofErr w:type="spellStart"/>
      <w:r w:rsidRPr="00EB62AF">
        <w:rPr>
          <w:b/>
          <w:sz w:val="22"/>
          <w:szCs w:val="22"/>
        </w:rPr>
        <w:t>lékař</w:t>
      </w:r>
      <w:r w:rsidR="00BA7773">
        <w:rPr>
          <w:b/>
          <w:sz w:val="22"/>
          <w:szCs w:val="22"/>
        </w:rPr>
        <w:t>e</w:t>
      </w:r>
      <w:proofErr w:type="spellEnd"/>
      <w:r w:rsidRPr="00EB62AF">
        <w:rPr>
          <w:sz w:val="22"/>
          <w:szCs w:val="22"/>
        </w:rPr>
        <w:t xml:space="preserve">, </w:t>
      </w:r>
      <w:proofErr w:type="spellStart"/>
      <w:r w:rsidRPr="00EB62AF">
        <w:rPr>
          <w:sz w:val="22"/>
          <w:szCs w:val="22"/>
        </w:rPr>
        <w:t>pokud</w:t>
      </w:r>
      <w:proofErr w:type="spellEnd"/>
      <w:r w:rsidRPr="00EB62AF">
        <w:rPr>
          <w:sz w:val="22"/>
          <w:szCs w:val="22"/>
        </w:rPr>
        <w:t xml:space="preserve"> </w:t>
      </w:r>
      <w:proofErr w:type="spellStart"/>
      <w:r w:rsidR="00BA7773">
        <w:rPr>
          <w:sz w:val="22"/>
          <w:szCs w:val="22"/>
        </w:rPr>
        <w:t>máte</w:t>
      </w:r>
      <w:proofErr w:type="spellEnd"/>
      <w:r w:rsidRPr="00EB62AF">
        <w:rPr>
          <w:sz w:val="22"/>
          <w:szCs w:val="22"/>
        </w:rPr>
        <w:t xml:space="preserve"> </w:t>
      </w:r>
      <w:proofErr w:type="spellStart"/>
      <w:r w:rsidRPr="00EB62AF">
        <w:rPr>
          <w:sz w:val="22"/>
          <w:szCs w:val="22"/>
        </w:rPr>
        <w:t>cokoliv</w:t>
      </w:r>
      <w:proofErr w:type="spellEnd"/>
      <w:r w:rsidRPr="00EB62AF">
        <w:rPr>
          <w:sz w:val="22"/>
          <w:szCs w:val="22"/>
        </w:rPr>
        <w:t xml:space="preserve"> z </w:t>
      </w:r>
      <w:proofErr w:type="spellStart"/>
      <w:r w:rsidRPr="00EB62AF">
        <w:rPr>
          <w:sz w:val="22"/>
          <w:szCs w:val="22"/>
        </w:rPr>
        <w:t>následujícího</w:t>
      </w:r>
      <w:proofErr w:type="spellEnd"/>
      <w:r w:rsidR="004606B9" w:rsidRPr="00EB62AF">
        <w:rPr>
          <w:sz w:val="22"/>
          <w:szCs w:val="22"/>
        </w:rPr>
        <w:t>:</w:t>
      </w:r>
    </w:p>
    <w:p w14:paraId="43601DA9" w14:textId="21F13B72" w:rsidR="00DC6122" w:rsidRPr="00EB62AF" w:rsidRDefault="009B52BA" w:rsidP="00C440D9">
      <w:pPr>
        <w:pStyle w:val="Listlevel1"/>
        <w:numPr>
          <w:ilvl w:val="0"/>
          <w:numId w:val="7"/>
        </w:numPr>
        <w:spacing w:before="0"/>
        <w:ind w:left="567" w:hanging="567"/>
        <w:rPr>
          <w:sz w:val="22"/>
          <w:szCs w:val="22"/>
        </w:rPr>
      </w:pPr>
      <w:proofErr w:type="spellStart"/>
      <w:r w:rsidRPr="00EB62AF">
        <w:rPr>
          <w:sz w:val="22"/>
          <w:szCs w:val="22"/>
        </w:rPr>
        <w:t>tíseň</w:t>
      </w:r>
      <w:proofErr w:type="spellEnd"/>
      <w:r w:rsidRPr="00EB62AF">
        <w:rPr>
          <w:sz w:val="22"/>
          <w:szCs w:val="22"/>
        </w:rPr>
        <w:t xml:space="preserve"> </w:t>
      </w:r>
      <w:proofErr w:type="spellStart"/>
      <w:r w:rsidRPr="00EB62AF">
        <w:rPr>
          <w:sz w:val="22"/>
          <w:szCs w:val="22"/>
        </w:rPr>
        <w:t>na</w:t>
      </w:r>
      <w:proofErr w:type="spellEnd"/>
      <w:r w:rsidRPr="00EB62AF">
        <w:rPr>
          <w:sz w:val="22"/>
          <w:szCs w:val="22"/>
        </w:rPr>
        <w:t> </w:t>
      </w:r>
      <w:proofErr w:type="spellStart"/>
      <w:r w:rsidRPr="00EB62AF">
        <w:rPr>
          <w:sz w:val="22"/>
          <w:szCs w:val="22"/>
        </w:rPr>
        <w:t>hrudi</w:t>
      </w:r>
      <w:proofErr w:type="spellEnd"/>
      <w:r w:rsidRPr="00EB62AF">
        <w:rPr>
          <w:sz w:val="22"/>
          <w:szCs w:val="22"/>
        </w:rPr>
        <w:t xml:space="preserve">, </w:t>
      </w:r>
      <w:proofErr w:type="spellStart"/>
      <w:r w:rsidRPr="00EB62AF">
        <w:rPr>
          <w:sz w:val="22"/>
          <w:szCs w:val="22"/>
        </w:rPr>
        <w:t>kašel</w:t>
      </w:r>
      <w:proofErr w:type="spellEnd"/>
      <w:r w:rsidRPr="00EB62AF">
        <w:rPr>
          <w:sz w:val="22"/>
          <w:szCs w:val="22"/>
        </w:rPr>
        <w:t xml:space="preserve">, </w:t>
      </w:r>
      <w:proofErr w:type="spellStart"/>
      <w:r w:rsidRPr="00EB62AF">
        <w:rPr>
          <w:sz w:val="22"/>
          <w:szCs w:val="22"/>
        </w:rPr>
        <w:t>sípání</w:t>
      </w:r>
      <w:proofErr w:type="spellEnd"/>
      <w:r w:rsidRPr="00EB62AF">
        <w:rPr>
          <w:sz w:val="22"/>
          <w:szCs w:val="22"/>
        </w:rPr>
        <w:t xml:space="preserve"> </w:t>
      </w:r>
      <w:proofErr w:type="spellStart"/>
      <w:r w:rsidRPr="00EB62AF">
        <w:rPr>
          <w:sz w:val="22"/>
          <w:szCs w:val="22"/>
        </w:rPr>
        <w:t>nebo</w:t>
      </w:r>
      <w:proofErr w:type="spellEnd"/>
      <w:r w:rsidRPr="00EB62AF">
        <w:rPr>
          <w:sz w:val="22"/>
          <w:szCs w:val="22"/>
        </w:rPr>
        <w:t xml:space="preserve"> </w:t>
      </w:r>
      <w:proofErr w:type="spellStart"/>
      <w:r w:rsidRPr="00EB62AF">
        <w:rPr>
          <w:sz w:val="22"/>
          <w:szCs w:val="22"/>
        </w:rPr>
        <w:t>dušnost</w:t>
      </w:r>
      <w:proofErr w:type="spellEnd"/>
      <w:r w:rsidRPr="00EB62AF">
        <w:rPr>
          <w:sz w:val="22"/>
          <w:szCs w:val="22"/>
        </w:rPr>
        <w:t xml:space="preserve"> </w:t>
      </w:r>
      <w:proofErr w:type="spellStart"/>
      <w:r w:rsidRPr="00EB62AF">
        <w:rPr>
          <w:sz w:val="22"/>
          <w:szCs w:val="22"/>
        </w:rPr>
        <w:t>bezprostředně</w:t>
      </w:r>
      <w:proofErr w:type="spellEnd"/>
      <w:r w:rsidRPr="00EB62AF">
        <w:rPr>
          <w:sz w:val="22"/>
          <w:szCs w:val="22"/>
        </w:rPr>
        <w:t xml:space="preserve"> po </w:t>
      </w:r>
      <w:proofErr w:type="spellStart"/>
      <w:r w:rsidR="00BA7773">
        <w:rPr>
          <w:sz w:val="22"/>
          <w:szCs w:val="22"/>
        </w:rPr>
        <w:t>použití</w:t>
      </w:r>
      <w:proofErr w:type="spellEnd"/>
      <w:r w:rsidRPr="00EB62AF">
        <w:rPr>
          <w:sz w:val="22"/>
          <w:szCs w:val="22"/>
        </w:rPr>
        <w:t xml:space="preserve"> </w:t>
      </w:r>
      <w:proofErr w:type="spellStart"/>
      <w:r w:rsidRPr="00EB62AF">
        <w:rPr>
          <w:sz w:val="22"/>
          <w:szCs w:val="22"/>
        </w:rPr>
        <w:t>přípravku</w:t>
      </w:r>
      <w:proofErr w:type="spellEnd"/>
      <w:r w:rsidR="00DC6122" w:rsidRPr="00EB62AF">
        <w:rPr>
          <w:sz w:val="22"/>
          <w:szCs w:val="22"/>
        </w:rPr>
        <w:t xml:space="preserve"> </w:t>
      </w:r>
      <w:proofErr w:type="spellStart"/>
      <w:r w:rsidR="00B83102">
        <w:rPr>
          <w:sz w:val="22"/>
          <w:szCs w:val="22"/>
        </w:rPr>
        <w:t>Bemrist</w:t>
      </w:r>
      <w:proofErr w:type="spellEnd"/>
      <w:r w:rsidRPr="00EB62AF">
        <w:rPr>
          <w:sz w:val="22"/>
          <w:szCs w:val="22"/>
        </w:rPr>
        <w:t xml:space="preserve"> </w:t>
      </w:r>
      <w:proofErr w:type="spellStart"/>
      <w:r w:rsidRPr="00EB62AF">
        <w:rPr>
          <w:sz w:val="22"/>
          <w:szCs w:val="22"/>
        </w:rPr>
        <w:t>Breezhaler</w:t>
      </w:r>
      <w:proofErr w:type="spellEnd"/>
      <w:r w:rsidRPr="00EB62AF">
        <w:rPr>
          <w:sz w:val="22"/>
          <w:szCs w:val="22"/>
        </w:rPr>
        <w:t xml:space="preserve"> (</w:t>
      </w:r>
      <w:proofErr w:type="spellStart"/>
      <w:r w:rsidRPr="00EB62AF">
        <w:rPr>
          <w:sz w:val="22"/>
          <w:szCs w:val="22"/>
        </w:rPr>
        <w:t>známky</w:t>
      </w:r>
      <w:proofErr w:type="spellEnd"/>
      <w:r w:rsidRPr="00EB62AF">
        <w:rPr>
          <w:sz w:val="22"/>
          <w:szCs w:val="22"/>
        </w:rPr>
        <w:t xml:space="preserve"> </w:t>
      </w:r>
      <w:r w:rsidR="00BA7773">
        <w:rPr>
          <w:sz w:val="22"/>
          <w:szCs w:val="22"/>
        </w:rPr>
        <w:t xml:space="preserve">toho, </w:t>
      </w:r>
      <w:proofErr w:type="spellStart"/>
      <w:r w:rsidR="00BA7773">
        <w:rPr>
          <w:sz w:val="22"/>
          <w:szCs w:val="22"/>
        </w:rPr>
        <w:t>že</w:t>
      </w:r>
      <w:proofErr w:type="spellEnd"/>
      <w:r w:rsidR="00BA7773">
        <w:rPr>
          <w:sz w:val="22"/>
          <w:szCs w:val="22"/>
        </w:rPr>
        <w:t xml:space="preserve"> </w:t>
      </w:r>
      <w:proofErr w:type="spellStart"/>
      <w:r w:rsidR="00BA7773">
        <w:rPr>
          <w:sz w:val="22"/>
          <w:szCs w:val="22"/>
        </w:rPr>
        <w:t>lék</w:t>
      </w:r>
      <w:proofErr w:type="spellEnd"/>
      <w:r w:rsidR="00BA7773">
        <w:rPr>
          <w:sz w:val="22"/>
          <w:szCs w:val="22"/>
        </w:rPr>
        <w:t xml:space="preserve"> </w:t>
      </w:r>
      <w:proofErr w:type="spellStart"/>
      <w:r w:rsidR="00BA7773">
        <w:rPr>
          <w:sz w:val="22"/>
          <w:szCs w:val="22"/>
        </w:rPr>
        <w:t>neočekávaně</w:t>
      </w:r>
      <w:proofErr w:type="spellEnd"/>
      <w:r w:rsidR="00BA7773">
        <w:rPr>
          <w:sz w:val="22"/>
          <w:szCs w:val="22"/>
        </w:rPr>
        <w:t xml:space="preserve"> </w:t>
      </w:r>
      <w:proofErr w:type="spellStart"/>
      <w:r w:rsidR="00BA7773">
        <w:rPr>
          <w:sz w:val="22"/>
          <w:szCs w:val="22"/>
        </w:rPr>
        <w:t>zužuje</w:t>
      </w:r>
      <w:proofErr w:type="spellEnd"/>
      <w:r w:rsidR="00BA7773">
        <w:rPr>
          <w:sz w:val="22"/>
          <w:szCs w:val="22"/>
        </w:rPr>
        <w:t xml:space="preserve"> </w:t>
      </w:r>
      <w:proofErr w:type="spellStart"/>
      <w:r w:rsidR="00BA7773">
        <w:rPr>
          <w:sz w:val="22"/>
          <w:szCs w:val="22"/>
        </w:rPr>
        <w:t>dýchací</w:t>
      </w:r>
      <w:proofErr w:type="spellEnd"/>
      <w:r w:rsidR="00BA7773">
        <w:rPr>
          <w:sz w:val="22"/>
          <w:szCs w:val="22"/>
        </w:rPr>
        <w:t xml:space="preserve"> </w:t>
      </w:r>
      <w:proofErr w:type="spellStart"/>
      <w:r w:rsidR="00BA7773">
        <w:rPr>
          <w:sz w:val="22"/>
          <w:szCs w:val="22"/>
        </w:rPr>
        <w:t>cesty</w:t>
      </w:r>
      <w:proofErr w:type="spellEnd"/>
      <w:r w:rsidR="00F2358E">
        <w:rPr>
          <w:sz w:val="22"/>
          <w:szCs w:val="22"/>
        </w:rPr>
        <w:t xml:space="preserve">, </w:t>
      </w:r>
      <w:proofErr w:type="spellStart"/>
      <w:r w:rsidR="00F2358E">
        <w:rPr>
          <w:sz w:val="22"/>
          <w:szCs w:val="22"/>
        </w:rPr>
        <w:t>stav</w:t>
      </w:r>
      <w:proofErr w:type="spellEnd"/>
      <w:r w:rsidR="00F2358E">
        <w:rPr>
          <w:sz w:val="22"/>
          <w:szCs w:val="22"/>
        </w:rPr>
        <w:t xml:space="preserve"> </w:t>
      </w:r>
      <w:proofErr w:type="spellStart"/>
      <w:r w:rsidR="00F2358E">
        <w:rPr>
          <w:sz w:val="22"/>
          <w:szCs w:val="22"/>
        </w:rPr>
        <w:t>známý</w:t>
      </w:r>
      <w:proofErr w:type="spellEnd"/>
      <w:r w:rsidR="00F2358E">
        <w:rPr>
          <w:sz w:val="22"/>
          <w:szCs w:val="22"/>
        </w:rPr>
        <w:t xml:space="preserve"> </w:t>
      </w:r>
      <w:proofErr w:type="spellStart"/>
      <w:r w:rsidR="00F2358E">
        <w:rPr>
          <w:sz w:val="22"/>
          <w:szCs w:val="22"/>
        </w:rPr>
        <w:t>jako</w:t>
      </w:r>
      <w:proofErr w:type="spellEnd"/>
      <w:r w:rsidR="00F2358E">
        <w:rPr>
          <w:sz w:val="22"/>
          <w:szCs w:val="22"/>
        </w:rPr>
        <w:t xml:space="preserve"> </w:t>
      </w:r>
      <w:proofErr w:type="spellStart"/>
      <w:r w:rsidRPr="00EB62AF">
        <w:rPr>
          <w:sz w:val="22"/>
          <w:szCs w:val="22"/>
        </w:rPr>
        <w:t>paradoxní</w:t>
      </w:r>
      <w:proofErr w:type="spellEnd"/>
      <w:r w:rsidRPr="00EB62AF">
        <w:rPr>
          <w:sz w:val="22"/>
          <w:szCs w:val="22"/>
        </w:rPr>
        <w:t xml:space="preserve"> </w:t>
      </w:r>
      <w:proofErr w:type="spellStart"/>
      <w:r w:rsidRPr="00EB62AF">
        <w:rPr>
          <w:sz w:val="22"/>
          <w:szCs w:val="22"/>
        </w:rPr>
        <w:t>bronchospazmu</w:t>
      </w:r>
      <w:r w:rsidR="00F2358E">
        <w:rPr>
          <w:sz w:val="22"/>
          <w:szCs w:val="22"/>
        </w:rPr>
        <w:t>s</w:t>
      </w:r>
      <w:proofErr w:type="spellEnd"/>
      <w:r w:rsidR="00DC6122" w:rsidRPr="00EB62AF">
        <w:rPr>
          <w:sz w:val="22"/>
          <w:szCs w:val="22"/>
        </w:rPr>
        <w:t>).</w:t>
      </w:r>
    </w:p>
    <w:p w14:paraId="595EBB1A" w14:textId="5F148574" w:rsidR="00DC6122" w:rsidRPr="00EB62AF" w:rsidRDefault="00152680" w:rsidP="00C440D9">
      <w:pPr>
        <w:pStyle w:val="Listlevel1"/>
        <w:numPr>
          <w:ilvl w:val="0"/>
          <w:numId w:val="7"/>
        </w:numPr>
        <w:spacing w:before="0"/>
        <w:ind w:left="567" w:hanging="567"/>
        <w:rPr>
          <w:sz w:val="22"/>
          <w:szCs w:val="22"/>
        </w:rPr>
      </w:pPr>
      <w:proofErr w:type="spellStart"/>
      <w:r w:rsidRPr="00EB62AF">
        <w:rPr>
          <w:sz w:val="22"/>
          <w:szCs w:val="22"/>
        </w:rPr>
        <w:t>obtížné</w:t>
      </w:r>
      <w:proofErr w:type="spellEnd"/>
      <w:r w:rsidRPr="00EB62AF">
        <w:rPr>
          <w:sz w:val="22"/>
          <w:szCs w:val="22"/>
        </w:rPr>
        <w:t xml:space="preserve"> </w:t>
      </w:r>
      <w:proofErr w:type="spellStart"/>
      <w:r w:rsidRPr="00EB62AF">
        <w:rPr>
          <w:sz w:val="22"/>
          <w:szCs w:val="22"/>
        </w:rPr>
        <w:t>dýchání</w:t>
      </w:r>
      <w:proofErr w:type="spellEnd"/>
      <w:r w:rsidRPr="00EB62AF">
        <w:rPr>
          <w:sz w:val="22"/>
          <w:szCs w:val="22"/>
        </w:rPr>
        <w:t xml:space="preserve"> </w:t>
      </w:r>
      <w:proofErr w:type="spellStart"/>
      <w:r w:rsidRPr="00EB62AF">
        <w:rPr>
          <w:sz w:val="22"/>
          <w:szCs w:val="22"/>
        </w:rPr>
        <w:t>nebo</w:t>
      </w:r>
      <w:proofErr w:type="spellEnd"/>
      <w:r w:rsidRPr="00EB62AF">
        <w:rPr>
          <w:sz w:val="22"/>
          <w:szCs w:val="22"/>
        </w:rPr>
        <w:t xml:space="preserve"> </w:t>
      </w:r>
      <w:proofErr w:type="spellStart"/>
      <w:r w:rsidRPr="00EB62AF">
        <w:rPr>
          <w:sz w:val="22"/>
          <w:szCs w:val="22"/>
        </w:rPr>
        <w:t>polykání</w:t>
      </w:r>
      <w:proofErr w:type="spellEnd"/>
      <w:r w:rsidRPr="00EB62AF">
        <w:rPr>
          <w:sz w:val="22"/>
          <w:szCs w:val="22"/>
        </w:rPr>
        <w:t xml:space="preserve">, </w:t>
      </w:r>
      <w:proofErr w:type="spellStart"/>
      <w:r w:rsidRPr="00EB62AF">
        <w:rPr>
          <w:sz w:val="22"/>
          <w:szCs w:val="22"/>
        </w:rPr>
        <w:t>otok</w:t>
      </w:r>
      <w:proofErr w:type="spellEnd"/>
      <w:r w:rsidRPr="00EB62AF">
        <w:rPr>
          <w:sz w:val="22"/>
          <w:szCs w:val="22"/>
        </w:rPr>
        <w:t xml:space="preserve"> </w:t>
      </w:r>
      <w:proofErr w:type="spellStart"/>
      <w:r w:rsidRPr="00EB62AF">
        <w:rPr>
          <w:sz w:val="22"/>
          <w:szCs w:val="22"/>
        </w:rPr>
        <w:t>jazyka</w:t>
      </w:r>
      <w:proofErr w:type="spellEnd"/>
      <w:r w:rsidRPr="00EB62AF">
        <w:rPr>
          <w:sz w:val="22"/>
          <w:szCs w:val="22"/>
        </w:rPr>
        <w:t xml:space="preserve">, </w:t>
      </w:r>
      <w:proofErr w:type="spellStart"/>
      <w:r w:rsidRPr="00EB62AF">
        <w:rPr>
          <w:sz w:val="22"/>
          <w:szCs w:val="22"/>
        </w:rPr>
        <w:t>rtů</w:t>
      </w:r>
      <w:proofErr w:type="spellEnd"/>
      <w:r w:rsidRPr="00EB62AF">
        <w:rPr>
          <w:sz w:val="22"/>
          <w:szCs w:val="22"/>
        </w:rPr>
        <w:t xml:space="preserve"> </w:t>
      </w:r>
      <w:proofErr w:type="spellStart"/>
      <w:r w:rsidRPr="00EB62AF">
        <w:rPr>
          <w:sz w:val="22"/>
          <w:szCs w:val="22"/>
        </w:rPr>
        <w:t>nebo</w:t>
      </w:r>
      <w:proofErr w:type="spellEnd"/>
      <w:r w:rsidRPr="00EB62AF">
        <w:rPr>
          <w:sz w:val="22"/>
          <w:szCs w:val="22"/>
        </w:rPr>
        <w:t xml:space="preserve"> </w:t>
      </w:r>
      <w:proofErr w:type="spellStart"/>
      <w:r w:rsidRPr="00EB62AF">
        <w:rPr>
          <w:sz w:val="22"/>
          <w:szCs w:val="22"/>
        </w:rPr>
        <w:t>tváře</w:t>
      </w:r>
      <w:proofErr w:type="spellEnd"/>
      <w:r w:rsidRPr="00EB62AF">
        <w:rPr>
          <w:sz w:val="22"/>
          <w:szCs w:val="22"/>
        </w:rPr>
        <w:t xml:space="preserve">, </w:t>
      </w:r>
      <w:proofErr w:type="spellStart"/>
      <w:r w:rsidRPr="00EB62AF">
        <w:rPr>
          <w:sz w:val="22"/>
          <w:szCs w:val="22"/>
        </w:rPr>
        <w:t>kožní</w:t>
      </w:r>
      <w:proofErr w:type="spellEnd"/>
      <w:r w:rsidRPr="00EB62AF">
        <w:rPr>
          <w:sz w:val="22"/>
          <w:szCs w:val="22"/>
        </w:rPr>
        <w:t xml:space="preserve"> </w:t>
      </w:r>
      <w:proofErr w:type="spellStart"/>
      <w:r w:rsidRPr="00EB62AF">
        <w:rPr>
          <w:sz w:val="22"/>
          <w:szCs w:val="22"/>
        </w:rPr>
        <w:t>vyrážka</w:t>
      </w:r>
      <w:proofErr w:type="spellEnd"/>
      <w:r w:rsidRPr="00EB62AF">
        <w:rPr>
          <w:sz w:val="22"/>
          <w:szCs w:val="22"/>
        </w:rPr>
        <w:t xml:space="preserve">, </w:t>
      </w:r>
      <w:proofErr w:type="spellStart"/>
      <w:r w:rsidRPr="00EB62AF">
        <w:rPr>
          <w:sz w:val="22"/>
          <w:szCs w:val="22"/>
        </w:rPr>
        <w:t>svědění</w:t>
      </w:r>
      <w:proofErr w:type="spellEnd"/>
      <w:r w:rsidRPr="00EB62AF">
        <w:rPr>
          <w:sz w:val="22"/>
          <w:szCs w:val="22"/>
        </w:rPr>
        <w:t xml:space="preserve"> a </w:t>
      </w:r>
      <w:proofErr w:type="spellStart"/>
      <w:r w:rsidRPr="00EB62AF">
        <w:rPr>
          <w:sz w:val="22"/>
          <w:szCs w:val="22"/>
        </w:rPr>
        <w:t>kopřivka</w:t>
      </w:r>
      <w:proofErr w:type="spellEnd"/>
      <w:r w:rsidRPr="00EB62AF">
        <w:rPr>
          <w:sz w:val="22"/>
          <w:szCs w:val="22"/>
        </w:rPr>
        <w:t xml:space="preserve"> (</w:t>
      </w:r>
      <w:proofErr w:type="spellStart"/>
      <w:r w:rsidRPr="00EB62AF">
        <w:rPr>
          <w:sz w:val="22"/>
          <w:szCs w:val="22"/>
        </w:rPr>
        <w:t>známky</w:t>
      </w:r>
      <w:proofErr w:type="spellEnd"/>
      <w:r w:rsidRPr="00EB62AF">
        <w:rPr>
          <w:sz w:val="22"/>
          <w:szCs w:val="22"/>
        </w:rPr>
        <w:t xml:space="preserve"> </w:t>
      </w:r>
      <w:proofErr w:type="spellStart"/>
      <w:r w:rsidRPr="00EB62AF">
        <w:rPr>
          <w:sz w:val="22"/>
          <w:szCs w:val="22"/>
        </w:rPr>
        <w:t>alergické</w:t>
      </w:r>
      <w:proofErr w:type="spellEnd"/>
      <w:r w:rsidR="00DC6122" w:rsidRPr="00EB62AF">
        <w:rPr>
          <w:sz w:val="22"/>
          <w:szCs w:val="22"/>
        </w:rPr>
        <w:t xml:space="preserve"> </w:t>
      </w:r>
      <w:proofErr w:type="spellStart"/>
      <w:r w:rsidRPr="00EB62AF">
        <w:rPr>
          <w:sz w:val="22"/>
          <w:szCs w:val="22"/>
        </w:rPr>
        <w:t>reakce</w:t>
      </w:r>
      <w:proofErr w:type="spellEnd"/>
      <w:r w:rsidRPr="00EB62AF">
        <w:rPr>
          <w:sz w:val="22"/>
          <w:szCs w:val="22"/>
        </w:rPr>
        <w:t>)</w:t>
      </w:r>
      <w:r w:rsidR="00DC6122" w:rsidRPr="00EB62AF">
        <w:rPr>
          <w:sz w:val="22"/>
          <w:szCs w:val="22"/>
        </w:rPr>
        <w:t>.</w:t>
      </w:r>
    </w:p>
    <w:p w14:paraId="223CC511" w14:textId="1A14B2BA" w:rsidR="004606B9" w:rsidRPr="00EB62AF" w:rsidRDefault="004606B9" w:rsidP="00C440D9">
      <w:pPr>
        <w:pStyle w:val="Listlevel1"/>
        <w:spacing w:before="0"/>
        <w:ind w:left="0" w:firstLine="0"/>
        <w:rPr>
          <w:sz w:val="22"/>
          <w:szCs w:val="22"/>
        </w:rPr>
      </w:pPr>
    </w:p>
    <w:p w14:paraId="1060D0E1" w14:textId="0552C2F8" w:rsidR="00DC6122" w:rsidRPr="00EB62AF" w:rsidRDefault="00152680" w:rsidP="00C440D9">
      <w:pPr>
        <w:pStyle w:val="Nottoc-headings"/>
        <w:keepLines w:val="0"/>
        <w:spacing w:before="0" w:after="0"/>
        <w:rPr>
          <w:rFonts w:ascii="Times New Roman" w:hAnsi="Times New Roman" w:cs="Times New Roman"/>
          <w:sz w:val="22"/>
          <w:szCs w:val="22"/>
        </w:rPr>
      </w:pPr>
      <w:r w:rsidRPr="00EB62AF">
        <w:rPr>
          <w:rFonts w:ascii="Times New Roman" w:hAnsi="Times New Roman" w:cs="Times New Roman"/>
          <w:noProof/>
          <w:sz w:val="22"/>
          <w:szCs w:val="22"/>
        </w:rPr>
        <w:t>Děti a dospívající</w:t>
      </w:r>
    </w:p>
    <w:p w14:paraId="6D3A07F3" w14:textId="310DA890" w:rsidR="00DC6122" w:rsidRDefault="00152680" w:rsidP="00C440D9">
      <w:pPr>
        <w:pStyle w:val="Text"/>
        <w:spacing w:before="0"/>
        <w:jc w:val="left"/>
        <w:rPr>
          <w:bCs/>
          <w:sz w:val="22"/>
          <w:szCs w:val="22"/>
        </w:rPr>
      </w:pPr>
      <w:proofErr w:type="spellStart"/>
      <w:r w:rsidRPr="00EB62AF">
        <w:rPr>
          <w:bCs/>
          <w:sz w:val="22"/>
          <w:szCs w:val="22"/>
        </w:rPr>
        <w:t>Nepodávejte</w:t>
      </w:r>
      <w:proofErr w:type="spellEnd"/>
      <w:r w:rsidRPr="00EB62AF">
        <w:rPr>
          <w:bCs/>
          <w:sz w:val="22"/>
          <w:szCs w:val="22"/>
        </w:rPr>
        <w:t xml:space="preserve"> </w:t>
      </w:r>
      <w:proofErr w:type="spellStart"/>
      <w:r w:rsidRPr="00EB62AF">
        <w:rPr>
          <w:bCs/>
          <w:sz w:val="22"/>
          <w:szCs w:val="22"/>
        </w:rPr>
        <w:t>tento</w:t>
      </w:r>
      <w:proofErr w:type="spellEnd"/>
      <w:r w:rsidRPr="00EB62AF">
        <w:rPr>
          <w:bCs/>
          <w:sz w:val="22"/>
          <w:szCs w:val="22"/>
        </w:rPr>
        <w:t xml:space="preserve"> </w:t>
      </w:r>
      <w:proofErr w:type="spellStart"/>
      <w:r w:rsidRPr="00EB62AF">
        <w:rPr>
          <w:bCs/>
          <w:sz w:val="22"/>
          <w:szCs w:val="22"/>
        </w:rPr>
        <w:t>přípravek</w:t>
      </w:r>
      <w:proofErr w:type="spellEnd"/>
      <w:r w:rsidRPr="00EB62AF">
        <w:rPr>
          <w:bCs/>
          <w:sz w:val="22"/>
          <w:szCs w:val="22"/>
        </w:rPr>
        <w:t xml:space="preserve"> </w:t>
      </w:r>
      <w:proofErr w:type="spellStart"/>
      <w:r w:rsidRPr="00EB62AF">
        <w:rPr>
          <w:bCs/>
          <w:sz w:val="22"/>
          <w:szCs w:val="22"/>
        </w:rPr>
        <w:t>dětem</w:t>
      </w:r>
      <w:proofErr w:type="spellEnd"/>
      <w:r w:rsidR="00DC6122" w:rsidRPr="00EB62AF">
        <w:rPr>
          <w:bCs/>
          <w:sz w:val="22"/>
          <w:szCs w:val="22"/>
        </w:rPr>
        <w:t xml:space="preserve"> </w:t>
      </w:r>
      <w:r w:rsidRPr="00EB62AF">
        <w:rPr>
          <w:bCs/>
          <w:sz w:val="22"/>
          <w:szCs w:val="22"/>
        </w:rPr>
        <w:t>do 12 let</w:t>
      </w:r>
      <w:r w:rsidR="00F2358E">
        <w:rPr>
          <w:bCs/>
          <w:sz w:val="22"/>
          <w:szCs w:val="22"/>
        </w:rPr>
        <w:t xml:space="preserve">, </w:t>
      </w:r>
      <w:proofErr w:type="spellStart"/>
      <w:r w:rsidR="00F2358E">
        <w:rPr>
          <w:bCs/>
          <w:sz w:val="22"/>
          <w:szCs w:val="22"/>
        </w:rPr>
        <w:t>protože</w:t>
      </w:r>
      <w:proofErr w:type="spellEnd"/>
      <w:r w:rsidR="00F2358E">
        <w:rPr>
          <w:bCs/>
          <w:sz w:val="22"/>
          <w:szCs w:val="22"/>
        </w:rPr>
        <w:t xml:space="preserve"> </w:t>
      </w:r>
      <w:proofErr w:type="spellStart"/>
      <w:r w:rsidR="00F2358E">
        <w:rPr>
          <w:bCs/>
          <w:sz w:val="22"/>
          <w:szCs w:val="22"/>
        </w:rPr>
        <w:t>nebyl</w:t>
      </w:r>
      <w:proofErr w:type="spellEnd"/>
      <w:r w:rsidR="00F2358E">
        <w:rPr>
          <w:bCs/>
          <w:sz w:val="22"/>
          <w:szCs w:val="22"/>
        </w:rPr>
        <w:t xml:space="preserve"> u </w:t>
      </w:r>
      <w:proofErr w:type="spellStart"/>
      <w:r w:rsidR="00F2358E">
        <w:rPr>
          <w:bCs/>
          <w:sz w:val="22"/>
          <w:szCs w:val="22"/>
        </w:rPr>
        <w:t>této</w:t>
      </w:r>
      <w:proofErr w:type="spellEnd"/>
      <w:r w:rsidR="00F2358E">
        <w:rPr>
          <w:bCs/>
          <w:sz w:val="22"/>
          <w:szCs w:val="22"/>
        </w:rPr>
        <w:t xml:space="preserve"> </w:t>
      </w:r>
      <w:proofErr w:type="spellStart"/>
      <w:r w:rsidR="00F2358E">
        <w:rPr>
          <w:bCs/>
          <w:sz w:val="22"/>
          <w:szCs w:val="22"/>
        </w:rPr>
        <w:t>věkové</w:t>
      </w:r>
      <w:proofErr w:type="spellEnd"/>
      <w:r w:rsidR="00F2358E">
        <w:rPr>
          <w:bCs/>
          <w:sz w:val="22"/>
          <w:szCs w:val="22"/>
        </w:rPr>
        <w:t xml:space="preserve"> </w:t>
      </w:r>
      <w:proofErr w:type="spellStart"/>
      <w:r w:rsidR="00F2358E">
        <w:rPr>
          <w:bCs/>
          <w:sz w:val="22"/>
          <w:szCs w:val="22"/>
        </w:rPr>
        <w:t>skupiny</w:t>
      </w:r>
      <w:proofErr w:type="spellEnd"/>
      <w:r w:rsidR="00F2358E">
        <w:rPr>
          <w:bCs/>
          <w:sz w:val="22"/>
          <w:szCs w:val="22"/>
        </w:rPr>
        <w:t xml:space="preserve"> </w:t>
      </w:r>
      <w:proofErr w:type="spellStart"/>
      <w:r w:rsidR="00F2358E">
        <w:rPr>
          <w:bCs/>
          <w:sz w:val="22"/>
          <w:szCs w:val="22"/>
        </w:rPr>
        <w:t>studován</w:t>
      </w:r>
      <w:proofErr w:type="spellEnd"/>
      <w:r w:rsidR="00DC6122" w:rsidRPr="00EB62AF">
        <w:rPr>
          <w:bCs/>
          <w:sz w:val="22"/>
          <w:szCs w:val="22"/>
        </w:rPr>
        <w:t>.</w:t>
      </w:r>
    </w:p>
    <w:p w14:paraId="664FE8AA" w14:textId="77777777" w:rsidR="004606B9" w:rsidRDefault="004606B9" w:rsidP="00C440D9">
      <w:pPr>
        <w:pStyle w:val="Text"/>
        <w:spacing w:before="0"/>
        <w:jc w:val="left"/>
        <w:rPr>
          <w:bCs/>
          <w:sz w:val="22"/>
          <w:szCs w:val="22"/>
        </w:rPr>
      </w:pPr>
    </w:p>
    <w:p w14:paraId="229DB779" w14:textId="3E8258B5" w:rsidR="00DC6122" w:rsidRPr="00EB62AF" w:rsidRDefault="00152680" w:rsidP="00C440D9">
      <w:pPr>
        <w:pStyle w:val="Nottoc-headings"/>
        <w:spacing w:before="0" w:after="0"/>
        <w:rPr>
          <w:rFonts w:ascii="Times New Roman" w:hAnsi="Times New Roman"/>
          <w:sz w:val="22"/>
          <w:szCs w:val="22"/>
        </w:rPr>
      </w:pPr>
      <w:proofErr w:type="spellStart"/>
      <w:r w:rsidRPr="00EB62AF">
        <w:rPr>
          <w:rFonts w:ascii="Times New Roman" w:hAnsi="Times New Roman"/>
          <w:bCs/>
          <w:sz w:val="22"/>
          <w:szCs w:val="22"/>
        </w:rPr>
        <w:t>Další</w:t>
      </w:r>
      <w:proofErr w:type="spellEnd"/>
      <w:r w:rsidRPr="00EB62AF">
        <w:rPr>
          <w:rFonts w:ascii="Times New Roman" w:hAnsi="Times New Roman"/>
          <w:bCs/>
          <w:sz w:val="22"/>
          <w:szCs w:val="22"/>
        </w:rPr>
        <w:t xml:space="preserve"> </w:t>
      </w:r>
      <w:proofErr w:type="spellStart"/>
      <w:r w:rsidRPr="00EB62AF">
        <w:rPr>
          <w:rFonts w:ascii="Times New Roman" w:hAnsi="Times New Roman"/>
          <w:bCs/>
          <w:sz w:val="22"/>
          <w:szCs w:val="22"/>
        </w:rPr>
        <w:t>léčivé</w:t>
      </w:r>
      <w:proofErr w:type="spellEnd"/>
      <w:r w:rsidRPr="00EB62AF">
        <w:rPr>
          <w:rFonts w:ascii="Times New Roman" w:hAnsi="Times New Roman"/>
          <w:bCs/>
          <w:sz w:val="22"/>
          <w:szCs w:val="22"/>
        </w:rPr>
        <w:t xml:space="preserve"> </w:t>
      </w:r>
      <w:proofErr w:type="spellStart"/>
      <w:r w:rsidRPr="00EB62AF">
        <w:rPr>
          <w:rFonts w:ascii="Times New Roman" w:hAnsi="Times New Roman"/>
          <w:bCs/>
          <w:sz w:val="22"/>
          <w:szCs w:val="22"/>
        </w:rPr>
        <w:t>přípravky</w:t>
      </w:r>
      <w:proofErr w:type="spellEnd"/>
      <w:r w:rsidRPr="00EB62AF">
        <w:rPr>
          <w:rFonts w:ascii="Times New Roman" w:hAnsi="Times New Roman"/>
          <w:bCs/>
          <w:sz w:val="22"/>
          <w:szCs w:val="22"/>
        </w:rPr>
        <w:t xml:space="preserve"> a </w:t>
      </w:r>
      <w:proofErr w:type="spellStart"/>
      <w:r w:rsidRPr="00EB62AF">
        <w:rPr>
          <w:rFonts w:ascii="Times New Roman" w:hAnsi="Times New Roman"/>
          <w:bCs/>
          <w:sz w:val="22"/>
          <w:szCs w:val="22"/>
        </w:rPr>
        <w:t>přípravek</w:t>
      </w:r>
      <w:proofErr w:type="spellEnd"/>
      <w:r w:rsidR="00DC6122" w:rsidRPr="00EB62AF">
        <w:rPr>
          <w:rFonts w:ascii="Times New Roman" w:hAnsi="Times New Roman"/>
          <w:bCs/>
          <w:sz w:val="22"/>
          <w:szCs w:val="22"/>
        </w:rPr>
        <w:t xml:space="preserve"> </w:t>
      </w:r>
      <w:proofErr w:type="spellStart"/>
      <w:r w:rsidR="00B83102">
        <w:rPr>
          <w:rFonts w:ascii="Times New Roman" w:hAnsi="Times New Roman"/>
          <w:bCs/>
          <w:sz w:val="22"/>
          <w:szCs w:val="22"/>
        </w:rPr>
        <w:t>Bemrist</w:t>
      </w:r>
      <w:proofErr w:type="spellEnd"/>
      <w:r w:rsidR="00DC6122" w:rsidRPr="00EB62AF">
        <w:rPr>
          <w:rFonts w:ascii="Times New Roman" w:hAnsi="Times New Roman"/>
          <w:bCs/>
          <w:sz w:val="22"/>
          <w:szCs w:val="22"/>
        </w:rPr>
        <w:t xml:space="preserve"> </w:t>
      </w:r>
      <w:proofErr w:type="spellStart"/>
      <w:r w:rsidR="00DC6122" w:rsidRPr="00EB62AF">
        <w:rPr>
          <w:rFonts w:ascii="Times New Roman" w:hAnsi="Times New Roman"/>
          <w:bCs/>
          <w:sz w:val="22"/>
          <w:szCs w:val="22"/>
        </w:rPr>
        <w:t>Breezhaler</w:t>
      </w:r>
      <w:proofErr w:type="spellEnd"/>
    </w:p>
    <w:p w14:paraId="17945E26" w14:textId="43EF7ADD" w:rsidR="00DC6122" w:rsidRDefault="00152680" w:rsidP="00C440D9">
      <w:pPr>
        <w:pStyle w:val="Text"/>
        <w:keepNext/>
        <w:keepLines/>
        <w:spacing w:before="0"/>
        <w:jc w:val="left"/>
        <w:rPr>
          <w:sz w:val="22"/>
          <w:szCs w:val="22"/>
        </w:rPr>
      </w:pPr>
      <w:proofErr w:type="spellStart"/>
      <w:r w:rsidRPr="00EB62AF">
        <w:rPr>
          <w:sz w:val="22"/>
          <w:szCs w:val="22"/>
        </w:rPr>
        <w:t>Informujte</w:t>
      </w:r>
      <w:proofErr w:type="spellEnd"/>
      <w:r w:rsidRPr="00EB62AF">
        <w:rPr>
          <w:sz w:val="22"/>
          <w:szCs w:val="22"/>
        </w:rPr>
        <w:t xml:space="preserve"> </w:t>
      </w:r>
      <w:proofErr w:type="spellStart"/>
      <w:r w:rsidRPr="00EB62AF">
        <w:rPr>
          <w:sz w:val="22"/>
          <w:szCs w:val="22"/>
        </w:rPr>
        <w:t>svého</w:t>
      </w:r>
      <w:proofErr w:type="spellEnd"/>
      <w:r w:rsidRPr="00EB62AF">
        <w:rPr>
          <w:sz w:val="22"/>
          <w:szCs w:val="22"/>
        </w:rPr>
        <w:t xml:space="preserve"> </w:t>
      </w:r>
      <w:proofErr w:type="spellStart"/>
      <w:r w:rsidRPr="00EB62AF">
        <w:rPr>
          <w:sz w:val="22"/>
          <w:szCs w:val="22"/>
        </w:rPr>
        <w:t>lékaře</w:t>
      </w:r>
      <w:proofErr w:type="spellEnd"/>
      <w:r w:rsidRPr="00EB62AF">
        <w:rPr>
          <w:sz w:val="22"/>
          <w:szCs w:val="22"/>
        </w:rPr>
        <w:t xml:space="preserve"> </w:t>
      </w:r>
      <w:proofErr w:type="spellStart"/>
      <w:r w:rsidRPr="00EB62AF">
        <w:rPr>
          <w:sz w:val="22"/>
          <w:szCs w:val="22"/>
        </w:rPr>
        <w:t>nebo</w:t>
      </w:r>
      <w:proofErr w:type="spellEnd"/>
      <w:r w:rsidRPr="00EB62AF">
        <w:rPr>
          <w:sz w:val="22"/>
          <w:szCs w:val="22"/>
        </w:rPr>
        <w:t xml:space="preserve"> </w:t>
      </w:r>
      <w:proofErr w:type="spellStart"/>
      <w:r w:rsidRPr="00EB62AF">
        <w:rPr>
          <w:sz w:val="22"/>
          <w:szCs w:val="22"/>
        </w:rPr>
        <w:t>lékárníka</w:t>
      </w:r>
      <w:proofErr w:type="spellEnd"/>
      <w:r w:rsidRPr="00EB62AF">
        <w:rPr>
          <w:sz w:val="22"/>
          <w:szCs w:val="22"/>
        </w:rPr>
        <w:t xml:space="preserve"> o </w:t>
      </w:r>
      <w:proofErr w:type="spellStart"/>
      <w:r w:rsidRPr="00EB62AF">
        <w:rPr>
          <w:sz w:val="22"/>
          <w:szCs w:val="22"/>
        </w:rPr>
        <w:t>všech</w:t>
      </w:r>
      <w:proofErr w:type="spellEnd"/>
      <w:r w:rsidRPr="00EB62AF">
        <w:rPr>
          <w:sz w:val="22"/>
          <w:szCs w:val="22"/>
        </w:rPr>
        <w:t xml:space="preserve"> </w:t>
      </w:r>
      <w:proofErr w:type="spellStart"/>
      <w:r w:rsidRPr="00EB62AF">
        <w:rPr>
          <w:sz w:val="22"/>
          <w:szCs w:val="22"/>
        </w:rPr>
        <w:t>lécích</w:t>
      </w:r>
      <w:proofErr w:type="spellEnd"/>
      <w:r w:rsidRPr="00EB62AF">
        <w:rPr>
          <w:sz w:val="22"/>
          <w:szCs w:val="22"/>
        </w:rPr>
        <w:t xml:space="preserve">, </w:t>
      </w:r>
      <w:proofErr w:type="spellStart"/>
      <w:r w:rsidRPr="00EB62AF">
        <w:rPr>
          <w:sz w:val="22"/>
          <w:szCs w:val="22"/>
        </w:rPr>
        <w:t>které</w:t>
      </w:r>
      <w:proofErr w:type="spellEnd"/>
      <w:r w:rsidRPr="00EB62AF">
        <w:rPr>
          <w:sz w:val="22"/>
          <w:szCs w:val="22"/>
        </w:rPr>
        <w:t xml:space="preserve"> </w:t>
      </w:r>
      <w:proofErr w:type="spellStart"/>
      <w:r w:rsidRPr="00EB62AF">
        <w:rPr>
          <w:sz w:val="22"/>
          <w:szCs w:val="22"/>
        </w:rPr>
        <w:t>užíváte</w:t>
      </w:r>
      <w:proofErr w:type="spellEnd"/>
      <w:r w:rsidR="0010064F" w:rsidRPr="00EB62AF">
        <w:rPr>
          <w:sz w:val="22"/>
          <w:szCs w:val="22"/>
        </w:rPr>
        <w:t xml:space="preserve">, </w:t>
      </w:r>
      <w:proofErr w:type="spellStart"/>
      <w:r w:rsidRPr="00EB62AF">
        <w:rPr>
          <w:sz w:val="22"/>
          <w:szCs w:val="22"/>
        </w:rPr>
        <w:t>které</w:t>
      </w:r>
      <w:proofErr w:type="spellEnd"/>
      <w:r w:rsidRPr="00EB62AF">
        <w:rPr>
          <w:sz w:val="22"/>
          <w:szCs w:val="22"/>
        </w:rPr>
        <w:t xml:space="preserve"> </w:t>
      </w:r>
      <w:proofErr w:type="spellStart"/>
      <w:r w:rsidRPr="00EB62AF">
        <w:rPr>
          <w:sz w:val="22"/>
          <w:szCs w:val="22"/>
        </w:rPr>
        <w:t>jste</w:t>
      </w:r>
      <w:proofErr w:type="spellEnd"/>
      <w:r w:rsidRPr="00EB62AF">
        <w:rPr>
          <w:sz w:val="22"/>
          <w:szCs w:val="22"/>
        </w:rPr>
        <w:t xml:space="preserve"> v </w:t>
      </w:r>
      <w:proofErr w:type="spellStart"/>
      <w:r w:rsidRPr="00EB62AF">
        <w:rPr>
          <w:sz w:val="22"/>
          <w:szCs w:val="22"/>
        </w:rPr>
        <w:t>nedávné</w:t>
      </w:r>
      <w:proofErr w:type="spellEnd"/>
      <w:r w:rsidRPr="00EB62AF">
        <w:rPr>
          <w:sz w:val="22"/>
          <w:szCs w:val="22"/>
        </w:rPr>
        <w:t xml:space="preserve"> </w:t>
      </w:r>
      <w:proofErr w:type="spellStart"/>
      <w:r w:rsidRPr="00EB62AF">
        <w:rPr>
          <w:sz w:val="22"/>
          <w:szCs w:val="22"/>
        </w:rPr>
        <w:t>době</w:t>
      </w:r>
      <w:proofErr w:type="spellEnd"/>
      <w:r w:rsidRPr="00EB62AF">
        <w:rPr>
          <w:sz w:val="22"/>
          <w:szCs w:val="22"/>
        </w:rPr>
        <w:t xml:space="preserve"> </w:t>
      </w:r>
      <w:proofErr w:type="spellStart"/>
      <w:r w:rsidRPr="00EB62AF">
        <w:rPr>
          <w:sz w:val="22"/>
          <w:szCs w:val="22"/>
        </w:rPr>
        <w:t>užíval</w:t>
      </w:r>
      <w:proofErr w:type="spellEnd"/>
      <w:r w:rsidRPr="00EB62AF">
        <w:rPr>
          <w:sz w:val="22"/>
          <w:szCs w:val="22"/>
        </w:rPr>
        <w:t xml:space="preserve">(a) </w:t>
      </w:r>
      <w:proofErr w:type="spellStart"/>
      <w:r w:rsidRPr="00EB62AF">
        <w:rPr>
          <w:sz w:val="22"/>
          <w:szCs w:val="22"/>
        </w:rPr>
        <w:t>nebo</w:t>
      </w:r>
      <w:proofErr w:type="spellEnd"/>
      <w:r w:rsidRPr="00EB62AF">
        <w:rPr>
          <w:sz w:val="22"/>
          <w:szCs w:val="22"/>
        </w:rPr>
        <w:t xml:space="preserve"> </w:t>
      </w:r>
      <w:proofErr w:type="spellStart"/>
      <w:r w:rsidRPr="00EB62AF">
        <w:rPr>
          <w:sz w:val="22"/>
          <w:szCs w:val="22"/>
        </w:rPr>
        <w:t>které</w:t>
      </w:r>
      <w:proofErr w:type="spellEnd"/>
      <w:r w:rsidRPr="00EB62AF">
        <w:rPr>
          <w:sz w:val="22"/>
          <w:szCs w:val="22"/>
        </w:rPr>
        <w:t xml:space="preserve"> </w:t>
      </w:r>
      <w:proofErr w:type="spellStart"/>
      <w:r w:rsidRPr="00EB62AF">
        <w:rPr>
          <w:sz w:val="22"/>
          <w:szCs w:val="22"/>
        </w:rPr>
        <w:t>možná</w:t>
      </w:r>
      <w:proofErr w:type="spellEnd"/>
      <w:r w:rsidRPr="00EB62AF">
        <w:rPr>
          <w:sz w:val="22"/>
          <w:szCs w:val="22"/>
        </w:rPr>
        <w:t xml:space="preserve"> </w:t>
      </w:r>
      <w:proofErr w:type="spellStart"/>
      <w:r w:rsidRPr="00EB62AF">
        <w:rPr>
          <w:sz w:val="22"/>
          <w:szCs w:val="22"/>
        </w:rPr>
        <w:t>budete</w:t>
      </w:r>
      <w:proofErr w:type="spellEnd"/>
      <w:r w:rsidRPr="00EB62AF">
        <w:rPr>
          <w:sz w:val="22"/>
          <w:szCs w:val="22"/>
        </w:rPr>
        <w:t xml:space="preserve"> </w:t>
      </w:r>
      <w:proofErr w:type="spellStart"/>
      <w:r w:rsidRPr="00EB62AF">
        <w:rPr>
          <w:sz w:val="22"/>
          <w:szCs w:val="22"/>
        </w:rPr>
        <w:t>užívat</w:t>
      </w:r>
      <w:proofErr w:type="spellEnd"/>
      <w:r w:rsidR="00DC6122" w:rsidRPr="00EB62AF">
        <w:rPr>
          <w:sz w:val="22"/>
          <w:szCs w:val="22"/>
        </w:rPr>
        <w:t xml:space="preserve">. </w:t>
      </w:r>
      <w:proofErr w:type="spellStart"/>
      <w:r w:rsidRPr="00EB62AF">
        <w:rPr>
          <w:sz w:val="22"/>
          <w:szCs w:val="22"/>
        </w:rPr>
        <w:t>Informujte</w:t>
      </w:r>
      <w:proofErr w:type="spellEnd"/>
      <w:r w:rsidRPr="00EB62AF">
        <w:rPr>
          <w:sz w:val="22"/>
          <w:szCs w:val="22"/>
        </w:rPr>
        <w:t xml:space="preserve"> </w:t>
      </w:r>
      <w:proofErr w:type="spellStart"/>
      <w:r w:rsidRPr="00EB62AF">
        <w:rPr>
          <w:sz w:val="22"/>
          <w:szCs w:val="22"/>
        </w:rPr>
        <w:t>prosím</w:t>
      </w:r>
      <w:proofErr w:type="spellEnd"/>
      <w:r w:rsidRPr="00EB62AF">
        <w:rPr>
          <w:sz w:val="22"/>
          <w:szCs w:val="22"/>
        </w:rPr>
        <w:t xml:space="preserve"> </w:t>
      </w:r>
      <w:proofErr w:type="spellStart"/>
      <w:r w:rsidRPr="00EB62AF">
        <w:rPr>
          <w:sz w:val="22"/>
          <w:szCs w:val="22"/>
        </w:rPr>
        <w:t>lékaře</w:t>
      </w:r>
      <w:proofErr w:type="spellEnd"/>
      <w:r w:rsidRPr="00EB62AF">
        <w:rPr>
          <w:sz w:val="22"/>
          <w:szCs w:val="22"/>
        </w:rPr>
        <w:t xml:space="preserve"> </w:t>
      </w:r>
      <w:proofErr w:type="spellStart"/>
      <w:r w:rsidRPr="00EB62AF">
        <w:rPr>
          <w:sz w:val="22"/>
          <w:szCs w:val="22"/>
        </w:rPr>
        <w:t>nebo</w:t>
      </w:r>
      <w:proofErr w:type="spellEnd"/>
      <w:r w:rsidRPr="00EB62AF">
        <w:rPr>
          <w:sz w:val="22"/>
          <w:szCs w:val="22"/>
        </w:rPr>
        <w:t xml:space="preserve"> </w:t>
      </w:r>
      <w:proofErr w:type="spellStart"/>
      <w:r w:rsidRPr="00EB62AF">
        <w:rPr>
          <w:sz w:val="22"/>
          <w:szCs w:val="22"/>
        </w:rPr>
        <w:t>lékárníka</w:t>
      </w:r>
      <w:proofErr w:type="spellEnd"/>
      <w:r w:rsidRPr="00EB62AF">
        <w:rPr>
          <w:sz w:val="22"/>
          <w:szCs w:val="22"/>
        </w:rPr>
        <w:t xml:space="preserve">, </w:t>
      </w:r>
      <w:proofErr w:type="spellStart"/>
      <w:r w:rsidR="00605A52" w:rsidRPr="00EB62AF">
        <w:rPr>
          <w:sz w:val="22"/>
          <w:szCs w:val="22"/>
        </w:rPr>
        <w:t>zvláště</w:t>
      </w:r>
      <w:proofErr w:type="spellEnd"/>
      <w:r w:rsidR="00605A52" w:rsidRPr="00EB62AF">
        <w:rPr>
          <w:sz w:val="22"/>
          <w:szCs w:val="22"/>
        </w:rPr>
        <w:t xml:space="preserve"> </w:t>
      </w:r>
      <w:proofErr w:type="spellStart"/>
      <w:r w:rsidR="00605A52" w:rsidRPr="00EB62AF">
        <w:rPr>
          <w:sz w:val="22"/>
          <w:szCs w:val="22"/>
        </w:rPr>
        <w:t>pokud</w:t>
      </w:r>
      <w:proofErr w:type="spellEnd"/>
      <w:r w:rsidR="00605A52" w:rsidRPr="00EB62AF">
        <w:rPr>
          <w:sz w:val="22"/>
          <w:szCs w:val="22"/>
        </w:rPr>
        <w:t xml:space="preserve"> </w:t>
      </w:r>
      <w:proofErr w:type="spellStart"/>
      <w:r w:rsidR="00605A52" w:rsidRPr="00EB62AF">
        <w:rPr>
          <w:sz w:val="22"/>
          <w:szCs w:val="22"/>
        </w:rPr>
        <w:t>užíváte</w:t>
      </w:r>
      <w:proofErr w:type="spellEnd"/>
      <w:r w:rsidR="00DC6122" w:rsidRPr="00EB62AF">
        <w:rPr>
          <w:sz w:val="22"/>
          <w:szCs w:val="22"/>
        </w:rPr>
        <w:t>:</w:t>
      </w:r>
    </w:p>
    <w:p w14:paraId="55493C30" w14:textId="0BCDC100" w:rsidR="00F2358E" w:rsidRPr="00F2358E" w:rsidRDefault="00F2358E" w:rsidP="00C440D9">
      <w:pPr>
        <w:pStyle w:val="Listlevel1"/>
        <w:numPr>
          <w:ilvl w:val="0"/>
          <w:numId w:val="7"/>
        </w:numPr>
        <w:spacing w:before="0"/>
        <w:ind w:left="567" w:hanging="567"/>
        <w:rPr>
          <w:sz w:val="22"/>
          <w:szCs w:val="22"/>
        </w:rPr>
      </w:pPr>
      <w:proofErr w:type="spellStart"/>
      <w:r w:rsidRPr="00EB62AF">
        <w:rPr>
          <w:sz w:val="22"/>
          <w:szCs w:val="22"/>
        </w:rPr>
        <w:t>léky</w:t>
      </w:r>
      <w:proofErr w:type="spellEnd"/>
      <w:r w:rsidRPr="00EB62AF">
        <w:rPr>
          <w:sz w:val="22"/>
          <w:szCs w:val="22"/>
        </w:rPr>
        <w:t xml:space="preserve">, </w:t>
      </w:r>
      <w:proofErr w:type="spellStart"/>
      <w:r w:rsidRPr="00EB62AF">
        <w:rPr>
          <w:sz w:val="22"/>
          <w:szCs w:val="22"/>
        </w:rPr>
        <w:t>které</w:t>
      </w:r>
      <w:proofErr w:type="spellEnd"/>
      <w:r w:rsidRPr="00EB62AF">
        <w:rPr>
          <w:sz w:val="22"/>
          <w:szCs w:val="22"/>
        </w:rPr>
        <w:t xml:space="preserve"> </w:t>
      </w:r>
      <w:proofErr w:type="spellStart"/>
      <w:r w:rsidRPr="00EB62AF">
        <w:rPr>
          <w:sz w:val="22"/>
          <w:szCs w:val="22"/>
        </w:rPr>
        <w:t>snižují</w:t>
      </w:r>
      <w:proofErr w:type="spellEnd"/>
      <w:r w:rsidRPr="00EB62AF">
        <w:rPr>
          <w:sz w:val="22"/>
          <w:szCs w:val="22"/>
        </w:rPr>
        <w:t xml:space="preserve"> </w:t>
      </w:r>
      <w:proofErr w:type="spellStart"/>
      <w:r w:rsidRPr="00EB62AF">
        <w:rPr>
          <w:sz w:val="22"/>
          <w:szCs w:val="22"/>
        </w:rPr>
        <w:t>hladinu</w:t>
      </w:r>
      <w:proofErr w:type="spellEnd"/>
      <w:r w:rsidRPr="00EB62AF">
        <w:rPr>
          <w:sz w:val="22"/>
          <w:szCs w:val="22"/>
        </w:rPr>
        <w:t xml:space="preserve"> </w:t>
      </w:r>
      <w:proofErr w:type="spellStart"/>
      <w:r w:rsidRPr="00EB62AF">
        <w:rPr>
          <w:sz w:val="22"/>
          <w:szCs w:val="22"/>
        </w:rPr>
        <w:t>draslíku</w:t>
      </w:r>
      <w:proofErr w:type="spellEnd"/>
      <w:r w:rsidRPr="00EB62AF">
        <w:rPr>
          <w:sz w:val="22"/>
          <w:szCs w:val="22"/>
        </w:rPr>
        <w:t xml:space="preserve"> v </w:t>
      </w:r>
      <w:proofErr w:type="spellStart"/>
      <w:r w:rsidRPr="00EB62AF">
        <w:rPr>
          <w:sz w:val="22"/>
          <w:szCs w:val="22"/>
        </w:rPr>
        <w:t>krvi</w:t>
      </w:r>
      <w:proofErr w:type="spellEnd"/>
      <w:r w:rsidRPr="00EB62AF">
        <w:rPr>
          <w:sz w:val="22"/>
          <w:szCs w:val="22"/>
        </w:rPr>
        <w:t xml:space="preserve">. Ty </w:t>
      </w:r>
      <w:proofErr w:type="spellStart"/>
      <w:r w:rsidRPr="00EB62AF">
        <w:rPr>
          <w:sz w:val="22"/>
          <w:szCs w:val="22"/>
        </w:rPr>
        <w:t>zahrnují</w:t>
      </w:r>
      <w:proofErr w:type="spellEnd"/>
      <w:r w:rsidRPr="00EB62AF">
        <w:rPr>
          <w:sz w:val="22"/>
          <w:szCs w:val="22"/>
        </w:rPr>
        <w:t xml:space="preserve"> </w:t>
      </w:r>
      <w:proofErr w:type="spellStart"/>
      <w:r w:rsidRPr="00EB62AF">
        <w:rPr>
          <w:sz w:val="22"/>
          <w:szCs w:val="22"/>
        </w:rPr>
        <w:t>diuretika</w:t>
      </w:r>
      <w:proofErr w:type="spellEnd"/>
      <w:r w:rsidRPr="00EB62AF">
        <w:rPr>
          <w:sz w:val="22"/>
          <w:szCs w:val="22"/>
        </w:rPr>
        <w:t xml:space="preserve"> (</w:t>
      </w:r>
      <w:proofErr w:type="spellStart"/>
      <w:r w:rsidRPr="00EB62AF">
        <w:rPr>
          <w:sz w:val="22"/>
          <w:szCs w:val="22"/>
        </w:rPr>
        <w:t>také</w:t>
      </w:r>
      <w:proofErr w:type="spellEnd"/>
      <w:r w:rsidRPr="00EB62AF">
        <w:rPr>
          <w:sz w:val="22"/>
          <w:szCs w:val="22"/>
        </w:rPr>
        <w:t xml:space="preserve"> </w:t>
      </w:r>
      <w:proofErr w:type="spellStart"/>
      <w:r w:rsidRPr="00EB62AF">
        <w:rPr>
          <w:sz w:val="22"/>
          <w:szCs w:val="22"/>
        </w:rPr>
        <w:t>známé</w:t>
      </w:r>
      <w:proofErr w:type="spellEnd"/>
      <w:r w:rsidRPr="00EB62AF">
        <w:rPr>
          <w:sz w:val="22"/>
          <w:szCs w:val="22"/>
        </w:rPr>
        <w:t xml:space="preserve"> </w:t>
      </w:r>
      <w:proofErr w:type="spellStart"/>
      <w:r w:rsidRPr="00EB62AF">
        <w:rPr>
          <w:sz w:val="22"/>
          <w:szCs w:val="22"/>
        </w:rPr>
        <w:t>jako</w:t>
      </w:r>
      <w:proofErr w:type="spellEnd"/>
      <w:r w:rsidRPr="00EB62AF">
        <w:rPr>
          <w:sz w:val="22"/>
          <w:szCs w:val="22"/>
        </w:rPr>
        <w:t xml:space="preserve"> </w:t>
      </w:r>
      <w:r w:rsidRPr="00EB62AF">
        <w:rPr>
          <w:szCs w:val="22"/>
          <w:lang w:val="cs-CZ"/>
        </w:rPr>
        <w:t>„</w:t>
      </w:r>
      <w:proofErr w:type="spellStart"/>
      <w:r w:rsidRPr="00EB62AF">
        <w:rPr>
          <w:sz w:val="22"/>
          <w:szCs w:val="22"/>
        </w:rPr>
        <w:t>tablety</w:t>
      </w:r>
      <w:proofErr w:type="spellEnd"/>
      <w:r w:rsidRPr="00EB62AF">
        <w:rPr>
          <w:sz w:val="22"/>
          <w:szCs w:val="22"/>
        </w:rPr>
        <w:t xml:space="preserve"> </w:t>
      </w:r>
      <w:proofErr w:type="spellStart"/>
      <w:r w:rsidRPr="00EB62AF">
        <w:rPr>
          <w:sz w:val="22"/>
          <w:szCs w:val="22"/>
        </w:rPr>
        <w:t>na</w:t>
      </w:r>
      <w:proofErr w:type="spellEnd"/>
      <w:r w:rsidRPr="00EB62AF">
        <w:rPr>
          <w:sz w:val="22"/>
          <w:szCs w:val="22"/>
        </w:rPr>
        <w:t> </w:t>
      </w:r>
      <w:proofErr w:type="spellStart"/>
      <w:proofErr w:type="gramStart"/>
      <w:r w:rsidRPr="00EB62AF">
        <w:rPr>
          <w:sz w:val="22"/>
          <w:szCs w:val="22"/>
        </w:rPr>
        <w:t>odvodnění</w:t>
      </w:r>
      <w:proofErr w:type="spellEnd"/>
      <w:r w:rsidRPr="00EB62AF">
        <w:rPr>
          <w:szCs w:val="22"/>
          <w:lang w:eastAsia="x-none"/>
        </w:rPr>
        <w:t>“</w:t>
      </w:r>
      <w:r w:rsidRPr="00EB62AF">
        <w:rPr>
          <w:sz w:val="22"/>
          <w:szCs w:val="22"/>
        </w:rPr>
        <w:t xml:space="preserve"> a</w:t>
      </w:r>
      <w:proofErr w:type="gramEnd"/>
      <w:r w:rsidRPr="00EB62AF">
        <w:rPr>
          <w:sz w:val="22"/>
          <w:szCs w:val="22"/>
        </w:rPr>
        <w:t> </w:t>
      </w:r>
      <w:proofErr w:type="spellStart"/>
      <w:r w:rsidRPr="00EB62AF">
        <w:rPr>
          <w:sz w:val="22"/>
          <w:szCs w:val="22"/>
        </w:rPr>
        <w:t>užívané</w:t>
      </w:r>
      <w:proofErr w:type="spellEnd"/>
      <w:r w:rsidRPr="00EB62AF">
        <w:rPr>
          <w:sz w:val="22"/>
          <w:szCs w:val="22"/>
        </w:rPr>
        <w:t xml:space="preserve"> k </w:t>
      </w:r>
      <w:proofErr w:type="spellStart"/>
      <w:r w:rsidRPr="00EB62AF">
        <w:rPr>
          <w:sz w:val="22"/>
          <w:szCs w:val="22"/>
        </w:rPr>
        <w:t>léčbě</w:t>
      </w:r>
      <w:proofErr w:type="spellEnd"/>
      <w:r w:rsidRPr="00EB62AF">
        <w:rPr>
          <w:sz w:val="22"/>
          <w:szCs w:val="22"/>
        </w:rPr>
        <w:t xml:space="preserve"> </w:t>
      </w:r>
      <w:proofErr w:type="spellStart"/>
      <w:r w:rsidRPr="00EB62AF">
        <w:rPr>
          <w:sz w:val="22"/>
          <w:szCs w:val="22"/>
        </w:rPr>
        <w:t>vysokého</w:t>
      </w:r>
      <w:proofErr w:type="spellEnd"/>
      <w:r w:rsidRPr="00EB62AF">
        <w:rPr>
          <w:sz w:val="22"/>
          <w:szCs w:val="22"/>
        </w:rPr>
        <w:t xml:space="preserve"> </w:t>
      </w:r>
      <w:proofErr w:type="spellStart"/>
      <w:r w:rsidRPr="00EB62AF">
        <w:rPr>
          <w:sz w:val="22"/>
          <w:szCs w:val="22"/>
        </w:rPr>
        <w:t>krevního</w:t>
      </w:r>
      <w:proofErr w:type="spellEnd"/>
      <w:r w:rsidRPr="00EB62AF">
        <w:rPr>
          <w:sz w:val="22"/>
          <w:szCs w:val="22"/>
        </w:rPr>
        <w:t xml:space="preserve"> </w:t>
      </w:r>
      <w:proofErr w:type="spellStart"/>
      <w:r w:rsidRPr="00EB62AF">
        <w:rPr>
          <w:sz w:val="22"/>
          <w:szCs w:val="22"/>
        </w:rPr>
        <w:t>tlaku</w:t>
      </w:r>
      <w:proofErr w:type="spellEnd"/>
      <w:r w:rsidRPr="00EB62AF">
        <w:rPr>
          <w:sz w:val="22"/>
          <w:szCs w:val="22"/>
        </w:rPr>
        <w:t xml:space="preserve">, </w:t>
      </w:r>
      <w:proofErr w:type="spellStart"/>
      <w:r w:rsidRPr="00EB62AF">
        <w:rPr>
          <w:sz w:val="22"/>
          <w:szCs w:val="22"/>
        </w:rPr>
        <w:t>např</w:t>
      </w:r>
      <w:proofErr w:type="spellEnd"/>
      <w:r w:rsidRPr="00EB62AF">
        <w:rPr>
          <w:sz w:val="22"/>
          <w:szCs w:val="22"/>
        </w:rPr>
        <w:t xml:space="preserve">. </w:t>
      </w:r>
      <w:proofErr w:type="spellStart"/>
      <w:r w:rsidRPr="00EB62AF">
        <w:rPr>
          <w:sz w:val="22"/>
          <w:szCs w:val="22"/>
        </w:rPr>
        <w:t>hydrochlorothiazid</w:t>
      </w:r>
      <w:proofErr w:type="spellEnd"/>
      <w:r w:rsidRPr="00EB62AF">
        <w:rPr>
          <w:sz w:val="22"/>
          <w:szCs w:val="22"/>
        </w:rPr>
        <w:t xml:space="preserve">), </w:t>
      </w:r>
      <w:proofErr w:type="spellStart"/>
      <w:r w:rsidRPr="00EB62AF">
        <w:rPr>
          <w:sz w:val="22"/>
          <w:szCs w:val="22"/>
        </w:rPr>
        <w:t>jiná</w:t>
      </w:r>
      <w:proofErr w:type="spellEnd"/>
      <w:r w:rsidRPr="00EB62AF">
        <w:rPr>
          <w:sz w:val="22"/>
          <w:szCs w:val="22"/>
        </w:rPr>
        <w:t xml:space="preserve"> </w:t>
      </w:r>
      <w:proofErr w:type="spellStart"/>
      <w:r w:rsidRPr="00EB62AF">
        <w:rPr>
          <w:sz w:val="22"/>
          <w:szCs w:val="22"/>
        </w:rPr>
        <w:t>bronchodilatancia</w:t>
      </w:r>
      <w:proofErr w:type="spellEnd"/>
      <w:r w:rsidRPr="00EB62AF">
        <w:rPr>
          <w:sz w:val="22"/>
          <w:szCs w:val="22"/>
        </w:rPr>
        <w:t xml:space="preserve">, </w:t>
      </w:r>
      <w:proofErr w:type="spellStart"/>
      <w:r w:rsidRPr="00EB62AF">
        <w:rPr>
          <w:sz w:val="22"/>
          <w:szCs w:val="22"/>
        </w:rPr>
        <w:t>jako</w:t>
      </w:r>
      <w:proofErr w:type="spellEnd"/>
      <w:r w:rsidRPr="00EB62AF">
        <w:rPr>
          <w:sz w:val="22"/>
          <w:szCs w:val="22"/>
        </w:rPr>
        <w:t xml:space="preserve"> </w:t>
      </w:r>
      <w:proofErr w:type="spellStart"/>
      <w:r w:rsidRPr="00EB62AF">
        <w:rPr>
          <w:sz w:val="22"/>
          <w:szCs w:val="22"/>
        </w:rPr>
        <w:t>například</w:t>
      </w:r>
      <w:proofErr w:type="spellEnd"/>
      <w:r w:rsidRPr="00EB62AF">
        <w:rPr>
          <w:sz w:val="22"/>
          <w:szCs w:val="22"/>
        </w:rPr>
        <w:t xml:space="preserve"> </w:t>
      </w:r>
      <w:proofErr w:type="spellStart"/>
      <w:r w:rsidRPr="00EB62AF">
        <w:rPr>
          <w:sz w:val="22"/>
          <w:szCs w:val="22"/>
        </w:rPr>
        <w:t>metylxantiny</w:t>
      </w:r>
      <w:proofErr w:type="spellEnd"/>
      <w:r w:rsidRPr="00EB62AF">
        <w:rPr>
          <w:sz w:val="22"/>
          <w:szCs w:val="22"/>
        </w:rPr>
        <w:t xml:space="preserve"> </w:t>
      </w:r>
      <w:proofErr w:type="spellStart"/>
      <w:r w:rsidRPr="00EB62AF">
        <w:rPr>
          <w:sz w:val="22"/>
          <w:szCs w:val="22"/>
        </w:rPr>
        <w:t>užívané</w:t>
      </w:r>
      <w:proofErr w:type="spellEnd"/>
      <w:r w:rsidRPr="00EB62AF">
        <w:rPr>
          <w:sz w:val="22"/>
          <w:szCs w:val="22"/>
        </w:rPr>
        <w:t xml:space="preserve"> </w:t>
      </w:r>
      <w:proofErr w:type="spellStart"/>
      <w:r w:rsidRPr="00EB62AF">
        <w:rPr>
          <w:sz w:val="22"/>
          <w:szCs w:val="22"/>
        </w:rPr>
        <w:t>na</w:t>
      </w:r>
      <w:proofErr w:type="spellEnd"/>
      <w:r w:rsidRPr="00EB62AF">
        <w:rPr>
          <w:sz w:val="22"/>
          <w:szCs w:val="22"/>
        </w:rPr>
        <w:t> </w:t>
      </w:r>
      <w:proofErr w:type="spellStart"/>
      <w:r w:rsidRPr="00EB62AF">
        <w:rPr>
          <w:sz w:val="22"/>
          <w:szCs w:val="22"/>
        </w:rPr>
        <w:t>dýchací</w:t>
      </w:r>
      <w:proofErr w:type="spellEnd"/>
      <w:r w:rsidRPr="00EB62AF">
        <w:rPr>
          <w:sz w:val="22"/>
          <w:szCs w:val="22"/>
        </w:rPr>
        <w:t xml:space="preserve"> </w:t>
      </w:r>
      <w:proofErr w:type="spellStart"/>
      <w:r w:rsidRPr="00EB62AF">
        <w:rPr>
          <w:sz w:val="22"/>
          <w:szCs w:val="22"/>
        </w:rPr>
        <w:t>problémy</w:t>
      </w:r>
      <w:proofErr w:type="spellEnd"/>
      <w:r w:rsidRPr="00EB62AF">
        <w:rPr>
          <w:sz w:val="22"/>
          <w:szCs w:val="22"/>
        </w:rPr>
        <w:t xml:space="preserve"> (</w:t>
      </w:r>
      <w:proofErr w:type="spellStart"/>
      <w:r w:rsidRPr="00EB62AF">
        <w:rPr>
          <w:sz w:val="22"/>
          <w:szCs w:val="22"/>
        </w:rPr>
        <w:t>např</w:t>
      </w:r>
      <w:proofErr w:type="spellEnd"/>
      <w:r w:rsidRPr="00EB62AF">
        <w:rPr>
          <w:sz w:val="22"/>
          <w:szCs w:val="22"/>
        </w:rPr>
        <w:t xml:space="preserve">. </w:t>
      </w:r>
      <w:proofErr w:type="spellStart"/>
      <w:r w:rsidRPr="00EB62AF">
        <w:rPr>
          <w:sz w:val="22"/>
          <w:szCs w:val="22"/>
        </w:rPr>
        <w:t>teofylin</w:t>
      </w:r>
      <w:proofErr w:type="spellEnd"/>
      <w:r w:rsidRPr="00EB62AF">
        <w:rPr>
          <w:sz w:val="22"/>
          <w:szCs w:val="22"/>
        </w:rPr>
        <w:t xml:space="preserve">) </w:t>
      </w:r>
      <w:proofErr w:type="spellStart"/>
      <w:r w:rsidRPr="00EB62AF">
        <w:rPr>
          <w:sz w:val="22"/>
          <w:szCs w:val="22"/>
        </w:rPr>
        <w:t>nebo</w:t>
      </w:r>
      <w:proofErr w:type="spellEnd"/>
      <w:r w:rsidRPr="00EB62AF">
        <w:rPr>
          <w:sz w:val="22"/>
          <w:szCs w:val="22"/>
        </w:rPr>
        <w:t xml:space="preserve"> </w:t>
      </w:r>
      <w:proofErr w:type="spellStart"/>
      <w:r w:rsidRPr="00EB62AF">
        <w:rPr>
          <w:sz w:val="22"/>
          <w:szCs w:val="22"/>
        </w:rPr>
        <w:t>kortikosteroidy</w:t>
      </w:r>
      <w:proofErr w:type="spellEnd"/>
      <w:r w:rsidRPr="00EB62AF">
        <w:rPr>
          <w:sz w:val="22"/>
          <w:szCs w:val="22"/>
        </w:rPr>
        <w:t xml:space="preserve"> (</w:t>
      </w:r>
      <w:proofErr w:type="spellStart"/>
      <w:r w:rsidRPr="00EB62AF">
        <w:rPr>
          <w:sz w:val="22"/>
          <w:szCs w:val="22"/>
        </w:rPr>
        <w:t>např</w:t>
      </w:r>
      <w:proofErr w:type="spellEnd"/>
      <w:r w:rsidRPr="00EB62AF">
        <w:rPr>
          <w:sz w:val="22"/>
          <w:szCs w:val="22"/>
        </w:rPr>
        <w:t xml:space="preserve">. </w:t>
      </w:r>
      <w:proofErr w:type="spellStart"/>
      <w:r w:rsidRPr="00EB62AF">
        <w:rPr>
          <w:sz w:val="22"/>
          <w:szCs w:val="22"/>
        </w:rPr>
        <w:t>prednisolon</w:t>
      </w:r>
      <w:proofErr w:type="spellEnd"/>
      <w:r w:rsidRPr="00EB62AF">
        <w:rPr>
          <w:sz w:val="22"/>
          <w:szCs w:val="22"/>
        </w:rPr>
        <w:t>).</w:t>
      </w:r>
    </w:p>
    <w:p w14:paraId="31EC8C55" w14:textId="69C0B1E1" w:rsidR="00DC6122" w:rsidRPr="00EB62AF" w:rsidRDefault="00605A52" w:rsidP="00C440D9">
      <w:pPr>
        <w:pStyle w:val="Listlevel1"/>
        <w:numPr>
          <w:ilvl w:val="0"/>
          <w:numId w:val="7"/>
        </w:numPr>
        <w:spacing w:before="0"/>
        <w:ind w:left="567" w:hanging="567"/>
        <w:rPr>
          <w:sz w:val="22"/>
          <w:szCs w:val="22"/>
        </w:rPr>
      </w:pPr>
      <w:proofErr w:type="spellStart"/>
      <w:r w:rsidRPr="00EB62AF">
        <w:rPr>
          <w:sz w:val="22"/>
          <w:szCs w:val="22"/>
        </w:rPr>
        <w:t>tricyklická</w:t>
      </w:r>
      <w:proofErr w:type="spellEnd"/>
      <w:r w:rsidRPr="00EB62AF">
        <w:rPr>
          <w:sz w:val="22"/>
          <w:szCs w:val="22"/>
        </w:rPr>
        <w:t xml:space="preserve"> </w:t>
      </w:r>
      <w:proofErr w:type="spellStart"/>
      <w:r w:rsidRPr="00EB62AF">
        <w:rPr>
          <w:sz w:val="22"/>
          <w:szCs w:val="22"/>
        </w:rPr>
        <w:t>antidepresiva</w:t>
      </w:r>
      <w:proofErr w:type="spellEnd"/>
      <w:r w:rsidRPr="00EB62AF">
        <w:rPr>
          <w:sz w:val="22"/>
          <w:szCs w:val="22"/>
        </w:rPr>
        <w:t xml:space="preserve"> </w:t>
      </w:r>
      <w:proofErr w:type="spellStart"/>
      <w:r w:rsidRPr="00EB62AF">
        <w:rPr>
          <w:sz w:val="22"/>
          <w:szCs w:val="22"/>
        </w:rPr>
        <w:t>nebo</w:t>
      </w:r>
      <w:proofErr w:type="spellEnd"/>
      <w:r w:rsidRPr="00EB62AF">
        <w:rPr>
          <w:sz w:val="22"/>
          <w:szCs w:val="22"/>
        </w:rPr>
        <w:t xml:space="preserve"> inhibitory </w:t>
      </w:r>
      <w:proofErr w:type="spellStart"/>
      <w:r w:rsidRPr="00EB62AF">
        <w:rPr>
          <w:sz w:val="22"/>
          <w:szCs w:val="22"/>
        </w:rPr>
        <w:t>monoaminooxidázy</w:t>
      </w:r>
      <w:proofErr w:type="spellEnd"/>
      <w:r w:rsidR="00C86F4F" w:rsidRPr="00EB62AF">
        <w:rPr>
          <w:sz w:val="22"/>
          <w:szCs w:val="22"/>
        </w:rPr>
        <w:t xml:space="preserve"> (</w:t>
      </w:r>
      <w:proofErr w:type="spellStart"/>
      <w:r w:rsidRPr="00EB62AF">
        <w:rPr>
          <w:sz w:val="22"/>
          <w:szCs w:val="22"/>
        </w:rPr>
        <w:t>léky</w:t>
      </w:r>
      <w:proofErr w:type="spellEnd"/>
      <w:r w:rsidRPr="00EB62AF">
        <w:rPr>
          <w:sz w:val="22"/>
          <w:szCs w:val="22"/>
        </w:rPr>
        <w:t xml:space="preserve"> </w:t>
      </w:r>
      <w:proofErr w:type="spellStart"/>
      <w:r w:rsidRPr="00EB62AF">
        <w:rPr>
          <w:sz w:val="22"/>
          <w:szCs w:val="22"/>
        </w:rPr>
        <w:t>používané</w:t>
      </w:r>
      <w:proofErr w:type="spellEnd"/>
      <w:r w:rsidRPr="00EB62AF">
        <w:rPr>
          <w:sz w:val="22"/>
          <w:szCs w:val="22"/>
        </w:rPr>
        <w:t xml:space="preserve"> k </w:t>
      </w:r>
      <w:proofErr w:type="spellStart"/>
      <w:r w:rsidRPr="00EB62AF">
        <w:rPr>
          <w:sz w:val="22"/>
          <w:szCs w:val="22"/>
        </w:rPr>
        <w:t>léčbě</w:t>
      </w:r>
      <w:proofErr w:type="spellEnd"/>
      <w:r w:rsidRPr="00EB62AF">
        <w:rPr>
          <w:sz w:val="22"/>
          <w:szCs w:val="22"/>
        </w:rPr>
        <w:t xml:space="preserve"> </w:t>
      </w:r>
      <w:proofErr w:type="spellStart"/>
      <w:r w:rsidRPr="00EB62AF">
        <w:rPr>
          <w:sz w:val="22"/>
          <w:szCs w:val="22"/>
        </w:rPr>
        <w:t>deprese</w:t>
      </w:r>
      <w:proofErr w:type="spellEnd"/>
      <w:r w:rsidR="00C86F4F" w:rsidRPr="00EB62AF">
        <w:rPr>
          <w:sz w:val="22"/>
          <w:szCs w:val="22"/>
        </w:rPr>
        <w:t>)</w:t>
      </w:r>
      <w:r w:rsidR="005323E0" w:rsidRPr="00EB62AF">
        <w:rPr>
          <w:sz w:val="22"/>
          <w:szCs w:val="22"/>
        </w:rPr>
        <w:t>.</w:t>
      </w:r>
    </w:p>
    <w:p w14:paraId="5AD05904" w14:textId="2991FEDB" w:rsidR="00DC6122" w:rsidRPr="00EB62AF" w:rsidRDefault="00605A52" w:rsidP="00C440D9">
      <w:pPr>
        <w:pStyle w:val="Listlevel1"/>
        <w:numPr>
          <w:ilvl w:val="0"/>
          <w:numId w:val="7"/>
        </w:numPr>
        <w:spacing w:before="0"/>
        <w:ind w:left="567" w:hanging="567"/>
        <w:rPr>
          <w:sz w:val="22"/>
          <w:szCs w:val="22"/>
        </w:rPr>
      </w:pPr>
      <w:proofErr w:type="spellStart"/>
      <w:r w:rsidRPr="00EB62AF">
        <w:rPr>
          <w:sz w:val="22"/>
          <w:szCs w:val="22"/>
        </w:rPr>
        <w:t>jakékoli</w:t>
      </w:r>
      <w:proofErr w:type="spellEnd"/>
      <w:r w:rsidRPr="00EB62AF">
        <w:rPr>
          <w:sz w:val="22"/>
          <w:szCs w:val="22"/>
        </w:rPr>
        <w:t xml:space="preserve"> </w:t>
      </w:r>
      <w:proofErr w:type="spellStart"/>
      <w:r w:rsidRPr="00EB62AF">
        <w:rPr>
          <w:sz w:val="22"/>
          <w:szCs w:val="22"/>
        </w:rPr>
        <w:t>léky</w:t>
      </w:r>
      <w:proofErr w:type="spellEnd"/>
      <w:r w:rsidRPr="00EB62AF">
        <w:rPr>
          <w:sz w:val="22"/>
          <w:szCs w:val="22"/>
        </w:rPr>
        <w:t xml:space="preserve">, </w:t>
      </w:r>
      <w:proofErr w:type="spellStart"/>
      <w:r w:rsidRPr="00EB62AF">
        <w:rPr>
          <w:sz w:val="22"/>
          <w:szCs w:val="22"/>
        </w:rPr>
        <w:t>které</w:t>
      </w:r>
      <w:proofErr w:type="spellEnd"/>
      <w:r w:rsidRPr="00EB62AF">
        <w:rPr>
          <w:sz w:val="22"/>
          <w:szCs w:val="22"/>
        </w:rPr>
        <w:t xml:space="preserve"> </w:t>
      </w:r>
      <w:proofErr w:type="spellStart"/>
      <w:r w:rsidRPr="00EB62AF">
        <w:rPr>
          <w:sz w:val="22"/>
          <w:szCs w:val="22"/>
        </w:rPr>
        <w:t>mohou</w:t>
      </w:r>
      <w:proofErr w:type="spellEnd"/>
      <w:r w:rsidRPr="00EB62AF">
        <w:rPr>
          <w:sz w:val="22"/>
          <w:szCs w:val="22"/>
        </w:rPr>
        <w:t xml:space="preserve"> </w:t>
      </w:r>
      <w:proofErr w:type="spellStart"/>
      <w:r w:rsidRPr="00EB62AF">
        <w:rPr>
          <w:sz w:val="22"/>
          <w:szCs w:val="22"/>
        </w:rPr>
        <w:t>být</w:t>
      </w:r>
      <w:proofErr w:type="spellEnd"/>
      <w:r w:rsidRPr="00EB62AF">
        <w:rPr>
          <w:sz w:val="22"/>
          <w:szCs w:val="22"/>
        </w:rPr>
        <w:t xml:space="preserve"> </w:t>
      </w:r>
      <w:proofErr w:type="spellStart"/>
      <w:r w:rsidRPr="00EB62AF">
        <w:rPr>
          <w:sz w:val="22"/>
          <w:szCs w:val="22"/>
        </w:rPr>
        <w:t>podobné</w:t>
      </w:r>
      <w:proofErr w:type="spellEnd"/>
      <w:r w:rsidRPr="00EB62AF">
        <w:rPr>
          <w:sz w:val="22"/>
          <w:szCs w:val="22"/>
        </w:rPr>
        <w:t xml:space="preserve"> </w:t>
      </w:r>
      <w:proofErr w:type="spellStart"/>
      <w:r w:rsidRPr="00EB62AF">
        <w:rPr>
          <w:sz w:val="22"/>
          <w:szCs w:val="22"/>
        </w:rPr>
        <w:t>přípravku</w:t>
      </w:r>
      <w:proofErr w:type="spellEnd"/>
      <w:r w:rsidR="00DC6122" w:rsidRPr="00EB62AF">
        <w:rPr>
          <w:sz w:val="22"/>
          <w:szCs w:val="22"/>
        </w:rPr>
        <w:t xml:space="preserve"> </w:t>
      </w:r>
      <w:proofErr w:type="spellStart"/>
      <w:r w:rsidR="00B83102">
        <w:rPr>
          <w:sz w:val="22"/>
          <w:szCs w:val="22"/>
        </w:rPr>
        <w:t>Bemrist</w:t>
      </w:r>
      <w:proofErr w:type="spellEnd"/>
      <w:r w:rsidRPr="00EB62AF">
        <w:rPr>
          <w:sz w:val="22"/>
          <w:szCs w:val="22"/>
        </w:rPr>
        <w:t xml:space="preserve"> </w:t>
      </w:r>
      <w:proofErr w:type="spellStart"/>
      <w:r w:rsidRPr="00EB62AF">
        <w:rPr>
          <w:sz w:val="22"/>
          <w:szCs w:val="22"/>
        </w:rPr>
        <w:t>Breezhaler</w:t>
      </w:r>
      <w:proofErr w:type="spellEnd"/>
      <w:r w:rsidRPr="00EB62AF">
        <w:rPr>
          <w:sz w:val="22"/>
          <w:szCs w:val="22"/>
        </w:rPr>
        <w:t xml:space="preserve"> (</w:t>
      </w:r>
      <w:proofErr w:type="spellStart"/>
      <w:r w:rsidRPr="00EB62AF">
        <w:rPr>
          <w:sz w:val="22"/>
          <w:szCs w:val="22"/>
        </w:rPr>
        <w:t>obsahují</w:t>
      </w:r>
      <w:proofErr w:type="spellEnd"/>
      <w:r w:rsidRPr="00EB62AF">
        <w:rPr>
          <w:sz w:val="22"/>
          <w:szCs w:val="22"/>
        </w:rPr>
        <w:t xml:space="preserve"> </w:t>
      </w:r>
      <w:proofErr w:type="spellStart"/>
      <w:r w:rsidRPr="00EB62AF">
        <w:rPr>
          <w:sz w:val="22"/>
          <w:szCs w:val="22"/>
        </w:rPr>
        <w:t>podobné</w:t>
      </w:r>
      <w:proofErr w:type="spellEnd"/>
      <w:r w:rsidRPr="00EB62AF">
        <w:rPr>
          <w:sz w:val="22"/>
          <w:szCs w:val="22"/>
        </w:rPr>
        <w:t xml:space="preserve"> </w:t>
      </w:r>
      <w:proofErr w:type="spellStart"/>
      <w:r w:rsidRPr="00EB62AF">
        <w:rPr>
          <w:sz w:val="22"/>
          <w:szCs w:val="22"/>
        </w:rPr>
        <w:t>léčivé</w:t>
      </w:r>
      <w:proofErr w:type="spellEnd"/>
      <w:r w:rsidRPr="00EB62AF">
        <w:rPr>
          <w:sz w:val="22"/>
          <w:szCs w:val="22"/>
        </w:rPr>
        <w:t xml:space="preserve"> </w:t>
      </w:r>
      <w:proofErr w:type="spellStart"/>
      <w:r w:rsidRPr="00EB62AF">
        <w:rPr>
          <w:sz w:val="22"/>
          <w:szCs w:val="22"/>
        </w:rPr>
        <w:t>látky</w:t>
      </w:r>
      <w:proofErr w:type="spellEnd"/>
      <w:r w:rsidRPr="00EB62AF">
        <w:rPr>
          <w:sz w:val="22"/>
          <w:szCs w:val="22"/>
        </w:rPr>
        <w:t>),</w:t>
      </w:r>
      <w:r w:rsidR="00DC6122" w:rsidRPr="00EB62AF">
        <w:rPr>
          <w:sz w:val="22"/>
          <w:szCs w:val="22"/>
        </w:rPr>
        <w:t xml:space="preserve"> </w:t>
      </w:r>
      <w:proofErr w:type="spellStart"/>
      <w:r w:rsidRPr="00EB62AF">
        <w:rPr>
          <w:sz w:val="22"/>
          <w:szCs w:val="22"/>
        </w:rPr>
        <w:t>jejich</w:t>
      </w:r>
      <w:proofErr w:type="spellEnd"/>
      <w:r w:rsidRPr="00EB62AF">
        <w:rPr>
          <w:sz w:val="22"/>
          <w:szCs w:val="22"/>
        </w:rPr>
        <w:t xml:space="preserve"> </w:t>
      </w:r>
      <w:proofErr w:type="spellStart"/>
      <w:r w:rsidRPr="00EB62AF">
        <w:rPr>
          <w:sz w:val="22"/>
          <w:szCs w:val="22"/>
        </w:rPr>
        <w:t>současné</w:t>
      </w:r>
      <w:proofErr w:type="spellEnd"/>
      <w:r w:rsidRPr="00EB62AF">
        <w:rPr>
          <w:sz w:val="22"/>
          <w:szCs w:val="22"/>
        </w:rPr>
        <w:t xml:space="preserve"> </w:t>
      </w:r>
      <w:proofErr w:type="spellStart"/>
      <w:r w:rsidRPr="00EB62AF">
        <w:rPr>
          <w:sz w:val="22"/>
          <w:szCs w:val="22"/>
        </w:rPr>
        <w:t>používání</w:t>
      </w:r>
      <w:proofErr w:type="spellEnd"/>
      <w:r w:rsidRPr="00EB62AF">
        <w:rPr>
          <w:sz w:val="22"/>
          <w:szCs w:val="22"/>
        </w:rPr>
        <w:t xml:space="preserve"> </w:t>
      </w:r>
      <w:proofErr w:type="spellStart"/>
      <w:r w:rsidRPr="00EB62AF">
        <w:rPr>
          <w:sz w:val="22"/>
          <w:szCs w:val="22"/>
        </w:rPr>
        <w:t>může</w:t>
      </w:r>
      <w:proofErr w:type="spellEnd"/>
      <w:r w:rsidRPr="00EB62AF">
        <w:rPr>
          <w:sz w:val="22"/>
          <w:szCs w:val="22"/>
        </w:rPr>
        <w:t xml:space="preserve"> </w:t>
      </w:r>
      <w:proofErr w:type="spellStart"/>
      <w:r w:rsidRPr="00EB62AF">
        <w:rPr>
          <w:sz w:val="22"/>
          <w:szCs w:val="22"/>
        </w:rPr>
        <w:t>zvýšit</w:t>
      </w:r>
      <w:proofErr w:type="spellEnd"/>
      <w:r w:rsidRPr="00EB62AF">
        <w:rPr>
          <w:sz w:val="22"/>
          <w:szCs w:val="22"/>
        </w:rPr>
        <w:t xml:space="preserve"> </w:t>
      </w:r>
      <w:proofErr w:type="spellStart"/>
      <w:r w:rsidRPr="00EB62AF">
        <w:rPr>
          <w:sz w:val="22"/>
          <w:szCs w:val="22"/>
        </w:rPr>
        <w:t>riziko</w:t>
      </w:r>
      <w:proofErr w:type="spellEnd"/>
      <w:r w:rsidRPr="00EB62AF">
        <w:rPr>
          <w:sz w:val="22"/>
          <w:szCs w:val="22"/>
        </w:rPr>
        <w:t xml:space="preserve"> </w:t>
      </w:r>
      <w:proofErr w:type="spellStart"/>
      <w:r w:rsidRPr="00EB62AF">
        <w:rPr>
          <w:sz w:val="22"/>
          <w:szCs w:val="22"/>
        </w:rPr>
        <w:t>možných</w:t>
      </w:r>
      <w:proofErr w:type="spellEnd"/>
      <w:r w:rsidRPr="00EB62AF">
        <w:rPr>
          <w:sz w:val="22"/>
          <w:szCs w:val="22"/>
        </w:rPr>
        <w:t xml:space="preserve"> </w:t>
      </w:r>
      <w:proofErr w:type="spellStart"/>
      <w:r w:rsidRPr="00EB62AF">
        <w:rPr>
          <w:sz w:val="22"/>
          <w:szCs w:val="22"/>
        </w:rPr>
        <w:t>nežádoucích</w:t>
      </w:r>
      <w:proofErr w:type="spellEnd"/>
      <w:r w:rsidRPr="00EB62AF">
        <w:rPr>
          <w:sz w:val="22"/>
          <w:szCs w:val="22"/>
        </w:rPr>
        <w:t xml:space="preserve"> </w:t>
      </w:r>
      <w:proofErr w:type="spellStart"/>
      <w:r w:rsidRPr="00EB62AF">
        <w:rPr>
          <w:sz w:val="22"/>
          <w:szCs w:val="22"/>
        </w:rPr>
        <w:t>účinků</w:t>
      </w:r>
      <w:proofErr w:type="spellEnd"/>
      <w:r w:rsidR="0010064F" w:rsidRPr="00EB62AF">
        <w:rPr>
          <w:sz w:val="22"/>
          <w:szCs w:val="22"/>
        </w:rPr>
        <w:t>.</w:t>
      </w:r>
    </w:p>
    <w:p w14:paraId="772096D8" w14:textId="38E22047" w:rsidR="00DC6122" w:rsidRPr="00EB62AF" w:rsidRDefault="00742E04" w:rsidP="00C440D9">
      <w:pPr>
        <w:pStyle w:val="Listlevel1"/>
        <w:numPr>
          <w:ilvl w:val="0"/>
          <w:numId w:val="7"/>
        </w:numPr>
        <w:spacing w:before="0"/>
        <w:ind w:left="567" w:hanging="567"/>
        <w:rPr>
          <w:sz w:val="22"/>
          <w:szCs w:val="22"/>
        </w:rPr>
      </w:pPr>
      <w:proofErr w:type="spellStart"/>
      <w:r w:rsidRPr="00EB62AF">
        <w:rPr>
          <w:sz w:val="22"/>
          <w:szCs w:val="22"/>
        </w:rPr>
        <w:t>léky</w:t>
      </w:r>
      <w:proofErr w:type="spellEnd"/>
      <w:r w:rsidRPr="00EB62AF">
        <w:rPr>
          <w:sz w:val="22"/>
          <w:szCs w:val="22"/>
        </w:rPr>
        <w:t xml:space="preserve"> </w:t>
      </w:r>
      <w:proofErr w:type="spellStart"/>
      <w:r w:rsidRPr="00EB62AF">
        <w:rPr>
          <w:sz w:val="22"/>
          <w:szCs w:val="22"/>
        </w:rPr>
        <w:t>zvané</w:t>
      </w:r>
      <w:proofErr w:type="spellEnd"/>
      <w:r w:rsidRPr="00EB62AF">
        <w:rPr>
          <w:sz w:val="22"/>
          <w:szCs w:val="22"/>
        </w:rPr>
        <w:t xml:space="preserve"> beta-</w:t>
      </w:r>
      <w:proofErr w:type="spellStart"/>
      <w:r w:rsidRPr="00EB62AF">
        <w:rPr>
          <w:sz w:val="22"/>
          <w:szCs w:val="22"/>
        </w:rPr>
        <w:t>blokátory</w:t>
      </w:r>
      <w:proofErr w:type="spellEnd"/>
      <w:r w:rsidR="0010064F" w:rsidRPr="00EB62AF">
        <w:rPr>
          <w:sz w:val="22"/>
          <w:szCs w:val="22"/>
        </w:rPr>
        <w:t xml:space="preserve"> </w:t>
      </w:r>
      <w:proofErr w:type="spellStart"/>
      <w:r w:rsidRPr="00EB62AF">
        <w:rPr>
          <w:sz w:val="22"/>
          <w:szCs w:val="22"/>
        </w:rPr>
        <w:t>používané</w:t>
      </w:r>
      <w:proofErr w:type="spellEnd"/>
      <w:r w:rsidRPr="00EB62AF">
        <w:rPr>
          <w:sz w:val="22"/>
          <w:szCs w:val="22"/>
        </w:rPr>
        <w:t xml:space="preserve"> k </w:t>
      </w:r>
      <w:proofErr w:type="spellStart"/>
      <w:r w:rsidRPr="00EB62AF">
        <w:rPr>
          <w:sz w:val="22"/>
          <w:szCs w:val="22"/>
        </w:rPr>
        <w:t>léčbě</w:t>
      </w:r>
      <w:proofErr w:type="spellEnd"/>
      <w:r w:rsidRPr="00EB62AF">
        <w:rPr>
          <w:sz w:val="22"/>
          <w:szCs w:val="22"/>
        </w:rPr>
        <w:t xml:space="preserve"> </w:t>
      </w:r>
      <w:proofErr w:type="spellStart"/>
      <w:r w:rsidRPr="00EB62AF">
        <w:rPr>
          <w:sz w:val="22"/>
          <w:szCs w:val="22"/>
        </w:rPr>
        <w:t>vysokého</w:t>
      </w:r>
      <w:proofErr w:type="spellEnd"/>
      <w:r w:rsidRPr="00EB62AF">
        <w:rPr>
          <w:sz w:val="22"/>
          <w:szCs w:val="22"/>
        </w:rPr>
        <w:t xml:space="preserve"> </w:t>
      </w:r>
      <w:proofErr w:type="spellStart"/>
      <w:r w:rsidRPr="00EB62AF">
        <w:rPr>
          <w:sz w:val="22"/>
          <w:szCs w:val="22"/>
        </w:rPr>
        <w:t>krevního</w:t>
      </w:r>
      <w:proofErr w:type="spellEnd"/>
      <w:r w:rsidRPr="00EB62AF">
        <w:rPr>
          <w:sz w:val="22"/>
          <w:szCs w:val="22"/>
        </w:rPr>
        <w:t xml:space="preserve"> </w:t>
      </w:r>
      <w:proofErr w:type="spellStart"/>
      <w:r w:rsidRPr="00EB62AF">
        <w:rPr>
          <w:sz w:val="22"/>
          <w:szCs w:val="22"/>
        </w:rPr>
        <w:t>tlaku</w:t>
      </w:r>
      <w:proofErr w:type="spellEnd"/>
      <w:r w:rsidRPr="00EB62AF">
        <w:rPr>
          <w:sz w:val="22"/>
          <w:szCs w:val="22"/>
        </w:rPr>
        <w:t xml:space="preserve"> </w:t>
      </w:r>
      <w:proofErr w:type="spellStart"/>
      <w:r w:rsidRPr="00EB62AF">
        <w:rPr>
          <w:sz w:val="22"/>
          <w:szCs w:val="22"/>
        </w:rPr>
        <w:t>nebo</w:t>
      </w:r>
      <w:proofErr w:type="spellEnd"/>
      <w:r w:rsidRPr="00EB62AF">
        <w:rPr>
          <w:sz w:val="22"/>
          <w:szCs w:val="22"/>
        </w:rPr>
        <w:t xml:space="preserve"> </w:t>
      </w:r>
      <w:proofErr w:type="spellStart"/>
      <w:r w:rsidRPr="00EB62AF">
        <w:rPr>
          <w:sz w:val="22"/>
          <w:szCs w:val="22"/>
        </w:rPr>
        <w:t>jiných</w:t>
      </w:r>
      <w:proofErr w:type="spellEnd"/>
      <w:r w:rsidRPr="00EB62AF">
        <w:rPr>
          <w:sz w:val="22"/>
          <w:szCs w:val="22"/>
        </w:rPr>
        <w:t xml:space="preserve"> </w:t>
      </w:r>
      <w:proofErr w:type="spellStart"/>
      <w:r w:rsidRPr="00EB62AF">
        <w:rPr>
          <w:sz w:val="22"/>
          <w:szCs w:val="22"/>
        </w:rPr>
        <w:t>srdečních</w:t>
      </w:r>
      <w:proofErr w:type="spellEnd"/>
      <w:r w:rsidRPr="00EB62AF">
        <w:rPr>
          <w:sz w:val="22"/>
          <w:szCs w:val="22"/>
        </w:rPr>
        <w:t xml:space="preserve"> </w:t>
      </w:r>
      <w:proofErr w:type="spellStart"/>
      <w:r w:rsidRPr="00EB62AF">
        <w:rPr>
          <w:sz w:val="22"/>
          <w:szCs w:val="22"/>
        </w:rPr>
        <w:t>problémů</w:t>
      </w:r>
      <w:proofErr w:type="spellEnd"/>
      <w:r w:rsidRPr="00EB62AF">
        <w:rPr>
          <w:sz w:val="22"/>
          <w:szCs w:val="22"/>
        </w:rPr>
        <w:t xml:space="preserve"> (</w:t>
      </w:r>
      <w:proofErr w:type="spellStart"/>
      <w:r w:rsidRPr="00EB62AF">
        <w:rPr>
          <w:sz w:val="22"/>
          <w:szCs w:val="22"/>
        </w:rPr>
        <w:t>např</w:t>
      </w:r>
      <w:proofErr w:type="spellEnd"/>
      <w:r w:rsidRPr="00EB62AF">
        <w:rPr>
          <w:sz w:val="22"/>
          <w:szCs w:val="22"/>
        </w:rPr>
        <w:t>.</w:t>
      </w:r>
      <w:r w:rsidR="00DC6122" w:rsidRPr="00EB62AF">
        <w:rPr>
          <w:sz w:val="22"/>
          <w:szCs w:val="22"/>
        </w:rPr>
        <w:t xml:space="preserve"> p</w:t>
      </w:r>
      <w:r w:rsidRPr="00EB62AF">
        <w:rPr>
          <w:sz w:val="22"/>
          <w:szCs w:val="22"/>
        </w:rPr>
        <w:t xml:space="preserve">ropranolol) </w:t>
      </w:r>
      <w:proofErr w:type="spellStart"/>
      <w:r w:rsidRPr="00EB62AF">
        <w:rPr>
          <w:sz w:val="22"/>
          <w:szCs w:val="22"/>
        </w:rPr>
        <w:t>nebo</w:t>
      </w:r>
      <w:proofErr w:type="spellEnd"/>
      <w:r w:rsidRPr="00EB62AF">
        <w:rPr>
          <w:sz w:val="22"/>
          <w:szCs w:val="22"/>
        </w:rPr>
        <w:t xml:space="preserve"> k </w:t>
      </w:r>
      <w:proofErr w:type="spellStart"/>
      <w:r w:rsidRPr="00EB62AF">
        <w:rPr>
          <w:sz w:val="22"/>
          <w:szCs w:val="22"/>
        </w:rPr>
        <w:t>léčbě</w:t>
      </w:r>
      <w:proofErr w:type="spellEnd"/>
      <w:r w:rsidRPr="00EB62AF">
        <w:rPr>
          <w:sz w:val="22"/>
          <w:szCs w:val="22"/>
        </w:rPr>
        <w:t xml:space="preserve"> </w:t>
      </w:r>
      <w:proofErr w:type="spellStart"/>
      <w:r w:rsidRPr="00EB62AF">
        <w:rPr>
          <w:sz w:val="22"/>
          <w:szCs w:val="22"/>
        </w:rPr>
        <w:t>glaukomu</w:t>
      </w:r>
      <w:proofErr w:type="spellEnd"/>
      <w:r w:rsidRPr="00EB62AF">
        <w:rPr>
          <w:sz w:val="22"/>
          <w:szCs w:val="22"/>
        </w:rPr>
        <w:t xml:space="preserve"> (</w:t>
      </w:r>
      <w:proofErr w:type="spellStart"/>
      <w:r w:rsidRPr="00EB62AF">
        <w:rPr>
          <w:sz w:val="22"/>
          <w:szCs w:val="22"/>
        </w:rPr>
        <w:t>např</w:t>
      </w:r>
      <w:proofErr w:type="spellEnd"/>
      <w:r w:rsidRPr="00EB62AF">
        <w:rPr>
          <w:sz w:val="22"/>
          <w:szCs w:val="22"/>
        </w:rPr>
        <w:t>.</w:t>
      </w:r>
      <w:r w:rsidR="00DC6122" w:rsidRPr="00EB62AF">
        <w:rPr>
          <w:sz w:val="22"/>
          <w:szCs w:val="22"/>
        </w:rPr>
        <w:t xml:space="preserve"> timolol)</w:t>
      </w:r>
      <w:r w:rsidR="0010064F" w:rsidRPr="00EB62AF">
        <w:rPr>
          <w:sz w:val="22"/>
          <w:szCs w:val="22"/>
        </w:rPr>
        <w:t>.</w:t>
      </w:r>
    </w:p>
    <w:p w14:paraId="3847C3A5" w14:textId="25D6DB80" w:rsidR="00DC6122" w:rsidRPr="00EB62AF" w:rsidRDefault="00742E04" w:rsidP="00C440D9">
      <w:pPr>
        <w:pStyle w:val="Listlevel1"/>
        <w:numPr>
          <w:ilvl w:val="0"/>
          <w:numId w:val="7"/>
        </w:numPr>
        <w:spacing w:before="0"/>
        <w:ind w:left="567" w:hanging="567"/>
        <w:rPr>
          <w:sz w:val="22"/>
          <w:szCs w:val="22"/>
        </w:rPr>
      </w:pPr>
      <w:proofErr w:type="spellStart"/>
      <w:r w:rsidRPr="00EB62AF">
        <w:rPr>
          <w:sz w:val="22"/>
          <w:szCs w:val="22"/>
        </w:rPr>
        <w:t>ketokonazol</w:t>
      </w:r>
      <w:proofErr w:type="spellEnd"/>
      <w:r w:rsidRPr="00EB62AF">
        <w:rPr>
          <w:sz w:val="22"/>
          <w:szCs w:val="22"/>
        </w:rPr>
        <w:t xml:space="preserve"> </w:t>
      </w:r>
      <w:proofErr w:type="spellStart"/>
      <w:r w:rsidRPr="00EB62AF">
        <w:rPr>
          <w:sz w:val="22"/>
          <w:szCs w:val="22"/>
        </w:rPr>
        <w:t>nebo</w:t>
      </w:r>
      <w:proofErr w:type="spellEnd"/>
      <w:r w:rsidRPr="00EB62AF">
        <w:rPr>
          <w:sz w:val="22"/>
          <w:szCs w:val="22"/>
        </w:rPr>
        <w:t xml:space="preserve"> </w:t>
      </w:r>
      <w:proofErr w:type="spellStart"/>
      <w:r w:rsidRPr="00EB62AF">
        <w:rPr>
          <w:sz w:val="22"/>
          <w:szCs w:val="22"/>
        </w:rPr>
        <w:t>itrakonazol</w:t>
      </w:r>
      <w:proofErr w:type="spellEnd"/>
      <w:r w:rsidR="00C86F4F" w:rsidRPr="00EB62AF">
        <w:rPr>
          <w:sz w:val="22"/>
          <w:szCs w:val="22"/>
        </w:rPr>
        <w:t xml:space="preserve"> (</w:t>
      </w:r>
      <w:proofErr w:type="spellStart"/>
      <w:r w:rsidRPr="00EB62AF">
        <w:rPr>
          <w:sz w:val="22"/>
          <w:szCs w:val="22"/>
        </w:rPr>
        <w:t>léky</w:t>
      </w:r>
      <w:proofErr w:type="spellEnd"/>
      <w:r w:rsidRPr="00EB62AF">
        <w:rPr>
          <w:sz w:val="22"/>
          <w:szCs w:val="22"/>
        </w:rPr>
        <w:t xml:space="preserve"> </w:t>
      </w:r>
      <w:proofErr w:type="spellStart"/>
      <w:r w:rsidRPr="00EB62AF">
        <w:rPr>
          <w:sz w:val="22"/>
          <w:szCs w:val="22"/>
        </w:rPr>
        <w:t>používané</w:t>
      </w:r>
      <w:proofErr w:type="spellEnd"/>
      <w:r w:rsidRPr="00EB62AF">
        <w:rPr>
          <w:sz w:val="22"/>
          <w:szCs w:val="22"/>
        </w:rPr>
        <w:t xml:space="preserve"> k </w:t>
      </w:r>
      <w:proofErr w:type="spellStart"/>
      <w:r w:rsidRPr="00EB62AF">
        <w:rPr>
          <w:sz w:val="22"/>
          <w:szCs w:val="22"/>
        </w:rPr>
        <w:t>léčbě</w:t>
      </w:r>
      <w:proofErr w:type="spellEnd"/>
      <w:r w:rsidRPr="00EB62AF">
        <w:rPr>
          <w:sz w:val="22"/>
          <w:szCs w:val="22"/>
        </w:rPr>
        <w:t xml:space="preserve"> </w:t>
      </w:r>
      <w:proofErr w:type="spellStart"/>
      <w:r w:rsidRPr="00EB62AF">
        <w:rPr>
          <w:sz w:val="22"/>
          <w:szCs w:val="22"/>
        </w:rPr>
        <w:t>plísňových</w:t>
      </w:r>
      <w:proofErr w:type="spellEnd"/>
      <w:r w:rsidRPr="00EB62AF">
        <w:rPr>
          <w:sz w:val="22"/>
          <w:szCs w:val="22"/>
        </w:rPr>
        <w:t xml:space="preserve"> </w:t>
      </w:r>
      <w:proofErr w:type="spellStart"/>
      <w:r w:rsidRPr="00EB62AF">
        <w:rPr>
          <w:sz w:val="22"/>
          <w:szCs w:val="22"/>
        </w:rPr>
        <w:t>infekcí</w:t>
      </w:r>
      <w:proofErr w:type="spellEnd"/>
      <w:r w:rsidR="00C86F4F" w:rsidRPr="00EB62AF">
        <w:rPr>
          <w:sz w:val="22"/>
          <w:szCs w:val="22"/>
        </w:rPr>
        <w:t>)</w:t>
      </w:r>
    </w:p>
    <w:p w14:paraId="34296F6D" w14:textId="4AB6BB63" w:rsidR="00DC6122" w:rsidRPr="00EB62AF" w:rsidRDefault="00C86F4F" w:rsidP="00C440D9">
      <w:pPr>
        <w:pStyle w:val="Listlevel1"/>
        <w:numPr>
          <w:ilvl w:val="0"/>
          <w:numId w:val="7"/>
        </w:numPr>
        <w:spacing w:before="0"/>
        <w:ind w:left="567" w:hanging="567"/>
        <w:rPr>
          <w:sz w:val="22"/>
          <w:szCs w:val="22"/>
        </w:rPr>
      </w:pPr>
      <w:r w:rsidRPr="00EB62AF">
        <w:rPr>
          <w:sz w:val="22"/>
          <w:szCs w:val="22"/>
        </w:rPr>
        <w:t xml:space="preserve">ritonavir, nelfinavir </w:t>
      </w:r>
      <w:proofErr w:type="spellStart"/>
      <w:r w:rsidR="00742E04" w:rsidRPr="00EB62AF">
        <w:rPr>
          <w:sz w:val="22"/>
          <w:szCs w:val="22"/>
        </w:rPr>
        <w:t>nebo</w:t>
      </w:r>
      <w:proofErr w:type="spellEnd"/>
      <w:r w:rsidR="00742E04" w:rsidRPr="00EB62AF">
        <w:rPr>
          <w:sz w:val="22"/>
          <w:szCs w:val="22"/>
        </w:rPr>
        <w:t xml:space="preserve"> </w:t>
      </w:r>
      <w:proofErr w:type="spellStart"/>
      <w:r w:rsidR="00742E04" w:rsidRPr="00EB62AF">
        <w:rPr>
          <w:sz w:val="22"/>
          <w:szCs w:val="22"/>
        </w:rPr>
        <w:t>ko</w:t>
      </w:r>
      <w:r w:rsidRPr="00EB62AF">
        <w:rPr>
          <w:sz w:val="22"/>
          <w:szCs w:val="22"/>
        </w:rPr>
        <w:t>bicistat</w:t>
      </w:r>
      <w:proofErr w:type="spellEnd"/>
      <w:r w:rsidRPr="00EB62AF">
        <w:rPr>
          <w:sz w:val="22"/>
          <w:szCs w:val="22"/>
        </w:rPr>
        <w:t xml:space="preserve"> (</w:t>
      </w:r>
      <w:proofErr w:type="spellStart"/>
      <w:r w:rsidR="00742E04" w:rsidRPr="00EB62AF">
        <w:rPr>
          <w:sz w:val="22"/>
          <w:szCs w:val="22"/>
        </w:rPr>
        <w:t>léky</w:t>
      </w:r>
      <w:proofErr w:type="spellEnd"/>
      <w:r w:rsidR="00742E04" w:rsidRPr="00EB62AF">
        <w:rPr>
          <w:sz w:val="22"/>
          <w:szCs w:val="22"/>
        </w:rPr>
        <w:t xml:space="preserve"> </w:t>
      </w:r>
      <w:proofErr w:type="spellStart"/>
      <w:r w:rsidR="00742E04" w:rsidRPr="00EB62AF">
        <w:rPr>
          <w:sz w:val="22"/>
          <w:szCs w:val="22"/>
        </w:rPr>
        <w:t>užívané</w:t>
      </w:r>
      <w:proofErr w:type="spellEnd"/>
      <w:r w:rsidR="00742E04" w:rsidRPr="00EB62AF">
        <w:rPr>
          <w:sz w:val="22"/>
          <w:szCs w:val="22"/>
        </w:rPr>
        <w:t xml:space="preserve"> k </w:t>
      </w:r>
      <w:proofErr w:type="spellStart"/>
      <w:r w:rsidR="00742E04" w:rsidRPr="00EB62AF">
        <w:rPr>
          <w:sz w:val="22"/>
          <w:szCs w:val="22"/>
        </w:rPr>
        <w:t>léčbě</w:t>
      </w:r>
      <w:proofErr w:type="spellEnd"/>
      <w:r w:rsidR="00742E04" w:rsidRPr="00EB62AF">
        <w:rPr>
          <w:sz w:val="22"/>
          <w:szCs w:val="22"/>
        </w:rPr>
        <w:t xml:space="preserve"> HIV </w:t>
      </w:r>
      <w:proofErr w:type="spellStart"/>
      <w:r w:rsidR="00742E04" w:rsidRPr="00EB62AF">
        <w:rPr>
          <w:sz w:val="22"/>
          <w:szCs w:val="22"/>
        </w:rPr>
        <w:t>infekce</w:t>
      </w:r>
      <w:proofErr w:type="spellEnd"/>
      <w:r w:rsidRPr="00EB62AF">
        <w:rPr>
          <w:sz w:val="22"/>
          <w:szCs w:val="22"/>
        </w:rPr>
        <w:t>)</w:t>
      </w:r>
      <w:r w:rsidR="0010064F" w:rsidRPr="00EB62AF">
        <w:rPr>
          <w:sz w:val="22"/>
          <w:szCs w:val="22"/>
        </w:rPr>
        <w:t>.</w:t>
      </w:r>
    </w:p>
    <w:p w14:paraId="34A48450" w14:textId="77777777" w:rsidR="00990AF9" w:rsidRPr="00EB62AF" w:rsidRDefault="00990AF9" w:rsidP="00C440D9">
      <w:pPr>
        <w:pStyle w:val="Listlevel1"/>
        <w:spacing w:before="0"/>
        <w:ind w:left="0" w:firstLine="0"/>
        <w:rPr>
          <w:sz w:val="22"/>
          <w:szCs w:val="22"/>
        </w:rPr>
      </w:pPr>
    </w:p>
    <w:p w14:paraId="2674B121" w14:textId="76E75513" w:rsidR="00DC6122" w:rsidRPr="00EB62AF" w:rsidRDefault="00742E04" w:rsidP="00C440D9">
      <w:pPr>
        <w:pStyle w:val="Nottoc-headings"/>
        <w:keepLines w:val="0"/>
        <w:spacing w:before="0" w:after="0"/>
        <w:rPr>
          <w:rFonts w:ascii="Times New Roman" w:hAnsi="Times New Roman" w:cs="Times New Roman"/>
          <w:sz w:val="22"/>
          <w:szCs w:val="22"/>
        </w:rPr>
      </w:pPr>
      <w:proofErr w:type="spellStart"/>
      <w:r w:rsidRPr="00EB62AF">
        <w:rPr>
          <w:rFonts w:ascii="Times New Roman" w:hAnsi="Times New Roman" w:cs="Times New Roman"/>
          <w:bCs/>
          <w:sz w:val="22"/>
          <w:szCs w:val="22"/>
          <w:lang w:eastAsia="ja-JP"/>
        </w:rPr>
        <w:t>Těhotenství</w:t>
      </w:r>
      <w:proofErr w:type="spellEnd"/>
      <w:r w:rsidRPr="00EB62AF">
        <w:rPr>
          <w:rFonts w:ascii="Times New Roman" w:hAnsi="Times New Roman" w:cs="Times New Roman"/>
          <w:bCs/>
          <w:sz w:val="22"/>
          <w:szCs w:val="22"/>
          <w:lang w:eastAsia="ja-JP"/>
        </w:rPr>
        <w:t xml:space="preserve"> a </w:t>
      </w:r>
      <w:proofErr w:type="spellStart"/>
      <w:r w:rsidRPr="00EB62AF">
        <w:rPr>
          <w:rFonts w:ascii="Times New Roman" w:hAnsi="Times New Roman" w:cs="Times New Roman"/>
          <w:bCs/>
          <w:sz w:val="22"/>
          <w:szCs w:val="22"/>
          <w:lang w:eastAsia="ja-JP"/>
        </w:rPr>
        <w:t>kojení</w:t>
      </w:r>
      <w:proofErr w:type="spellEnd"/>
    </w:p>
    <w:p w14:paraId="65BBFE13" w14:textId="60EAEF00" w:rsidR="00DC6122" w:rsidRDefault="00D45637" w:rsidP="00C440D9">
      <w:pPr>
        <w:pStyle w:val="Text"/>
        <w:spacing w:before="0"/>
        <w:jc w:val="left"/>
        <w:rPr>
          <w:sz w:val="22"/>
          <w:szCs w:val="22"/>
        </w:rPr>
      </w:pPr>
      <w:proofErr w:type="spellStart"/>
      <w:r w:rsidRPr="00EB62AF">
        <w:rPr>
          <w:sz w:val="22"/>
          <w:szCs w:val="22"/>
        </w:rPr>
        <w:t>Pokud</w:t>
      </w:r>
      <w:proofErr w:type="spellEnd"/>
      <w:r w:rsidRPr="00EB62AF">
        <w:rPr>
          <w:sz w:val="22"/>
          <w:szCs w:val="22"/>
        </w:rPr>
        <w:t xml:space="preserve"> </w:t>
      </w:r>
      <w:proofErr w:type="spellStart"/>
      <w:r w:rsidRPr="00EB62AF">
        <w:rPr>
          <w:sz w:val="22"/>
          <w:szCs w:val="22"/>
        </w:rPr>
        <w:t>jste</w:t>
      </w:r>
      <w:proofErr w:type="spellEnd"/>
      <w:r w:rsidRPr="00EB62AF">
        <w:rPr>
          <w:sz w:val="22"/>
          <w:szCs w:val="22"/>
        </w:rPr>
        <w:t xml:space="preserve"> </w:t>
      </w:r>
      <w:proofErr w:type="spellStart"/>
      <w:r w:rsidRPr="00EB62AF">
        <w:rPr>
          <w:sz w:val="22"/>
          <w:szCs w:val="22"/>
        </w:rPr>
        <w:t>těhotná</w:t>
      </w:r>
      <w:proofErr w:type="spellEnd"/>
      <w:r w:rsidRPr="00EB62AF">
        <w:rPr>
          <w:sz w:val="22"/>
          <w:szCs w:val="22"/>
        </w:rPr>
        <w:t xml:space="preserve"> </w:t>
      </w:r>
      <w:proofErr w:type="spellStart"/>
      <w:r w:rsidRPr="00EB62AF">
        <w:rPr>
          <w:sz w:val="22"/>
          <w:szCs w:val="22"/>
        </w:rPr>
        <w:t>nebo</w:t>
      </w:r>
      <w:proofErr w:type="spellEnd"/>
      <w:r w:rsidRPr="00EB62AF">
        <w:rPr>
          <w:sz w:val="22"/>
          <w:szCs w:val="22"/>
        </w:rPr>
        <w:t xml:space="preserve"> </w:t>
      </w:r>
      <w:proofErr w:type="spellStart"/>
      <w:r w:rsidRPr="00EB62AF">
        <w:rPr>
          <w:sz w:val="22"/>
          <w:szCs w:val="22"/>
        </w:rPr>
        <w:t>kojíte</w:t>
      </w:r>
      <w:proofErr w:type="spellEnd"/>
      <w:r w:rsidRPr="00EB62AF">
        <w:rPr>
          <w:sz w:val="22"/>
          <w:szCs w:val="22"/>
        </w:rPr>
        <w:t xml:space="preserve">, </w:t>
      </w:r>
      <w:proofErr w:type="spellStart"/>
      <w:r w:rsidRPr="00EB62AF">
        <w:rPr>
          <w:sz w:val="22"/>
          <w:szCs w:val="22"/>
        </w:rPr>
        <w:t>domníváte</w:t>
      </w:r>
      <w:proofErr w:type="spellEnd"/>
      <w:r w:rsidRPr="00EB62AF">
        <w:rPr>
          <w:sz w:val="22"/>
          <w:szCs w:val="22"/>
        </w:rPr>
        <w:t xml:space="preserve"> se, </w:t>
      </w:r>
      <w:proofErr w:type="spellStart"/>
      <w:r w:rsidRPr="00EB62AF">
        <w:rPr>
          <w:sz w:val="22"/>
          <w:szCs w:val="22"/>
        </w:rPr>
        <w:t>že</w:t>
      </w:r>
      <w:proofErr w:type="spellEnd"/>
      <w:r w:rsidRPr="00EB62AF">
        <w:rPr>
          <w:sz w:val="22"/>
          <w:szCs w:val="22"/>
        </w:rPr>
        <w:t xml:space="preserve"> </w:t>
      </w:r>
      <w:proofErr w:type="spellStart"/>
      <w:r w:rsidRPr="00EB62AF">
        <w:rPr>
          <w:sz w:val="22"/>
          <w:szCs w:val="22"/>
        </w:rPr>
        <w:t>můžete</w:t>
      </w:r>
      <w:proofErr w:type="spellEnd"/>
      <w:r w:rsidRPr="00EB62AF">
        <w:rPr>
          <w:sz w:val="22"/>
          <w:szCs w:val="22"/>
        </w:rPr>
        <w:t xml:space="preserve"> </w:t>
      </w:r>
      <w:proofErr w:type="spellStart"/>
      <w:r w:rsidRPr="00EB62AF">
        <w:rPr>
          <w:sz w:val="22"/>
          <w:szCs w:val="22"/>
        </w:rPr>
        <w:t>být</w:t>
      </w:r>
      <w:proofErr w:type="spellEnd"/>
      <w:r w:rsidRPr="00EB62AF">
        <w:rPr>
          <w:sz w:val="22"/>
          <w:szCs w:val="22"/>
        </w:rPr>
        <w:t xml:space="preserve"> </w:t>
      </w:r>
      <w:proofErr w:type="spellStart"/>
      <w:r w:rsidRPr="00EB62AF">
        <w:rPr>
          <w:sz w:val="22"/>
          <w:szCs w:val="22"/>
        </w:rPr>
        <w:t>těhotná</w:t>
      </w:r>
      <w:proofErr w:type="spellEnd"/>
      <w:r w:rsidRPr="00EB62AF">
        <w:rPr>
          <w:sz w:val="22"/>
          <w:szCs w:val="22"/>
        </w:rPr>
        <w:t xml:space="preserve">, </w:t>
      </w:r>
      <w:proofErr w:type="spellStart"/>
      <w:r w:rsidRPr="00EB62AF">
        <w:rPr>
          <w:sz w:val="22"/>
          <w:szCs w:val="22"/>
        </w:rPr>
        <w:t>nebo</w:t>
      </w:r>
      <w:proofErr w:type="spellEnd"/>
      <w:r w:rsidRPr="00EB62AF">
        <w:rPr>
          <w:sz w:val="22"/>
          <w:szCs w:val="22"/>
        </w:rPr>
        <w:t xml:space="preserve"> </w:t>
      </w:r>
      <w:proofErr w:type="spellStart"/>
      <w:r w:rsidRPr="00EB62AF">
        <w:rPr>
          <w:sz w:val="22"/>
          <w:szCs w:val="22"/>
        </w:rPr>
        <w:t>plánujete</w:t>
      </w:r>
      <w:proofErr w:type="spellEnd"/>
      <w:r w:rsidRPr="00EB62AF">
        <w:rPr>
          <w:sz w:val="22"/>
          <w:szCs w:val="22"/>
        </w:rPr>
        <w:t xml:space="preserve"> </w:t>
      </w:r>
      <w:proofErr w:type="spellStart"/>
      <w:r w:rsidRPr="00EB62AF">
        <w:rPr>
          <w:sz w:val="22"/>
          <w:szCs w:val="22"/>
        </w:rPr>
        <w:t>otěhotnět</w:t>
      </w:r>
      <w:proofErr w:type="spellEnd"/>
      <w:r w:rsidR="00DC6122" w:rsidRPr="00EB62AF">
        <w:rPr>
          <w:sz w:val="22"/>
          <w:szCs w:val="22"/>
        </w:rPr>
        <w:t xml:space="preserve">, </w:t>
      </w:r>
      <w:proofErr w:type="spellStart"/>
      <w:r w:rsidRPr="00EB62AF">
        <w:rPr>
          <w:sz w:val="22"/>
          <w:szCs w:val="22"/>
        </w:rPr>
        <w:t>poraďte</w:t>
      </w:r>
      <w:proofErr w:type="spellEnd"/>
      <w:r w:rsidRPr="00EB62AF">
        <w:rPr>
          <w:sz w:val="22"/>
          <w:szCs w:val="22"/>
        </w:rPr>
        <w:t xml:space="preserve"> se </w:t>
      </w:r>
      <w:proofErr w:type="spellStart"/>
      <w:r w:rsidRPr="00EB62AF">
        <w:rPr>
          <w:sz w:val="22"/>
          <w:szCs w:val="22"/>
        </w:rPr>
        <w:t>se</w:t>
      </w:r>
      <w:proofErr w:type="spellEnd"/>
      <w:r w:rsidRPr="00EB62AF">
        <w:rPr>
          <w:sz w:val="22"/>
          <w:szCs w:val="22"/>
        </w:rPr>
        <w:t xml:space="preserve"> </w:t>
      </w:r>
      <w:proofErr w:type="spellStart"/>
      <w:r w:rsidRPr="00EB62AF">
        <w:rPr>
          <w:sz w:val="22"/>
          <w:szCs w:val="22"/>
        </w:rPr>
        <w:t>svým</w:t>
      </w:r>
      <w:proofErr w:type="spellEnd"/>
      <w:r w:rsidRPr="00EB62AF">
        <w:rPr>
          <w:sz w:val="22"/>
          <w:szCs w:val="22"/>
        </w:rPr>
        <w:t xml:space="preserve"> </w:t>
      </w:r>
      <w:proofErr w:type="spellStart"/>
      <w:r w:rsidRPr="00EB62AF">
        <w:rPr>
          <w:sz w:val="22"/>
          <w:szCs w:val="22"/>
        </w:rPr>
        <w:t>lékařem</w:t>
      </w:r>
      <w:proofErr w:type="spellEnd"/>
      <w:r w:rsidRPr="00EB62AF">
        <w:rPr>
          <w:sz w:val="22"/>
          <w:szCs w:val="22"/>
        </w:rPr>
        <w:t xml:space="preserve"> </w:t>
      </w:r>
      <w:proofErr w:type="spellStart"/>
      <w:r w:rsidRPr="00EB62AF">
        <w:rPr>
          <w:sz w:val="22"/>
          <w:szCs w:val="22"/>
        </w:rPr>
        <w:t>dříve</w:t>
      </w:r>
      <w:proofErr w:type="spellEnd"/>
      <w:r w:rsidRPr="00EB62AF">
        <w:rPr>
          <w:sz w:val="22"/>
          <w:szCs w:val="22"/>
        </w:rPr>
        <w:t xml:space="preserve">, </w:t>
      </w:r>
      <w:proofErr w:type="spellStart"/>
      <w:r w:rsidRPr="00EB62AF">
        <w:rPr>
          <w:sz w:val="22"/>
          <w:szCs w:val="22"/>
        </w:rPr>
        <w:t>než</w:t>
      </w:r>
      <w:proofErr w:type="spellEnd"/>
      <w:r w:rsidRPr="00EB62AF">
        <w:rPr>
          <w:sz w:val="22"/>
          <w:szCs w:val="22"/>
        </w:rPr>
        <w:t xml:space="preserve"> </w:t>
      </w:r>
      <w:proofErr w:type="spellStart"/>
      <w:r w:rsidRPr="00EB62AF">
        <w:rPr>
          <w:sz w:val="22"/>
          <w:szCs w:val="22"/>
        </w:rPr>
        <w:t>začnete</w:t>
      </w:r>
      <w:proofErr w:type="spellEnd"/>
      <w:r w:rsidRPr="00EB62AF">
        <w:rPr>
          <w:sz w:val="22"/>
          <w:szCs w:val="22"/>
        </w:rPr>
        <w:t xml:space="preserve"> </w:t>
      </w:r>
      <w:proofErr w:type="spellStart"/>
      <w:r w:rsidRPr="00EB62AF">
        <w:rPr>
          <w:sz w:val="22"/>
          <w:szCs w:val="22"/>
        </w:rPr>
        <w:t>tento</w:t>
      </w:r>
      <w:proofErr w:type="spellEnd"/>
      <w:r w:rsidRPr="00EB62AF">
        <w:rPr>
          <w:sz w:val="22"/>
          <w:szCs w:val="22"/>
        </w:rPr>
        <w:t xml:space="preserve"> </w:t>
      </w:r>
      <w:proofErr w:type="spellStart"/>
      <w:r w:rsidRPr="00EB62AF">
        <w:rPr>
          <w:sz w:val="22"/>
          <w:szCs w:val="22"/>
        </w:rPr>
        <w:t>přípravek</w:t>
      </w:r>
      <w:proofErr w:type="spellEnd"/>
      <w:r w:rsidRPr="00EB62AF">
        <w:rPr>
          <w:sz w:val="22"/>
          <w:szCs w:val="22"/>
        </w:rPr>
        <w:t xml:space="preserve"> </w:t>
      </w:r>
      <w:proofErr w:type="spellStart"/>
      <w:r w:rsidRPr="00EB62AF">
        <w:rPr>
          <w:sz w:val="22"/>
          <w:szCs w:val="22"/>
        </w:rPr>
        <w:t>používat</w:t>
      </w:r>
      <w:proofErr w:type="spellEnd"/>
      <w:r w:rsidR="00507593" w:rsidRPr="00EB62AF">
        <w:rPr>
          <w:sz w:val="22"/>
          <w:szCs w:val="22"/>
        </w:rPr>
        <w:t xml:space="preserve">. </w:t>
      </w:r>
      <w:proofErr w:type="spellStart"/>
      <w:r w:rsidRPr="00EB62AF">
        <w:rPr>
          <w:sz w:val="22"/>
          <w:szCs w:val="22"/>
        </w:rPr>
        <w:t>Váš</w:t>
      </w:r>
      <w:proofErr w:type="spellEnd"/>
      <w:r w:rsidRPr="00EB62AF">
        <w:rPr>
          <w:sz w:val="22"/>
          <w:szCs w:val="22"/>
        </w:rPr>
        <w:t xml:space="preserve"> </w:t>
      </w:r>
      <w:proofErr w:type="spellStart"/>
      <w:r w:rsidRPr="00EB62AF">
        <w:rPr>
          <w:sz w:val="22"/>
          <w:szCs w:val="22"/>
        </w:rPr>
        <w:t>lékař</w:t>
      </w:r>
      <w:proofErr w:type="spellEnd"/>
      <w:r w:rsidRPr="00EB62AF">
        <w:rPr>
          <w:sz w:val="22"/>
          <w:szCs w:val="22"/>
        </w:rPr>
        <w:t xml:space="preserve"> s Vámi </w:t>
      </w:r>
      <w:proofErr w:type="spellStart"/>
      <w:r w:rsidRPr="00EB62AF">
        <w:rPr>
          <w:sz w:val="22"/>
          <w:szCs w:val="22"/>
        </w:rPr>
        <w:t>prodiskutuje</w:t>
      </w:r>
      <w:proofErr w:type="spellEnd"/>
      <w:r w:rsidRPr="00EB62AF">
        <w:rPr>
          <w:sz w:val="22"/>
          <w:szCs w:val="22"/>
        </w:rPr>
        <w:t xml:space="preserve">, </w:t>
      </w:r>
      <w:proofErr w:type="spellStart"/>
      <w:r w:rsidRPr="00EB62AF">
        <w:rPr>
          <w:sz w:val="22"/>
          <w:szCs w:val="22"/>
        </w:rPr>
        <w:t>jestli</w:t>
      </w:r>
      <w:proofErr w:type="spellEnd"/>
      <w:r w:rsidRPr="00EB62AF">
        <w:rPr>
          <w:sz w:val="22"/>
          <w:szCs w:val="22"/>
        </w:rPr>
        <w:t xml:space="preserve"> </w:t>
      </w:r>
      <w:proofErr w:type="spellStart"/>
      <w:r w:rsidRPr="00EB62AF">
        <w:rPr>
          <w:sz w:val="22"/>
          <w:szCs w:val="22"/>
        </w:rPr>
        <w:t>můžete</w:t>
      </w:r>
      <w:proofErr w:type="spellEnd"/>
      <w:r w:rsidRPr="00EB62AF">
        <w:rPr>
          <w:sz w:val="22"/>
          <w:szCs w:val="22"/>
        </w:rPr>
        <w:t xml:space="preserve"> </w:t>
      </w:r>
      <w:proofErr w:type="spellStart"/>
      <w:r w:rsidRPr="00EB62AF">
        <w:rPr>
          <w:sz w:val="22"/>
          <w:szCs w:val="22"/>
        </w:rPr>
        <w:t>používat</w:t>
      </w:r>
      <w:proofErr w:type="spellEnd"/>
      <w:r w:rsidRPr="00EB62AF">
        <w:rPr>
          <w:sz w:val="22"/>
          <w:szCs w:val="22"/>
        </w:rPr>
        <w:t xml:space="preserve"> </w:t>
      </w:r>
      <w:proofErr w:type="spellStart"/>
      <w:r w:rsidRPr="00EB62AF">
        <w:rPr>
          <w:sz w:val="22"/>
          <w:szCs w:val="22"/>
        </w:rPr>
        <w:t>přípravek</w:t>
      </w:r>
      <w:proofErr w:type="spellEnd"/>
      <w:r w:rsidR="00DC6122" w:rsidRPr="00EB62AF">
        <w:rPr>
          <w:sz w:val="22"/>
          <w:szCs w:val="22"/>
        </w:rPr>
        <w:t xml:space="preserve"> </w:t>
      </w:r>
      <w:proofErr w:type="spellStart"/>
      <w:r w:rsidR="00B83102">
        <w:rPr>
          <w:sz w:val="22"/>
          <w:szCs w:val="22"/>
        </w:rPr>
        <w:t>Bemrist</w:t>
      </w:r>
      <w:proofErr w:type="spellEnd"/>
      <w:r w:rsidR="00DC6122" w:rsidRPr="00EB62AF">
        <w:rPr>
          <w:sz w:val="22"/>
          <w:szCs w:val="22"/>
        </w:rPr>
        <w:t xml:space="preserve"> </w:t>
      </w:r>
      <w:proofErr w:type="spellStart"/>
      <w:r w:rsidR="00DC6122" w:rsidRPr="00EB62AF">
        <w:rPr>
          <w:sz w:val="22"/>
          <w:szCs w:val="22"/>
        </w:rPr>
        <w:t>Breezhaler</w:t>
      </w:r>
      <w:proofErr w:type="spellEnd"/>
      <w:r w:rsidR="00DC6122" w:rsidRPr="00EB62AF">
        <w:rPr>
          <w:sz w:val="22"/>
          <w:szCs w:val="22"/>
        </w:rPr>
        <w:t>.</w:t>
      </w:r>
    </w:p>
    <w:p w14:paraId="780F1CDB" w14:textId="77777777" w:rsidR="00DC6122" w:rsidRDefault="00DC6122" w:rsidP="00C440D9">
      <w:pPr>
        <w:pStyle w:val="Text"/>
        <w:spacing w:before="0"/>
        <w:jc w:val="left"/>
        <w:rPr>
          <w:sz w:val="22"/>
          <w:szCs w:val="22"/>
        </w:rPr>
      </w:pPr>
    </w:p>
    <w:p w14:paraId="138F7F5B" w14:textId="134DD4BE" w:rsidR="00DC6122" w:rsidRPr="00EB62AF" w:rsidRDefault="00D45637" w:rsidP="00C440D9">
      <w:pPr>
        <w:pStyle w:val="Text"/>
        <w:keepNext/>
        <w:spacing w:before="0"/>
        <w:jc w:val="left"/>
        <w:rPr>
          <w:b/>
          <w:sz w:val="22"/>
          <w:szCs w:val="22"/>
        </w:rPr>
      </w:pPr>
      <w:r w:rsidRPr="00EB62AF">
        <w:rPr>
          <w:b/>
          <w:noProof/>
          <w:sz w:val="22"/>
          <w:szCs w:val="22"/>
        </w:rPr>
        <w:t>Řízení dopravních prostředků a obsluha strojů</w:t>
      </w:r>
    </w:p>
    <w:p w14:paraId="257455F7" w14:textId="3DC3DC09" w:rsidR="00D45637" w:rsidRPr="00EB62AF" w:rsidRDefault="00D45637" w:rsidP="00C440D9">
      <w:pPr>
        <w:pStyle w:val="Text"/>
        <w:spacing w:before="0"/>
        <w:jc w:val="left"/>
        <w:rPr>
          <w:sz w:val="22"/>
          <w:szCs w:val="22"/>
        </w:rPr>
      </w:pPr>
      <w:r w:rsidRPr="00EB62AF">
        <w:rPr>
          <w:rFonts w:eastAsia="SimSun"/>
          <w:sz w:val="22"/>
          <w:szCs w:val="22"/>
        </w:rPr>
        <w:t xml:space="preserve">Je </w:t>
      </w:r>
      <w:proofErr w:type="spellStart"/>
      <w:r w:rsidRPr="00EB62AF">
        <w:rPr>
          <w:rFonts w:eastAsia="SimSun"/>
          <w:sz w:val="22"/>
          <w:szCs w:val="22"/>
        </w:rPr>
        <w:t>nepravděpodobné</w:t>
      </w:r>
      <w:proofErr w:type="spellEnd"/>
      <w:r w:rsidRPr="00EB62AF">
        <w:rPr>
          <w:rFonts w:eastAsia="SimSun"/>
          <w:sz w:val="22"/>
          <w:szCs w:val="22"/>
        </w:rPr>
        <w:t xml:space="preserve">, </w:t>
      </w:r>
      <w:proofErr w:type="spellStart"/>
      <w:r w:rsidRPr="00EB62AF">
        <w:rPr>
          <w:rFonts w:eastAsia="SimSun"/>
          <w:sz w:val="22"/>
          <w:szCs w:val="22"/>
        </w:rPr>
        <w:t>že</w:t>
      </w:r>
      <w:proofErr w:type="spellEnd"/>
      <w:r w:rsidRPr="00EB62AF">
        <w:rPr>
          <w:rFonts w:eastAsia="SimSun"/>
          <w:sz w:val="22"/>
          <w:szCs w:val="22"/>
        </w:rPr>
        <w:t xml:space="preserve"> by </w:t>
      </w:r>
      <w:proofErr w:type="spellStart"/>
      <w:r w:rsidRPr="00EB62AF">
        <w:rPr>
          <w:rFonts w:eastAsia="SimSun"/>
          <w:sz w:val="22"/>
          <w:szCs w:val="22"/>
        </w:rPr>
        <w:t>tento</w:t>
      </w:r>
      <w:proofErr w:type="spellEnd"/>
      <w:r w:rsidRPr="00EB62AF">
        <w:rPr>
          <w:rFonts w:eastAsia="SimSun"/>
          <w:sz w:val="22"/>
          <w:szCs w:val="22"/>
        </w:rPr>
        <w:t xml:space="preserve"> </w:t>
      </w:r>
      <w:proofErr w:type="spellStart"/>
      <w:r w:rsidRPr="00EB62AF">
        <w:rPr>
          <w:rFonts w:eastAsia="SimSun"/>
          <w:sz w:val="22"/>
          <w:szCs w:val="22"/>
        </w:rPr>
        <w:t>lék</w:t>
      </w:r>
      <w:proofErr w:type="spellEnd"/>
      <w:r w:rsidRPr="00EB62AF">
        <w:rPr>
          <w:rFonts w:eastAsia="SimSun"/>
          <w:sz w:val="22"/>
          <w:szCs w:val="22"/>
        </w:rPr>
        <w:t xml:space="preserve"> </w:t>
      </w:r>
      <w:proofErr w:type="spellStart"/>
      <w:r w:rsidRPr="00EB62AF">
        <w:rPr>
          <w:rFonts w:eastAsia="SimSun"/>
          <w:sz w:val="22"/>
          <w:szCs w:val="22"/>
        </w:rPr>
        <w:t>ovlivňoval</w:t>
      </w:r>
      <w:proofErr w:type="spellEnd"/>
      <w:r w:rsidRPr="00EB62AF">
        <w:rPr>
          <w:rFonts w:eastAsia="SimSun"/>
          <w:sz w:val="22"/>
          <w:szCs w:val="22"/>
        </w:rPr>
        <w:t xml:space="preserve"> </w:t>
      </w:r>
      <w:proofErr w:type="spellStart"/>
      <w:r w:rsidRPr="00EB62AF">
        <w:rPr>
          <w:rFonts w:eastAsia="SimSun"/>
          <w:sz w:val="22"/>
          <w:szCs w:val="22"/>
        </w:rPr>
        <w:t>Vaši</w:t>
      </w:r>
      <w:proofErr w:type="spellEnd"/>
      <w:r w:rsidRPr="00EB62AF">
        <w:rPr>
          <w:rFonts w:eastAsia="SimSun"/>
          <w:sz w:val="22"/>
          <w:szCs w:val="22"/>
        </w:rPr>
        <w:t xml:space="preserve"> </w:t>
      </w:r>
      <w:proofErr w:type="spellStart"/>
      <w:r w:rsidRPr="00EB62AF">
        <w:rPr>
          <w:rFonts w:eastAsia="SimSun"/>
          <w:sz w:val="22"/>
          <w:szCs w:val="22"/>
        </w:rPr>
        <w:t>schopnost</w:t>
      </w:r>
      <w:proofErr w:type="spellEnd"/>
      <w:r w:rsidRPr="00EB62AF">
        <w:rPr>
          <w:rFonts w:eastAsia="SimSun"/>
          <w:sz w:val="22"/>
          <w:szCs w:val="22"/>
        </w:rPr>
        <w:t xml:space="preserve"> </w:t>
      </w:r>
      <w:proofErr w:type="spellStart"/>
      <w:r w:rsidRPr="00EB62AF">
        <w:rPr>
          <w:rFonts w:eastAsia="SimSun"/>
          <w:sz w:val="22"/>
          <w:szCs w:val="22"/>
        </w:rPr>
        <w:t>řídit</w:t>
      </w:r>
      <w:proofErr w:type="spellEnd"/>
      <w:r w:rsidRPr="00EB62AF">
        <w:rPr>
          <w:rFonts w:eastAsia="SimSun"/>
          <w:sz w:val="22"/>
          <w:szCs w:val="22"/>
        </w:rPr>
        <w:t xml:space="preserve"> </w:t>
      </w:r>
      <w:proofErr w:type="spellStart"/>
      <w:r w:rsidRPr="00EB62AF">
        <w:rPr>
          <w:rFonts w:eastAsia="SimSun"/>
          <w:sz w:val="22"/>
          <w:szCs w:val="22"/>
        </w:rPr>
        <w:t>nebo</w:t>
      </w:r>
      <w:proofErr w:type="spellEnd"/>
      <w:r w:rsidRPr="00EB62AF">
        <w:rPr>
          <w:rFonts w:eastAsia="SimSun"/>
          <w:sz w:val="22"/>
          <w:szCs w:val="22"/>
        </w:rPr>
        <w:t xml:space="preserve"> </w:t>
      </w:r>
      <w:proofErr w:type="spellStart"/>
      <w:r w:rsidRPr="00EB62AF">
        <w:rPr>
          <w:rFonts w:eastAsia="SimSun"/>
          <w:sz w:val="22"/>
          <w:szCs w:val="22"/>
        </w:rPr>
        <w:t>obsluhovat</w:t>
      </w:r>
      <w:proofErr w:type="spellEnd"/>
      <w:r w:rsidRPr="00EB62AF">
        <w:rPr>
          <w:rFonts w:eastAsia="SimSun"/>
          <w:sz w:val="22"/>
          <w:szCs w:val="22"/>
        </w:rPr>
        <w:t xml:space="preserve"> </w:t>
      </w:r>
      <w:proofErr w:type="spellStart"/>
      <w:r w:rsidRPr="00EB62AF">
        <w:rPr>
          <w:rFonts w:eastAsia="SimSun"/>
          <w:sz w:val="22"/>
          <w:szCs w:val="22"/>
        </w:rPr>
        <w:t>stroje</w:t>
      </w:r>
      <w:proofErr w:type="spellEnd"/>
      <w:r w:rsidRPr="00EB62AF">
        <w:rPr>
          <w:rFonts w:eastAsia="SimSun"/>
          <w:sz w:val="22"/>
          <w:szCs w:val="22"/>
        </w:rPr>
        <w:t>.</w:t>
      </w:r>
    </w:p>
    <w:p w14:paraId="03158920" w14:textId="77777777" w:rsidR="00DC6122" w:rsidRPr="00EB62AF" w:rsidRDefault="00DC6122" w:rsidP="00C440D9">
      <w:pPr>
        <w:pStyle w:val="Text"/>
        <w:spacing w:before="0"/>
        <w:jc w:val="left"/>
        <w:rPr>
          <w:sz w:val="22"/>
          <w:szCs w:val="22"/>
        </w:rPr>
      </w:pPr>
    </w:p>
    <w:p w14:paraId="6C3A338A" w14:textId="2FDFABDE" w:rsidR="00DC6122" w:rsidRPr="00D95AA9" w:rsidRDefault="00D45637" w:rsidP="00C440D9">
      <w:pPr>
        <w:pStyle w:val="Text"/>
        <w:keepNext/>
        <w:spacing w:before="0"/>
        <w:jc w:val="left"/>
        <w:rPr>
          <w:b/>
          <w:sz w:val="22"/>
          <w:szCs w:val="22"/>
        </w:rPr>
      </w:pPr>
      <w:proofErr w:type="spellStart"/>
      <w:r w:rsidRPr="00EB62AF">
        <w:rPr>
          <w:b/>
          <w:sz w:val="22"/>
          <w:szCs w:val="22"/>
        </w:rPr>
        <w:lastRenderedPageBreak/>
        <w:t>Přípravek</w:t>
      </w:r>
      <w:proofErr w:type="spellEnd"/>
      <w:r w:rsidRPr="00EB62AF">
        <w:rPr>
          <w:b/>
          <w:sz w:val="22"/>
          <w:szCs w:val="22"/>
        </w:rPr>
        <w:t xml:space="preserve"> </w:t>
      </w:r>
      <w:proofErr w:type="spellStart"/>
      <w:r w:rsidR="00B83102">
        <w:rPr>
          <w:b/>
          <w:sz w:val="22"/>
          <w:szCs w:val="22"/>
        </w:rPr>
        <w:t>Bemrist</w:t>
      </w:r>
      <w:proofErr w:type="spellEnd"/>
      <w:r w:rsidR="00DC6122" w:rsidRPr="00EB62AF">
        <w:rPr>
          <w:b/>
          <w:sz w:val="22"/>
          <w:szCs w:val="22"/>
        </w:rPr>
        <w:t xml:space="preserve"> </w:t>
      </w:r>
      <w:proofErr w:type="spellStart"/>
      <w:r w:rsidRPr="00EB62AF">
        <w:rPr>
          <w:b/>
          <w:sz w:val="22"/>
          <w:szCs w:val="22"/>
        </w:rPr>
        <w:t>Breezhaler</w:t>
      </w:r>
      <w:proofErr w:type="spellEnd"/>
      <w:r w:rsidRPr="00EB62AF">
        <w:rPr>
          <w:b/>
          <w:sz w:val="22"/>
          <w:szCs w:val="22"/>
        </w:rPr>
        <w:t xml:space="preserve"> </w:t>
      </w:r>
      <w:proofErr w:type="spellStart"/>
      <w:r w:rsidRPr="00EB62AF">
        <w:rPr>
          <w:b/>
          <w:sz w:val="22"/>
          <w:szCs w:val="22"/>
        </w:rPr>
        <w:t>obsahuje</w:t>
      </w:r>
      <w:proofErr w:type="spellEnd"/>
      <w:r w:rsidRPr="00EB62AF">
        <w:rPr>
          <w:b/>
          <w:sz w:val="22"/>
          <w:szCs w:val="22"/>
        </w:rPr>
        <w:t xml:space="preserve"> </w:t>
      </w:r>
      <w:proofErr w:type="spellStart"/>
      <w:r w:rsidRPr="00EB62AF">
        <w:rPr>
          <w:b/>
          <w:sz w:val="22"/>
          <w:szCs w:val="22"/>
        </w:rPr>
        <w:t>laktosu</w:t>
      </w:r>
      <w:proofErr w:type="spellEnd"/>
    </w:p>
    <w:p w14:paraId="0FD827B4" w14:textId="188E9DFB" w:rsidR="00DC6122" w:rsidRPr="00D45637" w:rsidRDefault="00D45637" w:rsidP="00C440D9">
      <w:pPr>
        <w:pStyle w:val="Text"/>
        <w:spacing w:before="0"/>
        <w:jc w:val="left"/>
        <w:rPr>
          <w:sz w:val="22"/>
          <w:szCs w:val="22"/>
        </w:rPr>
      </w:pPr>
      <w:proofErr w:type="spellStart"/>
      <w:r>
        <w:rPr>
          <w:sz w:val="22"/>
          <w:szCs w:val="22"/>
        </w:rPr>
        <w:t>Tento</w:t>
      </w:r>
      <w:proofErr w:type="spellEnd"/>
      <w:r>
        <w:rPr>
          <w:sz w:val="22"/>
          <w:szCs w:val="22"/>
        </w:rPr>
        <w:t xml:space="preserve"> </w:t>
      </w:r>
      <w:proofErr w:type="spellStart"/>
      <w:r>
        <w:rPr>
          <w:sz w:val="22"/>
          <w:szCs w:val="22"/>
        </w:rPr>
        <w:t>lék</w:t>
      </w:r>
      <w:proofErr w:type="spellEnd"/>
      <w:r>
        <w:rPr>
          <w:sz w:val="22"/>
          <w:szCs w:val="22"/>
        </w:rPr>
        <w:t xml:space="preserve"> </w:t>
      </w:r>
      <w:proofErr w:type="spellStart"/>
      <w:r>
        <w:rPr>
          <w:sz w:val="22"/>
          <w:szCs w:val="22"/>
        </w:rPr>
        <w:t>obsahuje</w:t>
      </w:r>
      <w:proofErr w:type="spellEnd"/>
      <w:r w:rsidR="00507593" w:rsidRPr="00D95AA9">
        <w:rPr>
          <w:sz w:val="22"/>
          <w:szCs w:val="22"/>
        </w:rPr>
        <w:t xml:space="preserve"> </w:t>
      </w:r>
      <w:proofErr w:type="spellStart"/>
      <w:r>
        <w:rPr>
          <w:sz w:val="22"/>
          <w:szCs w:val="22"/>
        </w:rPr>
        <w:t>laktos</w:t>
      </w:r>
      <w:r w:rsidR="006C1709">
        <w:rPr>
          <w:sz w:val="22"/>
          <w:szCs w:val="22"/>
        </w:rPr>
        <w:t>u</w:t>
      </w:r>
      <w:proofErr w:type="spellEnd"/>
      <w:r w:rsidR="00507593" w:rsidRPr="00D95AA9">
        <w:rPr>
          <w:sz w:val="22"/>
          <w:szCs w:val="22"/>
        </w:rPr>
        <w:t xml:space="preserve">. </w:t>
      </w:r>
      <w:proofErr w:type="spellStart"/>
      <w:r w:rsidRPr="00D45637">
        <w:rPr>
          <w:rFonts w:eastAsia="SimSun"/>
          <w:sz w:val="22"/>
          <w:szCs w:val="22"/>
        </w:rPr>
        <w:t>Pokud</w:t>
      </w:r>
      <w:proofErr w:type="spellEnd"/>
      <w:r w:rsidRPr="00D45637">
        <w:rPr>
          <w:rFonts w:eastAsia="SimSun"/>
          <w:sz w:val="22"/>
          <w:szCs w:val="22"/>
        </w:rPr>
        <w:t xml:space="preserve"> </w:t>
      </w:r>
      <w:proofErr w:type="spellStart"/>
      <w:r w:rsidRPr="00D45637">
        <w:rPr>
          <w:rFonts w:eastAsia="SimSun"/>
          <w:sz w:val="22"/>
          <w:szCs w:val="22"/>
        </w:rPr>
        <w:t>Vám</w:t>
      </w:r>
      <w:proofErr w:type="spellEnd"/>
      <w:r w:rsidRPr="00D45637">
        <w:rPr>
          <w:rFonts w:eastAsia="SimSun"/>
          <w:sz w:val="22"/>
          <w:szCs w:val="22"/>
        </w:rPr>
        <w:t xml:space="preserve"> </w:t>
      </w:r>
      <w:proofErr w:type="spellStart"/>
      <w:r w:rsidRPr="00D45637">
        <w:rPr>
          <w:rFonts w:eastAsia="SimSun"/>
          <w:sz w:val="22"/>
          <w:szCs w:val="22"/>
        </w:rPr>
        <w:t>lékař</w:t>
      </w:r>
      <w:proofErr w:type="spellEnd"/>
      <w:r w:rsidRPr="00D45637">
        <w:rPr>
          <w:rFonts w:eastAsia="SimSun"/>
          <w:sz w:val="22"/>
          <w:szCs w:val="22"/>
        </w:rPr>
        <w:t xml:space="preserve"> </w:t>
      </w:r>
      <w:proofErr w:type="spellStart"/>
      <w:r w:rsidR="006C1709">
        <w:rPr>
          <w:rFonts w:eastAsia="SimSun"/>
          <w:sz w:val="22"/>
          <w:szCs w:val="22"/>
        </w:rPr>
        <w:t>sdělil</w:t>
      </w:r>
      <w:proofErr w:type="spellEnd"/>
      <w:r w:rsidRPr="00D45637">
        <w:rPr>
          <w:rFonts w:eastAsia="SimSun"/>
          <w:sz w:val="22"/>
          <w:szCs w:val="22"/>
        </w:rPr>
        <w:t xml:space="preserve">, </w:t>
      </w:r>
      <w:proofErr w:type="spellStart"/>
      <w:r w:rsidRPr="00D45637">
        <w:rPr>
          <w:rFonts w:eastAsia="SimSun"/>
          <w:sz w:val="22"/>
          <w:szCs w:val="22"/>
        </w:rPr>
        <w:t>že</w:t>
      </w:r>
      <w:proofErr w:type="spellEnd"/>
      <w:r w:rsidRPr="00D45637">
        <w:rPr>
          <w:rFonts w:eastAsia="SimSun"/>
          <w:sz w:val="22"/>
          <w:szCs w:val="22"/>
        </w:rPr>
        <w:t xml:space="preserve"> </w:t>
      </w:r>
      <w:proofErr w:type="spellStart"/>
      <w:r w:rsidRPr="00D45637">
        <w:rPr>
          <w:rFonts w:eastAsia="SimSun"/>
          <w:sz w:val="22"/>
          <w:szCs w:val="22"/>
        </w:rPr>
        <w:t>nesnášíte</w:t>
      </w:r>
      <w:proofErr w:type="spellEnd"/>
      <w:r w:rsidRPr="00D45637">
        <w:rPr>
          <w:rFonts w:eastAsia="SimSun"/>
          <w:sz w:val="22"/>
          <w:szCs w:val="22"/>
        </w:rPr>
        <w:t xml:space="preserve"> </w:t>
      </w:r>
      <w:proofErr w:type="spellStart"/>
      <w:r w:rsidRPr="00D45637">
        <w:rPr>
          <w:rFonts w:eastAsia="SimSun"/>
          <w:sz w:val="22"/>
          <w:szCs w:val="22"/>
        </w:rPr>
        <w:t>některé</w:t>
      </w:r>
      <w:proofErr w:type="spellEnd"/>
      <w:r w:rsidRPr="00D45637">
        <w:rPr>
          <w:rFonts w:eastAsia="SimSun"/>
          <w:sz w:val="22"/>
          <w:szCs w:val="22"/>
        </w:rPr>
        <w:t xml:space="preserve"> </w:t>
      </w:r>
      <w:proofErr w:type="spellStart"/>
      <w:r w:rsidRPr="00D45637">
        <w:rPr>
          <w:rFonts w:eastAsia="SimSun"/>
          <w:sz w:val="22"/>
          <w:szCs w:val="22"/>
        </w:rPr>
        <w:t>cukry</w:t>
      </w:r>
      <w:proofErr w:type="spellEnd"/>
      <w:r w:rsidRPr="00D45637">
        <w:rPr>
          <w:rFonts w:eastAsia="SimSun"/>
          <w:sz w:val="22"/>
          <w:szCs w:val="22"/>
        </w:rPr>
        <w:t xml:space="preserve">, </w:t>
      </w:r>
      <w:proofErr w:type="spellStart"/>
      <w:r w:rsidRPr="00D45637">
        <w:rPr>
          <w:rFonts w:eastAsia="SimSun"/>
          <w:sz w:val="22"/>
          <w:szCs w:val="22"/>
        </w:rPr>
        <w:t>poraďte</w:t>
      </w:r>
      <w:proofErr w:type="spellEnd"/>
      <w:r w:rsidRPr="00D45637">
        <w:rPr>
          <w:rFonts w:eastAsia="SimSun"/>
          <w:sz w:val="22"/>
          <w:szCs w:val="22"/>
        </w:rPr>
        <w:t xml:space="preserve"> se </w:t>
      </w:r>
      <w:proofErr w:type="spellStart"/>
      <w:r w:rsidRPr="00D45637">
        <w:rPr>
          <w:rFonts w:eastAsia="SimSun"/>
          <w:sz w:val="22"/>
          <w:szCs w:val="22"/>
        </w:rPr>
        <w:t>se</w:t>
      </w:r>
      <w:proofErr w:type="spellEnd"/>
      <w:r w:rsidRPr="00D45637">
        <w:rPr>
          <w:rFonts w:eastAsia="SimSun"/>
          <w:sz w:val="22"/>
          <w:szCs w:val="22"/>
        </w:rPr>
        <w:t xml:space="preserve"> </w:t>
      </w:r>
      <w:proofErr w:type="spellStart"/>
      <w:r w:rsidRPr="00D45637">
        <w:rPr>
          <w:rFonts w:eastAsia="SimSun"/>
          <w:sz w:val="22"/>
          <w:szCs w:val="22"/>
        </w:rPr>
        <w:t>svým</w:t>
      </w:r>
      <w:proofErr w:type="spellEnd"/>
      <w:r w:rsidRPr="00D45637">
        <w:rPr>
          <w:rFonts w:eastAsia="SimSun"/>
          <w:sz w:val="22"/>
          <w:szCs w:val="22"/>
        </w:rPr>
        <w:t xml:space="preserve"> </w:t>
      </w:r>
      <w:proofErr w:type="spellStart"/>
      <w:r w:rsidRPr="00D45637">
        <w:rPr>
          <w:rFonts w:eastAsia="SimSun"/>
          <w:sz w:val="22"/>
          <w:szCs w:val="22"/>
        </w:rPr>
        <w:t>lékařem</w:t>
      </w:r>
      <w:proofErr w:type="spellEnd"/>
      <w:r w:rsidRPr="00D45637">
        <w:rPr>
          <w:rFonts w:eastAsia="SimSun"/>
          <w:sz w:val="22"/>
          <w:szCs w:val="22"/>
        </w:rPr>
        <w:t xml:space="preserve">, </w:t>
      </w:r>
      <w:proofErr w:type="spellStart"/>
      <w:r w:rsidRPr="00D45637">
        <w:rPr>
          <w:rFonts w:eastAsia="SimSun"/>
          <w:sz w:val="22"/>
          <w:szCs w:val="22"/>
        </w:rPr>
        <w:t>než</w:t>
      </w:r>
      <w:proofErr w:type="spellEnd"/>
      <w:r w:rsidRPr="00D45637">
        <w:rPr>
          <w:rFonts w:eastAsia="SimSun"/>
          <w:sz w:val="22"/>
          <w:szCs w:val="22"/>
        </w:rPr>
        <w:t xml:space="preserve"> </w:t>
      </w:r>
      <w:proofErr w:type="spellStart"/>
      <w:r w:rsidRPr="00D45637">
        <w:rPr>
          <w:rFonts w:eastAsia="SimSun"/>
          <w:sz w:val="22"/>
          <w:szCs w:val="22"/>
        </w:rPr>
        <w:t>začnete</w:t>
      </w:r>
      <w:proofErr w:type="spellEnd"/>
      <w:r w:rsidRPr="00D45637">
        <w:rPr>
          <w:rFonts w:eastAsia="SimSun"/>
          <w:sz w:val="22"/>
          <w:szCs w:val="22"/>
        </w:rPr>
        <w:t xml:space="preserve"> </w:t>
      </w:r>
      <w:proofErr w:type="spellStart"/>
      <w:r w:rsidRPr="00D45637">
        <w:rPr>
          <w:rFonts w:eastAsia="SimSun"/>
          <w:sz w:val="22"/>
          <w:szCs w:val="22"/>
        </w:rPr>
        <w:t>tento</w:t>
      </w:r>
      <w:proofErr w:type="spellEnd"/>
      <w:r w:rsidRPr="00D45637">
        <w:rPr>
          <w:rFonts w:eastAsia="SimSun"/>
          <w:sz w:val="22"/>
          <w:szCs w:val="22"/>
        </w:rPr>
        <w:t xml:space="preserve"> </w:t>
      </w:r>
      <w:proofErr w:type="spellStart"/>
      <w:r w:rsidRPr="00D45637">
        <w:rPr>
          <w:rFonts w:eastAsia="SimSun"/>
          <w:sz w:val="22"/>
          <w:szCs w:val="22"/>
        </w:rPr>
        <w:t>léčivý</w:t>
      </w:r>
      <w:proofErr w:type="spellEnd"/>
      <w:r w:rsidRPr="00D45637">
        <w:rPr>
          <w:rFonts w:eastAsia="SimSun"/>
          <w:sz w:val="22"/>
          <w:szCs w:val="22"/>
        </w:rPr>
        <w:t xml:space="preserve"> </w:t>
      </w:r>
      <w:proofErr w:type="spellStart"/>
      <w:r w:rsidRPr="00D45637">
        <w:rPr>
          <w:rFonts w:eastAsia="SimSun"/>
          <w:sz w:val="22"/>
          <w:szCs w:val="22"/>
        </w:rPr>
        <w:t>přípravek</w:t>
      </w:r>
      <w:proofErr w:type="spellEnd"/>
      <w:r w:rsidRPr="00D45637">
        <w:rPr>
          <w:rFonts w:eastAsia="SimSun"/>
          <w:sz w:val="22"/>
          <w:szCs w:val="22"/>
        </w:rPr>
        <w:t xml:space="preserve"> </w:t>
      </w:r>
      <w:proofErr w:type="spellStart"/>
      <w:r w:rsidRPr="00D45637">
        <w:rPr>
          <w:rFonts w:eastAsia="SimSun"/>
          <w:sz w:val="22"/>
          <w:szCs w:val="22"/>
        </w:rPr>
        <w:t>užívat</w:t>
      </w:r>
      <w:proofErr w:type="spellEnd"/>
      <w:r w:rsidRPr="00D45637">
        <w:rPr>
          <w:rFonts w:eastAsia="SimSun"/>
          <w:sz w:val="22"/>
          <w:szCs w:val="22"/>
        </w:rPr>
        <w:t>.</w:t>
      </w:r>
    </w:p>
    <w:p w14:paraId="7277E474" w14:textId="77777777" w:rsidR="00990AF9" w:rsidRDefault="00990AF9" w:rsidP="00C440D9">
      <w:pPr>
        <w:pStyle w:val="Text"/>
        <w:spacing w:before="0"/>
        <w:jc w:val="left"/>
        <w:rPr>
          <w:sz w:val="22"/>
          <w:szCs w:val="22"/>
        </w:rPr>
      </w:pPr>
    </w:p>
    <w:p w14:paraId="7C841B97" w14:textId="77777777" w:rsidR="00990AF9" w:rsidRDefault="00990AF9" w:rsidP="00C440D9">
      <w:pPr>
        <w:pStyle w:val="Text"/>
        <w:spacing w:before="0"/>
        <w:jc w:val="left"/>
        <w:rPr>
          <w:sz w:val="22"/>
          <w:szCs w:val="22"/>
        </w:rPr>
      </w:pPr>
    </w:p>
    <w:p w14:paraId="73236DF5" w14:textId="6E6045FA" w:rsidR="00DC6122" w:rsidRPr="00EB62AF" w:rsidRDefault="00990AF9" w:rsidP="00C440D9">
      <w:pPr>
        <w:keepNext/>
        <w:rPr>
          <w:szCs w:val="22"/>
        </w:rPr>
      </w:pPr>
      <w:bookmarkStart w:id="42" w:name="_Toc248116711"/>
      <w:bookmarkStart w:id="43" w:name="_Toc2097618"/>
      <w:r w:rsidRPr="00093634">
        <w:rPr>
          <w:b/>
          <w:bCs/>
          <w:noProof/>
          <w:lang w:val="fr-CH"/>
        </w:rPr>
        <w:t>3.</w:t>
      </w:r>
      <w:r w:rsidRPr="00093634">
        <w:rPr>
          <w:b/>
          <w:bCs/>
          <w:noProof/>
          <w:lang w:val="fr-CH"/>
        </w:rPr>
        <w:tab/>
      </w:r>
      <w:r w:rsidR="00D45637" w:rsidRPr="00093634">
        <w:rPr>
          <w:b/>
          <w:bCs/>
          <w:noProof/>
          <w:lang w:val="fr-CH"/>
        </w:rPr>
        <w:t>Jak se přípravek</w:t>
      </w:r>
      <w:r w:rsidR="00DC6122" w:rsidRPr="00093634">
        <w:rPr>
          <w:b/>
          <w:bCs/>
          <w:noProof/>
          <w:lang w:val="fr-CH"/>
        </w:rPr>
        <w:t xml:space="preserve"> </w:t>
      </w:r>
      <w:bookmarkEnd w:id="42"/>
      <w:r w:rsidR="00B83102" w:rsidRPr="00093634">
        <w:rPr>
          <w:b/>
          <w:bCs/>
          <w:noProof/>
          <w:lang w:val="fr-CH"/>
        </w:rPr>
        <w:t>Bemrist</w:t>
      </w:r>
      <w:r w:rsidR="00DC6122" w:rsidRPr="00093634">
        <w:rPr>
          <w:b/>
          <w:bCs/>
          <w:noProof/>
          <w:lang w:val="fr-CH"/>
        </w:rPr>
        <w:t xml:space="preserve"> Breezhaler</w:t>
      </w:r>
      <w:bookmarkEnd w:id="43"/>
      <w:r w:rsidR="00D45637" w:rsidRPr="00093634">
        <w:rPr>
          <w:b/>
          <w:bCs/>
          <w:noProof/>
          <w:lang w:val="fr-CH"/>
        </w:rPr>
        <w:t xml:space="preserve"> </w:t>
      </w:r>
      <w:r w:rsidR="00217A8A" w:rsidRPr="00093634">
        <w:rPr>
          <w:b/>
          <w:bCs/>
          <w:noProof/>
          <w:lang w:val="fr-CH"/>
        </w:rPr>
        <w:t>po</w:t>
      </w:r>
      <w:r w:rsidR="00D45637" w:rsidRPr="00093634">
        <w:rPr>
          <w:b/>
          <w:bCs/>
          <w:noProof/>
          <w:lang w:val="fr-CH"/>
        </w:rPr>
        <w:t>užívá</w:t>
      </w:r>
    </w:p>
    <w:p w14:paraId="313E44D1" w14:textId="77777777" w:rsidR="00990AF9" w:rsidRPr="00EB62AF" w:rsidRDefault="00990AF9" w:rsidP="00C440D9">
      <w:pPr>
        <w:pStyle w:val="Text"/>
        <w:keepNext/>
        <w:keepLines/>
        <w:spacing w:before="0"/>
        <w:jc w:val="left"/>
        <w:rPr>
          <w:sz w:val="22"/>
          <w:szCs w:val="22"/>
          <w:lang w:val="en-GB"/>
        </w:rPr>
      </w:pPr>
    </w:p>
    <w:p w14:paraId="3CE2E6A9" w14:textId="049B0404" w:rsidR="00DC6122" w:rsidRPr="00EB62AF" w:rsidRDefault="00773F64" w:rsidP="00C440D9">
      <w:pPr>
        <w:pStyle w:val="Text"/>
        <w:keepNext/>
        <w:keepLines/>
        <w:spacing w:before="0"/>
        <w:jc w:val="left"/>
        <w:rPr>
          <w:sz w:val="22"/>
          <w:szCs w:val="22"/>
          <w:lang w:val="en-GB"/>
        </w:rPr>
      </w:pPr>
      <w:r w:rsidRPr="00EB62AF">
        <w:rPr>
          <w:noProof/>
          <w:sz w:val="22"/>
          <w:szCs w:val="22"/>
        </w:rPr>
        <w:t xml:space="preserve">Vždy </w:t>
      </w:r>
      <w:r w:rsidR="00217A8A" w:rsidRPr="00EB62AF">
        <w:rPr>
          <w:noProof/>
          <w:sz w:val="22"/>
          <w:szCs w:val="22"/>
        </w:rPr>
        <w:t>po</w:t>
      </w:r>
      <w:r w:rsidRPr="00EB62AF">
        <w:rPr>
          <w:noProof/>
          <w:sz w:val="22"/>
          <w:szCs w:val="22"/>
        </w:rPr>
        <w:t>užívejte tento přípravek přesně podle pokynů svého lékaře nebo lékárníka</w:t>
      </w:r>
      <w:r w:rsidR="00DC6122" w:rsidRPr="00EB62AF">
        <w:rPr>
          <w:sz w:val="22"/>
          <w:szCs w:val="22"/>
          <w:lang w:val="en-GB"/>
        </w:rPr>
        <w:t>.</w:t>
      </w:r>
      <w:r w:rsidRPr="00EB62AF">
        <w:rPr>
          <w:sz w:val="22"/>
          <w:szCs w:val="22"/>
          <w:lang w:val="en-GB"/>
        </w:rPr>
        <w:t xml:space="preserve"> </w:t>
      </w:r>
      <w:r w:rsidRPr="00EB62AF">
        <w:rPr>
          <w:noProof/>
          <w:sz w:val="22"/>
          <w:szCs w:val="22"/>
        </w:rPr>
        <w:t>Pokud si nejste jistý(á), poraďte se se svým lékařem nebo lékárníkem.</w:t>
      </w:r>
    </w:p>
    <w:p w14:paraId="67B7A7FA" w14:textId="77777777" w:rsidR="00990AF9" w:rsidRPr="00EB62AF" w:rsidRDefault="00990AF9" w:rsidP="00C440D9">
      <w:pPr>
        <w:pStyle w:val="Text"/>
        <w:keepNext/>
        <w:keepLines/>
        <w:spacing w:before="0"/>
        <w:jc w:val="left"/>
        <w:rPr>
          <w:sz w:val="22"/>
          <w:szCs w:val="22"/>
          <w:lang w:val="en-GB"/>
        </w:rPr>
      </w:pPr>
    </w:p>
    <w:p w14:paraId="0BB3FFB5" w14:textId="5853EC0B" w:rsidR="00DC6122" w:rsidRPr="00D06791" w:rsidRDefault="00983177" w:rsidP="00C440D9">
      <w:pPr>
        <w:pStyle w:val="Nottoc-headings"/>
        <w:spacing w:before="0" w:after="0"/>
        <w:rPr>
          <w:rFonts w:ascii="Times New Roman" w:hAnsi="Times New Roman"/>
          <w:sz w:val="22"/>
          <w:szCs w:val="22"/>
          <w:lang w:val="de-CH"/>
        </w:rPr>
      </w:pPr>
      <w:r w:rsidRPr="00D06791">
        <w:rPr>
          <w:rFonts w:ascii="Times New Roman" w:hAnsi="Times New Roman"/>
          <w:sz w:val="22"/>
          <w:szCs w:val="22"/>
          <w:lang w:val="de-CH"/>
        </w:rPr>
        <w:t>Kolik přípravku</w:t>
      </w:r>
      <w:r w:rsidR="00DC6122" w:rsidRPr="00D06791">
        <w:rPr>
          <w:rFonts w:ascii="Times New Roman" w:hAnsi="Times New Roman"/>
          <w:sz w:val="22"/>
          <w:szCs w:val="22"/>
          <w:lang w:val="de-CH"/>
        </w:rPr>
        <w:t xml:space="preserve"> </w:t>
      </w:r>
      <w:r w:rsidR="00B83102" w:rsidRPr="00D06791">
        <w:rPr>
          <w:rFonts w:ascii="Times New Roman" w:hAnsi="Times New Roman"/>
          <w:bCs/>
          <w:sz w:val="22"/>
          <w:szCs w:val="22"/>
          <w:lang w:val="de-CH"/>
        </w:rPr>
        <w:t>Bemrist</w:t>
      </w:r>
      <w:r w:rsidR="00DC6122" w:rsidRPr="00D06791">
        <w:rPr>
          <w:rFonts w:ascii="Times New Roman" w:hAnsi="Times New Roman"/>
          <w:bCs/>
          <w:sz w:val="22"/>
          <w:szCs w:val="22"/>
          <w:lang w:val="de-CH"/>
        </w:rPr>
        <w:t xml:space="preserve"> Breezhaler</w:t>
      </w:r>
      <w:r w:rsidR="00DC6122" w:rsidRPr="00D06791">
        <w:rPr>
          <w:rFonts w:ascii="Times New Roman" w:hAnsi="Times New Roman"/>
          <w:i/>
          <w:iCs/>
          <w:sz w:val="22"/>
          <w:szCs w:val="22"/>
          <w:lang w:val="de-CH"/>
        </w:rPr>
        <w:t xml:space="preserve"> </w:t>
      </w:r>
      <w:r w:rsidRPr="00D06791">
        <w:rPr>
          <w:rFonts w:ascii="Times New Roman" w:hAnsi="Times New Roman"/>
          <w:sz w:val="22"/>
          <w:szCs w:val="22"/>
          <w:lang w:val="de-CH"/>
        </w:rPr>
        <w:t>je třeba inhalovat</w:t>
      </w:r>
    </w:p>
    <w:p w14:paraId="13658D16" w14:textId="26933458" w:rsidR="00DC6122" w:rsidRPr="00D06791" w:rsidRDefault="00983177" w:rsidP="00C440D9">
      <w:pPr>
        <w:pStyle w:val="Nottoc-headings"/>
        <w:keepNext w:val="0"/>
        <w:keepLines w:val="0"/>
        <w:spacing w:before="0" w:after="0"/>
        <w:rPr>
          <w:rFonts w:ascii="Times New Roman" w:hAnsi="Times New Roman"/>
          <w:b w:val="0"/>
          <w:sz w:val="22"/>
          <w:szCs w:val="22"/>
          <w:lang w:val="de-CH"/>
        </w:rPr>
      </w:pPr>
      <w:r w:rsidRPr="00D06791">
        <w:rPr>
          <w:rFonts w:ascii="Times New Roman" w:hAnsi="Times New Roman"/>
          <w:b w:val="0"/>
          <w:sz w:val="22"/>
          <w:szCs w:val="22"/>
          <w:lang w:val="de-CH"/>
        </w:rPr>
        <w:t>K dispozici jsou</w:t>
      </w:r>
      <w:r w:rsidR="00DC6122" w:rsidRPr="00D06791">
        <w:rPr>
          <w:rFonts w:ascii="Times New Roman" w:hAnsi="Times New Roman"/>
          <w:b w:val="0"/>
          <w:sz w:val="22"/>
          <w:szCs w:val="22"/>
          <w:lang w:val="de-CH"/>
        </w:rPr>
        <w:t xml:space="preserve"> </w:t>
      </w:r>
      <w:r w:rsidRPr="00D06791">
        <w:rPr>
          <w:rFonts w:ascii="Times New Roman" w:hAnsi="Times New Roman"/>
          <w:b w:val="0"/>
          <w:sz w:val="22"/>
          <w:szCs w:val="22"/>
          <w:lang w:val="de-CH"/>
        </w:rPr>
        <w:t>tři různé síly přípravku</w:t>
      </w:r>
      <w:r w:rsidR="00DC6122" w:rsidRPr="00D06791">
        <w:rPr>
          <w:rFonts w:ascii="Times New Roman" w:hAnsi="Times New Roman"/>
          <w:b w:val="0"/>
          <w:sz w:val="22"/>
          <w:szCs w:val="22"/>
          <w:lang w:val="de-CH"/>
        </w:rPr>
        <w:t xml:space="preserve"> </w:t>
      </w:r>
      <w:r w:rsidR="00A35A5A" w:rsidRPr="00D06791">
        <w:rPr>
          <w:rFonts w:ascii="Times New Roman" w:hAnsi="Times New Roman"/>
          <w:b w:val="0"/>
          <w:sz w:val="22"/>
          <w:szCs w:val="22"/>
          <w:lang w:val="de-CH"/>
        </w:rPr>
        <w:t>Bemrist</w:t>
      </w:r>
      <w:r w:rsidR="00DC6122" w:rsidRPr="00D06791">
        <w:rPr>
          <w:rFonts w:ascii="Times New Roman" w:hAnsi="Times New Roman"/>
          <w:b w:val="0"/>
          <w:sz w:val="22"/>
          <w:szCs w:val="22"/>
          <w:lang w:val="de-CH"/>
        </w:rPr>
        <w:t xml:space="preserve"> Breezhaler</w:t>
      </w:r>
      <w:r w:rsidRPr="00D06791">
        <w:rPr>
          <w:rFonts w:ascii="Times New Roman" w:hAnsi="Times New Roman"/>
          <w:b w:val="0"/>
          <w:sz w:val="22"/>
          <w:szCs w:val="22"/>
          <w:lang w:val="de-CH"/>
        </w:rPr>
        <w:t xml:space="preserve"> tobolky</w:t>
      </w:r>
      <w:r w:rsidR="00D104C0" w:rsidRPr="00D06791">
        <w:rPr>
          <w:rFonts w:ascii="Times New Roman" w:hAnsi="Times New Roman"/>
          <w:b w:val="0"/>
          <w:sz w:val="22"/>
          <w:szCs w:val="22"/>
          <w:lang w:val="de-CH"/>
        </w:rPr>
        <w:t>.</w:t>
      </w:r>
      <w:r w:rsidR="00DC6122" w:rsidRPr="00D06791">
        <w:rPr>
          <w:rFonts w:ascii="Times New Roman" w:hAnsi="Times New Roman"/>
          <w:b w:val="0"/>
          <w:sz w:val="22"/>
          <w:szCs w:val="22"/>
          <w:lang w:val="de-CH"/>
        </w:rPr>
        <w:t xml:space="preserve"> </w:t>
      </w:r>
      <w:r w:rsidRPr="00D06791">
        <w:rPr>
          <w:rFonts w:ascii="Times New Roman" w:hAnsi="Times New Roman"/>
          <w:b w:val="0"/>
          <w:sz w:val="22"/>
          <w:szCs w:val="22"/>
          <w:lang w:val="de-CH"/>
        </w:rPr>
        <w:t>Váš lékař rozhodne, která síla je pro Vás nejvhodnější</w:t>
      </w:r>
      <w:r w:rsidR="00DC6122" w:rsidRPr="00D06791">
        <w:rPr>
          <w:rFonts w:ascii="Times New Roman" w:hAnsi="Times New Roman"/>
          <w:b w:val="0"/>
          <w:sz w:val="22"/>
          <w:szCs w:val="22"/>
          <w:lang w:val="de-CH"/>
        </w:rPr>
        <w:t>.</w:t>
      </w:r>
    </w:p>
    <w:p w14:paraId="39E23FA9" w14:textId="77777777" w:rsidR="00990AF9" w:rsidRPr="00D06791" w:rsidRDefault="00990AF9" w:rsidP="00C440D9">
      <w:pPr>
        <w:pStyle w:val="Text"/>
        <w:spacing w:before="0"/>
        <w:jc w:val="left"/>
        <w:rPr>
          <w:sz w:val="22"/>
          <w:szCs w:val="22"/>
          <w:lang w:val="de-CH"/>
        </w:rPr>
      </w:pPr>
    </w:p>
    <w:p w14:paraId="37B118DA" w14:textId="35D91983" w:rsidR="00DC6122" w:rsidRPr="00D06791" w:rsidRDefault="00983177" w:rsidP="00C440D9">
      <w:pPr>
        <w:pStyle w:val="Nottoc-headings"/>
        <w:keepNext w:val="0"/>
        <w:keepLines w:val="0"/>
        <w:spacing w:before="0" w:after="0"/>
        <w:rPr>
          <w:rFonts w:ascii="Times New Roman" w:hAnsi="Times New Roman"/>
          <w:b w:val="0"/>
          <w:sz w:val="22"/>
          <w:szCs w:val="22"/>
          <w:lang w:val="de-CH"/>
        </w:rPr>
      </w:pPr>
      <w:r w:rsidRPr="00D06791">
        <w:rPr>
          <w:rFonts w:ascii="Times New Roman" w:hAnsi="Times New Roman"/>
          <w:b w:val="0"/>
          <w:sz w:val="22"/>
          <w:szCs w:val="22"/>
          <w:lang w:val="de-CH"/>
        </w:rPr>
        <w:t>Obvyklá dávka přípravku je inhalace obsahu 1 tobolky jednou denně.</w:t>
      </w:r>
      <w:r w:rsidR="00DC6122" w:rsidRPr="00D06791">
        <w:rPr>
          <w:rFonts w:ascii="Times New Roman" w:hAnsi="Times New Roman"/>
          <w:b w:val="0"/>
          <w:sz w:val="22"/>
          <w:szCs w:val="22"/>
          <w:lang w:val="de-CH"/>
        </w:rPr>
        <w:t xml:space="preserve"> </w:t>
      </w:r>
      <w:r w:rsidRPr="00D06791">
        <w:rPr>
          <w:rFonts w:ascii="Times New Roman" w:hAnsi="Times New Roman"/>
          <w:b w:val="0"/>
          <w:sz w:val="22"/>
          <w:szCs w:val="22"/>
          <w:lang w:val="de-CH"/>
        </w:rPr>
        <w:t>Tento lék je třeba inhalovat pouze jednou denně. Nepřekračujte dávku doporučenou lékařem</w:t>
      </w:r>
      <w:r w:rsidR="00DC6122" w:rsidRPr="00D06791">
        <w:rPr>
          <w:rFonts w:ascii="Times New Roman" w:hAnsi="Times New Roman"/>
          <w:b w:val="0"/>
          <w:sz w:val="22"/>
          <w:szCs w:val="22"/>
          <w:lang w:val="de-CH"/>
        </w:rPr>
        <w:t>.</w:t>
      </w:r>
    </w:p>
    <w:p w14:paraId="20133099" w14:textId="77777777" w:rsidR="00990AF9" w:rsidRPr="00D06791" w:rsidRDefault="00990AF9" w:rsidP="00C440D9">
      <w:pPr>
        <w:pStyle w:val="Text"/>
        <w:spacing w:before="0"/>
        <w:jc w:val="left"/>
        <w:rPr>
          <w:sz w:val="22"/>
          <w:szCs w:val="22"/>
          <w:lang w:val="de-CH"/>
        </w:rPr>
      </w:pPr>
    </w:p>
    <w:p w14:paraId="1B3C2969" w14:textId="784BDF58" w:rsidR="00DC6122" w:rsidRPr="00D06791" w:rsidRDefault="00983177" w:rsidP="00C440D9">
      <w:pPr>
        <w:pStyle w:val="Nottoc-headings"/>
        <w:keepNext w:val="0"/>
        <w:keepLines w:val="0"/>
        <w:spacing w:before="0" w:after="0"/>
        <w:rPr>
          <w:rFonts w:ascii="Times New Roman" w:hAnsi="Times New Roman"/>
          <w:b w:val="0"/>
          <w:sz w:val="22"/>
          <w:szCs w:val="22"/>
          <w:lang w:val="de-CH"/>
        </w:rPr>
      </w:pPr>
      <w:r w:rsidRPr="00D06791">
        <w:rPr>
          <w:rFonts w:ascii="Times New Roman" w:hAnsi="Times New Roman"/>
          <w:b w:val="0"/>
          <w:sz w:val="22"/>
          <w:szCs w:val="22"/>
          <w:lang w:val="de-CH"/>
        </w:rPr>
        <w:t xml:space="preserve">Přípravek </w:t>
      </w:r>
      <w:r w:rsidR="00B83102" w:rsidRPr="00D06791">
        <w:rPr>
          <w:rFonts w:ascii="Times New Roman" w:hAnsi="Times New Roman"/>
          <w:b w:val="0"/>
          <w:sz w:val="22"/>
          <w:szCs w:val="22"/>
          <w:lang w:val="de-CH"/>
        </w:rPr>
        <w:t>Bemrist</w:t>
      </w:r>
      <w:r w:rsidRPr="00D06791">
        <w:rPr>
          <w:rFonts w:ascii="Times New Roman" w:hAnsi="Times New Roman"/>
          <w:b w:val="0"/>
          <w:sz w:val="22"/>
          <w:szCs w:val="22"/>
          <w:lang w:val="de-CH"/>
        </w:rPr>
        <w:t xml:space="preserve"> Breezhaler je třeba užívat každý den</w:t>
      </w:r>
      <w:r w:rsidR="00D104C0" w:rsidRPr="00D06791">
        <w:rPr>
          <w:rFonts w:ascii="Times New Roman" w:hAnsi="Times New Roman"/>
          <w:b w:val="0"/>
          <w:sz w:val="22"/>
          <w:szCs w:val="22"/>
          <w:lang w:val="de-CH"/>
        </w:rPr>
        <w:t xml:space="preserve">, </w:t>
      </w:r>
      <w:r w:rsidR="008B36E9" w:rsidRPr="00D06791">
        <w:rPr>
          <w:rFonts w:ascii="Times New Roman" w:hAnsi="Times New Roman"/>
          <w:b w:val="0"/>
          <w:sz w:val="22"/>
          <w:szCs w:val="22"/>
          <w:lang w:val="de-CH"/>
        </w:rPr>
        <w:t>a to</w:t>
      </w:r>
      <w:r w:rsidR="00375C33" w:rsidRPr="00D06791">
        <w:rPr>
          <w:rFonts w:ascii="Times New Roman" w:hAnsi="Times New Roman"/>
          <w:b w:val="0"/>
          <w:sz w:val="22"/>
          <w:szCs w:val="22"/>
          <w:lang w:val="de-CH"/>
        </w:rPr>
        <w:t xml:space="preserve"> i tehdy, když se Vaše astma nezhoršuje</w:t>
      </w:r>
      <w:r w:rsidR="00D104C0" w:rsidRPr="00D06791">
        <w:rPr>
          <w:rFonts w:ascii="Times New Roman" w:hAnsi="Times New Roman"/>
          <w:b w:val="0"/>
          <w:sz w:val="22"/>
          <w:szCs w:val="22"/>
          <w:lang w:val="de-CH"/>
        </w:rPr>
        <w:t>.</w:t>
      </w:r>
    </w:p>
    <w:p w14:paraId="6E0D7416" w14:textId="77777777" w:rsidR="00990AF9" w:rsidRPr="00D06791" w:rsidRDefault="00990AF9" w:rsidP="00C440D9">
      <w:pPr>
        <w:pStyle w:val="Text"/>
        <w:spacing w:before="0"/>
        <w:jc w:val="left"/>
        <w:rPr>
          <w:sz w:val="22"/>
          <w:szCs w:val="22"/>
          <w:lang w:val="de-CH"/>
        </w:rPr>
      </w:pPr>
    </w:p>
    <w:p w14:paraId="152B731F" w14:textId="2D5F4294" w:rsidR="00DC6122" w:rsidRPr="00EB62AF" w:rsidRDefault="00F03C78" w:rsidP="00C440D9">
      <w:pPr>
        <w:pStyle w:val="Nottoc-headings"/>
        <w:keepLines w:val="0"/>
        <w:spacing w:before="0" w:after="0"/>
        <w:rPr>
          <w:rFonts w:ascii="Times New Roman" w:hAnsi="Times New Roman"/>
          <w:sz w:val="22"/>
          <w:szCs w:val="22"/>
          <w:lang w:val="es-ES"/>
        </w:rPr>
      </w:pPr>
      <w:proofErr w:type="spellStart"/>
      <w:r w:rsidRPr="00EB62AF">
        <w:rPr>
          <w:rFonts w:ascii="Times New Roman" w:hAnsi="Times New Roman"/>
          <w:sz w:val="22"/>
          <w:szCs w:val="22"/>
          <w:lang w:val="es-ES"/>
        </w:rPr>
        <w:t>Kdy</w:t>
      </w:r>
      <w:proofErr w:type="spellEnd"/>
      <w:r w:rsidRPr="00EB62AF">
        <w:rPr>
          <w:rFonts w:ascii="Times New Roman" w:hAnsi="Times New Roman"/>
          <w:sz w:val="22"/>
          <w:szCs w:val="22"/>
          <w:lang w:val="es-ES"/>
        </w:rPr>
        <w:t xml:space="preserve"> se </w:t>
      </w:r>
      <w:proofErr w:type="spellStart"/>
      <w:r w:rsidRPr="00EB62AF">
        <w:rPr>
          <w:rFonts w:ascii="Times New Roman" w:hAnsi="Times New Roman"/>
          <w:sz w:val="22"/>
          <w:szCs w:val="22"/>
          <w:lang w:val="es-ES"/>
        </w:rPr>
        <w:t>přípravek</w:t>
      </w:r>
      <w:proofErr w:type="spellEnd"/>
      <w:r w:rsidR="00DC6122" w:rsidRPr="00EB62AF">
        <w:rPr>
          <w:rFonts w:ascii="Times New Roman" w:hAnsi="Times New Roman"/>
          <w:sz w:val="22"/>
          <w:szCs w:val="22"/>
          <w:lang w:val="es-ES"/>
        </w:rPr>
        <w:t xml:space="preserve"> </w:t>
      </w:r>
      <w:proofErr w:type="spellStart"/>
      <w:r w:rsidR="00B83102">
        <w:rPr>
          <w:rFonts w:ascii="Times New Roman" w:hAnsi="Times New Roman"/>
          <w:bCs/>
          <w:sz w:val="22"/>
          <w:szCs w:val="22"/>
          <w:lang w:val="es-ES"/>
        </w:rPr>
        <w:t>Bemrist</w:t>
      </w:r>
      <w:proofErr w:type="spellEnd"/>
      <w:r w:rsidR="00DC6122" w:rsidRPr="00EB62AF">
        <w:rPr>
          <w:rFonts w:ascii="Times New Roman" w:hAnsi="Times New Roman"/>
          <w:bCs/>
          <w:sz w:val="22"/>
          <w:szCs w:val="22"/>
          <w:lang w:val="es-ES"/>
        </w:rPr>
        <w:t xml:space="preserve"> </w:t>
      </w:r>
      <w:proofErr w:type="spellStart"/>
      <w:r w:rsidR="00DC6122" w:rsidRPr="00EB62AF">
        <w:rPr>
          <w:rFonts w:ascii="Times New Roman" w:hAnsi="Times New Roman"/>
          <w:bCs/>
          <w:sz w:val="22"/>
          <w:szCs w:val="22"/>
          <w:lang w:val="es-ES"/>
        </w:rPr>
        <w:t>Breezhaler</w:t>
      </w:r>
      <w:proofErr w:type="spellEnd"/>
      <w:r w:rsidRPr="00EB62AF">
        <w:rPr>
          <w:rFonts w:ascii="Times New Roman" w:hAnsi="Times New Roman"/>
          <w:bCs/>
          <w:sz w:val="22"/>
          <w:szCs w:val="22"/>
          <w:lang w:val="es-ES"/>
        </w:rPr>
        <w:t xml:space="preserve"> </w:t>
      </w:r>
      <w:proofErr w:type="spellStart"/>
      <w:r w:rsidRPr="00EB62AF">
        <w:rPr>
          <w:rFonts w:ascii="Times New Roman" w:hAnsi="Times New Roman"/>
          <w:bCs/>
          <w:sz w:val="22"/>
          <w:szCs w:val="22"/>
          <w:lang w:val="es-ES"/>
        </w:rPr>
        <w:t>inhaluje</w:t>
      </w:r>
      <w:proofErr w:type="spellEnd"/>
    </w:p>
    <w:p w14:paraId="3EEC1AF1" w14:textId="3A8A0161" w:rsidR="00DC6122" w:rsidRPr="00EB62AF" w:rsidRDefault="00F03C78" w:rsidP="00C440D9">
      <w:pPr>
        <w:pStyle w:val="Text"/>
        <w:spacing w:before="0"/>
        <w:jc w:val="left"/>
        <w:rPr>
          <w:sz w:val="22"/>
          <w:szCs w:val="22"/>
          <w:lang w:val="es-ES"/>
        </w:rPr>
      </w:pPr>
      <w:proofErr w:type="spellStart"/>
      <w:r w:rsidRPr="00EB62AF">
        <w:rPr>
          <w:sz w:val="22"/>
          <w:szCs w:val="22"/>
          <w:lang w:val="es-ES"/>
        </w:rPr>
        <w:t>Inhalujte</w:t>
      </w:r>
      <w:proofErr w:type="spellEnd"/>
      <w:r w:rsidRPr="00EB62AF">
        <w:rPr>
          <w:sz w:val="22"/>
          <w:szCs w:val="22"/>
          <w:lang w:val="es-ES"/>
        </w:rPr>
        <w:t xml:space="preserve"> </w:t>
      </w:r>
      <w:proofErr w:type="spellStart"/>
      <w:r w:rsidRPr="00EB62AF">
        <w:rPr>
          <w:sz w:val="22"/>
          <w:szCs w:val="22"/>
          <w:lang w:val="es-ES"/>
        </w:rPr>
        <w:t>přípravek</w:t>
      </w:r>
      <w:proofErr w:type="spellEnd"/>
      <w:r w:rsidRPr="00EB62AF">
        <w:rPr>
          <w:sz w:val="22"/>
          <w:szCs w:val="22"/>
          <w:lang w:val="es-ES"/>
        </w:rPr>
        <w:t xml:space="preserve"> </w:t>
      </w:r>
      <w:proofErr w:type="spellStart"/>
      <w:r w:rsidR="00B83102">
        <w:rPr>
          <w:sz w:val="22"/>
          <w:szCs w:val="22"/>
          <w:lang w:val="es-ES"/>
        </w:rPr>
        <w:t>Bemrist</w:t>
      </w:r>
      <w:proofErr w:type="spellEnd"/>
      <w:r w:rsidR="00DC6122" w:rsidRPr="00EB62AF">
        <w:rPr>
          <w:sz w:val="22"/>
          <w:szCs w:val="22"/>
          <w:lang w:val="es-ES"/>
        </w:rPr>
        <w:t xml:space="preserve"> </w:t>
      </w:r>
      <w:proofErr w:type="spellStart"/>
      <w:r w:rsidR="00DC6122" w:rsidRPr="00EB62AF">
        <w:rPr>
          <w:sz w:val="22"/>
          <w:szCs w:val="22"/>
          <w:lang w:val="es-ES"/>
        </w:rPr>
        <w:t>Breezhaler</w:t>
      </w:r>
      <w:proofErr w:type="spellEnd"/>
      <w:r w:rsidR="00DC6122" w:rsidRPr="00EB62AF">
        <w:rPr>
          <w:iCs/>
          <w:sz w:val="22"/>
          <w:szCs w:val="22"/>
          <w:lang w:val="es-ES"/>
        </w:rPr>
        <w:t xml:space="preserve"> </w:t>
      </w:r>
      <w:proofErr w:type="spellStart"/>
      <w:r w:rsidRPr="00EB62AF">
        <w:rPr>
          <w:sz w:val="22"/>
          <w:szCs w:val="22"/>
          <w:lang w:val="es-ES"/>
        </w:rPr>
        <w:t>každý</w:t>
      </w:r>
      <w:proofErr w:type="spellEnd"/>
      <w:r w:rsidRPr="00EB62AF">
        <w:rPr>
          <w:sz w:val="22"/>
          <w:szCs w:val="22"/>
          <w:lang w:val="es-ES"/>
        </w:rPr>
        <w:t xml:space="preserve"> den ve </w:t>
      </w:r>
      <w:proofErr w:type="spellStart"/>
      <w:r w:rsidRPr="00EB62AF">
        <w:rPr>
          <w:sz w:val="22"/>
          <w:szCs w:val="22"/>
          <w:lang w:val="es-ES"/>
        </w:rPr>
        <w:t>stejnou</w:t>
      </w:r>
      <w:proofErr w:type="spellEnd"/>
      <w:r w:rsidRPr="00EB62AF">
        <w:rPr>
          <w:sz w:val="22"/>
          <w:szCs w:val="22"/>
          <w:lang w:val="es-ES"/>
        </w:rPr>
        <w:t xml:space="preserve"> </w:t>
      </w:r>
      <w:proofErr w:type="spellStart"/>
      <w:r w:rsidRPr="00EB62AF">
        <w:rPr>
          <w:sz w:val="22"/>
          <w:szCs w:val="22"/>
          <w:lang w:val="es-ES"/>
        </w:rPr>
        <w:t>dobu</w:t>
      </w:r>
      <w:proofErr w:type="spellEnd"/>
      <w:r w:rsidR="00DC6122" w:rsidRPr="00EB62AF">
        <w:rPr>
          <w:sz w:val="22"/>
          <w:szCs w:val="22"/>
          <w:lang w:val="es-ES"/>
        </w:rPr>
        <w:t xml:space="preserve">. </w:t>
      </w:r>
      <w:proofErr w:type="spellStart"/>
      <w:r w:rsidRPr="00EB62AF">
        <w:rPr>
          <w:sz w:val="22"/>
          <w:szCs w:val="22"/>
          <w:lang w:val="es-ES"/>
        </w:rPr>
        <w:t>To</w:t>
      </w:r>
      <w:proofErr w:type="spellEnd"/>
      <w:r w:rsidRPr="00EB62AF">
        <w:rPr>
          <w:sz w:val="22"/>
          <w:szCs w:val="22"/>
          <w:lang w:val="es-ES"/>
        </w:rPr>
        <w:t xml:space="preserve"> </w:t>
      </w:r>
      <w:proofErr w:type="spellStart"/>
      <w:r w:rsidRPr="00EB62AF">
        <w:rPr>
          <w:sz w:val="22"/>
          <w:szCs w:val="22"/>
          <w:lang w:val="es-ES"/>
        </w:rPr>
        <w:t>Vám</w:t>
      </w:r>
      <w:proofErr w:type="spellEnd"/>
      <w:r w:rsidRPr="00EB62AF">
        <w:rPr>
          <w:sz w:val="22"/>
          <w:szCs w:val="22"/>
          <w:lang w:val="es-ES"/>
        </w:rPr>
        <w:t xml:space="preserve"> </w:t>
      </w:r>
      <w:proofErr w:type="spellStart"/>
      <w:r w:rsidRPr="00EB62AF">
        <w:rPr>
          <w:sz w:val="22"/>
          <w:szCs w:val="22"/>
          <w:lang w:val="es-ES"/>
        </w:rPr>
        <w:t>pomůže</w:t>
      </w:r>
      <w:proofErr w:type="spellEnd"/>
      <w:r w:rsidRPr="00EB62AF">
        <w:rPr>
          <w:sz w:val="22"/>
          <w:szCs w:val="22"/>
          <w:lang w:val="es-ES"/>
        </w:rPr>
        <w:t xml:space="preserve"> </w:t>
      </w:r>
      <w:proofErr w:type="spellStart"/>
      <w:r w:rsidR="00375C33">
        <w:rPr>
          <w:sz w:val="22"/>
          <w:szCs w:val="22"/>
          <w:lang w:val="es-ES"/>
        </w:rPr>
        <w:t>kontrolovat</w:t>
      </w:r>
      <w:proofErr w:type="spellEnd"/>
      <w:r w:rsidRPr="00EB62AF">
        <w:rPr>
          <w:sz w:val="22"/>
          <w:szCs w:val="22"/>
          <w:lang w:val="es-ES"/>
        </w:rPr>
        <w:t xml:space="preserve"> </w:t>
      </w:r>
      <w:proofErr w:type="spellStart"/>
      <w:r w:rsidRPr="00EB62AF">
        <w:rPr>
          <w:sz w:val="22"/>
          <w:szCs w:val="22"/>
          <w:lang w:val="es-ES"/>
        </w:rPr>
        <w:t>Vaše</w:t>
      </w:r>
      <w:proofErr w:type="spellEnd"/>
      <w:r w:rsidRPr="00EB62AF">
        <w:rPr>
          <w:sz w:val="22"/>
          <w:szCs w:val="22"/>
          <w:lang w:val="es-ES"/>
        </w:rPr>
        <w:t xml:space="preserve"> </w:t>
      </w:r>
      <w:proofErr w:type="spellStart"/>
      <w:r w:rsidRPr="00EB62AF">
        <w:rPr>
          <w:sz w:val="22"/>
          <w:szCs w:val="22"/>
          <w:lang w:val="es-ES"/>
        </w:rPr>
        <w:t>příznaky</w:t>
      </w:r>
      <w:proofErr w:type="spellEnd"/>
      <w:r w:rsidRPr="00EB62AF">
        <w:rPr>
          <w:sz w:val="22"/>
          <w:szCs w:val="22"/>
          <w:lang w:val="es-ES"/>
        </w:rPr>
        <w:t xml:space="preserve"> </w:t>
      </w:r>
      <w:proofErr w:type="spellStart"/>
      <w:r w:rsidRPr="00EB62AF">
        <w:rPr>
          <w:sz w:val="22"/>
          <w:szCs w:val="22"/>
          <w:lang w:val="es-ES"/>
        </w:rPr>
        <w:t>během</w:t>
      </w:r>
      <w:proofErr w:type="spellEnd"/>
      <w:r w:rsidRPr="00EB62AF">
        <w:rPr>
          <w:sz w:val="22"/>
          <w:szCs w:val="22"/>
          <w:lang w:val="es-ES"/>
        </w:rPr>
        <w:t xml:space="preserve"> </w:t>
      </w:r>
      <w:proofErr w:type="spellStart"/>
      <w:r w:rsidRPr="00EB62AF">
        <w:rPr>
          <w:sz w:val="22"/>
          <w:szCs w:val="22"/>
          <w:lang w:val="es-ES"/>
        </w:rPr>
        <w:t>dne</w:t>
      </w:r>
      <w:proofErr w:type="spellEnd"/>
      <w:r w:rsidRPr="00EB62AF">
        <w:rPr>
          <w:sz w:val="22"/>
          <w:szCs w:val="22"/>
          <w:lang w:val="es-ES"/>
        </w:rPr>
        <w:t xml:space="preserve"> a </w:t>
      </w:r>
      <w:proofErr w:type="spellStart"/>
      <w:r w:rsidRPr="00EB62AF">
        <w:rPr>
          <w:sz w:val="22"/>
          <w:szCs w:val="22"/>
          <w:lang w:val="es-ES"/>
        </w:rPr>
        <w:t>noci</w:t>
      </w:r>
      <w:proofErr w:type="spellEnd"/>
      <w:r w:rsidR="00DC6122" w:rsidRPr="00EB62AF">
        <w:rPr>
          <w:sz w:val="22"/>
          <w:szCs w:val="22"/>
          <w:lang w:val="es-ES"/>
        </w:rPr>
        <w:t xml:space="preserve">. </w:t>
      </w:r>
      <w:proofErr w:type="spellStart"/>
      <w:r w:rsidR="00217A8A" w:rsidRPr="00EB62AF">
        <w:rPr>
          <w:sz w:val="22"/>
          <w:szCs w:val="22"/>
          <w:lang w:val="es-ES"/>
        </w:rPr>
        <w:t>Také</w:t>
      </w:r>
      <w:proofErr w:type="spellEnd"/>
      <w:r w:rsidR="00217A8A" w:rsidRPr="00EB62AF">
        <w:rPr>
          <w:sz w:val="22"/>
          <w:szCs w:val="22"/>
          <w:lang w:val="es-ES"/>
        </w:rPr>
        <w:t xml:space="preserve"> </w:t>
      </w:r>
      <w:proofErr w:type="spellStart"/>
      <w:r w:rsidR="00217A8A" w:rsidRPr="00EB62AF">
        <w:rPr>
          <w:sz w:val="22"/>
          <w:szCs w:val="22"/>
          <w:lang w:val="es-ES"/>
        </w:rPr>
        <w:t>Vám</w:t>
      </w:r>
      <w:proofErr w:type="spellEnd"/>
      <w:r w:rsidR="00217A8A" w:rsidRPr="00EB62AF">
        <w:rPr>
          <w:sz w:val="22"/>
          <w:szCs w:val="22"/>
          <w:lang w:val="es-ES"/>
        </w:rPr>
        <w:t xml:space="preserve"> </w:t>
      </w:r>
      <w:proofErr w:type="spellStart"/>
      <w:r w:rsidR="00217A8A" w:rsidRPr="00EB62AF">
        <w:rPr>
          <w:sz w:val="22"/>
          <w:szCs w:val="22"/>
          <w:lang w:val="es-ES"/>
        </w:rPr>
        <w:t>to</w:t>
      </w:r>
      <w:proofErr w:type="spellEnd"/>
      <w:r w:rsidRPr="00EB62AF">
        <w:rPr>
          <w:sz w:val="22"/>
          <w:szCs w:val="22"/>
          <w:lang w:val="es-ES"/>
        </w:rPr>
        <w:t xml:space="preserve"> </w:t>
      </w:r>
      <w:proofErr w:type="spellStart"/>
      <w:r w:rsidRPr="00EB62AF">
        <w:rPr>
          <w:sz w:val="22"/>
          <w:szCs w:val="22"/>
          <w:lang w:val="es-ES"/>
        </w:rPr>
        <w:t>usnadní</w:t>
      </w:r>
      <w:proofErr w:type="spellEnd"/>
      <w:r w:rsidRPr="00EB62AF">
        <w:rPr>
          <w:sz w:val="22"/>
          <w:szCs w:val="22"/>
          <w:lang w:val="es-ES"/>
        </w:rPr>
        <w:t xml:space="preserve"> </w:t>
      </w:r>
      <w:proofErr w:type="spellStart"/>
      <w:r w:rsidRPr="00EB62AF">
        <w:rPr>
          <w:sz w:val="22"/>
          <w:szCs w:val="22"/>
          <w:lang w:val="es-ES"/>
        </w:rPr>
        <w:t>vzpomenout</w:t>
      </w:r>
      <w:proofErr w:type="spellEnd"/>
      <w:r w:rsidRPr="00EB62AF">
        <w:rPr>
          <w:sz w:val="22"/>
          <w:szCs w:val="22"/>
          <w:lang w:val="es-ES"/>
        </w:rPr>
        <w:t xml:space="preserve"> si, </w:t>
      </w:r>
      <w:proofErr w:type="spellStart"/>
      <w:r w:rsidRPr="00EB62AF">
        <w:rPr>
          <w:sz w:val="22"/>
          <w:szCs w:val="22"/>
          <w:lang w:val="es-ES"/>
        </w:rPr>
        <w:t>když</w:t>
      </w:r>
      <w:proofErr w:type="spellEnd"/>
      <w:r w:rsidRPr="00EB62AF">
        <w:rPr>
          <w:sz w:val="22"/>
          <w:szCs w:val="22"/>
          <w:lang w:val="es-ES"/>
        </w:rPr>
        <w:t xml:space="preserve"> je </w:t>
      </w:r>
      <w:proofErr w:type="spellStart"/>
      <w:r w:rsidRPr="00EB62AF">
        <w:rPr>
          <w:sz w:val="22"/>
          <w:szCs w:val="22"/>
          <w:lang w:val="es-ES"/>
        </w:rPr>
        <w:t>třeba</w:t>
      </w:r>
      <w:proofErr w:type="spellEnd"/>
      <w:r w:rsidRPr="00EB62AF">
        <w:rPr>
          <w:sz w:val="22"/>
          <w:szCs w:val="22"/>
          <w:lang w:val="es-ES"/>
        </w:rPr>
        <w:t xml:space="preserve"> </w:t>
      </w:r>
      <w:proofErr w:type="spellStart"/>
      <w:r w:rsidRPr="00EB62AF">
        <w:rPr>
          <w:sz w:val="22"/>
          <w:szCs w:val="22"/>
          <w:lang w:val="es-ES"/>
        </w:rPr>
        <w:t>lék</w:t>
      </w:r>
      <w:proofErr w:type="spellEnd"/>
      <w:r w:rsidRPr="00EB62AF">
        <w:rPr>
          <w:sz w:val="22"/>
          <w:szCs w:val="22"/>
          <w:lang w:val="es-ES"/>
        </w:rPr>
        <w:t xml:space="preserve"> </w:t>
      </w:r>
      <w:proofErr w:type="spellStart"/>
      <w:r w:rsidRPr="00EB62AF">
        <w:rPr>
          <w:sz w:val="22"/>
          <w:szCs w:val="22"/>
          <w:lang w:val="es-ES"/>
        </w:rPr>
        <w:t>užít</w:t>
      </w:r>
      <w:proofErr w:type="spellEnd"/>
      <w:r w:rsidRPr="00EB62AF">
        <w:rPr>
          <w:sz w:val="22"/>
          <w:szCs w:val="22"/>
          <w:lang w:val="es-ES"/>
        </w:rPr>
        <w:t>.</w:t>
      </w:r>
    </w:p>
    <w:p w14:paraId="02D26F9D" w14:textId="77777777" w:rsidR="00990AF9" w:rsidRPr="00EB62AF" w:rsidRDefault="00990AF9" w:rsidP="00C440D9">
      <w:pPr>
        <w:pStyle w:val="Text"/>
        <w:spacing w:before="0"/>
        <w:jc w:val="left"/>
        <w:rPr>
          <w:sz w:val="22"/>
          <w:szCs w:val="22"/>
          <w:lang w:val="es-ES"/>
        </w:rPr>
      </w:pPr>
    </w:p>
    <w:p w14:paraId="5E108844" w14:textId="5B63C95E" w:rsidR="00DC6122" w:rsidRPr="00EB62AF" w:rsidRDefault="00F03C78" w:rsidP="00C440D9">
      <w:pPr>
        <w:pStyle w:val="Nottoc-headings"/>
        <w:keepLines w:val="0"/>
        <w:spacing w:before="0" w:after="0"/>
        <w:rPr>
          <w:rFonts w:ascii="Times New Roman" w:hAnsi="Times New Roman"/>
          <w:sz w:val="22"/>
          <w:szCs w:val="22"/>
          <w:lang w:val="en-GB"/>
        </w:rPr>
      </w:pPr>
      <w:r w:rsidRPr="00EB62AF">
        <w:rPr>
          <w:rFonts w:ascii="Times New Roman" w:hAnsi="Times New Roman"/>
          <w:sz w:val="22"/>
          <w:szCs w:val="22"/>
          <w:lang w:val="en-GB"/>
        </w:rPr>
        <w:t xml:space="preserve">Jak </w:t>
      </w:r>
      <w:proofErr w:type="spellStart"/>
      <w:r w:rsidRPr="00EB62AF">
        <w:rPr>
          <w:rFonts w:ascii="Times New Roman" w:hAnsi="Times New Roman"/>
          <w:sz w:val="22"/>
          <w:szCs w:val="22"/>
          <w:lang w:val="en-GB"/>
        </w:rPr>
        <w:t>přípravek</w:t>
      </w:r>
      <w:proofErr w:type="spellEnd"/>
      <w:r w:rsidR="004B7764" w:rsidRPr="00EB62AF">
        <w:rPr>
          <w:rFonts w:ascii="Times New Roman" w:hAnsi="Times New Roman"/>
          <w:sz w:val="22"/>
          <w:szCs w:val="22"/>
          <w:lang w:val="en-GB"/>
        </w:rPr>
        <w:t xml:space="preserve"> </w:t>
      </w:r>
      <w:proofErr w:type="spellStart"/>
      <w:r w:rsidR="00B83102">
        <w:rPr>
          <w:rFonts w:ascii="Times New Roman" w:hAnsi="Times New Roman"/>
          <w:bCs/>
          <w:sz w:val="22"/>
          <w:szCs w:val="22"/>
        </w:rPr>
        <w:t>Bemrist</w:t>
      </w:r>
      <w:proofErr w:type="spellEnd"/>
      <w:r w:rsidR="00DC6122" w:rsidRPr="00EB62AF">
        <w:rPr>
          <w:rFonts w:ascii="Times New Roman" w:hAnsi="Times New Roman"/>
          <w:bCs/>
          <w:sz w:val="22"/>
          <w:szCs w:val="22"/>
        </w:rPr>
        <w:t xml:space="preserve"> </w:t>
      </w:r>
      <w:proofErr w:type="spellStart"/>
      <w:r w:rsidR="00DC6122" w:rsidRPr="00EB62AF">
        <w:rPr>
          <w:rFonts w:ascii="Times New Roman" w:hAnsi="Times New Roman"/>
          <w:bCs/>
          <w:sz w:val="22"/>
          <w:szCs w:val="22"/>
        </w:rPr>
        <w:t>Breezhaler</w:t>
      </w:r>
      <w:proofErr w:type="spellEnd"/>
      <w:r w:rsidRPr="00EB62AF">
        <w:rPr>
          <w:rFonts w:ascii="Times New Roman" w:hAnsi="Times New Roman"/>
          <w:bCs/>
          <w:sz w:val="22"/>
          <w:szCs w:val="22"/>
        </w:rPr>
        <w:t xml:space="preserve"> </w:t>
      </w:r>
      <w:proofErr w:type="spellStart"/>
      <w:r w:rsidRPr="00EB62AF">
        <w:rPr>
          <w:rFonts w:ascii="Times New Roman" w:hAnsi="Times New Roman"/>
          <w:bCs/>
          <w:sz w:val="22"/>
          <w:szCs w:val="22"/>
        </w:rPr>
        <w:t>inhalovat</w:t>
      </w:r>
      <w:proofErr w:type="spellEnd"/>
    </w:p>
    <w:p w14:paraId="3B487551" w14:textId="1E3100E7" w:rsidR="004B7764" w:rsidRPr="00D06791" w:rsidRDefault="00F03C78" w:rsidP="00C440D9">
      <w:pPr>
        <w:pStyle w:val="Listlevel1"/>
        <w:numPr>
          <w:ilvl w:val="0"/>
          <w:numId w:val="7"/>
        </w:numPr>
        <w:spacing w:before="0"/>
        <w:ind w:left="567" w:hanging="567"/>
        <w:rPr>
          <w:sz w:val="22"/>
          <w:szCs w:val="22"/>
          <w:lang w:val="de-CH"/>
        </w:rPr>
      </w:pPr>
      <w:r w:rsidRPr="00D06791">
        <w:rPr>
          <w:sz w:val="22"/>
          <w:szCs w:val="22"/>
          <w:lang w:val="de-CH"/>
        </w:rPr>
        <w:t xml:space="preserve">Přípravek </w:t>
      </w:r>
      <w:r w:rsidR="00B83102" w:rsidRPr="00D06791">
        <w:rPr>
          <w:sz w:val="22"/>
          <w:szCs w:val="22"/>
          <w:lang w:val="de-CH"/>
        </w:rPr>
        <w:t>Bemrist</w:t>
      </w:r>
      <w:r w:rsidR="004B7764" w:rsidRPr="00D06791">
        <w:rPr>
          <w:sz w:val="22"/>
          <w:szCs w:val="22"/>
          <w:lang w:val="de-CH"/>
        </w:rPr>
        <w:t xml:space="preserve"> </w:t>
      </w:r>
      <w:r w:rsidRPr="00D06791">
        <w:rPr>
          <w:sz w:val="22"/>
          <w:szCs w:val="22"/>
          <w:lang w:val="de-CH"/>
        </w:rPr>
        <w:t>Breezhaler je určen pro inhalační podání</w:t>
      </w:r>
      <w:r w:rsidR="004B7764" w:rsidRPr="00D06791">
        <w:rPr>
          <w:sz w:val="22"/>
          <w:szCs w:val="22"/>
          <w:lang w:val="de-CH"/>
        </w:rPr>
        <w:t>.</w:t>
      </w:r>
    </w:p>
    <w:p w14:paraId="65C98262" w14:textId="5C932ECA" w:rsidR="004B7764" w:rsidRPr="00D06791" w:rsidRDefault="00F03C78" w:rsidP="00C440D9">
      <w:pPr>
        <w:pStyle w:val="Listlevel1"/>
        <w:numPr>
          <w:ilvl w:val="0"/>
          <w:numId w:val="7"/>
        </w:numPr>
        <w:spacing w:before="0"/>
        <w:ind w:left="567" w:hanging="567"/>
        <w:rPr>
          <w:sz w:val="22"/>
          <w:szCs w:val="22"/>
          <w:lang w:val="de-CH"/>
        </w:rPr>
      </w:pPr>
      <w:r w:rsidRPr="00D06791">
        <w:rPr>
          <w:sz w:val="22"/>
          <w:szCs w:val="22"/>
          <w:lang w:val="de-CH"/>
        </w:rPr>
        <w:t>V tomto balení najdete inhalátor a tobolky, které obsahují lék</w:t>
      </w:r>
      <w:r w:rsidR="004B7764" w:rsidRPr="00D06791">
        <w:rPr>
          <w:sz w:val="22"/>
          <w:szCs w:val="22"/>
          <w:lang w:val="de-CH"/>
        </w:rPr>
        <w:t xml:space="preserve">. </w:t>
      </w:r>
      <w:r w:rsidRPr="00D06791">
        <w:rPr>
          <w:sz w:val="22"/>
          <w:szCs w:val="22"/>
          <w:lang w:val="de-CH"/>
        </w:rPr>
        <w:t>Inhalátor Vám umožní inhalovat tento lék v tobolce</w:t>
      </w:r>
      <w:r w:rsidR="00C86F4F" w:rsidRPr="00D06791">
        <w:rPr>
          <w:sz w:val="22"/>
          <w:szCs w:val="22"/>
          <w:lang w:val="de-CH"/>
        </w:rPr>
        <w:t xml:space="preserve">. </w:t>
      </w:r>
      <w:r w:rsidR="00A75DED" w:rsidRPr="00D06791">
        <w:rPr>
          <w:sz w:val="22"/>
          <w:szCs w:val="22"/>
          <w:lang w:val="de-CH"/>
        </w:rPr>
        <w:t>Tobolky používejte pouze s inhalátorem obsaženým v tomto balení. Tobolky musí až do doby použití zůstat v blistru</w:t>
      </w:r>
      <w:r w:rsidR="004B7764" w:rsidRPr="00D06791">
        <w:rPr>
          <w:sz w:val="22"/>
          <w:szCs w:val="22"/>
          <w:lang w:val="de-CH"/>
        </w:rPr>
        <w:t>.</w:t>
      </w:r>
    </w:p>
    <w:p w14:paraId="7E9BE142" w14:textId="1E00197B" w:rsidR="004B7764" w:rsidRPr="00D06791" w:rsidRDefault="00A75DED" w:rsidP="00C440D9">
      <w:pPr>
        <w:pStyle w:val="Listlevel1"/>
        <w:numPr>
          <w:ilvl w:val="0"/>
          <w:numId w:val="7"/>
        </w:numPr>
        <w:spacing w:before="0"/>
        <w:ind w:left="567" w:hanging="567"/>
        <w:rPr>
          <w:b/>
          <w:sz w:val="22"/>
          <w:szCs w:val="22"/>
          <w:lang w:val="de-CH"/>
        </w:rPr>
      </w:pPr>
      <w:r w:rsidRPr="00D06791">
        <w:rPr>
          <w:sz w:val="22"/>
          <w:szCs w:val="22"/>
          <w:lang w:val="de-CH"/>
        </w:rPr>
        <w:t xml:space="preserve">Pro vyjmutí tobolky stáhněte krycí fólii z blistru – </w:t>
      </w:r>
      <w:r w:rsidRPr="00D06791">
        <w:rPr>
          <w:b/>
          <w:sz w:val="22"/>
          <w:szCs w:val="22"/>
          <w:lang w:val="de-CH"/>
        </w:rPr>
        <w:t>neprotlačujte tobolku přes krycí fólii</w:t>
      </w:r>
      <w:r w:rsidR="004B7764" w:rsidRPr="00D06791">
        <w:rPr>
          <w:b/>
          <w:sz w:val="22"/>
          <w:szCs w:val="22"/>
          <w:lang w:val="de-CH"/>
        </w:rPr>
        <w:t>.</w:t>
      </w:r>
    </w:p>
    <w:p w14:paraId="3D1DA440" w14:textId="0CC1A7A8" w:rsidR="004B7764" w:rsidRPr="00D06791" w:rsidRDefault="00A75DED" w:rsidP="00C440D9">
      <w:pPr>
        <w:pStyle w:val="Listlevel1"/>
        <w:numPr>
          <w:ilvl w:val="0"/>
          <w:numId w:val="7"/>
        </w:numPr>
        <w:spacing w:before="0"/>
        <w:ind w:left="567" w:hanging="567"/>
        <w:rPr>
          <w:sz w:val="22"/>
          <w:szCs w:val="22"/>
          <w:lang w:val="de-CH"/>
        </w:rPr>
      </w:pPr>
      <w:r w:rsidRPr="00D06791">
        <w:rPr>
          <w:sz w:val="22"/>
          <w:szCs w:val="22"/>
          <w:lang w:val="de-CH"/>
        </w:rPr>
        <w:t>Když načínáte nové balení, použijte nový inhalátor obsažený v tomto novém balení</w:t>
      </w:r>
      <w:r w:rsidR="004B7764" w:rsidRPr="00D06791">
        <w:rPr>
          <w:sz w:val="22"/>
          <w:szCs w:val="22"/>
          <w:lang w:val="de-CH"/>
        </w:rPr>
        <w:t>.</w:t>
      </w:r>
    </w:p>
    <w:p w14:paraId="35330E15" w14:textId="2C62AA2F" w:rsidR="004B7764" w:rsidRPr="00D06791" w:rsidRDefault="00A75DED" w:rsidP="00C440D9">
      <w:pPr>
        <w:pStyle w:val="Listlevel1"/>
        <w:numPr>
          <w:ilvl w:val="0"/>
          <w:numId w:val="7"/>
        </w:numPr>
        <w:spacing w:before="0"/>
        <w:ind w:left="567" w:hanging="567"/>
        <w:rPr>
          <w:sz w:val="22"/>
          <w:szCs w:val="22"/>
          <w:lang w:val="de-CH"/>
        </w:rPr>
      </w:pPr>
      <w:r w:rsidRPr="00D06791">
        <w:rPr>
          <w:sz w:val="22"/>
          <w:szCs w:val="22"/>
          <w:lang w:val="de-CH"/>
        </w:rPr>
        <w:t>Inhalátor v každém balení vyhoďte do odpadu po použití všech tobolek v daném balení</w:t>
      </w:r>
      <w:r w:rsidR="004B7764" w:rsidRPr="00D06791">
        <w:rPr>
          <w:sz w:val="22"/>
          <w:szCs w:val="22"/>
          <w:lang w:val="de-CH"/>
        </w:rPr>
        <w:t>.</w:t>
      </w:r>
    </w:p>
    <w:p w14:paraId="02B00583" w14:textId="286D7A91" w:rsidR="004B7764" w:rsidRPr="00EB62AF" w:rsidRDefault="00A75DED" w:rsidP="00C440D9">
      <w:pPr>
        <w:pStyle w:val="Listlevel1"/>
        <w:numPr>
          <w:ilvl w:val="0"/>
          <w:numId w:val="7"/>
        </w:numPr>
        <w:spacing w:before="0"/>
        <w:ind w:left="567" w:hanging="567"/>
        <w:rPr>
          <w:sz w:val="22"/>
          <w:szCs w:val="22"/>
        </w:rPr>
      </w:pPr>
      <w:proofErr w:type="spellStart"/>
      <w:r w:rsidRPr="00EB62AF">
        <w:rPr>
          <w:sz w:val="22"/>
          <w:szCs w:val="22"/>
        </w:rPr>
        <w:t>Tobolky</w:t>
      </w:r>
      <w:proofErr w:type="spellEnd"/>
      <w:r w:rsidRPr="00EB62AF">
        <w:rPr>
          <w:sz w:val="22"/>
          <w:szCs w:val="22"/>
        </w:rPr>
        <w:t xml:space="preserve"> </w:t>
      </w:r>
      <w:proofErr w:type="spellStart"/>
      <w:r w:rsidRPr="00EB62AF">
        <w:rPr>
          <w:sz w:val="22"/>
          <w:szCs w:val="22"/>
        </w:rPr>
        <w:t>nepolykejte</w:t>
      </w:r>
      <w:proofErr w:type="spellEnd"/>
      <w:r w:rsidR="004B7764" w:rsidRPr="00EB62AF">
        <w:rPr>
          <w:sz w:val="22"/>
          <w:szCs w:val="22"/>
        </w:rPr>
        <w:t>.</w:t>
      </w:r>
    </w:p>
    <w:p w14:paraId="35D029D0" w14:textId="472D1348" w:rsidR="004B7764" w:rsidRPr="00A554C5" w:rsidRDefault="00A75DED" w:rsidP="00C440D9">
      <w:pPr>
        <w:pStyle w:val="Listlevel1"/>
        <w:numPr>
          <w:ilvl w:val="0"/>
          <w:numId w:val="7"/>
        </w:numPr>
        <w:spacing w:before="0"/>
        <w:ind w:left="567" w:hanging="567"/>
        <w:rPr>
          <w:b/>
          <w:sz w:val="22"/>
          <w:szCs w:val="22"/>
        </w:rPr>
      </w:pPr>
      <w:proofErr w:type="spellStart"/>
      <w:r w:rsidRPr="00A554C5">
        <w:rPr>
          <w:b/>
          <w:sz w:val="22"/>
          <w:szCs w:val="22"/>
        </w:rPr>
        <w:t>Přečtěte</w:t>
      </w:r>
      <w:proofErr w:type="spellEnd"/>
      <w:r w:rsidRPr="00A554C5">
        <w:rPr>
          <w:b/>
          <w:sz w:val="22"/>
          <w:szCs w:val="22"/>
        </w:rPr>
        <w:t xml:space="preserve"> </w:t>
      </w:r>
      <w:proofErr w:type="spellStart"/>
      <w:r w:rsidRPr="00A554C5">
        <w:rPr>
          <w:b/>
          <w:sz w:val="22"/>
          <w:szCs w:val="22"/>
        </w:rPr>
        <w:t>si</w:t>
      </w:r>
      <w:proofErr w:type="spellEnd"/>
      <w:r w:rsidRPr="00A554C5">
        <w:rPr>
          <w:b/>
          <w:sz w:val="22"/>
          <w:szCs w:val="22"/>
        </w:rPr>
        <w:t xml:space="preserve">, </w:t>
      </w:r>
      <w:proofErr w:type="spellStart"/>
      <w:r w:rsidRPr="00A554C5">
        <w:rPr>
          <w:b/>
          <w:sz w:val="22"/>
          <w:szCs w:val="22"/>
        </w:rPr>
        <w:t>prosím</w:t>
      </w:r>
      <w:proofErr w:type="spellEnd"/>
      <w:r w:rsidRPr="00A554C5">
        <w:rPr>
          <w:b/>
          <w:sz w:val="22"/>
          <w:szCs w:val="22"/>
        </w:rPr>
        <w:t xml:space="preserve">, </w:t>
      </w:r>
      <w:proofErr w:type="spellStart"/>
      <w:r w:rsidRPr="00A554C5">
        <w:rPr>
          <w:b/>
          <w:sz w:val="22"/>
          <w:szCs w:val="22"/>
        </w:rPr>
        <w:t>návod</w:t>
      </w:r>
      <w:proofErr w:type="spellEnd"/>
      <w:r w:rsidRPr="00A554C5">
        <w:rPr>
          <w:b/>
          <w:sz w:val="22"/>
          <w:szCs w:val="22"/>
        </w:rPr>
        <w:t xml:space="preserve"> </w:t>
      </w:r>
      <w:proofErr w:type="spellStart"/>
      <w:r w:rsidRPr="00A554C5">
        <w:rPr>
          <w:b/>
          <w:sz w:val="22"/>
          <w:szCs w:val="22"/>
        </w:rPr>
        <w:t>na</w:t>
      </w:r>
      <w:proofErr w:type="spellEnd"/>
      <w:r w:rsidRPr="00A554C5">
        <w:rPr>
          <w:b/>
          <w:sz w:val="22"/>
          <w:szCs w:val="22"/>
        </w:rPr>
        <w:t> </w:t>
      </w:r>
      <w:proofErr w:type="spellStart"/>
      <w:r w:rsidRPr="00A554C5">
        <w:rPr>
          <w:b/>
          <w:sz w:val="22"/>
          <w:szCs w:val="22"/>
        </w:rPr>
        <w:t>konci</w:t>
      </w:r>
      <w:proofErr w:type="spellEnd"/>
      <w:r w:rsidRPr="00A554C5">
        <w:rPr>
          <w:b/>
          <w:sz w:val="22"/>
          <w:szCs w:val="22"/>
        </w:rPr>
        <w:t xml:space="preserve"> </w:t>
      </w:r>
      <w:proofErr w:type="spellStart"/>
      <w:r w:rsidRPr="00A554C5">
        <w:rPr>
          <w:b/>
          <w:sz w:val="22"/>
          <w:szCs w:val="22"/>
        </w:rPr>
        <w:t>této</w:t>
      </w:r>
      <w:proofErr w:type="spellEnd"/>
      <w:r w:rsidRPr="00A554C5">
        <w:rPr>
          <w:b/>
          <w:sz w:val="22"/>
          <w:szCs w:val="22"/>
        </w:rPr>
        <w:t xml:space="preserve"> </w:t>
      </w:r>
      <w:proofErr w:type="spellStart"/>
      <w:r w:rsidRPr="00A554C5">
        <w:rPr>
          <w:b/>
          <w:sz w:val="22"/>
          <w:szCs w:val="22"/>
        </w:rPr>
        <w:t>příbalové</w:t>
      </w:r>
      <w:proofErr w:type="spellEnd"/>
      <w:r w:rsidRPr="00A554C5">
        <w:rPr>
          <w:b/>
          <w:sz w:val="22"/>
          <w:szCs w:val="22"/>
        </w:rPr>
        <w:t xml:space="preserve"> </w:t>
      </w:r>
      <w:proofErr w:type="spellStart"/>
      <w:r w:rsidRPr="00A554C5">
        <w:rPr>
          <w:b/>
          <w:sz w:val="22"/>
          <w:szCs w:val="22"/>
        </w:rPr>
        <w:t>informace</w:t>
      </w:r>
      <w:proofErr w:type="spellEnd"/>
      <w:r w:rsidRPr="00A554C5">
        <w:rPr>
          <w:b/>
          <w:sz w:val="22"/>
          <w:szCs w:val="22"/>
        </w:rPr>
        <w:t xml:space="preserve">, </w:t>
      </w:r>
      <w:proofErr w:type="spellStart"/>
      <w:r w:rsidRPr="00A554C5">
        <w:rPr>
          <w:b/>
          <w:sz w:val="22"/>
          <w:szCs w:val="22"/>
        </w:rPr>
        <w:t>který</w:t>
      </w:r>
      <w:proofErr w:type="spellEnd"/>
      <w:r w:rsidRPr="00A554C5">
        <w:rPr>
          <w:b/>
          <w:sz w:val="22"/>
          <w:szCs w:val="22"/>
        </w:rPr>
        <w:t xml:space="preserve"> </w:t>
      </w:r>
      <w:proofErr w:type="spellStart"/>
      <w:r w:rsidRPr="00A554C5">
        <w:rPr>
          <w:b/>
          <w:sz w:val="22"/>
          <w:szCs w:val="22"/>
        </w:rPr>
        <w:t>obsahuje</w:t>
      </w:r>
      <w:proofErr w:type="spellEnd"/>
      <w:r w:rsidRPr="00A554C5">
        <w:rPr>
          <w:b/>
          <w:sz w:val="22"/>
          <w:szCs w:val="22"/>
        </w:rPr>
        <w:t xml:space="preserve"> </w:t>
      </w:r>
      <w:proofErr w:type="spellStart"/>
      <w:r w:rsidRPr="00A554C5">
        <w:rPr>
          <w:b/>
          <w:sz w:val="22"/>
          <w:szCs w:val="22"/>
        </w:rPr>
        <w:t>další</w:t>
      </w:r>
      <w:proofErr w:type="spellEnd"/>
      <w:r w:rsidRPr="00A554C5">
        <w:rPr>
          <w:b/>
          <w:sz w:val="22"/>
          <w:szCs w:val="22"/>
        </w:rPr>
        <w:t xml:space="preserve"> </w:t>
      </w:r>
      <w:proofErr w:type="spellStart"/>
      <w:r w:rsidRPr="00A554C5">
        <w:rPr>
          <w:b/>
          <w:sz w:val="22"/>
          <w:szCs w:val="22"/>
        </w:rPr>
        <w:t>informace</w:t>
      </w:r>
      <w:proofErr w:type="spellEnd"/>
      <w:r w:rsidRPr="00A554C5">
        <w:rPr>
          <w:b/>
          <w:sz w:val="22"/>
          <w:szCs w:val="22"/>
        </w:rPr>
        <w:t xml:space="preserve"> o </w:t>
      </w:r>
      <w:proofErr w:type="spellStart"/>
      <w:r w:rsidRPr="00A554C5">
        <w:rPr>
          <w:b/>
          <w:sz w:val="22"/>
          <w:szCs w:val="22"/>
        </w:rPr>
        <w:t>použití</w:t>
      </w:r>
      <w:proofErr w:type="spellEnd"/>
      <w:r w:rsidRPr="00A554C5">
        <w:rPr>
          <w:b/>
          <w:sz w:val="22"/>
          <w:szCs w:val="22"/>
        </w:rPr>
        <w:t xml:space="preserve"> </w:t>
      </w:r>
      <w:proofErr w:type="spellStart"/>
      <w:r w:rsidRPr="00A554C5">
        <w:rPr>
          <w:b/>
          <w:sz w:val="22"/>
          <w:szCs w:val="22"/>
        </w:rPr>
        <w:t>inhalátoru</w:t>
      </w:r>
      <w:proofErr w:type="spellEnd"/>
      <w:r w:rsidR="004B7764" w:rsidRPr="00A554C5">
        <w:rPr>
          <w:b/>
          <w:sz w:val="22"/>
          <w:szCs w:val="22"/>
        </w:rPr>
        <w:t>.</w:t>
      </w:r>
    </w:p>
    <w:p w14:paraId="069C1083" w14:textId="77777777" w:rsidR="00A06DC0" w:rsidRPr="00EB62AF" w:rsidRDefault="00A06DC0" w:rsidP="00C440D9">
      <w:pPr>
        <w:pStyle w:val="Text"/>
        <w:spacing w:before="0"/>
        <w:jc w:val="left"/>
        <w:rPr>
          <w:sz w:val="22"/>
          <w:szCs w:val="22"/>
          <w:lang w:val="en-GB"/>
        </w:rPr>
      </w:pPr>
    </w:p>
    <w:p w14:paraId="7B87A030" w14:textId="798F4141" w:rsidR="00A06DC0" w:rsidRPr="00EB62AF" w:rsidRDefault="00691BA5" w:rsidP="00C440D9">
      <w:pPr>
        <w:pStyle w:val="Text"/>
        <w:keepNext/>
        <w:spacing w:before="0"/>
        <w:jc w:val="left"/>
        <w:rPr>
          <w:b/>
          <w:sz w:val="22"/>
          <w:szCs w:val="22"/>
          <w:lang w:val="en-GB"/>
        </w:rPr>
      </w:pPr>
      <w:proofErr w:type="spellStart"/>
      <w:r w:rsidRPr="00EB62AF">
        <w:rPr>
          <w:b/>
          <w:sz w:val="22"/>
          <w:szCs w:val="22"/>
          <w:lang w:val="en-GB"/>
        </w:rPr>
        <w:t>Jestliže</w:t>
      </w:r>
      <w:proofErr w:type="spellEnd"/>
      <w:r w:rsidRPr="00EB62AF">
        <w:rPr>
          <w:b/>
          <w:sz w:val="22"/>
          <w:szCs w:val="22"/>
          <w:lang w:val="en-GB"/>
        </w:rPr>
        <w:t xml:space="preserve"> se </w:t>
      </w:r>
      <w:proofErr w:type="spellStart"/>
      <w:r w:rsidRPr="00EB62AF">
        <w:rPr>
          <w:b/>
          <w:sz w:val="22"/>
          <w:szCs w:val="22"/>
          <w:lang w:val="en-GB"/>
        </w:rPr>
        <w:t>Vaše</w:t>
      </w:r>
      <w:proofErr w:type="spellEnd"/>
      <w:r w:rsidRPr="00EB62AF">
        <w:rPr>
          <w:b/>
          <w:sz w:val="22"/>
          <w:szCs w:val="22"/>
          <w:lang w:val="en-GB"/>
        </w:rPr>
        <w:t xml:space="preserve"> </w:t>
      </w:r>
      <w:proofErr w:type="spellStart"/>
      <w:r w:rsidRPr="00EB62AF">
        <w:rPr>
          <w:b/>
          <w:sz w:val="22"/>
          <w:szCs w:val="22"/>
          <w:lang w:val="en-GB"/>
        </w:rPr>
        <w:t>příznaky</w:t>
      </w:r>
      <w:proofErr w:type="spellEnd"/>
      <w:r w:rsidRPr="00EB62AF">
        <w:rPr>
          <w:b/>
          <w:sz w:val="22"/>
          <w:szCs w:val="22"/>
          <w:lang w:val="en-GB"/>
        </w:rPr>
        <w:t xml:space="preserve"> </w:t>
      </w:r>
      <w:proofErr w:type="spellStart"/>
      <w:r w:rsidRPr="00EB62AF">
        <w:rPr>
          <w:b/>
          <w:sz w:val="22"/>
          <w:szCs w:val="22"/>
          <w:lang w:val="en-GB"/>
        </w:rPr>
        <w:t>nelepší</w:t>
      </w:r>
      <w:proofErr w:type="spellEnd"/>
    </w:p>
    <w:p w14:paraId="1D193C23" w14:textId="58FC6B05" w:rsidR="00A06DC0" w:rsidRPr="00EB62AF" w:rsidRDefault="00691BA5" w:rsidP="00C440D9">
      <w:pPr>
        <w:pStyle w:val="Text"/>
        <w:spacing w:before="0"/>
        <w:jc w:val="left"/>
        <w:rPr>
          <w:sz w:val="22"/>
          <w:szCs w:val="22"/>
          <w:lang w:val="en-GB"/>
        </w:rPr>
      </w:pPr>
      <w:proofErr w:type="spellStart"/>
      <w:r w:rsidRPr="00EB62AF">
        <w:rPr>
          <w:sz w:val="22"/>
          <w:szCs w:val="22"/>
          <w:lang w:val="en-GB"/>
        </w:rPr>
        <w:t>Pokud</w:t>
      </w:r>
      <w:proofErr w:type="spellEnd"/>
      <w:r w:rsidRPr="00EB62AF">
        <w:rPr>
          <w:sz w:val="22"/>
          <w:szCs w:val="22"/>
          <w:lang w:val="en-GB"/>
        </w:rPr>
        <w:t xml:space="preserve"> se </w:t>
      </w:r>
      <w:proofErr w:type="spellStart"/>
      <w:r w:rsidRPr="00EB62AF">
        <w:rPr>
          <w:sz w:val="22"/>
          <w:szCs w:val="22"/>
          <w:lang w:val="en-GB"/>
        </w:rPr>
        <w:t>Vaše</w:t>
      </w:r>
      <w:proofErr w:type="spellEnd"/>
      <w:r w:rsidRPr="00EB62AF">
        <w:rPr>
          <w:sz w:val="22"/>
          <w:szCs w:val="22"/>
          <w:lang w:val="en-GB"/>
        </w:rPr>
        <w:t xml:space="preserve"> </w:t>
      </w:r>
      <w:proofErr w:type="spellStart"/>
      <w:r w:rsidRPr="00EB62AF">
        <w:rPr>
          <w:sz w:val="22"/>
          <w:szCs w:val="22"/>
          <w:lang w:val="en-GB"/>
        </w:rPr>
        <w:t>astma</w:t>
      </w:r>
      <w:proofErr w:type="spellEnd"/>
      <w:r w:rsidRPr="00EB62AF">
        <w:rPr>
          <w:sz w:val="22"/>
          <w:szCs w:val="22"/>
          <w:lang w:val="en-GB"/>
        </w:rPr>
        <w:t xml:space="preserve"> </w:t>
      </w:r>
      <w:proofErr w:type="spellStart"/>
      <w:r w:rsidRPr="00EB62AF">
        <w:rPr>
          <w:sz w:val="22"/>
          <w:szCs w:val="22"/>
          <w:lang w:val="en-GB"/>
        </w:rPr>
        <w:t>nezlepšuje</w:t>
      </w:r>
      <w:proofErr w:type="spellEnd"/>
      <w:r w:rsidRPr="00EB62AF">
        <w:rPr>
          <w:sz w:val="22"/>
          <w:szCs w:val="22"/>
          <w:lang w:val="en-GB"/>
        </w:rPr>
        <w:t xml:space="preserve"> </w:t>
      </w:r>
      <w:proofErr w:type="spellStart"/>
      <w:r w:rsidRPr="00EB62AF">
        <w:rPr>
          <w:sz w:val="22"/>
          <w:szCs w:val="22"/>
          <w:lang w:val="en-GB"/>
        </w:rPr>
        <w:t>nebo</w:t>
      </w:r>
      <w:proofErr w:type="spellEnd"/>
      <w:r w:rsidRPr="00EB62AF">
        <w:rPr>
          <w:sz w:val="22"/>
          <w:szCs w:val="22"/>
          <w:lang w:val="en-GB"/>
        </w:rPr>
        <w:t xml:space="preserve"> </w:t>
      </w:r>
      <w:proofErr w:type="spellStart"/>
      <w:r w:rsidRPr="00EB62AF">
        <w:rPr>
          <w:sz w:val="22"/>
          <w:szCs w:val="22"/>
          <w:lang w:val="en-GB"/>
        </w:rPr>
        <w:t>pokud</w:t>
      </w:r>
      <w:proofErr w:type="spellEnd"/>
      <w:r w:rsidRPr="00EB62AF">
        <w:rPr>
          <w:sz w:val="22"/>
          <w:szCs w:val="22"/>
          <w:lang w:val="en-GB"/>
        </w:rPr>
        <w:t xml:space="preserve"> se </w:t>
      </w:r>
      <w:proofErr w:type="spellStart"/>
      <w:r w:rsidRPr="00EB62AF">
        <w:rPr>
          <w:sz w:val="22"/>
          <w:szCs w:val="22"/>
          <w:lang w:val="en-GB"/>
        </w:rPr>
        <w:t>zhoršuje</w:t>
      </w:r>
      <w:proofErr w:type="spellEnd"/>
      <w:r w:rsidRPr="00EB62AF">
        <w:rPr>
          <w:sz w:val="22"/>
          <w:szCs w:val="22"/>
          <w:lang w:val="en-GB"/>
        </w:rPr>
        <w:t xml:space="preserve"> po </w:t>
      </w:r>
      <w:proofErr w:type="spellStart"/>
      <w:r w:rsidRPr="00EB62AF">
        <w:rPr>
          <w:sz w:val="22"/>
          <w:szCs w:val="22"/>
          <w:lang w:val="en-GB"/>
        </w:rPr>
        <w:t>zahájení</w:t>
      </w:r>
      <w:proofErr w:type="spellEnd"/>
      <w:r w:rsidRPr="00EB62AF">
        <w:rPr>
          <w:sz w:val="22"/>
          <w:szCs w:val="22"/>
          <w:lang w:val="en-GB"/>
        </w:rPr>
        <w:t xml:space="preserve"> </w:t>
      </w:r>
      <w:proofErr w:type="spellStart"/>
      <w:r w:rsidRPr="00EB62AF">
        <w:rPr>
          <w:sz w:val="22"/>
          <w:szCs w:val="22"/>
          <w:lang w:val="en-GB"/>
        </w:rPr>
        <w:t>užívání</w:t>
      </w:r>
      <w:proofErr w:type="spellEnd"/>
      <w:r w:rsidRPr="00EB62AF">
        <w:rPr>
          <w:sz w:val="22"/>
          <w:szCs w:val="22"/>
          <w:lang w:val="en-GB"/>
        </w:rPr>
        <w:t xml:space="preserve"> </w:t>
      </w:r>
      <w:proofErr w:type="spellStart"/>
      <w:r w:rsidRPr="00EB62AF">
        <w:rPr>
          <w:sz w:val="22"/>
          <w:szCs w:val="22"/>
          <w:lang w:val="en-GB"/>
        </w:rPr>
        <w:t>přípravku</w:t>
      </w:r>
      <w:proofErr w:type="spellEnd"/>
      <w:r w:rsidRPr="00EB62AF">
        <w:rPr>
          <w:sz w:val="22"/>
          <w:szCs w:val="22"/>
          <w:lang w:val="en-GB"/>
        </w:rPr>
        <w:t xml:space="preserve"> </w:t>
      </w:r>
      <w:proofErr w:type="spellStart"/>
      <w:r w:rsidR="00B83102">
        <w:rPr>
          <w:sz w:val="22"/>
          <w:szCs w:val="22"/>
          <w:lang w:val="en-GB"/>
        </w:rPr>
        <w:t>Bemrist</w:t>
      </w:r>
      <w:proofErr w:type="spellEnd"/>
      <w:r w:rsidR="00A06DC0" w:rsidRPr="00EB62AF">
        <w:rPr>
          <w:sz w:val="22"/>
          <w:szCs w:val="22"/>
          <w:lang w:val="en-GB"/>
        </w:rPr>
        <w:t xml:space="preserve"> </w:t>
      </w:r>
      <w:proofErr w:type="spellStart"/>
      <w:r w:rsidR="00A06DC0" w:rsidRPr="00EB62AF">
        <w:rPr>
          <w:sz w:val="22"/>
          <w:szCs w:val="22"/>
          <w:lang w:val="en-GB"/>
        </w:rPr>
        <w:t>Breezhaler</w:t>
      </w:r>
      <w:proofErr w:type="spellEnd"/>
      <w:r w:rsidR="00A06DC0" w:rsidRPr="00EB62AF">
        <w:rPr>
          <w:sz w:val="22"/>
          <w:szCs w:val="22"/>
        </w:rPr>
        <w:t>,</w:t>
      </w:r>
      <w:r w:rsidRPr="00EB62AF">
        <w:rPr>
          <w:sz w:val="22"/>
          <w:szCs w:val="22"/>
          <w:lang w:val="en-GB"/>
        </w:rPr>
        <w:t xml:space="preserve"> </w:t>
      </w:r>
      <w:proofErr w:type="spellStart"/>
      <w:r w:rsidRPr="00EB62AF">
        <w:rPr>
          <w:sz w:val="22"/>
          <w:szCs w:val="22"/>
          <w:lang w:val="en-GB"/>
        </w:rPr>
        <w:t>poraďte</w:t>
      </w:r>
      <w:proofErr w:type="spellEnd"/>
      <w:r w:rsidRPr="00EB62AF">
        <w:rPr>
          <w:sz w:val="22"/>
          <w:szCs w:val="22"/>
          <w:lang w:val="en-GB"/>
        </w:rPr>
        <w:t xml:space="preserve"> se s </w:t>
      </w:r>
      <w:proofErr w:type="spellStart"/>
      <w:r w:rsidRPr="00EB62AF">
        <w:rPr>
          <w:sz w:val="22"/>
          <w:szCs w:val="22"/>
          <w:lang w:val="en-GB"/>
        </w:rPr>
        <w:t>lékařem</w:t>
      </w:r>
      <w:proofErr w:type="spellEnd"/>
      <w:r w:rsidR="00A06DC0" w:rsidRPr="00EB62AF">
        <w:rPr>
          <w:sz w:val="22"/>
          <w:szCs w:val="22"/>
          <w:lang w:val="en-GB"/>
        </w:rPr>
        <w:t>.</w:t>
      </w:r>
    </w:p>
    <w:p w14:paraId="0DE0E563" w14:textId="77777777" w:rsidR="00990AF9" w:rsidRPr="00EB62AF" w:rsidRDefault="00990AF9" w:rsidP="00C440D9">
      <w:pPr>
        <w:pStyle w:val="Text"/>
        <w:spacing w:before="0"/>
        <w:jc w:val="left"/>
        <w:rPr>
          <w:sz w:val="22"/>
          <w:szCs w:val="22"/>
          <w:lang w:val="en-GB"/>
        </w:rPr>
      </w:pPr>
    </w:p>
    <w:p w14:paraId="07CCC2C3" w14:textId="66A27522" w:rsidR="00DC6122" w:rsidRPr="00EB62AF" w:rsidRDefault="00CA2605" w:rsidP="00C440D9">
      <w:pPr>
        <w:pStyle w:val="Nottoc-headings"/>
        <w:keepLines w:val="0"/>
        <w:spacing w:before="0" w:after="0"/>
        <w:rPr>
          <w:rFonts w:ascii="Times New Roman" w:hAnsi="Times New Roman"/>
          <w:sz w:val="22"/>
          <w:szCs w:val="22"/>
          <w:lang w:val="en-GB"/>
        </w:rPr>
      </w:pPr>
      <w:proofErr w:type="spellStart"/>
      <w:r w:rsidRPr="00EB62AF">
        <w:rPr>
          <w:rFonts w:ascii="Times New Roman" w:hAnsi="Times New Roman"/>
          <w:sz w:val="22"/>
          <w:szCs w:val="22"/>
          <w:lang w:val="en-GB"/>
        </w:rPr>
        <w:t>Jestliže</w:t>
      </w:r>
      <w:proofErr w:type="spellEnd"/>
      <w:r w:rsidRPr="00EB62AF">
        <w:rPr>
          <w:rFonts w:ascii="Times New Roman" w:hAnsi="Times New Roman"/>
          <w:sz w:val="22"/>
          <w:szCs w:val="22"/>
          <w:lang w:val="en-GB"/>
        </w:rPr>
        <w:t xml:space="preserve"> </w:t>
      </w:r>
      <w:proofErr w:type="spellStart"/>
      <w:r w:rsidRPr="00EB62AF">
        <w:rPr>
          <w:rFonts w:ascii="Times New Roman" w:hAnsi="Times New Roman"/>
          <w:sz w:val="22"/>
          <w:szCs w:val="22"/>
          <w:lang w:val="en-GB"/>
        </w:rPr>
        <w:t>jste</w:t>
      </w:r>
      <w:proofErr w:type="spellEnd"/>
      <w:r w:rsidRPr="00EB62AF">
        <w:rPr>
          <w:rFonts w:ascii="Times New Roman" w:hAnsi="Times New Roman"/>
          <w:sz w:val="22"/>
          <w:szCs w:val="22"/>
          <w:lang w:val="en-GB"/>
        </w:rPr>
        <w:t xml:space="preserve"> </w:t>
      </w:r>
      <w:proofErr w:type="spellStart"/>
      <w:r w:rsidRPr="00EB62AF">
        <w:rPr>
          <w:rFonts w:ascii="Times New Roman" w:hAnsi="Times New Roman"/>
          <w:sz w:val="22"/>
          <w:szCs w:val="22"/>
          <w:lang w:val="en-GB"/>
        </w:rPr>
        <w:t>použil</w:t>
      </w:r>
      <w:proofErr w:type="spellEnd"/>
      <w:r w:rsidRPr="00EB62AF">
        <w:rPr>
          <w:rFonts w:ascii="Times New Roman" w:hAnsi="Times New Roman"/>
          <w:sz w:val="22"/>
          <w:szCs w:val="22"/>
          <w:lang w:val="en-GB"/>
        </w:rPr>
        <w:t xml:space="preserve">(a) </w:t>
      </w:r>
      <w:proofErr w:type="spellStart"/>
      <w:r w:rsidRPr="00EB62AF">
        <w:rPr>
          <w:rFonts w:ascii="Times New Roman" w:hAnsi="Times New Roman"/>
          <w:sz w:val="22"/>
          <w:szCs w:val="22"/>
          <w:lang w:val="en-GB"/>
        </w:rPr>
        <w:t>více</w:t>
      </w:r>
      <w:proofErr w:type="spellEnd"/>
      <w:r w:rsidRPr="00EB62AF">
        <w:rPr>
          <w:rFonts w:ascii="Times New Roman" w:hAnsi="Times New Roman"/>
          <w:sz w:val="22"/>
          <w:szCs w:val="22"/>
          <w:lang w:val="en-GB"/>
        </w:rPr>
        <w:t xml:space="preserve"> </w:t>
      </w:r>
      <w:proofErr w:type="spellStart"/>
      <w:r w:rsidRPr="00EB62AF">
        <w:rPr>
          <w:rFonts w:ascii="Times New Roman" w:hAnsi="Times New Roman"/>
          <w:sz w:val="22"/>
          <w:szCs w:val="22"/>
          <w:lang w:val="en-GB"/>
        </w:rPr>
        <w:t>přípravku</w:t>
      </w:r>
      <w:proofErr w:type="spellEnd"/>
      <w:r w:rsidRPr="00EB62AF">
        <w:rPr>
          <w:rFonts w:ascii="Times New Roman" w:hAnsi="Times New Roman"/>
          <w:sz w:val="22"/>
          <w:szCs w:val="22"/>
          <w:lang w:val="en-GB"/>
        </w:rPr>
        <w:t xml:space="preserve"> </w:t>
      </w:r>
      <w:proofErr w:type="spellStart"/>
      <w:r w:rsidR="00B83102">
        <w:rPr>
          <w:rFonts w:ascii="Times New Roman" w:hAnsi="Times New Roman"/>
          <w:sz w:val="22"/>
          <w:szCs w:val="22"/>
          <w:lang w:val="en-GB"/>
        </w:rPr>
        <w:t>Bemrist</w:t>
      </w:r>
      <w:proofErr w:type="spellEnd"/>
      <w:r w:rsidR="00DC6122" w:rsidRPr="00EB62AF">
        <w:rPr>
          <w:rFonts w:ascii="Times New Roman" w:hAnsi="Times New Roman"/>
          <w:sz w:val="22"/>
          <w:szCs w:val="22"/>
          <w:lang w:val="en-GB"/>
        </w:rPr>
        <w:t xml:space="preserve"> </w:t>
      </w:r>
      <w:proofErr w:type="spellStart"/>
      <w:r w:rsidR="00DC6122" w:rsidRPr="00EB62AF">
        <w:rPr>
          <w:rFonts w:ascii="Times New Roman" w:hAnsi="Times New Roman"/>
          <w:sz w:val="22"/>
          <w:szCs w:val="22"/>
          <w:lang w:val="en-GB"/>
        </w:rPr>
        <w:t>Breezhaler</w:t>
      </w:r>
      <w:proofErr w:type="spellEnd"/>
      <w:r w:rsidRPr="00EB62AF">
        <w:rPr>
          <w:rFonts w:ascii="Times New Roman" w:hAnsi="Times New Roman"/>
          <w:sz w:val="22"/>
          <w:szCs w:val="22"/>
          <w:lang w:val="en-GB"/>
        </w:rPr>
        <w:t>,</w:t>
      </w:r>
      <w:r w:rsidR="00DC6122" w:rsidRPr="00EB62AF">
        <w:rPr>
          <w:rFonts w:ascii="Times New Roman" w:hAnsi="Times New Roman"/>
          <w:sz w:val="22"/>
          <w:szCs w:val="22"/>
          <w:lang w:val="en-GB"/>
        </w:rPr>
        <w:t xml:space="preserve"> </w:t>
      </w:r>
      <w:proofErr w:type="spellStart"/>
      <w:r w:rsidRPr="00EB62AF">
        <w:rPr>
          <w:rFonts w:ascii="Times New Roman" w:hAnsi="Times New Roman"/>
          <w:sz w:val="22"/>
          <w:szCs w:val="22"/>
          <w:lang w:val="en-GB"/>
        </w:rPr>
        <w:t>než</w:t>
      </w:r>
      <w:proofErr w:type="spellEnd"/>
      <w:r w:rsidRPr="00EB62AF">
        <w:rPr>
          <w:rFonts w:ascii="Times New Roman" w:hAnsi="Times New Roman"/>
          <w:sz w:val="22"/>
          <w:szCs w:val="22"/>
          <w:lang w:val="en-GB"/>
        </w:rPr>
        <w:t xml:space="preserve"> </w:t>
      </w:r>
      <w:proofErr w:type="spellStart"/>
      <w:r w:rsidRPr="00EB62AF">
        <w:rPr>
          <w:rFonts w:ascii="Times New Roman" w:hAnsi="Times New Roman"/>
          <w:sz w:val="22"/>
          <w:szCs w:val="22"/>
          <w:lang w:val="en-GB"/>
        </w:rPr>
        <w:t>jste</w:t>
      </w:r>
      <w:proofErr w:type="spellEnd"/>
      <w:r w:rsidRPr="00EB62AF">
        <w:rPr>
          <w:rFonts w:ascii="Times New Roman" w:hAnsi="Times New Roman"/>
          <w:sz w:val="22"/>
          <w:szCs w:val="22"/>
          <w:lang w:val="en-GB"/>
        </w:rPr>
        <w:t xml:space="preserve"> </w:t>
      </w:r>
      <w:proofErr w:type="spellStart"/>
      <w:r w:rsidRPr="00EB62AF">
        <w:rPr>
          <w:rFonts w:ascii="Times New Roman" w:hAnsi="Times New Roman"/>
          <w:sz w:val="22"/>
          <w:szCs w:val="22"/>
          <w:lang w:val="en-GB"/>
        </w:rPr>
        <w:t>měl</w:t>
      </w:r>
      <w:proofErr w:type="spellEnd"/>
      <w:r w:rsidRPr="00EB62AF">
        <w:rPr>
          <w:rFonts w:ascii="Times New Roman" w:hAnsi="Times New Roman"/>
          <w:sz w:val="22"/>
          <w:szCs w:val="22"/>
          <w:lang w:val="en-GB"/>
        </w:rPr>
        <w:t>(a)</w:t>
      </w:r>
    </w:p>
    <w:p w14:paraId="5558645E" w14:textId="69242A6D" w:rsidR="00DC6122" w:rsidRDefault="00CA2605" w:rsidP="00C440D9">
      <w:pPr>
        <w:pStyle w:val="Text"/>
        <w:spacing w:before="0"/>
        <w:jc w:val="left"/>
        <w:rPr>
          <w:sz w:val="22"/>
          <w:szCs w:val="22"/>
        </w:rPr>
      </w:pPr>
      <w:proofErr w:type="spellStart"/>
      <w:r w:rsidRPr="00EB62AF">
        <w:rPr>
          <w:sz w:val="22"/>
          <w:szCs w:val="22"/>
          <w:lang w:val="en-GB"/>
        </w:rPr>
        <w:t>Pokud</w:t>
      </w:r>
      <w:proofErr w:type="spellEnd"/>
      <w:r w:rsidRPr="00EB62AF">
        <w:rPr>
          <w:sz w:val="22"/>
          <w:szCs w:val="22"/>
          <w:lang w:val="en-GB"/>
        </w:rPr>
        <w:t xml:space="preserve"> </w:t>
      </w:r>
      <w:proofErr w:type="spellStart"/>
      <w:r w:rsidRPr="00EB62AF">
        <w:rPr>
          <w:sz w:val="22"/>
          <w:szCs w:val="22"/>
          <w:lang w:val="en-GB"/>
        </w:rPr>
        <w:t>jste</w:t>
      </w:r>
      <w:proofErr w:type="spellEnd"/>
      <w:r w:rsidRPr="00EB62AF">
        <w:rPr>
          <w:sz w:val="22"/>
          <w:szCs w:val="22"/>
          <w:lang w:val="en-GB"/>
        </w:rPr>
        <w:t xml:space="preserve"> </w:t>
      </w:r>
      <w:proofErr w:type="spellStart"/>
      <w:r w:rsidRPr="00EB62AF">
        <w:rPr>
          <w:sz w:val="22"/>
          <w:szCs w:val="22"/>
          <w:lang w:val="en-GB"/>
        </w:rPr>
        <w:t>náhodně</w:t>
      </w:r>
      <w:proofErr w:type="spellEnd"/>
      <w:r w:rsidRPr="00EB62AF">
        <w:rPr>
          <w:sz w:val="22"/>
          <w:szCs w:val="22"/>
          <w:lang w:val="en-GB"/>
        </w:rPr>
        <w:t xml:space="preserve"> </w:t>
      </w:r>
      <w:proofErr w:type="spellStart"/>
      <w:r w:rsidRPr="00EB62AF">
        <w:rPr>
          <w:sz w:val="22"/>
          <w:szCs w:val="22"/>
          <w:lang w:val="en-GB"/>
        </w:rPr>
        <w:t>inhaloval</w:t>
      </w:r>
      <w:proofErr w:type="spellEnd"/>
      <w:r w:rsidRPr="00EB62AF">
        <w:rPr>
          <w:sz w:val="22"/>
          <w:szCs w:val="22"/>
          <w:lang w:val="en-GB"/>
        </w:rPr>
        <w:t>(a)</w:t>
      </w:r>
      <w:r w:rsidR="00DC6122" w:rsidRPr="00EB62AF">
        <w:rPr>
          <w:sz w:val="22"/>
          <w:szCs w:val="22"/>
          <w:lang w:val="en-GB"/>
        </w:rPr>
        <w:t xml:space="preserve"> </w:t>
      </w:r>
      <w:proofErr w:type="spellStart"/>
      <w:r w:rsidRPr="00EB62AF">
        <w:rPr>
          <w:sz w:val="22"/>
          <w:szCs w:val="22"/>
          <w:lang w:val="en-GB"/>
        </w:rPr>
        <w:t>více</w:t>
      </w:r>
      <w:proofErr w:type="spellEnd"/>
      <w:r w:rsidRPr="00EB62AF">
        <w:rPr>
          <w:sz w:val="22"/>
          <w:szCs w:val="22"/>
          <w:lang w:val="en-GB"/>
        </w:rPr>
        <w:t xml:space="preserve"> </w:t>
      </w:r>
      <w:proofErr w:type="spellStart"/>
      <w:r w:rsidRPr="00EB62AF">
        <w:rPr>
          <w:sz w:val="22"/>
          <w:szCs w:val="22"/>
          <w:lang w:val="en-GB"/>
        </w:rPr>
        <w:t>tohoto</w:t>
      </w:r>
      <w:proofErr w:type="spellEnd"/>
      <w:r w:rsidRPr="00EB62AF">
        <w:rPr>
          <w:sz w:val="22"/>
          <w:szCs w:val="22"/>
          <w:lang w:val="en-GB"/>
        </w:rPr>
        <w:t xml:space="preserve"> </w:t>
      </w:r>
      <w:proofErr w:type="spellStart"/>
      <w:r w:rsidRPr="00EB62AF">
        <w:rPr>
          <w:sz w:val="22"/>
          <w:szCs w:val="22"/>
          <w:lang w:val="en-GB"/>
        </w:rPr>
        <w:t>léku</w:t>
      </w:r>
      <w:proofErr w:type="spellEnd"/>
      <w:r w:rsidR="00DC6122" w:rsidRPr="00EB62AF">
        <w:rPr>
          <w:sz w:val="22"/>
          <w:szCs w:val="22"/>
        </w:rPr>
        <w:t xml:space="preserve">, </w:t>
      </w:r>
      <w:proofErr w:type="spellStart"/>
      <w:r w:rsidRPr="00EB62AF">
        <w:rPr>
          <w:sz w:val="22"/>
          <w:szCs w:val="22"/>
          <w:lang w:val="en-GB"/>
        </w:rPr>
        <w:t>informujte</w:t>
      </w:r>
      <w:proofErr w:type="spellEnd"/>
      <w:r w:rsidRPr="00EB62AF">
        <w:rPr>
          <w:sz w:val="22"/>
          <w:szCs w:val="22"/>
          <w:lang w:val="en-GB"/>
        </w:rPr>
        <w:t xml:space="preserve"> </w:t>
      </w:r>
      <w:proofErr w:type="spellStart"/>
      <w:r w:rsidRPr="00EB62AF">
        <w:rPr>
          <w:sz w:val="22"/>
          <w:szCs w:val="22"/>
          <w:lang w:val="en-GB"/>
        </w:rPr>
        <w:t>neprodleně</w:t>
      </w:r>
      <w:proofErr w:type="spellEnd"/>
      <w:r w:rsidRPr="00EB62AF">
        <w:rPr>
          <w:sz w:val="22"/>
          <w:szCs w:val="22"/>
          <w:lang w:val="en-GB"/>
        </w:rPr>
        <w:t xml:space="preserve"> </w:t>
      </w:r>
      <w:proofErr w:type="spellStart"/>
      <w:r w:rsidRPr="00EB62AF">
        <w:rPr>
          <w:sz w:val="22"/>
          <w:szCs w:val="22"/>
          <w:lang w:val="en-GB"/>
        </w:rPr>
        <w:t>lékaře</w:t>
      </w:r>
      <w:proofErr w:type="spellEnd"/>
      <w:r w:rsidRPr="00EB62AF">
        <w:rPr>
          <w:sz w:val="22"/>
          <w:szCs w:val="22"/>
          <w:lang w:val="en-GB"/>
        </w:rPr>
        <w:t xml:space="preserve"> </w:t>
      </w:r>
      <w:proofErr w:type="spellStart"/>
      <w:r w:rsidRPr="00EB62AF">
        <w:rPr>
          <w:sz w:val="22"/>
          <w:szCs w:val="22"/>
          <w:lang w:val="en-GB"/>
        </w:rPr>
        <w:t>nebo</w:t>
      </w:r>
      <w:proofErr w:type="spellEnd"/>
      <w:r>
        <w:rPr>
          <w:sz w:val="22"/>
          <w:szCs w:val="22"/>
          <w:lang w:val="en-GB"/>
        </w:rPr>
        <w:t xml:space="preserve"> </w:t>
      </w:r>
      <w:proofErr w:type="spellStart"/>
      <w:r>
        <w:rPr>
          <w:sz w:val="22"/>
          <w:szCs w:val="22"/>
          <w:lang w:val="en-GB"/>
        </w:rPr>
        <w:t>nemocnici</w:t>
      </w:r>
      <w:proofErr w:type="spellEnd"/>
      <w:r>
        <w:rPr>
          <w:sz w:val="22"/>
          <w:szCs w:val="22"/>
          <w:lang w:val="en-GB"/>
        </w:rPr>
        <w:t xml:space="preserve">. </w:t>
      </w:r>
      <w:proofErr w:type="spellStart"/>
      <w:r>
        <w:rPr>
          <w:sz w:val="22"/>
          <w:szCs w:val="22"/>
          <w:lang w:val="en-GB"/>
        </w:rPr>
        <w:t>Může</w:t>
      </w:r>
      <w:proofErr w:type="spellEnd"/>
      <w:r>
        <w:rPr>
          <w:sz w:val="22"/>
          <w:szCs w:val="22"/>
          <w:lang w:val="en-GB"/>
        </w:rPr>
        <w:t xml:space="preserve"> </w:t>
      </w:r>
      <w:proofErr w:type="spellStart"/>
      <w:r>
        <w:rPr>
          <w:sz w:val="22"/>
          <w:szCs w:val="22"/>
          <w:lang w:val="en-GB"/>
        </w:rPr>
        <w:t>být</w:t>
      </w:r>
      <w:proofErr w:type="spellEnd"/>
      <w:r>
        <w:rPr>
          <w:sz w:val="22"/>
          <w:szCs w:val="22"/>
          <w:lang w:val="en-GB"/>
        </w:rPr>
        <w:t xml:space="preserve"> </w:t>
      </w:r>
      <w:proofErr w:type="spellStart"/>
      <w:r>
        <w:rPr>
          <w:sz w:val="22"/>
          <w:szCs w:val="22"/>
          <w:lang w:val="en-GB"/>
        </w:rPr>
        <w:t>nutný</w:t>
      </w:r>
      <w:proofErr w:type="spellEnd"/>
      <w:r>
        <w:rPr>
          <w:sz w:val="22"/>
          <w:szCs w:val="22"/>
          <w:lang w:val="en-GB"/>
        </w:rPr>
        <w:t xml:space="preserve"> </w:t>
      </w:r>
      <w:proofErr w:type="spellStart"/>
      <w:r>
        <w:rPr>
          <w:sz w:val="22"/>
          <w:szCs w:val="22"/>
          <w:lang w:val="en-GB"/>
        </w:rPr>
        <w:t>lékařský</w:t>
      </w:r>
      <w:proofErr w:type="spellEnd"/>
      <w:r>
        <w:rPr>
          <w:sz w:val="22"/>
          <w:szCs w:val="22"/>
          <w:lang w:val="en-GB"/>
        </w:rPr>
        <w:t xml:space="preserve"> </w:t>
      </w:r>
      <w:proofErr w:type="spellStart"/>
      <w:r>
        <w:rPr>
          <w:sz w:val="22"/>
          <w:szCs w:val="22"/>
          <w:lang w:val="en-GB"/>
        </w:rPr>
        <w:t>dohled</w:t>
      </w:r>
      <w:proofErr w:type="spellEnd"/>
      <w:r w:rsidR="00DC6122">
        <w:rPr>
          <w:sz w:val="22"/>
          <w:szCs w:val="22"/>
        </w:rPr>
        <w:t>.</w:t>
      </w:r>
    </w:p>
    <w:p w14:paraId="3B0F4676" w14:textId="77777777" w:rsidR="00990AF9" w:rsidRDefault="00990AF9" w:rsidP="00C440D9">
      <w:pPr>
        <w:pStyle w:val="Text"/>
        <w:spacing w:before="0"/>
        <w:jc w:val="left"/>
        <w:rPr>
          <w:sz w:val="22"/>
          <w:szCs w:val="22"/>
          <w:lang w:val="en-GB"/>
        </w:rPr>
      </w:pPr>
    </w:p>
    <w:p w14:paraId="540EEE50" w14:textId="01747CC9" w:rsidR="00DC6122" w:rsidRPr="00EB62AF" w:rsidRDefault="00CA2605" w:rsidP="00C440D9">
      <w:pPr>
        <w:pStyle w:val="Nottoc-headings"/>
        <w:keepLines w:val="0"/>
        <w:spacing w:before="0" w:after="0"/>
        <w:rPr>
          <w:rFonts w:ascii="Times New Roman" w:hAnsi="Times New Roman"/>
          <w:sz w:val="22"/>
          <w:szCs w:val="22"/>
          <w:lang w:val="en-GB"/>
        </w:rPr>
      </w:pPr>
      <w:proofErr w:type="spellStart"/>
      <w:r w:rsidRPr="00EB62AF">
        <w:rPr>
          <w:rFonts w:ascii="Times New Roman" w:hAnsi="Times New Roman"/>
          <w:sz w:val="22"/>
          <w:szCs w:val="22"/>
          <w:lang w:val="en-GB"/>
        </w:rPr>
        <w:t>Jestliže</w:t>
      </w:r>
      <w:proofErr w:type="spellEnd"/>
      <w:r w:rsidRPr="00EB62AF">
        <w:rPr>
          <w:rFonts w:ascii="Times New Roman" w:hAnsi="Times New Roman"/>
          <w:sz w:val="22"/>
          <w:szCs w:val="22"/>
          <w:lang w:val="en-GB"/>
        </w:rPr>
        <w:t xml:space="preserve"> </w:t>
      </w:r>
      <w:proofErr w:type="spellStart"/>
      <w:r w:rsidRPr="00EB62AF">
        <w:rPr>
          <w:rFonts w:ascii="Times New Roman" w:hAnsi="Times New Roman"/>
          <w:sz w:val="22"/>
          <w:szCs w:val="22"/>
          <w:lang w:val="en-GB"/>
        </w:rPr>
        <w:t>jste</w:t>
      </w:r>
      <w:proofErr w:type="spellEnd"/>
      <w:r w:rsidRPr="00EB62AF">
        <w:rPr>
          <w:rFonts w:ascii="Times New Roman" w:hAnsi="Times New Roman"/>
          <w:sz w:val="22"/>
          <w:szCs w:val="22"/>
          <w:lang w:val="en-GB"/>
        </w:rPr>
        <w:t xml:space="preserve"> </w:t>
      </w:r>
      <w:proofErr w:type="spellStart"/>
      <w:r w:rsidRPr="00EB62AF">
        <w:rPr>
          <w:rFonts w:ascii="Times New Roman" w:hAnsi="Times New Roman"/>
          <w:sz w:val="22"/>
          <w:szCs w:val="22"/>
          <w:lang w:val="en-GB"/>
        </w:rPr>
        <w:t>zapomněl</w:t>
      </w:r>
      <w:proofErr w:type="spellEnd"/>
      <w:r w:rsidRPr="00EB62AF">
        <w:rPr>
          <w:rFonts w:ascii="Times New Roman" w:hAnsi="Times New Roman"/>
          <w:sz w:val="22"/>
          <w:szCs w:val="22"/>
          <w:lang w:val="en-GB"/>
        </w:rPr>
        <w:t xml:space="preserve">(a) </w:t>
      </w:r>
      <w:proofErr w:type="spellStart"/>
      <w:r w:rsidR="00560D6E" w:rsidRPr="00EB62AF">
        <w:rPr>
          <w:rFonts w:ascii="Times New Roman" w:hAnsi="Times New Roman"/>
          <w:sz w:val="22"/>
          <w:szCs w:val="22"/>
          <w:lang w:val="en-GB"/>
        </w:rPr>
        <w:t>po</w:t>
      </w:r>
      <w:r w:rsidRPr="00EB62AF">
        <w:rPr>
          <w:rFonts w:ascii="Times New Roman" w:hAnsi="Times New Roman"/>
          <w:sz w:val="22"/>
          <w:szCs w:val="22"/>
          <w:lang w:val="en-GB"/>
        </w:rPr>
        <w:t>užít</w:t>
      </w:r>
      <w:proofErr w:type="spellEnd"/>
      <w:r w:rsidRPr="00EB62AF">
        <w:rPr>
          <w:rFonts w:ascii="Times New Roman" w:hAnsi="Times New Roman"/>
          <w:sz w:val="22"/>
          <w:szCs w:val="22"/>
          <w:lang w:val="en-GB"/>
        </w:rPr>
        <w:t xml:space="preserve"> </w:t>
      </w:r>
      <w:proofErr w:type="spellStart"/>
      <w:r w:rsidRPr="00EB62AF">
        <w:rPr>
          <w:rFonts w:ascii="Times New Roman" w:hAnsi="Times New Roman"/>
          <w:sz w:val="22"/>
          <w:szCs w:val="22"/>
          <w:lang w:val="en-GB"/>
        </w:rPr>
        <w:t>přípravek</w:t>
      </w:r>
      <w:proofErr w:type="spellEnd"/>
      <w:r w:rsidRPr="00EB62AF">
        <w:rPr>
          <w:rFonts w:ascii="Times New Roman" w:hAnsi="Times New Roman"/>
          <w:sz w:val="22"/>
          <w:szCs w:val="22"/>
          <w:lang w:val="en-GB"/>
        </w:rPr>
        <w:t xml:space="preserve"> </w:t>
      </w:r>
      <w:proofErr w:type="spellStart"/>
      <w:r w:rsidR="00B83102">
        <w:rPr>
          <w:rFonts w:ascii="Times New Roman" w:hAnsi="Times New Roman"/>
          <w:sz w:val="22"/>
          <w:szCs w:val="22"/>
          <w:lang w:val="en-GB"/>
        </w:rPr>
        <w:t>Bemrist</w:t>
      </w:r>
      <w:proofErr w:type="spellEnd"/>
      <w:r w:rsidR="00DC6122" w:rsidRPr="00EB62AF">
        <w:rPr>
          <w:rFonts w:ascii="Times New Roman" w:hAnsi="Times New Roman"/>
          <w:sz w:val="22"/>
          <w:szCs w:val="22"/>
          <w:lang w:val="en-GB"/>
        </w:rPr>
        <w:t xml:space="preserve"> </w:t>
      </w:r>
      <w:proofErr w:type="spellStart"/>
      <w:r w:rsidR="00DC6122" w:rsidRPr="00EB62AF">
        <w:rPr>
          <w:rFonts w:ascii="Times New Roman" w:hAnsi="Times New Roman"/>
          <w:sz w:val="22"/>
          <w:szCs w:val="22"/>
          <w:lang w:val="en-GB"/>
        </w:rPr>
        <w:t>Breezhaler</w:t>
      </w:r>
      <w:proofErr w:type="spellEnd"/>
    </w:p>
    <w:p w14:paraId="5BD95DE9" w14:textId="6166EC3E" w:rsidR="00DC6122" w:rsidRPr="00EB62AF" w:rsidRDefault="00CA3FD8" w:rsidP="00C440D9">
      <w:pPr>
        <w:tabs>
          <w:tab w:val="clear" w:pos="567"/>
        </w:tabs>
        <w:spacing w:line="240" w:lineRule="auto"/>
        <w:rPr>
          <w:bCs/>
          <w:szCs w:val="22"/>
        </w:rPr>
      </w:pPr>
      <w:proofErr w:type="spellStart"/>
      <w:r w:rsidRPr="00EB62AF">
        <w:rPr>
          <w:szCs w:val="22"/>
        </w:rPr>
        <w:t>Pokud</w:t>
      </w:r>
      <w:proofErr w:type="spellEnd"/>
      <w:r w:rsidRPr="00EB62AF">
        <w:rPr>
          <w:szCs w:val="22"/>
        </w:rPr>
        <w:t xml:space="preserve"> </w:t>
      </w:r>
      <w:proofErr w:type="spellStart"/>
      <w:r w:rsidRPr="00EB62AF">
        <w:rPr>
          <w:szCs w:val="22"/>
        </w:rPr>
        <w:t>zapomenete</w:t>
      </w:r>
      <w:proofErr w:type="spellEnd"/>
      <w:r w:rsidRPr="00EB62AF">
        <w:rPr>
          <w:szCs w:val="22"/>
        </w:rPr>
        <w:t xml:space="preserve"> </w:t>
      </w:r>
      <w:proofErr w:type="spellStart"/>
      <w:r w:rsidRPr="00EB62AF">
        <w:rPr>
          <w:szCs w:val="22"/>
        </w:rPr>
        <w:t>inhalovat</w:t>
      </w:r>
      <w:proofErr w:type="spellEnd"/>
      <w:r w:rsidRPr="00EB62AF">
        <w:rPr>
          <w:szCs w:val="22"/>
        </w:rPr>
        <w:t xml:space="preserve"> </w:t>
      </w:r>
      <w:proofErr w:type="spellStart"/>
      <w:r w:rsidRPr="00EB62AF">
        <w:rPr>
          <w:szCs w:val="22"/>
        </w:rPr>
        <w:t>dávku</w:t>
      </w:r>
      <w:proofErr w:type="spellEnd"/>
      <w:r w:rsidRPr="00EB62AF">
        <w:rPr>
          <w:szCs w:val="22"/>
        </w:rPr>
        <w:t xml:space="preserve"> v </w:t>
      </w:r>
      <w:proofErr w:type="spellStart"/>
      <w:r w:rsidRPr="00EB62AF">
        <w:rPr>
          <w:szCs w:val="22"/>
        </w:rPr>
        <w:t>obvyklou</w:t>
      </w:r>
      <w:proofErr w:type="spellEnd"/>
      <w:r w:rsidRPr="00EB62AF">
        <w:rPr>
          <w:szCs w:val="22"/>
        </w:rPr>
        <w:t xml:space="preserve"> </w:t>
      </w:r>
      <w:proofErr w:type="spellStart"/>
      <w:r w:rsidRPr="00EB62AF">
        <w:rPr>
          <w:szCs w:val="22"/>
        </w:rPr>
        <w:t>dobu</w:t>
      </w:r>
      <w:proofErr w:type="spellEnd"/>
      <w:r w:rsidRPr="00EB62AF">
        <w:rPr>
          <w:szCs w:val="22"/>
        </w:rPr>
        <w:t xml:space="preserve">, </w:t>
      </w:r>
      <w:proofErr w:type="spellStart"/>
      <w:r w:rsidRPr="00EB62AF">
        <w:rPr>
          <w:szCs w:val="22"/>
        </w:rPr>
        <w:t>inhalujte</w:t>
      </w:r>
      <w:proofErr w:type="spellEnd"/>
      <w:r w:rsidRPr="00EB62AF">
        <w:rPr>
          <w:szCs w:val="22"/>
        </w:rPr>
        <w:t xml:space="preserve"> ji co </w:t>
      </w:r>
      <w:proofErr w:type="spellStart"/>
      <w:r w:rsidRPr="00EB62AF">
        <w:rPr>
          <w:szCs w:val="22"/>
        </w:rPr>
        <w:t>nejdříve</w:t>
      </w:r>
      <w:proofErr w:type="spellEnd"/>
      <w:r w:rsidRPr="00EB62AF">
        <w:rPr>
          <w:szCs w:val="22"/>
        </w:rPr>
        <w:t xml:space="preserve"> v ten </w:t>
      </w:r>
      <w:proofErr w:type="spellStart"/>
      <w:r w:rsidRPr="00EB62AF">
        <w:rPr>
          <w:szCs w:val="22"/>
        </w:rPr>
        <w:t>samý</w:t>
      </w:r>
      <w:proofErr w:type="spellEnd"/>
      <w:r w:rsidRPr="00EB62AF">
        <w:rPr>
          <w:szCs w:val="22"/>
        </w:rPr>
        <w:t xml:space="preserve"> den</w:t>
      </w:r>
      <w:r w:rsidR="00DC6122" w:rsidRPr="00EB62AF">
        <w:rPr>
          <w:szCs w:val="22"/>
        </w:rPr>
        <w:t xml:space="preserve">. </w:t>
      </w:r>
      <w:proofErr w:type="spellStart"/>
      <w:r w:rsidRPr="00EB62AF">
        <w:rPr>
          <w:bCs/>
          <w:szCs w:val="22"/>
        </w:rPr>
        <w:t>Následující</w:t>
      </w:r>
      <w:proofErr w:type="spellEnd"/>
      <w:r w:rsidRPr="00EB62AF">
        <w:rPr>
          <w:bCs/>
          <w:szCs w:val="22"/>
        </w:rPr>
        <w:t xml:space="preserve"> </w:t>
      </w:r>
      <w:proofErr w:type="spellStart"/>
      <w:r w:rsidRPr="00EB62AF">
        <w:rPr>
          <w:bCs/>
          <w:szCs w:val="22"/>
        </w:rPr>
        <w:t>dávku</w:t>
      </w:r>
      <w:proofErr w:type="spellEnd"/>
      <w:r w:rsidRPr="00EB62AF">
        <w:rPr>
          <w:bCs/>
          <w:szCs w:val="22"/>
        </w:rPr>
        <w:t xml:space="preserve"> </w:t>
      </w:r>
      <w:proofErr w:type="spellStart"/>
      <w:r w:rsidRPr="00EB62AF">
        <w:rPr>
          <w:bCs/>
          <w:szCs w:val="22"/>
        </w:rPr>
        <w:t>potom</w:t>
      </w:r>
      <w:proofErr w:type="spellEnd"/>
      <w:r w:rsidRPr="00EB62AF">
        <w:rPr>
          <w:bCs/>
          <w:szCs w:val="22"/>
        </w:rPr>
        <w:t xml:space="preserve"> </w:t>
      </w:r>
      <w:proofErr w:type="spellStart"/>
      <w:r w:rsidRPr="00EB62AF">
        <w:rPr>
          <w:bCs/>
          <w:szCs w:val="22"/>
        </w:rPr>
        <w:t>inhalujte</w:t>
      </w:r>
      <w:proofErr w:type="spellEnd"/>
      <w:r w:rsidRPr="00EB62AF">
        <w:rPr>
          <w:bCs/>
          <w:szCs w:val="22"/>
        </w:rPr>
        <w:t xml:space="preserve"> </w:t>
      </w:r>
      <w:proofErr w:type="spellStart"/>
      <w:r w:rsidRPr="00EB62AF">
        <w:rPr>
          <w:bCs/>
          <w:szCs w:val="22"/>
        </w:rPr>
        <w:t>příští</w:t>
      </w:r>
      <w:proofErr w:type="spellEnd"/>
      <w:r w:rsidRPr="00EB62AF">
        <w:rPr>
          <w:bCs/>
          <w:szCs w:val="22"/>
        </w:rPr>
        <w:t xml:space="preserve"> den </w:t>
      </w:r>
      <w:proofErr w:type="spellStart"/>
      <w:r w:rsidRPr="00EB62AF">
        <w:rPr>
          <w:bCs/>
          <w:szCs w:val="22"/>
        </w:rPr>
        <w:t>jako</w:t>
      </w:r>
      <w:proofErr w:type="spellEnd"/>
      <w:r w:rsidRPr="00EB62AF">
        <w:rPr>
          <w:bCs/>
          <w:szCs w:val="22"/>
        </w:rPr>
        <w:t xml:space="preserve"> </w:t>
      </w:r>
      <w:proofErr w:type="spellStart"/>
      <w:r w:rsidRPr="00EB62AF">
        <w:rPr>
          <w:bCs/>
          <w:szCs w:val="22"/>
        </w:rPr>
        <w:t>obvykle</w:t>
      </w:r>
      <w:proofErr w:type="spellEnd"/>
      <w:r w:rsidR="00DC6122" w:rsidRPr="00EB62AF">
        <w:rPr>
          <w:bCs/>
          <w:szCs w:val="22"/>
        </w:rPr>
        <w:t xml:space="preserve">. </w:t>
      </w:r>
      <w:proofErr w:type="spellStart"/>
      <w:r w:rsidRPr="00EB62AF">
        <w:rPr>
          <w:bCs/>
          <w:szCs w:val="22"/>
        </w:rPr>
        <w:t>Neinhalujte</w:t>
      </w:r>
      <w:proofErr w:type="spellEnd"/>
      <w:r w:rsidRPr="00EB62AF">
        <w:rPr>
          <w:bCs/>
          <w:szCs w:val="22"/>
        </w:rPr>
        <w:t xml:space="preserve"> </w:t>
      </w:r>
      <w:proofErr w:type="spellStart"/>
      <w:r w:rsidRPr="00EB62AF">
        <w:rPr>
          <w:bCs/>
          <w:szCs w:val="22"/>
        </w:rPr>
        <w:t>dvě</w:t>
      </w:r>
      <w:proofErr w:type="spellEnd"/>
      <w:r w:rsidRPr="00EB62AF">
        <w:rPr>
          <w:bCs/>
          <w:szCs w:val="22"/>
        </w:rPr>
        <w:t xml:space="preserve"> </w:t>
      </w:r>
      <w:proofErr w:type="spellStart"/>
      <w:r w:rsidRPr="00EB62AF">
        <w:rPr>
          <w:bCs/>
          <w:szCs w:val="22"/>
        </w:rPr>
        <w:t>dávky</w:t>
      </w:r>
      <w:proofErr w:type="spellEnd"/>
      <w:r w:rsidRPr="00EB62AF">
        <w:rPr>
          <w:bCs/>
          <w:szCs w:val="22"/>
        </w:rPr>
        <w:t xml:space="preserve"> </w:t>
      </w:r>
      <w:proofErr w:type="spellStart"/>
      <w:r w:rsidRPr="00EB62AF">
        <w:rPr>
          <w:bCs/>
          <w:szCs w:val="22"/>
        </w:rPr>
        <w:t>ve</w:t>
      </w:r>
      <w:proofErr w:type="spellEnd"/>
      <w:r w:rsidRPr="00EB62AF">
        <w:rPr>
          <w:bCs/>
          <w:szCs w:val="22"/>
        </w:rPr>
        <w:t> </w:t>
      </w:r>
      <w:proofErr w:type="spellStart"/>
      <w:r w:rsidRPr="00EB62AF">
        <w:rPr>
          <w:bCs/>
          <w:szCs w:val="22"/>
        </w:rPr>
        <w:t>stejný</w:t>
      </w:r>
      <w:proofErr w:type="spellEnd"/>
      <w:r w:rsidRPr="00EB62AF">
        <w:rPr>
          <w:bCs/>
          <w:szCs w:val="22"/>
        </w:rPr>
        <w:t xml:space="preserve"> den</w:t>
      </w:r>
      <w:r w:rsidR="00990AF9" w:rsidRPr="00EB62AF">
        <w:rPr>
          <w:bCs/>
          <w:szCs w:val="22"/>
        </w:rPr>
        <w:t>.</w:t>
      </w:r>
    </w:p>
    <w:p w14:paraId="3CF48E3C" w14:textId="77777777" w:rsidR="00990AF9" w:rsidRPr="00EB62AF" w:rsidRDefault="00990AF9" w:rsidP="00C440D9">
      <w:pPr>
        <w:tabs>
          <w:tab w:val="clear" w:pos="567"/>
        </w:tabs>
        <w:spacing w:line="240" w:lineRule="auto"/>
        <w:rPr>
          <w:szCs w:val="22"/>
        </w:rPr>
      </w:pPr>
    </w:p>
    <w:p w14:paraId="0D015E6E" w14:textId="6CE3DFEB" w:rsidR="00DC6122" w:rsidRPr="00EB62AF" w:rsidRDefault="00CA3FD8" w:rsidP="00C440D9">
      <w:pPr>
        <w:pStyle w:val="Nottoc-headings"/>
        <w:keepLines w:val="0"/>
        <w:spacing w:before="0" w:after="0"/>
        <w:rPr>
          <w:rFonts w:ascii="Times New Roman" w:hAnsi="Times New Roman"/>
          <w:sz w:val="22"/>
          <w:szCs w:val="22"/>
          <w:lang w:val="en-GB"/>
        </w:rPr>
      </w:pPr>
      <w:proofErr w:type="spellStart"/>
      <w:r w:rsidRPr="00EB62AF">
        <w:rPr>
          <w:rFonts w:ascii="Times New Roman" w:hAnsi="Times New Roman"/>
          <w:sz w:val="22"/>
          <w:szCs w:val="22"/>
          <w:lang w:val="en-GB"/>
        </w:rPr>
        <w:t>Pokud</w:t>
      </w:r>
      <w:proofErr w:type="spellEnd"/>
      <w:r w:rsidRPr="00EB62AF">
        <w:rPr>
          <w:rFonts w:ascii="Times New Roman" w:hAnsi="Times New Roman"/>
          <w:sz w:val="22"/>
          <w:szCs w:val="22"/>
          <w:lang w:val="en-GB"/>
        </w:rPr>
        <w:t xml:space="preserve"> </w:t>
      </w:r>
      <w:proofErr w:type="spellStart"/>
      <w:r w:rsidRPr="00EB62AF">
        <w:rPr>
          <w:rFonts w:ascii="Times New Roman" w:hAnsi="Times New Roman"/>
          <w:sz w:val="22"/>
          <w:szCs w:val="22"/>
          <w:lang w:val="en-GB"/>
        </w:rPr>
        <w:t>přestanete</w:t>
      </w:r>
      <w:proofErr w:type="spellEnd"/>
      <w:r w:rsidRPr="00EB62AF">
        <w:rPr>
          <w:rFonts w:ascii="Times New Roman" w:hAnsi="Times New Roman"/>
          <w:sz w:val="22"/>
          <w:szCs w:val="22"/>
          <w:lang w:val="en-GB"/>
        </w:rPr>
        <w:t xml:space="preserve"> </w:t>
      </w:r>
      <w:proofErr w:type="spellStart"/>
      <w:r w:rsidRPr="00EB62AF">
        <w:rPr>
          <w:rFonts w:ascii="Times New Roman" w:hAnsi="Times New Roman"/>
          <w:sz w:val="22"/>
          <w:szCs w:val="22"/>
          <w:lang w:val="en-GB"/>
        </w:rPr>
        <w:t>užívat</w:t>
      </w:r>
      <w:proofErr w:type="spellEnd"/>
      <w:r w:rsidRPr="00EB62AF">
        <w:rPr>
          <w:rFonts w:ascii="Times New Roman" w:hAnsi="Times New Roman"/>
          <w:sz w:val="22"/>
          <w:szCs w:val="22"/>
          <w:lang w:val="en-GB"/>
        </w:rPr>
        <w:t xml:space="preserve"> </w:t>
      </w:r>
      <w:proofErr w:type="spellStart"/>
      <w:r w:rsidRPr="00EB62AF">
        <w:rPr>
          <w:rFonts w:ascii="Times New Roman" w:hAnsi="Times New Roman"/>
          <w:sz w:val="22"/>
          <w:szCs w:val="22"/>
          <w:lang w:val="en-GB"/>
        </w:rPr>
        <w:t>přípravek</w:t>
      </w:r>
      <w:proofErr w:type="spellEnd"/>
      <w:r w:rsidR="001C1385" w:rsidRPr="00EB62AF">
        <w:rPr>
          <w:rFonts w:ascii="Times New Roman" w:hAnsi="Times New Roman"/>
          <w:sz w:val="22"/>
          <w:szCs w:val="22"/>
          <w:lang w:val="en-GB"/>
        </w:rPr>
        <w:t xml:space="preserve"> </w:t>
      </w:r>
      <w:proofErr w:type="spellStart"/>
      <w:r w:rsidR="00B83102">
        <w:rPr>
          <w:rFonts w:ascii="Times New Roman" w:hAnsi="Times New Roman"/>
          <w:sz w:val="22"/>
          <w:szCs w:val="22"/>
          <w:lang w:val="en-GB"/>
        </w:rPr>
        <w:t>Bemrist</w:t>
      </w:r>
      <w:proofErr w:type="spellEnd"/>
      <w:r w:rsidR="00DC6122" w:rsidRPr="00EB62AF">
        <w:rPr>
          <w:rFonts w:ascii="Times New Roman" w:hAnsi="Times New Roman"/>
          <w:sz w:val="22"/>
          <w:szCs w:val="22"/>
          <w:lang w:val="en-GB"/>
        </w:rPr>
        <w:t xml:space="preserve"> </w:t>
      </w:r>
      <w:proofErr w:type="spellStart"/>
      <w:r w:rsidR="00DC6122" w:rsidRPr="00EB62AF">
        <w:rPr>
          <w:rFonts w:ascii="Times New Roman" w:hAnsi="Times New Roman"/>
          <w:sz w:val="22"/>
          <w:szCs w:val="22"/>
          <w:lang w:val="en-GB"/>
        </w:rPr>
        <w:t>Breezhaler</w:t>
      </w:r>
      <w:proofErr w:type="spellEnd"/>
    </w:p>
    <w:p w14:paraId="6B60F670" w14:textId="7D121D59" w:rsidR="00A06DC0" w:rsidRPr="00EB62AF" w:rsidRDefault="00CA3FD8" w:rsidP="00C440D9">
      <w:pPr>
        <w:pStyle w:val="Text"/>
        <w:spacing w:before="0"/>
        <w:jc w:val="left"/>
        <w:rPr>
          <w:sz w:val="22"/>
          <w:szCs w:val="22"/>
          <w:lang w:val="en-GB"/>
        </w:rPr>
      </w:pPr>
      <w:proofErr w:type="spellStart"/>
      <w:r w:rsidRPr="00EB62AF">
        <w:rPr>
          <w:sz w:val="22"/>
          <w:szCs w:val="22"/>
          <w:lang w:val="en-GB"/>
        </w:rPr>
        <w:t>Nepřestávejte</w:t>
      </w:r>
      <w:proofErr w:type="spellEnd"/>
      <w:r w:rsidRPr="00EB62AF">
        <w:rPr>
          <w:sz w:val="22"/>
          <w:szCs w:val="22"/>
          <w:lang w:val="en-GB"/>
        </w:rPr>
        <w:t xml:space="preserve"> </w:t>
      </w:r>
      <w:proofErr w:type="spellStart"/>
      <w:r w:rsidRPr="00EB62AF">
        <w:rPr>
          <w:sz w:val="22"/>
          <w:szCs w:val="22"/>
          <w:lang w:val="en-GB"/>
        </w:rPr>
        <w:t>užívat</w:t>
      </w:r>
      <w:proofErr w:type="spellEnd"/>
      <w:r w:rsidRPr="00EB62AF">
        <w:rPr>
          <w:sz w:val="22"/>
          <w:szCs w:val="22"/>
          <w:lang w:val="en-GB"/>
        </w:rPr>
        <w:t xml:space="preserve"> </w:t>
      </w:r>
      <w:proofErr w:type="spellStart"/>
      <w:r w:rsidRPr="00EB62AF">
        <w:rPr>
          <w:sz w:val="22"/>
          <w:szCs w:val="22"/>
          <w:lang w:val="en-GB"/>
        </w:rPr>
        <w:t>přípravek</w:t>
      </w:r>
      <w:proofErr w:type="spellEnd"/>
      <w:r w:rsidRPr="00EB62AF">
        <w:rPr>
          <w:sz w:val="22"/>
          <w:szCs w:val="22"/>
          <w:lang w:val="en-GB"/>
        </w:rPr>
        <w:t xml:space="preserve"> </w:t>
      </w:r>
      <w:proofErr w:type="spellStart"/>
      <w:r w:rsidR="00B83102">
        <w:rPr>
          <w:sz w:val="22"/>
          <w:szCs w:val="22"/>
          <w:lang w:val="en-GB"/>
        </w:rPr>
        <w:t>Bemrist</w:t>
      </w:r>
      <w:proofErr w:type="spellEnd"/>
      <w:r w:rsidR="001C1385" w:rsidRPr="00EB62AF">
        <w:rPr>
          <w:sz w:val="22"/>
          <w:szCs w:val="22"/>
          <w:lang w:val="en-GB"/>
        </w:rPr>
        <w:t xml:space="preserve"> </w:t>
      </w:r>
      <w:proofErr w:type="spellStart"/>
      <w:r w:rsidR="001C1385" w:rsidRPr="00EB62AF">
        <w:rPr>
          <w:sz w:val="22"/>
          <w:szCs w:val="22"/>
          <w:lang w:val="en-GB"/>
        </w:rPr>
        <w:t>Breezhaler</w:t>
      </w:r>
      <w:proofErr w:type="spellEnd"/>
      <w:r w:rsidRPr="00EB62AF">
        <w:rPr>
          <w:sz w:val="22"/>
          <w:szCs w:val="22"/>
          <w:lang w:val="en-GB"/>
        </w:rPr>
        <w:t xml:space="preserve">, </w:t>
      </w:r>
      <w:proofErr w:type="spellStart"/>
      <w:r w:rsidRPr="00EB62AF">
        <w:rPr>
          <w:sz w:val="22"/>
          <w:szCs w:val="22"/>
          <w:lang w:val="en-GB"/>
        </w:rPr>
        <w:t>dokud</w:t>
      </w:r>
      <w:proofErr w:type="spellEnd"/>
      <w:r w:rsidRPr="00EB62AF">
        <w:rPr>
          <w:sz w:val="22"/>
          <w:szCs w:val="22"/>
          <w:lang w:val="en-GB"/>
        </w:rPr>
        <w:t xml:space="preserve"> </w:t>
      </w:r>
      <w:proofErr w:type="spellStart"/>
      <w:r w:rsidRPr="00EB62AF">
        <w:rPr>
          <w:sz w:val="22"/>
          <w:szCs w:val="22"/>
          <w:lang w:val="en-GB"/>
        </w:rPr>
        <w:t>Vám</w:t>
      </w:r>
      <w:proofErr w:type="spellEnd"/>
      <w:r w:rsidRPr="00EB62AF">
        <w:rPr>
          <w:sz w:val="22"/>
          <w:szCs w:val="22"/>
          <w:lang w:val="en-GB"/>
        </w:rPr>
        <w:t xml:space="preserve"> to </w:t>
      </w:r>
      <w:proofErr w:type="spellStart"/>
      <w:r w:rsidRPr="00EB62AF">
        <w:rPr>
          <w:sz w:val="22"/>
          <w:szCs w:val="22"/>
          <w:lang w:val="en-GB"/>
        </w:rPr>
        <w:t>neřekne</w:t>
      </w:r>
      <w:proofErr w:type="spellEnd"/>
      <w:r w:rsidRPr="00EB62AF">
        <w:rPr>
          <w:sz w:val="22"/>
          <w:szCs w:val="22"/>
          <w:lang w:val="en-GB"/>
        </w:rPr>
        <w:t xml:space="preserve"> </w:t>
      </w:r>
      <w:proofErr w:type="spellStart"/>
      <w:r w:rsidRPr="00EB62AF">
        <w:rPr>
          <w:sz w:val="22"/>
          <w:szCs w:val="22"/>
          <w:lang w:val="en-GB"/>
        </w:rPr>
        <w:t>Váš</w:t>
      </w:r>
      <w:proofErr w:type="spellEnd"/>
      <w:r w:rsidRPr="00EB62AF">
        <w:rPr>
          <w:sz w:val="22"/>
          <w:szCs w:val="22"/>
          <w:lang w:val="en-GB"/>
        </w:rPr>
        <w:t xml:space="preserve"> </w:t>
      </w:r>
      <w:proofErr w:type="spellStart"/>
      <w:r w:rsidRPr="00EB62AF">
        <w:rPr>
          <w:sz w:val="22"/>
          <w:szCs w:val="22"/>
          <w:lang w:val="en-GB"/>
        </w:rPr>
        <w:t>lékař</w:t>
      </w:r>
      <w:proofErr w:type="spellEnd"/>
      <w:r w:rsidR="001C1385" w:rsidRPr="00EB62AF">
        <w:rPr>
          <w:sz w:val="22"/>
          <w:szCs w:val="22"/>
          <w:lang w:val="en-GB"/>
        </w:rPr>
        <w:t xml:space="preserve">. </w:t>
      </w:r>
      <w:proofErr w:type="spellStart"/>
      <w:r w:rsidR="00CF0425" w:rsidRPr="00EB62AF">
        <w:rPr>
          <w:sz w:val="22"/>
          <w:szCs w:val="22"/>
          <w:lang w:val="en-GB"/>
        </w:rPr>
        <w:t>Pokud</w:t>
      </w:r>
      <w:proofErr w:type="spellEnd"/>
      <w:r w:rsidR="00CF0425" w:rsidRPr="00EB62AF">
        <w:rPr>
          <w:sz w:val="22"/>
          <w:szCs w:val="22"/>
          <w:lang w:val="en-GB"/>
        </w:rPr>
        <w:t xml:space="preserve"> </w:t>
      </w:r>
      <w:proofErr w:type="spellStart"/>
      <w:r w:rsidR="00CF0425" w:rsidRPr="00EB62AF">
        <w:rPr>
          <w:sz w:val="22"/>
          <w:szCs w:val="22"/>
          <w:lang w:val="en-GB"/>
        </w:rPr>
        <w:t>přestanete</w:t>
      </w:r>
      <w:proofErr w:type="spellEnd"/>
      <w:r w:rsidR="00CF0425" w:rsidRPr="00EB62AF">
        <w:rPr>
          <w:sz w:val="22"/>
          <w:szCs w:val="22"/>
          <w:lang w:val="en-GB"/>
        </w:rPr>
        <w:t xml:space="preserve"> </w:t>
      </w:r>
      <w:proofErr w:type="spellStart"/>
      <w:r w:rsidR="00CF0425" w:rsidRPr="00EB62AF">
        <w:rPr>
          <w:sz w:val="22"/>
          <w:szCs w:val="22"/>
          <w:lang w:val="en-GB"/>
        </w:rPr>
        <w:t>přípravek</w:t>
      </w:r>
      <w:proofErr w:type="spellEnd"/>
      <w:r w:rsidR="00CF0425" w:rsidRPr="00EB62AF">
        <w:rPr>
          <w:sz w:val="22"/>
          <w:szCs w:val="22"/>
          <w:lang w:val="en-GB"/>
        </w:rPr>
        <w:t xml:space="preserve"> </w:t>
      </w:r>
      <w:proofErr w:type="spellStart"/>
      <w:r w:rsidR="00CF0425" w:rsidRPr="00EB62AF">
        <w:rPr>
          <w:sz w:val="22"/>
          <w:szCs w:val="22"/>
          <w:lang w:val="en-GB"/>
        </w:rPr>
        <w:t>užívat</w:t>
      </w:r>
      <w:proofErr w:type="spellEnd"/>
      <w:r w:rsidR="00CF0425" w:rsidRPr="00EB62AF">
        <w:rPr>
          <w:sz w:val="22"/>
          <w:szCs w:val="22"/>
          <w:lang w:val="en-GB"/>
        </w:rPr>
        <w:t xml:space="preserve">, </w:t>
      </w:r>
      <w:proofErr w:type="spellStart"/>
      <w:r w:rsidR="00CF0425" w:rsidRPr="00EB62AF">
        <w:rPr>
          <w:sz w:val="22"/>
          <w:szCs w:val="22"/>
          <w:lang w:val="en-GB"/>
        </w:rPr>
        <w:t>příznaky</w:t>
      </w:r>
      <w:proofErr w:type="spellEnd"/>
      <w:r w:rsidR="00CF0425" w:rsidRPr="00EB62AF">
        <w:rPr>
          <w:sz w:val="22"/>
          <w:szCs w:val="22"/>
          <w:lang w:val="en-GB"/>
        </w:rPr>
        <w:t xml:space="preserve"> </w:t>
      </w:r>
      <w:proofErr w:type="spellStart"/>
      <w:r w:rsidR="00CF0425" w:rsidRPr="00EB62AF">
        <w:rPr>
          <w:sz w:val="22"/>
          <w:szCs w:val="22"/>
          <w:lang w:val="en-GB"/>
        </w:rPr>
        <w:t>astmatu</w:t>
      </w:r>
      <w:proofErr w:type="spellEnd"/>
      <w:r w:rsidR="00CF0425" w:rsidRPr="00EB62AF">
        <w:rPr>
          <w:sz w:val="22"/>
          <w:szCs w:val="22"/>
          <w:lang w:val="en-GB"/>
        </w:rPr>
        <w:t xml:space="preserve"> se </w:t>
      </w:r>
      <w:proofErr w:type="spellStart"/>
      <w:r w:rsidR="00CF0425" w:rsidRPr="00EB62AF">
        <w:rPr>
          <w:sz w:val="22"/>
          <w:szCs w:val="22"/>
          <w:lang w:val="en-GB"/>
        </w:rPr>
        <w:t>mohou</w:t>
      </w:r>
      <w:proofErr w:type="spellEnd"/>
      <w:r w:rsidR="00CF0425" w:rsidRPr="00EB62AF">
        <w:rPr>
          <w:sz w:val="22"/>
          <w:szCs w:val="22"/>
          <w:lang w:val="en-GB"/>
        </w:rPr>
        <w:t xml:space="preserve"> </w:t>
      </w:r>
      <w:proofErr w:type="spellStart"/>
      <w:r w:rsidR="00CF0425" w:rsidRPr="00EB62AF">
        <w:rPr>
          <w:sz w:val="22"/>
          <w:szCs w:val="22"/>
          <w:lang w:val="en-GB"/>
        </w:rPr>
        <w:t>vrátit</w:t>
      </w:r>
      <w:proofErr w:type="spellEnd"/>
      <w:r w:rsidR="00CF0425" w:rsidRPr="00EB62AF">
        <w:rPr>
          <w:sz w:val="22"/>
          <w:szCs w:val="22"/>
          <w:lang w:val="en-GB"/>
        </w:rPr>
        <w:t>.</w:t>
      </w:r>
    </w:p>
    <w:p w14:paraId="23AC010D" w14:textId="77777777" w:rsidR="00990AF9" w:rsidRPr="00EB62AF" w:rsidRDefault="00990AF9" w:rsidP="00C440D9">
      <w:pPr>
        <w:pStyle w:val="Text"/>
        <w:spacing w:before="0"/>
        <w:jc w:val="left"/>
        <w:rPr>
          <w:sz w:val="22"/>
          <w:szCs w:val="22"/>
          <w:lang w:val="en-GB"/>
        </w:rPr>
      </w:pPr>
    </w:p>
    <w:p w14:paraId="7C9938FC" w14:textId="5DFE8778" w:rsidR="00CF0425" w:rsidRPr="00BF6E3C" w:rsidRDefault="00CF0425" w:rsidP="00C440D9">
      <w:pPr>
        <w:pStyle w:val="Text"/>
        <w:spacing w:before="0"/>
        <w:jc w:val="left"/>
        <w:rPr>
          <w:sz w:val="22"/>
          <w:szCs w:val="22"/>
        </w:rPr>
      </w:pPr>
      <w:r w:rsidRPr="00EB62AF">
        <w:rPr>
          <w:noProof/>
          <w:sz w:val="22"/>
          <w:szCs w:val="22"/>
        </w:rPr>
        <w:t>Máte-li jakékoli další otázky týkající se užívání tohoto přípravku, zeptejte se svého lékaře nebo lékárníka</w:t>
      </w:r>
      <w:r w:rsidRPr="00EB62AF">
        <w:rPr>
          <w:sz w:val="22"/>
          <w:szCs w:val="22"/>
        </w:rPr>
        <w:t>.</w:t>
      </w:r>
    </w:p>
    <w:p w14:paraId="5DF09DDD" w14:textId="77777777" w:rsidR="00990AF9" w:rsidRDefault="00990AF9" w:rsidP="00C440D9">
      <w:pPr>
        <w:pStyle w:val="Text"/>
        <w:spacing w:before="0"/>
        <w:jc w:val="left"/>
        <w:rPr>
          <w:sz w:val="22"/>
          <w:szCs w:val="22"/>
          <w:lang w:val="en-GB"/>
        </w:rPr>
      </w:pPr>
    </w:p>
    <w:p w14:paraId="72E51AE6" w14:textId="77777777" w:rsidR="00990AF9" w:rsidRDefault="00990AF9" w:rsidP="00C440D9">
      <w:pPr>
        <w:pStyle w:val="Text"/>
        <w:spacing w:before="0"/>
        <w:jc w:val="left"/>
        <w:rPr>
          <w:sz w:val="22"/>
          <w:szCs w:val="22"/>
          <w:lang w:val="en-GB"/>
        </w:rPr>
      </w:pPr>
    </w:p>
    <w:p w14:paraId="5A45CDCF" w14:textId="71B6B1A5" w:rsidR="00DC6122" w:rsidRPr="00EB62AF" w:rsidRDefault="00990AF9" w:rsidP="00C440D9">
      <w:pPr>
        <w:keepNext/>
        <w:rPr>
          <w:szCs w:val="22"/>
        </w:rPr>
      </w:pPr>
      <w:bookmarkStart w:id="44" w:name="_Toc2097619"/>
      <w:r w:rsidRPr="00093634">
        <w:rPr>
          <w:b/>
          <w:bCs/>
          <w:noProof/>
          <w:lang w:val="fr-CH"/>
        </w:rPr>
        <w:lastRenderedPageBreak/>
        <w:t>4.</w:t>
      </w:r>
      <w:r w:rsidRPr="00093634">
        <w:rPr>
          <w:b/>
          <w:bCs/>
          <w:noProof/>
          <w:lang w:val="fr-CH"/>
        </w:rPr>
        <w:tab/>
      </w:r>
      <w:bookmarkEnd w:id="44"/>
      <w:r w:rsidR="00A35099" w:rsidRPr="00093634">
        <w:rPr>
          <w:b/>
          <w:bCs/>
          <w:noProof/>
          <w:lang w:val="fr-CH"/>
        </w:rPr>
        <w:t>Možné nežádoucí účinky</w:t>
      </w:r>
    </w:p>
    <w:p w14:paraId="42F55989" w14:textId="77777777" w:rsidR="00990AF9" w:rsidRPr="00EB62AF" w:rsidRDefault="00990AF9" w:rsidP="00C440D9">
      <w:pPr>
        <w:pStyle w:val="Text"/>
        <w:keepNext/>
        <w:keepLines/>
        <w:spacing w:before="0"/>
        <w:jc w:val="left"/>
        <w:rPr>
          <w:sz w:val="22"/>
          <w:szCs w:val="22"/>
          <w:lang w:val="en-GB"/>
        </w:rPr>
      </w:pPr>
    </w:p>
    <w:p w14:paraId="5978C6B8" w14:textId="706C5DFA" w:rsidR="00DC6122" w:rsidRPr="00EB62AF" w:rsidRDefault="00A35099" w:rsidP="00C440D9">
      <w:pPr>
        <w:pStyle w:val="Text"/>
        <w:keepNext/>
        <w:keepLines/>
        <w:spacing w:before="0"/>
        <w:jc w:val="left"/>
        <w:rPr>
          <w:sz w:val="22"/>
          <w:szCs w:val="22"/>
          <w:lang w:val="en-GB"/>
        </w:rPr>
      </w:pPr>
      <w:proofErr w:type="spellStart"/>
      <w:r w:rsidRPr="00EB62AF">
        <w:rPr>
          <w:sz w:val="22"/>
          <w:szCs w:val="22"/>
        </w:rPr>
        <w:t>Podobně</w:t>
      </w:r>
      <w:proofErr w:type="spellEnd"/>
      <w:r w:rsidRPr="00EB62AF">
        <w:rPr>
          <w:sz w:val="22"/>
          <w:szCs w:val="22"/>
        </w:rPr>
        <w:t xml:space="preserve"> </w:t>
      </w:r>
      <w:proofErr w:type="spellStart"/>
      <w:r w:rsidRPr="00EB62AF">
        <w:rPr>
          <w:sz w:val="22"/>
          <w:szCs w:val="22"/>
        </w:rPr>
        <w:t>jako</w:t>
      </w:r>
      <w:proofErr w:type="spellEnd"/>
      <w:r w:rsidRPr="00EB62AF">
        <w:rPr>
          <w:sz w:val="22"/>
          <w:szCs w:val="22"/>
        </w:rPr>
        <w:t xml:space="preserve"> </w:t>
      </w:r>
      <w:proofErr w:type="spellStart"/>
      <w:r w:rsidRPr="00EB62AF">
        <w:rPr>
          <w:sz w:val="22"/>
          <w:szCs w:val="22"/>
        </w:rPr>
        <w:t>všechny</w:t>
      </w:r>
      <w:proofErr w:type="spellEnd"/>
      <w:r w:rsidRPr="00EB62AF">
        <w:rPr>
          <w:sz w:val="22"/>
          <w:szCs w:val="22"/>
        </w:rPr>
        <w:t xml:space="preserve"> </w:t>
      </w:r>
      <w:proofErr w:type="spellStart"/>
      <w:r w:rsidRPr="00EB62AF">
        <w:rPr>
          <w:sz w:val="22"/>
          <w:szCs w:val="22"/>
        </w:rPr>
        <w:t>léky</w:t>
      </w:r>
      <w:proofErr w:type="spellEnd"/>
      <w:r w:rsidRPr="00EB62AF">
        <w:rPr>
          <w:sz w:val="22"/>
          <w:szCs w:val="22"/>
        </w:rPr>
        <w:t xml:space="preserve"> </w:t>
      </w:r>
      <w:proofErr w:type="spellStart"/>
      <w:r w:rsidRPr="00EB62AF">
        <w:rPr>
          <w:sz w:val="22"/>
          <w:szCs w:val="22"/>
        </w:rPr>
        <w:t>může</w:t>
      </w:r>
      <w:proofErr w:type="spellEnd"/>
      <w:r w:rsidRPr="00EB62AF">
        <w:rPr>
          <w:sz w:val="22"/>
          <w:szCs w:val="22"/>
        </w:rPr>
        <w:t xml:space="preserve"> </w:t>
      </w:r>
      <w:proofErr w:type="spellStart"/>
      <w:r w:rsidRPr="00EB62AF">
        <w:rPr>
          <w:sz w:val="22"/>
          <w:szCs w:val="22"/>
        </w:rPr>
        <w:t>mít</w:t>
      </w:r>
      <w:proofErr w:type="spellEnd"/>
      <w:r w:rsidRPr="00EB62AF">
        <w:rPr>
          <w:sz w:val="22"/>
          <w:szCs w:val="22"/>
        </w:rPr>
        <w:t xml:space="preserve"> </w:t>
      </w:r>
      <w:proofErr w:type="spellStart"/>
      <w:r w:rsidRPr="00EB62AF">
        <w:rPr>
          <w:sz w:val="22"/>
          <w:szCs w:val="22"/>
        </w:rPr>
        <w:t>i</w:t>
      </w:r>
      <w:proofErr w:type="spellEnd"/>
      <w:r w:rsidRPr="00EB62AF">
        <w:rPr>
          <w:sz w:val="22"/>
          <w:szCs w:val="22"/>
        </w:rPr>
        <w:t xml:space="preserve"> </w:t>
      </w:r>
      <w:proofErr w:type="spellStart"/>
      <w:r w:rsidRPr="00EB62AF">
        <w:rPr>
          <w:sz w:val="22"/>
          <w:szCs w:val="22"/>
        </w:rPr>
        <w:t>tento</w:t>
      </w:r>
      <w:proofErr w:type="spellEnd"/>
      <w:r w:rsidRPr="00EB62AF">
        <w:rPr>
          <w:sz w:val="22"/>
          <w:szCs w:val="22"/>
        </w:rPr>
        <w:t xml:space="preserve"> </w:t>
      </w:r>
      <w:proofErr w:type="spellStart"/>
      <w:r w:rsidRPr="00EB62AF">
        <w:rPr>
          <w:sz w:val="22"/>
          <w:szCs w:val="22"/>
        </w:rPr>
        <w:t>přípravek</w:t>
      </w:r>
      <w:proofErr w:type="spellEnd"/>
      <w:r w:rsidRPr="00EB62AF">
        <w:rPr>
          <w:sz w:val="22"/>
          <w:szCs w:val="22"/>
        </w:rPr>
        <w:t xml:space="preserve"> </w:t>
      </w:r>
      <w:proofErr w:type="spellStart"/>
      <w:r w:rsidRPr="00EB62AF">
        <w:rPr>
          <w:sz w:val="22"/>
          <w:szCs w:val="22"/>
        </w:rPr>
        <w:t>nežádoucí</w:t>
      </w:r>
      <w:proofErr w:type="spellEnd"/>
      <w:r w:rsidRPr="00EB62AF">
        <w:rPr>
          <w:sz w:val="22"/>
          <w:szCs w:val="22"/>
        </w:rPr>
        <w:t xml:space="preserve"> </w:t>
      </w:r>
      <w:proofErr w:type="spellStart"/>
      <w:r w:rsidRPr="00EB62AF">
        <w:rPr>
          <w:sz w:val="22"/>
          <w:szCs w:val="22"/>
        </w:rPr>
        <w:t>účinky</w:t>
      </w:r>
      <w:proofErr w:type="spellEnd"/>
      <w:r w:rsidRPr="00EB62AF">
        <w:rPr>
          <w:sz w:val="22"/>
          <w:szCs w:val="22"/>
        </w:rPr>
        <w:t xml:space="preserve">, </w:t>
      </w:r>
      <w:proofErr w:type="spellStart"/>
      <w:r w:rsidRPr="00EB62AF">
        <w:rPr>
          <w:sz w:val="22"/>
          <w:szCs w:val="22"/>
        </w:rPr>
        <w:t>které</w:t>
      </w:r>
      <w:proofErr w:type="spellEnd"/>
      <w:r w:rsidRPr="00EB62AF">
        <w:rPr>
          <w:sz w:val="22"/>
          <w:szCs w:val="22"/>
        </w:rPr>
        <w:t xml:space="preserve"> se ale </w:t>
      </w:r>
      <w:proofErr w:type="spellStart"/>
      <w:r w:rsidRPr="00EB62AF">
        <w:rPr>
          <w:sz w:val="22"/>
          <w:szCs w:val="22"/>
        </w:rPr>
        <w:t>nemusí</w:t>
      </w:r>
      <w:proofErr w:type="spellEnd"/>
      <w:r w:rsidRPr="00EB62AF">
        <w:rPr>
          <w:sz w:val="22"/>
          <w:szCs w:val="22"/>
        </w:rPr>
        <w:t xml:space="preserve"> </w:t>
      </w:r>
      <w:proofErr w:type="spellStart"/>
      <w:r w:rsidRPr="00EB62AF">
        <w:rPr>
          <w:sz w:val="22"/>
          <w:szCs w:val="22"/>
        </w:rPr>
        <w:t>vyskytnout</w:t>
      </w:r>
      <w:proofErr w:type="spellEnd"/>
      <w:r w:rsidRPr="00EB62AF">
        <w:rPr>
          <w:sz w:val="22"/>
          <w:szCs w:val="22"/>
        </w:rPr>
        <w:t xml:space="preserve"> u </w:t>
      </w:r>
      <w:proofErr w:type="spellStart"/>
      <w:r w:rsidRPr="00EB62AF">
        <w:rPr>
          <w:sz w:val="22"/>
          <w:szCs w:val="22"/>
        </w:rPr>
        <w:t>každého</w:t>
      </w:r>
      <w:proofErr w:type="spellEnd"/>
      <w:r w:rsidRPr="00EB62AF">
        <w:rPr>
          <w:sz w:val="22"/>
          <w:szCs w:val="22"/>
        </w:rPr>
        <w:t>.</w:t>
      </w:r>
    </w:p>
    <w:p w14:paraId="096C548B" w14:textId="77777777" w:rsidR="00990AF9" w:rsidRPr="00EB62AF" w:rsidRDefault="00990AF9" w:rsidP="00C440D9">
      <w:pPr>
        <w:pStyle w:val="Text"/>
        <w:keepNext/>
        <w:keepLines/>
        <w:spacing w:before="0"/>
        <w:jc w:val="left"/>
        <w:rPr>
          <w:sz w:val="22"/>
          <w:szCs w:val="22"/>
          <w:lang w:val="en-GB"/>
        </w:rPr>
      </w:pPr>
    </w:p>
    <w:p w14:paraId="1BF407DA" w14:textId="51EBCA9B" w:rsidR="00DC6122" w:rsidRPr="00EB62AF" w:rsidRDefault="00A35099" w:rsidP="00C440D9">
      <w:pPr>
        <w:pStyle w:val="Text"/>
        <w:keepNext/>
        <w:keepLines/>
        <w:spacing w:before="0"/>
        <w:jc w:val="left"/>
        <w:rPr>
          <w:sz w:val="22"/>
          <w:szCs w:val="22"/>
        </w:rPr>
      </w:pPr>
      <w:proofErr w:type="spellStart"/>
      <w:r w:rsidRPr="00EB62AF">
        <w:rPr>
          <w:b/>
          <w:bCs/>
          <w:sz w:val="22"/>
          <w:szCs w:val="22"/>
        </w:rPr>
        <w:t>Některé</w:t>
      </w:r>
      <w:proofErr w:type="spellEnd"/>
      <w:r w:rsidRPr="00EB62AF">
        <w:rPr>
          <w:b/>
          <w:bCs/>
          <w:sz w:val="22"/>
          <w:szCs w:val="22"/>
        </w:rPr>
        <w:t xml:space="preserve"> </w:t>
      </w:r>
      <w:proofErr w:type="spellStart"/>
      <w:r w:rsidRPr="00EB62AF">
        <w:rPr>
          <w:b/>
          <w:bCs/>
          <w:sz w:val="22"/>
          <w:szCs w:val="22"/>
        </w:rPr>
        <w:t>nežádoucí</w:t>
      </w:r>
      <w:proofErr w:type="spellEnd"/>
      <w:r w:rsidRPr="00EB62AF">
        <w:rPr>
          <w:b/>
          <w:bCs/>
          <w:sz w:val="22"/>
          <w:szCs w:val="22"/>
        </w:rPr>
        <w:t xml:space="preserve"> </w:t>
      </w:r>
      <w:proofErr w:type="spellStart"/>
      <w:r w:rsidRPr="00EB62AF">
        <w:rPr>
          <w:b/>
          <w:bCs/>
          <w:sz w:val="22"/>
          <w:szCs w:val="22"/>
        </w:rPr>
        <w:t>účinky</w:t>
      </w:r>
      <w:proofErr w:type="spellEnd"/>
      <w:r w:rsidRPr="00EB62AF">
        <w:rPr>
          <w:b/>
          <w:bCs/>
          <w:sz w:val="22"/>
          <w:szCs w:val="22"/>
        </w:rPr>
        <w:t xml:space="preserve"> by </w:t>
      </w:r>
      <w:proofErr w:type="spellStart"/>
      <w:r w:rsidRPr="00EB62AF">
        <w:rPr>
          <w:b/>
          <w:bCs/>
          <w:sz w:val="22"/>
          <w:szCs w:val="22"/>
        </w:rPr>
        <w:t>mohly</w:t>
      </w:r>
      <w:proofErr w:type="spellEnd"/>
      <w:r w:rsidRPr="00EB62AF">
        <w:rPr>
          <w:b/>
          <w:bCs/>
          <w:sz w:val="22"/>
          <w:szCs w:val="22"/>
        </w:rPr>
        <w:t xml:space="preserve"> </w:t>
      </w:r>
      <w:proofErr w:type="spellStart"/>
      <w:r w:rsidRPr="00EB62AF">
        <w:rPr>
          <w:b/>
          <w:bCs/>
          <w:sz w:val="22"/>
          <w:szCs w:val="22"/>
        </w:rPr>
        <w:t>být</w:t>
      </w:r>
      <w:proofErr w:type="spellEnd"/>
      <w:r w:rsidRPr="00EB62AF">
        <w:rPr>
          <w:b/>
          <w:bCs/>
          <w:sz w:val="22"/>
          <w:szCs w:val="22"/>
        </w:rPr>
        <w:t xml:space="preserve"> </w:t>
      </w:r>
      <w:proofErr w:type="spellStart"/>
      <w:r w:rsidRPr="00EB62AF">
        <w:rPr>
          <w:b/>
          <w:bCs/>
          <w:sz w:val="22"/>
          <w:szCs w:val="22"/>
        </w:rPr>
        <w:t>závažné</w:t>
      </w:r>
      <w:proofErr w:type="spellEnd"/>
    </w:p>
    <w:p w14:paraId="7BDE083D" w14:textId="3AFCE920" w:rsidR="00725B24" w:rsidRDefault="00A35099" w:rsidP="00C440D9">
      <w:pPr>
        <w:pStyle w:val="Text"/>
        <w:keepNext/>
        <w:keepLines/>
        <w:spacing w:before="0"/>
        <w:jc w:val="left"/>
        <w:rPr>
          <w:bCs/>
          <w:sz w:val="22"/>
          <w:szCs w:val="22"/>
        </w:rPr>
      </w:pPr>
      <w:proofErr w:type="spellStart"/>
      <w:r w:rsidRPr="00EB62AF">
        <w:rPr>
          <w:bCs/>
          <w:sz w:val="22"/>
          <w:szCs w:val="22"/>
        </w:rPr>
        <w:t>Přestaňte</w:t>
      </w:r>
      <w:proofErr w:type="spellEnd"/>
      <w:r w:rsidRPr="00EB62AF">
        <w:rPr>
          <w:bCs/>
          <w:sz w:val="22"/>
          <w:szCs w:val="22"/>
        </w:rPr>
        <w:t xml:space="preserve"> </w:t>
      </w:r>
      <w:proofErr w:type="spellStart"/>
      <w:r w:rsidR="00560D6E" w:rsidRPr="00EB62AF">
        <w:rPr>
          <w:bCs/>
          <w:sz w:val="22"/>
          <w:szCs w:val="22"/>
        </w:rPr>
        <w:t>po</w:t>
      </w:r>
      <w:r w:rsidRPr="00EB62AF">
        <w:rPr>
          <w:bCs/>
          <w:sz w:val="22"/>
          <w:szCs w:val="22"/>
        </w:rPr>
        <w:t>užívat</w:t>
      </w:r>
      <w:proofErr w:type="spellEnd"/>
      <w:r w:rsidRPr="00EB62AF">
        <w:rPr>
          <w:bCs/>
          <w:sz w:val="22"/>
          <w:szCs w:val="22"/>
        </w:rPr>
        <w:t xml:space="preserve"> </w:t>
      </w:r>
      <w:proofErr w:type="spellStart"/>
      <w:r w:rsidRPr="00EB62AF">
        <w:rPr>
          <w:bCs/>
          <w:sz w:val="22"/>
          <w:szCs w:val="22"/>
        </w:rPr>
        <w:t>přípravek</w:t>
      </w:r>
      <w:proofErr w:type="spellEnd"/>
      <w:r w:rsidRPr="00EB62AF">
        <w:rPr>
          <w:bCs/>
          <w:sz w:val="22"/>
          <w:szCs w:val="22"/>
        </w:rPr>
        <w:t xml:space="preserve"> </w:t>
      </w:r>
      <w:proofErr w:type="spellStart"/>
      <w:r w:rsidR="00B83102">
        <w:rPr>
          <w:bCs/>
          <w:sz w:val="22"/>
          <w:szCs w:val="22"/>
        </w:rPr>
        <w:t>Bemrist</w:t>
      </w:r>
      <w:proofErr w:type="spellEnd"/>
      <w:r w:rsidR="00DC6122" w:rsidRPr="00EB62AF">
        <w:rPr>
          <w:bCs/>
          <w:sz w:val="22"/>
          <w:szCs w:val="22"/>
        </w:rPr>
        <w:t xml:space="preserve"> </w:t>
      </w:r>
      <w:proofErr w:type="spellStart"/>
      <w:r w:rsidR="00DC6122" w:rsidRPr="00EB62AF">
        <w:rPr>
          <w:bCs/>
          <w:sz w:val="22"/>
          <w:szCs w:val="22"/>
        </w:rPr>
        <w:t>Breezhaler</w:t>
      </w:r>
      <w:proofErr w:type="spellEnd"/>
      <w:r w:rsidR="00DC6122" w:rsidRPr="00EB62AF">
        <w:rPr>
          <w:sz w:val="22"/>
          <w:szCs w:val="22"/>
          <w:lang w:val="en-GB"/>
        </w:rPr>
        <w:t xml:space="preserve"> </w:t>
      </w:r>
      <w:r w:rsidR="00DC6122" w:rsidRPr="00EB62AF">
        <w:rPr>
          <w:bCs/>
          <w:sz w:val="22"/>
          <w:szCs w:val="22"/>
        </w:rPr>
        <w:t>a</w:t>
      </w:r>
      <w:r w:rsidRPr="00EB62AF">
        <w:rPr>
          <w:bCs/>
          <w:sz w:val="22"/>
          <w:szCs w:val="22"/>
        </w:rPr>
        <w:t> </w:t>
      </w:r>
      <w:proofErr w:type="spellStart"/>
      <w:r w:rsidRPr="00EB62AF">
        <w:rPr>
          <w:bCs/>
          <w:sz w:val="22"/>
          <w:szCs w:val="22"/>
        </w:rPr>
        <w:t>bezodkladně</w:t>
      </w:r>
      <w:proofErr w:type="spellEnd"/>
      <w:r w:rsidRPr="00EB62AF">
        <w:rPr>
          <w:bCs/>
          <w:sz w:val="22"/>
          <w:szCs w:val="22"/>
        </w:rPr>
        <w:t xml:space="preserve"> </w:t>
      </w:r>
      <w:r w:rsidR="00375C33">
        <w:rPr>
          <w:bCs/>
          <w:sz w:val="22"/>
          <w:szCs w:val="22"/>
        </w:rPr>
        <w:t>se </w:t>
      </w:r>
      <w:proofErr w:type="spellStart"/>
      <w:r w:rsidR="00375C33">
        <w:rPr>
          <w:bCs/>
          <w:sz w:val="22"/>
          <w:szCs w:val="22"/>
        </w:rPr>
        <w:t>obraťte</w:t>
      </w:r>
      <w:proofErr w:type="spellEnd"/>
      <w:r w:rsidRPr="00EB62AF">
        <w:rPr>
          <w:bCs/>
          <w:sz w:val="22"/>
          <w:szCs w:val="22"/>
        </w:rPr>
        <w:t xml:space="preserve"> </w:t>
      </w:r>
      <w:proofErr w:type="spellStart"/>
      <w:r w:rsidR="00375C33">
        <w:rPr>
          <w:bCs/>
          <w:sz w:val="22"/>
          <w:szCs w:val="22"/>
        </w:rPr>
        <w:t>na</w:t>
      </w:r>
      <w:proofErr w:type="spellEnd"/>
      <w:r w:rsidR="00375C33">
        <w:rPr>
          <w:bCs/>
          <w:sz w:val="22"/>
          <w:szCs w:val="22"/>
        </w:rPr>
        <w:t> </w:t>
      </w:r>
      <w:proofErr w:type="spellStart"/>
      <w:r w:rsidRPr="00EB62AF">
        <w:rPr>
          <w:bCs/>
          <w:sz w:val="22"/>
          <w:szCs w:val="22"/>
        </w:rPr>
        <w:t>lékař</w:t>
      </w:r>
      <w:r w:rsidR="00375C33">
        <w:rPr>
          <w:bCs/>
          <w:sz w:val="22"/>
          <w:szCs w:val="22"/>
        </w:rPr>
        <w:t>e</w:t>
      </w:r>
      <w:proofErr w:type="spellEnd"/>
      <w:r w:rsidRPr="00EB62AF">
        <w:rPr>
          <w:bCs/>
          <w:sz w:val="22"/>
          <w:szCs w:val="22"/>
        </w:rPr>
        <w:t xml:space="preserve">, </w:t>
      </w:r>
      <w:proofErr w:type="spellStart"/>
      <w:r w:rsidRPr="00EB62AF">
        <w:rPr>
          <w:bCs/>
          <w:sz w:val="22"/>
          <w:szCs w:val="22"/>
        </w:rPr>
        <w:t>pokud</w:t>
      </w:r>
      <w:proofErr w:type="spellEnd"/>
      <w:r w:rsidRPr="00EB62AF">
        <w:rPr>
          <w:bCs/>
          <w:sz w:val="22"/>
          <w:szCs w:val="22"/>
        </w:rPr>
        <w:t xml:space="preserve"> </w:t>
      </w:r>
      <w:proofErr w:type="spellStart"/>
      <w:r w:rsidR="0004458B">
        <w:rPr>
          <w:bCs/>
          <w:sz w:val="22"/>
          <w:szCs w:val="22"/>
        </w:rPr>
        <w:t>máte</w:t>
      </w:r>
      <w:proofErr w:type="spellEnd"/>
      <w:r w:rsidRPr="00EB62AF">
        <w:rPr>
          <w:bCs/>
          <w:sz w:val="22"/>
          <w:szCs w:val="22"/>
        </w:rPr>
        <w:t xml:space="preserve"> </w:t>
      </w:r>
      <w:proofErr w:type="spellStart"/>
      <w:r w:rsidRPr="00EB62AF">
        <w:rPr>
          <w:bCs/>
          <w:sz w:val="22"/>
          <w:szCs w:val="22"/>
        </w:rPr>
        <w:t>cokoliv</w:t>
      </w:r>
      <w:proofErr w:type="spellEnd"/>
      <w:r w:rsidRPr="00EB62AF">
        <w:rPr>
          <w:bCs/>
          <w:sz w:val="22"/>
          <w:szCs w:val="22"/>
        </w:rPr>
        <w:t xml:space="preserve"> z </w:t>
      </w:r>
      <w:proofErr w:type="spellStart"/>
      <w:r w:rsidRPr="00EB62AF">
        <w:rPr>
          <w:bCs/>
          <w:sz w:val="22"/>
          <w:szCs w:val="22"/>
        </w:rPr>
        <w:t>následujícího</w:t>
      </w:r>
      <w:proofErr w:type="spellEnd"/>
      <w:r w:rsidR="00DC6122" w:rsidRPr="00EB62AF">
        <w:rPr>
          <w:bCs/>
          <w:sz w:val="22"/>
          <w:szCs w:val="22"/>
        </w:rPr>
        <w:t>:</w:t>
      </w:r>
    </w:p>
    <w:p w14:paraId="097978AA" w14:textId="3606AB1F" w:rsidR="0004458B" w:rsidRDefault="0004458B" w:rsidP="00C440D9">
      <w:pPr>
        <w:pStyle w:val="Text"/>
        <w:keepNext/>
        <w:keepLines/>
        <w:spacing w:before="0"/>
        <w:jc w:val="left"/>
        <w:rPr>
          <w:bCs/>
          <w:sz w:val="22"/>
          <w:szCs w:val="22"/>
        </w:rPr>
      </w:pPr>
    </w:p>
    <w:p w14:paraId="38DF9A0E" w14:textId="523A2292" w:rsidR="0004458B" w:rsidRPr="00EB62AF" w:rsidRDefault="0004458B" w:rsidP="00C440D9">
      <w:pPr>
        <w:pStyle w:val="Text"/>
        <w:keepNext/>
        <w:keepLines/>
        <w:spacing w:before="0"/>
        <w:jc w:val="left"/>
        <w:rPr>
          <w:bCs/>
          <w:sz w:val="22"/>
          <w:szCs w:val="22"/>
        </w:rPr>
      </w:pPr>
      <w:proofErr w:type="spellStart"/>
      <w:r>
        <w:rPr>
          <w:b/>
          <w:sz w:val="22"/>
          <w:szCs w:val="22"/>
        </w:rPr>
        <w:t>Časté</w:t>
      </w:r>
      <w:proofErr w:type="spellEnd"/>
      <w:r w:rsidRPr="004E75D9">
        <w:rPr>
          <w:b/>
          <w:sz w:val="22"/>
          <w:szCs w:val="22"/>
        </w:rPr>
        <w:t xml:space="preserve">: </w:t>
      </w:r>
      <w:proofErr w:type="spellStart"/>
      <w:r w:rsidRPr="0004458B">
        <w:rPr>
          <w:sz w:val="22"/>
          <w:szCs w:val="22"/>
        </w:rPr>
        <w:t>m</w:t>
      </w:r>
      <w:r>
        <w:rPr>
          <w:sz w:val="22"/>
          <w:szCs w:val="22"/>
        </w:rPr>
        <w:t>ohou</w:t>
      </w:r>
      <w:proofErr w:type="spellEnd"/>
      <w:r>
        <w:rPr>
          <w:sz w:val="22"/>
          <w:szCs w:val="22"/>
        </w:rPr>
        <w:t xml:space="preserve"> </w:t>
      </w:r>
      <w:proofErr w:type="spellStart"/>
      <w:r>
        <w:rPr>
          <w:sz w:val="22"/>
          <w:szCs w:val="22"/>
        </w:rPr>
        <w:t>postihnout</w:t>
      </w:r>
      <w:proofErr w:type="spellEnd"/>
      <w:r>
        <w:rPr>
          <w:sz w:val="22"/>
          <w:szCs w:val="22"/>
        </w:rPr>
        <w:t xml:space="preserve"> </w:t>
      </w:r>
      <w:proofErr w:type="spellStart"/>
      <w:r>
        <w:rPr>
          <w:sz w:val="22"/>
          <w:szCs w:val="22"/>
        </w:rPr>
        <w:t>až</w:t>
      </w:r>
      <w:proofErr w:type="spellEnd"/>
      <w:r w:rsidRPr="004E75D9">
        <w:rPr>
          <w:sz w:val="22"/>
          <w:szCs w:val="22"/>
        </w:rPr>
        <w:t xml:space="preserve"> 1 </w:t>
      </w:r>
      <w:proofErr w:type="spellStart"/>
      <w:r>
        <w:rPr>
          <w:sz w:val="22"/>
          <w:szCs w:val="22"/>
        </w:rPr>
        <w:t>osobu</w:t>
      </w:r>
      <w:proofErr w:type="spellEnd"/>
      <w:r>
        <w:rPr>
          <w:sz w:val="22"/>
          <w:szCs w:val="22"/>
        </w:rPr>
        <w:t xml:space="preserve"> z 10</w:t>
      </w:r>
    </w:p>
    <w:p w14:paraId="0FEF0865" w14:textId="0B5D6FB1" w:rsidR="00725B24" w:rsidRPr="0004458B" w:rsidRDefault="0004458B" w:rsidP="00C440D9">
      <w:pPr>
        <w:pStyle w:val="Text"/>
        <w:numPr>
          <w:ilvl w:val="0"/>
          <w:numId w:val="9"/>
        </w:numPr>
        <w:spacing w:before="0"/>
        <w:ind w:left="567" w:hanging="567"/>
        <w:jc w:val="left"/>
        <w:rPr>
          <w:bCs/>
          <w:sz w:val="22"/>
          <w:szCs w:val="22"/>
        </w:rPr>
      </w:pPr>
      <w:proofErr w:type="spellStart"/>
      <w:r>
        <w:rPr>
          <w:sz w:val="22"/>
          <w:szCs w:val="22"/>
        </w:rPr>
        <w:t>o</w:t>
      </w:r>
      <w:r w:rsidR="00A35099" w:rsidRPr="00EB62AF">
        <w:rPr>
          <w:sz w:val="22"/>
          <w:szCs w:val="22"/>
        </w:rPr>
        <w:t>btížné</w:t>
      </w:r>
      <w:proofErr w:type="spellEnd"/>
      <w:r w:rsidR="00A35099" w:rsidRPr="00EB62AF">
        <w:rPr>
          <w:sz w:val="22"/>
          <w:szCs w:val="22"/>
        </w:rPr>
        <w:t xml:space="preserve"> </w:t>
      </w:r>
      <w:proofErr w:type="spellStart"/>
      <w:r w:rsidR="00A35099" w:rsidRPr="00EB62AF">
        <w:rPr>
          <w:sz w:val="22"/>
          <w:szCs w:val="22"/>
        </w:rPr>
        <w:t>dýchání</w:t>
      </w:r>
      <w:proofErr w:type="spellEnd"/>
      <w:r w:rsidR="00A35099" w:rsidRPr="00EB62AF">
        <w:rPr>
          <w:sz w:val="22"/>
          <w:szCs w:val="22"/>
        </w:rPr>
        <w:t xml:space="preserve"> </w:t>
      </w:r>
      <w:proofErr w:type="spellStart"/>
      <w:r w:rsidR="00A35099" w:rsidRPr="00EB62AF">
        <w:rPr>
          <w:sz w:val="22"/>
          <w:szCs w:val="22"/>
        </w:rPr>
        <w:t>nebo</w:t>
      </w:r>
      <w:proofErr w:type="spellEnd"/>
      <w:r w:rsidR="00A35099" w:rsidRPr="00EB62AF">
        <w:rPr>
          <w:sz w:val="22"/>
          <w:szCs w:val="22"/>
        </w:rPr>
        <w:t xml:space="preserve"> </w:t>
      </w:r>
      <w:proofErr w:type="spellStart"/>
      <w:r w:rsidR="00A35099" w:rsidRPr="00EB62AF">
        <w:rPr>
          <w:sz w:val="22"/>
          <w:szCs w:val="22"/>
        </w:rPr>
        <w:t>polykání</w:t>
      </w:r>
      <w:proofErr w:type="spellEnd"/>
      <w:r w:rsidR="00A35099" w:rsidRPr="00EB62AF">
        <w:rPr>
          <w:sz w:val="22"/>
          <w:szCs w:val="22"/>
        </w:rPr>
        <w:t xml:space="preserve">, </w:t>
      </w:r>
      <w:proofErr w:type="spellStart"/>
      <w:r w:rsidR="00A35099" w:rsidRPr="00EB62AF">
        <w:rPr>
          <w:sz w:val="22"/>
          <w:szCs w:val="22"/>
        </w:rPr>
        <w:t>otok</w:t>
      </w:r>
      <w:proofErr w:type="spellEnd"/>
      <w:r w:rsidR="00A35099" w:rsidRPr="00EB62AF">
        <w:rPr>
          <w:sz w:val="22"/>
          <w:szCs w:val="22"/>
        </w:rPr>
        <w:t xml:space="preserve"> </w:t>
      </w:r>
      <w:proofErr w:type="spellStart"/>
      <w:r w:rsidR="00A35099" w:rsidRPr="00EB62AF">
        <w:rPr>
          <w:sz w:val="22"/>
          <w:szCs w:val="22"/>
        </w:rPr>
        <w:t>jazyka</w:t>
      </w:r>
      <w:proofErr w:type="spellEnd"/>
      <w:r w:rsidR="00A35099" w:rsidRPr="00EB62AF">
        <w:rPr>
          <w:sz w:val="22"/>
          <w:szCs w:val="22"/>
        </w:rPr>
        <w:t xml:space="preserve">, </w:t>
      </w:r>
      <w:proofErr w:type="spellStart"/>
      <w:r w:rsidR="00A35099" w:rsidRPr="00EB62AF">
        <w:rPr>
          <w:sz w:val="22"/>
          <w:szCs w:val="22"/>
        </w:rPr>
        <w:t>rtů</w:t>
      </w:r>
      <w:proofErr w:type="spellEnd"/>
      <w:r w:rsidR="00A35099" w:rsidRPr="00EB62AF">
        <w:rPr>
          <w:sz w:val="22"/>
          <w:szCs w:val="22"/>
        </w:rPr>
        <w:t xml:space="preserve"> </w:t>
      </w:r>
      <w:proofErr w:type="spellStart"/>
      <w:r w:rsidR="00A35099" w:rsidRPr="00EB62AF">
        <w:rPr>
          <w:sz w:val="22"/>
          <w:szCs w:val="22"/>
        </w:rPr>
        <w:t>nebo</w:t>
      </w:r>
      <w:proofErr w:type="spellEnd"/>
      <w:r w:rsidR="00A35099" w:rsidRPr="00EB62AF">
        <w:rPr>
          <w:sz w:val="22"/>
          <w:szCs w:val="22"/>
        </w:rPr>
        <w:t xml:space="preserve"> </w:t>
      </w:r>
      <w:proofErr w:type="spellStart"/>
      <w:r w:rsidR="00A35099" w:rsidRPr="00EB62AF">
        <w:rPr>
          <w:sz w:val="22"/>
          <w:szCs w:val="22"/>
        </w:rPr>
        <w:t>tváře</w:t>
      </w:r>
      <w:proofErr w:type="spellEnd"/>
      <w:r w:rsidR="00D848AC" w:rsidRPr="00EB62AF">
        <w:rPr>
          <w:sz w:val="22"/>
          <w:szCs w:val="22"/>
        </w:rPr>
        <w:t xml:space="preserve">, </w:t>
      </w:r>
      <w:proofErr w:type="spellStart"/>
      <w:r w:rsidR="00A35099" w:rsidRPr="00EB62AF">
        <w:rPr>
          <w:sz w:val="22"/>
          <w:szCs w:val="22"/>
        </w:rPr>
        <w:t>kožní</w:t>
      </w:r>
      <w:proofErr w:type="spellEnd"/>
      <w:r w:rsidR="00A35099" w:rsidRPr="00EB62AF">
        <w:rPr>
          <w:sz w:val="22"/>
          <w:szCs w:val="22"/>
        </w:rPr>
        <w:t xml:space="preserve"> </w:t>
      </w:r>
      <w:proofErr w:type="spellStart"/>
      <w:r w:rsidR="00A35099" w:rsidRPr="00EB62AF">
        <w:rPr>
          <w:sz w:val="22"/>
          <w:szCs w:val="22"/>
        </w:rPr>
        <w:t>vyrážku</w:t>
      </w:r>
      <w:proofErr w:type="spellEnd"/>
      <w:r w:rsidR="00A35099" w:rsidRPr="00EB62AF">
        <w:rPr>
          <w:sz w:val="22"/>
          <w:szCs w:val="22"/>
        </w:rPr>
        <w:t xml:space="preserve">, </w:t>
      </w:r>
      <w:proofErr w:type="spellStart"/>
      <w:r w:rsidR="00A35099" w:rsidRPr="00EB62AF">
        <w:rPr>
          <w:sz w:val="22"/>
          <w:szCs w:val="22"/>
        </w:rPr>
        <w:t>svědění</w:t>
      </w:r>
      <w:proofErr w:type="spellEnd"/>
      <w:r w:rsidR="00A35099" w:rsidRPr="00EB62AF">
        <w:rPr>
          <w:sz w:val="22"/>
          <w:szCs w:val="22"/>
        </w:rPr>
        <w:t xml:space="preserve"> a </w:t>
      </w:r>
      <w:proofErr w:type="spellStart"/>
      <w:r w:rsidR="00A35099" w:rsidRPr="00EB62AF">
        <w:rPr>
          <w:sz w:val="22"/>
          <w:szCs w:val="22"/>
        </w:rPr>
        <w:t>kopřivku</w:t>
      </w:r>
      <w:proofErr w:type="spellEnd"/>
      <w:r w:rsidR="00736B50" w:rsidRPr="00EB62AF">
        <w:rPr>
          <w:sz w:val="22"/>
          <w:szCs w:val="22"/>
        </w:rPr>
        <w:t xml:space="preserve"> </w:t>
      </w:r>
      <w:r w:rsidR="00D848AC" w:rsidRPr="00EB62AF">
        <w:rPr>
          <w:sz w:val="22"/>
          <w:szCs w:val="22"/>
        </w:rPr>
        <w:t>(</w:t>
      </w:r>
      <w:proofErr w:type="spellStart"/>
      <w:r w:rsidR="00A35099" w:rsidRPr="00EB62AF">
        <w:rPr>
          <w:sz w:val="22"/>
          <w:szCs w:val="22"/>
        </w:rPr>
        <w:t>známky</w:t>
      </w:r>
      <w:proofErr w:type="spellEnd"/>
      <w:r w:rsidR="00A35099" w:rsidRPr="00EB62AF">
        <w:rPr>
          <w:sz w:val="22"/>
          <w:szCs w:val="22"/>
        </w:rPr>
        <w:t xml:space="preserve"> </w:t>
      </w:r>
      <w:proofErr w:type="spellStart"/>
      <w:r w:rsidR="00A35099" w:rsidRPr="00EB62AF">
        <w:rPr>
          <w:sz w:val="22"/>
          <w:szCs w:val="22"/>
        </w:rPr>
        <w:t>alergické</w:t>
      </w:r>
      <w:proofErr w:type="spellEnd"/>
      <w:r w:rsidR="00A35099" w:rsidRPr="00EB62AF">
        <w:rPr>
          <w:sz w:val="22"/>
          <w:szCs w:val="22"/>
        </w:rPr>
        <w:t xml:space="preserve"> </w:t>
      </w:r>
      <w:proofErr w:type="spellStart"/>
      <w:r w:rsidR="00A35099" w:rsidRPr="00EB62AF">
        <w:rPr>
          <w:sz w:val="22"/>
          <w:szCs w:val="22"/>
        </w:rPr>
        <w:t>reakce</w:t>
      </w:r>
      <w:proofErr w:type="spellEnd"/>
      <w:r w:rsidR="00D848AC" w:rsidRPr="00EB62AF">
        <w:rPr>
          <w:sz w:val="22"/>
          <w:szCs w:val="22"/>
        </w:rPr>
        <w:t>)</w:t>
      </w:r>
      <w:r w:rsidR="001952E0" w:rsidRPr="00EB62AF">
        <w:rPr>
          <w:sz w:val="22"/>
          <w:szCs w:val="22"/>
        </w:rPr>
        <w:t>.</w:t>
      </w:r>
    </w:p>
    <w:p w14:paraId="5B2F97BD" w14:textId="77777777" w:rsidR="0004458B" w:rsidRPr="0004458B" w:rsidRDefault="0004458B" w:rsidP="00C440D9">
      <w:pPr>
        <w:pStyle w:val="Text"/>
        <w:spacing w:before="0"/>
        <w:jc w:val="left"/>
        <w:rPr>
          <w:bCs/>
          <w:sz w:val="22"/>
          <w:szCs w:val="22"/>
        </w:rPr>
      </w:pPr>
    </w:p>
    <w:p w14:paraId="2B67996F" w14:textId="69CF1F0E" w:rsidR="0004458B" w:rsidRPr="004E75D9" w:rsidRDefault="0004458B" w:rsidP="00C440D9">
      <w:pPr>
        <w:keepNext/>
        <w:rPr>
          <w:szCs w:val="22"/>
        </w:rPr>
      </w:pPr>
      <w:proofErr w:type="spellStart"/>
      <w:r>
        <w:rPr>
          <w:b/>
          <w:szCs w:val="22"/>
        </w:rPr>
        <w:t>Méně</w:t>
      </w:r>
      <w:proofErr w:type="spellEnd"/>
      <w:r>
        <w:rPr>
          <w:b/>
          <w:szCs w:val="22"/>
        </w:rPr>
        <w:t xml:space="preserve"> </w:t>
      </w:r>
      <w:proofErr w:type="spellStart"/>
      <w:r>
        <w:rPr>
          <w:b/>
          <w:szCs w:val="22"/>
        </w:rPr>
        <w:t>časté</w:t>
      </w:r>
      <w:proofErr w:type="spellEnd"/>
      <w:r w:rsidRPr="004E75D9">
        <w:rPr>
          <w:b/>
          <w:szCs w:val="22"/>
        </w:rPr>
        <w:t>:</w:t>
      </w:r>
      <w:r>
        <w:rPr>
          <w:szCs w:val="22"/>
        </w:rPr>
        <w:t xml:space="preserve"> </w:t>
      </w:r>
      <w:proofErr w:type="spellStart"/>
      <w:r>
        <w:rPr>
          <w:szCs w:val="22"/>
        </w:rPr>
        <w:t>mohou</w:t>
      </w:r>
      <w:proofErr w:type="spellEnd"/>
      <w:r>
        <w:rPr>
          <w:szCs w:val="22"/>
        </w:rPr>
        <w:t xml:space="preserve"> </w:t>
      </w:r>
      <w:proofErr w:type="spellStart"/>
      <w:r>
        <w:rPr>
          <w:szCs w:val="22"/>
        </w:rPr>
        <w:t>postihnout</w:t>
      </w:r>
      <w:proofErr w:type="spellEnd"/>
      <w:r>
        <w:rPr>
          <w:szCs w:val="22"/>
        </w:rPr>
        <w:t xml:space="preserve"> </w:t>
      </w:r>
      <w:proofErr w:type="spellStart"/>
      <w:r>
        <w:rPr>
          <w:szCs w:val="22"/>
        </w:rPr>
        <w:t>až</w:t>
      </w:r>
      <w:proofErr w:type="spellEnd"/>
      <w:r>
        <w:rPr>
          <w:szCs w:val="22"/>
        </w:rPr>
        <w:t xml:space="preserve"> 1 </w:t>
      </w:r>
      <w:proofErr w:type="spellStart"/>
      <w:r>
        <w:rPr>
          <w:szCs w:val="22"/>
        </w:rPr>
        <w:t>osobu</w:t>
      </w:r>
      <w:proofErr w:type="spellEnd"/>
      <w:r>
        <w:rPr>
          <w:szCs w:val="22"/>
        </w:rPr>
        <w:t xml:space="preserve"> ze 100</w:t>
      </w:r>
    </w:p>
    <w:p w14:paraId="62D5FCEE" w14:textId="561143F1" w:rsidR="0004458B" w:rsidRPr="0004458B" w:rsidRDefault="0004458B" w:rsidP="00C440D9">
      <w:pPr>
        <w:pStyle w:val="Text"/>
        <w:numPr>
          <w:ilvl w:val="0"/>
          <w:numId w:val="9"/>
        </w:numPr>
        <w:spacing w:before="0"/>
        <w:ind w:left="567" w:hanging="567"/>
        <w:jc w:val="left"/>
        <w:rPr>
          <w:bCs/>
          <w:sz w:val="22"/>
          <w:szCs w:val="22"/>
        </w:rPr>
      </w:pPr>
      <w:proofErr w:type="spellStart"/>
      <w:r>
        <w:rPr>
          <w:rFonts w:eastAsia="SimSun"/>
          <w:sz w:val="22"/>
          <w:szCs w:val="22"/>
        </w:rPr>
        <w:t>otok</w:t>
      </w:r>
      <w:proofErr w:type="spellEnd"/>
      <w:r>
        <w:rPr>
          <w:rFonts w:eastAsia="SimSun"/>
          <w:sz w:val="22"/>
          <w:szCs w:val="22"/>
        </w:rPr>
        <w:t xml:space="preserve">, </w:t>
      </w:r>
      <w:proofErr w:type="spellStart"/>
      <w:r>
        <w:rPr>
          <w:rFonts w:eastAsia="SimSun"/>
          <w:sz w:val="22"/>
          <w:szCs w:val="22"/>
        </w:rPr>
        <w:t>zejména</w:t>
      </w:r>
      <w:proofErr w:type="spellEnd"/>
      <w:r>
        <w:rPr>
          <w:rFonts w:eastAsia="SimSun"/>
          <w:sz w:val="22"/>
          <w:szCs w:val="22"/>
        </w:rPr>
        <w:t xml:space="preserve"> </w:t>
      </w:r>
      <w:proofErr w:type="spellStart"/>
      <w:r>
        <w:rPr>
          <w:rFonts w:eastAsia="SimSun"/>
          <w:sz w:val="22"/>
          <w:szCs w:val="22"/>
        </w:rPr>
        <w:t>jazyka</w:t>
      </w:r>
      <w:proofErr w:type="spellEnd"/>
      <w:r>
        <w:rPr>
          <w:rFonts w:eastAsia="SimSun"/>
          <w:sz w:val="22"/>
          <w:szCs w:val="22"/>
        </w:rPr>
        <w:t xml:space="preserve">, </w:t>
      </w:r>
      <w:proofErr w:type="spellStart"/>
      <w:r>
        <w:rPr>
          <w:rFonts w:eastAsia="SimSun"/>
          <w:sz w:val="22"/>
          <w:szCs w:val="22"/>
        </w:rPr>
        <w:t>rtů</w:t>
      </w:r>
      <w:proofErr w:type="spellEnd"/>
      <w:r>
        <w:rPr>
          <w:rFonts w:eastAsia="SimSun"/>
          <w:sz w:val="22"/>
          <w:szCs w:val="22"/>
        </w:rPr>
        <w:t xml:space="preserve">, </w:t>
      </w:r>
      <w:proofErr w:type="spellStart"/>
      <w:r>
        <w:rPr>
          <w:rFonts w:eastAsia="SimSun"/>
          <w:sz w:val="22"/>
          <w:szCs w:val="22"/>
        </w:rPr>
        <w:t>tváře</w:t>
      </w:r>
      <w:proofErr w:type="spellEnd"/>
      <w:r>
        <w:rPr>
          <w:rFonts w:eastAsia="SimSun"/>
          <w:sz w:val="22"/>
          <w:szCs w:val="22"/>
        </w:rPr>
        <w:t xml:space="preserve"> </w:t>
      </w:r>
      <w:proofErr w:type="spellStart"/>
      <w:r>
        <w:rPr>
          <w:rFonts w:eastAsia="SimSun"/>
          <w:sz w:val="22"/>
          <w:szCs w:val="22"/>
        </w:rPr>
        <w:t>nebo</w:t>
      </w:r>
      <w:proofErr w:type="spellEnd"/>
      <w:r>
        <w:rPr>
          <w:rFonts w:eastAsia="SimSun"/>
          <w:sz w:val="22"/>
          <w:szCs w:val="22"/>
        </w:rPr>
        <w:t xml:space="preserve"> </w:t>
      </w:r>
      <w:proofErr w:type="spellStart"/>
      <w:r>
        <w:rPr>
          <w:rFonts w:eastAsia="SimSun"/>
          <w:sz w:val="22"/>
          <w:szCs w:val="22"/>
        </w:rPr>
        <w:t>hrdla</w:t>
      </w:r>
      <w:proofErr w:type="spellEnd"/>
      <w:r>
        <w:rPr>
          <w:rFonts w:eastAsia="SimSun"/>
          <w:sz w:val="22"/>
          <w:szCs w:val="22"/>
        </w:rPr>
        <w:t xml:space="preserve"> (</w:t>
      </w:r>
      <w:proofErr w:type="spellStart"/>
      <w:r>
        <w:rPr>
          <w:rFonts w:eastAsia="SimSun"/>
          <w:sz w:val="22"/>
          <w:szCs w:val="22"/>
        </w:rPr>
        <w:t>možné</w:t>
      </w:r>
      <w:proofErr w:type="spellEnd"/>
      <w:r>
        <w:rPr>
          <w:rFonts w:eastAsia="SimSun"/>
          <w:sz w:val="22"/>
          <w:szCs w:val="22"/>
        </w:rPr>
        <w:t xml:space="preserve"> </w:t>
      </w:r>
      <w:proofErr w:type="spellStart"/>
      <w:r>
        <w:rPr>
          <w:rFonts w:eastAsia="SimSun"/>
          <w:sz w:val="22"/>
          <w:szCs w:val="22"/>
        </w:rPr>
        <w:t>známky</w:t>
      </w:r>
      <w:proofErr w:type="spellEnd"/>
      <w:r>
        <w:rPr>
          <w:rFonts w:eastAsia="SimSun"/>
          <w:sz w:val="22"/>
          <w:szCs w:val="22"/>
        </w:rPr>
        <w:t xml:space="preserve"> </w:t>
      </w:r>
      <w:proofErr w:type="spellStart"/>
      <w:r>
        <w:rPr>
          <w:rFonts w:eastAsia="SimSun"/>
          <w:sz w:val="22"/>
          <w:szCs w:val="22"/>
        </w:rPr>
        <w:t>angioedému</w:t>
      </w:r>
      <w:proofErr w:type="spellEnd"/>
      <w:r w:rsidRPr="004E75D9">
        <w:rPr>
          <w:rFonts w:eastAsia="SimSun"/>
          <w:sz w:val="22"/>
          <w:szCs w:val="22"/>
        </w:rPr>
        <w:t>).</w:t>
      </w:r>
    </w:p>
    <w:p w14:paraId="6021C476" w14:textId="77777777" w:rsidR="007E7055" w:rsidRPr="00EB62AF" w:rsidRDefault="007E7055" w:rsidP="00C440D9">
      <w:pPr>
        <w:pStyle w:val="Text"/>
        <w:spacing w:before="0"/>
        <w:jc w:val="left"/>
        <w:rPr>
          <w:bCs/>
          <w:sz w:val="22"/>
          <w:szCs w:val="22"/>
        </w:rPr>
      </w:pPr>
    </w:p>
    <w:p w14:paraId="0A7ABE6F" w14:textId="773D041F" w:rsidR="00DC6122" w:rsidRPr="00EB62AF" w:rsidRDefault="00A35099" w:rsidP="00C440D9">
      <w:pPr>
        <w:pStyle w:val="Text"/>
        <w:keepNext/>
        <w:keepLines/>
        <w:spacing w:before="0"/>
        <w:jc w:val="left"/>
        <w:rPr>
          <w:b/>
          <w:bCs/>
          <w:sz w:val="22"/>
          <w:szCs w:val="22"/>
        </w:rPr>
      </w:pPr>
      <w:proofErr w:type="spellStart"/>
      <w:r w:rsidRPr="00EB62AF">
        <w:rPr>
          <w:b/>
          <w:bCs/>
          <w:sz w:val="22"/>
          <w:szCs w:val="22"/>
        </w:rPr>
        <w:t>Další</w:t>
      </w:r>
      <w:proofErr w:type="spellEnd"/>
      <w:r w:rsidRPr="00EB62AF">
        <w:rPr>
          <w:b/>
          <w:bCs/>
          <w:sz w:val="22"/>
          <w:szCs w:val="22"/>
        </w:rPr>
        <w:t xml:space="preserve"> </w:t>
      </w:r>
      <w:proofErr w:type="spellStart"/>
      <w:r w:rsidRPr="00EB62AF">
        <w:rPr>
          <w:b/>
          <w:bCs/>
          <w:sz w:val="22"/>
          <w:szCs w:val="22"/>
        </w:rPr>
        <w:t>nežádoucí</w:t>
      </w:r>
      <w:proofErr w:type="spellEnd"/>
      <w:r w:rsidRPr="00EB62AF">
        <w:rPr>
          <w:b/>
          <w:bCs/>
          <w:sz w:val="22"/>
          <w:szCs w:val="22"/>
        </w:rPr>
        <w:t xml:space="preserve"> </w:t>
      </w:r>
      <w:proofErr w:type="spellStart"/>
      <w:r w:rsidRPr="00EB62AF">
        <w:rPr>
          <w:b/>
          <w:bCs/>
          <w:sz w:val="22"/>
          <w:szCs w:val="22"/>
        </w:rPr>
        <w:t>účinky</w:t>
      </w:r>
      <w:proofErr w:type="spellEnd"/>
    </w:p>
    <w:p w14:paraId="21E85A74" w14:textId="11EED652" w:rsidR="00DC6122" w:rsidRDefault="00A35099" w:rsidP="00C440D9">
      <w:pPr>
        <w:keepNext/>
        <w:keepLines/>
        <w:tabs>
          <w:tab w:val="clear" w:pos="567"/>
        </w:tabs>
        <w:spacing w:line="240" w:lineRule="auto"/>
        <w:rPr>
          <w:szCs w:val="22"/>
        </w:rPr>
      </w:pPr>
      <w:proofErr w:type="spellStart"/>
      <w:r w:rsidRPr="00EB62AF">
        <w:rPr>
          <w:szCs w:val="22"/>
        </w:rPr>
        <w:t>Další</w:t>
      </w:r>
      <w:proofErr w:type="spellEnd"/>
      <w:r w:rsidRPr="00EB62AF">
        <w:rPr>
          <w:szCs w:val="22"/>
        </w:rPr>
        <w:t xml:space="preserve"> </w:t>
      </w:r>
      <w:proofErr w:type="spellStart"/>
      <w:r w:rsidRPr="00EB62AF">
        <w:rPr>
          <w:szCs w:val="22"/>
        </w:rPr>
        <w:t>nežádoucí</w:t>
      </w:r>
      <w:proofErr w:type="spellEnd"/>
      <w:r w:rsidRPr="00EB62AF">
        <w:rPr>
          <w:szCs w:val="22"/>
        </w:rPr>
        <w:t xml:space="preserve"> </w:t>
      </w:r>
      <w:proofErr w:type="spellStart"/>
      <w:r w:rsidRPr="00EB62AF">
        <w:rPr>
          <w:szCs w:val="22"/>
        </w:rPr>
        <w:t>účinky</w:t>
      </w:r>
      <w:proofErr w:type="spellEnd"/>
      <w:r w:rsidRPr="00EB62AF">
        <w:rPr>
          <w:szCs w:val="22"/>
        </w:rPr>
        <w:t xml:space="preserve"> </w:t>
      </w:r>
      <w:proofErr w:type="spellStart"/>
      <w:r w:rsidRPr="00EB62AF">
        <w:rPr>
          <w:szCs w:val="22"/>
        </w:rPr>
        <w:t>zahrnují</w:t>
      </w:r>
      <w:proofErr w:type="spellEnd"/>
      <w:r w:rsidRPr="00EB62AF">
        <w:rPr>
          <w:szCs w:val="22"/>
        </w:rPr>
        <w:t xml:space="preserve"> </w:t>
      </w:r>
      <w:proofErr w:type="spellStart"/>
      <w:r w:rsidRPr="00EB62AF">
        <w:rPr>
          <w:szCs w:val="22"/>
        </w:rPr>
        <w:t>následující</w:t>
      </w:r>
      <w:proofErr w:type="spellEnd"/>
      <w:r w:rsidRPr="00EB62AF">
        <w:rPr>
          <w:szCs w:val="22"/>
        </w:rPr>
        <w:t xml:space="preserve"> </w:t>
      </w:r>
      <w:proofErr w:type="spellStart"/>
      <w:r w:rsidRPr="00EB62AF">
        <w:rPr>
          <w:szCs w:val="22"/>
        </w:rPr>
        <w:t>účinky</w:t>
      </w:r>
      <w:proofErr w:type="spellEnd"/>
      <w:r w:rsidRPr="00EB62AF">
        <w:rPr>
          <w:szCs w:val="22"/>
        </w:rPr>
        <w:t xml:space="preserve"> </w:t>
      </w:r>
      <w:proofErr w:type="spellStart"/>
      <w:r w:rsidRPr="00EB62AF">
        <w:rPr>
          <w:szCs w:val="22"/>
        </w:rPr>
        <w:t>uvedené</w:t>
      </w:r>
      <w:proofErr w:type="spellEnd"/>
      <w:r w:rsidRPr="00EB62AF">
        <w:rPr>
          <w:szCs w:val="22"/>
        </w:rPr>
        <w:t xml:space="preserve"> </w:t>
      </w:r>
      <w:proofErr w:type="spellStart"/>
      <w:r w:rsidRPr="00EB62AF">
        <w:rPr>
          <w:szCs w:val="22"/>
        </w:rPr>
        <w:t>níže</w:t>
      </w:r>
      <w:proofErr w:type="spellEnd"/>
      <w:r w:rsidRPr="00EB62AF">
        <w:rPr>
          <w:szCs w:val="22"/>
        </w:rPr>
        <w:t xml:space="preserve">. </w:t>
      </w:r>
      <w:proofErr w:type="spellStart"/>
      <w:r w:rsidRPr="00EB62AF">
        <w:rPr>
          <w:szCs w:val="22"/>
        </w:rPr>
        <w:t>Pokud</w:t>
      </w:r>
      <w:proofErr w:type="spellEnd"/>
      <w:r w:rsidRPr="00EB62AF">
        <w:rPr>
          <w:szCs w:val="22"/>
        </w:rPr>
        <w:t xml:space="preserve"> </w:t>
      </w:r>
      <w:proofErr w:type="spellStart"/>
      <w:r w:rsidRPr="00EB62AF">
        <w:rPr>
          <w:szCs w:val="22"/>
        </w:rPr>
        <w:t>jsou</w:t>
      </w:r>
      <w:proofErr w:type="spellEnd"/>
      <w:r w:rsidRPr="00EB62AF">
        <w:rPr>
          <w:szCs w:val="22"/>
        </w:rPr>
        <w:t xml:space="preserve"> </w:t>
      </w:r>
      <w:proofErr w:type="spellStart"/>
      <w:r w:rsidRPr="00EB62AF">
        <w:rPr>
          <w:szCs w:val="22"/>
        </w:rPr>
        <w:t>tyto</w:t>
      </w:r>
      <w:proofErr w:type="spellEnd"/>
      <w:r w:rsidRPr="00EB62AF">
        <w:rPr>
          <w:szCs w:val="22"/>
        </w:rPr>
        <w:t xml:space="preserve"> </w:t>
      </w:r>
      <w:proofErr w:type="spellStart"/>
      <w:r w:rsidRPr="00EB62AF">
        <w:rPr>
          <w:szCs w:val="22"/>
        </w:rPr>
        <w:t>nežádoucí</w:t>
      </w:r>
      <w:proofErr w:type="spellEnd"/>
      <w:r w:rsidRPr="00EB62AF">
        <w:rPr>
          <w:szCs w:val="22"/>
        </w:rPr>
        <w:t xml:space="preserve"> </w:t>
      </w:r>
      <w:proofErr w:type="spellStart"/>
      <w:r w:rsidRPr="00EB62AF">
        <w:rPr>
          <w:szCs w:val="22"/>
        </w:rPr>
        <w:t>účinky</w:t>
      </w:r>
      <w:proofErr w:type="spellEnd"/>
      <w:r w:rsidRPr="00EB62AF">
        <w:rPr>
          <w:szCs w:val="22"/>
        </w:rPr>
        <w:t xml:space="preserve"> </w:t>
      </w:r>
      <w:proofErr w:type="spellStart"/>
      <w:r w:rsidRPr="00EB62AF">
        <w:rPr>
          <w:szCs w:val="22"/>
        </w:rPr>
        <w:t>závažné</w:t>
      </w:r>
      <w:proofErr w:type="spellEnd"/>
      <w:r w:rsidRPr="00EB62AF">
        <w:rPr>
          <w:szCs w:val="22"/>
        </w:rPr>
        <w:t xml:space="preserve">, </w:t>
      </w:r>
      <w:proofErr w:type="spellStart"/>
      <w:r w:rsidRPr="00EB62AF">
        <w:rPr>
          <w:szCs w:val="22"/>
        </w:rPr>
        <w:t>sdělte</w:t>
      </w:r>
      <w:proofErr w:type="spellEnd"/>
      <w:r w:rsidRPr="00EB62AF">
        <w:rPr>
          <w:szCs w:val="22"/>
        </w:rPr>
        <w:t xml:space="preserve"> to, </w:t>
      </w:r>
      <w:proofErr w:type="spellStart"/>
      <w:r w:rsidRPr="00EB62AF">
        <w:rPr>
          <w:szCs w:val="22"/>
        </w:rPr>
        <w:t>prosím</w:t>
      </w:r>
      <w:proofErr w:type="spellEnd"/>
      <w:r w:rsidRPr="00EB62AF">
        <w:rPr>
          <w:szCs w:val="22"/>
        </w:rPr>
        <w:t xml:space="preserve">, </w:t>
      </w:r>
      <w:proofErr w:type="spellStart"/>
      <w:r w:rsidRPr="00EB62AF">
        <w:rPr>
          <w:szCs w:val="22"/>
        </w:rPr>
        <w:t>svému</w:t>
      </w:r>
      <w:proofErr w:type="spellEnd"/>
      <w:r w:rsidRPr="00EB62AF">
        <w:rPr>
          <w:szCs w:val="22"/>
        </w:rPr>
        <w:t xml:space="preserve"> </w:t>
      </w:r>
      <w:proofErr w:type="spellStart"/>
      <w:r w:rsidRPr="00EB62AF">
        <w:rPr>
          <w:szCs w:val="22"/>
        </w:rPr>
        <w:t>lékaři</w:t>
      </w:r>
      <w:proofErr w:type="spellEnd"/>
      <w:r w:rsidRPr="00EB62AF">
        <w:rPr>
          <w:szCs w:val="22"/>
        </w:rPr>
        <w:t xml:space="preserve">, </w:t>
      </w:r>
      <w:proofErr w:type="spellStart"/>
      <w:r w:rsidRPr="00EB62AF">
        <w:rPr>
          <w:szCs w:val="22"/>
        </w:rPr>
        <w:t>lékárníkovi</w:t>
      </w:r>
      <w:proofErr w:type="spellEnd"/>
      <w:r w:rsidRPr="00EB62AF">
        <w:rPr>
          <w:szCs w:val="22"/>
        </w:rPr>
        <w:t xml:space="preserve"> </w:t>
      </w:r>
      <w:proofErr w:type="spellStart"/>
      <w:r w:rsidRPr="00EB62AF">
        <w:rPr>
          <w:szCs w:val="22"/>
        </w:rPr>
        <w:t>nebo</w:t>
      </w:r>
      <w:proofErr w:type="spellEnd"/>
      <w:r w:rsidRPr="00EB62AF">
        <w:rPr>
          <w:szCs w:val="22"/>
        </w:rPr>
        <w:t xml:space="preserve"> </w:t>
      </w:r>
      <w:proofErr w:type="spellStart"/>
      <w:r w:rsidRPr="00EB62AF">
        <w:rPr>
          <w:szCs w:val="22"/>
        </w:rPr>
        <w:t>zdravotní</w:t>
      </w:r>
      <w:proofErr w:type="spellEnd"/>
      <w:r w:rsidRPr="00EB62AF">
        <w:rPr>
          <w:szCs w:val="22"/>
        </w:rPr>
        <w:t xml:space="preserve"> </w:t>
      </w:r>
      <w:proofErr w:type="spellStart"/>
      <w:r w:rsidRPr="00EB62AF">
        <w:rPr>
          <w:szCs w:val="22"/>
        </w:rPr>
        <w:t>sestře</w:t>
      </w:r>
      <w:proofErr w:type="spellEnd"/>
      <w:r w:rsidR="00DC6122" w:rsidRPr="00EB62AF">
        <w:rPr>
          <w:szCs w:val="22"/>
        </w:rPr>
        <w:t>.</w:t>
      </w:r>
    </w:p>
    <w:p w14:paraId="12A0AFF4" w14:textId="614DBDD4" w:rsidR="00A65C3C" w:rsidRDefault="00A65C3C" w:rsidP="00C440D9">
      <w:pPr>
        <w:keepNext/>
        <w:keepLines/>
        <w:tabs>
          <w:tab w:val="clear" w:pos="567"/>
        </w:tabs>
        <w:spacing w:line="240" w:lineRule="auto"/>
        <w:rPr>
          <w:szCs w:val="22"/>
        </w:rPr>
      </w:pPr>
    </w:p>
    <w:p w14:paraId="74E82FD6" w14:textId="3BA30BCA" w:rsidR="00A65C3C" w:rsidRPr="000C4588" w:rsidRDefault="00A65C3C" w:rsidP="00C440D9">
      <w:pPr>
        <w:keepNext/>
        <w:keepLines/>
        <w:tabs>
          <w:tab w:val="clear" w:pos="567"/>
        </w:tabs>
        <w:spacing w:line="240" w:lineRule="auto"/>
        <w:rPr>
          <w:szCs w:val="22"/>
        </w:rPr>
      </w:pPr>
      <w:proofErr w:type="spellStart"/>
      <w:r w:rsidRPr="000C4588">
        <w:rPr>
          <w:b/>
          <w:szCs w:val="22"/>
        </w:rPr>
        <w:t>Velmi</w:t>
      </w:r>
      <w:proofErr w:type="spellEnd"/>
      <w:r w:rsidRPr="000C4588">
        <w:rPr>
          <w:b/>
          <w:szCs w:val="22"/>
        </w:rPr>
        <w:t xml:space="preserve"> </w:t>
      </w:r>
      <w:proofErr w:type="spellStart"/>
      <w:r w:rsidRPr="000C4588">
        <w:rPr>
          <w:b/>
          <w:szCs w:val="22"/>
        </w:rPr>
        <w:t>časté</w:t>
      </w:r>
      <w:proofErr w:type="spellEnd"/>
      <w:r w:rsidRPr="000C4588">
        <w:rPr>
          <w:b/>
          <w:szCs w:val="22"/>
        </w:rPr>
        <w:t>:</w:t>
      </w:r>
      <w:r w:rsidRPr="000C4588">
        <w:rPr>
          <w:szCs w:val="22"/>
        </w:rPr>
        <w:t xml:space="preserve"> </w:t>
      </w:r>
      <w:proofErr w:type="spellStart"/>
      <w:r>
        <w:rPr>
          <w:szCs w:val="22"/>
        </w:rPr>
        <w:t>mohou</w:t>
      </w:r>
      <w:proofErr w:type="spellEnd"/>
      <w:r>
        <w:rPr>
          <w:szCs w:val="22"/>
        </w:rPr>
        <w:t xml:space="preserve"> </w:t>
      </w:r>
      <w:proofErr w:type="spellStart"/>
      <w:r>
        <w:rPr>
          <w:szCs w:val="22"/>
        </w:rPr>
        <w:t>postihnout</w:t>
      </w:r>
      <w:proofErr w:type="spellEnd"/>
      <w:r w:rsidR="00BB582A" w:rsidRPr="00BB582A">
        <w:rPr>
          <w:szCs w:val="22"/>
        </w:rPr>
        <w:t xml:space="preserve"> </w:t>
      </w:r>
      <w:proofErr w:type="spellStart"/>
      <w:r w:rsidR="00BB582A" w:rsidRPr="00BB582A">
        <w:rPr>
          <w:szCs w:val="22"/>
        </w:rPr>
        <w:t>více</w:t>
      </w:r>
      <w:proofErr w:type="spellEnd"/>
      <w:r w:rsidR="00BB582A" w:rsidRPr="00BB582A">
        <w:rPr>
          <w:szCs w:val="22"/>
        </w:rPr>
        <w:t xml:space="preserve"> </w:t>
      </w:r>
      <w:proofErr w:type="spellStart"/>
      <w:r w:rsidR="00BB582A" w:rsidRPr="00BB582A">
        <w:rPr>
          <w:szCs w:val="22"/>
        </w:rPr>
        <w:t>než</w:t>
      </w:r>
      <w:proofErr w:type="spellEnd"/>
      <w:r w:rsidR="00BB582A" w:rsidRPr="00BB582A">
        <w:rPr>
          <w:szCs w:val="22"/>
        </w:rPr>
        <w:t xml:space="preserve"> 1 </w:t>
      </w:r>
      <w:proofErr w:type="spellStart"/>
      <w:r w:rsidR="00BB582A" w:rsidRPr="00BB582A">
        <w:rPr>
          <w:szCs w:val="22"/>
        </w:rPr>
        <w:t>osobu</w:t>
      </w:r>
      <w:proofErr w:type="spellEnd"/>
      <w:r w:rsidR="00BB582A" w:rsidRPr="00BB582A">
        <w:rPr>
          <w:szCs w:val="22"/>
        </w:rPr>
        <w:t xml:space="preserve"> z 10</w:t>
      </w:r>
    </w:p>
    <w:p w14:paraId="704A12C4" w14:textId="5D3A407F" w:rsidR="00A65C3C" w:rsidRPr="006C1709" w:rsidRDefault="00BB582A" w:rsidP="006C1709">
      <w:pPr>
        <w:pStyle w:val="Listlevel1"/>
        <w:numPr>
          <w:ilvl w:val="0"/>
          <w:numId w:val="7"/>
        </w:numPr>
        <w:spacing w:before="0"/>
        <w:ind w:left="567" w:hanging="567"/>
        <w:rPr>
          <w:sz w:val="22"/>
          <w:szCs w:val="22"/>
        </w:rPr>
      </w:pPr>
      <w:proofErr w:type="spellStart"/>
      <w:r w:rsidRPr="006C1709">
        <w:rPr>
          <w:sz w:val="22"/>
          <w:szCs w:val="22"/>
        </w:rPr>
        <w:t>bolest</w:t>
      </w:r>
      <w:proofErr w:type="spellEnd"/>
      <w:r w:rsidRPr="006C1709">
        <w:rPr>
          <w:sz w:val="22"/>
          <w:szCs w:val="22"/>
        </w:rPr>
        <w:t xml:space="preserve"> v </w:t>
      </w:r>
      <w:proofErr w:type="spellStart"/>
      <w:r w:rsidRPr="006C1709">
        <w:rPr>
          <w:sz w:val="22"/>
          <w:szCs w:val="22"/>
        </w:rPr>
        <w:t>krku</w:t>
      </w:r>
      <w:proofErr w:type="spellEnd"/>
      <w:r w:rsidR="006C1709" w:rsidRPr="006C1709">
        <w:rPr>
          <w:sz w:val="22"/>
          <w:szCs w:val="22"/>
        </w:rPr>
        <w:t xml:space="preserve">, </w:t>
      </w:r>
      <w:proofErr w:type="spellStart"/>
      <w:r w:rsidRPr="006C1709">
        <w:rPr>
          <w:sz w:val="22"/>
          <w:szCs w:val="22"/>
        </w:rPr>
        <w:t>rýma</w:t>
      </w:r>
      <w:proofErr w:type="spellEnd"/>
      <w:r w:rsidR="006C1709">
        <w:rPr>
          <w:sz w:val="22"/>
          <w:szCs w:val="22"/>
        </w:rPr>
        <w:t xml:space="preserve"> (</w:t>
      </w:r>
      <w:proofErr w:type="spellStart"/>
      <w:r w:rsidR="006C1709">
        <w:rPr>
          <w:sz w:val="22"/>
          <w:szCs w:val="22"/>
        </w:rPr>
        <w:t>zánět</w:t>
      </w:r>
      <w:proofErr w:type="spellEnd"/>
      <w:r w:rsidR="006C1709">
        <w:rPr>
          <w:sz w:val="22"/>
          <w:szCs w:val="22"/>
        </w:rPr>
        <w:t xml:space="preserve"> </w:t>
      </w:r>
      <w:proofErr w:type="spellStart"/>
      <w:r w:rsidR="006C1709">
        <w:rPr>
          <w:sz w:val="22"/>
          <w:szCs w:val="22"/>
        </w:rPr>
        <w:t>nosohltanu</w:t>
      </w:r>
      <w:proofErr w:type="spellEnd"/>
      <w:r w:rsidR="006C1709">
        <w:rPr>
          <w:sz w:val="22"/>
          <w:szCs w:val="22"/>
        </w:rPr>
        <w:t>)</w:t>
      </w:r>
    </w:p>
    <w:p w14:paraId="1A2E5C17" w14:textId="05A5471D" w:rsidR="00A65C3C" w:rsidRDefault="00BB582A" w:rsidP="00C440D9">
      <w:pPr>
        <w:pStyle w:val="Listlevel1"/>
        <w:numPr>
          <w:ilvl w:val="0"/>
          <w:numId w:val="7"/>
        </w:numPr>
        <w:spacing w:before="0"/>
        <w:ind w:left="567" w:hanging="567"/>
        <w:rPr>
          <w:sz w:val="22"/>
          <w:szCs w:val="22"/>
        </w:rPr>
      </w:pPr>
      <w:proofErr w:type="spellStart"/>
      <w:r>
        <w:rPr>
          <w:sz w:val="22"/>
          <w:szCs w:val="22"/>
        </w:rPr>
        <w:t>náhlé</w:t>
      </w:r>
      <w:proofErr w:type="spellEnd"/>
      <w:r>
        <w:rPr>
          <w:sz w:val="22"/>
          <w:szCs w:val="22"/>
        </w:rPr>
        <w:t xml:space="preserve"> </w:t>
      </w:r>
      <w:proofErr w:type="spellStart"/>
      <w:r>
        <w:rPr>
          <w:sz w:val="22"/>
          <w:szCs w:val="22"/>
        </w:rPr>
        <w:t>dechové</w:t>
      </w:r>
      <w:proofErr w:type="spellEnd"/>
      <w:r>
        <w:rPr>
          <w:sz w:val="22"/>
          <w:szCs w:val="22"/>
        </w:rPr>
        <w:t xml:space="preserve"> </w:t>
      </w:r>
      <w:proofErr w:type="spellStart"/>
      <w:r>
        <w:rPr>
          <w:sz w:val="22"/>
          <w:szCs w:val="22"/>
        </w:rPr>
        <w:t>potíže</w:t>
      </w:r>
      <w:proofErr w:type="spellEnd"/>
      <w:r>
        <w:rPr>
          <w:sz w:val="22"/>
          <w:szCs w:val="22"/>
        </w:rPr>
        <w:t xml:space="preserve"> a </w:t>
      </w:r>
      <w:proofErr w:type="spellStart"/>
      <w:r>
        <w:rPr>
          <w:sz w:val="22"/>
          <w:szCs w:val="22"/>
        </w:rPr>
        <w:t>pocit</w:t>
      </w:r>
      <w:proofErr w:type="spellEnd"/>
      <w:r>
        <w:rPr>
          <w:sz w:val="22"/>
          <w:szCs w:val="22"/>
        </w:rPr>
        <w:t xml:space="preserve"> </w:t>
      </w:r>
      <w:proofErr w:type="spellStart"/>
      <w:r>
        <w:rPr>
          <w:sz w:val="22"/>
          <w:szCs w:val="22"/>
        </w:rPr>
        <w:t>tíže</w:t>
      </w:r>
      <w:proofErr w:type="spellEnd"/>
      <w:r>
        <w:rPr>
          <w:sz w:val="22"/>
          <w:szCs w:val="22"/>
        </w:rPr>
        <w:t xml:space="preserve"> </w:t>
      </w:r>
      <w:proofErr w:type="spellStart"/>
      <w:r>
        <w:rPr>
          <w:sz w:val="22"/>
          <w:szCs w:val="22"/>
        </w:rPr>
        <w:t>na</w:t>
      </w:r>
      <w:proofErr w:type="spellEnd"/>
      <w:r>
        <w:rPr>
          <w:sz w:val="22"/>
          <w:szCs w:val="22"/>
        </w:rPr>
        <w:t> </w:t>
      </w:r>
      <w:proofErr w:type="spellStart"/>
      <w:r>
        <w:rPr>
          <w:sz w:val="22"/>
          <w:szCs w:val="22"/>
        </w:rPr>
        <w:t>hrudníku</w:t>
      </w:r>
      <w:proofErr w:type="spellEnd"/>
      <w:r w:rsidR="00A65C3C" w:rsidRPr="000C4588">
        <w:rPr>
          <w:sz w:val="22"/>
          <w:szCs w:val="22"/>
        </w:rPr>
        <w:t xml:space="preserve"> </w:t>
      </w:r>
      <w:r>
        <w:rPr>
          <w:sz w:val="22"/>
          <w:szCs w:val="22"/>
        </w:rPr>
        <w:t>se </w:t>
      </w:r>
      <w:proofErr w:type="spellStart"/>
      <w:r>
        <w:rPr>
          <w:sz w:val="22"/>
          <w:szCs w:val="22"/>
        </w:rPr>
        <w:t>sípáním</w:t>
      </w:r>
      <w:proofErr w:type="spellEnd"/>
      <w:r>
        <w:rPr>
          <w:sz w:val="22"/>
          <w:szCs w:val="22"/>
        </w:rPr>
        <w:t xml:space="preserve"> </w:t>
      </w:r>
      <w:proofErr w:type="spellStart"/>
      <w:r>
        <w:rPr>
          <w:sz w:val="22"/>
          <w:szCs w:val="22"/>
        </w:rPr>
        <w:t>nebo</w:t>
      </w:r>
      <w:proofErr w:type="spellEnd"/>
      <w:r>
        <w:rPr>
          <w:sz w:val="22"/>
          <w:szCs w:val="22"/>
        </w:rPr>
        <w:t xml:space="preserve"> </w:t>
      </w:r>
      <w:proofErr w:type="spellStart"/>
      <w:r>
        <w:rPr>
          <w:sz w:val="22"/>
          <w:szCs w:val="22"/>
        </w:rPr>
        <w:t>kašlem</w:t>
      </w:r>
      <w:proofErr w:type="spellEnd"/>
      <w:r w:rsidR="006C1709">
        <w:rPr>
          <w:sz w:val="22"/>
          <w:szCs w:val="22"/>
        </w:rPr>
        <w:t xml:space="preserve"> (</w:t>
      </w:r>
      <w:proofErr w:type="spellStart"/>
      <w:r w:rsidR="006C1709">
        <w:rPr>
          <w:sz w:val="22"/>
          <w:szCs w:val="22"/>
        </w:rPr>
        <w:t>exacerbace</w:t>
      </w:r>
      <w:proofErr w:type="spellEnd"/>
      <w:r w:rsidR="006C1709">
        <w:rPr>
          <w:sz w:val="22"/>
          <w:szCs w:val="22"/>
        </w:rPr>
        <w:t xml:space="preserve"> </w:t>
      </w:r>
      <w:proofErr w:type="spellStart"/>
      <w:r w:rsidR="006C1709">
        <w:rPr>
          <w:sz w:val="22"/>
          <w:szCs w:val="22"/>
        </w:rPr>
        <w:t>astmatu</w:t>
      </w:r>
      <w:proofErr w:type="spellEnd"/>
      <w:r w:rsidR="006C1709">
        <w:rPr>
          <w:sz w:val="22"/>
          <w:szCs w:val="22"/>
        </w:rPr>
        <w:t>)</w:t>
      </w:r>
    </w:p>
    <w:p w14:paraId="6FF939B4" w14:textId="38C9D143" w:rsidR="006C1709" w:rsidRPr="00B91F17" w:rsidRDefault="006C1709" w:rsidP="00C440D9">
      <w:pPr>
        <w:pStyle w:val="Listlevel1"/>
        <w:numPr>
          <w:ilvl w:val="0"/>
          <w:numId w:val="7"/>
        </w:numPr>
        <w:spacing w:before="0"/>
        <w:ind w:left="567" w:hanging="567"/>
        <w:rPr>
          <w:sz w:val="22"/>
          <w:szCs w:val="22"/>
        </w:rPr>
      </w:pPr>
      <w:proofErr w:type="spellStart"/>
      <w:r>
        <w:rPr>
          <w:sz w:val="22"/>
          <w:szCs w:val="22"/>
        </w:rPr>
        <w:t>orofaryngeální</w:t>
      </w:r>
      <w:proofErr w:type="spellEnd"/>
      <w:r>
        <w:rPr>
          <w:sz w:val="22"/>
          <w:szCs w:val="22"/>
        </w:rPr>
        <w:t xml:space="preserve"> </w:t>
      </w:r>
      <w:proofErr w:type="spellStart"/>
      <w:r>
        <w:rPr>
          <w:sz w:val="22"/>
          <w:szCs w:val="22"/>
        </w:rPr>
        <w:t>bolest</w:t>
      </w:r>
      <w:proofErr w:type="spellEnd"/>
    </w:p>
    <w:p w14:paraId="69E2DB78" w14:textId="77777777" w:rsidR="00990AF9" w:rsidRPr="00EB62AF" w:rsidRDefault="00990AF9" w:rsidP="00C440D9">
      <w:pPr>
        <w:keepNext/>
        <w:keepLines/>
        <w:tabs>
          <w:tab w:val="clear" w:pos="567"/>
        </w:tabs>
        <w:spacing w:line="240" w:lineRule="auto"/>
        <w:rPr>
          <w:szCs w:val="22"/>
        </w:rPr>
      </w:pPr>
    </w:p>
    <w:p w14:paraId="3F0A87CD" w14:textId="072D8A1C" w:rsidR="00DC6122" w:rsidRPr="00EB62AF" w:rsidRDefault="00A35099" w:rsidP="00C440D9">
      <w:pPr>
        <w:keepNext/>
        <w:keepLines/>
        <w:tabs>
          <w:tab w:val="clear" w:pos="567"/>
        </w:tabs>
        <w:spacing w:line="240" w:lineRule="auto"/>
        <w:rPr>
          <w:szCs w:val="22"/>
        </w:rPr>
      </w:pPr>
      <w:proofErr w:type="spellStart"/>
      <w:r w:rsidRPr="00EB62AF">
        <w:rPr>
          <w:b/>
          <w:szCs w:val="22"/>
        </w:rPr>
        <w:t>Časté</w:t>
      </w:r>
      <w:proofErr w:type="spellEnd"/>
      <w:r w:rsidR="00DC6122" w:rsidRPr="00EB62AF">
        <w:rPr>
          <w:b/>
          <w:szCs w:val="22"/>
        </w:rPr>
        <w:t xml:space="preserve">: </w:t>
      </w:r>
      <w:proofErr w:type="spellStart"/>
      <w:r w:rsidR="002F1782" w:rsidRPr="00EB62AF">
        <w:rPr>
          <w:szCs w:val="22"/>
        </w:rPr>
        <w:t>mohou</w:t>
      </w:r>
      <w:proofErr w:type="spellEnd"/>
      <w:r w:rsidR="002F1782" w:rsidRPr="00EB62AF">
        <w:rPr>
          <w:szCs w:val="22"/>
        </w:rPr>
        <w:t xml:space="preserve"> </w:t>
      </w:r>
      <w:proofErr w:type="spellStart"/>
      <w:r w:rsidR="002F1782" w:rsidRPr="00EB62AF">
        <w:rPr>
          <w:szCs w:val="22"/>
        </w:rPr>
        <w:t>postihnout</w:t>
      </w:r>
      <w:proofErr w:type="spellEnd"/>
      <w:r w:rsidR="002F1782" w:rsidRPr="00EB62AF">
        <w:rPr>
          <w:szCs w:val="22"/>
        </w:rPr>
        <w:t xml:space="preserve"> </w:t>
      </w:r>
      <w:proofErr w:type="spellStart"/>
      <w:r w:rsidR="002F1782" w:rsidRPr="00EB62AF">
        <w:rPr>
          <w:szCs w:val="22"/>
        </w:rPr>
        <w:t>až</w:t>
      </w:r>
      <w:proofErr w:type="spellEnd"/>
      <w:r w:rsidR="002F1782" w:rsidRPr="00EB62AF">
        <w:rPr>
          <w:szCs w:val="22"/>
        </w:rPr>
        <w:t xml:space="preserve"> 1 </w:t>
      </w:r>
      <w:proofErr w:type="spellStart"/>
      <w:r w:rsidR="002F1782" w:rsidRPr="00EB62AF">
        <w:rPr>
          <w:szCs w:val="22"/>
        </w:rPr>
        <w:t>osobu</w:t>
      </w:r>
      <w:proofErr w:type="spellEnd"/>
      <w:r w:rsidR="002F1782" w:rsidRPr="00EB62AF">
        <w:rPr>
          <w:szCs w:val="22"/>
        </w:rPr>
        <w:t xml:space="preserve"> z 10</w:t>
      </w:r>
    </w:p>
    <w:p w14:paraId="12088AF5" w14:textId="406E2AFE" w:rsidR="00DC6122" w:rsidRDefault="002F1782" w:rsidP="00C440D9">
      <w:pPr>
        <w:pStyle w:val="Listlevel1"/>
        <w:numPr>
          <w:ilvl w:val="0"/>
          <w:numId w:val="7"/>
        </w:numPr>
        <w:spacing w:before="0"/>
        <w:ind w:left="567" w:hanging="567"/>
        <w:rPr>
          <w:sz w:val="22"/>
          <w:szCs w:val="22"/>
        </w:rPr>
      </w:pPr>
      <w:proofErr w:type="spellStart"/>
      <w:r w:rsidRPr="00EB62AF">
        <w:rPr>
          <w:sz w:val="22"/>
          <w:szCs w:val="22"/>
        </w:rPr>
        <w:t>změna</w:t>
      </w:r>
      <w:proofErr w:type="spellEnd"/>
      <w:r w:rsidRPr="00EB62AF">
        <w:rPr>
          <w:sz w:val="22"/>
          <w:szCs w:val="22"/>
        </w:rPr>
        <w:t xml:space="preserve"> </w:t>
      </w:r>
      <w:proofErr w:type="spellStart"/>
      <w:r w:rsidRPr="00EB62AF">
        <w:rPr>
          <w:sz w:val="22"/>
          <w:szCs w:val="22"/>
        </w:rPr>
        <w:t>hlasu</w:t>
      </w:r>
      <w:proofErr w:type="spellEnd"/>
      <w:r w:rsidRPr="00EB62AF">
        <w:rPr>
          <w:sz w:val="22"/>
          <w:szCs w:val="22"/>
        </w:rPr>
        <w:t xml:space="preserve"> (</w:t>
      </w:r>
      <w:proofErr w:type="spellStart"/>
      <w:r w:rsidRPr="00EB62AF">
        <w:rPr>
          <w:sz w:val="22"/>
          <w:szCs w:val="22"/>
        </w:rPr>
        <w:t>chrapot</w:t>
      </w:r>
      <w:proofErr w:type="spellEnd"/>
      <w:r w:rsidR="00DD51BE" w:rsidRPr="00EB62AF">
        <w:rPr>
          <w:sz w:val="22"/>
          <w:szCs w:val="22"/>
        </w:rPr>
        <w:t>)</w:t>
      </w:r>
    </w:p>
    <w:p w14:paraId="67FDA4A9" w14:textId="4A92ECAC" w:rsidR="00BB582A" w:rsidRPr="006C1709" w:rsidRDefault="00BB582A" w:rsidP="006C1709">
      <w:pPr>
        <w:pStyle w:val="Listlevel1"/>
        <w:numPr>
          <w:ilvl w:val="0"/>
          <w:numId w:val="7"/>
        </w:numPr>
        <w:spacing w:before="0"/>
        <w:ind w:left="567" w:hanging="567"/>
        <w:rPr>
          <w:sz w:val="22"/>
          <w:szCs w:val="22"/>
        </w:rPr>
      </w:pPr>
      <w:proofErr w:type="spellStart"/>
      <w:r w:rsidRPr="006C1709">
        <w:rPr>
          <w:sz w:val="22"/>
          <w:szCs w:val="22"/>
        </w:rPr>
        <w:t>ucpaný</w:t>
      </w:r>
      <w:proofErr w:type="spellEnd"/>
      <w:r w:rsidRPr="006C1709">
        <w:rPr>
          <w:sz w:val="22"/>
          <w:szCs w:val="22"/>
        </w:rPr>
        <w:t xml:space="preserve"> </w:t>
      </w:r>
      <w:proofErr w:type="spellStart"/>
      <w:r w:rsidRPr="006C1709">
        <w:rPr>
          <w:sz w:val="22"/>
          <w:szCs w:val="22"/>
        </w:rPr>
        <w:t>nos</w:t>
      </w:r>
      <w:proofErr w:type="spellEnd"/>
      <w:r w:rsidR="006C1709" w:rsidRPr="006C1709">
        <w:rPr>
          <w:sz w:val="22"/>
          <w:szCs w:val="22"/>
        </w:rPr>
        <w:t xml:space="preserve">, </w:t>
      </w:r>
      <w:proofErr w:type="spellStart"/>
      <w:r w:rsidRPr="006C1709">
        <w:rPr>
          <w:sz w:val="22"/>
          <w:szCs w:val="22"/>
        </w:rPr>
        <w:t>kýchání</w:t>
      </w:r>
      <w:proofErr w:type="spellEnd"/>
      <w:r w:rsidRPr="006C1709">
        <w:rPr>
          <w:sz w:val="22"/>
          <w:szCs w:val="22"/>
        </w:rPr>
        <w:t xml:space="preserve">, </w:t>
      </w:r>
      <w:proofErr w:type="spellStart"/>
      <w:r w:rsidRPr="006C1709">
        <w:rPr>
          <w:sz w:val="22"/>
          <w:szCs w:val="22"/>
        </w:rPr>
        <w:t>kašel</w:t>
      </w:r>
      <w:proofErr w:type="spellEnd"/>
      <w:r w:rsidR="006C1709">
        <w:rPr>
          <w:sz w:val="22"/>
          <w:szCs w:val="22"/>
        </w:rPr>
        <w:t xml:space="preserve"> (</w:t>
      </w:r>
      <w:proofErr w:type="spellStart"/>
      <w:r w:rsidR="006C1709">
        <w:rPr>
          <w:sz w:val="22"/>
          <w:szCs w:val="22"/>
        </w:rPr>
        <w:t>infekce</w:t>
      </w:r>
      <w:proofErr w:type="spellEnd"/>
      <w:r w:rsidR="006C1709">
        <w:rPr>
          <w:sz w:val="22"/>
          <w:szCs w:val="22"/>
        </w:rPr>
        <w:t xml:space="preserve"> </w:t>
      </w:r>
      <w:proofErr w:type="spellStart"/>
      <w:r w:rsidR="006C1709">
        <w:rPr>
          <w:sz w:val="22"/>
          <w:szCs w:val="22"/>
        </w:rPr>
        <w:t>horních</w:t>
      </w:r>
      <w:proofErr w:type="spellEnd"/>
      <w:r w:rsidR="006C1709">
        <w:rPr>
          <w:sz w:val="22"/>
          <w:szCs w:val="22"/>
        </w:rPr>
        <w:t xml:space="preserve"> </w:t>
      </w:r>
      <w:proofErr w:type="spellStart"/>
      <w:r w:rsidR="006C1709">
        <w:rPr>
          <w:sz w:val="22"/>
          <w:szCs w:val="22"/>
        </w:rPr>
        <w:t>dýchacích</w:t>
      </w:r>
      <w:proofErr w:type="spellEnd"/>
      <w:r w:rsidR="006C1709">
        <w:rPr>
          <w:sz w:val="22"/>
          <w:szCs w:val="22"/>
        </w:rPr>
        <w:t xml:space="preserve"> </w:t>
      </w:r>
      <w:proofErr w:type="spellStart"/>
      <w:r w:rsidR="006C1709">
        <w:rPr>
          <w:sz w:val="22"/>
          <w:szCs w:val="22"/>
        </w:rPr>
        <w:t>cest</w:t>
      </w:r>
      <w:proofErr w:type="spellEnd"/>
      <w:r w:rsidR="006C1709">
        <w:rPr>
          <w:sz w:val="22"/>
          <w:szCs w:val="22"/>
        </w:rPr>
        <w:t>)</w:t>
      </w:r>
    </w:p>
    <w:p w14:paraId="6CC7976B" w14:textId="7C13125F" w:rsidR="00DC6122" w:rsidRPr="00EB62AF" w:rsidRDefault="002F1782" w:rsidP="00C440D9">
      <w:pPr>
        <w:pStyle w:val="Listlevel1"/>
        <w:numPr>
          <w:ilvl w:val="0"/>
          <w:numId w:val="7"/>
        </w:numPr>
        <w:spacing w:before="0"/>
        <w:ind w:left="567" w:hanging="567"/>
        <w:rPr>
          <w:sz w:val="22"/>
          <w:szCs w:val="22"/>
        </w:rPr>
      </w:pPr>
      <w:proofErr w:type="spellStart"/>
      <w:r w:rsidRPr="00EB62AF">
        <w:rPr>
          <w:sz w:val="22"/>
          <w:szCs w:val="22"/>
        </w:rPr>
        <w:t>bolest</w:t>
      </w:r>
      <w:proofErr w:type="spellEnd"/>
      <w:r w:rsidRPr="00EB62AF">
        <w:rPr>
          <w:sz w:val="22"/>
          <w:szCs w:val="22"/>
        </w:rPr>
        <w:t xml:space="preserve"> </w:t>
      </w:r>
      <w:proofErr w:type="spellStart"/>
      <w:r w:rsidRPr="00EB62AF">
        <w:rPr>
          <w:sz w:val="22"/>
          <w:szCs w:val="22"/>
        </w:rPr>
        <w:t>hlavy</w:t>
      </w:r>
      <w:proofErr w:type="spellEnd"/>
    </w:p>
    <w:p w14:paraId="4008C979" w14:textId="018E6FE2" w:rsidR="00DC6122" w:rsidRPr="00EB62AF" w:rsidRDefault="002F1782" w:rsidP="00C440D9">
      <w:pPr>
        <w:pStyle w:val="Listlevel1"/>
        <w:numPr>
          <w:ilvl w:val="0"/>
          <w:numId w:val="7"/>
        </w:numPr>
        <w:spacing w:before="0"/>
        <w:ind w:left="567" w:hanging="567"/>
        <w:rPr>
          <w:sz w:val="22"/>
          <w:szCs w:val="22"/>
        </w:rPr>
      </w:pPr>
      <w:proofErr w:type="spellStart"/>
      <w:r w:rsidRPr="00EB62AF">
        <w:rPr>
          <w:sz w:val="22"/>
          <w:szCs w:val="22"/>
        </w:rPr>
        <w:t>bolest</w:t>
      </w:r>
      <w:proofErr w:type="spellEnd"/>
      <w:r w:rsidRPr="00EB62AF">
        <w:rPr>
          <w:sz w:val="22"/>
          <w:szCs w:val="22"/>
        </w:rPr>
        <w:t xml:space="preserve"> </w:t>
      </w:r>
      <w:proofErr w:type="spellStart"/>
      <w:r w:rsidRPr="00EB62AF">
        <w:rPr>
          <w:sz w:val="22"/>
          <w:szCs w:val="22"/>
        </w:rPr>
        <w:t>svalů</w:t>
      </w:r>
      <w:proofErr w:type="spellEnd"/>
      <w:r w:rsidRPr="00EB62AF">
        <w:rPr>
          <w:sz w:val="22"/>
          <w:szCs w:val="22"/>
        </w:rPr>
        <w:t xml:space="preserve">, </w:t>
      </w:r>
      <w:proofErr w:type="spellStart"/>
      <w:r w:rsidRPr="00EB62AF">
        <w:rPr>
          <w:sz w:val="22"/>
          <w:szCs w:val="22"/>
        </w:rPr>
        <w:t>kostí</w:t>
      </w:r>
      <w:proofErr w:type="spellEnd"/>
      <w:r w:rsidRPr="00EB62AF">
        <w:rPr>
          <w:sz w:val="22"/>
          <w:szCs w:val="22"/>
        </w:rPr>
        <w:t xml:space="preserve"> </w:t>
      </w:r>
      <w:proofErr w:type="spellStart"/>
      <w:r w:rsidRPr="00EB62AF">
        <w:rPr>
          <w:sz w:val="22"/>
          <w:szCs w:val="22"/>
        </w:rPr>
        <w:t>nebo</w:t>
      </w:r>
      <w:proofErr w:type="spellEnd"/>
      <w:r w:rsidRPr="00EB62AF">
        <w:rPr>
          <w:sz w:val="22"/>
          <w:szCs w:val="22"/>
        </w:rPr>
        <w:t xml:space="preserve"> </w:t>
      </w:r>
      <w:proofErr w:type="spellStart"/>
      <w:r w:rsidRPr="00EB62AF">
        <w:rPr>
          <w:sz w:val="22"/>
          <w:szCs w:val="22"/>
        </w:rPr>
        <w:t>kloubů</w:t>
      </w:r>
      <w:proofErr w:type="spellEnd"/>
      <w:r w:rsidRPr="00EB62AF">
        <w:rPr>
          <w:sz w:val="22"/>
          <w:szCs w:val="22"/>
        </w:rPr>
        <w:t xml:space="preserve"> (</w:t>
      </w:r>
      <w:proofErr w:type="spellStart"/>
      <w:r w:rsidRPr="00EB62AF">
        <w:rPr>
          <w:sz w:val="22"/>
          <w:szCs w:val="22"/>
        </w:rPr>
        <w:t>známky</w:t>
      </w:r>
      <w:proofErr w:type="spellEnd"/>
      <w:r w:rsidRPr="00EB62AF">
        <w:rPr>
          <w:sz w:val="22"/>
          <w:szCs w:val="22"/>
        </w:rPr>
        <w:t xml:space="preserve"> </w:t>
      </w:r>
      <w:proofErr w:type="spellStart"/>
      <w:r w:rsidRPr="00EB62AF">
        <w:rPr>
          <w:sz w:val="22"/>
          <w:szCs w:val="22"/>
        </w:rPr>
        <w:t>muskuloskeletá</w:t>
      </w:r>
      <w:r w:rsidR="006C1709">
        <w:rPr>
          <w:sz w:val="22"/>
          <w:szCs w:val="22"/>
        </w:rPr>
        <w:t>l</w:t>
      </w:r>
      <w:r w:rsidRPr="00EB62AF">
        <w:rPr>
          <w:sz w:val="22"/>
          <w:szCs w:val="22"/>
        </w:rPr>
        <w:t>ní</w:t>
      </w:r>
      <w:proofErr w:type="spellEnd"/>
      <w:r w:rsidRPr="00EB62AF">
        <w:rPr>
          <w:sz w:val="22"/>
          <w:szCs w:val="22"/>
        </w:rPr>
        <w:t xml:space="preserve"> </w:t>
      </w:r>
      <w:proofErr w:type="spellStart"/>
      <w:r w:rsidRPr="00EB62AF">
        <w:rPr>
          <w:sz w:val="22"/>
          <w:szCs w:val="22"/>
        </w:rPr>
        <w:t>bolesti</w:t>
      </w:r>
      <w:proofErr w:type="spellEnd"/>
      <w:r w:rsidR="00DC6122" w:rsidRPr="00EB62AF">
        <w:rPr>
          <w:sz w:val="22"/>
          <w:szCs w:val="22"/>
        </w:rPr>
        <w:t>)</w:t>
      </w:r>
    </w:p>
    <w:p w14:paraId="4AB9CF9B" w14:textId="77777777" w:rsidR="00990AF9" w:rsidRPr="00990AF9" w:rsidRDefault="00990AF9" w:rsidP="00C440D9">
      <w:pPr>
        <w:tabs>
          <w:tab w:val="clear" w:pos="567"/>
        </w:tabs>
        <w:spacing w:line="240" w:lineRule="auto"/>
        <w:rPr>
          <w:szCs w:val="22"/>
        </w:rPr>
      </w:pPr>
    </w:p>
    <w:p w14:paraId="555E4FFD" w14:textId="2ED6DBE8" w:rsidR="00DC6122" w:rsidRPr="00EB62AF" w:rsidRDefault="002F1782" w:rsidP="00C440D9">
      <w:pPr>
        <w:keepNext/>
        <w:tabs>
          <w:tab w:val="clear" w:pos="567"/>
        </w:tabs>
        <w:spacing w:line="240" w:lineRule="auto"/>
        <w:rPr>
          <w:szCs w:val="22"/>
        </w:rPr>
      </w:pPr>
      <w:proofErr w:type="spellStart"/>
      <w:r w:rsidRPr="00EB62AF">
        <w:rPr>
          <w:b/>
          <w:szCs w:val="22"/>
        </w:rPr>
        <w:t>Méně</w:t>
      </w:r>
      <w:proofErr w:type="spellEnd"/>
      <w:r w:rsidRPr="00EB62AF">
        <w:rPr>
          <w:b/>
          <w:szCs w:val="22"/>
        </w:rPr>
        <w:t xml:space="preserve"> </w:t>
      </w:r>
      <w:proofErr w:type="spellStart"/>
      <w:r w:rsidRPr="00EB62AF">
        <w:rPr>
          <w:b/>
          <w:szCs w:val="22"/>
        </w:rPr>
        <w:t>časté</w:t>
      </w:r>
      <w:proofErr w:type="spellEnd"/>
      <w:r w:rsidR="00DC6122" w:rsidRPr="00EB62AF">
        <w:rPr>
          <w:b/>
          <w:szCs w:val="22"/>
        </w:rPr>
        <w:t>:</w:t>
      </w:r>
      <w:r w:rsidR="00DC6122" w:rsidRPr="00EB62AF">
        <w:rPr>
          <w:szCs w:val="22"/>
        </w:rPr>
        <w:t xml:space="preserve"> </w:t>
      </w:r>
      <w:proofErr w:type="spellStart"/>
      <w:r w:rsidRPr="00EB62AF">
        <w:rPr>
          <w:szCs w:val="22"/>
        </w:rPr>
        <w:t>mohou</w:t>
      </w:r>
      <w:proofErr w:type="spellEnd"/>
      <w:r w:rsidRPr="00EB62AF">
        <w:rPr>
          <w:szCs w:val="22"/>
        </w:rPr>
        <w:t xml:space="preserve"> </w:t>
      </w:r>
      <w:proofErr w:type="spellStart"/>
      <w:r w:rsidRPr="00EB62AF">
        <w:rPr>
          <w:szCs w:val="22"/>
        </w:rPr>
        <w:t>postihnout</w:t>
      </w:r>
      <w:proofErr w:type="spellEnd"/>
      <w:r w:rsidRPr="00EB62AF">
        <w:rPr>
          <w:szCs w:val="22"/>
        </w:rPr>
        <w:t xml:space="preserve"> </w:t>
      </w:r>
      <w:proofErr w:type="spellStart"/>
      <w:r w:rsidRPr="00EB62AF">
        <w:rPr>
          <w:szCs w:val="22"/>
        </w:rPr>
        <w:t>až</w:t>
      </w:r>
      <w:proofErr w:type="spellEnd"/>
      <w:r w:rsidRPr="00EB62AF">
        <w:rPr>
          <w:szCs w:val="22"/>
        </w:rPr>
        <w:t xml:space="preserve"> 1 </w:t>
      </w:r>
      <w:proofErr w:type="spellStart"/>
      <w:r w:rsidRPr="00EB62AF">
        <w:rPr>
          <w:szCs w:val="22"/>
        </w:rPr>
        <w:t>osobu</w:t>
      </w:r>
      <w:proofErr w:type="spellEnd"/>
      <w:r w:rsidRPr="00EB62AF">
        <w:rPr>
          <w:szCs w:val="22"/>
        </w:rPr>
        <w:t xml:space="preserve"> ze 100</w:t>
      </w:r>
    </w:p>
    <w:p w14:paraId="1E2F7F38" w14:textId="4D439C0F" w:rsidR="00DC6122" w:rsidRPr="00EB62AF" w:rsidRDefault="002F1782" w:rsidP="00C440D9">
      <w:pPr>
        <w:pStyle w:val="Listlevel1"/>
        <w:numPr>
          <w:ilvl w:val="0"/>
          <w:numId w:val="7"/>
        </w:numPr>
        <w:spacing w:before="0"/>
        <w:ind w:left="567" w:hanging="567"/>
        <w:rPr>
          <w:sz w:val="22"/>
          <w:szCs w:val="22"/>
        </w:rPr>
      </w:pPr>
      <w:proofErr w:type="spellStart"/>
      <w:r w:rsidRPr="00EB62AF">
        <w:rPr>
          <w:sz w:val="22"/>
          <w:szCs w:val="22"/>
        </w:rPr>
        <w:t>rychlý</w:t>
      </w:r>
      <w:proofErr w:type="spellEnd"/>
      <w:r w:rsidRPr="00EB62AF">
        <w:rPr>
          <w:sz w:val="22"/>
          <w:szCs w:val="22"/>
        </w:rPr>
        <w:t xml:space="preserve"> </w:t>
      </w:r>
      <w:proofErr w:type="spellStart"/>
      <w:r w:rsidRPr="00EB62AF">
        <w:rPr>
          <w:sz w:val="22"/>
          <w:szCs w:val="22"/>
        </w:rPr>
        <w:t>srdeční</w:t>
      </w:r>
      <w:proofErr w:type="spellEnd"/>
      <w:r w:rsidRPr="00EB62AF">
        <w:rPr>
          <w:sz w:val="22"/>
          <w:szCs w:val="22"/>
        </w:rPr>
        <w:t xml:space="preserve"> </w:t>
      </w:r>
      <w:proofErr w:type="spellStart"/>
      <w:r w:rsidRPr="00EB62AF">
        <w:rPr>
          <w:sz w:val="22"/>
          <w:szCs w:val="22"/>
        </w:rPr>
        <w:t>tep</w:t>
      </w:r>
      <w:proofErr w:type="spellEnd"/>
    </w:p>
    <w:p w14:paraId="1F3046CF" w14:textId="4D8891F0" w:rsidR="00DC6122" w:rsidRPr="00EB62AF" w:rsidRDefault="00FB22A5" w:rsidP="00C440D9">
      <w:pPr>
        <w:pStyle w:val="Listlevel1"/>
        <w:numPr>
          <w:ilvl w:val="0"/>
          <w:numId w:val="7"/>
        </w:numPr>
        <w:spacing w:before="0"/>
        <w:ind w:left="567" w:hanging="567"/>
        <w:rPr>
          <w:sz w:val="22"/>
          <w:szCs w:val="22"/>
        </w:rPr>
      </w:pPr>
      <w:proofErr w:type="spellStart"/>
      <w:r w:rsidRPr="00EB62AF">
        <w:rPr>
          <w:sz w:val="22"/>
          <w:szCs w:val="22"/>
        </w:rPr>
        <w:t>ústní</w:t>
      </w:r>
      <w:proofErr w:type="spellEnd"/>
      <w:r w:rsidRPr="00EB62AF">
        <w:rPr>
          <w:sz w:val="22"/>
          <w:szCs w:val="22"/>
        </w:rPr>
        <w:t xml:space="preserve"> </w:t>
      </w:r>
      <w:proofErr w:type="spellStart"/>
      <w:r w:rsidR="002F1782" w:rsidRPr="00EB62AF">
        <w:rPr>
          <w:sz w:val="22"/>
          <w:szCs w:val="22"/>
        </w:rPr>
        <w:t>soor</w:t>
      </w:r>
      <w:proofErr w:type="spellEnd"/>
      <w:r w:rsidR="002F1782" w:rsidRPr="00EB62AF">
        <w:rPr>
          <w:sz w:val="22"/>
          <w:szCs w:val="22"/>
        </w:rPr>
        <w:t xml:space="preserve"> (</w:t>
      </w:r>
      <w:proofErr w:type="spellStart"/>
      <w:r w:rsidR="002F1782" w:rsidRPr="00EB62AF">
        <w:rPr>
          <w:sz w:val="22"/>
          <w:szCs w:val="22"/>
        </w:rPr>
        <w:t>moučnivka</w:t>
      </w:r>
      <w:proofErr w:type="spellEnd"/>
      <w:r w:rsidR="002F1782" w:rsidRPr="00EB62AF">
        <w:rPr>
          <w:sz w:val="22"/>
          <w:szCs w:val="22"/>
        </w:rPr>
        <w:t>)</w:t>
      </w:r>
      <w:r w:rsidR="00DC6122" w:rsidRPr="00EB62AF">
        <w:rPr>
          <w:sz w:val="22"/>
          <w:szCs w:val="22"/>
        </w:rPr>
        <w:t xml:space="preserve"> (</w:t>
      </w:r>
      <w:proofErr w:type="spellStart"/>
      <w:r w:rsidR="002F1782" w:rsidRPr="00EB62AF">
        <w:rPr>
          <w:sz w:val="22"/>
          <w:szCs w:val="22"/>
        </w:rPr>
        <w:t>známky</w:t>
      </w:r>
      <w:proofErr w:type="spellEnd"/>
      <w:r w:rsidR="002F1782" w:rsidRPr="00EB62AF">
        <w:rPr>
          <w:sz w:val="22"/>
          <w:szCs w:val="22"/>
        </w:rPr>
        <w:t xml:space="preserve"> </w:t>
      </w:r>
      <w:proofErr w:type="spellStart"/>
      <w:r w:rsidR="002F1782" w:rsidRPr="00EB62AF">
        <w:rPr>
          <w:sz w:val="22"/>
          <w:szCs w:val="22"/>
        </w:rPr>
        <w:t>kandidózy</w:t>
      </w:r>
      <w:proofErr w:type="spellEnd"/>
      <w:r w:rsidR="00DC6122" w:rsidRPr="00EB62AF">
        <w:rPr>
          <w:sz w:val="22"/>
          <w:szCs w:val="22"/>
        </w:rPr>
        <w:t>)</w:t>
      </w:r>
    </w:p>
    <w:p w14:paraId="1A194745" w14:textId="483A16CD" w:rsidR="00DC6122" w:rsidRPr="00EB62AF" w:rsidRDefault="002F1782" w:rsidP="00C440D9">
      <w:pPr>
        <w:pStyle w:val="Listlevel1"/>
        <w:numPr>
          <w:ilvl w:val="0"/>
          <w:numId w:val="7"/>
        </w:numPr>
        <w:spacing w:before="0"/>
        <w:ind w:left="567" w:hanging="567"/>
        <w:rPr>
          <w:sz w:val="22"/>
          <w:szCs w:val="22"/>
        </w:rPr>
      </w:pPr>
      <w:proofErr w:type="spellStart"/>
      <w:r w:rsidRPr="00EB62AF">
        <w:rPr>
          <w:sz w:val="22"/>
          <w:szCs w:val="22"/>
        </w:rPr>
        <w:t>vysoká</w:t>
      </w:r>
      <w:proofErr w:type="spellEnd"/>
      <w:r w:rsidRPr="00EB62AF">
        <w:rPr>
          <w:sz w:val="22"/>
          <w:szCs w:val="22"/>
        </w:rPr>
        <w:t xml:space="preserve"> </w:t>
      </w:r>
      <w:proofErr w:type="spellStart"/>
      <w:r w:rsidRPr="00EB62AF">
        <w:rPr>
          <w:sz w:val="22"/>
          <w:szCs w:val="22"/>
        </w:rPr>
        <w:t>hladina</w:t>
      </w:r>
      <w:proofErr w:type="spellEnd"/>
      <w:r w:rsidRPr="00EB62AF">
        <w:rPr>
          <w:sz w:val="22"/>
          <w:szCs w:val="22"/>
        </w:rPr>
        <w:t xml:space="preserve"> </w:t>
      </w:r>
      <w:proofErr w:type="spellStart"/>
      <w:r w:rsidRPr="00EB62AF">
        <w:rPr>
          <w:sz w:val="22"/>
          <w:szCs w:val="22"/>
        </w:rPr>
        <w:t>krevního</w:t>
      </w:r>
      <w:proofErr w:type="spellEnd"/>
      <w:r w:rsidRPr="00EB62AF">
        <w:rPr>
          <w:sz w:val="22"/>
          <w:szCs w:val="22"/>
        </w:rPr>
        <w:t xml:space="preserve"> </w:t>
      </w:r>
      <w:proofErr w:type="spellStart"/>
      <w:r w:rsidRPr="00EB62AF">
        <w:rPr>
          <w:sz w:val="22"/>
          <w:szCs w:val="22"/>
        </w:rPr>
        <w:t>cukru</w:t>
      </w:r>
      <w:proofErr w:type="spellEnd"/>
      <w:r w:rsidR="006C1709">
        <w:rPr>
          <w:sz w:val="22"/>
          <w:szCs w:val="22"/>
        </w:rPr>
        <w:t xml:space="preserve"> (</w:t>
      </w:r>
      <w:proofErr w:type="spellStart"/>
      <w:r w:rsidR="006C1709">
        <w:rPr>
          <w:sz w:val="22"/>
          <w:szCs w:val="22"/>
        </w:rPr>
        <w:t>hyperglykemie</w:t>
      </w:r>
      <w:proofErr w:type="spellEnd"/>
      <w:r w:rsidR="006C1709">
        <w:rPr>
          <w:sz w:val="22"/>
          <w:szCs w:val="22"/>
        </w:rPr>
        <w:t>)</w:t>
      </w:r>
    </w:p>
    <w:p w14:paraId="56CFF443" w14:textId="1467BFA7" w:rsidR="00DC6122" w:rsidRPr="00EB62AF" w:rsidRDefault="002F1782" w:rsidP="00C440D9">
      <w:pPr>
        <w:pStyle w:val="Listlevel1"/>
        <w:numPr>
          <w:ilvl w:val="0"/>
          <w:numId w:val="7"/>
        </w:numPr>
        <w:spacing w:before="0"/>
        <w:ind w:left="567" w:hanging="567"/>
        <w:rPr>
          <w:sz w:val="22"/>
          <w:szCs w:val="22"/>
        </w:rPr>
      </w:pPr>
      <w:proofErr w:type="spellStart"/>
      <w:r w:rsidRPr="00EB62AF">
        <w:rPr>
          <w:sz w:val="22"/>
          <w:szCs w:val="22"/>
        </w:rPr>
        <w:t>svalové</w:t>
      </w:r>
      <w:proofErr w:type="spellEnd"/>
      <w:r w:rsidRPr="00EB62AF">
        <w:rPr>
          <w:sz w:val="22"/>
          <w:szCs w:val="22"/>
        </w:rPr>
        <w:t xml:space="preserve"> </w:t>
      </w:r>
      <w:proofErr w:type="spellStart"/>
      <w:r w:rsidRPr="00EB62AF">
        <w:rPr>
          <w:sz w:val="22"/>
          <w:szCs w:val="22"/>
        </w:rPr>
        <w:t>křeče</w:t>
      </w:r>
      <w:proofErr w:type="spellEnd"/>
    </w:p>
    <w:p w14:paraId="02DA9226" w14:textId="7B079593" w:rsidR="00DC6122" w:rsidRPr="00EB62AF" w:rsidRDefault="002F1782" w:rsidP="00C440D9">
      <w:pPr>
        <w:pStyle w:val="Listlevel1"/>
        <w:numPr>
          <w:ilvl w:val="0"/>
          <w:numId w:val="7"/>
        </w:numPr>
        <w:spacing w:before="0"/>
        <w:ind w:left="567" w:hanging="567"/>
        <w:rPr>
          <w:sz w:val="22"/>
          <w:szCs w:val="22"/>
        </w:rPr>
      </w:pPr>
      <w:proofErr w:type="spellStart"/>
      <w:r w:rsidRPr="00EB62AF">
        <w:rPr>
          <w:sz w:val="22"/>
          <w:szCs w:val="22"/>
        </w:rPr>
        <w:t>svědící</w:t>
      </w:r>
      <w:proofErr w:type="spellEnd"/>
      <w:r w:rsidRPr="00EB62AF">
        <w:rPr>
          <w:sz w:val="22"/>
          <w:szCs w:val="22"/>
        </w:rPr>
        <w:t xml:space="preserve"> </w:t>
      </w:r>
      <w:proofErr w:type="spellStart"/>
      <w:r w:rsidRPr="00EB62AF">
        <w:rPr>
          <w:sz w:val="22"/>
          <w:szCs w:val="22"/>
        </w:rPr>
        <w:t>kůže</w:t>
      </w:r>
      <w:proofErr w:type="spellEnd"/>
    </w:p>
    <w:p w14:paraId="16256D2F" w14:textId="7C3E6FAD" w:rsidR="00DC6122" w:rsidRDefault="002F1782" w:rsidP="00C440D9">
      <w:pPr>
        <w:pStyle w:val="Listlevel1"/>
        <w:numPr>
          <w:ilvl w:val="0"/>
          <w:numId w:val="7"/>
        </w:numPr>
        <w:spacing w:before="0"/>
        <w:ind w:left="567" w:hanging="567"/>
        <w:rPr>
          <w:sz w:val="22"/>
          <w:szCs w:val="22"/>
        </w:rPr>
      </w:pPr>
      <w:proofErr w:type="spellStart"/>
      <w:r w:rsidRPr="00EB62AF">
        <w:rPr>
          <w:sz w:val="22"/>
          <w:szCs w:val="22"/>
        </w:rPr>
        <w:t>vyrážka</w:t>
      </w:r>
      <w:proofErr w:type="spellEnd"/>
    </w:p>
    <w:p w14:paraId="024F3989" w14:textId="605B3F30" w:rsidR="001501BD" w:rsidRDefault="001501BD" w:rsidP="00C440D9">
      <w:pPr>
        <w:pStyle w:val="Listlevel1"/>
        <w:numPr>
          <w:ilvl w:val="0"/>
          <w:numId w:val="7"/>
        </w:numPr>
        <w:spacing w:before="0"/>
        <w:ind w:left="567" w:hanging="567"/>
        <w:rPr>
          <w:sz w:val="22"/>
          <w:szCs w:val="22"/>
        </w:rPr>
      </w:pPr>
      <w:proofErr w:type="spellStart"/>
      <w:r>
        <w:rPr>
          <w:sz w:val="22"/>
          <w:szCs w:val="22"/>
        </w:rPr>
        <w:t>zakalení</w:t>
      </w:r>
      <w:proofErr w:type="spellEnd"/>
      <w:r>
        <w:rPr>
          <w:sz w:val="22"/>
          <w:szCs w:val="22"/>
        </w:rPr>
        <w:t xml:space="preserve"> </w:t>
      </w:r>
      <w:proofErr w:type="spellStart"/>
      <w:r>
        <w:rPr>
          <w:sz w:val="22"/>
          <w:szCs w:val="22"/>
        </w:rPr>
        <w:t>očních</w:t>
      </w:r>
      <w:proofErr w:type="spellEnd"/>
      <w:r>
        <w:rPr>
          <w:sz w:val="22"/>
          <w:szCs w:val="22"/>
        </w:rPr>
        <w:t xml:space="preserve"> </w:t>
      </w:r>
      <w:proofErr w:type="spellStart"/>
      <w:r>
        <w:rPr>
          <w:sz w:val="22"/>
          <w:szCs w:val="22"/>
        </w:rPr>
        <w:t>čoček</w:t>
      </w:r>
      <w:proofErr w:type="spellEnd"/>
      <w:r>
        <w:rPr>
          <w:sz w:val="22"/>
          <w:szCs w:val="22"/>
        </w:rPr>
        <w:t xml:space="preserve"> (</w:t>
      </w:r>
      <w:proofErr w:type="spellStart"/>
      <w:r>
        <w:rPr>
          <w:sz w:val="22"/>
          <w:szCs w:val="22"/>
        </w:rPr>
        <w:t>známky</w:t>
      </w:r>
      <w:proofErr w:type="spellEnd"/>
      <w:r>
        <w:rPr>
          <w:sz w:val="22"/>
          <w:szCs w:val="22"/>
        </w:rPr>
        <w:t xml:space="preserve"> </w:t>
      </w:r>
      <w:proofErr w:type="spellStart"/>
      <w:r>
        <w:rPr>
          <w:sz w:val="22"/>
          <w:szCs w:val="22"/>
        </w:rPr>
        <w:t>šedého</w:t>
      </w:r>
      <w:proofErr w:type="spellEnd"/>
      <w:r>
        <w:rPr>
          <w:sz w:val="22"/>
          <w:szCs w:val="22"/>
        </w:rPr>
        <w:t xml:space="preserve"> </w:t>
      </w:r>
      <w:proofErr w:type="spellStart"/>
      <w:r>
        <w:rPr>
          <w:sz w:val="22"/>
          <w:szCs w:val="22"/>
        </w:rPr>
        <w:t>zákalu</w:t>
      </w:r>
      <w:proofErr w:type="spellEnd"/>
      <w:r>
        <w:rPr>
          <w:sz w:val="22"/>
          <w:szCs w:val="22"/>
        </w:rPr>
        <w:t>)</w:t>
      </w:r>
    </w:p>
    <w:p w14:paraId="2793EF2D" w14:textId="4EDBE66F" w:rsidR="001501BD" w:rsidRPr="00EB62AF" w:rsidRDefault="001501BD" w:rsidP="00C440D9">
      <w:pPr>
        <w:pStyle w:val="Listlevel1"/>
        <w:numPr>
          <w:ilvl w:val="0"/>
          <w:numId w:val="7"/>
        </w:numPr>
        <w:spacing w:before="0"/>
        <w:ind w:left="567" w:hanging="567"/>
        <w:rPr>
          <w:sz w:val="22"/>
          <w:szCs w:val="22"/>
        </w:rPr>
      </w:pPr>
      <w:proofErr w:type="spellStart"/>
      <w:r>
        <w:rPr>
          <w:sz w:val="22"/>
          <w:szCs w:val="22"/>
        </w:rPr>
        <w:t>rozmazané</w:t>
      </w:r>
      <w:proofErr w:type="spellEnd"/>
      <w:r>
        <w:rPr>
          <w:sz w:val="22"/>
          <w:szCs w:val="22"/>
        </w:rPr>
        <w:t xml:space="preserve"> </w:t>
      </w:r>
      <w:proofErr w:type="spellStart"/>
      <w:r>
        <w:rPr>
          <w:sz w:val="22"/>
          <w:szCs w:val="22"/>
        </w:rPr>
        <w:t>vidění</w:t>
      </w:r>
      <w:proofErr w:type="spellEnd"/>
    </w:p>
    <w:p w14:paraId="34DA7274" w14:textId="77777777" w:rsidR="005B6FFC" w:rsidRPr="00D60020" w:rsidRDefault="005B6FFC" w:rsidP="00C440D9">
      <w:pPr>
        <w:tabs>
          <w:tab w:val="clear" w:pos="567"/>
        </w:tabs>
        <w:spacing w:line="240" w:lineRule="auto"/>
        <w:ind w:right="-29"/>
        <w:rPr>
          <w:noProof/>
        </w:rPr>
      </w:pPr>
    </w:p>
    <w:p w14:paraId="3B659678" w14:textId="7D7D47C3" w:rsidR="005B6FFC" w:rsidRPr="00EB62AF" w:rsidRDefault="002F1782" w:rsidP="00C440D9">
      <w:pPr>
        <w:keepNext/>
        <w:spacing w:line="240" w:lineRule="auto"/>
        <w:rPr>
          <w:b/>
          <w:noProof/>
          <w:szCs w:val="22"/>
        </w:rPr>
      </w:pPr>
      <w:r w:rsidRPr="00EB62AF">
        <w:rPr>
          <w:b/>
          <w:noProof/>
          <w:szCs w:val="22"/>
        </w:rPr>
        <w:t>Hlášení nežádoucích účinků</w:t>
      </w:r>
    </w:p>
    <w:p w14:paraId="434A5AA0" w14:textId="4804596E" w:rsidR="005B6FFC" w:rsidRPr="00D60020" w:rsidRDefault="002F1782" w:rsidP="00C440D9">
      <w:pPr>
        <w:pStyle w:val="BodytextAgency"/>
        <w:spacing w:after="0" w:line="240" w:lineRule="auto"/>
        <w:rPr>
          <w:rFonts w:ascii="Times New Roman" w:hAnsi="Times New Roman" w:cs="Times New Roman"/>
          <w:sz w:val="22"/>
        </w:rPr>
      </w:pPr>
      <w:proofErr w:type="spellStart"/>
      <w:r w:rsidRPr="00EB62AF">
        <w:rPr>
          <w:rFonts w:ascii="Times New Roman" w:hAnsi="Times New Roman" w:cs="Times New Roman"/>
          <w:sz w:val="22"/>
        </w:rPr>
        <w:t>Pokud</w:t>
      </w:r>
      <w:proofErr w:type="spellEnd"/>
      <w:r w:rsidRPr="00EB62AF">
        <w:rPr>
          <w:rFonts w:ascii="Times New Roman" w:hAnsi="Times New Roman" w:cs="Times New Roman"/>
          <w:sz w:val="22"/>
        </w:rPr>
        <w:t xml:space="preserve"> se u </w:t>
      </w:r>
      <w:proofErr w:type="spellStart"/>
      <w:r w:rsidRPr="00EB62AF">
        <w:rPr>
          <w:rFonts w:ascii="Times New Roman" w:hAnsi="Times New Roman" w:cs="Times New Roman"/>
          <w:sz w:val="22"/>
        </w:rPr>
        <w:t>Vás</w:t>
      </w:r>
      <w:proofErr w:type="spellEnd"/>
      <w:r w:rsidRPr="00EB62AF">
        <w:rPr>
          <w:rFonts w:ascii="Times New Roman" w:hAnsi="Times New Roman" w:cs="Times New Roman"/>
          <w:sz w:val="22"/>
        </w:rPr>
        <w:t xml:space="preserve"> </w:t>
      </w:r>
      <w:proofErr w:type="spellStart"/>
      <w:r w:rsidRPr="00EB62AF">
        <w:rPr>
          <w:rFonts w:ascii="Times New Roman" w:hAnsi="Times New Roman" w:cs="Times New Roman"/>
          <w:sz w:val="22"/>
        </w:rPr>
        <w:t>vyskytne</w:t>
      </w:r>
      <w:proofErr w:type="spellEnd"/>
      <w:r w:rsidRPr="00EB62AF">
        <w:rPr>
          <w:rFonts w:ascii="Times New Roman" w:hAnsi="Times New Roman" w:cs="Times New Roman"/>
          <w:sz w:val="22"/>
        </w:rPr>
        <w:t xml:space="preserve"> </w:t>
      </w:r>
      <w:proofErr w:type="spellStart"/>
      <w:r w:rsidRPr="00EB62AF">
        <w:rPr>
          <w:rFonts w:ascii="Times New Roman" w:hAnsi="Times New Roman" w:cs="Times New Roman"/>
          <w:sz w:val="22"/>
        </w:rPr>
        <w:t>kterýkoli</w:t>
      </w:r>
      <w:proofErr w:type="spellEnd"/>
      <w:r w:rsidRPr="00EB62AF">
        <w:rPr>
          <w:rFonts w:ascii="Times New Roman" w:hAnsi="Times New Roman" w:cs="Times New Roman"/>
          <w:sz w:val="22"/>
        </w:rPr>
        <w:t xml:space="preserve"> z </w:t>
      </w:r>
      <w:proofErr w:type="spellStart"/>
      <w:r w:rsidRPr="00EB62AF">
        <w:rPr>
          <w:rFonts w:ascii="Times New Roman" w:hAnsi="Times New Roman" w:cs="Times New Roman"/>
          <w:sz w:val="22"/>
        </w:rPr>
        <w:t>nežádoucích</w:t>
      </w:r>
      <w:proofErr w:type="spellEnd"/>
      <w:r w:rsidRPr="00EB62AF">
        <w:rPr>
          <w:rFonts w:ascii="Times New Roman" w:hAnsi="Times New Roman" w:cs="Times New Roman"/>
          <w:sz w:val="22"/>
        </w:rPr>
        <w:t xml:space="preserve"> </w:t>
      </w:r>
      <w:proofErr w:type="spellStart"/>
      <w:r w:rsidRPr="00EB62AF">
        <w:rPr>
          <w:rFonts w:ascii="Times New Roman" w:hAnsi="Times New Roman" w:cs="Times New Roman"/>
          <w:sz w:val="22"/>
        </w:rPr>
        <w:t>účinků</w:t>
      </w:r>
      <w:proofErr w:type="spellEnd"/>
      <w:r w:rsidRPr="00EB62AF">
        <w:rPr>
          <w:rFonts w:ascii="Times New Roman" w:hAnsi="Times New Roman" w:cs="Times New Roman"/>
          <w:sz w:val="22"/>
        </w:rPr>
        <w:t xml:space="preserve">, </w:t>
      </w:r>
      <w:proofErr w:type="spellStart"/>
      <w:r w:rsidRPr="00EB62AF">
        <w:rPr>
          <w:rFonts w:ascii="Times New Roman" w:hAnsi="Times New Roman" w:cs="Times New Roman"/>
          <w:sz w:val="22"/>
        </w:rPr>
        <w:t>sdělte</w:t>
      </w:r>
      <w:proofErr w:type="spellEnd"/>
      <w:r w:rsidRPr="00EB62AF">
        <w:rPr>
          <w:rFonts w:ascii="Times New Roman" w:hAnsi="Times New Roman" w:cs="Times New Roman"/>
          <w:sz w:val="22"/>
        </w:rPr>
        <w:t xml:space="preserve"> to </w:t>
      </w:r>
      <w:proofErr w:type="spellStart"/>
      <w:r w:rsidRPr="00EB62AF">
        <w:rPr>
          <w:rFonts w:ascii="Times New Roman" w:hAnsi="Times New Roman" w:cs="Times New Roman"/>
          <w:sz w:val="22"/>
        </w:rPr>
        <w:t>svému</w:t>
      </w:r>
      <w:proofErr w:type="spellEnd"/>
      <w:r w:rsidRPr="00EB62AF">
        <w:rPr>
          <w:rFonts w:ascii="Times New Roman" w:hAnsi="Times New Roman" w:cs="Times New Roman"/>
          <w:sz w:val="22"/>
        </w:rPr>
        <w:t xml:space="preserve"> </w:t>
      </w:r>
      <w:proofErr w:type="spellStart"/>
      <w:r w:rsidRPr="00EB62AF">
        <w:rPr>
          <w:rFonts w:ascii="Times New Roman" w:hAnsi="Times New Roman" w:cs="Times New Roman"/>
          <w:sz w:val="22"/>
        </w:rPr>
        <w:t>lékaři</w:t>
      </w:r>
      <w:proofErr w:type="spellEnd"/>
      <w:r w:rsidR="003E45A1" w:rsidRPr="00EB62AF">
        <w:rPr>
          <w:rFonts w:ascii="Times New Roman" w:hAnsi="Times New Roman" w:cs="Times New Roman"/>
          <w:sz w:val="22"/>
        </w:rPr>
        <w:t xml:space="preserve">, </w:t>
      </w:r>
      <w:proofErr w:type="spellStart"/>
      <w:r w:rsidR="003E45A1" w:rsidRPr="00EB62AF">
        <w:rPr>
          <w:rFonts w:ascii="Times New Roman" w:hAnsi="Times New Roman" w:cs="Times New Roman"/>
          <w:sz w:val="22"/>
        </w:rPr>
        <w:t>lékárníkovi</w:t>
      </w:r>
      <w:proofErr w:type="spellEnd"/>
      <w:r w:rsidR="003E45A1" w:rsidRPr="00EB62AF">
        <w:rPr>
          <w:rFonts w:ascii="Times New Roman" w:hAnsi="Times New Roman" w:cs="Times New Roman"/>
          <w:sz w:val="22"/>
        </w:rPr>
        <w:t xml:space="preserve"> </w:t>
      </w:r>
      <w:proofErr w:type="spellStart"/>
      <w:r w:rsidR="003E45A1" w:rsidRPr="00EB62AF">
        <w:rPr>
          <w:rFonts w:ascii="Times New Roman" w:hAnsi="Times New Roman" w:cs="Times New Roman"/>
          <w:sz w:val="22"/>
        </w:rPr>
        <w:t>nebo</w:t>
      </w:r>
      <w:proofErr w:type="spellEnd"/>
      <w:r w:rsidR="003E45A1" w:rsidRPr="00EB62AF">
        <w:rPr>
          <w:rFonts w:ascii="Times New Roman" w:hAnsi="Times New Roman" w:cs="Times New Roman"/>
          <w:sz w:val="22"/>
        </w:rPr>
        <w:t xml:space="preserve"> </w:t>
      </w:r>
      <w:proofErr w:type="spellStart"/>
      <w:r w:rsidR="003E45A1" w:rsidRPr="00EB62AF">
        <w:rPr>
          <w:rFonts w:ascii="Times New Roman" w:hAnsi="Times New Roman" w:cs="Times New Roman"/>
          <w:sz w:val="22"/>
        </w:rPr>
        <w:t>zdravotní</w:t>
      </w:r>
      <w:proofErr w:type="spellEnd"/>
      <w:r w:rsidR="003E45A1" w:rsidRPr="00EB62AF">
        <w:rPr>
          <w:rFonts w:ascii="Times New Roman" w:hAnsi="Times New Roman" w:cs="Times New Roman"/>
          <w:sz w:val="22"/>
        </w:rPr>
        <w:t xml:space="preserve"> </w:t>
      </w:r>
      <w:proofErr w:type="spellStart"/>
      <w:r w:rsidR="003E45A1" w:rsidRPr="00EB62AF">
        <w:rPr>
          <w:rFonts w:ascii="Times New Roman" w:hAnsi="Times New Roman" w:cs="Times New Roman"/>
          <w:sz w:val="22"/>
        </w:rPr>
        <w:t>sestře</w:t>
      </w:r>
      <w:proofErr w:type="spellEnd"/>
      <w:r w:rsidR="005B6FFC" w:rsidRPr="00EB62AF">
        <w:rPr>
          <w:rFonts w:ascii="Times New Roman" w:hAnsi="Times New Roman" w:cs="Times New Roman"/>
          <w:sz w:val="22"/>
        </w:rPr>
        <w:t xml:space="preserve">. </w:t>
      </w:r>
      <w:proofErr w:type="spellStart"/>
      <w:r w:rsidR="003E45A1" w:rsidRPr="00EB62AF">
        <w:rPr>
          <w:rFonts w:ascii="Times New Roman" w:hAnsi="Times New Roman" w:cs="Times New Roman"/>
          <w:sz w:val="22"/>
        </w:rPr>
        <w:t>Stejně</w:t>
      </w:r>
      <w:proofErr w:type="spellEnd"/>
      <w:r w:rsidR="003E45A1" w:rsidRPr="00EB62AF">
        <w:rPr>
          <w:rFonts w:ascii="Times New Roman" w:hAnsi="Times New Roman" w:cs="Times New Roman"/>
          <w:sz w:val="22"/>
        </w:rPr>
        <w:t xml:space="preserve"> </w:t>
      </w:r>
      <w:proofErr w:type="spellStart"/>
      <w:r w:rsidR="003E45A1" w:rsidRPr="00EB62AF">
        <w:rPr>
          <w:rFonts w:ascii="Times New Roman" w:hAnsi="Times New Roman" w:cs="Times New Roman"/>
          <w:sz w:val="22"/>
        </w:rPr>
        <w:t>postupujte</w:t>
      </w:r>
      <w:proofErr w:type="spellEnd"/>
      <w:r w:rsidR="003E45A1" w:rsidRPr="00EB62AF">
        <w:rPr>
          <w:rFonts w:ascii="Times New Roman" w:hAnsi="Times New Roman" w:cs="Times New Roman"/>
          <w:sz w:val="22"/>
        </w:rPr>
        <w:t xml:space="preserve"> v </w:t>
      </w:r>
      <w:proofErr w:type="spellStart"/>
      <w:r w:rsidR="003E45A1" w:rsidRPr="00EB62AF">
        <w:rPr>
          <w:rFonts w:ascii="Times New Roman" w:hAnsi="Times New Roman" w:cs="Times New Roman"/>
          <w:sz w:val="22"/>
        </w:rPr>
        <w:t>případě</w:t>
      </w:r>
      <w:proofErr w:type="spellEnd"/>
      <w:r w:rsidR="003E45A1" w:rsidRPr="00EB62AF">
        <w:rPr>
          <w:rFonts w:ascii="Times New Roman" w:hAnsi="Times New Roman" w:cs="Times New Roman"/>
          <w:sz w:val="22"/>
        </w:rPr>
        <w:t xml:space="preserve"> </w:t>
      </w:r>
      <w:proofErr w:type="spellStart"/>
      <w:r w:rsidR="003E45A1" w:rsidRPr="00EB62AF">
        <w:rPr>
          <w:rFonts w:ascii="Times New Roman" w:hAnsi="Times New Roman" w:cs="Times New Roman"/>
          <w:sz w:val="22"/>
        </w:rPr>
        <w:t>jakýchkoli</w:t>
      </w:r>
      <w:proofErr w:type="spellEnd"/>
      <w:r w:rsidR="003E45A1" w:rsidRPr="00EB62AF">
        <w:rPr>
          <w:rFonts w:ascii="Times New Roman" w:hAnsi="Times New Roman" w:cs="Times New Roman"/>
          <w:sz w:val="22"/>
        </w:rPr>
        <w:t xml:space="preserve"> </w:t>
      </w:r>
      <w:proofErr w:type="spellStart"/>
      <w:r w:rsidR="003E45A1" w:rsidRPr="00EB62AF">
        <w:rPr>
          <w:rFonts w:ascii="Times New Roman" w:hAnsi="Times New Roman" w:cs="Times New Roman"/>
          <w:sz w:val="22"/>
        </w:rPr>
        <w:t>nežádoucích</w:t>
      </w:r>
      <w:proofErr w:type="spellEnd"/>
      <w:r w:rsidR="003E45A1" w:rsidRPr="00EB62AF">
        <w:rPr>
          <w:rFonts w:ascii="Times New Roman" w:hAnsi="Times New Roman" w:cs="Times New Roman"/>
          <w:sz w:val="22"/>
        </w:rPr>
        <w:t xml:space="preserve"> </w:t>
      </w:r>
      <w:proofErr w:type="spellStart"/>
      <w:r w:rsidR="003E45A1" w:rsidRPr="00EB62AF">
        <w:rPr>
          <w:rFonts w:ascii="Times New Roman" w:hAnsi="Times New Roman" w:cs="Times New Roman"/>
          <w:sz w:val="22"/>
        </w:rPr>
        <w:t>účinků</w:t>
      </w:r>
      <w:proofErr w:type="spellEnd"/>
      <w:r w:rsidR="003E45A1" w:rsidRPr="00EB62AF">
        <w:rPr>
          <w:rFonts w:ascii="Times New Roman" w:hAnsi="Times New Roman" w:cs="Times New Roman"/>
          <w:sz w:val="22"/>
        </w:rPr>
        <w:t xml:space="preserve">, </w:t>
      </w:r>
      <w:proofErr w:type="spellStart"/>
      <w:r w:rsidR="003E45A1" w:rsidRPr="00EB62AF">
        <w:rPr>
          <w:rFonts w:ascii="Times New Roman" w:hAnsi="Times New Roman" w:cs="Times New Roman"/>
          <w:sz w:val="22"/>
        </w:rPr>
        <w:t>které</w:t>
      </w:r>
      <w:proofErr w:type="spellEnd"/>
      <w:r w:rsidR="003E45A1" w:rsidRPr="00EB62AF">
        <w:rPr>
          <w:rFonts w:ascii="Times New Roman" w:hAnsi="Times New Roman" w:cs="Times New Roman"/>
          <w:sz w:val="22"/>
        </w:rPr>
        <w:t xml:space="preserve"> </w:t>
      </w:r>
      <w:proofErr w:type="spellStart"/>
      <w:r w:rsidR="003E45A1" w:rsidRPr="00EB62AF">
        <w:rPr>
          <w:rFonts w:ascii="Times New Roman" w:hAnsi="Times New Roman" w:cs="Times New Roman"/>
          <w:sz w:val="22"/>
        </w:rPr>
        <w:t>nejsou</w:t>
      </w:r>
      <w:proofErr w:type="spellEnd"/>
      <w:r w:rsidR="003E45A1" w:rsidRPr="00EB62AF">
        <w:rPr>
          <w:rFonts w:ascii="Times New Roman" w:hAnsi="Times New Roman" w:cs="Times New Roman"/>
          <w:sz w:val="22"/>
        </w:rPr>
        <w:t xml:space="preserve"> </w:t>
      </w:r>
      <w:proofErr w:type="spellStart"/>
      <w:r w:rsidR="003E45A1" w:rsidRPr="00EB62AF">
        <w:rPr>
          <w:rFonts w:ascii="Times New Roman" w:hAnsi="Times New Roman" w:cs="Times New Roman"/>
          <w:sz w:val="22"/>
        </w:rPr>
        <w:t>uvedeny</w:t>
      </w:r>
      <w:proofErr w:type="spellEnd"/>
      <w:r w:rsidR="003E45A1" w:rsidRPr="00EB62AF">
        <w:rPr>
          <w:rFonts w:ascii="Times New Roman" w:hAnsi="Times New Roman" w:cs="Times New Roman"/>
          <w:sz w:val="22"/>
        </w:rPr>
        <w:t xml:space="preserve"> v </w:t>
      </w:r>
      <w:proofErr w:type="spellStart"/>
      <w:r w:rsidR="003E45A1" w:rsidRPr="00EB62AF">
        <w:rPr>
          <w:rFonts w:ascii="Times New Roman" w:hAnsi="Times New Roman" w:cs="Times New Roman"/>
          <w:sz w:val="22"/>
        </w:rPr>
        <w:t>této</w:t>
      </w:r>
      <w:proofErr w:type="spellEnd"/>
      <w:r w:rsidR="003E45A1" w:rsidRPr="00EB62AF">
        <w:rPr>
          <w:rFonts w:ascii="Times New Roman" w:hAnsi="Times New Roman" w:cs="Times New Roman"/>
          <w:sz w:val="22"/>
        </w:rPr>
        <w:t xml:space="preserve"> </w:t>
      </w:r>
      <w:proofErr w:type="spellStart"/>
      <w:r w:rsidR="003E45A1" w:rsidRPr="00EB62AF">
        <w:rPr>
          <w:rFonts w:ascii="Times New Roman" w:hAnsi="Times New Roman" w:cs="Times New Roman"/>
          <w:sz w:val="22"/>
        </w:rPr>
        <w:t>příbalové</w:t>
      </w:r>
      <w:proofErr w:type="spellEnd"/>
      <w:r w:rsidR="003E45A1" w:rsidRPr="00EB62AF">
        <w:rPr>
          <w:rFonts w:ascii="Times New Roman" w:hAnsi="Times New Roman" w:cs="Times New Roman"/>
          <w:sz w:val="22"/>
        </w:rPr>
        <w:t xml:space="preserve"> </w:t>
      </w:r>
      <w:proofErr w:type="spellStart"/>
      <w:r w:rsidR="003E45A1" w:rsidRPr="00EB62AF">
        <w:rPr>
          <w:rFonts w:ascii="Times New Roman" w:hAnsi="Times New Roman" w:cs="Times New Roman"/>
          <w:sz w:val="22"/>
        </w:rPr>
        <w:t>informaci</w:t>
      </w:r>
      <w:proofErr w:type="spellEnd"/>
      <w:r w:rsidR="005B6FFC" w:rsidRPr="00EB62AF">
        <w:rPr>
          <w:rFonts w:ascii="Times New Roman" w:hAnsi="Times New Roman" w:cs="Times New Roman"/>
          <w:sz w:val="22"/>
        </w:rPr>
        <w:t>.</w:t>
      </w:r>
      <w:r w:rsidR="005B6FFC" w:rsidRPr="00EB62AF">
        <w:rPr>
          <w:rFonts w:ascii="Times New Roman" w:hAnsi="Times New Roman" w:cs="Times New Roman"/>
        </w:rPr>
        <w:t xml:space="preserve"> </w:t>
      </w:r>
      <w:proofErr w:type="spellStart"/>
      <w:r w:rsidR="003E45A1" w:rsidRPr="00EB62AF">
        <w:rPr>
          <w:rFonts w:ascii="Times New Roman" w:hAnsi="Times New Roman" w:cs="Times New Roman"/>
          <w:sz w:val="22"/>
          <w:szCs w:val="22"/>
        </w:rPr>
        <w:t>Nežádoucí</w:t>
      </w:r>
      <w:proofErr w:type="spellEnd"/>
      <w:r w:rsidR="003E45A1" w:rsidRPr="00EB62AF">
        <w:rPr>
          <w:rFonts w:ascii="Times New Roman" w:hAnsi="Times New Roman" w:cs="Times New Roman"/>
          <w:sz w:val="22"/>
          <w:szCs w:val="22"/>
        </w:rPr>
        <w:t xml:space="preserve"> </w:t>
      </w:r>
      <w:proofErr w:type="spellStart"/>
      <w:r w:rsidR="003E45A1" w:rsidRPr="00EB62AF">
        <w:rPr>
          <w:rFonts w:ascii="Times New Roman" w:hAnsi="Times New Roman" w:cs="Times New Roman"/>
          <w:sz w:val="22"/>
          <w:szCs w:val="22"/>
        </w:rPr>
        <w:t>účinky</w:t>
      </w:r>
      <w:proofErr w:type="spellEnd"/>
      <w:r w:rsidR="003E45A1" w:rsidRPr="00EB62AF">
        <w:rPr>
          <w:rFonts w:ascii="Times New Roman" w:hAnsi="Times New Roman" w:cs="Times New Roman"/>
          <w:sz w:val="22"/>
          <w:szCs w:val="22"/>
        </w:rPr>
        <w:t xml:space="preserve"> </w:t>
      </w:r>
      <w:proofErr w:type="spellStart"/>
      <w:r w:rsidR="003E45A1" w:rsidRPr="00EB62AF">
        <w:rPr>
          <w:rFonts w:ascii="Times New Roman" w:hAnsi="Times New Roman" w:cs="Times New Roman"/>
          <w:sz w:val="22"/>
          <w:szCs w:val="22"/>
        </w:rPr>
        <w:t>můžete</w:t>
      </w:r>
      <w:proofErr w:type="spellEnd"/>
      <w:r w:rsidR="003E45A1" w:rsidRPr="00EB62AF">
        <w:rPr>
          <w:rFonts w:ascii="Times New Roman" w:hAnsi="Times New Roman" w:cs="Times New Roman"/>
          <w:sz w:val="22"/>
          <w:szCs w:val="22"/>
        </w:rPr>
        <w:t xml:space="preserve"> </w:t>
      </w:r>
      <w:proofErr w:type="spellStart"/>
      <w:r w:rsidR="003E45A1" w:rsidRPr="00EB62AF">
        <w:rPr>
          <w:rFonts w:ascii="Times New Roman" w:hAnsi="Times New Roman" w:cs="Times New Roman"/>
          <w:sz w:val="22"/>
          <w:szCs w:val="22"/>
        </w:rPr>
        <w:t>hlásit</w:t>
      </w:r>
      <w:proofErr w:type="spellEnd"/>
      <w:r w:rsidR="003E45A1" w:rsidRPr="00EB62AF">
        <w:rPr>
          <w:rFonts w:ascii="Times New Roman" w:hAnsi="Times New Roman" w:cs="Times New Roman"/>
          <w:sz w:val="22"/>
          <w:szCs w:val="22"/>
        </w:rPr>
        <w:t xml:space="preserve"> </w:t>
      </w:r>
      <w:proofErr w:type="spellStart"/>
      <w:r w:rsidR="003E45A1" w:rsidRPr="00EB62AF">
        <w:rPr>
          <w:rFonts w:ascii="Times New Roman" w:hAnsi="Times New Roman" w:cs="Times New Roman"/>
          <w:sz w:val="22"/>
          <w:szCs w:val="22"/>
        </w:rPr>
        <w:t>také</w:t>
      </w:r>
      <w:proofErr w:type="spellEnd"/>
      <w:r w:rsidR="003E45A1" w:rsidRPr="00EB62AF">
        <w:rPr>
          <w:rFonts w:ascii="Times New Roman" w:hAnsi="Times New Roman" w:cs="Times New Roman"/>
          <w:sz w:val="22"/>
          <w:szCs w:val="22"/>
        </w:rPr>
        <w:t xml:space="preserve"> </w:t>
      </w:r>
      <w:proofErr w:type="spellStart"/>
      <w:r w:rsidR="003E45A1" w:rsidRPr="00EB62AF">
        <w:rPr>
          <w:rFonts w:ascii="Times New Roman" w:hAnsi="Times New Roman" w:cs="Times New Roman"/>
          <w:sz w:val="22"/>
          <w:szCs w:val="22"/>
        </w:rPr>
        <w:t>přímo</w:t>
      </w:r>
      <w:proofErr w:type="spellEnd"/>
      <w:r w:rsidR="003E45A1" w:rsidRPr="00EB62AF">
        <w:rPr>
          <w:rFonts w:ascii="Times New Roman" w:hAnsi="Times New Roman" w:cs="Times New Roman"/>
          <w:sz w:val="22"/>
          <w:szCs w:val="22"/>
        </w:rPr>
        <w:t xml:space="preserve"> </w:t>
      </w:r>
      <w:proofErr w:type="spellStart"/>
      <w:r w:rsidR="003E45A1" w:rsidRPr="00EB62AF">
        <w:rPr>
          <w:rFonts w:ascii="Times New Roman" w:hAnsi="Times New Roman" w:cs="Times New Roman"/>
          <w:sz w:val="22"/>
          <w:szCs w:val="22"/>
        </w:rPr>
        <w:t>prostřednictvím</w:t>
      </w:r>
      <w:proofErr w:type="spellEnd"/>
      <w:r w:rsidR="003E45A1" w:rsidRPr="00EB62AF">
        <w:rPr>
          <w:rFonts w:ascii="Times New Roman" w:hAnsi="Times New Roman" w:cs="Times New Roman"/>
          <w:sz w:val="22"/>
        </w:rPr>
        <w:t xml:space="preserve"> </w:t>
      </w:r>
      <w:proofErr w:type="spellStart"/>
      <w:r w:rsidR="003E45A1" w:rsidRPr="00C321D6">
        <w:rPr>
          <w:rFonts w:ascii="Times New Roman" w:hAnsi="Times New Roman" w:cs="Times New Roman"/>
          <w:sz w:val="22"/>
          <w:shd w:val="pct15" w:color="auto" w:fill="auto"/>
        </w:rPr>
        <w:t>národního</w:t>
      </w:r>
      <w:proofErr w:type="spellEnd"/>
      <w:r w:rsidR="003E45A1" w:rsidRPr="00C321D6">
        <w:rPr>
          <w:rFonts w:ascii="Times New Roman" w:hAnsi="Times New Roman" w:cs="Times New Roman"/>
          <w:sz w:val="22"/>
          <w:shd w:val="pct15" w:color="auto" w:fill="auto"/>
        </w:rPr>
        <w:t xml:space="preserve"> </w:t>
      </w:r>
      <w:proofErr w:type="spellStart"/>
      <w:r w:rsidR="003E45A1" w:rsidRPr="00C321D6">
        <w:rPr>
          <w:rFonts w:ascii="Times New Roman" w:hAnsi="Times New Roman" w:cs="Times New Roman"/>
          <w:sz w:val="22"/>
          <w:shd w:val="pct15" w:color="auto" w:fill="auto"/>
        </w:rPr>
        <w:t>systému</w:t>
      </w:r>
      <w:proofErr w:type="spellEnd"/>
      <w:r w:rsidR="003E45A1" w:rsidRPr="00C321D6">
        <w:rPr>
          <w:rFonts w:ascii="Times New Roman" w:hAnsi="Times New Roman" w:cs="Times New Roman"/>
          <w:sz w:val="22"/>
          <w:shd w:val="pct15" w:color="auto" w:fill="auto"/>
        </w:rPr>
        <w:t xml:space="preserve"> </w:t>
      </w:r>
      <w:proofErr w:type="spellStart"/>
      <w:r w:rsidR="003E45A1" w:rsidRPr="00C321D6">
        <w:rPr>
          <w:rFonts w:ascii="Times New Roman" w:hAnsi="Times New Roman" w:cs="Times New Roman"/>
          <w:sz w:val="22"/>
          <w:shd w:val="pct15" w:color="auto" w:fill="auto"/>
        </w:rPr>
        <w:t>hlášení</w:t>
      </w:r>
      <w:proofErr w:type="spellEnd"/>
      <w:r w:rsidR="003E45A1" w:rsidRPr="00C321D6">
        <w:rPr>
          <w:rFonts w:ascii="Times New Roman" w:hAnsi="Times New Roman" w:cs="Times New Roman"/>
          <w:sz w:val="22"/>
          <w:shd w:val="pct15" w:color="auto" w:fill="auto"/>
        </w:rPr>
        <w:t xml:space="preserve"> </w:t>
      </w:r>
      <w:proofErr w:type="spellStart"/>
      <w:r w:rsidR="003E45A1" w:rsidRPr="00C321D6">
        <w:rPr>
          <w:rFonts w:ascii="Times New Roman" w:hAnsi="Times New Roman" w:cs="Times New Roman"/>
          <w:sz w:val="22"/>
          <w:shd w:val="pct15" w:color="auto" w:fill="auto"/>
        </w:rPr>
        <w:t>nežádoucích</w:t>
      </w:r>
      <w:proofErr w:type="spellEnd"/>
      <w:r w:rsidR="003E45A1" w:rsidRPr="00C321D6">
        <w:rPr>
          <w:rFonts w:ascii="Times New Roman" w:hAnsi="Times New Roman" w:cs="Times New Roman"/>
          <w:sz w:val="22"/>
          <w:shd w:val="pct15" w:color="auto" w:fill="auto"/>
        </w:rPr>
        <w:t xml:space="preserve"> </w:t>
      </w:r>
      <w:proofErr w:type="spellStart"/>
      <w:r w:rsidR="003E45A1" w:rsidRPr="00C321D6">
        <w:rPr>
          <w:rFonts w:ascii="Times New Roman" w:hAnsi="Times New Roman" w:cs="Times New Roman"/>
          <w:sz w:val="22"/>
          <w:shd w:val="pct15" w:color="auto" w:fill="auto"/>
        </w:rPr>
        <w:t>účinků</w:t>
      </w:r>
      <w:proofErr w:type="spellEnd"/>
      <w:r w:rsidR="003E45A1" w:rsidRPr="00C321D6">
        <w:rPr>
          <w:rFonts w:ascii="Times New Roman" w:hAnsi="Times New Roman" w:cs="Times New Roman"/>
          <w:sz w:val="22"/>
          <w:shd w:val="pct15" w:color="auto" w:fill="auto"/>
        </w:rPr>
        <w:t xml:space="preserve"> </w:t>
      </w:r>
      <w:proofErr w:type="spellStart"/>
      <w:r w:rsidR="003E45A1" w:rsidRPr="00C321D6">
        <w:rPr>
          <w:rFonts w:ascii="Times New Roman" w:hAnsi="Times New Roman" w:cs="Times New Roman"/>
          <w:sz w:val="22"/>
          <w:shd w:val="pct15" w:color="auto" w:fill="auto"/>
        </w:rPr>
        <w:t>uvedeného</w:t>
      </w:r>
      <w:proofErr w:type="spellEnd"/>
      <w:r w:rsidR="003E45A1" w:rsidRPr="00C321D6">
        <w:rPr>
          <w:rFonts w:ascii="Times New Roman" w:hAnsi="Times New Roman" w:cs="Times New Roman"/>
          <w:sz w:val="22"/>
          <w:shd w:val="pct15" w:color="auto" w:fill="auto"/>
        </w:rPr>
        <w:t xml:space="preserve"> v </w:t>
      </w:r>
      <w:proofErr w:type="spellStart"/>
      <w:r w:rsidR="003E45A1">
        <w:fldChar w:fldCharType="begin"/>
      </w:r>
      <w:r w:rsidR="003E45A1">
        <w:instrText>HYPERLINK "http://www.ema.europa.eu/docs/en_GB/document_library/Template_or_form/2013/03/WC500139752.doc"</w:instrText>
      </w:r>
      <w:r w:rsidR="003E45A1">
        <w:fldChar w:fldCharType="separate"/>
      </w:r>
      <w:r w:rsidR="003E45A1" w:rsidRPr="009C0EAD">
        <w:rPr>
          <w:rStyle w:val="Hypertextovodkaz1"/>
          <w:rFonts w:ascii="Times New Roman" w:hAnsi="Times New Roman"/>
          <w:sz w:val="22"/>
          <w:shd w:val="pct15" w:color="auto" w:fill="auto"/>
        </w:rPr>
        <w:t>Dodatku</w:t>
      </w:r>
      <w:proofErr w:type="spellEnd"/>
      <w:r w:rsidR="003E45A1" w:rsidRPr="009C0EAD">
        <w:rPr>
          <w:rStyle w:val="Hypertextovodkaz1"/>
          <w:rFonts w:ascii="Times New Roman" w:hAnsi="Times New Roman"/>
          <w:sz w:val="22"/>
          <w:shd w:val="pct15" w:color="auto" w:fill="auto"/>
        </w:rPr>
        <w:t> V</w:t>
      </w:r>
      <w:r w:rsidR="003E45A1">
        <w:fldChar w:fldCharType="end"/>
      </w:r>
      <w:r w:rsidR="005B6FFC" w:rsidRPr="00EB62AF">
        <w:rPr>
          <w:rFonts w:ascii="Times New Roman" w:hAnsi="Times New Roman" w:cs="Times New Roman"/>
          <w:sz w:val="22"/>
          <w:szCs w:val="22"/>
        </w:rPr>
        <w:t>.</w:t>
      </w:r>
      <w:r w:rsidR="005B6FFC" w:rsidRPr="00EB62AF">
        <w:rPr>
          <w:rFonts w:ascii="Times New Roman" w:hAnsi="Times New Roman" w:cs="Times New Roman"/>
          <w:sz w:val="22"/>
        </w:rPr>
        <w:t xml:space="preserve"> </w:t>
      </w:r>
      <w:proofErr w:type="spellStart"/>
      <w:r w:rsidR="003E45A1" w:rsidRPr="00EB62AF">
        <w:rPr>
          <w:rFonts w:ascii="Times New Roman" w:hAnsi="Times New Roman" w:cs="Times New Roman"/>
          <w:sz w:val="22"/>
        </w:rPr>
        <w:t>Nahlášením</w:t>
      </w:r>
      <w:proofErr w:type="spellEnd"/>
      <w:r w:rsidR="003E45A1" w:rsidRPr="00EB62AF">
        <w:rPr>
          <w:rFonts w:ascii="Times New Roman" w:hAnsi="Times New Roman" w:cs="Times New Roman"/>
          <w:sz w:val="22"/>
        </w:rPr>
        <w:t xml:space="preserve"> </w:t>
      </w:r>
      <w:proofErr w:type="spellStart"/>
      <w:r w:rsidR="003E45A1" w:rsidRPr="00EB62AF">
        <w:rPr>
          <w:rFonts w:ascii="Times New Roman" w:hAnsi="Times New Roman" w:cs="Times New Roman"/>
          <w:sz w:val="22"/>
        </w:rPr>
        <w:t>nežádoucích</w:t>
      </w:r>
      <w:proofErr w:type="spellEnd"/>
      <w:r w:rsidR="003E45A1" w:rsidRPr="00EB62AF">
        <w:rPr>
          <w:rFonts w:ascii="Times New Roman" w:hAnsi="Times New Roman" w:cs="Times New Roman"/>
          <w:sz w:val="22"/>
        </w:rPr>
        <w:t xml:space="preserve"> </w:t>
      </w:r>
      <w:proofErr w:type="spellStart"/>
      <w:r w:rsidR="003E45A1" w:rsidRPr="00EB62AF">
        <w:rPr>
          <w:rFonts w:ascii="Times New Roman" w:hAnsi="Times New Roman" w:cs="Times New Roman"/>
          <w:sz w:val="22"/>
        </w:rPr>
        <w:t>účinků</w:t>
      </w:r>
      <w:proofErr w:type="spellEnd"/>
      <w:r w:rsidR="003E45A1" w:rsidRPr="00EB62AF">
        <w:rPr>
          <w:rFonts w:ascii="Times New Roman" w:hAnsi="Times New Roman" w:cs="Times New Roman"/>
          <w:sz w:val="22"/>
        </w:rPr>
        <w:t xml:space="preserve"> </w:t>
      </w:r>
      <w:proofErr w:type="spellStart"/>
      <w:r w:rsidR="003E45A1" w:rsidRPr="00EB62AF">
        <w:rPr>
          <w:rFonts w:ascii="Times New Roman" w:hAnsi="Times New Roman" w:cs="Times New Roman"/>
          <w:sz w:val="22"/>
        </w:rPr>
        <w:t>můžete</w:t>
      </w:r>
      <w:proofErr w:type="spellEnd"/>
      <w:r w:rsidR="003E45A1" w:rsidRPr="00EB62AF">
        <w:rPr>
          <w:rFonts w:ascii="Times New Roman" w:hAnsi="Times New Roman" w:cs="Times New Roman"/>
          <w:sz w:val="22"/>
        </w:rPr>
        <w:t xml:space="preserve"> </w:t>
      </w:r>
      <w:proofErr w:type="spellStart"/>
      <w:r w:rsidR="003E45A1" w:rsidRPr="00EB62AF">
        <w:rPr>
          <w:rFonts w:ascii="Times New Roman" w:hAnsi="Times New Roman" w:cs="Times New Roman"/>
          <w:sz w:val="22"/>
        </w:rPr>
        <w:t>přispět</w:t>
      </w:r>
      <w:proofErr w:type="spellEnd"/>
      <w:r w:rsidR="003E45A1" w:rsidRPr="00EB62AF">
        <w:rPr>
          <w:rFonts w:ascii="Times New Roman" w:hAnsi="Times New Roman" w:cs="Times New Roman"/>
          <w:sz w:val="22"/>
        </w:rPr>
        <w:t xml:space="preserve"> k </w:t>
      </w:r>
      <w:proofErr w:type="spellStart"/>
      <w:r w:rsidR="003E45A1" w:rsidRPr="00EB62AF">
        <w:rPr>
          <w:rFonts w:ascii="Times New Roman" w:hAnsi="Times New Roman" w:cs="Times New Roman"/>
          <w:sz w:val="22"/>
        </w:rPr>
        <w:t>získání</w:t>
      </w:r>
      <w:proofErr w:type="spellEnd"/>
      <w:r w:rsidR="003E45A1" w:rsidRPr="00EB62AF">
        <w:rPr>
          <w:rFonts w:ascii="Times New Roman" w:hAnsi="Times New Roman" w:cs="Times New Roman"/>
          <w:sz w:val="22"/>
        </w:rPr>
        <w:t xml:space="preserve"> </w:t>
      </w:r>
      <w:proofErr w:type="spellStart"/>
      <w:r w:rsidR="003E45A1" w:rsidRPr="00EB62AF">
        <w:rPr>
          <w:rFonts w:ascii="Times New Roman" w:hAnsi="Times New Roman" w:cs="Times New Roman"/>
          <w:sz w:val="22"/>
        </w:rPr>
        <w:t>více</w:t>
      </w:r>
      <w:proofErr w:type="spellEnd"/>
      <w:r w:rsidR="003E45A1" w:rsidRPr="00EB62AF">
        <w:rPr>
          <w:rFonts w:ascii="Times New Roman" w:hAnsi="Times New Roman" w:cs="Times New Roman"/>
          <w:sz w:val="22"/>
        </w:rPr>
        <w:t xml:space="preserve"> </w:t>
      </w:r>
      <w:proofErr w:type="spellStart"/>
      <w:r w:rsidR="003E45A1" w:rsidRPr="00EB62AF">
        <w:rPr>
          <w:rFonts w:ascii="Times New Roman" w:hAnsi="Times New Roman" w:cs="Times New Roman"/>
          <w:sz w:val="22"/>
        </w:rPr>
        <w:t>informací</w:t>
      </w:r>
      <w:proofErr w:type="spellEnd"/>
      <w:r w:rsidR="003E45A1" w:rsidRPr="00EB62AF">
        <w:rPr>
          <w:rFonts w:ascii="Times New Roman" w:hAnsi="Times New Roman" w:cs="Times New Roman"/>
          <w:sz w:val="22"/>
        </w:rPr>
        <w:t xml:space="preserve"> o </w:t>
      </w:r>
      <w:proofErr w:type="spellStart"/>
      <w:r w:rsidR="003E45A1" w:rsidRPr="00EB62AF">
        <w:rPr>
          <w:rFonts w:ascii="Times New Roman" w:hAnsi="Times New Roman" w:cs="Times New Roman"/>
          <w:sz w:val="22"/>
        </w:rPr>
        <w:t>bezpečnosti</w:t>
      </w:r>
      <w:proofErr w:type="spellEnd"/>
      <w:r w:rsidR="003E45A1" w:rsidRPr="00EB62AF">
        <w:rPr>
          <w:rFonts w:ascii="Times New Roman" w:hAnsi="Times New Roman" w:cs="Times New Roman"/>
          <w:sz w:val="22"/>
        </w:rPr>
        <w:t xml:space="preserve"> </w:t>
      </w:r>
      <w:proofErr w:type="spellStart"/>
      <w:r w:rsidR="003E45A1" w:rsidRPr="00EB62AF">
        <w:rPr>
          <w:rFonts w:ascii="Times New Roman" w:hAnsi="Times New Roman" w:cs="Times New Roman"/>
          <w:sz w:val="22"/>
        </w:rPr>
        <w:t>tohoto</w:t>
      </w:r>
      <w:proofErr w:type="spellEnd"/>
      <w:r w:rsidR="003E45A1" w:rsidRPr="00EB62AF">
        <w:rPr>
          <w:rFonts w:ascii="Times New Roman" w:hAnsi="Times New Roman" w:cs="Times New Roman"/>
          <w:sz w:val="22"/>
        </w:rPr>
        <w:t xml:space="preserve"> </w:t>
      </w:r>
      <w:proofErr w:type="spellStart"/>
      <w:r w:rsidR="003E45A1" w:rsidRPr="00EB62AF">
        <w:rPr>
          <w:rFonts w:ascii="Times New Roman" w:hAnsi="Times New Roman" w:cs="Times New Roman"/>
          <w:sz w:val="22"/>
        </w:rPr>
        <w:t>přípravku</w:t>
      </w:r>
      <w:proofErr w:type="spellEnd"/>
      <w:r w:rsidR="005B6FFC" w:rsidRPr="00EB62AF">
        <w:rPr>
          <w:rFonts w:ascii="Times New Roman" w:hAnsi="Times New Roman" w:cs="Times New Roman"/>
          <w:sz w:val="22"/>
        </w:rPr>
        <w:t>.</w:t>
      </w:r>
    </w:p>
    <w:p w14:paraId="16838E95" w14:textId="77777777" w:rsidR="00DC6122" w:rsidRDefault="00DC6122" w:rsidP="00C440D9">
      <w:pPr>
        <w:tabs>
          <w:tab w:val="clear" w:pos="567"/>
        </w:tabs>
        <w:spacing w:line="240" w:lineRule="auto"/>
        <w:rPr>
          <w:szCs w:val="22"/>
        </w:rPr>
      </w:pPr>
    </w:p>
    <w:p w14:paraId="5001B787" w14:textId="77777777" w:rsidR="00990AF9" w:rsidRPr="00990AF9" w:rsidRDefault="00990AF9" w:rsidP="00C440D9">
      <w:pPr>
        <w:tabs>
          <w:tab w:val="clear" w:pos="567"/>
        </w:tabs>
        <w:spacing w:line="240" w:lineRule="auto"/>
        <w:rPr>
          <w:szCs w:val="22"/>
        </w:rPr>
      </w:pPr>
    </w:p>
    <w:p w14:paraId="6CEAA83B" w14:textId="13884BF7" w:rsidR="00DC6122" w:rsidRPr="00093634" w:rsidRDefault="00990AF9" w:rsidP="00C440D9">
      <w:pPr>
        <w:keepNext/>
        <w:rPr>
          <w:b/>
          <w:bCs/>
          <w:noProof/>
          <w:lang w:val="fr-CH"/>
        </w:rPr>
      </w:pPr>
      <w:bookmarkStart w:id="45" w:name="_Toc248116713"/>
      <w:bookmarkStart w:id="46" w:name="_Toc2097620"/>
      <w:r w:rsidRPr="00093634">
        <w:rPr>
          <w:b/>
          <w:bCs/>
          <w:noProof/>
          <w:lang w:val="fr-CH"/>
        </w:rPr>
        <w:t>5.</w:t>
      </w:r>
      <w:r w:rsidRPr="00093634">
        <w:rPr>
          <w:b/>
          <w:bCs/>
          <w:noProof/>
          <w:lang w:val="fr-CH"/>
        </w:rPr>
        <w:tab/>
      </w:r>
      <w:r w:rsidR="003E45A1" w:rsidRPr="00093634">
        <w:rPr>
          <w:b/>
          <w:bCs/>
          <w:noProof/>
          <w:lang w:val="fr-CH"/>
        </w:rPr>
        <w:t>Jak přípravek</w:t>
      </w:r>
      <w:r w:rsidR="00DC6122" w:rsidRPr="00093634">
        <w:rPr>
          <w:b/>
          <w:bCs/>
          <w:noProof/>
          <w:lang w:val="fr-CH"/>
        </w:rPr>
        <w:t xml:space="preserve"> </w:t>
      </w:r>
      <w:bookmarkEnd w:id="45"/>
      <w:r w:rsidR="00B83102" w:rsidRPr="00093634">
        <w:rPr>
          <w:b/>
          <w:bCs/>
          <w:noProof/>
          <w:lang w:val="fr-CH"/>
        </w:rPr>
        <w:t>Bemrist</w:t>
      </w:r>
      <w:r w:rsidR="00DC6122" w:rsidRPr="00093634">
        <w:rPr>
          <w:b/>
          <w:bCs/>
          <w:noProof/>
          <w:lang w:val="fr-CH"/>
        </w:rPr>
        <w:t xml:space="preserve"> Breezhaler</w:t>
      </w:r>
      <w:bookmarkEnd w:id="46"/>
      <w:r w:rsidR="003E45A1" w:rsidRPr="00093634">
        <w:rPr>
          <w:b/>
          <w:bCs/>
          <w:noProof/>
          <w:lang w:val="fr-CH"/>
        </w:rPr>
        <w:t xml:space="preserve"> uchovávat</w:t>
      </w:r>
    </w:p>
    <w:p w14:paraId="0144D8BF" w14:textId="77777777" w:rsidR="00B8384A" w:rsidRPr="00EB62AF" w:rsidRDefault="00B8384A" w:rsidP="00C440D9">
      <w:pPr>
        <w:pStyle w:val="Listlevel1"/>
        <w:keepNext/>
        <w:spacing w:before="0"/>
        <w:ind w:left="0" w:firstLine="0"/>
        <w:rPr>
          <w:sz w:val="22"/>
          <w:szCs w:val="22"/>
        </w:rPr>
      </w:pPr>
    </w:p>
    <w:p w14:paraId="493BCDDC" w14:textId="25E7CACE" w:rsidR="00DC6122" w:rsidRPr="00EB62AF" w:rsidRDefault="003E45A1" w:rsidP="00C440D9">
      <w:pPr>
        <w:pStyle w:val="Listlevel1"/>
        <w:numPr>
          <w:ilvl w:val="0"/>
          <w:numId w:val="7"/>
        </w:numPr>
        <w:spacing w:before="0"/>
        <w:ind w:left="567" w:hanging="567"/>
        <w:rPr>
          <w:sz w:val="22"/>
          <w:szCs w:val="22"/>
        </w:rPr>
      </w:pPr>
      <w:proofErr w:type="spellStart"/>
      <w:r w:rsidRPr="00EB62AF">
        <w:rPr>
          <w:sz w:val="22"/>
          <w:szCs w:val="22"/>
        </w:rPr>
        <w:t>Uchovávejte</w:t>
      </w:r>
      <w:proofErr w:type="spellEnd"/>
      <w:r w:rsidRPr="00EB62AF">
        <w:rPr>
          <w:sz w:val="22"/>
          <w:szCs w:val="22"/>
        </w:rPr>
        <w:t xml:space="preserve"> </w:t>
      </w:r>
      <w:proofErr w:type="spellStart"/>
      <w:r w:rsidRPr="00EB62AF">
        <w:rPr>
          <w:sz w:val="22"/>
          <w:szCs w:val="22"/>
        </w:rPr>
        <w:t>tento</w:t>
      </w:r>
      <w:proofErr w:type="spellEnd"/>
      <w:r w:rsidRPr="00EB62AF">
        <w:rPr>
          <w:sz w:val="22"/>
          <w:szCs w:val="22"/>
        </w:rPr>
        <w:t xml:space="preserve"> </w:t>
      </w:r>
      <w:proofErr w:type="spellStart"/>
      <w:r w:rsidRPr="00EB62AF">
        <w:rPr>
          <w:sz w:val="22"/>
          <w:szCs w:val="22"/>
        </w:rPr>
        <w:t>přípravek</w:t>
      </w:r>
      <w:proofErr w:type="spellEnd"/>
      <w:r w:rsidRPr="00EB62AF">
        <w:rPr>
          <w:sz w:val="22"/>
          <w:szCs w:val="22"/>
        </w:rPr>
        <w:t xml:space="preserve"> </w:t>
      </w:r>
      <w:proofErr w:type="spellStart"/>
      <w:r w:rsidRPr="00EB62AF">
        <w:rPr>
          <w:sz w:val="22"/>
          <w:szCs w:val="22"/>
        </w:rPr>
        <w:t>mimo</w:t>
      </w:r>
      <w:proofErr w:type="spellEnd"/>
      <w:r w:rsidRPr="00EB62AF">
        <w:rPr>
          <w:sz w:val="22"/>
          <w:szCs w:val="22"/>
        </w:rPr>
        <w:t xml:space="preserve"> </w:t>
      </w:r>
      <w:proofErr w:type="spellStart"/>
      <w:r w:rsidRPr="00EB62AF">
        <w:rPr>
          <w:sz w:val="22"/>
          <w:szCs w:val="22"/>
        </w:rPr>
        <w:t>dohled</w:t>
      </w:r>
      <w:proofErr w:type="spellEnd"/>
      <w:r w:rsidRPr="00EB62AF">
        <w:rPr>
          <w:sz w:val="22"/>
          <w:szCs w:val="22"/>
        </w:rPr>
        <w:t xml:space="preserve"> a </w:t>
      </w:r>
      <w:proofErr w:type="spellStart"/>
      <w:r w:rsidRPr="00EB62AF">
        <w:rPr>
          <w:sz w:val="22"/>
          <w:szCs w:val="22"/>
        </w:rPr>
        <w:t>dosah</w:t>
      </w:r>
      <w:proofErr w:type="spellEnd"/>
      <w:r w:rsidRPr="00EB62AF">
        <w:rPr>
          <w:sz w:val="22"/>
          <w:szCs w:val="22"/>
        </w:rPr>
        <w:t xml:space="preserve"> </w:t>
      </w:r>
      <w:proofErr w:type="spellStart"/>
      <w:r w:rsidRPr="00EB62AF">
        <w:rPr>
          <w:sz w:val="22"/>
          <w:szCs w:val="22"/>
        </w:rPr>
        <w:t>dětí</w:t>
      </w:r>
      <w:proofErr w:type="spellEnd"/>
      <w:r w:rsidRPr="00EB62AF">
        <w:rPr>
          <w:sz w:val="22"/>
          <w:szCs w:val="22"/>
        </w:rPr>
        <w:t>.</w:t>
      </w:r>
    </w:p>
    <w:p w14:paraId="16554CCA" w14:textId="394CB000" w:rsidR="00DC6122" w:rsidRPr="000B376C" w:rsidRDefault="00317748" w:rsidP="00C440D9">
      <w:pPr>
        <w:pStyle w:val="Listlevel1"/>
        <w:numPr>
          <w:ilvl w:val="0"/>
          <w:numId w:val="7"/>
        </w:numPr>
        <w:spacing w:before="0"/>
        <w:ind w:left="567" w:hanging="567"/>
        <w:rPr>
          <w:sz w:val="22"/>
          <w:szCs w:val="22"/>
        </w:rPr>
      </w:pPr>
      <w:proofErr w:type="spellStart"/>
      <w:r w:rsidRPr="000B376C">
        <w:rPr>
          <w:sz w:val="22"/>
          <w:szCs w:val="22"/>
        </w:rPr>
        <w:t>Nepoužívejte</w:t>
      </w:r>
      <w:proofErr w:type="spellEnd"/>
      <w:r w:rsidRPr="000B376C">
        <w:rPr>
          <w:sz w:val="22"/>
          <w:szCs w:val="22"/>
        </w:rPr>
        <w:t xml:space="preserve"> </w:t>
      </w:r>
      <w:proofErr w:type="spellStart"/>
      <w:r w:rsidRPr="000B376C">
        <w:rPr>
          <w:sz w:val="22"/>
          <w:szCs w:val="22"/>
        </w:rPr>
        <w:t>tento</w:t>
      </w:r>
      <w:proofErr w:type="spellEnd"/>
      <w:r w:rsidRPr="000B376C">
        <w:rPr>
          <w:sz w:val="22"/>
          <w:szCs w:val="22"/>
        </w:rPr>
        <w:t xml:space="preserve"> </w:t>
      </w:r>
      <w:proofErr w:type="spellStart"/>
      <w:r w:rsidRPr="000B376C">
        <w:rPr>
          <w:sz w:val="22"/>
          <w:szCs w:val="22"/>
        </w:rPr>
        <w:t>přípravek</w:t>
      </w:r>
      <w:proofErr w:type="spellEnd"/>
      <w:r w:rsidRPr="000B376C">
        <w:rPr>
          <w:sz w:val="22"/>
          <w:szCs w:val="22"/>
        </w:rPr>
        <w:t xml:space="preserve"> po </w:t>
      </w:r>
      <w:proofErr w:type="spellStart"/>
      <w:r w:rsidRPr="000B376C">
        <w:rPr>
          <w:sz w:val="22"/>
          <w:szCs w:val="22"/>
        </w:rPr>
        <w:t>uplynutí</w:t>
      </w:r>
      <w:proofErr w:type="spellEnd"/>
      <w:r w:rsidRPr="000B376C">
        <w:rPr>
          <w:sz w:val="22"/>
          <w:szCs w:val="22"/>
        </w:rPr>
        <w:t xml:space="preserve"> </w:t>
      </w:r>
      <w:proofErr w:type="spellStart"/>
      <w:r w:rsidRPr="000B376C">
        <w:rPr>
          <w:sz w:val="22"/>
          <w:szCs w:val="22"/>
        </w:rPr>
        <w:t>doby</w:t>
      </w:r>
      <w:proofErr w:type="spellEnd"/>
      <w:r w:rsidRPr="000B376C">
        <w:rPr>
          <w:sz w:val="22"/>
          <w:szCs w:val="22"/>
        </w:rPr>
        <w:t xml:space="preserve"> </w:t>
      </w:r>
      <w:proofErr w:type="spellStart"/>
      <w:r w:rsidRPr="000B376C">
        <w:rPr>
          <w:sz w:val="22"/>
          <w:szCs w:val="22"/>
        </w:rPr>
        <w:t>použitelnosti</w:t>
      </w:r>
      <w:proofErr w:type="spellEnd"/>
      <w:r w:rsidRPr="000B376C">
        <w:rPr>
          <w:sz w:val="22"/>
          <w:szCs w:val="22"/>
        </w:rPr>
        <w:t xml:space="preserve"> </w:t>
      </w:r>
      <w:proofErr w:type="spellStart"/>
      <w:r w:rsidRPr="000B376C">
        <w:rPr>
          <w:sz w:val="22"/>
          <w:szCs w:val="22"/>
        </w:rPr>
        <w:t>uvedené</w:t>
      </w:r>
      <w:proofErr w:type="spellEnd"/>
      <w:r w:rsidRPr="000B376C">
        <w:rPr>
          <w:sz w:val="22"/>
          <w:szCs w:val="22"/>
        </w:rPr>
        <w:t xml:space="preserve"> </w:t>
      </w:r>
      <w:proofErr w:type="spellStart"/>
      <w:r w:rsidRPr="000B376C">
        <w:rPr>
          <w:sz w:val="22"/>
          <w:szCs w:val="22"/>
        </w:rPr>
        <w:t>na</w:t>
      </w:r>
      <w:proofErr w:type="spellEnd"/>
      <w:r w:rsidRPr="000B376C">
        <w:rPr>
          <w:noProof/>
          <w:sz w:val="22"/>
          <w:szCs w:val="22"/>
        </w:rPr>
        <w:t xml:space="preserve"> krabičce a blistru</w:t>
      </w:r>
      <w:r w:rsidR="00DD51BE" w:rsidRPr="000B376C">
        <w:rPr>
          <w:noProof/>
          <w:sz w:val="22"/>
          <w:szCs w:val="22"/>
        </w:rPr>
        <w:t xml:space="preserve"> </w:t>
      </w:r>
      <w:r w:rsidRPr="000B376C">
        <w:rPr>
          <w:noProof/>
          <w:sz w:val="22"/>
          <w:szCs w:val="22"/>
        </w:rPr>
        <w:t xml:space="preserve">za </w:t>
      </w:r>
      <w:r w:rsidRPr="000B376C">
        <w:rPr>
          <w:szCs w:val="22"/>
          <w:lang w:val="cs-CZ"/>
        </w:rPr>
        <w:t>„</w:t>
      </w:r>
      <w:proofErr w:type="gramStart"/>
      <w:r w:rsidRPr="000B376C">
        <w:rPr>
          <w:noProof/>
          <w:sz w:val="22"/>
          <w:szCs w:val="22"/>
        </w:rPr>
        <w:t>EXP</w:t>
      </w:r>
      <w:r w:rsidRPr="000B376C">
        <w:rPr>
          <w:szCs w:val="22"/>
          <w:lang w:eastAsia="x-none"/>
        </w:rPr>
        <w:t>“</w:t>
      </w:r>
      <w:proofErr w:type="gramEnd"/>
      <w:r w:rsidRPr="000B376C">
        <w:rPr>
          <w:noProof/>
          <w:sz w:val="22"/>
          <w:szCs w:val="22"/>
        </w:rPr>
        <w:t xml:space="preserve">. </w:t>
      </w:r>
      <w:r w:rsidRPr="000B376C">
        <w:rPr>
          <w:sz w:val="22"/>
          <w:szCs w:val="22"/>
        </w:rPr>
        <w:t xml:space="preserve">Doba </w:t>
      </w:r>
      <w:proofErr w:type="spellStart"/>
      <w:r w:rsidRPr="000B376C">
        <w:rPr>
          <w:sz w:val="22"/>
          <w:szCs w:val="22"/>
        </w:rPr>
        <w:t>použitelnosti</w:t>
      </w:r>
      <w:proofErr w:type="spellEnd"/>
      <w:r w:rsidRPr="000B376C">
        <w:rPr>
          <w:sz w:val="22"/>
          <w:szCs w:val="22"/>
        </w:rPr>
        <w:t xml:space="preserve"> se </w:t>
      </w:r>
      <w:proofErr w:type="spellStart"/>
      <w:r w:rsidRPr="000B376C">
        <w:rPr>
          <w:sz w:val="22"/>
          <w:szCs w:val="22"/>
        </w:rPr>
        <w:t>vztahuje</w:t>
      </w:r>
      <w:proofErr w:type="spellEnd"/>
      <w:r w:rsidRPr="000B376C">
        <w:rPr>
          <w:sz w:val="22"/>
          <w:szCs w:val="22"/>
        </w:rPr>
        <w:t xml:space="preserve"> k </w:t>
      </w:r>
      <w:proofErr w:type="spellStart"/>
      <w:r w:rsidRPr="000B376C">
        <w:rPr>
          <w:sz w:val="22"/>
          <w:szCs w:val="22"/>
        </w:rPr>
        <w:t>poslednímu</w:t>
      </w:r>
      <w:proofErr w:type="spellEnd"/>
      <w:r w:rsidRPr="000B376C">
        <w:rPr>
          <w:sz w:val="22"/>
          <w:szCs w:val="22"/>
        </w:rPr>
        <w:t xml:space="preserve"> </w:t>
      </w:r>
      <w:proofErr w:type="spellStart"/>
      <w:r w:rsidRPr="000B376C">
        <w:rPr>
          <w:sz w:val="22"/>
          <w:szCs w:val="22"/>
        </w:rPr>
        <w:t>dni</w:t>
      </w:r>
      <w:proofErr w:type="spellEnd"/>
      <w:r w:rsidRPr="000B376C">
        <w:rPr>
          <w:sz w:val="22"/>
          <w:szCs w:val="22"/>
        </w:rPr>
        <w:t xml:space="preserve"> </w:t>
      </w:r>
      <w:proofErr w:type="spellStart"/>
      <w:r w:rsidRPr="000B376C">
        <w:rPr>
          <w:sz w:val="22"/>
          <w:szCs w:val="22"/>
        </w:rPr>
        <w:t>uvedeného</w:t>
      </w:r>
      <w:proofErr w:type="spellEnd"/>
      <w:r w:rsidRPr="000B376C">
        <w:rPr>
          <w:sz w:val="22"/>
          <w:szCs w:val="22"/>
        </w:rPr>
        <w:t xml:space="preserve"> </w:t>
      </w:r>
      <w:proofErr w:type="spellStart"/>
      <w:r w:rsidRPr="000B376C">
        <w:rPr>
          <w:sz w:val="22"/>
          <w:szCs w:val="22"/>
        </w:rPr>
        <w:t>měsíce</w:t>
      </w:r>
      <w:proofErr w:type="spellEnd"/>
      <w:r w:rsidRPr="000B376C">
        <w:rPr>
          <w:sz w:val="22"/>
          <w:szCs w:val="22"/>
        </w:rPr>
        <w:t>.</w:t>
      </w:r>
    </w:p>
    <w:p w14:paraId="42C5624B" w14:textId="7B95F1E3" w:rsidR="00FC346D" w:rsidRDefault="00FC346D" w:rsidP="00C440D9">
      <w:pPr>
        <w:pStyle w:val="Listlevel1"/>
        <w:numPr>
          <w:ilvl w:val="0"/>
          <w:numId w:val="7"/>
        </w:numPr>
        <w:spacing w:before="0"/>
        <w:ind w:left="567" w:hanging="567"/>
        <w:rPr>
          <w:sz w:val="22"/>
          <w:szCs w:val="22"/>
        </w:rPr>
      </w:pPr>
      <w:proofErr w:type="spellStart"/>
      <w:r>
        <w:rPr>
          <w:sz w:val="22"/>
          <w:szCs w:val="22"/>
        </w:rPr>
        <w:t>Uchovávejte</w:t>
      </w:r>
      <w:proofErr w:type="spellEnd"/>
      <w:r>
        <w:rPr>
          <w:sz w:val="22"/>
          <w:szCs w:val="22"/>
        </w:rPr>
        <w:t xml:space="preserve"> </w:t>
      </w:r>
      <w:proofErr w:type="spellStart"/>
      <w:r>
        <w:rPr>
          <w:sz w:val="22"/>
          <w:szCs w:val="22"/>
        </w:rPr>
        <w:t>při</w:t>
      </w:r>
      <w:proofErr w:type="spellEnd"/>
      <w:r>
        <w:rPr>
          <w:sz w:val="22"/>
          <w:szCs w:val="22"/>
        </w:rPr>
        <w:t xml:space="preserve"> </w:t>
      </w:r>
      <w:proofErr w:type="spellStart"/>
      <w:r>
        <w:rPr>
          <w:sz w:val="22"/>
          <w:szCs w:val="22"/>
        </w:rPr>
        <w:t>teplotě</w:t>
      </w:r>
      <w:proofErr w:type="spellEnd"/>
      <w:r>
        <w:rPr>
          <w:sz w:val="22"/>
          <w:szCs w:val="22"/>
        </w:rPr>
        <w:t xml:space="preserve"> do 30°C.</w:t>
      </w:r>
    </w:p>
    <w:p w14:paraId="10A02E3E" w14:textId="505C4313" w:rsidR="00DC6122" w:rsidRPr="000459FB" w:rsidRDefault="00317748" w:rsidP="00C440D9">
      <w:pPr>
        <w:pStyle w:val="Listlevel1"/>
        <w:numPr>
          <w:ilvl w:val="0"/>
          <w:numId w:val="7"/>
        </w:numPr>
        <w:spacing w:before="0"/>
        <w:ind w:left="567" w:hanging="567"/>
        <w:rPr>
          <w:sz w:val="22"/>
          <w:szCs w:val="22"/>
        </w:rPr>
      </w:pPr>
      <w:proofErr w:type="spellStart"/>
      <w:r w:rsidRPr="00EB62AF">
        <w:rPr>
          <w:sz w:val="22"/>
          <w:szCs w:val="22"/>
        </w:rPr>
        <w:t>Uchovávejte</w:t>
      </w:r>
      <w:proofErr w:type="spellEnd"/>
      <w:r w:rsidRPr="00EB62AF">
        <w:rPr>
          <w:sz w:val="22"/>
          <w:szCs w:val="22"/>
        </w:rPr>
        <w:t xml:space="preserve"> </w:t>
      </w:r>
      <w:proofErr w:type="spellStart"/>
      <w:r w:rsidRPr="00EB62AF">
        <w:rPr>
          <w:sz w:val="22"/>
          <w:szCs w:val="22"/>
        </w:rPr>
        <w:t>tobolky</w:t>
      </w:r>
      <w:proofErr w:type="spellEnd"/>
      <w:r w:rsidRPr="00EB62AF">
        <w:rPr>
          <w:sz w:val="22"/>
          <w:szCs w:val="22"/>
        </w:rPr>
        <w:t xml:space="preserve"> v </w:t>
      </w:r>
      <w:proofErr w:type="spellStart"/>
      <w:r w:rsidRPr="00EB62AF">
        <w:rPr>
          <w:sz w:val="22"/>
          <w:szCs w:val="22"/>
        </w:rPr>
        <w:t>původním</w:t>
      </w:r>
      <w:proofErr w:type="spellEnd"/>
      <w:r w:rsidRPr="00EB62AF">
        <w:rPr>
          <w:sz w:val="22"/>
          <w:szCs w:val="22"/>
        </w:rPr>
        <w:t xml:space="preserve"> </w:t>
      </w:r>
      <w:proofErr w:type="spellStart"/>
      <w:r w:rsidRPr="00EB62AF">
        <w:rPr>
          <w:sz w:val="22"/>
          <w:szCs w:val="22"/>
        </w:rPr>
        <w:t>blistru</w:t>
      </w:r>
      <w:proofErr w:type="spellEnd"/>
      <w:r>
        <w:rPr>
          <w:sz w:val="22"/>
          <w:szCs w:val="22"/>
        </w:rPr>
        <w:t xml:space="preserve">, aby </w:t>
      </w:r>
      <w:proofErr w:type="spellStart"/>
      <w:r>
        <w:rPr>
          <w:sz w:val="22"/>
          <w:szCs w:val="22"/>
        </w:rPr>
        <w:t>byly</w:t>
      </w:r>
      <w:proofErr w:type="spellEnd"/>
      <w:r>
        <w:rPr>
          <w:sz w:val="22"/>
          <w:szCs w:val="22"/>
        </w:rPr>
        <w:t xml:space="preserve"> </w:t>
      </w:r>
      <w:proofErr w:type="spellStart"/>
      <w:r>
        <w:rPr>
          <w:sz w:val="22"/>
          <w:szCs w:val="22"/>
        </w:rPr>
        <w:t>chráněny</w:t>
      </w:r>
      <w:proofErr w:type="spellEnd"/>
      <w:r>
        <w:rPr>
          <w:sz w:val="22"/>
          <w:szCs w:val="22"/>
        </w:rPr>
        <w:t xml:space="preserve"> </w:t>
      </w:r>
      <w:proofErr w:type="spellStart"/>
      <w:r>
        <w:rPr>
          <w:sz w:val="22"/>
          <w:szCs w:val="22"/>
        </w:rPr>
        <w:t>před</w:t>
      </w:r>
      <w:proofErr w:type="spellEnd"/>
      <w:r>
        <w:rPr>
          <w:sz w:val="22"/>
          <w:szCs w:val="22"/>
        </w:rPr>
        <w:t> </w:t>
      </w:r>
      <w:proofErr w:type="spellStart"/>
      <w:r>
        <w:rPr>
          <w:sz w:val="22"/>
          <w:szCs w:val="22"/>
        </w:rPr>
        <w:t>světlem</w:t>
      </w:r>
      <w:proofErr w:type="spellEnd"/>
      <w:r>
        <w:rPr>
          <w:sz w:val="22"/>
          <w:szCs w:val="22"/>
        </w:rPr>
        <w:t xml:space="preserve"> a </w:t>
      </w:r>
      <w:proofErr w:type="spellStart"/>
      <w:r>
        <w:rPr>
          <w:sz w:val="22"/>
          <w:szCs w:val="22"/>
        </w:rPr>
        <w:t>vlhkostí</w:t>
      </w:r>
      <w:proofErr w:type="spellEnd"/>
      <w:r w:rsidR="00DC6122" w:rsidRPr="000459FB">
        <w:rPr>
          <w:sz w:val="22"/>
          <w:szCs w:val="22"/>
        </w:rPr>
        <w:t xml:space="preserve">, </w:t>
      </w:r>
      <w:r>
        <w:rPr>
          <w:sz w:val="22"/>
          <w:szCs w:val="22"/>
        </w:rPr>
        <w:t>a </w:t>
      </w:r>
      <w:proofErr w:type="spellStart"/>
      <w:r>
        <w:rPr>
          <w:sz w:val="22"/>
          <w:szCs w:val="22"/>
        </w:rPr>
        <w:t>nevyjímejte</w:t>
      </w:r>
      <w:proofErr w:type="spellEnd"/>
      <w:r>
        <w:rPr>
          <w:sz w:val="22"/>
          <w:szCs w:val="22"/>
        </w:rPr>
        <w:t xml:space="preserve"> </w:t>
      </w:r>
      <w:proofErr w:type="spellStart"/>
      <w:r>
        <w:rPr>
          <w:sz w:val="22"/>
          <w:szCs w:val="22"/>
        </w:rPr>
        <w:t>dříve</w:t>
      </w:r>
      <w:proofErr w:type="spellEnd"/>
      <w:r>
        <w:rPr>
          <w:sz w:val="22"/>
          <w:szCs w:val="22"/>
        </w:rPr>
        <w:t xml:space="preserve">, </w:t>
      </w:r>
      <w:proofErr w:type="spellStart"/>
      <w:r>
        <w:rPr>
          <w:sz w:val="22"/>
          <w:szCs w:val="22"/>
        </w:rPr>
        <w:t>než</w:t>
      </w:r>
      <w:proofErr w:type="spellEnd"/>
      <w:r>
        <w:rPr>
          <w:sz w:val="22"/>
          <w:szCs w:val="22"/>
        </w:rPr>
        <w:t xml:space="preserve"> </w:t>
      </w:r>
      <w:proofErr w:type="spellStart"/>
      <w:r>
        <w:rPr>
          <w:sz w:val="22"/>
          <w:szCs w:val="22"/>
        </w:rPr>
        <w:t>bezprostředně</w:t>
      </w:r>
      <w:proofErr w:type="spellEnd"/>
      <w:r>
        <w:rPr>
          <w:sz w:val="22"/>
          <w:szCs w:val="22"/>
        </w:rPr>
        <w:t xml:space="preserve"> </w:t>
      </w:r>
      <w:proofErr w:type="spellStart"/>
      <w:r>
        <w:rPr>
          <w:sz w:val="22"/>
          <w:szCs w:val="22"/>
        </w:rPr>
        <w:t>před</w:t>
      </w:r>
      <w:proofErr w:type="spellEnd"/>
      <w:r>
        <w:rPr>
          <w:sz w:val="22"/>
          <w:szCs w:val="22"/>
        </w:rPr>
        <w:t> </w:t>
      </w:r>
      <w:proofErr w:type="spellStart"/>
      <w:r>
        <w:rPr>
          <w:sz w:val="22"/>
          <w:szCs w:val="22"/>
        </w:rPr>
        <w:t>použitím</w:t>
      </w:r>
      <w:proofErr w:type="spellEnd"/>
      <w:r>
        <w:rPr>
          <w:sz w:val="22"/>
          <w:szCs w:val="22"/>
        </w:rPr>
        <w:t>.</w:t>
      </w:r>
    </w:p>
    <w:p w14:paraId="6C1AC827" w14:textId="5187ACBD" w:rsidR="00DC6122" w:rsidRPr="00EB62AF" w:rsidRDefault="00317748" w:rsidP="00C440D9">
      <w:pPr>
        <w:pStyle w:val="Listlevel1"/>
        <w:numPr>
          <w:ilvl w:val="0"/>
          <w:numId w:val="7"/>
        </w:numPr>
        <w:spacing w:before="0"/>
        <w:ind w:left="567" w:hanging="567"/>
        <w:rPr>
          <w:sz w:val="22"/>
          <w:szCs w:val="22"/>
        </w:rPr>
      </w:pPr>
      <w:proofErr w:type="spellStart"/>
      <w:r w:rsidRPr="00EB62AF">
        <w:rPr>
          <w:sz w:val="22"/>
          <w:szCs w:val="22"/>
        </w:rPr>
        <w:lastRenderedPageBreak/>
        <w:t>Nevyhazujte</w:t>
      </w:r>
      <w:proofErr w:type="spellEnd"/>
      <w:r w:rsidRPr="00EB62AF">
        <w:rPr>
          <w:sz w:val="22"/>
          <w:szCs w:val="22"/>
        </w:rPr>
        <w:t xml:space="preserve"> </w:t>
      </w:r>
      <w:proofErr w:type="spellStart"/>
      <w:r w:rsidRPr="00EB62AF">
        <w:rPr>
          <w:sz w:val="22"/>
          <w:szCs w:val="22"/>
        </w:rPr>
        <w:t>žádné</w:t>
      </w:r>
      <w:proofErr w:type="spellEnd"/>
      <w:r w:rsidRPr="00EB62AF">
        <w:rPr>
          <w:sz w:val="22"/>
          <w:szCs w:val="22"/>
        </w:rPr>
        <w:t xml:space="preserve"> </w:t>
      </w:r>
      <w:proofErr w:type="spellStart"/>
      <w:r w:rsidRPr="00EB62AF">
        <w:rPr>
          <w:sz w:val="22"/>
          <w:szCs w:val="22"/>
        </w:rPr>
        <w:t>léčivé</w:t>
      </w:r>
      <w:proofErr w:type="spellEnd"/>
      <w:r w:rsidRPr="00EB62AF">
        <w:rPr>
          <w:sz w:val="22"/>
          <w:szCs w:val="22"/>
        </w:rPr>
        <w:t xml:space="preserve"> </w:t>
      </w:r>
      <w:proofErr w:type="spellStart"/>
      <w:r w:rsidRPr="00EB62AF">
        <w:rPr>
          <w:sz w:val="22"/>
          <w:szCs w:val="22"/>
        </w:rPr>
        <w:t>přípravky</w:t>
      </w:r>
      <w:proofErr w:type="spellEnd"/>
      <w:r w:rsidRPr="00EB62AF">
        <w:rPr>
          <w:sz w:val="22"/>
          <w:szCs w:val="22"/>
        </w:rPr>
        <w:t xml:space="preserve"> do </w:t>
      </w:r>
      <w:proofErr w:type="spellStart"/>
      <w:r w:rsidRPr="00EB62AF">
        <w:rPr>
          <w:sz w:val="22"/>
          <w:szCs w:val="22"/>
        </w:rPr>
        <w:t>odpadních</w:t>
      </w:r>
      <w:proofErr w:type="spellEnd"/>
      <w:r w:rsidRPr="00EB62AF">
        <w:rPr>
          <w:sz w:val="22"/>
          <w:szCs w:val="22"/>
        </w:rPr>
        <w:t xml:space="preserve"> </w:t>
      </w:r>
      <w:proofErr w:type="spellStart"/>
      <w:r w:rsidRPr="00EB62AF">
        <w:rPr>
          <w:sz w:val="22"/>
          <w:szCs w:val="22"/>
        </w:rPr>
        <w:t>vod</w:t>
      </w:r>
      <w:proofErr w:type="spellEnd"/>
      <w:r w:rsidR="00C34CFE">
        <w:rPr>
          <w:sz w:val="22"/>
          <w:szCs w:val="22"/>
        </w:rPr>
        <w:t xml:space="preserve"> </w:t>
      </w:r>
      <w:proofErr w:type="spellStart"/>
      <w:r w:rsidR="00C34CFE">
        <w:rPr>
          <w:sz w:val="22"/>
          <w:szCs w:val="22"/>
        </w:rPr>
        <w:t>nebo</w:t>
      </w:r>
      <w:proofErr w:type="spellEnd"/>
      <w:r w:rsidR="00C34CFE">
        <w:rPr>
          <w:sz w:val="22"/>
          <w:szCs w:val="22"/>
        </w:rPr>
        <w:t xml:space="preserve"> </w:t>
      </w:r>
      <w:proofErr w:type="spellStart"/>
      <w:r w:rsidR="00C34CFE">
        <w:rPr>
          <w:sz w:val="22"/>
          <w:szCs w:val="22"/>
        </w:rPr>
        <w:t>domácího</w:t>
      </w:r>
      <w:proofErr w:type="spellEnd"/>
      <w:r w:rsidR="00C34CFE">
        <w:rPr>
          <w:sz w:val="22"/>
          <w:szCs w:val="22"/>
        </w:rPr>
        <w:t xml:space="preserve"> </w:t>
      </w:r>
      <w:proofErr w:type="spellStart"/>
      <w:r w:rsidR="00C34CFE">
        <w:rPr>
          <w:sz w:val="22"/>
          <w:szCs w:val="22"/>
        </w:rPr>
        <w:t>odpadu</w:t>
      </w:r>
      <w:proofErr w:type="spellEnd"/>
      <w:r w:rsidRPr="00EB62AF">
        <w:rPr>
          <w:sz w:val="22"/>
          <w:szCs w:val="22"/>
        </w:rPr>
        <w:t xml:space="preserve">. </w:t>
      </w:r>
      <w:proofErr w:type="spellStart"/>
      <w:r w:rsidRPr="00EB62AF">
        <w:rPr>
          <w:sz w:val="22"/>
          <w:szCs w:val="22"/>
        </w:rPr>
        <w:t>Zeptejte</w:t>
      </w:r>
      <w:proofErr w:type="spellEnd"/>
      <w:r w:rsidRPr="00EB62AF">
        <w:rPr>
          <w:sz w:val="22"/>
          <w:szCs w:val="22"/>
        </w:rPr>
        <w:t xml:space="preserve"> se </w:t>
      </w:r>
      <w:proofErr w:type="spellStart"/>
      <w:r w:rsidRPr="00EB62AF">
        <w:rPr>
          <w:sz w:val="22"/>
          <w:szCs w:val="22"/>
        </w:rPr>
        <w:t>svého</w:t>
      </w:r>
      <w:proofErr w:type="spellEnd"/>
      <w:r w:rsidRPr="00EB62AF">
        <w:rPr>
          <w:sz w:val="22"/>
          <w:szCs w:val="22"/>
        </w:rPr>
        <w:t xml:space="preserve"> </w:t>
      </w:r>
      <w:proofErr w:type="spellStart"/>
      <w:r w:rsidRPr="00EB62AF">
        <w:rPr>
          <w:sz w:val="22"/>
          <w:szCs w:val="22"/>
        </w:rPr>
        <w:t>lékárníka</w:t>
      </w:r>
      <w:proofErr w:type="spellEnd"/>
      <w:r w:rsidRPr="00EB62AF">
        <w:rPr>
          <w:sz w:val="22"/>
          <w:szCs w:val="22"/>
        </w:rPr>
        <w:t xml:space="preserve">, jak </w:t>
      </w:r>
      <w:proofErr w:type="spellStart"/>
      <w:r w:rsidRPr="00EB62AF">
        <w:rPr>
          <w:sz w:val="22"/>
          <w:szCs w:val="22"/>
        </w:rPr>
        <w:t>naložit</w:t>
      </w:r>
      <w:proofErr w:type="spellEnd"/>
      <w:r w:rsidRPr="00EB62AF">
        <w:rPr>
          <w:sz w:val="22"/>
          <w:szCs w:val="22"/>
        </w:rPr>
        <w:t xml:space="preserve"> s </w:t>
      </w:r>
      <w:proofErr w:type="spellStart"/>
      <w:r w:rsidRPr="00EB62AF">
        <w:rPr>
          <w:sz w:val="22"/>
          <w:szCs w:val="22"/>
        </w:rPr>
        <w:t>přípravky</w:t>
      </w:r>
      <w:proofErr w:type="spellEnd"/>
      <w:r w:rsidRPr="00EB62AF">
        <w:rPr>
          <w:sz w:val="22"/>
          <w:szCs w:val="22"/>
        </w:rPr>
        <w:t xml:space="preserve">, </w:t>
      </w:r>
      <w:proofErr w:type="spellStart"/>
      <w:r w:rsidRPr="00EB62AF">
        <w:rPr>
          <w:sz w:val="22"/>
          <w:szCs w:val="22"/>
        </w:rPr>
        <w:t>které</w:t>
      </w:r>
      <w:proofErr w:type="spellEnd"/>
      <w:r w:rsidRPr="00EB62AF">
        <w:rPr>
          <w:sz w:val="22"/>
          <w:szCs w:val="22"/>
        </w:rPr>
        <w:t xml:space="preserve"> </w:t>
      </w:r>
      <w:proofErr w:type="spellStart"/>
      <w:r w:rsidRPr="00EB62AF">
        <w:rPr>
          <w:sz w:val="22"/>
          <w:szCs w:val="22"/>
        </w:rPr>
        <w:t>již</w:t>
      </w:r>
      <w:proofErr w:type="spellEnd"/>
      <w:r w:rsidRPr="00EB62AF">
        <w:rPr>
          <w:sz w:val="22"/>
          <w:szCs w:val="22"/>
        </w:rPr>
        <w:t xml:space="preserve"> </w:t>
      </w:r>
      <w:proofErr w:type="spellStart"/>
      <w:r w:rsidRPr="00EB62AF">
        <w:rPr>
          <w:sz w:val="22"/>
          <w:szCs w:val="22"/>
        </w:rPr>
        <w:t>nepoužíváte</w:t>
      </w:r>
      <w:proofErr w:type="spellEnd"/>
      <w:r w:rsidRPr="00EB62AF">
        <w:rPr>
          <w:sz w:val="22"/>
          <w:szCs w:val="22"/>
        </w:rPr>
        <w:t xml:space="preserve">. Tato </w:t>
      </w:r>
      <w:proofErr w:type="spellStart"/>
      <w:r w:rsidRPr="00EB62AF">
        <w:rPr>
          <w:sz w:val="22"/>
          <w:szCs w:val="22"/>
        </w:rPr>
        <w:t>opatření</w:t>
      </w:r>
      <w:proofErr w:type="spellEnd"/>
      <w:r w:rsidRPr="00EB62AF">
        <w:rPr>
          <w:sz w:val="22"/>
          <w:szCs w:val="22"/>
        </w:rPr>
        <w:t xml:space="preserve"> </w:t>
      </w:r>
      <w:proofErr w:type="spellStart"/>
      <w:r w:rsidRPr="00EB62AF">
        <w:rPr>
          <w:sz w:val="22"/>
          <w:szCs w:val="22"/>
        </w:rPr>
        <w:t>pomáhají</w:t>
      </w:r>
      <w:proofErr w:type="spellEnd"/>
      <w:r w:rsidRPr="00EB62AF">
        <w:rPr>
          <w:sz w:val="22"/>
          <w:szCs w:val="22"/>
        </w:rPr>
        <w:t xml:space="preserve"> </w:t>
      </w:r>
      <w:proofErr w:type="spellStart"/>
      <w:r w:rsidRPr="00EB62AF">
        <w:rPr>
          <w:sz w:val="22"/>
          <w:szCs w:val="22"/>
        </w:rPr>
        <w:t>chránit</w:t>
      </w:r>
      <w:proofErr w:type="spellEnd"/>
      <w:r w:rsidRPr="00EB62AF">
        <w:rPr>
          <w:sz w:val="22"/>
          <w:szCs w:val="22"/>
        </w:rPr>
        <w:t xml:space="preserve"> </w:t>
      </w:r>
      <w:proofErr w:type="spellStart"/>
      <w:r w:rsidRPr="00EB62AF">
        <w:rPr>
          <w:sz w:val="22"/>
          <w:szCs w:val="22"/>
        </w:rPr>
        <w:t>životní</w:t>
      </w:r>
      <w:proofErr w:type="spellEnd"/>
      <w:r w:rsidRPr="00EB62AF">
        <w:rPr>
          <w:sz w:val="22"/>
          <w:szCs w:val="22"/>
        </w:rPr>
        <w:t xml:space="preserve"> </w:t>
      </w:r>
      <w:proofErr w:type="spellStart"/>
      <w:r w:rsidRPr="00EB62AF">
        <w:rPr>
          <w:sz w:val="22"/>
          <w:szCs w:val="22"/>
        </w:rPr>
        <w:t>prostředí</w:t>
      </w:r>
      <w:proofErr w:type="spellEnd"/>
      <w:r w:rsidRPr="00EB62AF">
        <w:rPr>
          <w:sz w:val="22"/>
          <w:szCs w:val="22"/>
        </w:rPr>
        <w:t>.</w:t>
      </w:r>
    </w:p>
    <w:p w14:paraId="5A7D72E2" w14:textId="77777777" w:rsidR="00990AF9" w:rsidRPr="00EB62AF" w:rsidRDefault="00990AF9" w:rsidP="00C440D9">
      <w:pPr>
        <w:pStyle w:val="Listlevel1"/>
        <w:spacing w:before="0"/>
        <w:ind w:left="567" w:hanging="567"/>
        <w:rPr>
          <w:sz w:val="22"/>
          <w:szCs w:val="22"/>
          <w:lang w:val="en-GB"/>
        </w:rPr>
      </w:pPr>
    </w:p>
    <w:p w14:paraId="19AD258A" w14:textId="77777777" w:rsidR="00990AF9" w:rsidRPr="00EB62AF" w:rsidRDefault="00990AF9" w:rsidP="00C440D9">
      <w:pPr>
        <w:pStyle w:val="Listlevel1"/>
        <w:spacing w:before="0"/>
        <w:ind w:left="567" w:hanging="567"/>
        <w:rPr>
          <w:sz w:val="22"/>
          <w:szCs w:val="22"/>
          <w:lang w:val="en-GB"/>
        </w:rPr>
      </w:pPr>
    </w:p>
    <w:p w14:paraId="2285E604" w14:textId="480DFA64" w:rsidR="00DC6122" w:rsidRPr="00093634" w:rsidRDefault="00990AF9" w:rsidP="00C440D9">
      <w:pPr>
        <w:keepNext/>
        <w:rPr>
          <w:b/>
          <w:bCs/>
          <w:noProof/>
          <w:lang w:val="fr-CH"/>
        </w:rPr>
      </w:pPr>
      <w:bookmarkStart w:id="47" w:name="_Toc2097621"/>
      <w:r w:rsidRPr="00093634">
        <w:rPr>
          <w:b/>
          <w:bCs/>
          <w:noProof/>
          <w:lang w:val="fr-CH"/>
        </w:rPr>
        <w:t>6.</w:t>
      </w:r>
      <w:r w:rsidRPr="00093634">
        <w:rPr>
          <w:b/>
          <w:bCs/>
          <w:noProof/>
          <w:lang w:val="fr-CH"/>
        </w:rPr>
        <w:tab/>
      </w:r>
      <w:bookmarkEnd w:id="47"/>
      <w:r w:rsidR="00317748" w:rsidRPr="00093634">
        <w:rPr>
          <w:b/>
          <w:bCs/>
          <w:noProof/>
          <w:lang w:val="fr-CH"/>
        </w:rPr>
        <w:t>Obsah balení a další informace</w:t>
      </w:r>
    </w:p>
    <w:p w14:paraId="05D5FADA" w14:textId="77777777" w:rsidR="00990AF9" w:rsidRPr="00EB62AF" w:rsidRDefault="00990AF9" w:rsidP="00C440D9">
      <w:pPr>
        <w:pStyle w:val="Nottoc-headings"/>
        <w:spacing w:before="0" w:after="0"/>
        <w:rPr>
          <w:rFonts w:ascii="Times New Roman" w:hAnsi="Times New Roman"/>
          <w:b w:val="0"/>
          <w:sz w:val="22"/>
          <w:szCs w:val="22"/>
        </w:rPr>
      </w:pPr>
    </w:p>
    <w:p w14:paraId="7D053709" w14:textId="75615128" w:rsidR="00DC6122" w:rsidRPr="00EB62AF" w:rsidRDefault="000513B9" w:rsidP="00C440D9">
      <w:pPr>
        <w:pStyle w:val="Nottoc-headings"/>
        <w:spacing w:before="0" w:after="0"/>
        <w:rPr>
          <w:rFonts w:ascii="Times New Roman" w:hAnsi="Times New Roman"/>
          <w:sz w:val="22"/>
          <w:szCs w:val="22"/>
        </w:rPr>
      </w:pPr>
      <w:r w:rsidRPr="00EB62AF">
        <w:rPr>
          <w:rFonts w:ascii="Times New Roman" w:hAnsi="Times New Roman"/>
          <w:sz w:val="22"/>
          <w:szCs w:val="22"/>
        </w:rPr>
        <w:t xml:space="preserve">Co </w:t>
      </w:r>
      <w:proofErr w:type="spellStart"/>
      <w:r w:rsidRPr="00EB62AF">
        <w:rPr>
          <w:rFonts w:ascii="Times New Roman" w:hAnsi="Times New Roman"/>
          <w:sz w:val="22"/>
          <w:szCs w:val="22"/>
        </w:rPr>
        <w:t>přípravek</w:t>
      </w:r>
      <w:proofErr w:type="spellEnd"/>
      <w:r w:rsidRPr="00EB62AF">
        <w:rPr>
          <w:rFonts w:ascii="Times New Roman" w:hAnsi="Times New Roman"/>
          <w:sz w:val="22"/>
          <w:szCs w:val="22"/>
        </w:rPr>
        <w:t xml:space="preserve"> </w:t>
      </w:r>
      <w:proofErr w:type="spellStart"/>
      <w:r w:rsidR="00184E46">
        <w:rPr>
          <w:rFonts w:ascii="Times New Roman" w:hAnsi="Times New Roman"/>
          <w:bCs/>
          <w:sz w:val="22"/>
          <w:szCs w:val="22"/>
        </w:rPr>
        <w:t>Bemrist</w:t>
      </w:r>
      <w:proofErr w:type="spellEnd"/>
      <w:r w:rsidR="00DC6122" w:rsidRPr="00EB62AF">
        <w:rPr>
          <w:rFonts w:ascii="Times New Roman" w:hAnsi="Times New Roman"/>
          <w:bCs/>
          <w:sz w:val="22"/>
          <w:szCs w:val="22"/>
        </w:rPr>
        <w:t xml:space="preserve"> </w:t>
      </w:r>
      <w:proofErr w:type="spellStart"/>
      <w:r w:rsidR="00DC6122" w:rsidRPr="00EB62AF">
        <w:rPr>
          <w:rFonts w:ascii="Times New Roman" w:hAnsi="Times New Roman"/>
          <w:bCs/>
          <w:sz w:val="22"/>
          <w:szCs w:val="22"/>
        </w:rPr>
        <w:t>Breezhaler</w:t>
      </w:r>
      <w:proofErr w:type="spellEnd"/>
      <w:r w:rsidR="00DC6122" w:rsidRPr="00EB62AF">
        <w:rPr>
          <w:rFonts w:ascii="Times New Roman" w:hAnsi="Times New Roman"/>
          <w:sz w:val="22"/>
          <w:szCs w:val="22"/>
          <w:lang w:val="en-GB"/>
        </w:rPr>
        <w:t xml:space="preserve"> </w:t>
      </w:r>
      <w:proofErr w:type="spellStart"/>
      <w:r w:rsidRPr="00EB62AF">
        <w:rPr>
          <w:rFonts w:ascii="Times New Roman" w:hAnsi="Times New Roman"/>
          <w:sz w:val="22"/>
          <w:szCs w:val="22"/>
        </w:rPr>
        <w:t>obsahuje</w:t>
      </w:r>
      <w:proofErr w:type="spellEnd"/>
    </w:p>
    <w:p w14:paraId="4C1D5D2A" w14:textId="4900AB5D" w:rsidR="00DC6122" w:rsidRPr="00EB62AF" w:rsidRDefault="000513B9" w:rsidP="00C440D9">
      <w:pPr>
        <w:pStyle w:val="Listlevel1"/>
        <w:keepNext/>
        <w:numPr>
          <w:ilvl w:val="0"/>
          <w:numId w:val="7"/>
        </w:numPr>
        <w:spacing w:before="0"/>
        <w:ind w:left="567" w:hanging="567"/>
        <w:rPr>
          <w:sz w:val="22"/>
          <w:szCs w:val="22"/>
        </w:rPr>
      </w:pPr>
      <w:proofErr w:type="spellStart"/>
      <w:r w:rsidRPr="00EB62AF">
        <w:rPr>
          <w:sz w:val="22"/>
          <w:szCs w:val="22"/>
        </w:rPr>
        <w:t>Léčivými</w:t>
      </w:r>
      <w:proofErr w:type="spellEnd"/>
      <w:r w:rsidRPr="00EB62AF">
        <w:rPr>
          <w:sz w:val="22"/>
          <w:szCs w:val="22"/>
        </w:rPr>
        <w:t xml:space="preserve"> </w:t>
      </w:r>
      <w:proofErr w:type="spellStart"/>
      <w:r w:rsidRPr="00EB62AF">
        <w:rPr>
          <w:sz w:val="22"/>
          <w:szCs w:val="22"/>
        </w:rPr>
        <w:t>látkami</w:t>
      </w:r>
      <w:proofErr w:type="spellEnd"/>
      <w:r w:rsidRPr="00EB62AF">
        <w:rPr>
          <w:sz w:val="22"/>
          <w:szCs w:val="22"/>
        </w:rPr>
        <w:t xml:space="preserve"> </w:t>
      </w:r>
      <w:proofErr w:type="spellStart"/>
      <w:r w:rsidRPr="00EB62AF">
        <w:rPr>
          <w:sz w:val="22"/>
          <w:szCs w:val="22"/>
        </w:rPr>
        <w:t>jsou</w:t>
      </w:r>
      <w:proofErr w:type="spellEnd"/>
      <w:r w:rsidR="00DC6122" w:rsidRPr="00EB62AF">
        <w:rPr>
          <w:sz w:val="22"/>
          <w:szCs w:val="22"/>
        </w:rPr>
        <w:t xml:space="preserve"> </w:t>
      </w:r>
      <w:proofErr w:type="spellStart"/>
      <w:r w:rsidR="00DC6122" w:rsidRPr="00EB62AF">
        <w:rPr>
          <w:sz w:val="22"/>
          <w:szCs w:val="22"/>
        </w:rPr>
        <w:t>inda</w:t>
      </w:r>
      <w:r w:rsidR="006653A2">
        <w:rPr>
          <w:sz w:val="22"/>
          <w:szCs w:val="22"/>
        </w:rPr>
        <w:t>k</w:t>
      </w:r>
      <w:r w:rsidR="00DC6122" w:rsidRPr="00EB62AF">
        <w:rPr>
          <w:sz w:val="22"/>
          <w:szCs w:val="22"/>
        </w:rPr>
        <w:t>aterol</w:t>
      </w:r>
      <w:proofErr w:type="spellEnd"/>
      <w:r w:rsidRPr="00EB62AF">
        <w:rPr>
          <w:sz w:val="22"/>
          <w:szCs w:val="22"/>
        </w:rPr>
        <w:t xml:space="preserve"> (</w:t>
      </w:r>
      <w:proofErr w:type="spellStart"/>
      <w:r w:rsidRPr="00EB62AF">
        <w:rPr>
          <w:sz w:val="22"/>
          <w:szCs w:val="22"/>
        </w:rPr>
        <w:t>jako</w:t>
      </w:r>
      <w:proofErr w:type="spellEnd"/>
      <w:r w:rsidRPr="00EB62AF">
        <w:rPr>
          <w:sz w:val="22"/>
          <w:szCs w:val="22"/>
        </w:rPr>
        <w:t xml:space="preserve"> </w:t>
      </w:r>
      <w:proofErr w:type="spellStart"/>
      <w:r w:rsidR="0091712D">
        <w:rPr>
          <w:sz w:val="22"/>
          <w:szCs w:val="22"/>
        </w:rPr>
        <w:t>inda</w:t>
      </w:r>
      <w:r w:rsidR="006653A2">
        <w:rPr>
          <w:sz w:val="22"/>
          <w:szCs w:val="22"/>
        </w:rPr>
        <w:t>k</w:t>
      </w:r>
      <w:r w:rsidR="0091712D">
        <w:rPr>
          <w:sz w:val="22"/>
          <w:szCs w:val="22"/>
        </w:rPr>
        <w:t>aterol</w:t>
      </w:r>
      <w:r w:rsidR="006653A2">
        <w:rPr>
          <w:sz w:val="22"/>
          <w:szCs w:val="22"/>
        </w:rPr>
        <w:t>-</w:t>
      </w:r>
      <w:r w:rsidR="0091712D">
        <w:rPr>
          <w:sz w:val="22"/>
          <w:szCs w:val="22"/>
        </w:rPr>
        <w:t>acet</w:t>
      </w:r>
      <w:r w:rsidR="006653A2">
        <w:rPr>
          <w:sz w:val="22"/>
          <w:szCs w:val="22"/>
        </w:rPr>
        <w:t>át</w:t>
      </w:r>
      <w:proofErr w:type="spellEnd"/>
      <w:r w:rsidRPr="00EB62AF">
        <w:rPr>
          <w:sz w:val="22"/>
          <w:szCs w:val="22"/>
        </w:rPr>
        <w:t>) a </w:t>
      </w:r>
      <w:proofErr w:type="spellStart"/>
      <w:r w:rsidRPr="00EB62AF">
        <w:rPr>
          <w:sz w:val="22"/>
          <w:szCs w:val="22"/>
        </w:rPr>
        <w:t>mometason</w:t>
      </w:r>
      <w:r w:rsidR="006653A2">
        <w:rPr>
          <w:sz w:val="22"/>
          <w:szCs w:val="22"/>
        </w:rPr>
        <w:t>-</w:t>
      </w:r>
      <w:r w:rsidRPr="00EB62AF">
        <w:rPr>
          <w:sz w:val="22"/>
          <w:szCs w:val="22"/>
        </w:rPr>
        <w:t>furo</w:t>
      </w:r>
      <w:r w:rsidR="006653A2">
        <w:rPr>
          <w:sz w:val="22"/>
          <w:szCs w:val="22"/>
        </w:rPr>
        <w:t>át</w:t>
      </w:r>
      <w:proofErr w:type="spellEnd"/>
      <w:r w:rsidR="0038289A" w:rsidRPr="00EB62AF">
        <w:rPr>
          <w:sz w:val="22"/>
          <w:szCs w:val="22"/>
        </w:rPr>
        <w:t>.</w:t>
      </w:r>
    </w:p>
    <w:p w14:paraId="449C73F0" w14:textId="77777777" w:rsidR="00F30D13" w:rsidRPr="00EB62AF" w:rsidRDefault="00F30D13" w:rsidP="00C440D9">
      <w:pPr>
        <w:pStyle w:val="Listlevel1"/>
        <w:keepNext/>
        <w:spacing w:before="0"/>
        <w:ind w:left="0" w:firstLine="0"/>
        <w:rPr>
          <w:sz w:val="22"/>
          <w:szCs w:val="22"/>
        </w:rPr>
      </w:pPr>
    </w:p>
    <w:p w14:paraId="6462305C" w14:textId="31A2F7F2" w:rsidR="00F30D13" w:rsidRPr="00EB62AF" w:rsidRDefault="00184E46" w:rsidP="00C440D9">
      <w:pPr>
        <w:pStyle w:val="Listlevel1"/>
        <w:keepNext/>
        <w:spacing w:before="0"/>
        <w:ind w:left="567" w:firstLine="0"/>
        <w:rPr>
          <w:sz w:val="22"/>
          <w:szCs w:val="22"/>
          <w:u w:val="single"/>
        </w:rPr>
      </w:pPr>
      <w:proofErr w:type="spellStart"/>
      <w:r>
        <w:rPr>
          <w:sz w:val="22"/>
          <w:szCs w:val="22"/>
          <w:u w:val="single"/>
        </w:rPr>
        <w:t>Bemrist</w:t>
      </w:r>
      <w:proofErr w:type="spellEnd"/>
      <w:r w:rsidR="000513B9" w:rsidRPr="00EB62AF">
        <w:rPr>
          <w:sz w:val="22"/>
          <w:szCs w:val="22"/>
          <w:u w:val="single"/>
        </w:rPr>
        <w:t xml:space="preserve"> </w:t>
      </w:r>
      <w:proofErr w:type="spellStart"/>
      <w:r w:rsidR="000513B9" w:rsidRPr="00EB62AF">
        <w:rPr>
          <w:sz w:val="22"/>
          <w:szCs w:val="22"/>
          <w:u w:val="single"/>
        </w:rPr>
        <w:t>Breezhaler</w:t>
      </w:r>
      <w:proofErr w:type="spellEnd"/>
      <w:r w:rsidR="000513B9" w:rsidRPr="00EB62AF">
        <w:rPr>
          <w:sz w:val="22"/>
          <w:szCs w:val="22"/>
          <w:u w:val="single"/>
        </w:rPr>
        <w:t xml:space="preserve"> 125 </w:t>
      </w:r>
      <w:proofErr w:type="spellStart"/>
      <w:r w:rsidR="000513B9" w:rsidRPr="00EB62AF">
        <w:rPr>
          <w:sz w:val="22"/>
          <w:szCs w:val="22"/>
          <w:u w:val="single"/>
        </w:rPr>
        <w:t>mikrogramů</w:t>
      </w:r>
      <w:proofErr w:type="spellEnd"/>
      <w:r w:rsidR="000513B9" w:rsidRPr="00EB62AF">
        <w:rPr>
          <w:sz w:val="22"/>
          <w:szCs w:val="22"/>
          <w:u w:val="single"/>
        </w:rPr>
        <w:t>/62,5 </w:t>
      </w:r>
      <w:proofErr w:type="spellStart"/>
      <w:r w:rsidR="000513B9" w:rsidRPr="00EB62AF">
        <w:rPr>
          <w:sz w:val="22"/>
          <w:szCs w:val="22"/>
          <w:u w:val="single"/>
        </w:rPr>
        <w:t>mikrogramů</w:t>
      </w:r>
      <w:proofErr w:type="spellEnd"/>
    </w:p>
    <w:p w14:paraId="233E6E6A" w14:textId="766E7165" w:rsidR="00F30D13" w:rsidRPr="00EB62AF" w:rsidRDefault="000513B9" w:rsidP="00C440D9">
      <w:pPr>
        <w:pStyle w:val="Listlevel1"/>
        <w:spacing w:before="0"/>
        <w:ind w:left="567" w:firstLine="0"/>
        <w:rPr>
          <w:sz w:val="22"/>
          <w:szCs w:val="22"/>
        </w:rPr>
      </w:pPr>
      <w:proofErr w:type="spellStart"/>
      <w:r w:rsidRPr="00EB62AF">
        <w:rPr>
          <w:sz w:val="22"/>
          <w:szCs w:val="22"/>
        </w:rPr>
        <w:t>Jedna</w:t>
      </w:r>
      <w:proofErr w:type="spellEnd"/>
      <w:r w:rsidRPr="00EB62AF">
        <w:rPr>
          <w:sz w:val="22"/>
          <w:szCs w:val="22"/>
        </w:rPr>
        <w:t xml:space="preserve"> </w:t>
      </w:r>
      <w:proofErr w:type="spellStart"/>
      <w:r w:rsidRPr="00EB62AF">
        <w:rPr>
          <w:sz w:val="22"/>
          <w:szCs w:val="22"/>
        </w:rPr>
        <w:t>tobolka</w:t>
      </w:r>
      <w:proofErr w:type="spellEnd"/>
      <w:r w:rsidRPr="00EB62AF">
        <w:rPr>
          <w:sz w:val="22"/>
          <w:szCs w:val="22"/>
        </w:rPr>
        <w:t xml:space="preserve"> </w:t>
      </w:r>
      <w:proofErr w:type="spellStart"/>
      <w:r w:rsidRPr="00EB62AF">
        <w:rPr>
          <w:sz w:val="22"/>
          <w:szCs w:val="22"/>
        </w:rPr>
        <w:t>obsahuje</w:t>
      </w:r>
      <w:proofErr w:type="spellEnd"/>
      <w:r w:rsidR="00DC6122" w:rsidRPr="00EB62AF">
        <w:rPr>
          <w:sz w:val="22"/>
          <w:szCs w:val="22"/>
        </w:rPr>
        <w:t xml:space="preserve"> </w:t>
      </w:r>
      <w:r w:rsidR="000320E4" w:rsidRPr="00EB62AF">
        <w:rPr>
          <w:sz w:val="22"/>
          <w:szCs w:val="22"/>
        </w:rPr>
        <w:t>173 </w:t>
      </w:r>
      <w:proofErr w:type="spellStart"/>
      <w:r w:rsidR="000320E4" w:rsidRPr="00EB62AF">
        <w:rPr>
          <w:sz w:val="22"/>
          <w:szCs w:val="22"/>
        </w:rPr>
        <w:t>mikrogramů</w:t>
      </w:r>
      <w:proofErr w:type="spellEnd"/>
      <w:r w:rsidR="000320E4" w:rsidRPr="00EB62AF">
        <w:rPr>
          <w:sz w:val="22"/>
          <w:szCs w:val="22"/>
        </w:rPr>
        <w:t xml:space="preserve"> </w:t>
      </w:r>
      <w:proofErr w:type="spellStart"/>
      <w:r w:rsidR="006653A2">
        <w:rPr>
          <w:sz w:val="22"/>
          <w:szCs w:val="22"/>
        </w:rPr>
        <w:t>indakaterol-acetátu</w:t>
      </w:r>
      <w:proofErr w:type="spellEnd"/>
      <w:r w:rsidR="006653A2">
        <w:rPr>
          <w:sz w:val="22"/>
          <w:szCs w:val="22"/>
        </w:rPr>
        <w:t xml:space="preserve"> </w:t>
      </w:r>
      <w:r w:rsidR="00902FCE" w:rsidRPr="00EB62AF">
        <w:rPr>
          <w:sz w:val="22"/>
          <w:szCs w:val="22"/>
        </w:rPr>
        <w:t>(</w:t>
      </w:r>
      <w:proofErr w:type="spellStart"/>
      <w:r w:rsidR="00400251" w:rsidRPr="00EB62AF">
        <w:rPr>
          <w:sz w:val="22"/>
          <w:szCs w:val="22"/>
        </w:rPr>
        <w:t>odpovídající</w:t>
      </w:r>
      <w:proofErr w:type="spellEnd"/>
      <w:r w:rsidR="00400251" w:rsidRPr="00EB62AF">
        <w:rPr>
          <w:sz w:val="22"/>
          <w:szCs w:val="22"/>
        </w:rPr>
        <w:t xml:space="preserve"> </w:t>
      </w:r>
      <w:r w:rsidR="00DC6122" w:rsidRPr="00EB62AF">
        <w:rPr>
          <w:sz w:val="22"/>
          <w:szCs w:val="22"/>
        </w:rPr>
        <w:t>150</w:t>
      </w:r>
      <w:r w:rsidR="00902FCE" w:rsidRPr="00EB62AF">
        <w:rPr>
          <w:sz w:val="22"/>
          <w:szCs w:val="22"/>
        </w:rPr>
        <w:t> </w:t>
      </w:r>
      <w:proofErr w:type="spellStart"/>
      <w:r w:rsidR="00400251" w:rsidRPr="00EB62AF">
        <w:rPr>
          <w:sz w:val="22"/>
          <w:szCs w:val="22"/>
        </w:rPr>
        <w:t>mikrogramů</w:t>
      </w:r>
      <w:r w:rsidR="006653A2">
        <w:rPr>
          <w:sz w:val="22"/>
          <w:szCs w:val="22"/>
        </w:rPr>
        <w:t>m</w:t>
      </w:r>
      <w:proofErr w:type="spellEnd"/>
      <w:r w:rsidR="006653A2">
        <w:rPr>
          <w:sz w:val="22"/>
          <w:szCs w:val="22"/>
        </w:rPr>
        <w:t xml:space="preserve"> </w:t>
      </w:r>
      <w:proofErr w:type="spellStart"/>
      <w:r w:rsidR="006653A2">
        <w:rPr>
          <w:sz w:val="22"/>
          <w:szCs w:val="22"/>
        </w:rPr>
        <w:t>indakaterolu</w:t>
      </w:r>
      <w:proofErr w:type="spellEnd"/>
      <w:r w:rsidR="00902FCE" w:rsidRPr="00EB62AF">
        <w:rPr>
          <w:sz w:val="22"/>
          <w:szCs w:val="22"/>
        </w:rPr>
        <w:t>)</w:t>
      </w:r>
      <w:r w:rsidR="00400251" w:rsidRPr="00EB62AF">
        <w:rPr>
          <w:sz w:val="22"/>
          <w:szCs w:val="22"/>
        </w:rPr>
        <w:t xml:space="preserve"> </w:t>
      </w:r>
      <w:proofErr w:type="gramStart"/>
      <w:r w:rsidR="00400251" w:rsidRPr="00EB62AF">
        <w:rPr>
          <w:sz w:val="22"/>
          <w:szCs w:val="22"/>
        </w:rPr>
        <w:t>a</w:t>
      </w:r>
      <w:proofErr w:type="gramEnd"/>
      <w:r w:rsidR="000320E4">
        <w:rPr>
          <w:sz w:val="22"/>
          <w:szCs w:val="22"/>
        </w:rPr>
        <w:t xml:space="preserve"> </w:t>
      </w:r>
      <w:r w:rsidR="000320E4" w:rsidRPr="00EB62AF">
        <w:rPr>
          <w:sz w:val="22"/>
          <w:szCs w:val="22"/>
        </w:rPr>
        <w:t>80 </w:t>
      </w:r>
      <w:proofErr w:type="spellStart"/>
      <w:r w:rsidR="000320E4" w:rsidRPr="00EB62AF">
        <w:rPr>
          <w:sz w:val="22"/>
          <w:szCs w:val="22"/>
        </w:rPr>
        <w:t>mikrogramů</w:t>
      </w:r>
      <w:proofErr w:type="spellEnd"/>
      <w:r w:rsidR="006653A2">
        <w:rPr>
          <w:sz w:val="22"/>
          <w:szCs w:val="22"/>
        </w:rPr>
        <w:t xml:space="preserve"> </w:t>
      </w:r>
      <w:proofErr w:type="spellStart"/>
      <w:r w:rsidR="006653A2">
        <w:rPr>
          <w:sz w:val="22"/>
          <w:szCs w:val="22"/>
        </w:rPr>
        <w:t>mometason-furoátu</w:t>
      </w:r>
      <w:proofErr w:type="spellEnd"/>
      <w:r w:rsidR="00400251" w:rsidRPr="00EB62AF">
        <w:rPr>
          <w:sz w:val="22"/>
          <w:szCs w:val="22"/>
        </w:rPr>
        <w:t xml:space="preserve">. </w:t>
      </w:r>
      <w:proofErr w:type="spellStart"/>
      <w:r w:rsidR="00400251" w:rsidRPr="00EB62AF">
        <w:rPr>
          <w:sz w:val="22"/>
          <w:szCs w:val="22"/>
        </w:rPr>
        <w:t>Jedna</w:t>
      </w:r>
      <w:proofErr w:type="spellEnd"/>
      <w:r w:rsidR="00400251" w:rsidRPr="00EB62AF">
        <w:rPr>
          <w:sz w:val="22"/>
          <w:szCs w:val="22"/>
        </w:rPr>
        <w:t xml:space="preserve"> </w:t>
      </w:r>
      <w:proofErr w:type="spellStart"/>
      <w:r w:rsidR="0091712D">
        <w:rPr>
          <w:sz w:val="22"/>
          <w:szCs w:val="22"/>
        </w:rPr>
        <w:t>poda</w:t>
      </w:r>
      <w:r w:rsidR="0091712D" w:rsidRPr="00EB62AF">
        <w:rPr>
          <w:sz w:val="22"/>
          <w:szCs w:val="22"/>
        </w:rPr>
        <w:t>ná</w:t>
      </w:r>
      <w:proofErr w:type="spellEnd"/>
      <w:r w:rsidR="0091712D" w:rsidRPr="00EB62AF">
        <w:rPr>
          <w:sz w:val="22"/>
          <w:szCs w:val="22"/>
        </w:rPr>
        <w:t xml:space="preserve"> </w:t>
      </w:r>
      <w:proofErr w:type="spellStart"/>
      <w:r w:rsidR="00400251" w:rsidRPr="00EB62AF">
        <w:rPr>
          <w:sz w:val="22"/>
          <w:szCs w:val="22"/>
        </w:rPr>
        <w:t>dávka</w:t>
      </w:r>
      <w:proofErr w:type="spellEnd"/>
      <w:r w:rsidR="00400251" w:rsidRPr="00EB62AF">
        <w:rPr>
          <w:sz w:val="22"/>
          <w:szCs w:val="22"/>
        </w:rPr>
        <w:t xml:space="preserve"> (</w:t>
      </w:r>
      <w:proofErr w:type="spellStart"/>
      <w:r w:rsidR="00400251" w:rsidRPr="00EB62AF">
        <w:rPr>
          <w:sz w:val="22"/>
          <w:szCs w:val="22"/>
        </w:rPr>
        <w:t>dávka</w:t>
      </w:r>
      <w:proofErr w:type="spellEnd"/>
      <w:r w:rsidR="00400251" w:rsidRPr="00EB62AF">
        <w:rPr>
          <w:sz w:val="22"/>
          <w:szCs w:val="22"/>
        </w:rPr>
        <w:t xml:space="preserve">, </w:t>
      </w:r>
      <w:proofErr w:type="spellStart"/>
      <w:r w:rsidR="00400251" w:rsidRPr="00EB62AF">
        <w:rPr>
          <w:sz w:val="22"/>
          <w:szCs w:val="22"/>
        </w:rPr>
        <w:t>která</w:t>
      </w:r>
      <w:proofErr w:type="spellEnd"/>
      <w:r w:rsidR="00400251" w:rsidRPr="00EB62AF">
        <w:rPr>
          <w:sz w:val="22"/>
          <w:szCs w:val="22"/>
        </w:rPr>
        <w:t xml:space="preserve"> </w:t>
      </w:r>
      <w:proofErr w:type="spellStart"/>
      <w:r w:rsidR="00400251" w:rsidRPr="00EB62AF">
        <w:rPr>
          <w:sz w:val="22"/>
          <w:szCs w:val="22"/>
        </w:rPr>
        <w:t>opouští</w:t>
      </w:r>
      <w:proofErr w:type="spellEnd"/>
      <w:r w:rsidR="00400251" w:rsidRPr="00EB62AF">
        <w:rPr>
          <w:sz w:val="22"/>
          <w:szCs w:val="22"/>
        </w:rPr>
        <w:t xml:space="preserve"> </w:t>
      </w:r>
      <w:proofErr w:type="spellStart"/>
      <w:r w:rsidR="0091712D">
        <w:rPr>
          <w:sz w:val="22"/>
          <w:szCs w:val="22"/>
        </w:rPr>
        <w:t>náustek</w:t>
      </w:r>
      <w:proofErr w:type="spellEnd"/>
      <w:r w:rsidR="0091712D" w:rsidRPr="00EB62AF">
        <w:rPr>
          <w:sz w:val="22"/>
          <w:szCs w:val="22"/>
        </w:rPr>
        <w:t xml:space="preserve"> </w:t>
      </w:r>
      <w:proofErr w:type="spellStart"/>
      <w:r w:rsidR="00400251" w:rsidRPr="00EB62AF">
        <w:rPr>
          <w:sz w:val="22"/>
          <w:szCs w:val="22"/>
        </w:rPr>
        <w:t>inhalátoru</w:t>
      </w:r>
      <w:proofErr w:type="spellEnd"/>
      <w:r w:rsidR="00400251" w:rsidRPr="00EB62AF">
        <w:rPr>
          <w:sz w:val="22"/>
          <w:szCs w:val="22"/>
        </w:rPr>
        <w:t xml:space="preserve">) </w:t>
      </w:r>
      <w:proofErr w:type="spellStart"/>
      <w:r w:rsidR="00400251" w:rsidRPr="00EB62AF">
        <w:rPr>
          <w:sz w:val="22"/>
          <w:szCs w:val="22"/>
        </w:rPr>
        <w:t>odpovídá</w:t>
      </w:r>
      <w:proofErr w:type="spellEnd"/>
      <w:r w:rsidR="00400251" w:rsidRPr="00EB62AF">
        <w:rPr>
          <w:sz w:val="22"/>
          <w:szCs w:val="22"/>
        </w:rPr>
        <w:t xml:space="preserve"> </w:t>
      </w:r>
      <w:r w:rsidR="00DC6122" w:rsidRPr="00EB62AF">
        <w:rPr>
          <w:sz w:val="22"/>
          <w:szCs w:val="22"/>
        </w:rPr>
        <w:t>125</w:t>
      </w:r>
      <w:r w:rsidR="00902FCE" w:rsidRPr="00EB62AF">
        <w:rPr>
          <w:sz w:val="22"/>
          <w:szCs w:val="22"/>
        </w:rPr>
        <w:t> </w:t>
      </w:r>
      <w:proofErr w:type="spellStart"/>
      <w:r w:rsidR="00DC6122" w:rsidRPr="00EB62AF">
        <w:rPr>
          <w:sz w:val="22"/>
          <w:szCs w:val="22"/>
        </w:rPr>
        <w:t>m</w:t>
      </w:r>
      <w:r w:rsidR="00400251" w:rsidRPr="00EB62AF">
        <w:rPr>
          <w:sz w:val="22"/>
          <w:szCs w:val="22"/>
        </w:rPr>
        <w:t>ikrogramů</w:t>
      </w:r>
      <w:r w:rsidR="006653A2">
        <w:rPr>
          <w:sz w:val="22"/>
          <w:szCs w:val="22"/>
        </w:rPr>
        <w:t>m</w:t>
      </w:r>
      <w:proofErr w:type="spellEnd"/>
      <w:r w:rsidR="006653A2">
        <w:rPr>
          <w:sz w:val="22"/>
          <w:szCs w:val="22"/>
        </w:rPr>
        <w:t xml:space="preserve"> </w:t>
      </w:r>
      <w:proofErr w:type="spellStart"/>
      <w:r w:rsidR="006653A2">
        <w:rPr>
          <w:sz w:val="22"/>
          <w:szCs w:val="22"/>
        </w:rPr>
        <w:t>indakaterolu</w:t>
      </w:r>
      <w:proofErr w:type="spellEnd"/>
      <w:r w:rsidR="00400251" w:rsidRPr="00EB62AF">
        <w:rPr>
          <w:sz w:val="22"/>
          <w:szCs w:val="22"/>
        </w:rPr>
        <w:t xml:space="preserve"> a 62,</w:t>
      </w:r>
      <w:r w:rsidR="00902FCE" w:rsidRPr="00EB62AF">
        <w:rPr>
          <w:sz w:val="22"/>
          <w:szCs w:val="22"/>
        </w:rPr>
        <w:t>5 </w:t>
      </w:r>
      <w:proofErr w:type="spellStart"/>
      <w:r w:rsidR="00400251" w:rsidRPr="00EB62AF">
        <w:rPr>
          <w:sz w:val="22"/>
          <w:szCs w:val="22"/>
        </w:rPr>
        <w:t>mikrogramům</w:t>
      </w:r>
      <w:proofErr w:type="spellEnd"/>
      <w:r w:rsidR="00DC6122" w:rsidRPr="00EB62AF">
        <w:rPr>
          <w:sz w:val="22"/>
          <w:szCs w:val="22"/>
        </w:rPr>
        <w:t xml:space="preserve"> </w:t>
      </w:r>
      <w:proofErr w:type="spellStart"/>
      <w:r w:rsidR="00400251" w:rsidRPr="00EB62AF">
        <w:rPr>
          <w:sz w:val="22"/>
          <w:szCs w:val="22"/>
        </w:rPr>
        <w:t>mometason</w:t>
      </w:r>
      <w:r w:rsidR="006653A2">
        <w:rPr>
          <w:sz w:val="22"/>
          <w:szCs w:val="22"/>
        </w:rPr>
        <w:t>-</w:t>
      </w:r>
      <w:r w:rsidR="00400251" w:rsidRPr="00EB62AF">
        <w:rPr>
          <w:sz w:val="22"/>
          <w:szCs w:val="22"/>
        </w:rPr>
        <w:t>furo</w:t>
      </w:r>
      <w:r w:rsidR="006653A2">
        <w:rPr>
          <w:sz w:val="22"/>
          <w:szCs w:val="22"/>
        </w:rPr>
        <w:t>átu</w:t>
      </w:r>
      <w:proofErr w:type="spellEnd"/>
      <w:r w:rsidR="00F30D13" w:rsidRPr="00EB62AF">
        <w:rPr>
          <w:sz w:val="22"/>
          <w:szCs w:val="22"/>
        </w:rPr>
        <w:t>.</w:t>
      </w:r>
    </w:p>
    <w:p w14:paraId="74ABA672" w14:textId="77777777" w:rsidR="00F30D13" w:rsidRPr="00EB62AF" w:rsidRDefault="00F30D13" w:rsidP="00C440D9">
      <w:pPr>
        <w:pStyle w:val="Listlevel1"/>
        <w:spacing w:before="0"/>
        <w:ind w:left="0" w:firstLine="0"/>
        <w:rPr>
          <w:sz w:val="22"/>
          <w:szCs w:val="22"/>
        </w:rPr>
      </w:pPr>
    </w:p>
    <w:p w14:paraId="4F906D97" w14:textId="55D275FC" w:rsidR="00F30D13" w:rsidRPr="00EB62AF" w:rsidRDefault="00184E46" w:rsidP="00C440D9">
      <w:pPr>
        <w:pStyle w:val="Listlevel1"/>
        <w:keepNext/>
        <w:spacing w:before="0"/>
        <w:ind w:left="0" w:firstLine="567"/>
        <w:rPr>
          <w:sz w:val="22"/>
          <w:szCs w:val="22"/>
          <w:u w:val="single"/>
        </w:rPr>
      </w:pPr>
      <w:proofErr w:type="spellStart"/>
      <w:r>
        <w:rPr>
          <w:sz w:val="22"/>
          <w:szCs w:val="22"/>
          <w:u w:val="single"/>
        </w:rPr>
        <w:t>Bemrist</w:t>
      </w:r>
      <w:proofErr w:type="spellEnd"/>
      <w:r w:rsidR="00400251" w:rsidRPr="00EB62AF">
        <w:rPr>
          <w:sz w:val="22"/>
          <w:szCs w:val="22"/>
          <w:u w:val="single"/>
        </w:rPr>
        <w:t xml:space="preserve"> </w:t>
      </w:r>
      <w:proofErr w:type="spellStart"/>
      <w:r w:rsidR="00400251" w:rsidRPr="00EB62AF">
        <w:rPr>
          <w:sz w:val="22"/>
          <w:szCs w:val="22"/>
          <w:u w:val="single"/>
        </w:rPr>
        <w:t>Breezhaler</w:t>
      </w:r>
      <w:proofErr w:type="spellEnd"/>
      <w:r w:rsidR="00400251" w:rsidRPr="00EB62AF">
        <w:rPr>
          <w:sz w:val="22"/>
          <w:szCs w:val="22"/>
          <w:u w:val="single"/>
        </w:rPr>
        <w:t xml:space="preserve"> 125 </w:t>
      </w:r>
      <w:proofErr w:type="spellStart"/>
      <w:r w:rsidR="00400251" w:rsidRPr="00EB62AF">
        <w:rPr>
          <w:sz w:val="22"/>
          <w:szCs w:val="22"/>
          <w:u w:val="single"/>
        </w:rPr>
        <w:t>mikrogramů</w:t>
      </w:r>
      <w:proofErr w:type="spellEnd"/>
      <w:r w:rsidR="00400251" w:rsidRPr="00EB62AF">
        <w:rPr>
          <w:sz w:val="22"/>
          <w:szCs w:val="22"/>
          <w:u w:val="single"/>
        </w:rPr>
        <w:t>/127,5 </w:t>
      </w:r>
      <w:proofErr w:type="spellStart"/>
      <w:r w:rsidR="00400251" w:rsidRPr="00EB62AF">
        <w:rPr>
          <w:sz w:val="22"/>
          <w:szCs w:val="22"/>
          <w:u w:val="single"/>
        </w:rPr>
        <w:t>mikrogramů</w:t>
      </w:r>
      <w:proofErr w:type="spellEnd"/>
    </w:p>
    <w:p w14:paraId="1B6B1011" w14:textId="02EF7DDA" w:rsidR="00DC6122" w:rsidRPr="00EB62AF" w:rsidRDefault="00400251" w:rsidP="00C440D9">
      <w:pPr>
        <w:pStyle w:val="Listlevel1"/>
        <w:spacing w:before="0"/>
        <w:ind w:left="567" w:firstLine="0"/>
        <w:rPr>
          <w:sz w:val="22"/>
          <w:szCs w:val="22"/>
        </w:rPr>
      </w:pPr>
      <w:proofErr w:type="spellStart"/>
      <w:r w:rsidRPr="00EB62AF">
        <w:rPr>
          <w:sz w:val="22"/>
          <w:szCs w:val="22"/>
        </w:rPr>
        <w:t>Jedna</w:t>
      </w:r>
      <w:proofErr w:type="spellEnd"/>
      <w:r w:rsidRPr="00EB62AF">
        <w:rPr>
          <w:sz w:val="22"/>
          <w:szCs w:val="22"/>
        </w:rPr>
        <w:t xml:space="preserve"> </w:t>
      </w:r>
      <w:proofErr w:type="spellStart"/>
      <w:r w:rsidRPr="00EB62AF">
        <w:rPr>
          <w:sz w:val="22"/>
          <w:szCs w:val="22"/>
        </w:rPr>
        <w:t>tobolka</w:t>
      </w:r>
      <w:proofErr w:type="spellEnd"/>
      <w:r w:rsidRPr="00EB62AF">
        <w:rPr>
          <w:sz w:val="22"/>
          <w:szCs w:val="22"/>
        </w:rPr>
        <w:t xml:space="preserve"> </w:t>
      </w:r>
      <w:proofErr w:type="spellStart"/>
      <w:r w:rsidRPr="00EB62AF">
        <w:rPr>
          <w:sz w:val="22"/>
          <w:szCs w:val="22"/>
        </w:rPr>
        <w:t>obsahuje</w:t>
      </w:r>
      <w:proofErr w:type="spellEnd"/>
      <w:r w:rsidR="00DC6122" w:rsidRPr="00EB62AF">
        <w:rPr>
          <w:sz w:val="22"/>
          <w:szCs w:val="22"/>
        </w:rPr>
        <w:t xml:space="preserve"> </w:t>
      </w:r>
      <w:r w:rsidR="000320E4" w:rsidRPr="00EB62AF">
        <w:rPr>
          <w:sz w:val="22"/>
          <w:szCs w:val="22"/>
        </w:rPr>
        <w:t>173 </w:t>
      </w:r>
      <w:proofErr w:type="spellStart"/>
      <w:r w:rsidR="000320E4" w:rsidRPr="00EB62AF">
        <w:rPr>
          <w:sz w:val="22"/>
          <w:szCs w:val="22"/>
        </w:rPr>
        <w:t>mikrogramů</w:t>
      </w:r>
      <w:proofErr w:type="spellEnd"/>
      <w:r w:rsidR="000320E4" w:rsidRPr="00EB62AF">
        <w:rPr>
          <w:sz w:val="22"/>
          <w:szCs w:val="22"/>
        </w:rPr>
        <w:t xml:space="preserve"> </w:t>
      </w:r>
      <w:proofErr w:type="spellStart"/>
      <w:r w:rsidR="006653A2">
        <w:rPr>
          <w:sz w:val="22"/>
          <w:szCs w:val="22"/>
        </w:rPr>
        <w:t>indakaterol-acetátu</w:t>
      </w:r>
      <w:proofErr w:type="spellEnd"/>
      <w:r w:rsidR="006653A2">
        <w:rPr>
          <w:sz w:val="22"/>
          <w:szCs w:val="22"/>
        </w:rPr>
        <w:t xml:space="preserve"> </w:t>
      </w:r>
      <w:r w:rsidR="00902FCE" w:rsidRPr="00EB62AF">
        <w:rPr>
          <w:sz w:val="22"/>
          <w:szCs w:val="22"/>
        </w:rPr>
        <w:t>(</w:t>
      </w:r>
      <w:proofErr w:type="spellStart"/>
      <w:r w:rsidRPr="00EB62AF">
        <w:rPr>
          <w:sz w:val="22"/>
          <w:szCs w:val="22"/>
        </w:rPr>
        <w:t>odpovídající</w:t>
      </w:r>
      <w:proofErr w:type="spellEnd"/>
      <w:r w:rsidRPr="00EB62AF">
        <w:rPr>
          <w:sz w:val="22"/>
          <w:szCs w:val="22"/>
        </w:rPr>
        <w:t xml:space="preserve"> </w:t>
      </w:r>
      <w:r w:rsidR="00902FCE" w:rsidRPr="00EB62AF">
        <w:rPr>
          <w:sz w:val="22"/>
          <w:szCs w:val="22"/>
        </w:rPr>
        <w:t>150 </w:t>
      </w:r>
      <w:proofErr w:type="spellStart"/>
      <w:r w:rsidRPr="00EB62AF">
        <w:rPr>
          <w:sz w:val="22"/>
          <w:szCs w:val="22"/>
        </w:rPr>
        <w:t>mikrogramů</w:t>
      </w:r>
      <w:r w:rsidR="006653A2">
        <w:rPr>
          <w:sz w:val="22"/>
          <w:szCs w:val="22"/>
        </w:rPr>
        <w:t>m</w:t>
      </w:r>
      <w:proofErr w:type="spellEnd"/>
      <w:r w:rsidR="006653A2">
        <w:rPr>
          <w:sz w:val="22"/>
          <w:szCs w:val="22"/>
        </w:rPr>
        <w:t xml:space="preserve"> </w:t>
      </w:r>
      <w:proofErr w:type="spellStart"/>
      <w:r w:rsidR="006653A2">
        <w:rPr>
          <w:sz w:val="22"/>
          <w:szCs w:val="22"/>
        </w:rPr>
        <w:t>indakaterolu</w:t>
      </w:r>
      <w:proofErr w:type="spellEnd"/>
      <w:r w:rsidRPr="00EB62AF">
        <w:rPr>
          <w:sz w:val="22"/>
          <w:szCs w:val="22"/>
        </w:rPr>
        <w:t>) a</w:t>
      </w:r>
      <w:r w:rsidR="000320E4">
        <w:rPr>
          <w:sz w:val="22"/>
          <w:szCs w:val="22"/>
        </w:rPr>
        <w:t xml:space="preserve"> </w:t>
      </w:r>
      <w:r w:rsidR="000320E4" w:rsidRPr="00EB62AF">
        <w:rPr>
          <w:sz w:val="22"/>
          <w:szCs w:val="22"/>
        </w:rPr>
        <w:t>160 </w:t>
      </w:r>
      <w:proofErr w:type="spellStart"/>
      <w:r w:rsidR="000320E4" w:rsidRPr="00EB62AF">
        <w:rPr>
          <w:sz w:val="22"/>
          <w:szCs w:val="22"/>
        </w:rPr>
        <w:t>mikrogramů</w:t>
      </w:r>
      <w:proofErr w:type="spellEnd"/>
      <w:r w:rsidR="006653A2">
        <w:rPr>
          <w:sz w:val="22"/>
          <w:szCs w:val="22"/>
        </w:rPr>
        <w:t xml:space="preserve"> </w:t>
      </w:r>
      <w:proofErr w:type="spellStart"/>
      <w:r w:rsidR="006653A2">
        <w:rPr>
          <w:sz w:val="22"/>
          <w:szCs w:val="22"/>
        </w:rPr>
        <w:t>mometason-furoátu</w:t>
      </w:r>
      <w:proofErr w:type="spellEnd"/>
      <w:r w:rsidRPr="00EB62AF">
        <w:rPr>
          <w:sz w:val="22"/>
          <w:szCs w:val="22"/>
        </w:rPr>
        <w:t xml:space="preserve">. </w:t>
      </w:r>
      <w:proofErr w:type="spellStart"/>
      <w:r w:rsidRPr="00EB62AF">
        <w:rPr>
          <w:sz w:val="22"/>
          <w:szCs w:val="22"/>
        </w:rPr>
        <w:t>Jedna</w:t>
      </w:r>
      <w:proofErr w:type="spellEnd"/>
      <w:r w:rsidRPr="00EB62AF">
        <w:rPr>
          <w:sz w:val="22"/>
          <w:szCs w:val="22"/>
        </w:rPr>
        <w:t xml:space="preserve"> </w:t>
      </w:r>
      <w:proofErr w:type="spellStart"/>
      <w:r w:rsidR="0091712D">
        <w:rPr>
          <w:sz w:val="22"/>
          <w:szCs w:val="22"/>
        </w:rPr>
        <w:t>poda</w:t>
      </w:r>
      <w:r w:rsidRPr="00EB62AF">
        <w:rPr>
          <w:sz w:val="22"/>
          <w:szCs w:val="22"/>
        </w:rPr>
        <w:t>ná</w:t>
      </w:r>
      <w:proofErr w:type="spellEnd"/>
      <w:r w:rsidRPr="00EB62AF">
        <w:rPr>
          <w:sz w:val="22"/>
          <w:szCs w:val="22"/>
        </w:rPr>
        <w:t xml:space="preserve"> </w:t>
      </w:r>
      <w:proofErr w:type="spellStart"/>
      <w:r w:rsidRPr="00EB62AF">
        <w:rPr>
          <w:sz w:val="22"/>
          <w:szCs w:val="22"/>
        </w:rPr>
        <w:t>dávka</w:t>
      </w:r>
      <w:proofErr w:type="spellEnd"/>
      <w:r w:rsidRPr="00EB62AF">
        <w:rPr>
          <w:sz w:val="22"/>
          <w:szCs w:val="22"/>
        </w:rPr>
        <w:t xml:space="preserve"> (</w:t>
      </w:r>
      <w:proofErr w:type="spellStart"/>
      <w:r w:rsidRPr="00EB62AF">
        <w:rPr>
          <w:sz w:val="22"/>
          <w:szCs w:val="22"/>
        </w:rPr>
        <w:t>dávka</w:t>
      </w:r>
      <w:proofErr w:type="spellEnd"/>
      <w:r w:rsidRPr="00EB62AF">
        <w:rPr>
          <w:sz w:val="22"/>
          <w:szCs w:val="22"/>
        </w:rPr>
        <w:t xml:space="preserve">, </w:t>
      </w:r>
      <w:proofErr w:type="spellStart"/>
      <w:r w:rsidRPr="00EB62AF">
        <w:rPr>
          <w:sz w:val="22"/>
          <w:szCs w:val="22"/>
        </w:rPr>
        <w:t>která</w:t>
      </w:r>
      <w:proofErr w:type="spellEnd"/>
      <w:r w:rsidRPr="00EB62AF">
        <w:rPr>
          <w:sz w:val="22"/>
          <w:szCs w:val="22"/>
        </w:rPr>
        <w:t xml:space="preserve"> </w:t>
      </w:r>
      <w:proofErr w:type="spellStart"/>
      <w:r w:rsidRPr="00EB62AF">
        <w:rPr>
          <w:sz w:val="22"/>
          <w:szCs w:val="22"/>
        </w:rPr>
        <w:t>opouští</w:t>
      </w:r>
      <w:proofErr w:type="spellEnd"/>
      <w:r w:rsidRPr="00EB62AF">
        <w:rPr>
          <w:sz w:val="22"/>
          <w:szCs w:val="22"/>
        </w:rPr>
        <w:t xml:space="preserve"> </w:t>
      </w:r>
      <w:proofErr w:type="spellStart"/>
      <w:r w:rsidR="0091712D">
        <w:rPr>
          <w:sz w:val="22"/>
          <w:szCs w:val="22"/>
        </w:rPr>
        <w:t>náustek</w:t>
      </w:r>
      <w:proofErr w:type="spellEnd"/>
      <w:r w:rsidRPr="00EB62AF">
        <w:rPr>
          <w:sz w:val="22"/>
          <w:szCs w:val="22"/>
        </w:rPr>
        <w:t xml:space="preserve"> </w:t>
      </w:r>
      <w:proofErr w:type="spellStart"/>
      <w:r w:rsidRPr="00EB62AF">
        <w:rPr>
          <w:sz w:val="22"/>
          <w:szCs w:val="22"/>
        </w:rPr>
        <w:t>inhalátoru</w:t>
      </w:r>
      <w:proofErr w:type="spellEnd"/>
      <w:r w:rsidR="005D1A22" w:rsidRPr="00EB62AF">
        <w:rPr>
          <w:sz w:val="22"/>
          <w:szCs w:val="22"/>
        </w:rPr>
        <w:t xml:space="preserve">) </w:t>
      </w:r>
      <w:proofErr w:type="spellStart"/>
      <w:r w:rsidR="005D1A22" w:rsidRPr="00EB62AF">
        <w:rPr>
          <w:sz w:val="22"/>
          <w:szCs w:val="22"/>
        </w:rPr>
        <w:t>odpovídá</w:t>
      </w:r>
      <w:proofErr w:type="spellEnd"/>
      <w:r w:rsidR="005D1A22" w:rsidRPr="00EB62AF">
        <w:rPr>
          <w:sz w:val="22"/>
          <w:szCs w:val="22"/>
        </w:rPr>
        <w:t xml:space="preserve"> </w:t>
      </w:r>
      <w:r w:rsidR="00DC6122" w:rsidRPr="00EB62AF">
        <w:rPr>
          <w:sz w:val="22"/>
          <w:szCs w:val="22"/>
        </w:rPr>
        <w:t>125</w:t>
      </w:r>
      <w:r w:rsidR="00902FCE" w:rsidRPr="00EB62AF">
        <w:rPr>
          <w:sz w:val="22"/>
          <w:szCs w:val="22"/>
        </w:rPr>
        <w:t> </w:t>
      </w:r>
      <w:proofErr w:type="spellStart"/>
      <w:r w:rsidR="005D1A22" w:rsidRPr="00EB62AF">
        <w:rPr>
          <w:sz w:val="22"/>
          <w:szCs w:val="22"/>
        </w:rPr>
        <w:t>mikrogramů</w:t>
      </w:r>
      <w:r w:rsidR="006653A2">
        <w:rPr>
          <w:sz w:val="22"/>
          <w:szCs w:val="22"/>
        </w:rPr>
        <w:t>m</w:t>
      </w:r>
      <w:proofErr w:type="spellEnd"/>
      <w:r w:rsidR="006653A2">
        <w:rPr>
          <w:sz w:val="22"/>
          <w:szCs w:val="22"/>
        </w:rPr>
        <w:t xml:space="preserve"> </w:t>
      </w:r>
      <w:proofErr w:type="spellStart"/>
      <w:r w:rsidR="006653A2">
        <w:rPr>
          <w:sz w:val="22"/>
          <w:szCs w:val="22"/>
        </w:rPr>
        <w:t>indakaterolu</w:t>
      </w:r>
      <w:proofErr w:type="spellEnd"/>
      <w:r w:rsidR="005D1A22" w:rsidRPr="00EB62AF">
        <w:rPr>
          <w:sz w:val="22"/>
          <w:szCs w:val="22"/>
        </w:rPr>
        <w:t xml:space="preserve"> a</w:t>
      </w:r>
      <w:r w:rsidR="000320E4">
        <w:rPr>
          <w:sz w:val="22"/>
          <w:szCs w:val="22"/>
        </w:rPr>
        <w:t xml:space="preserve"> </w:t>
      </w:r>
      <w:r w:rsidR="000320E4" w:rsidRPr="00EB62AF">
        <w:rPr>
          <w:sz w:val="22"/>
          <w:szCs w:val="22"/>
        </w:rPr>
        <w:t>127,5 </w:t>
      </w:r>
      <w:proofErr w:type="spellStart"/>
      <w:r w:rsidR="000320E4" w:rsidRPr="00EB62AF">
        <w:rPr>
          <w:sz w:val="22"/>
          <w:szCs w:val="22"/>
        </w:rPr>
        <w:t>mikrogramům</w:t>
      </w:r>
      <w:proofErr w:type="spellEnd"/>
      <w:r w:rsidR="006653A2">
        <w:rPr>
          <w:sz w:val="22"/>
          <w:szCs w:val="22"/>
        </w:rPr>
        <w:t xml:space="preserve"> </w:t>
      </w:r>
      <w:proofErr w:type="spellStart"/>
      <w:r w:rsidR="006653A2">
        <w:rPr>
          <w:sz w:val="22"/>
          <w:szCs w:val="22"/>
        </w:rPr>
        <w:t>mometason-furoátu</w:t>
      </w:r>
      <w:proofErr w:type="spellEnd"/>
      <w:r w:rsidR="00902FCE" w:rsidRPr="00EB62AF">
        <w:rPr>
          <w:sz w:val="22"/>
          <w:szCs w:val="22"/>
        </w:rPr>
        <w:t>.</w:t>
      </w:r>
    </w:p>
    <w:p w14:paraId="29AB2F6A" w14:textId="77777777" w:rsidR="00F30D13" w:rsidRPr="00EB62AF" w:rsidRDefault="00F30D13" w:rsidP="00C440D9">
      <w:pPr>
        <w:pStyle w:val="Listlevel1"/>
        <w:spacing w:before="0"/>
        <w:rPr>
          <w:sz w:val="22"/>
          <w:szCs w:val="22"/>
        </w:rPr>
      </w:pPr>
    </w:p>
    <w:p w14:paraId="6477EC4A" w14:textId="11A73CE2" w:rsidR="00F30D13" w:rsidRPr="00EB62AF" w:rsidRDefault="00184E46" w:rsidP="00C440D9">
      <w:pPr>
        <w:pStyle w:val="Listlevel1"/>
        <w:keepNext/>
        <w:spacing w:before="0"/>
        <w:ind w:firstLine="142"/>
        <w:rPr>
          <w:sz w:val="22"/>
          <w:szCs w:val="22"/>
          <w:u w:val="single"/>
        </w:rPr>
      </w:pPr>
      <w:proofErr w:type="spellStart"/>
      <w:r>
        <w:rPr>
          <w:sz w:val="22"/>
          <w:szCs w:val="22"/>
          <w:u w:val="single"/>
        </w:rPr>
        <w:t>Bemrist</w:t>
      </w:r>
      <w:proofErr w:type="spellEnd"/>
      <w:r w:rsidR="005D1A22" w:rsidRPr="00EB62AF">
        <w:rPr>
          <w:sz w:val="22"/>
          <w:szCs w:val="22"/>
          <w:u w:val="single"/>
        </w:rPr>
        <w:t xml:space="preserve"> </w:t>
      </w:r>
      <w:proofErr w:type="spellStart"/>
      <w:r w:rsidR="005D1A22" w:rsidRPr="00EB62AF">
        <w:rPr>
          <w:sz w:val="22"/>
          <w:szCs w:val="22"/>
          <w:u w:val="single"/>
        </w:rPr>
        <w:t>Breezhaler</w:t>
      </w:r>
      <w:proofErr w:type="spellEnd"/>
      <w:r w:rsidR="005D1A22" w:rsidRPr="00EB62AF">
        <w:rPr>
          <w:sz w:val="22"/>
          <w:szCs w:val="22"/>
          <w:u w:val="single"/>
        </w:rPr>
        <w:t xml:space="preserve"> 125 </w:t>
      </w:r>
      <w:proofErr w:type="spellStart"/>
      <w:r w:rsidR="005D1A22" w:rsidRPr="00EB62AF">
        <w:rPr>
          <w:sz w:val="22"/>
          <w:szCs w:val="22"/>
          <w:u w:val="single"/>
        </w:rPr>
        <w:t>mikrogramů</w:t>
      </w:r>
      <w:proofErr w:type="spellEnd"/>
      <w:r w:rsidR="005D1A22" w:rsidRPr="00EB62AF">
        <w:rPr>
          <w:sz w:val="22"/>
          <w:szCs w:val="22"/>
          <w:u w:val="single"/>
        </w:rPr>
        <w:t>/260 </w:t>
      </w:r>
      <w:proofErr w:type="spellStart"/>
      <w:r w:rsidR="005D1A22" w:rsidRPr="00EB62AF">
        <w:rPr>
          <w:sz w:val="22"/>
          <w:szCs w:val="22"/>
          <w:u w:val="single"/>
        </w:rPr>
        <w:t>mikrogramů</w:t>
      </w:r>
      <w:proofErr w:type="spellEnd"/>
    </w:p>
    <w:p w14:paraId="75542B5F" w14:textId="775428EB" w:rsidR="00DC6122" w:rsidRPr="00EB62AF" w:rsidRDefault="005D1A22" w:rsidP="00C440D9">
      <w:pPr>
        <w:pStyle w:val="Listlevel1"/>
        <w:spacing w:before="0"/>
        <w:ind w:left="567" w:firstLine="0"/>
        <w:rPr>
          <w:sz w:val="22"/>
          <w:szCs w:val="22"/>
        </w:rPr>
      </w:pPr>
      <w:proofErr w:type="spellStart"/>
      <w:r w:rsidRPr="00EB62AF">
        <w:rPr>
          <w:sz w:val="22"/>
          <w:szCs w:val="22"/>
        </w:rPr>
        <w:t>Jedna</w:t>
      </w:r>
      <w:proofErr w:type="spellEnd"/>
      <w:r w:rsidRPr="00EB62AF">
        <w:rPr>
          <w:sz w:val="22"/>
          <w:szCs w:val="22"/>
        </w:rPr>
        <w:t xml:space="preserve"> </w:t>
      </w:r>
      <w:proofErr w:type="spellStart"/>
      <w:r w:rsidRPr="00EB62AF">
        <w:rPr>
          <w:sz w:val="22"/>
          <w:szCs w:val="22"/>
        </w:rPr>
        <w:t>tobolka</w:t>
      </w:r>
      <w:proofErr w:type="spellEnd"/>
      <w:r w:rsidRPr="00EB62AF">
        <w:rPr>
          <w:sz w:val="22"/>
          <w:szCs w:val="22"/>
        </w:rPr>
        <w:t xml:space="preserve"> </w:t>
      </w:r>
      <w:proofErr w:type="spellStart"/>
      <w:r w:rsidRPr="00EB62AF">
        <w:rPr>
          <w:sz w:val="22"/>
          <w:szCs w:val="22"/>
        </w:rPr>
        <w:t>obsahuje</w:t>
      </w:r>
      <w:proofErr w:type="spellEnd"/>
      <w:r w:rsidR="00DC6122" w:rsidRPr="00EB62AF">
        <w:rPr>
          <w:sz w:val="22"/>
          <w:szCs w:val="22"/>
        </w:rPr>
        <w:t xml:space="preserve"> </w:t>
      </w:r>
      <w:r w:rsidR="000320E4" w:rsidRPr="00EB62AF">
        <w:rPr>
          <w:sz w:val="22"/>
          <w:szCs w:val="22"/>
        </w:rPr>
        <w:t>173 </w:t>
      </w:r>
      <w:proofErr w:type="spellStart"/>
      <w:r w:rsidR="000320E4" w:rsidRPr="00EB62AF">
        <w:rPr>
          <w:sz w:val="22"/>
          <w:szCs w:val="22"/>
        </w:rPr>
        <w:t>mikrogramů</w:t>
      </w:r>
      <w:proofErr w:type="spellEnd"/>
      <w:r w:rsidR="000320E4" w:rsidRPr="00EB62AF">
        <w:rPr>
          <w:sz w:val="22"/>
          <w:szCs w:val="22"/>
        </w:rPr>
        <w:t xml:space="preserve"> </w:t>
      </w:r>
      <w:proofErr w:type="spellStart"/>
      <w:r w:rsidR="00F45CCF">
        <w:rPr>
          <w:sz w:val="22"/>
          <w:szCs w:val="22"/>
        </w:rPr>
        <w:t>indakaterol-acetátu</w:t>
      </w:r>
      <w:proofErr w:type="spellEnd"/>
      <w:r w:rsidR="00F45CCF">
        <w:rPr>
          <w:sz w:val="22"/>
          <w:szCs w:val="22"/>
        </w:rPr>
        <w:t xml:space="preserve"> </w:t>
      </w:r>
      <w:r w:rsidRPr="00EB62AF">
        <w:rPr>
          <w:sz w:val="22"/>
          <w:szCs w:val="22"/>
        </w:rPr>
        <w:t>(</w:t>
      </w:r>
      <w:proofErr w:type="spellStart"/>
      <w:r w:rsidRPr="00EB62AF">
        <w:rPr>
          <w:sz w:val="22"/>
          <w:szCs w:val="22"/>
        </w:rPr>
        <w:t>odpovídající</w:t>
      </w:r>
      <w:proofErr w:type="spellEnd"/>
      <w:r w:rsidRPr="00EB62AF">
        <w:rPr>
          <w:sz w:val="22"/>
          <w:szCs w:val="22"/>
        </w:rPr>
        <w:t xml:space="preserve"> </w:t>
      </w:r>
      <w:r w:rsidR="00902FCE" w:rsidRPr="00EB62AF">
        <w:rPr>
          <w:sz w:val="22"/>
          <w:szCs w:val="22"/>
        </w:rPr>
        <w:t>150 </w:t>
      </w:r>
      <w:proofErr w:type="spellStart"/>
      <w:r w:rsidR="00DC6122" w:rsidRPr="00EB62AF">
        <w:rPr>
          <w:sz w:val="22"/>
          <w:szCs w:val="22"/>
        </w:rPr>
        <w:t>mi</w:t>
      </w:r>
      <w:r w:rsidRPr="00EB62AF">
        <w:rPr>
          <w:sz w:val="22"/>
          <w:szCs w:val="22"/>
        </w:rPr>
        <w:t>krogramů</w:t>
      </w:r>
      <w:r w:rsidR="00F45CCF">
        <w:rPr>
          <w:sz w:val="22"/>
          <w:szCs w:val="22"/>
        </w:rPr>
        <w:t>m</w:t>
      </w:r>
      <w:proofErr w:type="spellEnd"/>
      <w:r w:rsidR="00F45CCF">
        <w:rPr>
          <w:sz w:val="22"/>
          <w:szCs w:val="22"/>
        </w:rPr>
        <w:t xml:space="preserve"> </w:t>
      </w:r>
      <w:proofErr w:type="spellStart"/>
      <w:r w:rsidR="00F45CCF">
        <w:rPr>
          <w:sz w:val="22"/>
          <w:szCs w:val="22"/>
        </w:rPr>
        <w:t>indakaterolu</w:t>
      </w:r>
      <w:proofErr w:type="spellEnd"/>
      <w:r w:rsidRPr="00EB62AF">
        <w:rPr>
          <w:sz w:val="22"/>
          <w:szCs w:val="22"/>
        </w:rPr>
        <w:t>) a</w:t>
      </w:r>
      <w:r w:rsidR="000320E4">
        <w:rPr>
          <w:sz w:val="22"/>
          <w:szCs w:val="22"/>
        </w:rPr>
        <w:t xml:space="preserve"> </w:t>
      </w:r>
      <w:r w:rsidR="000320E4" w:rsidRPr="00EB62AF">
        <w:rPr>
          <w:sz w:val="22"/>
          <w:szCs w:val="22"/>
        </w:rPr>
        <w:t>320 </w:t>
      </w:r>
      <w:proofErr w:type="spellStart"/>
      <w:r w:rsidR="000320E4" w:rsidRPr="00EB62AF">
        <w:rPr>
          <w:sz w:val="22"/>
          <w:szCs w:val="22"/>
        </w:rPr>
        <w:t>mikrogramů</w:t>
      </w:r>
      <w:proofErr w:type="spellEnd"/>
      <w:r w:rsidR="00F45CCF">
        <w:rPr>
          <w:sz w:val="22"/>
          <w:szCs w:val="22"/>
        </w:rPr>
        <w:t xml:space="preserve"> </w:t>
      </w:r>
      <w:proofErr w:type="spellStart"/>
      <w:r w:rsidR="00F45CCF">
        <w:rPr>
          <w:sz w:val="22"/>
          <w:szCs w:val="22"/>
        </w:rPr>
        <w:t>mometason-furoátu</w:t>
      </w:r>
      <w:proofErr w:type="spellEnd"/>
      <w:r w:rsidR="00A561C2" w:rsidRPr="00EB62AF">
        <w:rPr>
          <w:sz w:val="22"/>
          <w:szCs w:val="22"/>
        </w:rPr>
        <w:t>.</w:t>
      </w:r>
      <w:r w:rsidRPr="00EB62AF">
        <w:rPr>
          <w:sz w:val="22"/>
          <w:szCs w:val="22"/>
        </w:rPr>
        <w:t xml:space="preserve"> </w:t>
      </w:r>
      <w:proofErr w:type="spellStart"/>
      <w:r w:rsidRPr="00EB62AF">
        <w:rPr>
          <w:sz w:val="22"/>
          <w:szCs w:val="22"/>
        </w:rPr>
        <w:t>Jedna</w:t>
      </w:r>
      <w:proofErr w:type="spellEnd"/>
      <w:r w:rsidRPr="00EB62AF">
        <w:rPr>
          <w:sz w:val="22"/>
          <w:szCs w:val="22"/>
        </w:rPr>
        <w:t xml:space="preserve"> </w:t>
      </w:r>
      <w:proofErr w:type="spellStart"/>
      <w:r w:rsidR="0091712D">
        <w:rPr>
          <w:sz w:val="22"/>
          <w:szCs w:val="22"/>
        </w:rPr>
        <w:t>poda</w:t>
      </w:r>
      <w:r w:rsidRPr="00EB62AF">
        <w:rPr>
          <w:sz w:val="22"/>
          <w:szCs w:val="22"/>
        </w:rPr>
        <w:t>ná</w:t>
      </w:r>
      <w:proofErr w:type="spellEnd"/>
      <w:r w:rsidRPr="00EB62AF">
        <w:rPr>
          <w:sz w:val="22"/>
          <w:szCs w:val="22"/>
        </w:rPr>
        <w:t xml:space="preserve"> </w:t>
      </w:r>
      <w:proofErr w:type="spellStart"/>
      <w:r w:rsidRPr="00EB62AF">
        <w:rPr>
          <w:sz w:val="22"/>
          <w:szCs w:val="22"/>
        </w:rPr>
        <w:t>dávka</w:t>
      </w:r>
      <w:proofErr w:type="spellEnd"/>
      <w:r w:rsidRPr="00EB62AF">
        <w:rPr>
          <w:sz w:val="22"/>
          <w:szCs w:val="22"/>
        </w:rPr>
        <w:t xml:space="preserve"> (</w:t>
      </w:r>
      <w:proofErr w:type="spellStart"/>
      <w:r w:rsidRPr="00EB62AF">
        <w:rPr>
          <w:sz w:val="22"/>
          <w:szCs w:val="22"/>
        </w:rPr>
        <w:t>dávka</w:t>
      </w:r>
      <w:proofErr w:type="spellEnd"/>
      <w:r w:rsidRPr="00EB62AF">
        <w:rPr>
          <w:sz w:val="22"/>
          <w:szCs w:val="22"/>
        </w:rPr>
        <w:t xml:space="preserve">, </w:t>
      </w:r>
      <w:proofErr w:type="spellStart"/>
      <w:r w:rsidRPr="00EB62AF">
        <w:rPr>
          <w:sz w:val="22"/>
          <w:szCs w:val="22"/>
        </w:rPr>
        <w:t>která</w:t>
      </w:r>
      <w:proofErr w:type="spellEnd"/>
      <w:r w:rsidRPr="00EB62AF">
        <w:rPr>
          <w:sz w:val="22"/>
          <w:szCs w:val="22"/>
        </w:rPr>
        <w:t xml:space="preserve"> </w:t>
      </w:r>
      <w:proofErr w:type="spellStart"/>
      <w:r w:rsidRPr="00EB62AF">
        <w:rPr>
          <w:sz w:val="22"/>
          <w:szCs w:val="22"/>
        </w:rPr>
        <w:t>opouští</w:t>
      </w:r>
      <w:proofErr w:type="spellEnd"/>
      <w:r w:rsidRPr="00EB62AF">
        <w:rPr>
          <w:sz w:val="22"/>
          <w:szCs w:val="22"/>
        </w:rPr>
        <w:t xml:space="preserve"> </w:t>
      </w:r>
      <w:proofErr w:type="spellStart"/>
      <w:r w:rsidR="0091712D">
        <w:rPr>
          <w:sz w:val="22"/>
          <w:szCs w:val="22"/>
        </w:rPr>
        <w:t>náustek</w:t>
      </w:r>
      <w:proofErr w:type="spellEnd"/>
      <w:r w:rsidRPr="00EB62AF">
        <w:rPr>
          <w:sz w:val="22"/>
          <w:szCs w:val="22"/>
        </w:rPr>
        <w:t xml:space="preserve"> </w:t>
      </w:r>
      <w:proofErr w:type="spellStart"/>
      <w:r w:rsidRPr="00EB62AF">
        <w:rPr>
          <w:sz w:val="22"/>
          <w:szCs w:val="22"/>
        </w:rPr>
        <w:t>inhalátoru</w:t>
      </w:r>
      <w:proofErr w:type="spellEnd"/>
      <w:r w:rsidRPr="00EB62AF">
        <w:rPr>
          <w:sz w:val="22"/>
          <w:szCs w:val="22"/>
        </w:rPr>
        <w:t xml:space="preserve">) </w:t>
      </w:r>
      <w:proofErr w:type="spellStart"/>
      <w:r w:rsidRPr="00EB62AF">
        <w:rPr>
          <w:sz w:val="22"/>
          <w:szCs w:val="22"/>
        </w:rPr>
        <w:t>odpovídá</w:t>
      </w:r>
      <w:proofErr w:type="spellEnd"/>
      <w:r w:rsidRPr="00EB62AF">
        <w:rPr>
          <w:sz w:val="22"/>
          <w:szCs w:val="22"/>
        </w:rPr>
        <w:t xml:space="preserve"> </w:t>
      </w:r>
      <w:r w:rsidR="00902FCE" w:rsidRPr="00EB62AF">
        <w:rPr>
          <w:sz w:val="22"/>
          <w:szCs w:val="22"/>
        </w:rPr>
        <w:t>125 </w:t>
      </w:r>
      <w:proofErr w:type="spellStart"/>
      <w:r w:rsidRPr="00EB62AF">
        <w:rPr>
          <w:sz w:val="22"/>
          <w:szCs w:val="22"/>
        </w:rPr>
        <w:t>mikrogramů</w:t>
      </w:r>
      <w:r w:rsidR="00F45CCF">
        <w:rPr>
          <w:sz w:val="22"/>
          <w:szCs w:val="22"/>
        </w:rPr>
        <w:t>m</w:t>
      </w:r>
      <w:proofErr w:type="spellEnd"/>
      <w:r w:rsidR="00F45CCF">
        <w:rPr>
          <w:sz w:val="22"/>
          <w:szCs w:val="22"/>
        </w:rPr>
        <w:t xml:space="preserve"> </w:t>
      </w:r>
      <w:proofErr w:type="spellStart"/>
      <w:r w:rsidR="00F45CCF">
        <w:rPr>
          <w:sz w:val="22"/>
          <w:szCs w:val="22"/>
        </w:rPr>
        <w:t>indakaterolu</w:t>
      </w:r>
      <w:proofErr w:type="spellEnd"/>
      <w:r w:rsidRPr="00EB62AF">
        <w:rPr>
          <w:sz w:val="22"/>
          <w:szCs w:val="22"/>
        </w:rPr>
        <w:t xml:space="preserve"> a</w:t>
      </w:r>
      <w:r w:rsidR="000320E4">
        <w:rPr>
          <w:sz w:val="22"/>
          <w:szCs w:val="22"/>
        </w:rPr>
        <w:t xml:space="preserve"> </w:t>
      </w:r>
      <w:r w:rsidR="000320E4" w:rsidRPr="00EB62AF">
        <w:rPr>
          <w:sz w:val="22"/>
          <w:szCs w:val="22"/>
        </w:rPr>
        <w:t>260 </w:t>
      </w:r>
      <w:proofErr w:type="spellStart"/>
      <w:r w:rsidR="000320E4" w:rsidRPr="00EB62AF">
        <w:rPr>
          <w:sz w:val="22"/>
          <w:szCs w:val="22"/>
        </w:rPr>
        <w:t>mikrogramům</w:t>
      </w:r>
      <w:proofErr w:type="spellEnd"/>
      <w:r w:rsidR="00F45CCF">
        <w:rPr>
          <w:sz w:val="22"/>
          <w:szCs w:val="22"/>
        </w:rPr>
        <w:t xml:space="preserve"> </w:t>
      </w:r>
      <w:proofErr w:type="spellStart"/>
      <w:r w:rsidR="00F45CCF">
        <w:rPr>
          <w:sz w:val="22"/>
          <w:szCs w:val="22"/>
        </w:rPr>
        <w:t>mometason-furoátu</w:t>
      </w:r>
      <w:proofErr w:type="spellEnd"/>
      <w:r w:rsidR="00902FCE" w:rsidRPr="00EB62AF">
        <w:rPr>
          <w:sz w:val="22"/>
          <w:szCs w:val="22"/>
        </w:rPr>
        <w:t>.</w:t>
      </w:r>
    </w:p>
    <w:p w14:paraId="280C34F2" w14:textId="77777777" w:rsidR="00F30D13" w:rsidRPr="00EB62AF" w:rsidRDefault="00F30D13" w:rsidP="00C440D9">
      <w:pPr>
        <w:pStyle w:val="Listlevel1"/>
        <w:spacing w:before="0"/>
        <w:ind w:left="0" w:firstLine="0"/>
        <w:rPr>
          <w:sz w:val="22"/>
          <w:szCs w:val="22"/>
        </w:rPr>
      </w:pPr>
    </w:p>
    <w:p w14:paraId="3910DB7D" w14:textId="4F551199" w:rsidR="00DC6122" w:rsidRPr="00EB62AF" w:rsidRDefault="00FD1026" w:rsidP="00C440D9">
      <w:pPr>
        <w:pStyle w:val="Listlevel1"/>
        <w:numPr>
          <w:ilvl w:val="0"/>
          <w:numId w:val="7"/>
        </w:numPr>
        <w:spacing w:before="0"/>
        <w:ind w:left="567" w:hanging="567"/>
        <w:rPr>
          <w:sz w:val="22"/>
          <w:szCs w:val="22"/>
        </w:rPr>
      </w:pPr>
      <w:proofErr w:type="spellStart"/>
      <w:r w:rsidRPr="00EB62AF">
        <w:rPr>
          <w:sz w:val="22"/>
          <w:szCs w:val="22"/>
        </w:rPr>
        <w:t>Další</w:t>
      </w:r>
      <w:r w:rsidR="00F45CCF">
        <w:rPr>
          <w:sz w:val="22"/>
          <w:szCs w:val="22"/>
        </w:rPr>
        <w:t>mi</w:t>
      </w:r>
      <w:proofErr w:type="spellEnd"/>
      <w:r w:rsidRPr="00EB62AF">
        <w:rPr>
          <w:sz w:val="22"/>
          <w:szCs w:val="22"/>
        </w:rPr>
        <w:t xml:space="preserve"> </w:t>
      </w:r>
      <w:proofErr w:type="spellStart"/>
      <w:r w:rsidRPr="00EB62AF">
        <w:rPr>
          <w:sz w:val="22"/>
          <w:szCs w:val="22"/>
        </w:rPr>
        <w:t>složk</w:t>
      </w:r>
      <w:r w:rsidR="00F45CCF">
        <w:rPr>
          <w:sz w:val="22"/>
          <w:szCs w:val="22"/>
        </w:rPr>
        <w:t>ami</w:t>
      </w:r>
      <w:proofErr w:type="spellEnd"/>
      <w:r w:rsidR="00BE39EA" w:rsidRPr="00EB62AF">
        <w:rPr>
          <w:sz w:val="22"/>
          <w:szCs w:val="22"/>
        </w:rPr>
        <w:t xml:space="preserve"> </w:t>
      </w:r>
      <w:proofErr w:type="spellStart"/>
      <w:r w:rsidRPr="00EB62AF">
        <w:rPr>
          <w:sz w:val="22"/>
          <w:szCs w:val="22"/>
        </w:rPr>
        <w:t>j</w:t>
      </w:r>
      <w:r w:rsidR="00F45CCF">
        <w:rPr>
          <w:sz w:val="22"/>
          <w:szCs w:val="22"/>
        </w:rPr>
        <w:t>sou</w:t>
      </w:r>
      <w:proofErr w:type="spellEnd"/>
      <w:r w:rsidRPr="00EB62AF">
        <w:rPr>
          <w:sz w:val="22"/>
          <w:szCs w:val="22"/>
        </w:rPr>
        <w:t xml:space="preserve"> </w:t>
      </w:r>
      <w:proofErr w:type="spellStart"/>
      <w:r w:rsidRPr="00EB62AF">
        <w:rPr>
          <w:sz w:val="22"/>
          <w:szCs w:val="22"/>
        </w:rPr>
        <w:t>monohydrát</w:t>
      </w:r>
      <w:proofErr w:type="spellEnd"/>
      <w:r w:rsidRPr="00EB62AF">
        <w:rPr>
          <w:sz w:val="22"/>
          <w:szCs w:val="22"/>
        </w:rPr>
        <w:t xml:space="preserve"> </w:t>
      </w:r>
      <w:proofErr w:type="spellStart"/>
      <w:r w:rsidRPr="00EB62AF">
        <w:rPr>
          <w:sz w:val="22"/>
          <w:szCs w:val="22"/>
        </w:rPr>
        <w:t>laktosy</w:t>
      </w:r>
      <w:proofErr w:type="spellEnd"/>
      <w:r w:rsidRPr="00EB62AF">
        <w:rPr>
          <w:sz w:val="22"/>
          <w:szCs w:val="22"/>
        </w:rPr>
        <w:t xml:space="preserve"> (viz</w:t>
      </w:r>
      <w:r w:rsidR="00DC6122" w:rsidRPr="00EB62AF">
        <w:rPr>
          <w:sz w:val="22"/>
          <w:szCs w:val="22"/>
        </w:rPr>
        <w:t xml:space="preserve"> </w:t>
      </w:r>
      <w:r w:rsidRPr="00EB62AF">
        <w:rPr>
          <w:szCs w:val="22"/>
          <w:lang w:val="cs-CZ"/>
        </w:rPr>
        <w:t>„</w:t>
      </w:r>
      <w:proofErr w:type="spellStart"/>
      <w:r w:rsidRPr="00EB62AF">
        <w:rPr>
          <w:sz w:val="22"/>
          <w:szCs w:val="22"/>
        </w:rPr>
        <w:t>Přípravek</w:t>
      </w:r>
      <w:proofErr w:type="spellEnd"/>
      <w:r w:rsidRPr="00EB62AF">
        <w:rPr>
          <w:sz w:val="22"/>
          <w:szCs w:val="22"/>
        </w:rPr>
        <w:t xml:space="preserve"> </w:t>
      </w:r>
      <w:proofErr w:type="spellStart"/>
      <w:r w:rsidR="00184E46">
        <w:rPr>
          <w:sz w:val="22"/>
          <w:szCs w:val="22"/>
        </w:rPr>
        <w:t>Bemrist</w:t>
      </w:r>
      <w:proofErr w:type="spellEnd"/>
      <w:r w:rsidRPr="00EB62AF">
        <w:rPr>
          <w:sz w:val="22"/>
          <w:szCs w:val="22"/>
        </w:rPr>
        <w:t xml:space="preserve"> </w:t>
      </w:r>
      <w:proofErr w:type="spellStart"/>
      <w:r w:rsidRPr="00EB62AF">
        <w:rPr>
          <w:sz w:val="22"/>
          <w:szCs w:val="22"/>
        </w:rPr>
        <w:t>Breezhaler</w:t>
      </w:r>
      <w:proofErr w:type="spellEnd"/>
      <w:r w:rsidRPr="00EB62AF">
        <w:rPr>
          <w:sz w:val="22"/>
          <w:szCs w:val="22"/>
        </w:rPr>
        <w:t xml:space="preserve"> </w:t>
      </w:r>
      <w:proofErr w:type="spellStart"/>
      <w:r w:rsidRPr="00EB62AF">
        <w:rPr>
          <w:sz w:val="22"/>
          <w:szCs w:val="22"/>
        </w:rPr>
        <w:t>obsahuje</w:t>
      </w:r>
      <w:proofErr w:type="spellEnd"/>
      <w:r w:rsidRPr="00EB62AF">
        <w:rPr>
          <w:sz w:val="22"/>
          <w:szCs w:val="22"/>
        </w:rPr>
        <w:t xml:space="preserve"> </w:t>
      </w:r>
      <w:proofErr w:type="spellStart"/>
      <w:proofErr w:type="gramStart"/>
      <w:r w:rsidRPr="00EB62AF">
        <w:rPr>
          <w:sz w:val="22"/>
          <w:szCs w:val="22"/>
        </w:rPr>
        <w:t>laktosu</w:t>
      </w:r>
      <w:proofErr w:type="spellEnd"/>
      <w:r w:rsidRPr="00EB62AF">
        <w:rPr>
          <w:szCs w:val="22"/>
          <w:lang w:eastAsia="x-none"/>
        </w:rPr>
        <w:t>“</w:t>
      </w:r>
      <w:r w:rsidRPr="00EB62AF">
        <w:rPr>
          <w:sz w:val="22"/>
          <w:szCs w:val="22"/>
        </w:rPr>
        <w:t xml:space="preserve"> v</w:t>
      </w:r>
      <w:proofErr w:type="gramEnd"/>
      <w:r w:rsidRPr="00EB62AF">
        <w:rPr>
          <w:sz w:val="22"/>
          <w:szCs w:val="22"/>
        </w:rPr>
        <w:t> </w:t>
      </w:r>
      <w:proofErr w:type="spellStart"/>
      <w:r w:rsidRPr="00EB62AF">
        <w:rPr>
          <w:sz w:val="22"/>
          <w:szCs w:val="22"/>
        </w:rPr>
        <w:t>bodu</w:t>
      </w:r>
      <w:proofErr w:type="spellEnd"/>
      <w:r w:rsidR="0038289A" w:rsidRPr="00EB62AF">
        <w:rPr>
          <w:sz w:val="22"/>
          <w:szCs w:val="22"/>
        </w:rPr>
        <w:t> </w:t>
      </w:r>
      <w:r w:rsidR="00DC6122" w:rsidRPr="00EB62AF">
        <w:rPr>
          <w:sz w:val="22"/>
          <w:szCs w:val="22"/>
        </w:rPr>
        <w:t>2)</w:t>
      </w:r>
      <w:r w:rsidR="00F45CCF">
        <w:rPr>
          <w:sz w:val="22"/>
          <w:szCs w:val="22"/>
        </w:rPr>
        <w:t xml:space="preserve"> a </w:t>
      </w:r>
      <w:proofErr w:type="spellStart"/>
      <w:r w:rsidR="00F45CCF">
        <w:rPr>
          <w:sz w:val="22"/>
          <w:szCs w:val="22"/>
        </w:rPr>
        <w:t>želatina</w:t>
      </w:r>
      <w:proofErr w:type="spellEnd"/>
      <w:r w:rsidR="00F45CCF">
        <w:rPr>
          <w:sz w:val="22"/>
          <w:szCs w:val="22"/>
        </w:rPr>
        <w:t xml:space="preserve"> (</w:t>
      </w:r>
      <w:proofErr w:type="spellStart"/>
      <w:r w:rsidR="00F45CCF">
        <w:rPr>
          <w:sz w:val="22"/>
          <w:szCs w:val="22"/>
        </w:rPr>
        <w:t>obal</w:t>
      </w:r>
      <w:proofErr w:type="spellEnd"/>
      <w:r w:rsidR="00F45CCF">
        <w:rPr>
          <w:sz w:val="22"/>
          <w:szCs w:val="22"/>
        </w:rPr>
        <w:t xml:space="preserve"> </w:t>
      </w:r>
      <w:proofErr w:type="spellStart"/>
      <w:r w:rsidR="00F45CCF">
        <w:rPr>
          <w:sz w:val="22"/>
          <w:szCs w:val="22"/>
        </w:rPr>
        <w:t>tobolky</w:t>
      </w:r>
      <w:proofErr w:type="spellEnd"/>
      <w:r w:rsidR="00F45CCF">
        <w:rPr>
          <w:sz w:val="22"/>
          <w:szCs w:val="22"/>
        </w:rPr>
        <w:t>)</w:t>
      </w:r>
      <w:r w:rsidR="00902FCE" w:rsidRPr="00EB62AF">
        <w:rPr>
          <w:sz w:val="22"/>
          <w:szCs w:val="22"/>
        </w:rPr>
        <w:t>.</w:t>
      </w:r>
    </w:p>
    <w:p w14:paraId="56C12D8A" w14:textId="77777777" w:rsidR="0038289A" w:rsidRDefault="0038289A" w:rsidP="00C440D9">
      <w:pPr>
        <w:pStyle w:val="Listlevel1"/>
        <w:spacing w:before="0"/>
        <w:ind w:left="0" w:firstLine="0"/>
        <w:rPr>
          <w:sz w:val="22"/>
          <w:szCs w:val="22"/>
        </w:rPr>
      </w:pPr>
    </w:p>
    <w:p w14:paraId="3D06A5F8" w14:textId="77777777" w:rsidR="00015D6E" w:rsidRPr="0056512D" w:rsidRDefault="00015D6E" w:rsidP="00015D6E">
      <w:pPr>
        <w:pStyle w:val="Listlevel1"/>
        <w:keepNext/>
        <w:numPr>
          <w:ilvl w:val="0"/>
          <w:numId w:val="7"/>
        </w:numPr>
        <w:spacing w:before="0"/>
        <w:ind w:left="567" w:hanging="567"/>
        <w:rPr>
          <w:sz w:val="22"/>
          <w:szCs w:val="22"/>
        </w:rPr>
      </w:pPr>
      <w:proofErr w:type="spellStart"/>
      <w:r w:rsidRPr="0056512D">
        <w:rPr>
          <w:sz w:val="22"/>
          <w:szCs w:val="22"/>
        </w:rPr>
        <w:t>Složkami</w:t>
      </w:r>
      <w:proofErr w:type="spellEnd"/>
      <w:r w:rsidRPr="0056512D">
        <w:rPr>
          <w:sz w:val="22"/>
          <w:szCs w:val="22"/>
        </w:rPr>
        <w:t xml:space="preserve"> </w:t>
      </w:r>
      <w:proofErr w:type="spellStart"/>
      <w:r w:rsidRPr="0056512D">
        <w:rPr>
          <w:sz w:val="22"/>
          <w:szCs w:val="22"/>
        </w:rPr>
        <w:t>potiskového</w:t>
      </w:r>
      <w:proofErr w:type="spellEnd"/>
      <w:r w:rsidRPr="0056512D">
        <w:rPr>
          <w:sz w:val="22"/>
          <w:szCs w:val="22"/>
        </w:rPr>
        <w:t xml:space="preserve"> </w:t>
      </w:r>
      <w:proofErr w:type="spellStart"/>
      <w:r w:rsidRPr="0056512D">
        <w:rPr>
          <w:sz w:val="22"/>
          <w:szCs w:val="22"/>
        </w:rPr>
        <w:t>inkoustu</w:t>
      </w:r>
      <w:proofErr w:type="spellEnd"/>
      <w:r w:rsidRPr="0056512D">
        <w:rPr>
          <w:sz w:val="22"/>
          <w:szCs w:val="22"/>
        </w:rPr>
        <w:t xml:space="preserve"> </w:t>
      </w:r>
      <w:proofErr w:type="spellStart"/>
      <w:r w:rsidRPr="0056512D">
        <w:rPr>
          <w:sz w:val="22"/>
          <w:szCs w:val="22"/>
        </w:rPr>
        <w:t>jsou</w:t>
      </w:r>
      <w:proofErr w:type="spellEnd"/>
      <w:r w:rsidRPr="0056512D">
        <w:rPr>
          <w:sz w:val="22"/>
          <w:szCs w:val="22"/>
        </w:rPr>
        <w:t>:</w:t>
      </w:r>
    </w:p>
    <w:p w14:paraId="431A02CB" w14:textId="77777777" w:rsidR="00015D6E" w:rsidRDefault="00015D6E" w:rsidP="00015D6E">
      <w:pPr>
        <w:pStyle w:val="Listlevel1"/>
        <w:keepNext/>
        <w:keepLines/>
        <w:spacing w:before="0"/>
        <w:ind w:left="567" w:firstLine="0"/>
        <w:rPr>
          <w:sz w:val="22"/>
          <w:szCs w:val="22"/>
          <w:u w:val="single"/>
        </w:rPr>
      </w:pPr>
    </w:p>
    <w:p w14:paraId="57EA0E92" w14:textId="76F9A5B1" w:rsidR="00015D6E" w:rsidRPr="00E75856" w:rsidRDefault="00015D6E" w:rsidP="00015D6E">
      <w:pPr>
        <w:pStyle w:val="Listlevel1"/>
        <w:keepNext/>
        <w:keepLines/>
        <w:spacing w:before="0"/>
        <w:ind w:left="567" w:firstLine="0"/>
        <w:rPr>
          <w:sz w:val="22"/>
          <w:szCs w:val="22"/>
          <w:u w:val="single"/>
        </w:rPr>
      </w:pPr>
      <w:proofErr w:type="spellStart"/>
      <w:r>
        <w:rPr>
          <w:sz w:val="22"/>
          <w:szCs w:val="22"/>
          <w:u w:val="single"/>
        </w:rPr>
        <w:t>Bemrist</w:t>
      </w:r>
      <w:proofErr w:type="spellEnd"/>
      <w:r w:rsidRPr="00E75856">
        <w:rPr>
          <w:sz w:val="22"/>
          <w:szCs w:val="22"/>
          <w:u w:val="single"/>
        </w:rPr>
        <w:t xml:space="preserve"> </w:t>
      </w:r>
      <w:proofErr w:type="spellStart"/>
      <w:r w:rsidRPr="00E75856">
        <w:rPr>
          <w:sz w:val="22"/>
          <w:szCs w:val="22"/>
          <w:u w:val="single"/>
        </w:rPr>
        <w:t>Breezhaler</w:t>
      </w:r>
      <w:proofErr w:type="spellEnd"/>
      <w:r w:rsidRPr="00E75856">
        <w:rPr>
          <w:sz w:val="22"/>
          <w:szCs w:val="22"/>
          <w:u w:val="single"/>
        </w:rPr>
        <w:t xml:space="preserve"> 125 </w:t>
      </w:r>
      <w:proofErr w:type="spellStart"/>
      <w:r>
        <w:rPr>
          <w:sz w:val="22"/>
          <w:szCs w:val="22"/>
          <w:u w:val="single"/>
        </w:rPr>
        <w:t>mikrogramů</w:t>
      </w:r>
      <w:proofErr w:type="spellEnd"/>
      <w:r w:rsidRPr="00E75856">
        <w:rPr>
          <w:sz w:val="22"/>
          <w:szCs w:val="22"/>
          <w:u w:val="single"/>
        </w:rPr>
        <w:t>/62</w:t>
      </w:r>
      <w:r>
        <w:rPr>
          <w:sz w:val="22"/>
          <w:szCs w:val="22"/>
          <w:u w:val="single"/>
        </w:rPr>
        <w:t>,</w:t>
      </w:r>
      <w:r w:rsidRPr="00E75856">
        <w:rPr>
          <w:sz w:val="22"/>
          <w:szCs w:val="22"/>
          <w:u w:val="single"/>
        </w:rPr>
        <w:t>5 </w:t>
      </w:r>
      <w:proofErr w:type="spellStart"/>
      <w:r>
        <w:rPr>
          <w:sz w:val="22"/>
          <w:szCs w:val="22"/>
          <w:u w:val="single"/>
        </w:rPr>
        <w:t>mikrogramů</w:t>
      </w:r>
      <w:proofErr w:type="spellEnd"/>
    </w:p>
    <w:p w14:paraId="493DD54C" w14:textId="77777777" w:rsidR="00015D6E" w:rsidRPr="001E40B0" w:rsidRDefault="00015D6E" w:rsidP="00015D6E">
      <w:pPr>
        <w:pStyle w:val="Listlevel1"/>
        <w:spacing w:before="0"/>
        <w:ind w:left="567" w:firstLine="0"/>
        <w:rPr>
          <w:sz w:val="22"/>
          <w:szCs w:val="22"/>
        </w:rPr>
      </w:pPr>
      <w:r>
        <w:rPr>
          <w:sz w:val="22"/>
          <w:szCs w:val="22"/>
          <w:lang w:val="pt-BR"/>
        </w:rPr>
        <w:t>Šelak</w:t>
      </w:r>
      <w:r w:rsidRPr="001E40B0">
        <w:rPr>
          <w:sz w:val="22"/>
          <w:szCs w:val="22"/>
        </w:rPr>
        <w:t xml:space="preserve">, </w:t>
      </w:r>
      <w:proofErr w:type="spellStart"/>
      <w:r w:rsidRPr="000D255B">
        <w:rPr>
          <w:sz w:val="22"/>
          <w:szCs w:val="22"/>
        </w:rPr>
        <w:t>brilantní</w:t>
      </w:r>
      <w:proofErr w:type="spellEnd"/>
      <w:r w:rsidRPr="000D255B">
        <w:rPr>
          <w:sz w:val="22"/>
          <w:szCs w:val="22"/>
        </w:rPr>
        <w:t xml:space="preserve"> </w:t>
      </w:r>
      <w:proofErr w:type="spellStart"/>
      <w:r w:rsidRPr="000D255B">
        <w:rPr>
          <w:sz w:val="22"/>
          <w:szCs w:val="22"/>
        </w:rPr>
        <w:t>modř</w:t>
      </w:r>
      <w:proofErr w:type="spellEnd"/>
      <w:r w:rsidRPr="000D255B">
        <w:rPr>
          <w:sz w:val="22"/>
          <w:szCs w:val="22"/>
        </w:rPr>
        <w:t xml:space="preserve"> </w:t>
      </w:r>
      <w:r>
        <w:rPr>
          <w:sz w:val="22"/>
          <w:szCs w:val="22"/>
        </w:rPr>
        <w:t xml:space="preserve">FCF </w:t>
      </w:r>
      <w:r w:rsidRPr="000D255B">
        <w:rPr>
          <w:sz w:val="22"/>
          <w:szCs w:val="22"/>
        </w:rPr>
        <w:t>(E133),</w:t>
      </w:r>
      <w:r w:rsidRPr="001E40B0">
        <w:rPr>
          <w:sz w:val="22"/>
          <w:szCs w:val="22"/>
        </w:rPr>
        <w:t xml:space="preserve"> </w:t>
      </w:r>
      <w:proofErr w:type="spellStart"/>
      <w:r w:rsidRPr="001E40B0">
        <w:rPr>
          <w:sz w:val="22"/>
          <w:szCs w:val="22"/>
        </w:rPr>
        <w:t>propylengly</w:t>
      </w:r>
      <w:r>
        <w:rPr>
          <w:sz w:val="22"/>
          <w:szCs w:val="22"/>
        </w:rPr>
        <w:t>k</w:t>
      </w:r>
      <w:r w:rsidRPr="001E40B0">
        <w:rPr>
          <w:sz w:val="22"/>
          <w:szCs w:val="22"/>
        </w:rPr>
        <w:t>ol</w:t>
      </w:r>
      <w:proofErr w:type="spellEnd"/>
      <w:r w:rsidRPr="001E40B0">
        <w:rPr>
          <w:sz w:val="22"/>
          <w:szCs w:val="22"/>
        </w:rPr>
        <w:t xml:space="preserve"> (E1520), </w:t>
      </w:r>
      <w:proofErr w:type="spellStart"/>
      <w:r>
        <w:rPr>
          <w:sz w:val="22"/>
          <w:szCs w:val="22"/>
        </w:rPr>
        <w:t>oxid</w:t>
      </w:r>
      <w:proofErr w:type="spellEnd"/>
      <w:r>
        <w:rPr>
          <w:sz w:val="22"/>
          <w:szCs w:val="22"/>
        </w:rPr>
        <w:t xml:space="preserve"> </w:t>
      </w:r>
      <w:proofErr w:type="spellStart"/>
      <w:r>
        <w:rPr>
          <w:sz w:val="22"/>
          <w:szCs w:val="22"/>
        </w:rPr>
        <w:t>titaničitý</w:t>
      </w:r>
      <w:proofErr w:type="spellEnd"/>
      <w:r w:rsidRPr="001E40B0">
        <w:rPr>
          <w:sz w:val="22"/>
          <w:szCs w:val="22"/>
        </w:rPr>
        <w:t xml:space="preserve"> (E171)</w:t>
      </w:r>
      <w:r>
        <w:rPr>
          <w:sz w:val="22"/>
          <w:szCs w:val="22"/>
        </w:rPr>
        <w:t xml:space="preserve"> a</w:t>
      </w:r>
      <w:r w:rsidRPr="001E40B0">
        <w:rPr>
          <w:sz w:val="22"/>
          <w:szCs w:val="22"/>
        </w:rPr>
        <w:t xml:space="preserve"> </w:t>
      </w:r>
      <w:proofErr w:type="spellStart"/>
      <w:r>
        <w:rPr>
          <w:sz w:val="22"/>
          <w:szCs w:val="22"/>
        </w:rPr>
        <w:t>černý</w:t>
      </w:r>
      <w:proofErr w:type="spellEnd"/>
      <w:r>
        <w:rPr>
          <w:sz w:val="22"/>
          <w:szCs w:val="22"/>
        </w:rPr>
        <w:t xml:space="preserve"> </w:t>
      </w:r>
      <w:proofErr w:type="spellStart"/>
      <w:r>
        <w:rPr>
          <w:sz w:val="22"/>
          <w:szCs w:val="22"/>
        </w:rPr>
        <w:t>oxid</w:t>
      </w:r>
      <w:proofErr w:type="spellEnd"/>
      <w:r>
        <w:rPr>
          <w:sz w:val="22"/>
          <w:szCs w:val="22"/>
        </w:rPr>
        <w:t xml:space="preserve"> </w:t>
      </w:r>
      <w:proofErr w:type="spellStart"/>
      <w:r>
        <w:rPr>
          <w:sz w:val="22"/>
          <w:szCs w:val="22"/>
        </w:rPr>
        <w:t>železitý</w:t>
      </w:r>
      <w:proofErr w:type="spellEnd"/>
      <w:r w:rsidRPr="001E40B0">
        <w:rPr>
          <w:sz w:val="22"/>
          <w:szCs w:val="22"/>
        </w:rPr>
        <w:t xml:space="preserve"> (E172).</w:t>
      </w:r>
    </w:p>
    <w:p w14:paraId="642CB1C7" w14:textId="77777777" w:rsidR="00015D6E" w:rsidRPr="001E40B0" w:rsidRDefault="00015D6E" w:rsidP="00015D6E">
      <w:pPr>
        <w:pStyle w:val="Listlevel1"/>
        <w:spacing w:before="0"/>
        <w:ind w:left="0" w:firstLine="0"/>
        <w:rPr>
          <w:sz w:val="22"/>
          <w:szCs w:val="22"/>
        </w:rPr>
      </w:pPr>
    </w:p>
    <w:p w14:paraId="21AD1216" w14:textId="1B9B1285" w:rsidR="00015D6E" w:rsidRPr="00E75856" w:rsidRDefault="00015D6E" w:rsidP="00015D6E">
      <w:pPr>
        <w:pStyle w:val="Listlevel1"/>
        <w:keepNext/>
        <w:keepLines/>
        <w:spacing w:before="0"/>
        <w:ind w:left="0" w:firstLine="567"/>
        <w:rPr>
          <w:sz w:val="22"/>
          <w:szCs w:val="22"/>
          <w:u w:val="single"/>
        </w:rPr>
      </w:pPr>
      <w:proofErr w:type="spellStart"/>
      <w:r>
        <w:rPr>
          <w:sz w:val="22"/>
          <w:szCs w:val="22"/>
          <w:u w:val="single"/>
        </w:rPr>
        <w:t>Bemrist</w:t>
      </w:r>
      <w:proofErr w:type="spellEnd"/>
      <w:r w:rsidRPr="00E75856">
        <w:rPr>
          <w:sz w:val="22"/>
          <w:szCs w:val="22"/>
          <w:u w:val="single"/>
        </w:rPr>
        <w:t xml:space="preserve"> </w:t>
      </w:r>
      <w:proofErr w:type="spellStart"/>
      <w:r w:rsidRPr="00E75856">
        <w:rPr>
          <w:sz w:val="22"/>
          <w:szCs w:val="22"/>
          <w:u w:val="single"/>
        </w:rPr>
        <w:t>Breezhaler</w:t>
      </w:r>
      <w:proofErr w:type="spellEnd"/>
      <w:r w:rsidRPr="00E75856">
        <w:rPr>
          <w:sz w:val="22"/>
          <w:szCs w:val="22"/>
          <w:u w:val="single"/>
        </w:rPr>
        <w:t xml:space="preserve"> 125 </w:t>
      </w:r>
      <w:proofErr w:type="spellStart"/>
      <w:r>
        <w:rPr>
          <w:sz w:val="22"/>
          <w:szCs w:val="22"/>
          <w:u w:val="single"/>
        </w:rPr>
        <w:t>mikrogramů</w:t>
      </w:r>
      <w:proofErr w:type="spellEnd"/>
      <w:r w:rsidRPr="00E75856">
        <w:rPr>
          <w:sz w:val="22"/>
          <w:szCs w:val="22"/>
          <w:u w:val="single"/>
        </w:rPr>
        <w:t>/127</w:t>
      </w:r>
      <w:r>
        <w:rPr>
          <w:sz w:val="22"/>
          <w:szCs w:val="22"/>
          <w:u w:val="single"/>
        </w:rPr>
        <w:t>,</w:t>
      </w:r>
      <w:r w:rsidRPr="00E75856">
        <w:rPr>
          <w:sz w:val="22"/>
          <w:szCs w:val="22"/>
          <w:u w:val="single"/>
        </w:rPr>
        <w:t>5 </w:t>
      </w:r>
      <w:proofErr w:type="spellStart"/>
      <w:r w:rsidRPr="00E75856">
        <w:rPr>
          <w:sz w:val="22"/>
          <w:szCs w:val="22"/>
          <w:u w:val="single"/>
        </w:rPr>
        <w:t>mi</w:t>
      </w:r>
      <w:r>
        <w:rPr>
          <w:sz w:val="22"/>
          <w:szCs w:val="22"/>
          <w:u w:val="single"/>
        </w:rPr>
        <w:t>krogramů</w:t>
      </w:r>
      <w:proofErr w:type="spellEnd"/>
    </w:p>
    <w:p w14:paraId="079B93F6" w14:textId="77777777" w:rsidR="00015D6E" w:rsidRPr="00E75856" w:rsidRDefault="00015D6E" w:rsidP="00015D6E">
      <w:pPr>
        <w:pStyle w:val="Listlevel1"/>
        <w:spacing w:before="0"/>
        <w:ind w:left="567" w:firstLine="0"/>
        <w:rPr>
          <w:sz w:val="22"/>
          <w:szCs w:val="22"/>
        </w:rPr>
      </w:pPr>
      <w:proofErr w:type="spellStart"/>
      <w:r>
        <w:rPr>
          <w:sz w:val="22"/>
          <w:szCs w:val="22"/>
        </w:rPr>
        <w:t>Šelak</w:t>
      </w:r>
      <w:proofErr w:type="spellEnd"/>
      <w:r w:rsidRPr="00E75856">
        <w:rPr>
          <w:sz w:val="22"/>
          <w:szCs w:val="22"/>
        </w:rPr>
        <w:t xml:space="preserve">, </w:t>
      </w:r>
      <w:proofErr w:type="spellStart"/>
      <w:r>
        <w:rPr>
          <w:sz w:val="22"/>
          <w:szCs w:val="22"/>
        </w:rPr>
        <w:t>oxid</w:t>
      </w:r>
      <w:proofErr w:type="spellEnd"/>
      <w:r>
        <w:rPr>
          <w:sz w:val="22"/>
          <w:szCs w:val="22"/>
        </w:rPr>
        <w:t xml:space="preserve"> </w:t>
      </w:r>
      <w:proofErr w:type="spellStart"/>
      <w:r>
        <w:rPr>
          <w:sz w:val="22"/>
          <w:szCs w:val="22"/>
        </w:rPr>
        <w:t>titaničitý</w:t>
      </w:r>
      <w:proofErr w:type="spellEnd"/>
      <w:r w:rsidRPr="00E75856">
        <w:rPr>
          <w:sz w:val="22"/>
          <w:szCs w:val="22"/>
        </w:rPr>
        <w:t xml:space="preserve"> (E171), </w:t>
      </w:r>
      <w:proofErr w:type="spellStart"/>
      <w:r>
        <w:rPr>
          <w:sz w:val="22"/>
          <w:szCs w:val="22"/>
        </w:rPr>
        <w:t>černý</w:t>
      </w:r>
      <w:proofErr w:type="spellEnd"/>
      <w:r>
        <w:rPr>
          <w:sz w:val="22"/>
          <w:szCs w:val="22"/>
        </w:rPr>
        <w:t xml:space="preserve"> </w:t>
      </w:r>
      <w:proofErr w:type="spellStart"/>
      <w:r>
        <w:rPr>
          <w:sz w:val="22"/>
          <w:szCs w:val="22"/>
        </w:rPr>
        <w:t>oxid</w:t>
      </w:r>
      <w:proofErr w:type="spellEnd"/>
      <w:r>
        <w:rPr>
          <w:sz w:val="22"/>
          <w:szCs w:val="22"/>
        </w:rPr>
        <w:t xml:space="preserve"> </w:t>
      </w:r>
      <w:proofErr w:type="spellStart"/>
      <w:r>
        <w:rPr>
          <w:sz w:val="22"/>
          <w:szCs w:val="22"/>
        </w:rPr>
        <w:t>železitý</w:t>
      </w:r>
      <w:proofErr w:type="spellEnd"/>
      <w:r w:rsidRPr="00E75856">
        <w:rPr>
          <w:sz w:val="22"/>
          <w:szCs w:val="22"/>
        </w:rPr>
        <w:t xml:space="preserve"> (E172), </w:t>
      </w:r>
      <w:proofErr w:type="spellStart"/>
      <w:r w:rsidRPr="00E75856">
        <w:rPr>
          <w:sz w:val="22"/>
          <w:szCs w:val="22"/>
        </w:rPr>
        <w:t>propylengly</w:t>
      </w:r>
      <w:r>
        <w:rPr>
          <w:sz w:val="22"/>
          <w:szCs w:val="22"/>
        </w:rPr>
        <w:t>k</w:t>
      </w:r>
      <w:r w:rsidRPr="00E75856">
        <w:rPr>
          <w:sz w:val="22"/>
          <w:szCs w:val="22"/>
        </w:rPr>
        <w:t>ol</w:t>
      </w:r>
      <w:proofErr w:type="spellEnd"/>
      <w:r w:rsidRPr="00E75856">
        <w:rPr>
          <w:sz w:val="22"/>
          <w:szCs w:val="22"/>
        </w:rPr>
        <w:t xml:space="preserve"> (E1520), </w:t>
      </w:r>
      <w:proofErr w:type="spellStart"/>
      <w:r>
        <w:rPr>
          <w:sz w:val="22"/>
          <w:szCs w:val="22"/>
        </w:rPr>
        <w:t>žlutý</w:t>
      </w:r>
      <w:proofErr w:type="spellEnd"/>
      <w:r>
        <w:rPr>
          <w:sz w:val="22"/>
          <w:szCs w:val="22"/>
        </w:rPr>
        <w:t xml:space="preserve"> </w:t>
      </w:r>
      <w:proofErr w:type="spellStart"/>
      <w:r>
        <w:rPr>
          <w:sz w:val="22"/>
          <w:szCs w:val="22"/>
        </w:rPr>
        <w:t>oxid</w:t>
      </w:r>
      <w:proofErr w:type="spellEnd"/>
      <w:r>
        <w:rPr>
          <w:sz w:val="22"/>
          <w:szCs w:val="22"/>
        </w:rPr>
        <w:t xml:space="preserve"> </w:t>
      </w:r>
      <w:proofErr w:type="spellStart"/>
      <w:r>
        <w:rPr>
          <w:sz w:val="22"/>
          <w:szCs w:val="22"/>
        </w:rPr>
        <w:t>železitý</w:t>
      </w:r>
      <w:proofErr w:type="spellEnd"/>
      <w:r w:rsidRPr="00E75856">
        <w:rPr>
          <w:sz w:val="22"/>
          <w:szCs w:val="22"/>
        </w:rPr>
        <w:t xml:space="preserve"> (E172)</w:t>
      </w:r>
      <w:r>
        <w:rPr>
          <w:sz w:val="22"/>
          <w:szCs w:val="22"/>
        </w:rPr>
        <w:t xml:space="preserve"> a </w:t>
      </w:r>
      <w:proofErr w:type="spellStart"/>
      <w:r w:rsidRPr="000A5F9E">
        <w:rPr>
          <w:sz w:val="22"/>
          <w:szCs w:val="22"/>
        </w:rPr>
        <w:t>hydroxid</w:t>
      </w:r>
      <w:proofErr w:type="spellEnd"/>
      <w:r w:rsidRPr="000A5F9E">
        <w:rPr>
          <w:sz w:val="22"/>
          <w:szCs w:val="22"/>
        </w:rPr>
        <w:t xml:space="preserve"> </w:t>
      </w:r>
      <w:proofErr w:type="spellStart"/>
      <w:r w:rsidRPr="000A5F9E">
        <w:rPr>
          <w:sz w:val="22"/>
          <w:szCs w:val="22"/>
        </w:rPr>
        <w:t>amonný</w:t>
      </w:r>
      <w:proofErr w:type="spellEnd"/>
      <w:r w:rsidRPr="000A5F9E">
        <w:rPr>
          <w:sz w:val="22"/>
          <w:szCs w:val="22"/>
        </w:rPr>
        <w:t xml:space="preserve"> (E527).</w:t>
      </w:r>
    </w:p>
    <w:p w14:paraId="76880028" w14:textId="77777777" w:rsidR="00015D6E" w:rsidRPr="00E75856" w:rsidRDefault="00015D6E" w:rsidP="00015D6E">
      <w:pPr>
        <w:pStyle w:val="Listlevel1"/>
        <w:spacing w:before="0"/>
        <w:rPr>
          <w:sz w:val="22"/>
          <w:szCs w:val="22"/>
        </w:rPr>
      </w:pPr>
    </w:p>
    <w:p w14:paraId="5A7AFCC9" w14:textId="1F693BA2" w:rsidR="00015D6E" w:rsidRPr="00E75856" w:rsidRDefault="00015D6E" w:rsidP="00015D6E">
      <w:pPr>
        <w:pStyle w:val="Listlevel1"/>
        <w:keepNext/>
        <w:keepLines/>
        <w:spacing w:before="0"/>
        <w:ind w:firstLine="142"/>
        <w:rPr>
          <w:sz w:val="22"/>
          <w:szCs w:val="22"/>
          <w:u w:val="single"/>
        </w:rPr>
      </w:pPr>
      <w:proofErr w:type="spellStart"/>
      <w:r>
        <w:rPr>
          <w:sz w:val="22"/>
          <w:szCs w:val="22"/>
          <w:u w:val="single"/>
        </w:rPr>
        <w:t>Bemrist</w:t>
      </w:r>
      <w:proofErr w:type="spellEnd"/>
      <w:r w:rsidRPr="00E75856">
        <w:rPr>
          <w:sz w:val="22"/>
          <w:szCs w:val="22"/>
          <w:u w:val="single"/>
        </w:rPr>
        <w:t xml:space="preserve"> </w:t>
      </w:r>
      <w:proofErr w:type="spellStart"/>
      <w:r w:rsidRPr="00E75856">
        <w:rPr>
          <w:sz w:val="22"/>
          <w:szCs w:val="22"/>
          <w:u w:val="single"/>
        </w:rPr>
        <w:t>Breezhaler</w:t>
      </w:r>
      <w:proofErr w:type="spellEnd"/>
      <w:r w:rsidRPr="00E75856">
        <w:rPr>
          <w:sz w:val="22"/>
          <w:szCs w:val="22"/>
          <w:u w:val="single"/>
        </w:rPr>
        <w:t xml:space="preserve"> 125 </w:t>
      </w:r>
      <w:proofErr w:type="spellStart"/>
      <w:r w:rsidRPr="00E75856">
        <w:rPr>
          <w:sz w:val="22"/>
          <w:szCs w:val="22"/>
          <w:u w:val="single"/>
        </w:rPr>
        <w:t>mi</w:t>
      </w:r>
      <w:r>
        <w:rPr>
          <w:sz w:val="22"/>
          <w:szCs w:val="22"/>
          <w:u w:val="single"/>
        </w:rPr>
        <w:t>k</w:t>
      </w:r>
      <w:r w:rsidRPr="00E75856">
        <w:rPr>
          <w:sz w:val="22"/>
          <w:szCs w:val="22"/>
          <w:u w:val="single"/>
        </w:rPr>
        <w:t>rogram</w:t>
      </w:r>
      <w:r>
        <w:rPr>
          <w:sz w:val="22"/>
          <w:szCs w:val="22"/>
          <w:u w:val="single"/>
        </w:rPr>
        <w:t>ů</w:t>
      </w:r>
      <w:proofErr w:type="spellEnd"/>
      <w:r w:rsidRPr="00E75856">
        <w:rPr>
          <w:sz w:val="22"/>
          <w:szCs w:val="22"/>
          <w:u w:val="single"/>
        </w:rPr>
        <w:t>/260 </w:t>
      </w:r>
      <w:proofErr w:type="spellStart"/>
      <w:r w:rsidRPr="00E75856">
        <w:rPr>
          <w:sz w:val="22"/>
          <w:szCs w:val="22"/>
          <w:u w:val="single"/>
        </w:rPr>
        <w:t>mi</w:t>
      </w:r>
      <w:r>
        <w:rPr>
          <w:sz w:val="22"/>
          <w:szCs w:val="22"/>
          <w:u w:val="single"/>
        </w:rPr>
        <w:t>k</w:t>
      </w:r>
      <w:r w:rsidRPr="00E75856">
        <w:rPr>
          <w:sz w:val="22"/>
          <w:szCs w:val="22"/>
          <w:u w:val="single"/>
        </w:rPr>
        <w:t>rogram</w:t>
      </w:r>
      <w:r>
        <w:rPr>
          <w:sz w:val="22"/>
          <w:szCs w:val="22"/>
          <w:u w:val="single"/>
        </w:rPr>
        <w:t>ů</w:t>
      </w:r>
      <w:proofErr w:type="spellEnd"/>
    </w:p>
    <w:p w14:paraId="3B408768" w14:textId="77777777" w:rsidR="00015D6E" w:rsidRPr="00E75856" w:rsidRDefault="00015D6E" w:rsidP="00015D6E">
      <w:pPr>
        <w:pStyle w:val="Listlevel1"/>
        <w:spacing w:before="0"/>
        <w:ind w:left="567" w:firstLine="0"/>
        <w:rPr>
          <w:sz w:val="22"/>
          <w:szCs w:val="22"/>
        </w:rPr>
      </w:pPr>
      <w:proofErr w:type="spellStart"/>
      <w:r>
        <w:rPr>
          <w:sz w:val="22"/>
          <w:szCs w:val="22"/>
        </w:rPr>
        <w:t>Šelak</w:t>
      </w:r>
      <w:proofErr w:type="spellEnd"/>
      <w:r w:rsidRPr="00E75856">
        <w:rPr>
          <w:sz w:val="22"/>
          <w:szCs w:val="22"/>
        </w:rPr>
        <w:t xml:space="preserve">, </w:t>
      </w:r>
      <w:proofErr w:type="spellStart"/>
      <w:r>
        <w:rPr>
          <w:sz w:val="22"/>
          <w:szCs w:val="22"/>
        </w:rPr>
        <w:t>černý</w:t>
      </w:r>
      <w:proofErr w:type="spellEnd"/>
      <w:r>
        <w:rPr>
          <w:sz w:val="22"/>
          <w:szCs w:val="22"/>
        </w:rPr>
        <w:t xml:space="preserve"> </w:t>
      </w:r>
      <w:proofErr w:type="spellStart"/>
      <w:r>
        <w:rPr>
          <w:sz w:val="22"/>
          <w:szCs w:val="22"/>
        </w:rPr>
        <w:t>oxid</w:t>
      </w:r>
      <w:proofErr w:type="spellEnd"/>
      <w:r>
        <w:rPr>
          <w:sz w:val="22"/>
          <w:szCs w:val="22"/>
        </w:rPr>
        <w:t xml:space="preserve"> </w:t>
      </w:r>
      <w:proofErr w:type="spellStart"/>
      <w:r>
        <w:rPr>
          <w:sz w:val="22"/>
          <w:szCs w:val="22"/>
        </w:rPr>
        <w:t>železitý</w:t>
      </w:r>
      <w:proofErr w:type="spellEnd"/>
      <w:r w:rsidRPr="00E75856">
        <w:rPr>
          <w:sz w:val="22"/>
          <w:szCs w:val="22"/>
        </w:rPr>
        <w:t xml:space="preserve"> (E172), </w:t>
      </w:r>
      <w:proofErr w:type="spellStart"/>
      <w:r w:rsidRPr="00E75856">
        <w:rPr>
          <w:sz w:val="22"/>
          <w:szCs w:val="22"/>
        </w:rPr>
        <w:t>propylengly</w:t>
      </w:r>
      <w:r>
        <w:rPr>
          <w:sz w:val="22"/>
          <w:szCs w:val="22"/>
        </w:rPr>
        <w:t>k</w:t>
      </w:r>
      <w:r w:rsidRPr="00E75856">
        <w:rPr>
          <w:sz w:val="22"/>
          <w:szCs w:val="22"/>
        </w:rPr>
        <w:t>ol</w:t>
      </w:r>
      <w:proofErr w:type="spellEnd"/>
      <w:r w:rsidRPr="00E75856">
        <w:rPr>
          <w:sz w:val="22"/>
          <w:szCs w:val="22"/>
        </w:rPr>
        <w:t xml:space="preserve"> (E1520)</w:t>
      </w:r>
      <w:r>
        <w:rPr>
          <w:sz w:val="22"/>
          <w:szCs w:val="22"/>
        </w:rPr>
        <w:t xml:space="preserve"> a</w:t>
      </w:r>
      <w:r w:rsidRPr="00E75856">
        <w:rPr>
          <w:sz w:val="22"/>
          <w:szCs w:val="22"/>
        </w:rPr>
        <w:t xml:space="preserve"> </w:t>
      </w:r>
      <w:proofErr w:type="spellStart"/>
      <w:r>
        <w:rPr>
          <w:sz w:val="22"/>
          <w:szCs w:val="22"/>
        </w:rPr>
        <w:t>hydroxid</w:t>
      </w:r>
      <w:proofErr w:type="spellEnd"/>
      <w:r>
        <w:rPr>
          <w:sz w:val="22"/>
          <w:szCs w:val="22"/>
        </w:rPr>
        <w:t xml:space="preserve"> </w:t>
      </w:r>
      <w:proofErr w:type="spellStart"/>
      <w:r w:rsidRPr="000A5F9E">
        <w:rPr>
          <w:sz w:val="22"/>
          <w:szCs w:val="22"/>
        </w:rPr>
        <w:t>amonný</w:t>
      </w:r>
      <w:proofErr w:type="spellEnd"/>
      <w:r w:rsidRPr="000A5F9E">
        <w:rPr>
          <w:sz w:val="22"/>
          <w:szCs w:val="22"/>
        </w:rPr>
        <w:t xml:space="preserve"> (E527).</w:t>
      </w:r>
    </w:p>
    <w:p w14:paraId="0EC271D0" w14:textId="77777777" w:rsidR="00015D6E" w:rsidRDefault="00015D6E" w:rsidP="00C440D9">
      <w:pPr>
        <w:pStyle w:val="Listlevel1"/>
        <w:spacing w:before="0"/>
        <w:ind w:left="0" w:firstLine="0"/>
        <w:rPr>
          <w:sz w:val="22"/>
          <w:szCs w:val="22"/>
        </w:rPr>
      </w:pPr>
    </w:p>
    <w:p w14:paraId="4BFCECE3" w14:textId="22791CA3" w:rsidR="00DC6122" w:rsidRPr="00EB62AF" w:rsidRDefault="00FD1026" w:rsidP="00C440D9">
      <w:pPr>
        <w:pStyle w:val="Nottoc-headings"/>
        <w:keepLines w:val="0"/>
        <w:spacing w:before="0" w:after="0"/>
        <w:rPr>
          <w:rFonts w:ascii="Times New Roman" w:hAnsi="Times New Roman"/>
          <w:sz w:val="22"/>
          <w:szCs w:val="22"/>
        </w:rPr>
      </w:pPr>
      <w:r w:rsidRPr="00EB62AF">
        <w:rPr>
          <w:rFonts w:ascii="Times New Roman" w:hAnsi="Times New Roman"/>
          <w:sz w:val="22"/>
          <w:szCs w:val="22"/>
        </w:rPr>
        <w:t xml:space="preserve">Jak </w:t>
      </w:r>
      <w:proofErr w:type="spellStart"/>
      <w:r w:rsidRPr="00EB62AF">
        <w:rPr>
          <w:rFonts w:ascii="Times New Roman" w:hAnsi="Times New Roman"/>
          <w:sz w:val="22"/>
          <w:szCs w:val="22"/>
        </w:rPr>
        <w:t>přípravek</w:t>
      </w:r>
      <w:proofErr w:type="spellEnd"/>
      <w:r w:rsidRPr="00EB62AF">
        <w:rPr>
          <w:rFonts w:ascii="Times New Roman" w:hAnsi="Times New Roman"/>
          <w:sz w:val="22"/>
          <w:szCs w:val="22"/>
        </w:rPr>
        <w:t xml:space="preserve"> </w:t>
      </w:r>
      <w:proofErr w:type="spellStart"/>
      <w:r w:rsidR="00184E46">
        <w:rPr>
          <w:rFonts w:ascii="Times New Roman" w:hAnsi="Times New Roman"/>
          <w:bCs/>
          <w:sz w:val="22"/>
          <w:szCs w:val="22"/>
        </w:rPr>
        <w:t>Bemrist</w:t>
      </w:r>
      <w:proofErr w:type="spellEnd"/>
      <w:r w:rsidR="00DC6122" w:rsidRPr="00EB62AF">
        <w:rPr>
          <w:rFonts w:ascii="Times New Roman" w:hAnsi="Times New Roman"/>
          <w:bCs/>
          <w:sz w:val="22"/>
          <w:szCs w:val="22"/>
        </w:rPr>
        <w:t xml:space="preserve"> </w:t>
      </w:r>
      <w:proofErr w:type="spellStart"/>
      <w:r w:rsidR="00DC6122" w:rsidRPr="00EB62AF">
        <w:rPr>
          <w:rFonts w:ascii="Times New Roman" w:hAnsi="Times New Roman"/>
          <w:bCs/>
          <w:sz w:val="22"/>
          <w:szCs w:val="22"/>
        </w:rPr>
        <w:t>Breezhaler</w:t>
      </w:r>
      <w:proofErr w:type="spellEnd"/>
      <w:r w:rsidR="00DC6122" w:rsidRPr="00EB62AF">
        <w:rPr>
          <w:rFonts w:ascii="Times New Roman" w:hAnsi="Times New Roman"/>
          <w:sz w:val="22"/>
          <w:szCs w:val="22"/>
          <w:lang w:val="en-GB"/>
        </w:rPr>
        <w:t xml:space="preserve"> </w:t>
      </w:r>
      <w:proofErr w:type="spellStart"/>
      <w:r w:rsidRPr="00EB62AF">
        <w:rPr>
          <w:rFonts w:ascii="Times New Roman" w:hAnsi="Times New Roman"/>
          <w:sz w:val="22"/>
          <w:szCs w:val="22"/>
        </w:rPr>
        <w:t>vypadá</w:t>
      </w:r>
      <w:proofErr w:type="spellEnd"/>
      <w:r w:rsidRPr="00EB62AF">
        <w:rPr>
          <w:rFonts w:ascii="Times New Roman" w:hAnsi="Times New Roman"/>
          <w:sz w:val="22"/>
          <w:szCs w:val="22"/>
        </w:rPr>
        <w:t xml:space="preserve"> a co </w:t>
      </w:r>
      <w:proofErr w:type="spellStart"/>
      <w:r w:rsidRPr="00EB62AF">
        <w:rPr>
          <w:rFonts w:ascii="Times New Roman" w:hAnsi="Times New Roman"/>
          <w:sz w:val="22"/>
          <w:szCs w:val="22"/>
        </w:rPr>
        <w:t>obsahuje</w:t>
      </w:r>
      <w:proofErr w:type="spellEnd"/>
      <w:r w:rsidRPr="00EB62AF">
        <w:rPr>
          <w:rFonts w:ascii="Times New Roman" w:hAnsi="Times New Roman"/>
          <w:sz w:val="22"/>
          <w:szCs w:val="22"/>
        </w:rPr>
        <w:t xml:space="preserve"> toto </w:t>
      </w:r>
      <w:proofErr w:type="spellStart"/>
      <w:r w:rsidRPr="00EB62AF">
        <w:rPr>
          <w:rFonts w:ascii="Times New Roman" w:hAnsi="Times New Roman"/>
          <w:sz w:val="22"/>
          <w:szCs w:val="22"/>
        </w:rPr>
        <w:t>balení</w:t>
      </w:r>
      <w:proofErr w:type="spellEnd"/>
    </w:p>
    <w:p w14:paraId="41188D91" w14:textId="7652D3A2" w:rsidR="00DC6122" w:rsidRPr="00EB62AF" w:rsidRDefault="00FD1026" w:rsidP="00C440D9">
      <w:pPr>
        <w:pStyle w:val="Text"/>
        <w:keepNext/>
        <w:spacing w:before="0"/>
        <w:jc w:val="left"/>
        <w:rPr>
          <w:sz w:val="22"/>
          <w:szCs w:val="22"/>
        </w:rPr>
      </w:pPr>
      <w:r w:rsidRPr="00EB62AF">
        <w:rPr>
          <w:sz w:val="22"/>
          <w:szCs w:val="22"/>
        </w:rPr>
        <w:t>V </w:t>
      </w:r>
      <w:proofErr w:type="spellStart"/>
      <w:r w:rsidRPr="00EB62AF">
        <w:rPr>
          <w:sz w:val="22"/>
          <w:szCs w:val="22"/>
        </w:rPr>
        <w:t>tomto</w:t>
      </w:r>
      <w:proofErr w:type="spellEnd"/>
      <w:r w:rsidRPr="00EB62AF">
        <w:rPr>
          <w:sz w:val="22"/>
          <w:szCs w:val="22"/>
        </w:rPr>
        <w:t xml:space="preserve"> </w:t>
      </w:r>
      <w:proofErr w:type="spellStart"/>
      <w:r w:rsidRPr="00EB62AF">
        <w:rPr>
          <w:sz w:val="22"/>
          <w:szCs w:val="22"/>
        </w:rPr>
        <w:t>balení</w:t>
      </w:r>
      <w:proofErr w:type="spellEnd"/>
      <w:r w:rsidRPr="00EB62AF">
        <w:rPr>
          <w:sz w:val="22"/>
          <w:szCs w:val="22"/>
        </w:rPr>
        <w:t xml:space="preserve"> </w:t>
      </w:r>
      <w:proofErr w:type="spellStart"/>
      <w:r w:rsidRPr="00EB62AF">
        <w:rPr>
          <w:sz w:val="22"/>
          <w:szCs w:val="22"/>
        </w:rPr>
        <w:t>najdete</w:t>
      </w:r>
      <w:proofErr w:type="spellEnd"/>
      <w:r w:rsidRPr="00EB62AF">
        <w:rPr>
          <w:sz w:val="22"/>
          <w:szCs w:val="22"/>
        </w:rPr>
        <w:t xml:space="preserve"> </w:t>
      </w:r>
      <w:proofErr w:type="spellStart"/>
      <w:r w:rsidRPr="00EB62AF">
        <w:rPr>
          <w:sz w:val="22"/>
          <w:szCs w:val="22"/>
        </w:rPr>
        <w:t>inhalátor</w:t>
      </w:r>
      <w:proofErr w:type="spellEnd"/>
      <w:r w:rsidRPr="00EB62AF">
        <w:rPr>
          <w:sz w:val="22"/>
          <w:szCs w:val="22"/>
        </w:rPr>
        <w:t xml:space="preserve"> </w:t>
      </w:r>
      <w:proofErr w:type="spellStart"/>
      <w:r w:rsidRPr="00EB62AF">
        <w:rPr>
          <w:sz w:val="22"/>
          <w:szCs w:val="22"/>
        </w:rPr>
        <w:t>společně</w:t>
      </w:r>
      <w:proofErr w:type="spellEnd"/>
      <w:r w:rsidRPr="00EB62AF">
        <w:rPr>
          <w:sz w:val="22"/>
          <w:szCs w:val="22"/>
        </w:rPr>
        <w:t xml:space="preserve"> s </w:t>
      </w:r>
      <w:proofErr w:type="spellStart"/>
      <w:r w:rsidRPr="00EB62AF">
        <w:rPr>
          <w:sz w:val="22"/>
          <w:szCs w:val="22"/>
        </w:rPr>
        <w:t>tobolkami</w:t>
      </w:r>
      <w:proofErr w:type="spellEnd"/>
      <w:r w:rsidRPr="00EB62AF">
        <w:rPr>
          <w:sz w:val="22"/>
          <w:szCs w:val="22"/>
        </w:rPr>
        <w:t xml:space="preserve"> v </w:t>
      </w:r>
      <w:proofErr w:type="spellStart"/>
      <w:r w:rsidRPr="00EB62AF">
        <w:rPr>
          <w:sz w:val="22"/>
          <w:szCs w:val="22"/>
        </w:rPr>
        <w:t>blistrech</w:t>
      </w:r>
      <w:proofErr w:type="spellEnd"/>
      <w:r w:rsidRPr="00EB62AF">
        <w:rPr>
          <w:sz w:val="22"/>
          <w:szCs w:val="22"/>
        </w:rPr>
        <w:t xml:space="preserve">. </w:t>
      </w:r>
      <w:proofErr w:type="spellStart"/>
      <w:r w:rsidRPr="00EB62AF">
        <w:rPr>
          <w:sz w:val="22"/>
          <w:szCs w:val="22"/>
        </w:rPr>
        <w:t>Tobolky</w:t>
      </w:r>
      <w:proofErr w:type="spellEnd"/>
      <w:r w:rsidRPr="00EB62AF">
        <w:rPr>
          <w:sz w:val="22"/>
          <w:szCs w:val="22"/>
        </w:rPr>
        <w:t xml:space="preserve"> </w:t>
      </w:r>
      <w:proofErr w:type="spellStart"/>
      <w:r w:rsidRPr="00EB62AF">
        <w:rPr>
          <w:sz w:val="22"/>
          <w:szCs w:val="22"/>
        </w:rPr>
        <w:t>jsou</w:t>
      </w:r>
      <w:proofErr w:type="spellEnd"/>
      <w:r w:rsidRPr="00EB62AF">
        <w:rPr>
          <w:sz w:val="22"/>
          <w:szCs w:val="22"/>
        </w:rPr>
        <w:t xml:space="preserve"> </w:t>
      </w:r>
      <w:proofErr w:type="spellStart"/>
      <w:r w:rsidRPr="00EB62AF">
        <w:rPr>
          <w:sz w:val="22"/>
          <w:szCs w:val="22"/>
        </w:rPr>
        <w:t>průhledné</w:t>
      </w:r>
      <w:proofErr w:type="spellEnd"/>
      <w:r w:rsidRPr="00EB62AF">
        <w:rPr>
          <w:sz w:val="22"/>
          <w:szCs w:val="22"/>
        </w:rPr>
        <w:t xml:space="preserve"> </w:t>
      </w:r>
      <w:proofErr w:type="gramStart"/>
      <w:r w:rsidRPr="00EB62AF">
        <w:rPr>
          <w:sz w:val="22"/>
          <w:szCs w:val="22"/>
        </w:rPr>
        <w:t>a</w:t>
      </w:r>
      <w:proofErr w:type="gramEnd"/>
      <w:r w:rsidRPr="00EB62AF">
        <w:rPr>
          <w:sz w:val="22"/>
          <w:szCs w:val="22"/>
        </w:rPr>
        <w:t> </w:t>
      </w:r>
      <w:proofErr w:type="spellStart"/>
      <w:r w:rsidRPr="00EB62AF">
        <w:rPr>
          <w:sz w:val="22"/>
          <w:szCs w:val="22"/>
        </w:rPr>
        <w:t>obsahují</w:t>
      </w:r>
      <w:proofErr w:type="spellEnd"/>
      <w:r w:rsidRPr="00EB62AF">
        <w:rPr>
          <w:sz w:val="22"/>
          <w:szCs w:val="22"/>
        </w:rPr>
        <w:t xml:space="preserve"> </w:t>
      </w:r>
      <w:proofErr w:type="spellStart"/>
      <w:r w:rsidRPr="00EB62AF">
        <w:rPr>
          <w:sz w:val="22"/>
          <w:szCs w:val="22"/>
        </w:rPr>
        <w:t>bílý</w:t>
      </w:r>
      <w:proofErr w:type="spellEnd"/>
      <w:r w:rsidRPr="00EB62AF">
        <w:rPr>
          <w:sz w:val="22"/>
          <w:szCs w:val="22"/>
        </w:rPr>
        <w:t xml:space="preserve"> </w:t>
      </w:r>
      <w:proofErr w:type="spellStart"/>
      <w:r w:rsidRPr="00EB62AF">
        <w:rPr>
          <w:sz w:val="22"/>
          <w:szCs w:val="22"/>
        </w:rPr>
        <w:t>prášek</w:t>
      </w:r>
      <w:proofErr w:type="spellEnd"/>
      <w:r w:rsidR="00DC6122" w:rsidRPr="00EB62AF">
        <w:rPr>
          <w:sz w:val="22"/>
          <w:szCs w:val="22"/>
        </w:rPr>
        <w:t>.</w:t>
      </w:r>
    </w:p>
    <w:p w14:paraId="65FBC9FE" w14:textId="1B4C5263" w:rsidR="00DC6122" w:rsidRPr="00EB62AF" w:rsidRDefault="00184E46" w:rsidP="00C440D9">
      <w:pPr>
        <w:pStyle w:val="Listlevel1"/>
        <w:numPr>
          <w:ilvl w:val="0"/>
          <w:numId w:val="7"/>
        </w:numPr>
        <w:spacing w:before="0"/>
        <w:ind w:left="567" w:hanging="567"/>
        <w:rPr>
          <w:sz w:val="22"/>
          <w:szCs w:val="22"/>
        </w:rPr>
      </w:pPr>
      <w:proofErr w:type="spellStart"/>
      <w:r>
        <w:rPr>
          <w:sz w:val="22"/>
          <w:szCs w:val="22"/>
        </w:rPr>
        <w:t>Bemrist</w:t>
      </w:r>
      <w:proofErr w:type="spellEnd"/>
      <w:r w:rsidR="00DC6122" w:rsidRPr="00EB62AF">
        <w:rPr>
          <w:sz w:val="22"/>
          <w:szCs w:val="22"/>
        </w:rPr>
        <w:t xml:space="preserve"> </w:t>
      </w:r>
      <w:proofErr w:type="spellStart"/>
      <w:r w:rsidR="00DC6122" w:rsidRPr="00EB62AF">
        <w:rPr>
          <w:sz w:val="22"/>
          <w:szCs w:val="22"/>
        </w:rPr>
        <w:t>Breezhaler</w:t>
      </w:r>
      <w:proofErr w:type="spellEnd"/>
      <w:r w:rsidR="00DC6122" w:rsidRPr="00EB62AF">
        <w:rPr>
          <w:sz w:val="22"/>
          <w:szCs w:val="22"/>
        </w:rPr>
        <w:t xml:space="preserve"> 125</w:t>
      </w:r>
      <w:r w:rsidR="00945951" w:rsidRPr="00EB62AF">
        <w:rPr>
          <w:sz w:val="22"/>
          <w:szCs w:val="22"/>
        </w:rPr>
        <w:t> </w:t>
      </w:r>
      <w:proofErr w:type="spellStart"/>
      <w:r w:rsidR="00945951" w:rsidRPr="00EB62AF">
        <w:rPr>
          <w:sz w:val="22"/>
          <w:szCs w:val="22"/>
        </w:rPr>
        <w:t>mikrogramů</w:t>
      </w:r>
      <w:proofErr w:type="spellEnd"/>
      <w:r w:rsidR="00945951" w:rsidRPr="00EB62AF">
        <w:rPr>
          <w:sz w:val="22"/>
          <w:szCs w:val="22"/>
        </w:rPr>
        <w:t>/62,</w:t>
      </w:r>
      <w:r w:rsidR="00DC6122" w:rsidRPr="00EB62AF">
        <w:rPr>
          <w:sz w:val="22"/>
          <w:szCs w:val="22"/>
        </w:rPr>
        <w:t>5</w:t>
      </w:r>
      <w:r w:rsidR="00945951" w:rsidRPr="00EB62AF">
        <w:rPr>
          <w:sz w:val="22"/>
          <w:szCs w:val="22"/>
        </w:rPr>
        <w:t> </w:t>
      </w:r>
      <w:proofErr w:type="spellStart"/>
      <w:r w:rsidR="00945951" w:rsidRPr="00EB62AF">
        <w:rPr>
          <w:sz w:val="22"/>
          <w:szCs w:val="22"/>
        </w:rPr>
        <w:t>mikrogramů</w:t>
      </w:r>
      <w:proofErr w:type="spellEnd"/>
      <w:r w:rsidR="00945951" w:rsidRPr="00EB62AF">
        <w:rPr>
          <w:sz w:val="22"/>
          <w:szCs w:val="22"/>
        </w:rPr>
        <w:t xml:space="preserve"> </w:t>
      </w:r>
      <w:proofErr w:type="spellStart"/>
      <w:r w:rsidR="00945951" w:rsidRPr="00EB62AF">
        <w:rPr>
          <w:sz w:val="22"/>
          <w:szCs w:val="22"/>
        </w:rPr>
        <w:t>tobolky</w:t>
      </w:r>
      <w:proofErr w:type="spellEnd"/>
      <w:r w:rsidR="00945951" w:rsidRPr="00EB62AF">
        <w:rPr>
          <w:sz w:val="22"/>
          <w:szCs w:val="22"/>
        </w:rPr>
        <w:t xml:space="preserve"> </w:t>
      </w:r>
      <w:proofErr w:type="spellStart"/>
      <w:r w:rsidR="00945951" w:rsidRPr="00EB62AF">
        <w:rPr>
          <w:sz w:val="22"/>
          <w:szCs w:val="22"/>
        </w:rPr>
        <w:t>mají</w:t>
      </w:r>
      <w:proofErr w:type="spellEnd"/>
      <w:r w:rsidR="00945951" w:rsidRPr="00EB62AF">
        <w:rPr>
          <w:sz w:val="22"/>
          <w:szCs w:val="22"/>
        </w:rPr>
        <w:t xml:space="preserve"> </w:t>
      </w:r>
      <w:proofErr w:type="spellStart"/>
      <w:r w:rsidR="00945951" w:rsidRPr="00EB62AF">
        <w:rPr>
          <w:sz w:val="22"/>
          <w:szCs w:val="22"/>
        </w:rPr>
        <w:t>modrý</w:t>
      </w:r>
      <w:proofErr w:type="spellEnd"/>
      <w:r w:rsidR="00945951" w:rsidRPr="00EB62AF">
        <w:rPr>
          <w:sz w:val="22"/>
          <w:szCs w:val="22"/>
        </w:rPr>
        <w:t xml:space="preserve"> </w:t>
      </w:r>
      <w:proofErr w:type="spellStart"/>
      <w:r w:rsidR="00945951" w:rsidRPr="00EB62AF">
        <w:rPr>
          <w:sz w:val="22"/>
          <w:szCs w:val="22"/>
        </w:rPr>
        <w:t>kód</w:t>
      </w:r>
      <w:proofErr w:type="spellEnd"/>
      <w:r w:rsidR="004B463D">
        <w:rPr>
          <w:sz w:val="22"/>
          <w:szCs w:val="22"/>
        </w:rPr>
        <w:t xml:space="preserve"> </w:t>
      </w:r>
      <w:proofErr w:type="spellStart"/>
      <w:r w:rsidR="004B463D">
        <w:rPr>
          <w:sz w:val="22"/>
          <w:szCs w:val="22"/>
        </w:rPr>
        <w:t>přípravku</w:t>
      </w:r>
      <w:proofErr w:type="spellEnd"/>
      <w:r w:rsidR="00DC6122" w:rsidRPr="00EB62AF">
        <w:rPr>
          <w:sz w:val="22"/>
          <w:szCs w:val="22"/>
        </w:rPr>
        <w:t xml:space="preserve"> </w:t>
      </w:r>
      <w:r w:rsidR="00945951" w:rsidRPr="00EB62AF">
        <w:rPr>
          <w:szCs w:val="22"/>
          <w:lang w:val="cs-CZ"/>
        </w:rPr>
        <w:t>„</w:t>
      </w:r>
      <w:r w:rsidR="007D1C89" w:rsidRPr="00EB62AF">
        <w:rPr>
          <w:sz w:val="22"/>
          <w:szCs w:val="22"/>
        </w:rPr>
        <w:t>I</w:t>
      </w:r>
      <w:r w:rsidR="007335EF" w:rsidRPr="00EB62AF">
        <w:rPr>
          <w:sz w:val="22"/>
          <w:szCs w:val="22"/>
        </w:rPr>
        <w:t>M150</w:t>
      </w:r>
      <w:r w:rsidR="007203AF" w:rsidRPr="00EB62AF">
        <w:rPr>
          <w:sz w:val="22"/>
          <w:szCs w:val="22"/>
        </w:rPr>
        <w:noBreakHyphen/>
      </w:r>
      <w:proofErr w:type="gramStart"/>
      <w:r w:rsidR="00945951" w:rsidRPr="00EB62AF">
        <w:rPr>
          <w:sz w:val="22"/>
          <w:szCs w:val="22"/>
        </w:rPr>
        <w:t>80</w:t>
      </w:r>
      <w:r w:rsidR="00945951" w:rsidRPr="00EB62AF">
        <w:rPr>
          <w:szCs w:val="22"/>
          <w:lang w:eastAsia="x-none"/>
        </w:rPr>
        <w:t>“</w:t>
      </w:r>
      <w:r w:rsidR="00945951" w:rsidRPr="00EB62AF">
        <w:rPr>
          <w:sz w:val="22"/>
          <w:szCs w:val="22"/>
        </w:rPr>
        <w:t xml:space="preserve"> </w:t>
      </w:r>
      <w:proofErr w:type="spellStart"/>
      <w:r w:rsidR="00945951" w:rsidRPr="00EB62AF">
        <w:rPr>
          <w:sz w:val="22"/>
          <w:szCs w:val="22"/>
        </w:rPr>
        <w:t>vytištěný</w:t>
      </w:r>
      <w:proofErr w:type="spellEnd"/>
      <w:proofErr w:type="gramEnd"/>
      <w:r w:rsidR="00945951" w:rsidRPr="00EB62AF">
        <w:rPr>
          <w:sz w:val="22"/>
          <w:szCs w:val="22"/>
        </w:rPr>
        <w:t xml:space="preserve"> </w:t>
      </w:r>
      <w:proofErr w:type="spellStart"/>
      <w:r w:rsidR="00945951" w:rsidRPr="00EB62AF">
        <w:rPr>
          <w:sz w:val="22"/>
          <w:szCs w:val="22"/>
        </w:rPr>
        <w:t>nad</w:t>
      </w:r>
      <w:proofErr w:type="spellEnd"/>
      <w:r w:rsidR="00945951" w:rsidRPr="00EB62AF">
        <w:rPr>
          <w:sz w:val="22"/>
          <w:szCs w:val="22"/>
        </w:rPr>
        <w:t xml:space="preserve"> </w:t>
      </w:r>
      <w:proofErr w:type="spellStart"/>
      <w:r w:rsidR="00945951" w:rsidRPr="00EB62AF">
        <w:rPr>
          <w:sz w:val="22"/>
          <w:szCs w:val="22"/>
        </w:rPr>
        <w:t>jedním</w:t>
      </w:r>
      <w:proofErr w:type="spellEnd"/>
      <w:r w:rsidR="00945951" w:rsidRPr="00EB62AF">
        <w:rPr>
          <w:sz w:val="22"/>
          <w:szCs w:val="22"/>
        </w:rPr>
        <w:t xml:space="preserve"> </w:t>
      </w:r>
      <w:proofErr w:type="spellStart"/>
      <w:r w:rsidR="00945951" w:rsidRPr="00EB62AF">
        <w:rPr>
          <w:sz w:val="22"/>
          <w:szCs w:val="22"/>
        </w:rPr>
        <w:t>modrým</w:t>
      </w:r>
      <w:proofErr w:type="spellEnd"/>
      <w:r w:rsidR="00945951" w:rsidRPr="00EB62AF">
        <w:rPr>
          <w:sz w:val="22"/>
          <w:szCs w:val="22"/>
        </w:rPr>
        <w:t xml:space="preserve"> </w:t>
      </w:r>
      <w:proofErr w:type="spellStart"/>
      <w:r w:rsidR="00945951" w:rsidRPr="00EB62AF">
        <w:rPr>
          <w:sz w:val="22"/>
          <w:szCs w:val="22"/>
        </w:rPr>
        <w:t>proužkem</w:t>
      </w:r>
      <w:proofErr w:type="spellEnd"/>
      <w:r w:rsidR="00945951" w:rsidRPr="00EB62AF">
        <w:rPr>
          <w:sz w:val="22"/>
          <w:szCs w:val="22"/>
        </w:rPr>
        <w:t xml:space="preserve"> </w:t>
      </w:r>
      <w:proofErr w:type="spellStart"/>
      <w:r w:rsidR="00945951" w:rsidRPr="00EB62AF">
        <w:rPr>
          <w:sz w:val="22"/>
          <w:szCs w:val="22"/>
        </w:rPr>
        <w:t>na</w:t>
      </w:r>
      <w:proofErr w:type="spellEnd"/>
      <w:r w:rsidR="00945951" w:rsidRPr="00EB62AF">
        <w:rPr>
          <w:sz w:val="22"/>
          <w:szCs w:val="22"/>
        </w:rPr>
        <w:t> </w:t>
      </w:r>
      <w:proofErr w:type="spellStart"/>
      <w:r w:rsidR="00945951" w:rsidRPr="00EB62AF">
        <w:rPr>
          <w:sz w:val="22"/>
          <w:szCs w:val="22"/>
        </w:rPr>
        <w:t>těle</w:t>
      </w:r>
      <w:proofErr w:type="spellEnd"/>
      <w:r w:rsidR="00945951" w:rsidRPr="00EB62AF">
        <w:rPr>
          <w:sz w:val="22"/>
          <w:szCs w:val="22"/>
        </w:rPr>
        <w:t xml:space="preserve"> </w:t>
      </w:r>
      <w:proofErr w:type="spellStart"/>
      <w:r w:rsidR="00945951" w:rsidRPr="00EB62AF">
        <w:rPr>
          <w:sz w:val="22"/>
          <w:szCs w:val="22"/>
        </w:rPr>
        <w:t>tobolky</w:t>
      </w:r>
      <w:proofErr w:type="spellEnd"/>
      <w:r w:rsidR="00945951" w:rsidRPr="00EB62AF">
        <w:rPr>
          <w:sz w:val="22"/>
          <w:szCs w:val="22"/>
        </w:rPr>
        <w:t xml:space="preserve"> s </w:t>
      </w:r>
      <w:proofErr w:type="spellStart"/>
      <w:r w:rsidR="00945951" w:rsidRPr="00EB62AF">
        <w:rPr>
          <w:sz w:val="22"/>
          <w:szCs w:val="22"/>
        </w:rPr>
        <w:t>logem</w:t>
      </w:r>
      <w:proofErr w:type="spellEnd"/>
      <w:r w:rsidR="00945951" w:rsidRPr="00EB62AF">
        <w:rPr>
          <w:sz w:val="22"/>
          <w:szCs w:val="22"/>
        </w:rPr>
        <w:t xml:space="preserve"> </w:t>
      </w:r>
      <w:proofErr w:type="spellStart"/>
      <w:r w:rsidR="00945951" w:rsidRPr="00EB62AF">
        <w:rPr>
          <w:sz w:val="22"/>
          <w:szCs w:val="22"/>
        </w:rPr>
        <w:t>společnosti</w:t>
      </w:r>
      <w:proofErr w:type="spellEnd"/>
      <w:r w:rsidR="00945951" w:rsidRPr="00EB62AF">
        <w:rPr>
          <w:sz w:val="22"/>
          <w:szCs w:val="22"/>
        </w:rPr>
        <w:t xml:space="preserve"> </w:t>
      </w:r>
      <w:proofErr w:type="spellStart"/>
      <w:r w:rsidR="00945951" w:rsidRPr="00EB62AF">
        <w:rPr>
          <w:sz w:val="22"/>
          <w:szCs w:val="22"/>
        </w:rPr>
        <w:t>vytištěným</w:t>
      </w:r>
      <w:proofErr w:type="spellEnd"/>
      <w:r w:rsidR="00945951" w:rsidRPr="00EB62AF">
        <w:rPr>
          <w:sz w:val="22"/>
          <w:szCs w:val="22"/>
        </w:rPr>
        <w:t xml:space="preserve"> </w:t>
      </w:r>
      <w:proofErr w:type="spellStart"/>
      <w:r w:rsidR="00945951" w:rsidRPr="00EB62AF">
        <w:rPr>
          <w:sz w:val="22"/>
          <w:szCs w:val="22"/>
        </w:rPr>
        <w:t>modře</w:t>
      </w:r>
      <w:proofErr w:type="spellEnd"/>
      <w:r w:rsidR="00DC6122" w:rsidRPr="00EB62AF">
        <w:rPr>
          <w:sz w:val="22"/>
          <w:szCs w:val="22"/>
        </w:rPr>
        <w:t xml:space="preserve"> </w:t>
      </w:r>
      <w:proofErr w:type="gramStart"/>
      <w:r w:rsidR="00945951" w:rsidRPr="00EB62AF">
        <w:rPr>
          <w:sz w:val="22"/>
          <w:szCs w:val="22"/>
        </w:rPr>
        <w:t>a</w:t>
      </w:r>
      <w:proofErr w:type="gramEnd"/>
      <w:r w:rsidR="00945951" w:rsidRPr="00EB62AF">
        <w:rPr>
          <w:sz w:val="22"/>
          <w:szCs w:val="22"/>
        </w:rPr>
        <w:t> </w:t>
      </w:r>
      <w:proofErr w:type="spellStart"/>
      <w:r w:rsidR="00945951" w:rsidRPr="00EB62AF">
        <w:rPr>
          <w:sz w:val="22"/>
          <w:szCs w:val="22"/>
        </w:rPr>
        <w:t>obklopeným</w:t>
      </w:r>
      <w:proofErr w:type="spellEnd"/>
      <w:r w:rsidR="00945951" w:rsidRPr="00EB62AF">
        <w:rPr>
          <w:sz w:val="22"/>
          <w:szCs w:val="22"/>
        </w:rPr>
        <w:t xml:space="preserve"> </w:t>
      </w:r>
      <w:proofErr w:type="spellStart"/>
      <w:r w:rsidR="00945951" w:rsidRPr="00EB62AF">
        <w:rPr>
          <w:sz w:val="22"/>
          <w:szCs w:val="22"/>
        </w:rPr>
        <w:t>dvěma</w:t>
      </w:r>
      <w:proofErr w:type="spellEnd"/>
      <w:r w:rsidR="00945951" w:rsidRPr="00EB62AF">
        <w:rPr>
          <w:sz w:val="22"/>
          <w:szCs w:val="22"/>
        </w:rPr>
        <w:t xml:space="preserve"> </w:t>
      </w:r>
      <w:proofErr w:type="spellStart"/>
      <w:r w:rsidR="00945951" w:rsidRPr="00EB62AF">
        <w:rPr>
          <w:sz w:val="22"/>
          <w:szCs w:val="22"/>
        </w:rPr>
        <w:t>modrými</w:t>
      </w:r>
      <w:proofErr w:type="spellEnd"/>
      <w:r w:rsidR="00945951" w:rsidRPr="00EB62AF">
        <w:rPr>
          <w:sz w:val="22"/>
          <w:szCs w:val="22"/>
        </w:rPr>
        <w:t xml:space="preserve"> </w:t>
      </w:r>
      <w:proofErr w:type="spellStart"/>
      <w:r w:rsidR="00945951" w:rsidRPr="00EB62AF">
        <w:rPr>
          <w:sz w:val="22"/>
          <w:szCs w:val="22"/>
        </w:rPr>
        <w:t>proužky</w:t>
      </w:r>
      <w:proofErr w:type="spellEnd"/>
      <w:r w:rsidR="00945951" w:rsidRPr="00EB62AF">
        <w:rPr>
          <w:sz w:val="22"/>
          <w:szCs w:val="22"/>
        </w:rPr>
        <w:t xml:space="preserve"> </w:t>
      </w:r>
      <w:proofErr w:type="spellStart"/>
      <w:r w:rsidR="00945951" w:rsidRPr="00EB62AF">
        <w:rPr>
          <w:sz w:val="22"/>
          <w:szCs w:val="22"/>
        </w:rPr>
        <w:t>na</w:t>
      </w:r>
      <w:proofErr w:type="spellEnd"/>
      <w:r w:rsidR="00945951" w:rsidRPr="00EB62AF">
        <w:rPr>
          <w:sz w:val="22"/>
          <w:szCs w:val="22"/>
        </w:rPr>
        <w:t> </w:t>
      </w:r>
      <w:proofErr w:type="spellStart"/>
      <w:r w:rsidR="00945951" w:rsidRPr="00EB62AF">
        <w:rPr>
          <w:sz w:val="22"/>
          <w:szCs w:val="22"/>
        </w:rPr>
        <w:t>víčku</w:t>
      </w:r>
      <w:proofErr w:type="spellEnd"/>
      <w:r w:rsidR="00DC6122" w:rsidRPr="00EB62AF">
        <w:rPr>
          <w:sz w:val="22"/>
          <w:szCs w:val="22"/>
        </w:rPr>
        <w:t>.</w:t>
      </w:r>
    </w:p>
    <w:p w14:paraId="0780F8B5" w14:textId="5A016A25" w:rsidR="00DC6122" w:rsidRPr="00EB62AF" w:rsidRDefault="00184E46" w:rsidP="00C440D9">
      <w:pPr>
        <w:pStyle w:val="Listlevel1"/>
        <w:numPr>
          <w:ilvl w:val="0"/>
          <w:numId w:val="7"/>
        </w:numPr>
        <w:spacing w:before="0"/>
        <w:ind w:left="567" w:hanging="567"/>
        <w:rPr>
          <w:sz w:val="22"/>
          <w:szCs w:val="22"/>
        </w:rPr>
      </w:pPr>
      <w:proofErr w:type="spellStart"/>
      <w:r>
        <w:rPr>
          <w:sz w:val="22"/>
          <w:szCs w:val="22"/>
        </w:rPr>
        <w:t>Bemrist</w:t>
      </w:r>
      <w:proofErr w:type="spellEnd"/>
      <w:r w:rsidR="00DC6122" w:rsidRPr="00EB62AF">
        <w:rPr>
          <w:sz w:val="22"/>
          <w:szCs w:val="22"/>
        </w:rPr>
        <w:t xml:space="preserve"> </w:t>
      </w:r>
      <w:proofErr w:type="spellStart"/>
      <w:r w:rsidR="00DC6122" w:rsidRPr="00EB62AF">
        <w:rPr>
          <w:sz w:val="22"/>
          <w:szCs w:val="22"/>
        </w:rPr>
        <w:t>Breezhaler</w:t>
      </w:r>
      <w:proofErr w:type="spellEnd"/>
      <w:r w:rsidR="00DC6122" w:rsidRPr="00EB62AF">
        <w:rPr>
          <w:sz w:val="22"/>
          <w:szCs w:val="22"/>
        </w:rPr>
        <w:t xml:space="preserve"> 125</w:t>
      </w:r>
      <w:r w:rsidR="00945951" w:rsidRPr="00EB62AF">
        <w:rPr>
          <w:sz w:val="22"/>
          <w:szCs w:val="22"/>
        </w:rPr>
        <w:t> </w:t>
      </w:r>
      <w:proofErr w:type="spellStart"/>
      <w:r w:rsidR="00945951" w:rsidRPr="00EB62AF">
        <w:rPr>
          <w:sz w:val="22"/>
          <w:szCs w:val="22"/>
        </w:rPr>
        <w:t>mikrogramů</w:t>
      </w:r>
      <w:proofErr w:type="spellEnd"/>
      <w:r w:rsidR="00945951" w:rsidRPr="00EB62AF">
        <w:rPr>
          <w:sz w:val="22"/>
          <w:szCs w:val="22"/>
        </w:rPr>
        <w:t>/127,</w:t>
      </w:r>
      <w:r w:rsidR="00DC6122" w:rsidRPr="00EB62AF">
        <w:rPr>
          <w:sz w:val="22"/>
          <w:szCs w:val="22"/>
        </w:rPr>
        <w:t>5</w:t>
      </w:r>
      <w:r w:rsidR="00945951" w:rsidRPr="00EB62AF">
        <w:rPr>
          <w:sz w:val="22"/>
          <w:szCs w:val="22"/>
        </w:rPr>
        <w:t> </w:t>
      </w:r>
      <w:proofErr w:type="spellStart"/>
      <w:r w:rsidR="00945951" w:rsidRPr="00EB62AF">
        <w:rPr>
          <w:sz w:val="22"/>
          <w:szCs w:val="22"/>
        </w:rPr>
        <w:t>mikrogramů</w:t>
      </w:r>
      <w:proofErr w:type="spellEnd"/>
      <w:r w:rsidR="00945951" w:rsidRPr="00EB62AF">
        <w:rPr>
          <w:sz w:val="22"/>
          <w:szCs w:val="22"/>
        </w:rPr>
        <w:t xml:space="preserve"> </w:t>
      </w:r>
      <w:proofErr w:type="spellStart"/>
      <w:r w:rsidR="00945951" w:rsidRPr="00EB62AF">
        <w:rPr>
          <w:sz w:val="22"/>
          <w:szCs w:val="22"/>
        </w:rPr>
        <w:t>tobolky</w:t>
      </w:r>
      <w:proofErr w:type="spellEnd"/>
      <w:r w:rsidR="00DC6122" w:rsidRPr="00EB62AF">
        <w:rPr>
          <w:sz w:val="22"/>
          <w:szCs w:val="22"/>
        </w:rPr>
        <w:t xml:space="preserve"> </w:t>
      </w:r>
      <w:proofErr w:type="spellStart"/>
      <w:r w:rsidR="00945951" w:rsidRPr="00EB62AF">
        <w:rPr>
          <w:sz w:val="22"/>
          <w:szCs w:val="22"/>
        </w:rPr>
        <w:t>mají</w:t>
      </w:r>
      <w:proofErr w:type="spellEnd"/>
      <w:r w:rsidR="00945951" w:rsidRPr="00EB62AF">
        <w:rPr>
          <w:sz w:val="22"/>
          <w:szCs w:val="22"/>
        </w:rPr>
        <w:t xml:space="preserve"> </w:t>
      </w:r>
      <w:proofErr w:type="spellStart"/>
      <w:r w:rsidR="00945951" w:rsidRPr="00EB62AF">
        <w:rPr>
          <w:sz w:val="22"/>
          <w:szCs w:val="22"/>
        </w:rPr>
        <w:t>šedý</w:t>
      </w:r>
      <w:proofErr w:type="spellEnd"/>
      <w:r w:rsidR="00945951" w:rsidRPr="00EB62AF">
        <w:rPr>
          <w:sz w:val="22"/>
          <w:szCs w:val="22"/>
        </w:rPr>
        <w:t xml:space="preserve"> </w:t>
      </w:r>
      <w:proofErr w:type="spellStart"/>
      <w:r w:rsidR="00945951" w:rsidRPr="00EB62AF">
        <w:rPr>
          <w:sz w:val="22"/>
          <w:szCs w:val="22"/>
        </w:rPr>
        <w:t>kód</w:t>
      </w:r>
      <w:proofErr w:type="spellEnd"/>
      <w:r w:rsidR="004B463D">
        <w:rPr>
          <w:sz w:val="22"/>
          <w:szCs w:val="22"/>
        </w:rPr>
        <w:t xml:space="preserve"> </w:t>
      </w:r>
      <w:proofErr w:type="spellStart"/>
      <w:r w:rsidR="004B463D">
        <w:rPr>
          <w:sz w:val="22"/>
          <w:szCs w:val="22"/>
        </w:rPr>
        <w:t>přípravku</w:t>
      </w:r>
      <w:proofErr w:type="spellEnd"/>
      <w:r w:rsidR="00945951" w:rsidRPr="00EB62AF">
        <w:rPr>
          <w:sz w:val="22"/>
          <w:szCs w:val="22"/>
        </w:rPr>
        <w:t xml:space="preserve"> </w:t>
      </w:r>
      <w:r w:rsidR="00945951" w:rsidRPr="00EB62AF">
        <w:rPr>
          <w:szCs w:val="22"/>
          <w:lang w:val="cs-CZ"/>
        </w:rPr>
        <w:t>„</w:t>
      </w:r>
      <w:r w:rsidR="007335EF" w:rsidRPr="00EB62AF">
        <w:rPr>
          <w:sz w:val="22"/>
          <w:szCs w:val="22"/>
        </w:rPr>
        <w:t>IM150</w:t>
      </w:r>
      <w:r w:rsidR="007203AF" w:rsidRPr="00EB62AF">
        <w:rPr>
          <w:sz w:val="22"/>
          <w:szCs w:val="22"/>
        </w:rPr>
        <w:noBreakHyphen/>
      </w:r>
      <w:proofErr w:type="gramStart"/>
      <w:r w:rsidR="00945951" w:rsidRPr="00EB62AF">
        <w:rPr>
          <w:sz w:val="22"/>
          <w:szCs w:val="22"/>
        </w:rPr>
        <w:t>160</w:t>
      </w:r>
      <w:r w:rsidR="00945951" w:rsidRPr="00EB62AF">
        <w:rPr>
          <w:szCs w:val="22"/>
          <w:lang w:eastAsia="x-none"/>
        </w:rPr>
        <w:t>“</w:t>
      </w:r>
      <w:r w:rsidR="00945951" w:rsidRPr="00EB62AF">
        <w:rPr>
          <w:sz w:val="22"/>
          <w:szCs w:val="22"/>
        </w:rPr>
        <w:t xml:space="preserve"> </w:t>
      </w:r>
      <w:proofErr w:type="spellStart"/>
      <w:r w:rsidR="00945951" w:rsidRPr="00EB62AF">
        <w:rPr>
          <w:sz w:val="22"/>
          <w:szCs w:val="22"/>
        </w:rPr>
        <w:t>vytištěný</w:t>
      </w:r>
      <w:proofErr w:type="spellEnd"/>
      <w:proofErr w:type="gramEnd"/>
      <w:r w:rsidR="00945951" w:rsidRPr="00EB62AF">
        <w:rPr>
          <w:sz w:val="22"/>
          <w:szCs w:val="22"/>
        </w:rPr>
        <w:t xml:space="preserve"> </w:t>
      </w:r>
      <w:proofErr w:type="spellStart"/>
      <w:r w:rsidR="00945951" w:rsidRPr="00EB62AF">
        <w:rPr>
          <w:sz w:val="22"/>
          <w:szCs w:val="22"/>
        </w:rPr>
        <w:t>na</w:t>
      </w:r>
      <w:proofErr w:type="spellEnd"/>
      <w:r w:rsidR="00945951" w:rsidRPr="00EB62AF">
        <w:rPr>
          <w:sz w:val="22"/>
          <w:szCs w:val="22"/>
        </w:rPr>
        <w:t> </w:t>
      </w:r>
      <w:proofErr w:type="spellStart"/>
      <w:r w:rsidR="00945951" w:rsidRPr="00EB62AF">
        <w:rPr>
          <w:sz w:val="22"/>
          <w:szCs w:val="22"/>
        </w:rPr>
        <w:t>těle</w:t>
      </w:r>
      <w:proofErr w:type="spellEnd"/>
      <w:r w:rsidR="00945951" w:rsidRPr="00EB62AF">
        <w:rPr>
          <w:sz w:val="22"/>
          <w:szCs w:val="22"/>
        </w:rPr>
        <w:t xml:space="preserve"> </w:t>
      </w:r>
      <w:proofErr w:type="spellStart"/>
      <w:r w:rsidR="00945951" w:rsidRPr="00EB62AF">
        <w:rPr>
          <w:sz w:val="22"/>
          <w:szCs w:val="22"/>
        </w:rPr>
        <w:t>tobolky</w:t>
      </w:r>
      <w:proofErr w:type="spellEnd"/>
      <w:r w:rsidR="00945951" w:rsidRPr="00EB62AF">
        <w:rPr>
          <w:sz w:val="22"/>
          <w:szCs w:val="22"/>
        </w:rPr>
        <w:t xml:space="preserve"> s </w:t>
      </w:r>
      <w:proofErr w:type="spellStart"/>
      <w:r w:rsidR="00945951" w:rsidRPr="00EB62AF">
        <w:rPr>
          <w:sz w:val="22"/>
          <w:szCs w:val="22"/>
        </w:rPr>
        <w:t>logem</w:t>
      </w:r>
      <w:proofErr w:type="spellEnd"/>
      <w:r w:rsidR="00945951" w:rsidRPr="00EB62AF">
        <w:rPr>
          <w:sz w:val="22"/>
          <w:szCs w:val="22"/>
        </w:rPr>
        <w:t xml:space="preserve"> </w:t>
      </w:r>
      <w:proofErr w:type="spellStart"/>
      <w:r w:rsidR="00945951" w:rsidRPr="00EB62AF">
        <w:rPr>
          <w:sz w:val="22"/>
          <w:szCs w:val="22"/>
        </w:rPr>
        <w:t>společnosti</w:t>
      </w:r>
      <w:proofErr w:type="spellEnd"/>
      <w:r w:rsidR="00945951" w:rsidRPr="00EB62AF">
        <w:rPr>
          <w:sz w:val="22"/>
          <w:szCs w:val="22"/>
        </w:rPr>
        <w:t xml:space="preserve"> </w:t>
      </w:r>
      <w:proofErr w:type="spellStart"/>
      <w:r w:rsidR="00945951" w:rsidRPr="00EB62AF">
        <w:rPr>
          <w:sz w:val="22"/>
          <w:szCs w:val="22"/>
        </w:rPr>
        <w:t>vytištěným</w:t>
      </w:r>
      <w:proofErr w:type="spellEnd"/>
      <w:r w:rsidR="00945951" w:rsidRPr="00EB62AF">
        <w:rPr>
          <w:sz w:val="22"/>
          <w:szCs w:val="22"/>
        </w:rPr>
        <w:t xml:space="preserve"> </w:t>
      </w:r>
      <w:proofErr w:type="spellStart"/>
      <w:r w:rsidR="00945951" w:rsidRPr="00EB62AF">
        <w:rPr>
          <w:sz w:val="22"/>
          <w:szCs w:val="22"/>
        </w:rPr>
        <w:t>šedě</w:t>
      </w:r>
      <w:proofErr w:type="spellEnd"/>
      <w:r w:rsidR="00945951" w:rsidRPr="00EB62AF">
        <w:rPr>
          <w:sz w:val="22"/>
          <w:szCs w:val="22"/>
        </w:rPr>
        <w:t xml:space="preserve"> </w:t>
      </w:r>
      <w:proofErr w:type="spellStart"/>
      <w:r w:rsidR="00945951" w:rsidRPr="00EB62AF">
        <w:rPr>
          <w:sz w:val="22"/>
          <w:szCs w:val="22"/>
        </w:rPr>
        <w:t>na</w:t>
      </w:r>
      <w:proofErr w:type="spellEnd"/>
      <w:r w:rsidR="00945951" w:rsidRPr="00EB62AF">
        <w:rPr>
          <w:sz w:val="22"/>
          <w:szCs w:val="22"/>
        </w:rPr>
        <w:t> </w:t>
      </w:r>
      <w:proofErr w:type="spellStart"/>
      <w:r w:rsidR="00945951" w:rsidRPr="00EB62AF">
        <w:rPr>
          <w:sz w:val="22"/>
          <w:szCs w:val="22"/>
        </w:rPr>
        <w:t>víčku</w:t>
      </w:r>
      <w:proofErr w:type="spellEnd"/>
      <w:r w:rsidR="00DC6122" w:rsidRPr="00EB62AF">
        <w:rPr>
          <w:sz w:val="22"/>
          <w:szCs w:val="22"/>
        </w:rPr>
        <w:t>.</w:t>
      </w:r>
    </w:p>
    <w:p w14:paraId="79D1ECA6" w14:textId="0351E08A" w:rsidR="00DC6122" w:rsidRPr="00EB62AF" w:rsidRDefault="00184E46" w:rsidP="00C440D9">
      <w:pPr>
        <w:pStyle w:val="Listlevel1"/>
        <w:numPr>
          <w:ilvl w:val="0"/>
          <w:numId w:val="7"/>
        </w:numPr>
        <w:spacing w:before="0"/>
        <w:ind w:left="567" w:hanging="567"/>
        <w:rPr>
          <w:sz w:val="22"/>
          <w:szCs w:val="22"/>
        </w:rPr>
      </w:pPr>
      <w:proofErr w:type="spellStart"/>
      <w:r>
        <w:rPr>
          <w:sz w:val="22"/>
          <w:szCs w:val="22"/>
        </w:rPr>
        <w:t>Bemrist</w:t>
      </w:r>
      <w:proofErr w:type="spellEnd"/>
      <w:r w:rsidR="00DC6122" w:rsidRPr="00EB62AF">
        <w:rPr>
          <w:sz w:val="22"/>
          <w:szCs w:val="22"/>
        </w:rPr>
        <w:t xml:space="preserve"> </w:t>
      </w:r>
      <w:proofErr w:type="spellStart"/>
      <w:r w:rsidR="00DC6122" w:rsidRPr="00EB62AF">
        <w:rPr>
          <w:sz w:val="22"/>
          <w:szCs w:val="22"/>
        </w:rPr>
        <w:t>Breezhaler</w:t>
      </w:r>
      <w:proofErr w:type="spellEnd"/>
      <w:r w:rsidR="00DC6122" w:rsidRPr="00EB62AF">
        <w:rPr>
          <w:sz w:val="22"/>
          <w:szCs w:val="22"/>
        </w:rPr>
        <w:t xml:space="preserve"> 125</w:t>
      </w:r>
      <w:r w:rsidR="00945951" w:rsidRPr="00EB62AF">
        <w:rPr>
          <w:sz w:val="22"/>
          <w:szCs w:val="22"/>
        </w:rPr>
        <w:t> </w:t>
      </w:r>
      <w:proofErr w:type="spellStart"/>
      <w:r w:rsidR="00945951" w:rsidRPr="00EB62AF">
        <w:rPr>
          <w:sz w:val="22"/>
          <w:szCs w:val="22"/>
        </w:rPr>
        <w:t>mikrogramů</w:t>
      </w:r>
      <w:proofErr w:type="spellEnd"/>
      <w:r w:rsidR="00DC6122" w:rsidRPr="00EB62AF">
        <w:rPr>
          <w:sz w:val="22"/>
          <w:szCs w:val="22"/>
        </w:rPr>
        <w:t>/260</w:t>
      </w:r>
      <w:r w:rsidR="00945951" w:rsidRPr="00EB62AF">
        <w:rPr>
          <w:sz w:val="22"/>
          <w:szCs w:val="22"/>
        </w:rPr>
        <w:t> </w:t>
      </w:r>
      <w:proofErr w:type="spellStart"/>
      <w:r w:rsidR="00945951" w:rsidRPr="00EB62AF">
        <w:rPr>
          <w:sz w:val="22"/>
          <w:szCs w:val="22"/>
        </w:rPr>
        <w:t>mikrogramů</w:t>
      </w:r>
      <w:proofErr w:type="spellEnd"/>
      <w:r w:rsidR="00945951" w:rsidRPr="00EB62AF">
        <w:rPr>
          <w:sz w:val="22"/>
          <w:szCs w:val="22"/>
        </w:rPr>
        <w:t xml:space="preserve"> </w:t>
      </w:r>
      <w:proofErr w:type="spellStart"/>
      <w:r w:rsidR="00945951" w:rsidRPr="00EB62AF">
        <w:rPr>
          <w:sz w:val="22"/>
          <w:szCs w:val="22"/>
        </w:rPr>
        <w:t>tobolky</w:t>
      </w:r>
      <w:proofErr w:type="spellEnd"/>
      <w:r w:rsidR="00E4575C" w:rsidRPr="00EB62AF">
        <w:rPr>
          <w:sz w:val="22"/>
          <w:szCs w:val="22"/>
        </w:rPr>
        <w:t xml:space="preserve"> </w:t>
      </w:r>
      <w:proofErr w:type="spellStart"/>
      <w:r w:rsidR="00E4575C" w:rsidRPr="00EB62AF">
        <w:rPr>
          <w:sz w:val="22"/>
          <w:szCs w:val="22"/>
        </w:rPr>
        <w:t>mají</w:t>
      </w:r>
      <w:proofErr w:type="spellEnd"/>
      <w:r w:rsidR="00E4575C" w:rsidRPr="00EB62AF">
        <w:rPr>
          <w:sz w:val="22"/>
          <w:szCs w:val="22"/>
        </w:rPr>
        <w:t xml:space="preserve"> </w:t>
      </w:r>
      <w:proofErr w:type="spellStart"/>
      <w:r w:rsidR="00E4575C" w:rsidRPr="00EB62AF">
        <w:rPr>
          <w:sz w:val="22"/>
          <w:szCs w:val="22"/>
        </w:rPr>
        <w:t>černý</w:t>
      </w:r>
      <w:proofErr w:type="spellEnd"/>
      <w:r w:rsidR="00E4575C" w:rsidRPr="00EB62AF">
        <w:rPr>
          <w:sz w:val="22"/>
          <w:szCs w:val="22"/>
        </w:rPr>
        <w:t xml:space="preserve"> </w:t>
      </w:r>
      <w:proofErr w:type="spellStart"/>
      <w:r w:rsidR="00E4575C" w:rsidRPr="00EB62AF">
        <w:rPr>
          <w:sz w:val="22"/>
          <w:szCs w:val="22"/>
        </w:rPr>
        <w:t>kód</w:t>
      </w:r>
      <w:proofErr w:type="spellEnd"/>
      <w:r w:rsidR="004B463D">
        <w:rPr>
          <w:sz w:val="22"/>
          <w:szCs w:val="22"/>
        </w:rPr>
        <w:t xml:space="preserve"> </w:t>
      </w:r>
      <w:proofErr w:type="spellStart"/>
      <w:r w:rsidR="004B463D">
        <w:rPr>
          <w:sz w:val="22"/>
          <w:szCs w:val="22"/>
        </w:rPr>
        <w:t>přípravku</w:t>
      </w:r>
      <w:proofErr w:type="spellEnd"/>
      <w:r w:rsidR="00E4575C" w:rsidRPr="00EB62AF">
        <w:rPr>
          <w:sz w:val="22"/>
          <w:szCs w:val="22"/>
        </w:rPr>
        <w:t xml:space="preserve"> </w:t>
      </w:r>
      <w:r w:rsidR="00E4575C" w:rsidRPr="00EB62AF">
        <w:rPr>
          <w:szCs w:val="22"/>
          <w:lang w:val="cs-CZ"/>
        </w:rPr>
        <w:t>„</w:t>
      </w:r>
      <w:r w:rsidR="007335EF" w:rsidRPr="00EB62AF">
        <w:rPr>
          <w:sz w:val="22"/>
          <w:szCs w:val="22"/>
        </w:rPr>
        <w:t>IM150</w:t>
      </w:r>
      <w:r w:rsidR="007203AF" w:rsidRPr="00EB62AF">
        <w:rPr>
          <w:sz w:val="22"/>
          <w:szCs w:val="22"/>
        </w:rPr>
        <w:noBreakHyphen/>
      </w:r>
      <w:proofErr w:type="gramStart"/>
      <w:r w:rsidR="00E4575C" w:rsidRPr="00EB62AF">
        <w:rPr>
          <w:sz w:val="22"/>
          <w:szCs w:val="22"/>
        </w:rPr>
        <w:t>320</w:t>
      </w:r>
      <w:r w:rsidR="00E4575C" w:rsidRPr="00EB62AF">
        <w:rPr>
          <w:szCs w:val="22"/>
          <w:lang w:eastAsia="x-none"/>
        </w:rPr>
        <w:t>“</w:t>
      </w:r>
      <w:r w:rsidR="00E4575C" w:rsidRPr="00EB62AF">
        <w:rPr>
          <w:sz w:val="22"/>
          <w:szCs w:val="22"/>
        </w:rPr>
        <w:t xml:space="preserve"> </w:t>
      </w:r>
      <w:proofErr w:type="spellStart"/>
      <w:r w:rsidR="00E4575C" w:rsidRPr="00EB62AF">
        <w:rPr>
          <w:sz w:val="22"/>
          <w:szCs w:val="22"/>
        </w:rPr>
        <w:t>vytištěný</w:t>
      </w:r>
      <w:proofErr w:type="spellEnd"/>
      <w:proofErr w:type="gramEnd"/>
      <w:r w:rsidR="00E4575C" w:rsidRPr="00EB62AF">
        <w:rPr>
          <w:sz w:val="22"/>
          <w:szCs w:val="22"/>
        </w:rPr>
        <w:t xml:space="preserve"> </w:t>
      </w:r>
      <w:proofErr w:type="spellStart"/>
      <w:r w:rsidR="00E4575C" w:rsidRPr="00EB62AF">
        <w:rPr>
          <w:sz w:val="22"/>
          <w:szCs w:val="22"/>
        </w:rPr>
        <w:t>nad</w:t>
      </w:r>
      <w:proofErr w:type="spellEnd"/>
      <w:r w:rsidR="00E4575C" w:rsidRPr="00EB62AF">
        <w:rPr>
          <w:sz w:val="22"/>
          <w:szCs w:val="22"/>
        </w:rPr>
        <w:t> </w:t>
      </w:r>
      <w:proofErr w:type="spellStart"/>
      <w:r w:rsidR="00E4575C" w:rsidRPr="00EB62AF">
        <w:rPr>
          <w:sz w:val="22"/>
          <w:szCs w:val="22"/>
        </w:rPr>
        <w:t>dvěma</w:t>
      </w:r>
      <w:proofErr w:type="spellEnd"/>
      <w:r w:rsidR="00E4575C" w:rsidRPr="00EB62AF">
        <w:rPr>
          <w:sz w:val="22"/>
          <w:szCs w:val="22"/>
        </w:rPr>
        <w:t xml:space="preserve"> </w:t>
      </w:r>
      <w:proofErr w:type="spellStart"/>
      <w:r w:rsidR="00E4575C" w:rsidRPr="00EB62AF">
        <w:rPr>
          <w:sz w:val="22"/>
          <w:szCs w:val="22"/>
        </w:rPr>
        <w:t>černými</w:t>
      </w:r>
      <w:proofErr w:type="spellEnd"/>
      <w:r w:rsidR="00E4575C" w:rsidRPr="00EB62AF">
        <w:rPr>
          <w:sz w:val="22"/>
          <w:szCs w:val="22"/>
        </w:rPr>
        <w:t xml:space="preserve"> </w:t>
      </w:r>
      <w:proofErr w:type="spellStart"/>
      <w:r w:rsidR="00E4575C" w:rsidRPr="00EB62AF">
        <w:rPr>
          <w:sz w:val="22"/>
          <w:szCs w:val="22"/>
        </w:rPr>
        <w:t>proužky</w:t>
      </w:r>
      <w:proofErr w:type="spellEnd"/>
      <w:r w:rsidR="00E4575C" w:rsidRPr="00EB62AF">
        <w:rPr>
          <w:sz w:val="22"/>
          <w:szCs w:val="22"/>
        </w:rPr>
        <w:t xml:space="preserve"> </w:t>
      </w:r>
      <w:proofErr w:type="spellStart"/>
      <w:r w:rsidR="00E4575C" w:rsidRPr="00EB62AF">
        <w:rPr>
          <w:sz w:val="22"/>
          <w:szCs w:val="22"/>
        </w:rPr>
        <w:t>na</w:t>
      </w:r>
      <w:proofErr w:type="spellEnd"/>
      <w:r w:rsidR="00E4575C" w:rsidRPr="00EB62AF">
        <w:rPr>
          <w:sz w:val="22"/>
          <w:szCs w:val="22"/>
        </w:rPr>
        <w:t> </w:t>
      </w:r>
      <w:proofErr w:type="spellStart"/>
      <w:r w:rsidR="00E4575C" w:rsidRPr="00EB62AF">
        <w:rPr>
          <w:sz w:val="22"/>
          <w:szCs w:val="22"/>
        </w:rPr>
        <w:t>těle</w:t>
      </w:r>
      <w:proofErr w:type="spellEnd"/>
      <w:r w:rsidR="00E4575C" w:rsidRPr="00EB62AF">
        <w:rPr>
          <w:sz w:val="22"/>
          <w:szCs w:val="22"/>
        </w:rPr>
        <w:t xml:space="preserve"> </w:t>
      </w:r>
      <w:proofErr w:type="spellStart"/>
      <w:r w:rsidR="00E4575C" w:rsidRPr="00EB62AF">
        <w:rPr>
          <w:sz w:val="22"/>
          <w:szCs w:val="22"/>
        </w:rPr>
        <w:t>tobolky</w:t>
      </w:r>
      <w:proofErr w:type="spellEnd"/>
      <w:r w:rsidR="00E4575C" w:rsidRPr="00EB62AF">
        <w:rPr>
          <w:sz w:val="22"/>
          <w:szCs w:val="22"/>
        </w:rPr>
        <w:t xml:space="preserve"> s </w:t>
      </w:r>
      <w:proofErr w:type="spellStart"/>
      <w:r w:rsidR="00E4575C" w:rsidRPr="00EB62AF">
        <w:rPr>
          <w:sz w:val="22"/>
          <w:szCs w:val="22"/>
        </w:rPr>
        <w:t>logem</w:t>
      </w:r>
      <w:proofErr w:type="spellEnd"/>
      <w:r w:rsidR="00E4575C" w:rsidRPr="00EB62AF">
        <w:rPr>
          <w:sz w:val="22"/>
          <w:szCs w:val="22"/>
        </w:rPr>
        <w:t xml:space="preserve"> </w:t>
      </w:r>
      <w:proofErr w:type="spellStart"/>
      <w:r w:rsidR="00E4575C" w:rsidRPr="00EB62AF">
        <w:rPr>
          <w:sz w:val="22"/>
          <w:szCs w:val="22"/>
        </w:rPr>
        <w:t>společnosti</w:t>
      </w:r>
      <w:proofErr w:type="spellEnd"/>
      <w:r w:rsidR="00E4575C" w:rsidRPr="00EB62AF">
        <w:rPr>
          <w:sz w:val="22"/>
          <w:szCs w:val="22"/>
        </w:rPr>
        <w:t xml:space="preserve"> </w:t>
      </w:r>
      <w:proofErr w:type="spellStart"/>
      <w:r w:rsidR="00E4575C" w:rsidRPr="00EB62AF">
        <w:rPr>
          <w:sz w:val="22"/>
          <w:szCs w:val="22"/>
        </w:rPr>
        <w:t>vytištěným</w:t>
      </w:r>
      <w:proofErr w:type="spellEnd"/>
      <w:r w:rsidR="00E4575C" w:rsidRPr="00EB62AF">
        <w:rPr>
          <w:sz w:val="22"/>
          <w:szCs w:val="22"/>
        </w:rPr>
        <w:t xml:space="preserve"> </w:t>
      </w:r>
      <w:proofErr w:type="spellStart"/>
      <w:r w:rsidR="00E4575C" w:rsidRPr="00EB62AF">
        <w:rPr>
          <w:sz w:val="22"/>
          <w:szCs w:val="22"/>
        </w:rPr>
        <w:t>černě</w:t>
      </w:r>
      <w:proofErr w:type="spellEnd"/>
      <w:r w:rsidR="00E4575C" w:rsidRPr="00EB62AF">
        <w:rPr>
          <w:sz w:val="22"/>
          <w:szCs w:val="22"/>
        </w:rPr>
        <w:t xml:space="preserve"> </w:t>
      </w:r>
      <w:proofErr w:type="gramStart"/>
      <w:r w:rsidR="00E4575C" w:rsidRPr="00EB62AF">
        <w:rPr>
          <w:sz w:val="22"/>
          <w:szCs w:val="22"/>
        </w:rPr>
        <w:t>a</w:t>
      </w:r>
      <w:proofErr w:type="gramEnd"/>
      <w:r w:rsidR="00E4575C" w:rsidRPr="00EB62AF">
        <w:rPr>
          <w:sz w:val="22"/>
          <w:szCs w:val="22"/>
        </w:rPr>
        <w:t> </w:t>
      </w:r>
      <w:proofErr w:type="spellStart"/>
      <w:r w:rsidR="00E4575C" w:rsidRPr="00EB62AF">
        <w:rPr>
          <w:sz w:val="22"/>
          <w:szCs w:val="22"/>
        </w:rPr>
        <w:t>obklopeným</w:t>
      </w:r>
      <w:proofErr w:type="spellEnd"/>
      <w:r w:rsidR="00E4575C" w:rsidRPr="00EB62AF">
        <w:rPr>
          <w:sz w:val="22"/>
          <w:szCs w:val="22"/>
        </w:rPr>
        <w:t xml:space="preserve"> </w:t>
      </w:r>
      <w:proofErr w:type="spellStart"/>
      <w:r w:rsidR="00E50EE9">
        <w:rPr>
          <w:sz w:val="22"/>
          <w:szCs w:val="22"/>
        </w:rPr>
        <w:t>dvěma</w:t>
      </w:r>
      <w:proofErr w:type="spellEnd"/>
      <w:r w:rsidR="00E4575C" w:rsidRPr="00EB62AF">
        <w:rPr>
          <w:sz w:val="22"/>
          <w:szCs w:val="22"/>
        </w:rPr>
        <w:t xml:space="preserve"> </w:t>
      </w:r>
      <w:proofErr w:type="spellStart"/>
      <w:r w:rsidR="00E4575C" w:rsidRPr="00EB62AF">
        <w:rPr>
          <w:sz w:val="22"/>
          <w:szCs w:val="22"/>
        </w:rPr>
        <w:t>černými</w:t>
      </w:r>
      <w:proofErr w:type="spellEnd"/>
      <w:r w:rsidR="00E4575C" w:rsidRPr="00EB62AF">
        <w:rPr>
          <w:sz w:val="22"/>
          <w:szCs w:val="22"/>
        </w:rPr>
        <w:t xml:space="preserve"> </w:t>
      </w:r>
      <w:proofErr w:type="spellStart"/>
      <w:r w:rsidR="00E4575C" w:rsidRPr="00EB62AF">
        <w:rPr>
          <w:sz w:val="22"/>
          <w:szCs w:val="22"/>
        </w:rPr>
        <w:t>proužky</w:t>
      </w:r>
      <w:proofErr w:type="spellEnd"/>
      <w:r w:rsidR="00E4575C" w:rsidRPr="00EB62AF">
        <w:rPr>
          <w:sz w:val="22"/>
          <w:szCs w:val="22"/>
        </w:rPr>
        <w:t xml:space="preserve"> </w:t>
      </w:r>
      <w:proofErr w:type="spellStart"/>
      <w:r w:rsidR="00E4575C" w:rsidRPr="00EB62AF">
        <w:rPr>
          <w:sz w:val="22"/>
          <w:szCs w:val="22"/>
        </w:rPr>
        <w:t>na</w:t>
      </w:r>
      <w:proofErr w:type="spellEnd"/>
      <w:r w:rsidR="00E4575C" w:rsidRPr="00EB62AF">
        <w:rPr>
          <w:sz w:val="22"/>
          <w:szCs w:val="22"/>
        </w:rPr>
        <w:t> </w:t>
      </w:r>
      <w:proofErr w:type="spellStart"/>
      <w:r w:rsidR="00E4575C" w:rsidRPr="00EB62AF">
        <w:rPr>
          <w:sz w:val="22"/>
          <w:szCs w:val="22"/>
        </w:rPr>
        <w:t>víčku</w:t>
      </w:r>
      <w:proofErr w:type="spellEnd"/>
      <w:r w:rsidR="00DC6122" w:rsidRPr="00EB62AF">
        <w:rPr>
          <w:sz w:val="22"/>
          <w:szCs w:val="22"/>
        </w:rPr>
        <w:t>.</w:t>
      </w:r>
    </w:p>
    <w:p w14:paraId="32D37CB8" w14:textId="77777777" w:rsidR="00945951" w:rsidRPr="00EB62AF" w:rsidRDefault="00945951" w:rsidP="00C440D9">
      <w:pPr>
        <w:tabs>
          <w:tab w:val="clear" w:pos="567"/>
        </w:tabs>
        <w:spacing w:line="240" w:lineRule="auto"/>
        <w:rPr>
          <w:szCs w:val="22"/>
        </w:rPr>
      </w:pPr>
    </w:p>
    <w:p w14:paraId="4D8FA932" w14:textId="60690F7D" w:rsidR="00DC6122" w:rsidRPr="00EB62AF" w:rsidRDefault="00E4575C" w:rsidP="00C440D9">
      <w:pPr>
        <w:keepNext/>
        <w:tabs>
          <w:tab w:val="clear" w:pos="567"/>
        </w:tabs>
        <w:spacing w:line="240" w:lineRule="auto"/>
        <w:rPr>
          <w:szCs w:val="22"/>
        </w:rPr>
      </w:pPr>
      <w:proofErr w:type="spellStart"/>
      <w:r w:rsidRPr="00EB62AF">
        <w:rPr>
          <w:szCs w:val="22"/>
        </w:rPr>
        <w:lastRenderedPageBreak/>
        <w:t>Dostupné</w:t>
      </w:r>
      <w:proofErr w:type="spellEnd"/>
      <w:r w:rsidRPr="00EB62AF">
        <w:rPr>
          <w:szCs w:val="22"/>
        </w:rPr>
        <w:t xml:space="preserve"> </w:t>
      </w:r>
      <w:proofErr w:type="spellStart"/>
      <w:r w:rsidRPr="00EB62AF">
        <w:rPr>
          <w:szCs w:val="22"/>
        </w:rPr>
        <w:t>jsou</w:t>
      </w:r>
      <w:proofErr w:type="spellEnd"/>
      <w:r w:rsidRPr="00EB62AF">
        <w:rPr>
          <w:szCs w:val="22"/>
        </w:rPr>
        <w:t xml:space="preserve"> </w:t>
      </w:r>
      <w:proofErr w:type="spellStart"/>
      <w:r w:rsidRPr="00EB62AF">
        <w:rPr>
          <w:szCs w:val="22"/>
        </w:rPr>
        <w:t>následující</w:t>
      </w:r>
      <w:proofErr w:type="spellEnd"/>
      <w:r w:rsidRPr="00EB62AF">
        <w:rPr>
          <w:szCs w:val="22"/>
        </w:rPr>
        <w:t xml:space="preserve"> </w:t>
      </w:r>
      <w:proofErr w:type="spellStart"/>
      <w:r w:rsidRPr="00EB62AF">
        <w:rPr>
          <w:szCs w:val="22"/>
        </w:rPr>
        <w:t>velikosti</w:t>
      </w:r>
      <w:proofErr w:type="spellEnd"/>
      <w:r w:rsidRPr="00EB62AF">
        <w:rPr>
          <w:szCs w:val="22"/>
        </w:rPr>
        <w:t xml:space="preserve"> </w:t>
      </w:r>
      <w:proofErr w:type="spellStart"/>
      <w:r w:rsidRPr="00EB62AF">
        <w:rPr>
          <w:szCs w:val="22"/>
        </w:rPr>
        <w:t>balení</w:t>
      </w:r>
      <w:proofErr w:type="spellEnd"/>
      <w:r w:rsidR="00DC6122" w:rsidRPr="00EB62AF">
        <w:rPr>
          <w:szCs w:val="22"/>
        </w:rPr>
        <w:t>:</w:t>
      </w:r>
    </w:p>
    <w:p w14:paraId="1B5ABF7A" w14:textId="36A959A3" w:rsidR="007D1C89" w:rsidRPr="00EB62AF" w:rsidRDefault="00E4575C" w:rsidP="00C440D9">
      <w:pPr>
        <w:pStyle w:val="Listlevel1"/>
        <w:keepNext/>
        <w:spacing w:before="0"/>
        <w:ind w:left="0" w:firstLine="0"/>
        <w:rPr>
          <w:sz w:val="22"/>
          <w:szCs w:val="22"/>
        </w:rPr>
      </w:pPr>
      <w:proofErr w:type="spellStart"/>
      <w:r w:rsidRPr="00EB62AF">
        <w:rPr>
          <w:sz w:val="22"/>
          <w:szCs w:val="22"/>
        </w:rPr>
        <w:t>Jednotlivé</w:t>
      </w:r>
      <w:proofErr w:type="spellEnd"/>
      <w:r w:rsidRPr="00EB62AF">
        <w:rPr>
          <w:sz w:val="22"/>
          <w:szCs w:val="22"/>
        </w:rPr>
        <w:t xml:space="preserve"> </w:t>
      </w:r>
      <w:proofErr w:type="spellStart"/>
      <w:r w:rsidRPr="00EB62AF">
        <w:rPr>
          <w:sz w:val="22"/>
          <w:szCs w:val="22"/>
        </w:rPr>
        <w:t>balení</w:t>
      </w:r>
      <w:proofErr w:type="spellEnd"/>
      <w:r w:rsidRPr="00EB62AF">
        <w:rPr>
          <w:sz w:val="22"/>
          <w:szCs w:val="22"/>
        </w:rPr>
        <w:t xml:space="preserve">, </w:t>
      </w:r>
      <w:proofErr w:type="spellStart"/>
      <w:r w:rsidRPr="00EB62AF">
        <w:rPr>
          <w:sz w:val="22"/>
          <w:szCs w:val="22"/>
        </w:rPr>
        <w:t>které</w:t>
      </w:r>
      <w:proofErr w:type="spellEnd"/>
      <w:r w:rsidRPr="00EB62AF">
        <w:rPr>
          <w:sz w:val="22"/>
          <w:szCs w:val="22"/>
        </w:rPr>
        <w:t xml:space="preserve"> </w:t>
      </w:r>
      <w:proofErr w:type="spellStart"/>
      <w:r w:rsidRPr="00EB62AF">
        <w:rPr>
          <w:sz w:val="22"/>
          <w:szCs w:val="22"/>
        </w:rPr>
        <w:t>obsahuje</w:t>
      </w:r>
      <w:proofErr w:type="spellEnd"/>
      <w:r w:rsidRPr="00EB62AF">
        <w:rPr>
          <w:sz w:val="22"/>
          <w:szCs w:val="22"/>
        </w:rPr>
        <w:t xml:space="preserve"> 10 x 1 </w:t>
      </w:r>
      <w:proofErr w:type="spellStart"/>
      <w:r w:rsidRPr="00EB62AF">
        <w:rPr>
          <w:sz w:val="22"/>
          <w:szCs w:val="22"/>
        </w:rPr>
        <w:t>nebo</w:t>
      </w:r>
      <w:proofErr w:type="spellEnd"/>
      <w:r w:rsidRPr="00EB62AF">
        <w:rPr>
          <w:sz w:val="22"/>
          <w:szCs w:val="22"/>
        </w:rPr>
        <w:t xml:space="preserve"> 30 x 1 </w:t>
      </w:r>
      <w:proofErr w:type="spellStart"/>
      <w:r w:rsidRPr="00EB62AF">
        <w:rPr>
          <w:sz w:val="22"/>
          <w:szCs w:val="22"/>
        </w:rPr>
        <w:t>tvrdých</w:t>
      </w:r>
      <w:proofErr w:type="spellEnd"/>
      <w:r w:rsidRPr="00EB62AF">
        <w:rPr>
          <w:sz w:val="22"/>
          <w:szCs w:val="22"/>
        </w:rPr>
        <w:t xml:space="preserve"> </w:t>
      </w:r>
      <w:proofErr w:type="spellStart"/>
      <w:r w:rsidRPr="00EB62AF">
        <w:rPr>
          <w:sz w:val="22"/>
          <w:szCs w:val="22"/>
        </w:rPr>
        <w:t>tobolek</w:t>
      </w:r>
      <w:proofErr w:type="spellEnd"/>
      <w:r w:rsidR="007D1C89" w:rsidRPr="00EB62AF">
        <w:rPr>
          <w:sz w:val="22"/>
          <w:szCs w:val="22"/>
        </w:rPr>
        <w:t xml:space="preserve">, </w:t>
      </w:r>
      <w:proofErr w:type="spellStart"/>
      <w:r w:rsidRPr="00EB62AF">
        <w:rPr>
          <w:sz w:val="22"/>
          <w:szCs w:val="22"/>
        </w:rPr>
        <w:t>spolu</w:t>
      </w:r>
      <w:proofErr w:type="spellEnd"/>
      <w:r w:rsidRPr="00EB62AF">
        <w:rPr>
          <w:sz w:val="22"/>
          <w:szCs w:val="22"/>
        </w:rPr>
        <w:t xml:space="preserve"> s 1 </w:t>
      </w:r>
      <w:proofErr w:type="spellStart"/>
      <w:r w:rsidRPr="00EB62AF">
        <w:rPr>
          <w:sz w:val="22"/>
          <w:szCs w:val="22"/>
        </w:rPr>
        <w:t>inhalátorem</w:t>
      </w:r>
      <w:proofErr w:type="spellEnd"/>
      <w:r w:rsidR="007D1C89" w:rsidRPr="00EB62AF">
        <w:rPr>
          <w:sz w:val="22"/>
          <w:szCs w:val="22"/>
        </w:rPr>
        <w:t>.</w:t>
      </w:r>
    </w:p>
    <w:p w14:paraId="31D90F04" w14:textId="2D372B39" w:rsidR="00F30D13" w:rsidRPr="00EB62AF" w:rsidRDefault="00E4575C" w:rsidP="00C440D9">
      <w:pPr>
        <w:pStyle w:val="Listlevel1"/>
        <w:keepNext/>
        <w:spacing w:before="0"/>
        <w:ind w:left="0" w:firstLine="0"/>
        <w:rPr>
          <w:sz w:val="22"/>
          <w:szCs w:val="22"/>
        </w:rPr>
      </w:pPr>
      <w:r w:rsidRPr="00EB62AF">
        <w:rPr>
          <w:sz w:val="22"/>
          <w:szCs w:val="22"/>
        </w:rPr>
        <w:t xml:space="preserve">Multipack, </w:t>
      </w:r>
      <w:proofErr w:type="spellStart"/>
      <w:r w:rsidRPr="00EB62AF">
        <w:rPr>
          <w:sz w:val="22"/>
          <w:szCs w:val="22"/>
        </w:rPr>
        <w:t>který</w:t>
      </w:r>
      <w:proofErr w:type="spellEnd"/>
      <w:r w:rsidRPr="00EB62AF">
        <w:rPr>
          <w:sz w:val="22"/>
          <w:szCs w:val="22"/>
        </w:rPr>
        <w:t xml:space="preserve"> </w:t>
      </w:r>
      <w:proofErr w:type="spellStart"/>
      <w:r w:rsidRPr="00EB62AF">
        <w:rPr>
          <w:sz w:val="22"/>
          <w:szCs w:val="22"/>
        </w:rPr>
        <w:t>obsahuje</w:t>
      </w:r>
      <w:proofErr w:type="spellEnd"/>
      <w:r w:rsidR="00F30D13" w:rsidRPr="00EB62AF">
        <w:rPr>
          <w:sz w:val="22"/>
          <w:szCs w:val="22"/>
        </w:rPr>
        <w:t xml:space="preserve"> 3</w:t>
      </w:r>
      <w:r w:rsidR="005323E0" w:rsidRPr="00EB62AF">
        <w:rPr>
          <w:sz w:val="22"/>
          <w:szCs w:val="22"/>
        </w:rPr>
        <w:t> </w:t>
      </w:r>
      <w:proofErr w:type="spellStart"/>
      <w:r w:rsidRPr="00EB62AF">
        <w:rPr>
          <w:sz w:val="22"/>
          <w:szCs w:val="22"/>
        </w:rPr>
        <w:t>balení</w:t>
      </w:r>
      <w:proofErr w:type="spellEnd"/>
      <w:r w:rsidRPr="00EB62AF">
        <w:rPr>
          <w:sz w:val="22"/>
          <w:szCs w:val="22"/>
        </w:rPr>
        <w:t>, z </w:t>
      </w:r>
      <w:proofErr w:type="spellStart"/>
      <w:r w:rsidRPr="00EB62AF">
        <w:rPr>
          <w:sz w:val="22"/>
          <w:szCs w:val="22"/>
        </w:rPr>
        <w:t>nichž</w:t>
      </w:r>
      <w:proofErr w:type="spellEnd"/>
      <w:r w:rsidRPr="00EB62AF">
        <w:rPr>
          <w:sz w:val="22"/>
          <w:szCs w:val="22"/>
        </w:rPr>
        <w:t xml:space="preserve"> </w:t>
      </w:r>
      <w:proofErr w:type="spellStart"/>
      <w:r w:rsidRPr="00EB62AF">
        <w:rPr>
          <w:sz w:val="22"/>
          <w:szCs w:val="22"/>
        </w:rPr>
        <w:t>každé</w:t>
      </w:r>
      <w:proofErr w:type="spellEnd"/>
      <w:r w:rsidR="00F30D13" w:rsidRPr="00EB62AF">
        <w:rPr>
          <w:sz w:val="22"/>
          <w:szCs w:val="22"/>
        </w:rPr>
        <w:t xml:space="preserve"> </w:t>
      </w:r>
      <w:proofErr w:type="spellStart"/>
      <w:r w:rsidRPr="00EB62AF">
        <w:rPr>
          <w:sz w:val="22"/>
          <w:szCs w:val="22"/>
        </w:rPr>
        <w:t>obsahuje</w:t>
      </w:r>
      <w:proofErr w:type="spellEnd"/>
      <w:r w:rsidRPr="00EB62AF">
        <w:rPr>
          <w:sz w:val="22"/>
          <w:szCs w:val="22"/>
        </w:rPr>
        <w:t xml:space="preserve"> </w:t>
      </w:r>
      <w:r w:rsidR="000B376C">
        <w:rPr>
          <w:sz w:val="22"/>
          <w:szCs w:val="22"/>
        </w:rPr>
        <w:t>30 x 1</w:t>
      </w:r>
      <w:r w:rsidRPr="00EB62AF">
        <w:rPr>
          <w:sz w:val="22"/>
          <w:szCs w:val="22"/>
        </w:rPr>
        <w:t> </w:t>
      </w:r>
      <w:proofErr w:type="spellStart"/>
      <w:r w:rsidRPr="00EB62AF">
        <w:rPr>
          <w:sz w:val="22"/>
          <w:szCs w:val="22"/>
        </w:rPr>
        <w:t>tvrdých</w:t>
      </w:r>
      <w:proofErr w:type="spellEnd"/>
      <w:r w:rsidRPr="00EB62AF">
        <w:rPr>
          <w:sz w:val="22"/>
          <w:szCs w:val="22"/>
        </w:rPr>
        <w:t xml:space="preserve"> </w:t>
      </w:r>
      <w:proofErr w:type="spellStart"/>
      <w:r w:rsidRPr="00EB62AF">
        <w:rPr>
          <w:sz w:val="22"/>
          <w:szCs w:val="22"/>
        </w:rPr>
        <w:t>tobolek</w:t>
      </w:r>
      <w:proofErr w:type="spellEnd"/>
      <w:r w:rsidRPr="00EB62AF">
        <w:rPr>
          <w:sz w:val="22"/>
          <w:szCs w:val="22"/>
        </w:rPr>
        <w:t xml:space="preserve">, </w:t>
      </w:r>
      <w:proofErr w:type="spellStart"/>
      <w:r w:rsidRPr="00EB62AF">
        <w:rPr>
          <w:sz w:val="22"/>
          <w:szCs w:val="22"/>
        </w:rPr>
        <w:t>spolu</w:t>
      </w:r>
      <w:proofErr w:type="spellEnd"/>
      <w:r w:rsidRPr="00EB62AF">
        <w:rPr>
          <w:sz w:val="22"/>
          <w:szCs w:val="22"/>
        </w:rPr>
        <w:t xml:space="preserve"> s 1 </w:t>
      </w:r>
      <w:proofErr w:type="spellStart"/>
      <w:r w:rsidRPr="00EB62AF">
        <w:rPr>
          <w:sz w:val="22"/>
          <w:szCs w:val="22"/>
        </w:rPr>
        <w:t>inhalátorem</w:t>
      </w:r>
      <w:proofErr w:type="spellEnd"/>
      <w:r w:rsidR="00F30D13" w:rsidRPr="00EB62AF">
        <w:rPr>
          <w:sz w:val="22"/>
          <w:szCs w:val="22"/>
        </w:rPr>
        <w:t>.</w:t>
      </w:r>
    </w:p>
    <w:p w14:paraId="6F21D20F" w14:textId="5B64BF8A" w:rsidR="00F30D13" w:rsidRPr="007D1C89" w:rsidRDefault="00E4575C" w:rsidP="00C440D9">
      <w:pPr>
        <w:pStyle w:val="Listlevel1"/>
        <w:keepNext/>
        <w:spacing w:before="0"/>
        <w:ind w:left="0" w:firstLine="0"/>
        <w:rPr>
          <w:sz w:val="22"/>
          <w:szCs w:val="22"/>
        </w:rPr>
      </w:pPr>
      <w:r w:rsidRPr="00EB62AF">
        <w:rPr>
          <w:sz w:val="22"/>
          <w:szCs w:val="22"/>
        </w:rPr>
        <w:t xml:space="preserve">Multipack, </w:t>
      </w:r>
      <w:proofErr w:type="spellStart"/>
      <w:r w:rsidRPr="00EB62AF">
        <w:rPr>
          <w:sz w:val="22"/>
          <w:szCs w:val="22"/>
        </w:rPr>
        <w:t>který</w:t>
      </w:r>
      <w:proofErr w:type="spellEnd"/>
      <w:r w:rsidRPr="00EB62AF">
        <w:rPr>
          <w:sz w:val="22"/>
          <w:szCs w:val="22"/>
        </w:rPr>
        <w:t xml:space="preserve"> </w:t>
      </w:r>
      <w:proofErr w:type="spellStart"/>
      <w:r w:rsidRPr="00EB62AF">
        <w:rPr>
          <w:sz w:val="22"/>
          <w:szCs w:val="22"/>
        </w:rPr>
        <w:t>obsahuje</w:t>
      </w:r>
      <w:proofErr w:type="spellEnd"/>
      <w:r w:rsidR="00F30D13" w:rsidRPr="00EB62AF">
        <w:rPr>
          <w:sz w:val="22"/>
          <w:szCs w:val="22"/>
        </w:rPr>
        <w:t xml:space="preserve"> 15</w:t>
      </w:r>
      <w:r w:rsidR="005323E0" w:rsidRPr="00EB62AF">
        <w:rPr>
          <w:sz w:val="22"/>
          <w:szCs w:val="22"/>
        </w:rPr>
        <w:t> </w:t>
      </w:r>
      <w:proofErr w:type="spellStart"/>
      <w:r w:rsidRPr="00EB62AF">
        <w:rPr>
          <w:sz w:val="22"/>
          <w:szCs w:val="22"/>
        </w:rPr>
        <w:t>balení</w:t>
      </w:r>
      <w:proofErr w:type="spellEnd"/>
      <w:r w:rsidRPr="00EB62AF">
        <w:rPr>
          <w:sz w:val="22"/>
          <w:szCs w:val="22"/>
        </w:rPr>
        <w:t>, z </w:t>
      </w:r>
      <w:proofErr w:type="spellStart"/>
      <w:r w:rsidRPr="00EB62AF">
        <w:rPr>
          <w:sz w:val="22"/>
          <w:szCs w:val="22"/>
        </w:rPr>
        <w:t>nichž</w:t>
      </w:r>
      <w:proofErr w:type="spellEnd"/>
      <w:r w:rsidRPr="00EB62AF">
        <w:rPr>
          <w:sz w:val="22"/>
          <w:szCs w:val="22"/>
        </w:rPr>
        <w:t xml:space="preserve"> </w:t>
      </w:r>
      <w:proofErr w:type="spellStart"/>
      <w:r w:rsidRPr="00EB62AF">
        <w:rPr>
          <w:sz w:val="22"/>
          <w:szCs w:val="22"/>
        </w:rPr>
        <w:t>každé</w:t>
      </w:r>
      <w:proofErr w:type="spellEnd"/>
      <w:r w:rsidRPr="00EB62AF">
        <w:rPr>
          <w:sz w:val="22"/>
          <w:szCs w:val="22"/>
        </w:rPr>
        <w:t xml:space="preserve"> </w:t>
      </w:r>
      <w:proofErr w:type="spellStart"/>
      <w:r w:rsidRPr="00EB62AF">
        <w:rPr>
          <w:sz w:val="22"/>
          <w:szCs w:val="22"/>
        </w:rPr>
        <w:t>obsahuje</w:t>
      </w:r>
      <w:proofErr w:type="spellEnd"/>
      <w:r w:rsidRPr="00EB62AF">
        <w:rPr>
          <w:sz w:val="22"/>
          <w:szCs w:val="22"/>
        </w:rPr>
        <w:t xml:space="preserve"> 10</w:t>
      </w:r>
      <w:r w:rsidR="000B376C">
        <w:rPr>
          <w:sz w:val="22"/>
          <w:szCs w:val="22"/>
        </w:rPr>
        <w:t> x 1</w:t>
      </w:r>
      <w:r w:rsidRPr="00EB62AF">
        <w:rPr>
          <w:sz w:val="22"/>
          <w:szCs w:val="22"/>
        </w:rPr>
        <w:t> </w:t>
      </w:r>
      <w:proofErr w:type="spellStart"/>
      <w:r w:rsidRPr="00EB62AF">
        <w:rPr>
          <w:sz w:val="22"/>
          <w:szCs w:val="22"/>
        </w:rPr>
        <w:t>tvrdých</w:t>
      </w:r>
      <w:proofErr w:type="spellEnd"/>
      <w:r w:rsidRPr="00EB62AF">
        <w:rPr>
          <w:sz w:val="22"/>
          <w:szCs w:val="22"/>
        </w:rPr>
        <w:t xml:space="preserve"> </w:t>
      </w:r>
      <w:proofErr w:type="spellStart"/>
      <w:r w:rsidRPr="00EB62AF">
        <w:rPr>
          <w:sz w:val="22"/>
          <w:szCs w:val="22"/>
        </w:rPr>
        <w:t>tobolek</w:t>
      </w:r>
      <w:proofErr w:type="spellEnd"/>
      <w:r w:rsidRPr="00EB62AF">
        <w:rPr>
          <w:sz w:val="22"/>
          <w:szCs w:val="22"/>
        </w:rPr>
        <w:t xml:space="preserve">, </w:t>
      </w:r>
      <w:proofErr w:type="spellStart"/>
      <w:r w:rsidRPr="00EB62AF">
        <w:rPr>
          <w:sz w:val="22"/>
          <w:szCs w:val="22"/>
        </w:rPr>
        <w:t>spolu</w:t>
      </w:r>
      <w:proofErr w:type="spellEnd"/>
      <w:r w:rsidRPr="00EB62AF">
        <w:rPr>
          <w:sz w:val="22"/>
          <w:szCs w:val="22"/>
        </w:rPr>
        <w:t xml:space="preserve"> s 1 </w:t>
      </w:r>
      <w:proofErr w:type="spellStart"/>
      <w:r w:rsidRPr="00EB62AF">
        <w:rPr>
          <w:sz w:val="22"/>
          <w:szCs w:val="22"/>
        </w:rPr>
        <w:t>inhalátorem</w:t>
      </w:r>
      <w:proofErr w:type="spellEnd"/>
      <w:r w:rsidR="00F30D13" w:rsidRPr="00EB62AF">
        <w:rPr>
          <w:sz w:val="22"/>
          <w:szCs w:val="22"/>
        </w:rPr>
        <w:t>.</w:t>
      </w:r>
    </w:p>
    <w:p w14:paraId="3D574EEB" w14:textId="77777777" w:rsidR="00945951" w:rsidRPr="007D1C89" w:rsidRDefault="00945951" w:rsidP="00C440D9">
      <w:pPr>
        <w:pStyle w:val="Listlevel1"/>
        <w:keepNext/>
        <w:spacing w:before="0"/>
        <w:ind w:left="0" w:firstLine="0"/>
        <w:rPr>
          <w:sz w:val="22"/>
          <w:szCs w:val="22"/>
        </w:rPr>
      </w:pPr>
    </w:p>
    <w:p w14:paraId="0ACFC6B2" w14:textId="0D90FF84" w:rsidR="00DC6122" w:rsidRPr="00E4575C" w:rsidRDefault="00E4575C" w:rsidP="00C440D9">
      <w:pPr>
        <w:tabs>
          <w:tab w:val="clear" w:pos="567"/>
        </w:tabs>
        <w:spacing w:line="240" w:lineRule="auto"/>
        <w:rPr>
          <w:szCs w:val="22"/>
          <w:lang w:eastAsia="x-none"/>
        </w:rPr>
      </w:pPr>
      <w:r w:rsidRPr="00EB62AF">
        <w:rPr>
          <w:szCs w:val="22"/>
          <w:lang w:eastAsia="x-none"/>
        </w:rPr>
        <w:t>Na </w:t>
      </w:r>
      <w:proofErr w:type="spellStart"/>
      <w:r w:rsidRPr="00EB62AF">
        <w:rPr>
          <w:szCs w:val="22"/>
          <w:lang w:eastAsia="x-none"/>
        </w:rPr>
        <w:t>trhu</w:t>
      </w:r>
      <w:proofErr w:type="spellEnd"/>
      <w:r w:rsidRPr="00EB62AF">
        <w:rPr>
          <w:szCs w:val="22"/>
          <w:lang w:eastAsia="x-none"/>
        </w:rPr>
        <w:t xml:space="preserve"> </w:t>
      </w:r>
      <w:proofErr w:type="spellStart"/>
      <w:r w:rsidRPr="00EB62AF">
        <w:rPr>
          <w:szCs w:val="22"/>
          <w:lang w:eastAsia="x-none"/>
        </w:rPr>
        <w:t>nemusí</w:t>
      </w:r>
      <w:proofErr w:type="spellEnd"/>
      <w:r w:rsidRPr="00EB62AF">
        <w:rPr>
          <w:szCs w:val="22"/>
          <w:lang w:eastAsia="x-none"/>
        </w:rPr>
        <w:t xml:space="preserve"> </w:t>
      </w:r>
      <w:proofErr w:type="spellStart"/>
      <w:r w:rsidRPr="00EB62AF">
        <w:rPr>
          <w:szCs w:val="22"/>
          <w:lang w:eastAsia="x-none"/>
        </w:rPr>
        <w:t>být</w:t>
      </w:r>
      <w:proofErr w:type="spellEnd"/>
      <w:r w:rsidRPr="00EB62AF">
        <w:rPr>
          <w:szCs w:val="22"/>
          <w:lang w:eastAsia="x-none"/>
        </w:rPr>
        <w:t xml:space="preserve"> </w:t>
      </w:r>
      <w:proofErr w:type="spellStart"/>
      <w:r w:rsidRPr="00EB62AF">
        <w:rPr>
          <w:szCs w:val="22"/>
          <w:lang w:eastAsia="x-none"/>
        </w:rPr>
        <w:t>všechny</w:t>
      </w:r>
      <w:proofErr w:type="spellEnd"/>
      <w:r w:rsidRPr="00EB62AF">
        <w:rPr>
          <w:szCs w:val="22"/>
          <w:lang w:eastAsia="x-none"/>
        </w:rPr>
        <w:t xml:space="preserve"> </w:t>
      </w:r>
      <w:proofErr w:type="spellStart"/>
      <w:r w:rsidRPr="00EB62AF">
        <w:rPr>
          <w:szCs w:val="22"/>
          <w:lang w:eastAsia="x-none"/>
        </w:rPr>
        <w:t>velikosti</w:t>
      </w:r>
      <w:proofErr w:type="spellEnd"/>
      <w:r w:rsidRPr="00EB62AF">
        <w:rPr>
          <w:szCs w:val="22"/>
          <w:lang w:eastAsia="x-none"/>
        </w:rPr>
        <w:t xml:space="preserve"> </w:t>
      </w:r>
      <w:proofErr w:type="spellStart"/>
      <w:r w:rsidRPr="00EB62AF">
        <w:rPr>
          <w:szCs w:val="22"/>
          <w:lang w:eastAsia="x-none"/>
        </w:rPr>
        <w:t>balení</w:t>
      </w:r>
      <w:proofErr w:type="spellEnd"/>
      <w:r w:rsidRPr="00EB62AF">
        <w:rPr>
          <w:szCs w:val="22"/>
          <w:lang w:eastAsia="x-none"/>
        </w:rPr>
        <w:t>.</w:t>
      </w:r>
    </w:p>
    <w:p w14:paraId="60064AD8" w14:textId="77777777" w:rsidR="00DC6122" w:rsidRPr="00031749" w:rsidRDefault="00DC6122" w:rsidP="00C440D9">
      <w:pPr>
        <w:numPr>
          <w:ilvl w:val="12"/>
          <w:numId w:val="0"/>
        </w:numPr>
        <w:tabs>
          <w:tab w:val="clear" w:pos="567"/>
        </w:tabs>
        <w:spacing w:line="240" w:lineRule="auto"/>
        <w:rPr>
          <w:szCs w:val="22"/>
          <w:highlight w:val="cyan"/>
        </w:rPr>
      </w:pPr>
    </w:p>
    <w:p w14:paraId="6C72296E" w14:textId="50E50E6A" w:rsidR="00DC6122" w:rsidRPr="007D2A63" w:rsidRDefault="00E4575C" w:rsidP="00C440D9">
      <w:pPr>
        <w:pStyle w:val="Text"/>
        <w:keepNext/>
        <w:spacing w:before="0"/>
        <w:jc w:val="left"/>
        <w:rPr>
          <w:b/>
          <w:bCs/>
          <w:sz w:val="22"/>
          <w:szCs w:val="22"/>
        </w:rPr>
      </w:pPr>
      <w:proofErr w:type="spellStart"/>
      <w:r w:rsidRPr="007D2A63">
        <w:rPr>
          <w:b/>
          <w:sz w:val="22"/>
          <w:szCs w:val="22"/>
        </w:rPr>
        <w:t>Držitel</w:t>
      </w:r>
      <w:proofErr w:type="spellEnd"/>
      <w:r w:rsidRPr="007D2A63">
        <w:rPr>
          <w:b/>
          <w:sz w:val="22"/>
          <w:szCs w:val="22"/>
        </w:rPr>
        <w:t xml:space="preserve"> </w:t>
      </w:r>
      <w:proofErr w:type="spellStart"/>
      <w:r w:rsidRPr="007D2A63">
        <w:rPr>
          <w:b/>
          <w:sz w:val="22"/>
          <w:szCs w:val="22"/>
        </w:rPr>
        <w:t>rozhodnutí</w:t>
      </w:r>
      <w:proofErr w:type="spellEnd"/>
      <w:r w:rsidRPr="007D2A63">
        <w:rPr>
          <w:b/>
          <w:sz w:val="22"/>
          <w:szCs w:val="22"/>
        </w:rPr>
        <w:t xml:space="preserve"> o </w:t>
      </w:r>
      <w:proofErr w:type="spellStart"/>
      <w:r w:rsidRPr="007D2A63">
        <w:rPr>
          <w:b/>
          <w:sz w:val="22"/>
          <w:szCs w:val="22"/>
        </w:rPr>
        <w:t>registraci</w:t>
      </w:r>
      <w:proofErr w:type="spellEnd"/>
    </w:p>
    <w:p w14:paraId="72AC643C" w14:textId="77777777" w:rsidR="00DC6122" w:rsidRDefault="00DC6122" w:rsidP="00C440D9">
      <w:pPr>
        <w:keepNext/>
        <w:tabs>
          <w:tab w:val="clear" w:pos="567"/>
        </w:tabs>
        <w:autoSpaceDE w:val="0"/>
        <w:autoSpaceDN w:val="0"/>
        <w:adjustRightInd w:val="0"/>
        <w:spacing w:line="240" w:lineRule="auto"/>
        <w:rPr>
          <w:rFonts w:eastAsia="SimSun"/>
          <w:szCs w:val="22"/>
        </w:rPr>
      </w:pPr>
      <w:r>
        <w:rPr>
          <w:rFonts w:eastAsia="SimSun"/>
          <w:szCs w:val="22"/>
        </w:rPr>
        <w:t xml:space="preserve">Novartis </w:t>
      </w:r>
      <w:proofErr w:type="spellStart"/>
      <w:r>
        <w:rPr>
          <w:rFonts w:eastAsia="SimSun"/>
          <w:szCs w:val="22"/>
        </w:rPr>
        <w:t>Europharm</w:t>
      </w:r>
      <w:proofErr w:type="spellEnd"/>
      <w:r>
        <w:rPr>
          <w:rFonts w:eastAsia="SimSun"/>
          <w:szCs w:val="22"/>
        </w:rPr>
        <w:t xml:space="preserve"> Limited</w:t>
      </w:r>
    </w:p>
    <w:p w14:paraId="5A8E34A0" w14:textId="77777777" w:rsidR="00DC6122" w:rsidRDefault="00DC6122" w:rsidP="00C440D9">
      <w:pPr>
        <w:keepNext/>
        <w:tabs>
          <w:tab w:val="clear" w:pos="567"/>
        </w:tabs>
        <w:spacing w:line="240" w:lineRule="auto"/>
        <w:rPr>
          <w:szCs w:val="22"/>
        </w:rPr>
      </w:pPr>
      <w:r>
        <w:rPr>
          <w:szCs w:val="22"/>
        </w:rPr>
        <w:t>Vista Building</w:t>
      </w:r>
    </w:p>
    <w:p w14:paraId="1C85CE72" w14:textId="77777777" w:rsidR="00DC6122" w:rsidRDefault="00DC6122" w:rsidP="00C440D9">
      <w:pPr>
        <w:keepNext/>
        <w:tabs>
          <w:tab w:val="clear" w:pos="567"/>
        </w:tabs>
        <w:spacing w:line="240" w:lineRule="auto"/>
        <w:rPr>
          <w:szCs w:val="22"/>
        </w:rPr>
      </w:pPr>
      <w:r>
        <w:rPr>
          <w:szCs w:val="22"/>
        </w:rPr>
        <w:t>Elm Park, Merrion Road</w:t>
      </w:r>
    </w:p>
    <w:p w14:paraId="544DA99B" w14:textId="77777777" w:rsidR="00DC6122" w:rsidRPr="00FC346D" w:rsidRDefault="00DC6122" w:rsidP="00C440D9">
      <w:pPr>
        <w:keepNext/>
        <w:tabs>
          <w:tab w:val="clear" w:pos="567"/>
        </w:tabs>
        <w:spacing w:line="240" w:lineRule="auto"/>
        <w:rPr>
          <w:szCs w:val="22"/>
          <w:lang w:val="en-US"/>
        </w:rPr>
      </w:pPr>
      <w:r w:rsidRPr="00FC346D">
        <w:rPr>
          <w:szCs w:val="22"/>
          <w:lang w:val="en-US"/>
        </w:rPr>
        <w:t>Dublin 4</w:t>
      </w:r>
    </w:p>
    <w:p w14:paraId="42707002" w14:textId="0FDC8D42" w:rsidR="00DC6122" w:rsidRPr="00FC346D" w:rsidRDefault="00DC6122" w:rsidP="00C440D9">
      <w:pPr>
        <w:tabs>
          <w:tab w:val="clear" w:pos="567"/>
        </w:tabs>
        <w:spacing w:line="240" w:lineRule="auto"/>
        <w:rPr>
          <w:szCs w:val="22"/>
          <w:lang w:val="en-US"/>
        </w:rPr>
      </w:pPr>
      <w:r w:rsidRPr="00FC346D">
        <w:rPr>
          <w:szCs w:val="22"/>
          <w:lang w:val="en-US"/>
        </w:rPr>
        <w:t>Ir</w:t>
      </w:r>
      <w:r w:rsidR="007D2A63" w:rsidRPr="00FC346D">
        <w:rPr>
          <w:szCs w:val="22"/>
          <w:lang w:val="en-US"/>
        </w:rPr>
        <w:t>sko</w:t>
      </w:r>
    </w:p>
    <w:p w14:paraId="6E85C840" w14:textId="77777777" w:rsidR="00DC6122" w:rsidRPr="00FC346D" w:rsidRDefault="00DC6122" w:rsidP="00C440D9">
      <w:pPr>
        <w:numPr>
          <w:ilvl w:val="12"/>
          <w:numId w:val="0"/>
        </w:numPr>
        <w:tabs>
          <w:tab w:val="clear" w:pos="567"/>
        </w:tabs>
        <w:spacing w:line="240" w:lineRule="auto"/>
        <w:ind w:right="-2"/>
        <w:rPr>
          <w:szCs w:val="22"/>
          <w:lang w:val="en-US"/>
        </w:rPr>
      </w:pPr>
    </w:p>
    <w:p w14:paraId="1D60430D" w14:textId="545CD436" w:rsidR="00DC6122" w:rsidRPr="00FC346D" w:rsidRDefault="007D2A63" w:rsidP="00C440D9">
      <w:pPr>
        <w:pStyle w:val="Text"/>
        <w:keepNext/>
        <w:spacing w:before="0"/>
        <w:jc w:val="left"/>
        <w:rPr>
          <w:b/>
          <w:bCs/>
          <w:sz w:val="22"/>
          <w:szCs w:val="22"/>
        </w:rPr>
      </w:pPr>
      <w:proofErr w:type="spellStart"/>
      <w:r w:rsidRPr="00FC346D">
        <w:rPr>
          <w:b/>
          <w:sz w:val="22"/>
          <w:szCs w:val="22"/>
        </w:rPr>
        <w:t>Výrobce</w:t>
      </w:r>
      <w:proofErr w:type="spellEnd"/>
    </w:p>
    <w:p w14:paraId="13640AFE" w14:textId="77777777" w:rsidR="00321C1B" w:rsidRPr="006C5401" w:rsidRDefault="00321C1B" w:rsidP="00C440D9">
      <w:pPr>
        <w:keepNext/>
        <w:numPr>
          <w:ilvl w:val="12"/>
          <w:numId w:val="0"/>
        </w:numPr>
        <w:tabs>
          <w:tab w:val="clear" w:pos="567"/>
        </w:tabs>
        <w:spacing w:line="240" w:lineRule="auto"/>
        <w:rPr>
          <w:szCs w:val="22"/>
        </w:rPr>
      </w:pPr>
      <w:r w:rsidRPr="006C5401">
        <w:rPr>
          <w:szCs w:val="22"/>
        </w:rPr>
        <w:t xml:space="preserve">Novartis </w:t>
      </w:r>
      <w:proofErr w:type="spellStart"/>
      <w:r w:rsidRPr="006C5401">
        <w:rPr>
          <w:szCs w:val="22"/>
        </w:rPr>
        <w:t>Farmacéutica</w:t>
      </w:r>
      <w:proofErr w:type="spellEnd"/>
      <w:r w:rsidRPr="006C5401">
        <w:rPr>
          <w:szCs w:val="22"/>
        </w:rPr>
        <w:t>, S.A.</w:t>
      </w:r>
    </w:p>
    <w:p w14:paraId="00067D0E" w14:textId="77777777" w:rsidR="00321C1B" w:rsidRDefault="00321C1B" w:rsidP="00C440D9">
      <w:pPr>
        <w:keepNext/>
        <w:numPr>
          <w:ilvl w:val="12"/>
          <w:numId w:val="0"/>
        </w:numPr>
        <w:tabs>
          <w:tab w:val="clear" w:pos="567"/>
        </w:tabs>
        <w:spacing w:line="240" w:lineRule="auto"/>
        <w:ind w:right="-2"/>
        <w:rPr>
          <w:szCs w:val="22"/>
          <w:lang w:val="fr-CH"/>
        </w:rPr>
      </w:pPr>
      <w:r w:rsidRPr="009319B0">
        <w:rPr>
          <w:szCs w:val="22"/>
          <w:lang w:val="fr-CH"/>
        </w:rPr>
        <w:t xml:space="preserve">Gran Via de les </w:t>
      </w:r>
      <w:proofErr w:type="spellStart"/>
      <w:r w:rsidRPr="009319B0">
        <w:rPr>
          <w:szCs w:val="22"/>
          <w:lang w:val="fr-CH"/>
        </w:rPr>
        <w:t>Corts</w:t>
      </w:r>
      <w:proofErr w:type="spellEnd"/>
      <w:r>
        <w:rPr>
          <w:szCs w:val="22"/>
          <w:lang w:val="fr-CH"/>
        </w:rPr>
        <w:t xml:space="preserve"> Catalanes, 764</w:t>
      </w:r>
    </w:p>
    <w:p w14:paraId="13F84034" w14:textId="77777777" w:rsidR="00321C1B" w:rsidRDefault="00321C1B" w:rsidP="00C440D9">
      <w:pPr>
        <w:keepNext/>
        <w:numPr>
          <w:ilvl w:val="12"/>
          <w:numId w:val="0"/>
        </w:numPr>
        <w:tabs>
          <w:tab w:val="clear" w:pos="567"/>
        </w:tabs>
        <w:spacing w:line="240" w:lineRule="auto"/>
        <w:ind w:right="-2"/>
        <w:rPr>
          <w:szCs w:val="22"/>
          <w:lang w:val="fr-CH"/>
        </w:rPr>
      </w:pPr>
      <w:r>
        <w:rPr>
          <w:szCs w:val="22"/>
          <w:lang w:val="fr-CH"/>
        </w:rPr>
        <w:t>08013 Barcelona</w:t>
      </w:r>
    </w:p>
    <w:p w14:paraId="35C3D49F" w14:textId="77777777" w:rsidR="00321C1B" w:rsidRPr="00703C5A" w:rsidRDefault="00321C1B" w:rsidP="00C440D9">
      <w:pPr>
        <w:numPr>
          <w:ilvl w:val="12"/>
          <w:numId w:val="0"/>
        </w:numPr>
        <w:tabs>
          <w:tab w:val="clear" w:pos="567"/>
        </w:tabs>
        <w:spacing w:line="240" w:lineRule="auto"/>
        <w:ind w:right="-2"/>
        <w:rPr>
          <w:szCs w:val="22"/>
          <w:lang w:val="es-ES"/>
        </w:rPr>
      </w:pPr>
      <w:proofErr w:type="spellStart"/>
      <w:r w:rsidRPr="00703C5A">
        <w:rPr>
          <w:szCs w:val="22"/>
          <w:lang w:val="es-ES"/>
        </w:rPr>
        <w:t>Španělsko</w:t>
      </w:r>
      <w:proofErr w:type="spellEnd"/>
    </w:p>
    <w:p w14:paraId="34C0B511" w14:textId="77777777" w:rsidR="00321C1B" w:rsidRPr="00FC346D" w:rsidRDefault="00321C1B" w:rsidP="00C440D9">
      <w:pPr>
        <w:numPr>
          <w:ilvl w:val="12"/>
          <w:numId w:val="0"/>
        </w:numPr>
        <w:tabs>
          <w:tab w:val="clear" w:pos="567"/>
        </w:tabs>
        <w:spacing w:line="240" w:lineRule="auto"/>
        <w:ind w:right="-2"/>
        <w:rPr>
          <w:szCs w:val="22"/>
          <w:lang w:val="de-CH"/>
        </w:rPr>
      </w:pPr>
    </w:p>
    <w:p w14:paraId="5990FE6B" w14:textId="2E302BB9" w:rsidR="000459FB" w:rsidRPr="00B91F17" w:rsidDel="00651BFB" w:rsidRDefault="000459FB" w:rsidP="00C440D9">
      <w:pPr>
        <w:keepNext/>
        <w:numPr>
          <w:ilvl w:val="12"/>
          <w:numId w:val="0"/>
        </w:numPr>
        <w:spacing w:line="240" w:lineRule="auto"/>
        <w:rPr>
          <w:del w:id="48" w:author="Author"/>
          <w:szCs w:val="22"/>
          <w:shd w:val="pct15" w:color="auto" w:fill="auto"/>
          <w:lang w:val="de-CH"/>
        </w:rPr>
      </w:pPr>
      <w:del w:id="49" w:author="Author">
        <w:r w:rsidRPr="00B91F17" w:rsidDel="00651BFB">
          <w:rPr>
            <w:szCs w:val="22"/>
            <w:shd w:val="pct15" w:color="auto" w:fill="auto"/>
            <w:lang w:val="de-CH"/>
          </w:rPr>
          <w:delText>Novartis Pharma GmbH</w:delText>
        </w:r>
      </w:del>
    </w:p>
    <w:p w14:paraId="2A7D426A" w14:textId="4D09AE21" w:rsidR="000459FB" w:rsidRPr="00FC346D" w:rsidDel="00651BFB" w:rsidRDefault="000459FB" w:rsidP="00C440D9">
      <w:pPr>
        <w:keepNext/>
        <w:numPr>
          <w:ilvl w:val="12"/>
          <w:numId w:val="0"/>
        </w:numPr>
        <w:spacing w:line="240" w:lineRule="auto"/>
        <w:rPr>
          <w:del w:id="50" w:author="Author"/>
          <w:szCs w:val="22"/>
          <w:shd w:val="pct15" w:color="auto" w:fill="auto"/>
          <w:lang w:val="de-CH"/>
        </w:rPr>
      </w:pPr>
      <w:del w:id="51" w:author="Author">
        <w:r w:rsidRPr="00FC346D" w:rsidDel="00651BFB">
          <w:rPr>
            <w:szCs w:val="22"/>
            <w:shd w:val="pct15" w:color="auto" w:fill="auto"/>
            <w:lang w:val="de-CH"/>
          </w:rPr>
          <w:delText>Roonstra</w:delText>
        </w:r>
        <w:r w:rsidRPr="00FC346D" w:rsidDel="00651BFB">
          <w:rPr>
            <w:snapToGrid w:val="0"/>
            <w:color w:val="000000"/>
            <w:szCs w:val="22"/>
            <w:shd w:val="pct15" w:color="auto" w:fill="auto"/>
            <w:lang w:val="de-CH"/>
          </w:rPr>
          <w:delText>ß</w:delText>
        </w:r>
        <w:r w:rsidRPr="00FC346D" w:rsidDel="00651BFB">
          <w:rPr>
            <w:szCs w:val="22"/>
            <w:shd w:val="pct15" w:color="auto" w:fill="auto"/>
            <w:lang w:val="de-CH"/>
          </w:rPr>
          <w:delText>e 25</w:delText>
        </w:r>
      </w:del>
    </w:p>
    <w:p w14:paraId="2269936F" w14:textId="21A3258D" w:rsidR="000459FB" w:rsidRPr="00FC346D" w:rsidDel="00651BFB" w:rsidRDefault="000459FB" w:rsidP="00C440D9">
      <w:pPr>
        <w:keepNext/>
        <w:numPr>
          <w:ilvl w:val="12"/>
          <w:numId w:val="0"/>
        </w:numPr>
        <w:spacing w:line="240" w:lineRule="auto"/>
        <w:rPr>
          <w:del w:id="52" w:author="Author"/>
          <w:szCs w:val="22"/>
          <w:shd w:val="pct15" w:color="auto" w:fill="auto"/>
          <w:lang w:val="de-CH"/>
        </w:rPr>
      </w:pPr>
      <w:del w:id="53" w:author="Author">
        <w:r w:rsidRPr="00FC346D" w:rsidDel="00651BFB">
          <w:rPr>
            <w:szCs w:val="22"/>
            <w:shd w:val="pct15" w:color="auto" w:fill="auto"/>
            <w:lang w:val="de-CH"/>
          </w:rPr>
          <w:delText>D-90429 N</w:delText>
        </w:r>
        <w:r w:rsidR="007D2A63" w:rsidRPr="00FC346D" w:rsidDel="00651BFB">
          <w:rPr>
            <w:szCs w:val="22"/>
            <w:shd w:val="pct15" w:color="auto" w:fill="auto"/>
            <w:lang w:val="de-CH"/>
          </w:rPr>
          <w:delText>orimberk</w:delText>
        </w:r>
      </w:del>
    </w:p>
    <w:p w14:paraId="4749C245" w14:textId="741041A7" w:rsidR="000459FB" w:rsidRPr="00FC346D" w:rsidDel="00651BFB" w:rsidRDefault="007D2A63" w:rsidP="00C440D9">
      <w:pPr>
        <w:numPr>
          <w:ilvl w:val="12"/>
          <w:numId w:val="0"/>
        </w:numPr>
        <w:spacing w:line="240" w:lineRule="auto"/>
        <w:ind w:right="-2"/>
        <w:rPr>
          <w:del w:id="54" w:author="Author"/>
          <w:szCs w:val="22"/>
          <w:shd w:val="pct15" w:color="auto" w:fill="auto"/>
          <w:lang w:val="de-CH"/>
        </w:rPr>
      </w:pPr>
      <w:del w:id="55" w:author="Author">
        <w:r w:rsidRPr="00FC346D" w:rsidDel="00651BFB">
          <w:rPr>
            <w:szCs w:val="22"/>
            <w:shd w:val="pct15" w:color="auto" w:fill="auto"/>
            <w:lang w:val="de-CH"/>
          </w:rPr>
          <w:delText>Německo</w:delText>
        </w:r>
      </w:del>
    </w:p>
    <w:p w14:paraId="73AEACB3" w14:textId="2EB38A79" w:rsidR="000459FB" w:rsidDel="00651BFB" w:rsidRDefault="000459FB" w:rsidP="00C440D9">
      <w:pPr>
        <w:numPr>
          <w:ilvl w:val="12"/>
          <w:numId w:val="0"/>
        </w:numPr>
        <w:spacing w:line="240" w:lineRule="auto"/>
        <w:ind w:right="-2"/>
        <w:rPr>
          <w:del w:id="56" w:author="Author"/>
          <w:szCs w:val="22"/>
          <w:lang w:val="de-CH"/>
        </w:rPr>
      </w:pPr>
    </w:p>
    <w:p w14:paraId="65A5752B" w14:textId="77777777" w:rsidR="00A35686" w:rsidRPr="006A6BB5" w:rsidRDefault="00A35686" w:rsidP="00C440D9">
      <w:pPr>
        <w:keepNext/>
        <w:rPr>
          <w:rFonts w:eastAsia="Aptos"/>
          <w:szCs w:val="22"/>
          <w:shd w:val="pct15" w:color="auto" w:fill="auto"/>
          <w:lang w:val="de-AT" w:eastAsia="de-CH"/>
        </w:rPr>
      </w:pPr>
      <w:r w:rsidRPr="006A6BB5">
        <w:rPr>
          <w:rFonts w:eastAsia="Aptos"/>
          <w:szCs w:val="22"/>
          <w:shd w:val="pct15" w:color="auto" w:fill="auto"/>
          <w:lang w:val="de-AT" w:eastAsia="de-CH"/>
        </w:rPr>
        <w:t>Novartis Pharma GmbH</w:t>
      </w:r>
    </w:p>
    <w:p w14:paraId="178CE39E" w14:textId="77777777" w:rsidR="00A35686" w:rsidRPr="006A6BB5" w:rsidRDefault="00A35686" w:rsidP="00C440D9">
      <w:pPr>
        <w:keepNext/>
        <w:rPr>
          <w:rFonts w:eastAsia="Aptos"/>
          <w:szCs w:val="22"/>
          <w:shd w:val="pct15" w:color="auto" w:fill="auto"/>
          <w:lang w:val="de-AT" w:eastAsia="de-CH"/>
        </w:rPr>
      </w:pPr>
      <w:r w:rsidRPr="006A6BB5">
        <w:rPr>
          <w:rFonts w:eastAsia="Aptos"/>
          <w:szCs w:val="22"/>
          <w:shd w:val="pct15" w:color="auto" w:fill="auto"/>
          <w:lang w:val="de-AT" w:eastAsia="de-CH"/>
        </w:rPr>
        <w:t>Sophie-Germain-Strasse 10</w:t>
      </w:r>
    </w:p>
    <w:p w14:paraId="1304D495" w14:textId="77777777" w:rsidR="00A35686" w:rsidRPr="00242304" w:rsidRDefault="00A35686" w:rsidP="00C440D9">
      <w:pPr>
        <w:keepNext/>
        <w:rPr>
          <w:rFonts w:eastAsia="Aptos"/>
          <w:szCs w:val="22"/>
          <w:shd w:val="pct15" w:color="auto" w:fill="auto"/>
          <w:lang w:val="de-AT" w:eastAsia="de-CH"/>
        </w:rPr>
      </w:pPr>
      <w:r w:rsidRPr="00242304">
        <w:rPr>
          <w:rFonts w:eastAsia="Aptos"/>
          <w:szCs w:val="22"/>
          <w:shd w:val="pct15" w:color="auto" w:fill="auto"/>
          <w:lang w:val="de-AT" w:eastAsia="de-CH"/>
        </w:rPr>
        <w:t>90443 Norimberk</w:t>
      </w:r>
    </w:p>
    <w:p w14:paraId="1538DDA8" w14:textId="3B5C03BD" w:rsidR="00A35686" w:rsidRDefault="00A35686" w:rsidP="00C440D9">
      <w:pPr>
        <w:numPr>
          <w:ilvl w:val="12"/>
          <w:numId w:val="0"/>
        </w:numPr>
        <w:spacing w:line="240" w:lineRule="auto"/>
        <w:ind w:right="-2"/>
        <w:rPr>
          <w:szCs w:val="22"/>
          <w:shd w:val="pct15" w:color="auto" w:fill="auto"/>
          <w:lang w:val="de-CH"/>
        </w:rPr>
      </w:pPr>
      <w:r w:rsidRPr="00CC69C1">
        <w:rPr>
          <w:szCs w:val="22"/>
          <w:shd w:val="pct15" w:color="auto" w:fill="auto"/>
          <w:lang w:val="de-CH"/>
        </w:rPr>
        <w:t>Německo</w:t>
      </w:r>
    </w:p>
    <w:p w14:paraId="24690AF1" w14:textId="77777777" w:rsidR="00A35686" w:rsidRPr="00FC346D" w:rsidRDefault="00A35686" w:rsidP="00C440D9">
      <w:pPr>
        <w:numPr>
          <w:ilvl w:val="12"/>
          <w:numId w:val="0"/>
        </w:numPr>
        <w:spacing w:line="240" w:lineRule="auto"/>
        <w:ind w:right="-2"/>
        <w:rPr>
          <w:szCs w:val="22"/>
          <w:lang w:val="de-CH"/>
        </w:rPr>
      </w:pPr>
    </w:p>
    <w:p w14:paraId="1857EFEC" w14:textId="3C055215" w:rsidR="00DC6122" w:rsidRPr="005A0F26" w:rsidRDefault="002A3E1E" w:rsidP="00C440D9">
      <w:pPr>
        <w:keepNext/>
        <w:keepLines/>
        <w:numPr>
          <w:ilvl w:val="12"/>
          <w:numId w:val="0"/>
        </w:numPr>
        <w:tabs>
          <w:tab w:val="clear" w:pos="567"/>
        </w:tabs>
        <w:spacing w:line="240" w:lineRule="auto"/>
        <w:rPr>
          <w:szCs w:val="22"/>
          <w:lang w:val="fr-CH"/>
        </w:rPr>
      </w:pPr>
      <w:proofErr w:type="spellStart"/>
      <w:r w:rsidRPr="005A0F26">
        <w:rPr>
          <w:szCs w:val="22"/>
          <w:lang w:val="fr-CH"/>
        </w:rPr>
        <w:t>Další</w:t>
      </w:r>
      <w:proofErr w:type="spellEnd"/>
      <w:r w:rsidRPr="005A0F26">
        <w:rPr>
          <w:szCs w:val="22"/>
          <w:lang w:val="fr-CH"/>
        </w:rPr>
        <w:t xml:space="preserve"> </w:t>
      </w:r>
      <w:proofErr w:type="spellStart"/>
      <w:r w:rsidRPr="005A0F26">
        <w:rPr>
          <w:szCs w:val="22"/>
          <w:lang w:val="fr-CH"/>
        </w:rPr>
        <w:t>informace</w:t>
      </w:r>
      <w:proofErr w:type="spellEnd"/>
      <w:r w:rsidRPr="005A0F26">
        <w:rPr>
          <w:szCs w:val="22"/>
          <w:lang w:val="fr-CH"/>
        </w:rPr>
        <w:t xml:space="preserve"> o </w:t>
      </w:r>
      <w:proofErr w:type="spellStart"/>
      <w:r w:rsidRPr="005A0F26">
        <w:rPr>
          <w:szCs w:val="22"/>
          <w:lang w:val="fr-CH"/>
        </w:rPr>
        <w:t>tomto</w:t>
      </w:r>
      <w:proofErr w:type="spellEnd"/>
      <w:r w:rsidRPr="005A0F26">
        <w:rPr>
          <w:szCs w:val="22"/>
          <w:lang w:val="fr-CH"/>
        </w:rPr>
        <w:t xml:space="preserve"> </w:t>
      </w:r>
      <w:proofErr w:type="spellStart"/>
      <w:r w:rsidRPr="005A0F26">
        <w:rPr>
          <w:szCs w:val="22"/>
          <w:lang w:val="fr-CH"/>
        </w:rPr>
        <w:t>přípravku</w:t>
      </w:r>
      <w:proofErr w:type="spellEnd"/>
      <w:r w:rsidRPr="005A0F26">
        <w:rPr>
          <w:szCs w:val="22"/>
          <w:lang w:val="fr-CH"/>
        </w:rPr>
        <w:t xml:space="preserve"> </w:t>
      </w:r>
      <w:proofErr w:type="spellStart"/>
      <w:r w:rsidRPr="005A0F26">
        <w:rPr>
          <w:szCs w:val="22"/>
          <w:lang w:val="fr-CH"/>
        </w:rPr>
        <w:t>získáte</w:t>
      </w:r>
      <w:proofErr w:type="spellEnd"/>
      <w:r w:rsidRPr="005A0F26">
        <w:rPr>
          <w:szCs w:val="22"/>
          <w:lang w:val="fr-CH"/>
        </w:rPr>
        <w:t xml:space="preserve"> u </w:t>
      </w:r>
      <w:proofErr w:type="spellStart"/>
      <w:r w:rsidRPr="005A0F26">
        <w:rPr>
          <w:szCs w:val="22"/>
          <w:lang w:val="fr-CH"/>
        </w:rPr>
        <w:t>místního</w:t>
      </w:r>
      <w:proofErr w:type="spellEnd"/>
      <w:r w:rsidRPr="005A0F26">
        <w:rPr>
          <w:szCs w:val="22"/>
          <w:lang w:val="fr-CH"/>
        </w:rPr>
        <w:t xml:space="preserve"> </w:t>
      </w:r>
      <w:proofErr w:type="spellStart"/>
      <w:r w:rsidRPr="005A0F26">
        <w:rPr>
          <w:szCs w:val="22"/>
          <w:lang w:val="fr-CH"/>
        </w:rPr>
        <w:t>zástupce</w:t>
      </w:r>
      <w:proofErr w:type="spellEnd"/>
      <w:r w:rsidRPr="005A0F26">
        <w:rPr>
          <w:szCs w:val="22"/>
          <w:lang w:val="fr-CH"/>
        </w:rPr>
        <w:t xml:space="preserve"> </w:t>
      </w:r>
      <w:proofErr w:type="spellStart"/>
      <w:r w:rsidRPr="005A0F26">
        <w:rPr>
          <w:szCs w:val="22"/>
          <w:lang w:val="fr-CH"/>
        </w:rPr>
        <w:t>držitele</w:t>
      </w:r>
      <w:proofErr w:type="spellEnd"/>
      <w:r w:rsidRPr="005A0F26">
        <w:rPr>
          <w:szCs w:val="22"/>
          <w:lang w:val="fr-CH"/>
        </w:rPr>
        <w:t xml:space="preserve"> </w:t>
      </w:r>
      <w:proofErr w:type="spellStart"/>
      <w:r w:rsidRPr="005A0F26">
        <w:rPr>
          <w:szCs w:val="22"/>
          <w:lang w:val="fr-CH"/>
        </w:rPr>
        <w:t>rozhodnutí</w:t>
      </w:r>
      <w:proofErr w:type="spellEnd"/>
      <w:r w:rsidRPr="005A0F26">
        <w:rPr>
          <w:szCs w:val="22"/>
          <w:lang w:val="fr-CH"/>
        </w:rPr>
        <w:t xml:space="preserve"> o </w:t>
      </w:r>
      <w:proofErr w:type="spellStart"/>
      <w:proofErr w:type="gramStart"/>
      <w:r w:rsidRPr="005A0F26">
        <w:rPr>
          <w:szCs w:val="22"/>
          <w:lang w:val="fr-CH"/>
        </w:rPr>
        <w:t>registraci</w:t>
      </w:r>
      <w:proofErr w:type="spellEnd"/>
      <w:r w:rsidRPr="005A0F26">
        <w:rPr>
          <w:szCs w:val="22"/>
          <w:lang w:val="fr-CH"/>
        </w:rPr>
        <w:t>:</w:t>
      </w:r>
      <w:proofErr w:type="gramEnd"/>
    </w:p>
    <w:p w14:paraId="009BE81C" w14:textId="77777777" w:rsidR="00DC6122" w:rsidRPr="005A0F26" w:rsidRDefault="00DC6122" w:rsidP="00C440D9">
      <w:pPr>
        <w:keepNext/>
        <w:numPr>
          <w:ilvl w:val="12"/>
          <w:numId w:val="0"/>
        </w:numPr>
        <w:tabs>
          <w:tab w:val="clear" w:pos="567"/>
        </w:tabs>
        <w:spacing w:line="240" w:lineRule="auto"/>
        <w:rPr>
          <w:szCs w:val="22"/>
          <w:lang w:val="fr-CH"/>
        </w:rPr>
      </w:pPr>
    </w:p>
    <w:tbl>
      <w:tblPr>
        <w:tblW w:w="9356" w:type="dxa"/>
        <w:tblInd w:w="-34" w:type="dxa"/>
        <w:tblLayout w:type="fixed"/>
        <w:tblLook w:val="0000" w:firstRow="0" w:lastRow="0" w:firstColumn="0" w:lastColumn="0" w:noHBand="0" w:noVBand="0"/>
      </w:tblPr>
      <w:tblGrid>
        <w:gridCol w:w="4354"/>
        <w:gridCol w:w="5002"/>
      </w:tblGrid>
      <w:tr w:rsidR="00DC6122" w:rsidRPr="00703C5A" w14:paraId="62094250" w14:textId="77777777" w:rsidTr="00692D8F">
        <w:trPr>
          <w:cantSplit/>
        </w:trPr>
        <w:tc>
          <w:tcPr>
            <w:tcW w:w="4354" w:type="dxa"/>
          </w:tcPr>
          <w:p w14:paraId="78243690" w14:textId="77777777" w:rsidR="00DC6122" w:rsidRDefault="00DC6122" w:rsidP="00C440D9">
            <w:pPr>
              <w:tabs>
                <w:tab w:val="clear" w:pos="567"/>
              </w:tabs>
              <w:spacing w:line="240" w:lineRule="auto"/>
              <w:rPr>
                <w:b/>
                <w:szCs w:val="22"/>
                <w:lang w:val="fr-BE"/>
              </w:rPr>
            </w:pPr>
            <w:proofErr w:type="spellStart"/>
            <w:r>
              <w:rPr>
                <w:b/>
                <w:szCs w:val="22"/>
                <w:lang w:val="fr-BE"/>
              </w:rPr>
              <w:t>België</w:t>
            </w:r>
            <w:proofErr w:type="spellEnd"/>
            <w:r>
              <w:rPr>
                <w:b/>
                <w:szCs w:val="22"/>
                <w:lang w:val="fr-BE"/>
              </w:rPr>
              <w:t>/Belgique/</w:t>
            </w:r>
            <w:proofErr w:type="spellStart"/>
            <w:r>
              <w:rPr>
                <w:b/>
                <w:szCs w:val="22"/>
                <w:lang w:val="fr-BE"/>
              </w:rPr>
              <w:t>Belgien</w:t>
            </w:r>
            <w:proofErr w:type="spellEnd"/>
          </w:p>
          <w:p w14:paraId="204E1B97" w14:textId="77777777" w:rsidR="00DC6122" w:rsidRDefault="00DC6122" w:rsidP="00C440D9">
            <w:pPr>
              <w:tabs>
                <w:tab w:val="clear" w:pos="567"/>
              </w:tabs>
              <w:spacing w:line="240" w:lineRule="auto"/>
              <w:rPr>
                <w:szCs w:val="22"/>
                <w:lang w:val="fr-BE"/>
              </w:rPr>
            </w:pPr>
            <w:r>
              <w:rPr>
                <w:szCs w:val="22"/>
                <w:lang w:val="fr-BE"/>
              </w:rPr>
              <w:t>Novartis Pharma N.V.</w:t>
            </w:r>
          </w:p>
          <w:p w14:paraId="6F8536CF" w14:textId="77777777" w:rsidR="00DC6122" w:rsidRDefault="00DC6122" w:rsidP="00C440D9">
            <w:pPr>
              <w:tabs>
                <w:tab w:val="clear" w:pos="567"/>
              </w:tabs>
              <w:spacing w:line="240" w:lineRule="auto"/>
              <w:rPr>
                <w:szCs w:val="22"/>
                <w:lang w:val="fr-FR"/>
              </w:rPr>
            </w:pPr>
            <w:r>
              <w:rPr>
                <w:szCs w:val="22"/>
                <w:lang w:val="fr-BE"/>
              </w:rPr>
              <w:t>Tél/</w:t>
            </w:r>
            <w:proofErr w:type="gramStart"/>
            <w:r>
              <w:rPr>
                <w:szCs w:val="22"/>
                <w:lang w:val="fr-BE"/>
              </w:rPr>
              <w:t>Tel:</w:t>
            </w:r>
            <w:proofErr w:type="gramEnd"/>
            <w:r>
              <w:rPr>
                <w:szCs w:val="22"/>
                <w:lang w:val="fr-BE"/>
              </w:rPr>
              <w:t xml:space="preserve"> +32 2 246 16 11</w:t>
            </w:r>
          </w:p>
          <w:p w14:paraId="6494A3ED" w14:textId="77777777" w:rsidR="00DC6122" w:rsidRDefault="00DC6122" w:rsidP="00C440D9">
            <w:pPr>
              <w:tabs>
                <w:tab w:val="clear" w:pos="567"/>
              </w:tabs>
              <w:spacing w:line="240" w:lineRule="auto"/>
              <w:ind w:right="34"/>
              <w:rPr>
                <w:szCs w:val="22"/>
                <w:lang w:val="fr-FR"/>
              </w:rPr>
            </w:pPr>
          </w:p>
        </w:tc>
        <w:tc>
          <w:tcPr>
            <w:tcW w:w="5002" w:type="dxa"/>
          </w:tcPr>
          <w:p w14:paraId="35619756" w14:textId="77777777" w:rsidR="00DC6122" w:rsidRDefault="00DC6122" w:rsidP="00C440D9">
            <w:pPr>
              <w:tabs>
                <w:tab w:val="clear" w:pos="567"/>
              </w:tabs>
              <w:spacing w:line="240" w:lineRule="auto"/>
              <w:rPr>
                <w:b/>
                <w:szCs w:val="22"/>
                <w:lang w:val="lt-LT"/>
              </w:rPr>
            </w:pPr>
            <w:r>
              <w:rPr>
                <w:b/>
                <w:szCs w:val="22"/>
                <w:lang w:val="lt-LT"/>
              </w:rPr>
              <w:t>Lietuva</w:t>
            </w:r>
          </w:p>
          <w:p w14:paraId="7BF788B8" w14:textId="7B345CA4" w:rsidR="00DC6122" w:rsidRDefault="00DC6122" w:rsidP="00C440D9">
            <w:pPr>
              <w:tabs>
                <w:tab w:val="clear" w:pos="567"/>
              </w:tabs>
              <w:spacing w:line="240" w:lineRule="auto"/>
              <w:ind w:right="-449"/>
              <w:rPr>
                <w:szCs w:val="22"/>
                <w:lang w:val="lt-LT"/>
              </w:rPr>
            </w:pPr>
            <w:r>
              <w:rPr>
                <w:szCs w:val="22"/>
                <w:lang w:val="lt-LT"/>
              </w:rPr>
              <w:t>SIA Novartis Baltics Lietuvos filialas</w:t>
            </w:r>
          </w:p>
          <w:p w14:paraId="6244E9D0" w14:textId="77777777" w:rsidR="00DC6122" w:rsidRDefault="00DC6122" w:rsidP="00C440D9">
            <w:pPr>
              <w:tabs>
                <w:tab w:val="clear" w:pos="567"/>
              </w:tabs>
              <w:spacing w:line="240" w:lineRule="auto"/>
              <w:ind w:right="-449"/>
              <w:rPr>
                <w:szCs w:val="22"/>
                <w:lang w:val="lt-LT"/>
              </w:rPr>
            </w:pPr>
            <w:r>
              <w:rPr>
                <w:szCs w:val="22"/>
                <w:lang w:val="lt-LT"/>
              </w:rPr>
              <w:t>Tel: +370 5 269 16 50</w:t>
            </w:r>
          </w:p>
          <w:p w14:paraId="08CAAADB" w14:textId="77777777" w:rsidR="00DC6122" w:rsidRPr="00703C5A" w:rsidRDefault="00DC6122" w:rsidP="00C440D9">
            <w:pPr>
              <w:tabs>
                <w:tab w:val="clear" w:pos="567"/>
              </w:tabs>
              <w:spacing w:line="240" w:lineRule="auto"/>
              <w:rPr>
                <w:szCs w:val="22"/>
                <w:lang w:val="es-ES"/>
              </w:rPr>
            </w:pPr>
          </w:p>
        </w:tc>
      </w:tr>
      <w:tr w:rsidR="00DC6122" w14:paraId="3017884D" w14:textId="77777777" w:rsidTr="00692D8F">
        <w:trPr>
          <w:cantSplit/>
        </w:trPr>
        <w:tc>
          <w:tcPr>
            <w:tcW w:w="4354" w:type="dxa"/>
          </w:tcPr>
          <w:p w14:paraId="1841DE17" w14:textId="77777777" w:rsidR="00DC6122" w:rsidRDefault="00DC6122" w:rsidP="00C440D9">
            <w:pPr>
              <w:tabs>
                <w:tab w:val="clear" w:pos="567"/>
              </w:tabs>
              <w:spacing w:line="240" w:lineRule="auto"/>
              <w:rPr>
                <w:b/>
                <w:szCs w:val="22"/>
              </w:rPr>
            </w:pPr>
            <w:r>
              <w:rPr>
                <w:b/>
                <w:szCs w:val="22"/>
                <w:lang w:val="bg-BG"/>
              </w:rPr>
              <w:t>България</w:t>
            </w:r>
          </w:p>
          <w:p w14:paraId="31F1E8D4" w14:textId="77777777" w:rsidR="00DC6122" w:rsidRDefault="00DC6122" w:rsidP="00C440D9">
            <w:pPr>
              <w:tabs>
                <w:tab w:val="clear" w:pos="567"/>
              </w:tabs>
              <w:spacing w:line="240" w:lineRule="auto"/>
              <w:rPr>
                <w:szCs w:val="22"/>
              </w:rPr>
            </w:pPr>
            <w:r>
              <w:rPr>
                <w:szCs w:val="22"/>
              </w:rPr>
              <w:t xml:space="preserve">Novartis </w:t>
            </w:r>
            <w:r>
              <w:rPr>
                <w:color w:val="000000"/>
                <w:szCs w:val="22"/>
              </w:rPr>
              <w:t>Bulgaria EOOD</w:t>
            </w:r>
          </w:p>
          <w:p w14:paraId="287DEA01" w14:textId="77777777" w:rsidR="00DC6122" w:rsidRDefault="00DC6122" w:rsidP="00C440D9">
            <w:pPr>
              <w:tabs>
                <w:tab w:val="clear" w:pos="567"/>
              </w:tabs>
              <w:spacing w:line="240" w:lineRule="auto"/>
              <w:rPr>
                <w:szCs w:val="22"/>
              </w:rPr>
            </w:pPr>
            <w:r>
              <w:rPr>
                <w:szCs w:val="22"/>
                <w:lang w:val="bg-BG"/>
              </w:rPr>
              <w:t>Тел:</w:t>
            </w:r>
            <w:r>
              <w:rPr>
                <w:szCs w:val="22"/>
              </w:rPr>
              <w:t xml:space="preserve"> +359 2 489 98 28</w:t>
            </w:r>
          </w:p>
          <w:p w14:paraId="0186EBCE" w14:textId="77777777" w:rsidR="00DC6122" w:rsidRPr="00076081" w:rsidRDefault="00DC6122" w:rsidP="00C440D9">
            <w:pPr>
              <w:tabs>
                <w:tab w:val="clear" w:pos="567"/>
              </w:tabs>
              <w:spacing w:line="240" w:lineRule="auto"/>
              <w:rPr>
                <w:b/>
                <w:szCs w:val="22"/>
              </w:rPr>
            </w:pPr>
          </w:p>
        </w:tc>
        <w:tc>
          <w:tcPr>
            <w:tcW w:w="5002" w:type="dxa"/>
          </w:tcPr>
          <w:p w14:paraId="3010DD3B" w14:textId="77777777" w:rsidR="00DC6122" w:rsidRDefault="00DC6122" w:rsidP="00C440D9">
            <w:pPr>
              <w:tabs>
                <w:tab w:val="clear" w:pos="567"/>
              </w:tabs>
              <w:spacing w:line="240" w:lineRule="auto"/>
              <w:rPr>
                <w:b/>
                <w:szCs w:val="22"/>
                <w:lang w:val="de-CH"/>
              </w:rPr>
            </w:pPr>
            <w:r>
              <w:rPr>
                <w:b/>
                <w:szCs w:val="22"/>
                <w:lang w:val="de-CH"/>
              </w:rPr>
              <w:t>Luxembourg/Luxemburg</w:t>
            </w:r>
          </w:p>
          <w:p w14:paraId="1203FE66" w14:textId="77777777" w:rsidR="00DC6122" w:rsidRDefault="00DC6122" w:rsidP="00C440D9">
            <w:pPr>
              <w:tabs>
                <w:tab w:val="clear" w:pos="567"/>
              </w:tabs>
              <w:spacing w:line="240" w:lineRule="auto"/>
              <w:rPr>
                <w:szCs w:val="22"/>
                <w:lang w:val="de-CH"/>
              </w:rPr>
            </w:pPr>
            <w:r>
              <w:rPr>
                <w:szCs w:val="22"/>
                <w:lang w:val="de-CH"/>
              </w:rPr>
              <w:t>Novartis Pharma N.V.</w:t>
            </w:r>
          </w:p>
          <w:p w14:paraId="3E43457E" w14:textId="77777777" w:rsidR="00DC6122" w:rsidRDefault="00DC6122" w:rsidP="00C440D9">
            <w:pPr>
              <w:tabs>
                <w:tab w:val="clear" w:pos="567"/>
              </w:tabs>
              <w:spacing w:line="240" w:lineRule="auto"/>
              <w:rPr>
                <w:szCs w:val="22"/>
                <w:lang w:val="de-CH"/>
              </w:rPr>
            </w:pPr>
            <w:r>
              <w:rPr>
                <w:szCs w:val="22"/>
                <w:lang w:val="fr-BE"/>
              </w:rPr>
              <w:t>Tél/</w:t>
            </w:r>
            <w:proofErr w:type="gramStart"/>
            <w:r>
              <w:rPr>
                <w:szCs w:val="22"/>
                <w:lang w:val="fr-BE"/>
              </w:rPr>
              <w:t>Tel:</w:t>
            </w:r>
            <w:proofErr w:type="gramEnd"/>
            <w:r>
              <w:rPr>
                <w:szCs w:val="22"/>
                <w:lang w:val="fr-BE"/>
              </w:rPr>
              <w:t xml:space="preserve"> +32 2 246 16 11</w:t>
            </w:r>
          </w:p>
          <w:p w14:paraId="35CDB7F8" w14:textId="77777777" w:rsidR="00DC6122" w:rsidRDefault="00DC6122" w:rsidP="00C440D9">
            <w:pPr>
              <w:tabs>
                <w:tab w:val="clear" w:pos="567"/>
              </w:tabs>
              <w:suppressAutoHyphens/>
              <w:spacing w:line="240" w:lineRule="auto"/>
              <w:rPr>
                <w:szCs w:val="22"/>
                <w:lang w:val="nb-NO"/>
              </w:rPr>
            </w:pPr>
          </w:p>
        </w:tc>
      </w:tr>
      <w:tr w:rsidR="00DC6122" w:rsidRPr="00703C5A" w14:paraId="77643546" w14:textId="77777777" w:rsidTr="00692D8F">
        <w:trPr>
          <w:cantSplit/>
        </w:trPr>
        <w:tc>
          <w:tcPr>
            <w:tcW w:w="4354" w:type="dxa"/>
          </w:tcPr>
          <w:p w14:paraId="11D4B855" w14:textId="77777777" w:rsidR="00DC6122" w:rsidRDefault="00DC6122" w:rsidP="00C440D9">
            <w:pPr>
              <w:tabs>
                <w:tab w:val="clear" w:pos="567"/>
              </w:tabs>
              <w:suppressAutoHyphens/>
              <w:spacing w:line="240" w:lineRule="auto"/>
              <w:rPr>
                <w:b/>
                <w:szCs w:val="22"/>
                <w:lang w:val="sv-SE"/>
              </w:rPr>
            </w:pPr>
            <w:r>
              <w:rPr>
                <w:b/>
                <w:szCs w:val="22"/>
                <w:lang w:val="sv-SE"/>
              </w:rPr>
              <w:t>Česká republika</w:t>
            </w:r>
          </w:p>
          <w:p w14:paraId="28B05DDC" w14:textId="77777777" w:rsidR="00DC6122" w:rsidRDefault="00DC6122" w:rsidP="00C440D9">
            <w:pPr>
              <w:tabs>
                <w:tab w:val="clear" w:pos="567"/>
              </w:tabs>
              <w:suppressAutoHyphens/>
              <w:spacing w:line="240" w:lineRule="auto"/>
              <w:rPr>
                <w:szCs w:val="22"/>
                <w:lang w:val="sv-SE"/>
              </w:rPr>
            </w:pPr>
            <w:r>
              <w:rPr>
                <w:szCs w:val="22"/>
                <w:lang w:val="sv-SE"/>
              </w:rPr>
              <w:t>Novartis s.r.o.</w:t>
            </w:r>
          </w:p>
          <w:p w14:paraId="110D979E" w14:textId="77777777" w:rsidR="00DC6122" w:rsidRDefault="00DC6122" w:rsidP="00C440D9">
            <w:pPr>
              <w:tabs>
                <w:tab w:val="clear" w:pos="567"/>
              </w:tabs>
              <w:spacing w:line="240" w:lineRule="auto"/>
              <w:rPr>
                <w:szCs w:val="22"/>
                <w:lang w:val="de-CH"/>
              </w:rPr>
            </w:pPr>
            <w:r>
              <w:rPr>
                <w:szCs w:val="22"/>
                <w:lang w:val="de-CH"/>
              </w:rPr>
              <w:t>Tel: +420 225 775 111</w:t>
            </w:r>
          </w:p>
          <w:p w14:paraId="517E41F1" w14:textId="77777777" w:rsidR="00DC6122" w:rsidRDefault="00DC6122" w:rsidP="00C440D9">
            <w:pPr>
              <w:tabs>
                <w:tab w:val="clear" w:pos="567"/>
              </w:tabs>
              <w:suppressAutoHyphens/>
              <w:spacing w:line="240" w:lineRule="auto"/>
              <w:rPr>
                <w:szCs w:val="22"/>
                <w:lang w:val="de-CH"/>
              </w:rPr>
            </w:pPr>
          </w:p>
        </w:tc>
        <w:tc>
          <w:tcPr>
            <w:tcW w:w="5002" w:type="dxa"/>
          </w:tcPr>
          <w:p w14:paraId="73B4A792" w14:textId="77777777" w:rsidR="00DC6122" w:rsidRDefault="00DC6122" w:rsidP="00C440D9">
            <w:pPr>
              <w:tabs>
                <w:tab w:val="clear" w:pos="567"/>
              </w:tabs>
              <w:spacing w:line="240" w:lineRule="auto"/>
              <w:rPr>
                <w:b/>
                <w:szCs w:val="22"/>
                <w:lang w:val="hu-HU"/>
              </w:rPr>
            </w:pPr>
            <w:r>
              <w:rPr>
                <w:b/>
                <w:szCs w:val="22"/>
                <w:lang w:val="hu-HU"/>
              </w:rPr>
              <w:t>Magyarország</w:t>
            </w:r>
          </w:p>
          <w:p w14:paraId="748D70E4" w14:textId="77777777" w:rsidR="00DC6122" w:rsidRDefault="00DC6122" w:rsidP="00C440D9">
            <w:pPr>
              <w:tabs>
                <w:tab w:val="clear" w:pos="567"/>
              </w:tabs>
              <w:spacing w:line="240" w:lineRule="auto"/>
              <w:rPr>
                <w:szCs w:val="22"/>
                <w:lang w:val="hu-HU"/>
              </w:rPr>
            </w:pPr>
            <w:r>
              <w:rPr>
                <w:szCs w:val="22"/>
                <w:lang w:val="hu-HU"/>
              </w:rPr>
              <w:t>Novartis Hungária Kft.</w:t>
            </w:r>
          </w:p>
          <w:p w14:paraId="7130C78C" w14:textId="77777777" w:rsidR="00DC6122" w:rsidRDefault="00DC6122" w:rsidP="00C440D9">
            <w:pPr>
              <w:tabs>
                <w:tab w:val="clear" w:pos="567"/>
              </w:tabs>
              <w:suppressAutoHyphens/>
              <w:spacing w:line="240" w:lineRule="auto"/>
              <w:rPr>
                <w:szCs w:val="22"/>
                <w:lang w:val="mt-MT"/>
              </w:rPr>
            </w:pPr>
            <w:r>
              <w:rPr>
                <w:szCs w:val="22"/>
                <w:lang w:val="hu-HU"/>
              </w:rPr>
              <w:t>Tel.: +36 1 457 65 00</w:t>
            </w:r>
          </w:p>
        </w:tc>
      </w:tr>
      <w:tr w:rsidR="00DC6122" w14:paraId="5FA3AED9" w14:textId="77777777" w:rsidTr="00692D8F">
        <w:trPr>
          <w:cantSplit/>
        </w:trPr>
        <w:tc>
          <w:tcPr>
            <w:tcW w:w="4354" w:type="dxa"/>
          </w:tcPr>
          <w:p w14:paraId="5A5CC287" w14:textId="77777777" w:rsidR="00DC6122" w:rsidRDefault="00DC6122" w:rsidP="00C440D9">
            <w:pPr>
              <w:tabs>
                <w:tab w:val="clear" w:pos="567"/>
              </w:tabs>
              <w:spacing w:line="240" w:lineRule="auto"/>
              <w:rPr>
                <w:b/>
                <w:szCs w:val="22"/>
              </w:rPr>
            </w:pPr>
            <w:r>
              <w:rPr>
                <w:b/>
                <w:szCs w:val="22"/>
              </w:rPr>
              <w:t>Danmark</w:t>
            </w:r>
          </w:p>
          <w:p w14:paraId="339F97E0" w14:textId="77777777" w:rsidR="00DC6122" w:rsidRDefault="00DC6122" w:rsidP="00C440D9">
            <w:pPr>
              <w:tabs>
                <w:tab w:val="clear" w:pos="567"/>
              </w:tabs>
              <w:spacing w:line="240" w:lineRule="auto"/>
              <w:rPr>
                <w:szCs w:val="22"/>
              </w:rPr>
            </w:pPr>
            <w:r>
              <w:rPr>
                <w:szCs w:val="22"/>
              </w:rPr>
              <w:t>Novartis Healthcare A/S</w:t>
            </w:r>
          </w:p>
          <w:p w14:paraId="0C923642" w14:textId="3D5119EC" w:rsidR="00DC6122" w:rsidRDefault="00DC6122" w:rsidP="00C440D9">
            <w:pPr>
              <w:tabs>
                <w:tab w:val="clear" w:pos="567"/>
              </w:tabs>
              <w:spacing w:line="240" w:lineRule="auto"/>
              <w:rPr>
                <w:szCs w:val="22"/>
              </w:rPr>
            </w:pPr>
            <w:proofErr w:type="spellStart"/>
            <w:r>
              <w:rPr>
                <w:szCs w:val="22"/>
              </w:rPr>
              <w:t>Tlf</w:t>
            </w:r>
            <w:proofErr w:type="spellEnd"/>
            <w:r w:rsidR="006B01B8">
              <w:rPr>
                <w:szCs w:val="22"/>
              </w:rPr>
              <w:t>.</w:t>
            </w:r>
            <w:r>
              <w:rPr>
                <w:szCs w:val="22"/>
              </w:rPr>
              <w:t>: +45 39 16 84 00</w:t>
            </w:r>
          </w:p>
          <w:p w14:paraId="60383932" w14:textId="77777777" w:rsidR="00DC6122" w:rsidRDefault="00DC6122" w:rsidP="00C440D9">
            <w:pPr>
              <w:tabs>
                <w:tab w:val="clear" w:pos="567"/>
              </w:tabs>
              <w:suppressAutoHyphens/>
              <w:spacing w:line="240" w:lineRule="auto"/>
              <w:rPr>
                <w:szCs w:val="22"/>
              </w:rPr>
            </w:pPr>
          </w:p>
        </w:tc>
        <w:tc>
          <w:tcPr>
            <w:tcW w:w="5002" w:type="dxa"/>
          </w:tcPr>
          <w:p w14:paraId="67F72E58" w14:textId="77777777" w:rsidR="00DC6122" w:rsidRDefault="00DC6122" w:rsidP="00C440D9">
            <w:pPr>
              <w:tabs>
                <w:tab w:val="clear" w:pos="567"/>
              </w:tabs>
              <w:suppressAutoHyphens/>
              <w:spacing w:line="240" w:lineRule="auto"/>
              <w:rPr>
                <w:b/>
                <w:szCs w:val="22"/>
                <w:lang w:val="mt-MT"/>
              </w:rPr>
            </w:pPr>
            <w:r>
              <w:rPr>
                <w:b/>
                <w:szCs w:val="22"/>
                <w:lang w:val="mt-MT"/>
              </w:rPr>
              <w:t>Malta</w:t>
            </w:r>
          </w:p>
          <w:p w14:paraId="10B9D77D" w14:textId="77777777" w:rsidR="00DC6122" w:rsidRDefault="00DC6122" w:rsidP="00C440D9">
            <w:pPr>
              <w:tabs>
                <w:tab w:val="clear" w:pos="567"/>
              </w:tabs>
              <w:spacing w:line="240" w:lineRule="auto"/>
              <w:rPr>
                <w:szCs w:val="22"/>
                <w:lang w:val="mt-MT"/>
              </w:rPr>
            </w:pPr>
            <w:r>
              <w:rPr>
                <w:szCs w:val="22"/>
                <w:lang w:val="mt-MT"/>
              </w:rPr>
              <w:t>Novartis Pharma Services Inc.</w:t>
            </w:r>
          </w:p>
          <w:p w14:paraId="448C9101" w14:textId="77777777" w:rsidR="00DC6122" w:rsidRDefault="00DC6122" w:rsidP="00C440D9">
            <w:pPr>
              <w:tabs>
                <w:tab w:val="clear" w:pos="567"/>
              </w:tabs>
              <w:spacing w:line="240" w:lineRule="auto"/>
              <w:rPr>
                <w:szCs w:val="22"/>
              </w:rPr>
            </w:pPr>
            <w:r>
              <w:rPr>
                <w:szCs w:val="22"/>
                <w:lang w:val="mt-MT"/>
              </w:rPr>
              <w:t>Tel: +</w:t>
            </w:r>
            <w:r>
              <w:rPr>
                <w:szCs w:val="22"/>
              </w:rPr>
              <w:t xml:space="preserve">356 </w:t>
            </w:r>
            <w:r>
              <w:rPr>
                <w:szCs w:val="22"/>
                <w:lang w:val="fr-CH"/>
              </w:rPr>
              <w:t>2122 2872</w:t>
            </w:r>
          </w:p>
        </w:tc>
      </w:tr>
      <w:tr w:rsidR="00DC6122" w:rsidRPr="00CD1ADB" w14:paraId="5670006B" w14:textId="77777777" w:rsidTr="00692D8F">
        <w:trPr>
          <w:cantSplit/>
        </w:trPr>
        <w:tc>
          <w:tcPr>
            <w:tcW w:w="4354" w:type="dxa"/>
          </w:tcPr>
          <w:p w14:paraId="2577B2B8" w14:textId="77777777" w:rsidR="00DC6122" w:rsidRDefault="00DC6122" w:rsidP="00C440D9">
            <w:pPr>
              <w:tabs>
                <w:tab w:val="clear" w:pos="567"/>
              </w:tabs>
              <w:spacing w:line="240" w:lineRule="auto"/>
              <w:rPr>
                <w:b/>
                <w:szCs w:val="22"/>
                <w:lang w:val="de-DE"/>
              </w:rPr>
            </w:pPr>
            <w:r>
              <w:rPr>
                <w:b/>
                <w:szCs w:val="22"/>
                <w:lang w:val="de-DE"/>
              </w:rPr>
              <w:t>Deutschland</w:t>
            </w:r>
          </w:p>
          <w:p w14:paraId="7C10084B" w14:textId="77777777" w:rsidR="00DC6122" w:rsidRDefault="00DC6122" w:rsidP="00C440D9">
            <w:pPr>
              <w:tabs>
                <w:tab w:val="clear" w:pos="567"/>
              </w:tabs>
              <w:spacing w:line="240" w:lineRule="auto"/>
              <w:rPr>
                <w:i/>
                <w:szCs w:val="22"/>
                <w:lang w:val="de-DE"/>
              </w:rPr>
            </w:pPr>
            <w:r>
              <w:rPr>
                <w:szCs w:val="22"/>
                <w:lang w:val="de-DE"/>
              </w:rPr>
              <w:t>Novartis Pharma GmbH</w:t>
            </w:r>
          </w:p>
          <w:p w14:paraId="0E1B2214" w14:textId="77777777" w:rsidR="00DC6122" w:rsidRDefault="00DC6122" w:rsidP="00C440D9">
            <w:pPr>
              <w:tabs>
                <w:tab w:val="clear" w:pos="567"/>
              </w:tabs>
              <w:spacing w:line="240" w:lineRule="auto"/>
              <w:rPr>
                <w:szCs w:val="22"/>
                <w:lang w:val="de-DE"/>
              </w:rPr>
            </w:pPr>
            <w:r>
              <w:rPr>
                <w:szCs w:val="22"/>
                <w:lang w:val="de-DE"/>
              </w:rPr>
              <w:t>Tel: +49 911 273 0</w:t>
            </w:r>
          </w:p>
          <w:p w14:paraId="41F7246B" w14:textId="77777777" w:rsidR="00DC6122" w:rsidRDefault="00DC6122" w:rsidP="00C440D9">
            <w:pPr>
              <w:tabs>
                <w:tab w:val="clear" w:pos="567"/>
              </w:tabs>
              <w:suppressAutoHyphens/>
              <w:spacing w:line="240" w:lineRule="auto"/>
              <w:rPr>
                <w:szCs w:val="22"/>
                <w:lang w:val="de-DE"/>
              </w:rPr>
            </w:pPr>
          </w:p>
        </w:tc>
        <w:tc>
          <w:tcPr>
            <w:tcW w:w="5002" w:type="dxa"/>
          </w:tcPr>
          <w:p w14:paraId="413CFDD4" w14:textId="77777777" w:rsidR="00DC6122" w:rsidRDefault="00DC6122" w:rsidP="00C440D9">
            <w:pPr>
              <w:tabs>
                <w:tab w:val="clear" w:pos="567"/>
              </w:tabs>
              <w:suppressAutoHyphens/>
              <w:spacing w:line="240" w:lineRule="auto"/>
              <w:rPr>
                <w:b/>
                <w:szCs w:val="22"/>
                <w:lang w:val="nl-NL"/>
              </w:rPr>
            </w:pPr>
            <w:r>
              <w:rPr>
                <w:b/>
                <w:szCs w:val="22"/>
                <w:lang w:val="nl-NL"/>
              </w:rPr>
              <w:t>Nederland</w:t>
            </w:r>
          </w:p>
          <w:p w14:paraId="5BE28980" w14:textId="77777777" w:rsidR="00DC6122" w:rsidRDefault="00DC6122" w:rsidP="00C440D9">
            <w:pPr>
              <w:tabs>
                <w:tab w:val="clear" w:pos="567"/>
              </w:tabs>
              <w:spacing w:line="240" w:lineRule="auto"/>
              <w:rPr>
                <w:iCs/>
                <w:szCs w:val="22"/>
                <w:lang w:val="nl-NL"/>
              </w:rPr>
            </w:pPr>
            <w:r>
              <w:rPr>
                <w:iCs/>
                <w:szCs w:val="22"/>
                <w:lang w:val="nl-NL"/>
              </w:rPr>
              <w:t>Novartis Pharma B.V.</w:t>
            </w:r>
          </w:p>
          <w:p w14:paraId="1CC1EB63" w14:textId="22D2FBE3" w:rsidR="00DC6122" w:rsidRDefault="00DC6122" w:rsidP="00C440D9">
            <w:pPr>
              <w:tabs>
                <w:tab w:val="clear" w:pos="567"/>
              </w:tabs>
              <w:spacing w:line="240" w:lineRule="auto"/>
              <w:rPr>
                <w:szCs w:val="22"/>
                <w:lang w:val="de-CH"/>
              </w:rPr>
            </w:pPr>
            <w:r>
              <w:rPr>
                <w:szCs w:val="22"/>
                <w:lang w:val="nl-NL"/>
              </w:rPr>
              <w:t xml:space="preserve">Tel: +31 </w:t>
            </w:r>
            <w:r w:rsidR="00995BF3">
              <w:rPr>
                <w:szCs w:val="22"/>
                <w:lang w:val="nl-NL"/>
              </w:rPr>
              <w:t>88 04 52 111</w:t>
            </w:r>
          </w:p>
        </w:tc>
      </w:tr>
      <w:tr w:rsidR="00DC6122" w:rsidRPr="000C4588" w14:paraId="2C3FDB00" w14:textId="77777777" w:rsidTr="00692D8F">
        <w:trPr>
          <w:cantSplit/>
        </w:trPr>
        <w:tc>
          <w:tcPr>
            <w:tcW w:w="4354" w:type="dxa"/>
          </w:tcPr>
          <w:p w14:paraId="21CCDF57" w14:textId="77777777" w:rsidR="00DC6122" w:rsidRDefault="00DC6122" w:rsidP="00C440D9">
            <w:pPr>
              <w:tabs>
                <w:tab w:val="clear" w:pos="567"/>
              </w:tabs>
              <w:suppressAutoHyphens/>
              <w:spacing w:line="240" w:lineRule="auto"/>
              <w:rPr>
                <w:b/>
                <w:bCs/>
                <w:szCs w:val="22"/>
                <w:lang w:val="et-EE"/>
              </w:rPr>
            </w:pPr>
            <w:r>
              <w:rPr>
                <w:b/>
                <w:bCs/>
                <w:szCs w:val="22"/>
                <w:lang w:val="et-EE"/>
              </w:rPr>
              <w:t>Eesti</w:t>
            </w:r>
          </w:p>
          <w:p w14:paraId="4BA0D79C" w14:textId="77777777" w:rsidR="00DC6122" w:rsidRDefault="00DC6122" w:rsidP="00C440D9">
            <w:pPr>
              <w:tabs>
                <w:tab w:val="clear" w:pos="567"/>
              </w:tabs>
              <w:suppressAutoHyphens/>
              <w:spacing w:line="240" w:lineRule="auto"/>
              <w:rPr>
                <w:szCs w:val="22"/>
                <w:lang w:val="et-EE"/>
              </w:rPr>
            </w:pPr>
            <w:r>
              <w:rPr>
                <w:szCs w:val="22"/>
                <w:lang w:val="et-EE"/>
              </w:rPr>
              <w:t>SIA Novartis Baltics Eesti filiaal</w:t>
            </w:r>
          </w:p>
          <w:p w14:paraId="747C4EB1" w14:textId="77777777" w:rsidR="00DC6122" w:rsidRDefault="00DC6122" w:rsidP="00C440D9">
            <w:pPr>
              <w:tabs>
                <w:tab w:val="clear" w:pos="567"/>
              </w:tabs>
              <w:suppressAutoHyphens/>
              <w:spacing w:line="240" w:lineRule="auto"/>
              <w:rPr>
                <w:szCs w:val="22"/>
                <w:lang w:val="et-EE"/>
              </w:rPr>
            </w:pPr>
            <w:r>
              <w:rPr>
                <w:szCs w:val="22"/>
                <w:lang w:val="et-EE"/>
              </w:rPr>
              <w:t xml:space="preserve">Tel: +372 </w:t>
            </w:r>
            <w:r>
              <w:rPr>
                <w:szCs w:val="22"/>
              </w:rPr>
              <w:t>66 30 810</w:t>
            </w:r>
          </w:p>
          <w:p w14:paraId="5FE3C007" w14:textId="77777777" w:rsidR="00DC6122" w:rsidRDefault="00DC6122" w:rsidP="00C440D9">
            <w:pPr>
              <w:tabs>
                <w:tab w:val="clear" w:pos="567"/>
              </w:tabs>
              <w:suppressAutoHyphens/>
              <w:spacing w:line="240" w:lineRule="auto"/>
              <w:rPr>
                <w:szCs w:val="22"/>
                <w:lang w:val="et-EE"/>
              </w:rPr>
            </w:pPr>
          </w:p>
        </w:tc>
        <w:tc>
          <w:tcPr>
            <w:tcW w:w="5002" w:type="dxa"/>
          </w:tcPr>
          <w:p w14:paraId="3F4AC3C1" w14:textId="77777777" w:rsidR="00DC6122" w:rsidRDefault="00DC6122" w:rsidP="00C440D9">
            <w:pPr>
              <w:tabs>
                <w:tab w:val="clear" w:pos="567"/>
              </w:tabs>
              <w:spacing w:line="240" w:lineRule="auto"/>
              <w:rPr>
                <w:b/>
                <w:szCs w:val="22"/>
                <w:lang w:val="nb-NO"/>
              </w:rPr>
            </w:pPr>
            <w:r>
              <w:rPr>
                <w:b/>
                <w:szCs w:val="22"/>
                <w:lang w:val="nb-NO"/>
              </w:rPr>
              <w:t>Norge</w:t>
            </w:r>
          </w:p>
          <w:p w14:paraId="32449C94" w14:textId="77777777" w:rsidR="00DC6122" w:rsidRDefault="00DC6122" w:rsidP="00C440D9">
            <w:pPr>
              <w:tabs>
                <w:tab w:val="clear" w:pos="567"/>
              </w:tabs>
              <w:spacing w:line="240" w:lineRule="auto"/>
              <w:rPr>
                <w:szCs w:val="22"/>
                <w:lang w:val="nb-NO"/>
              </w:rPr>
            </w:pPr>
            <w:r>
              <w:rPr>
                <w:szCs w:val="22"/>
                <w:lang w:val="nb-NO"/>
              </w:rPr>
              <w:t>Novartis Norge AS</w:t>
            </w:r>
          </w:p>
          <w:p w14:paraId="0D37AEF6" w14:textId="77777777" w:rsidR="00DC6122" w:rsidRDefault="00DC6122" w:rsidP="00C440D9">
            <w:pPr>
              <w:tabs>
                <w:tab w:val="clear" w:pos="567"/>
              </w:tabs>
              <w:suppressAutoHyphens/>
              <w:spacing w:line="240" w:lineRule="auto"/>
              <w:rPr>
                <w:szCs w:val="22"/>
                <w:lang w:val="et-EE"/>
              </w:rPr>
            </w:pPr>
            <w:r>
              <w:rPr>
                <w:szCs w:val="22"/>
                <w:lang w:val="nb-NO"/>
              </w:rPr>
              <w:t>Tlf: +47 23 05 20 00</w:t>
            </w:r>
          </w:p>
        </w:tc>
      </w:tr>
      <w:tr w:rsidR="00DC6122" w:rsidRPr="00242304" w14:paraId="33138652" w14:textId="77777777" w:rsidTr="00692D8F">
        <w:trPr>
          <w:cantSplit/>
        </w:trPr>
        <w:tc>
          <w:tcPr>
            <w:tcW w:w="4354" w:type="dxa"/>
          </w:tcPr>
          <w:p w14:paraId="28C15B5B" w14:textId="77777777" w:rsidR="00DC6122" w:rsidRDefault="00DC6122" w:rsidP="00C440D9">
            <w:pPr>
              <w:tabs>
                <w:tab w:val="clear" w:pos="567"/>
              </w:tabs>
              <w:spacing w:line="240" w:lineRule="auto"/>
              <w:rPr>
                <w:b/>
                <w:szCs w:val="22"/>
                <w:lang w:val="et-EE"/>
              </w:rPr>
            </w:pPr>
            <w:r>
              <w:rPr>
                <w:b/>
                <w:szCs w:val="22"/>
                <w:lang w:val="el-GR"/>
              </w:rPr>
              <w:t>Ελλάδα</w:t>
            </w:r>
          </w:p>
          <w:p w14:paraId="1CDA690F" w14:textId="77777777" w:rsidR="00DC6122" w:rsidRDefault="00DC6122" w:rsidP="00C440D9">
            <w:pPr>
              <w:tabs>
                <w:tab w:val="clear" w:pos="567"/>
              </w:tabs>
              <w:spacing w:line="240" w:lineRule="auto"/>
              <w:rPr>
                <w:szCs w:val="22"/>
                <w:lang w:val="et-EE"/>
              </w:rPr>
            </w:pPr>
            <w:r>
              <w:rPr>
                <w:szCs w:val="22"/>
                <w:lang w:val="et-EE"/>
              </w:rPr>
              <w:t>Novartis (Hellas) A.E.B.E.</w:t>
            </w:r>
          </w:p>
          <w:p w14:paraId="01FD245E" w14:textId="77777777" w:rsidR="00DC6122" w:rsidRDefault="00DC6122" w:rsidP="00C440D9">
            <w:pPr>
              <w:tabs>
                <w:tab w:val="clear" w:pos="567"/>
              </w:tabs>
              <w:spacing w:line="240" w:lineRule="auto"/>
              <w:rPr>
                <w:szCs w:val="22"/>
                <w:lang w:val="et-EE"/>
              </w:rPr>
            </w:pPr>
            <w:r>
              <w:rPr>
                <w:szCs w:val="22"/>
                <w:lang w:val="el-GR"/>
              </w:rPr>
              <w:t>Τηλ</w:t>
            </w:r>
            <w:r>
              <w:rPr>
                <w:szCs w:val="22"/>
                <w:lang w:val="et-EE"/>
              </w:rPr>
              <w:t>: +30 210 281 17 12</w:t>
            </w:r>
          </w:p>
          <w:p w14:paraId="6768DB4D" w14:textId="77777777" w:rsidR="00DC6122" w:rsidRDefault="00DC6122" w:rsidP="00C440D9">
            <w:pPr>
              <w:tabs>
                <w:tab w:val="clear" w:pos="567"/>
              </w:tabs>
              <w:suppressAutoHyphens/>
              <w:spacing w:line="240" w:lineRule="auto"/>
              <w:rPr>
                <w:szCs w:val="22"/>
                <w:lang w:val="et-EE"/>
              </w:rPr>
            </w:pPr>
          </w:p>
        </w:tc>
        <w:tc>
          <w:tcPr>
            <w:tcW w:w="5002" w:type="dxa"/>
          </w:tcPr>
          <w:p w14:paraId="3CB1F8CF" w14:textId="77777777" w:rsidR="00DC6122" w:rsidRDefault="00DC6122" w:rsidP="00C440D9">
            <w:pPr>
              <w:tabs>
                <w:tab w:val="clear" w:pos="567"/>
              </w:tabs>
              <w:spacing w:line="240" w:lineRule="auto"/>
              <w:rPr>
                <w:b/>
                <w:szCs w:val="22"/>
                <w:lang w:val="de-AT"/>
              </w:rPr>
            </w:pPr>
            <w:r>
              <w:rPr>
                <w:b/>
                <w:szCs w:val="22"/>
                <w:lang w:val="de-AT"/>
              </w:rPr>
              <w:t>Österreich</w:t>
            </w:r>
          </w:p>
          <w:p w14:paraId="12A2F3E5" w14:textId="77777777" w:rsidR="00DC6122" w:rsidRDefault="00DC6122" w:rsidP="00C440D9">
            <w:pPr>
              <w:tabs>
                <w:tab w:val="clear" w:pos="567"/>
              </w:tabs>
              <w:spacing w:line="240" w:lineRule="auto"/>
              <w:rPr>
                <w:i/>
                <w:szCs w:val="22"/>
                <w:lang w:val="de-AT"/>
              </w:rPr>
            </w:pPr>
            <w:r>
              <w:rPr>
                <w:szCs w:val="22"/>
                <w:lang w:val="de-AT"/>
              </w:rPr>
              <w:t>Novartis Pharma GmbH</w:t>
            </w:r>
          </w:p>
          <w:p w14:paraId="107351BD" w14:textId="77777777" w:rsidR="00DC6122" w:rsidRDefault="00DC6122" w:rsidP="00C440D9">
            <w:pPr>
              <w:tabs>
                <w:tab w:val="clear" w:pos="567"/>
              </w:tabs>
              <w:spacing w:line="240" w:lineRule="auto"/>
              <w:rPr>
                <w:szCs w:val="22"/>
                <w:lang w:val="de-DE"/>
              </w:rPr>
            </w:pPr>
            <w:r>
              <w:rPr>
                <w:szCs w:val="22"/>
                <w:lang w:val="de-AT"/>
              </w:rPr>
              <w:t>Tel: +43 1 86 6570</w:t>
            </w:r>
          </w:p>
        </w:tc>
      </w:tr>
      <w:tr w:rsidR="00DC6122" w14:paraId="177F618E" w14:textId="77777777" w:rsidTr="00692D8F">
        <w:trPr>
          <w:cantSplit/>
        </w:trPr>
        <w:tc>
          <w:tcPr>
            <w:tcW w:w="4354" w:type="dxa"/>
          </w:tcPr>
          <w:p w14:paraId="0F14B648" w14:textId="77777777" w:rsidR="00DC6122" w:rsidRDefault="00DC6122" w:rsidP="00C440D9">
            <w:pPr>
              <w:tabs>
                <w:tab w:val="clear" w:pos="567"/>
              </w:tabs>
              <w:suppressAutoHyphens/>
              <w:spacing w:line="240" w:lineRule="auto"/>
              <w:rPr>
                <w:b/>
                <w:szCs w:val="22"/>
                <w:lang w:val="es-ES"/>
              </w:rPr>
            </w:pPr>
            <w:r>
              <w:rPr>
                <w:b/>
                <w:szCs w:val="22"/>
                <w:lang w:val="es-ES"/>
              </w:rPr>
              <w:lastRenderedPageBreak/>
              <w:t>España</w:t>
            </w:r>
          </w:p>
          <w:p w14:paraId="15C28BB5" w14:textId="77777777" w:rsidR="00692D8F" w:rsidRDefault="00692D8F" w:rsidP="00C440D9">
            <w:pPr>
              <w:tabs>
                <w:tab w:val="clear" w:pos="567"/>
                <w:tab w:val="left" w:pos="720"/>
              </w:tabs>
              <w:autoSpaceDE w:val="0"/>
              <w:autoSpaceDN w:val="0"/>
              <w:rPr>
                <w:lang w:val="es-ES"/>
              </w:rPr>
            </w:pPr>
            <w:r>
              <w:rPr>
                <w:lang w:val="es-ES"/>
              </w:rPr>
              <w:t xml:space="preserve">Laboratorios </w:t>
            </w:r>
            <w:proofErr w:type="spellStart"/>
            <w:r>
              <w:rPr>
                <w:lang w:val="es-ES"/>
              </w:rPr>
              <w:t>Gebro</w:t>
            </w:r>
            <w:proofErr w:type="spellEnd"/>
            <w:r>
              <w:rPr>
                <w:lang w:val="es-ES"/>
              </w:rPr>
              <w:t xml:space="preserve"> </w:t>
            </w:r>
            <w:proofErr w:type="spellStart"/>
            <w:r>
              <w:rPr>
                <w:lang w:val="es-ES"/>
              </w:rPr>
              <w:t>Pharma</w:t>
            </w:r>
            <w:proofErr w:type="spellEnd"/>
            <w:r>
              <w:rPr>
                <w:lang w:val="es-ES"/>
              </w:rPr>
              <w:t>, S.A.</w:t>
            </w:r>
          </w:p>
          <w:p w14:paraId="63764FFB" w14:textId="77777777" w:rsidR="00692D8F" w:rsidRDefault="00692D8F" w:rsidP="00C440D9">
            <w:pPr>
              <w:rPr>
                <w:lang w:val="en-US"/>
              </w:rPr>
            </w:pPr>
            <w:r>
              <w:rPr>
                <w:lang w:val="es-ES"/>
              </w:rPr>
              <w:t>Tel: +34 93 205 86 86</w:t>
            </w:r>
          </w:p>
          <w:p w14:paraId="053FC1BD" w14:textId="77777777" w:rsidR="00DC6122" w:rsidRDefault="00DC6122" w:rsidP="00C440D9">
            <w:pPr>
              <w:tabs>
                <w:tab w:val="clear" w:pos="567"/>
              </w:tabs>
              <w:suppressAutoHyphens/>
              <w:spacing w:line="240" w:lineRule="auto"/>
              <w:rPr>
                <w:szCs w:val="22"/>
                <w:lang w:val="es-ES"/>
              </w:rPr>
            </w:pPr>
          </w:p>
        </w:tc>
        <w:tc>
          <w:tcPr>
            <w:tcW w:w="5002" w:type="dxa"/>
          </w:tcPr>
          <w:p w14:paraId="79F82874" w14:textId="77777777" w:rsidR="00DC6122" w:rsidRDefault="00DC6122" w:rsidP="00C440D9">
            <w:pPr>
              <w:tabs>
                <w:tab w:val="clear" w:pos="567"/>
              </w:tabs>
              <w:suppressAutoHyphens/>
              <w:spacing w:line="240" w:lineRule="auto"/>
              <w:rPr>
                <w:b/>
                <w:bCs/>
                <w:iCs/>
                <w:szCs w:val="22"/>
                <w:lang w:val="pl-PL"/>
              </w:rPr>
            </w:pPr>
            <w:r>
              <w:rPr>
                <w:b/>
                <w:bCs/>
                <w:iCs/>
                <w:szCs w:val="22"/>
                <w:lang w:val="pl-PL"/>
              </w:rPr>
              <w:t>Polska</w:t>
            </w:r>
          </w:p>
          <w:p w14:paraId="4034DE34" w14:textId="77777777" w:rsidR="00DC6122" w:rsidRDefault="00DC6122" w:rsidP="00C440D9">
            <w:pPr>
              <w:tabs>
                <w:tab w:val="clear" w:pos="567"/>
              </w:tabs>
              <w:spacing w:line="240" w:lineRule="auto"/>
              <w:rPr>
                <w:szCs w:val="22"/>
                <w:lang w:val="pl-PL"/>
              </w:rPr>
            </w:pPr>
            <w:r>
              <w:rPr>
                <w:szCs w:val="22"/>
                <w:lang w:val="pl-PL"/>
              </w:rPr>
              <w:t>Novartis Poland Sp. z o.o.</w:t>
            </w:r>
          </w:p>
          <w:p w14:paraId="473D58AB" w14:textId="77777777" w:rsidR="00DC6122" w:rsidRDefault="00DC6122" w:rsidP="00C440D9">
            <w:pPr>
              <w:tabs>
                <w:tab w:val="clear" w:pos="567"/>
              </w:tabs>
              <w:spacing w:line="240" w:lineRule="auto"/>
              <w:rPr>
                <w:szCs w:val="22"/>
                <w:lang w:val="pl-PL"/>
              </w:rPr>
            </w:pPr>
            <w:r>
              <w:rPr>
                <w:szCs w:val="22"/>
                <w:lang w:val="pl-PL"/>
              </w:rPr>
              <w:t>Tel.: +48 22 375 4888</w:t>
            </w:r>
          </w:p>
        </w:tc>
      </w:tr>
      <w:tr w:rsidR="00DC6122" w14:paraId="0335D57F" w14:textId="77777777" w:rsidTr="00692D8F">
        <w:trPr>
          <w:cantSplit/>
        </w:trPr>
        <w:tc>
          <w:tcPr>
            <w:tcW w:w="4354" w:type="dxa"/>
          </w:tcPr>
          <w:p w14:paraId="0CCE385D" w14:textId="77777777" w:rsidR="00DC6122" w:rsidRDefault="00DC6122" w:rsidP="00C440D9">
            <w:pPr>
              <w:tabs>
                <w:tab w:val="clear" w:pos="567"/>
              </w:tabs>
              <w:suppressAutoHyphens/>
              <w:spacing w:line="240" w:lineRule="auto"/>
              <w:rPr>
                <w:b/>
                <w:szCs w:val="22"/>
                <w:lang w:val="fr-FR"/>
              </w:rPr>
            </w:pPr>
            <w:r>
              <w:rPr>
                <w:b/>
                <w:szCs w:val="22"/>
                <w:lang w:val="fr-FR"/>
              </w:rPr>
              <w:t>France</w:t>
            </w:r>
          </w:p>
          <w:p w14:paraId="5E550EF7" w14:textId="77777777" w:rsidR="00DC6122" w:rsidRDefault="00DC6122" w:rsidP="00C440D9">
            <w:pPr>
              <w:tabs>
                <w:tab w:val="clear" w:pos="567"/>
              </w:tabs>
              <w:spacing w:line="240" w:lineRule="auto"/>
              <w:rPr>
                <w:szCs w:val="22"/>
                <w:lang w:val="fr-FR"/>
              </w:rPr>
            </w:pPr>
            <w:r>
              <w:rPr>
                <w:szCs w:val="22"/>
                <w:lang w:val="fr-FR"/>
              </w:rPr>
              <w:t>Novartis Pharma S.A.S.</w:t>
            </w:r>
          </w:p>
          <w:p w14:paraId="002C0901" w14:textId="77777777" w:rsidR="00DC6122" w:rsidRDefault="00DC6122" w:rsidP="00C440D9">
            <w:pPr>
              <w:tabs>
                <w:tab w:val="clear" w:pos="567"/>
              </w:tabs>
              <w:spacing w:line="240" w:lineRule="auto"/>
              <w:rPr>
                <w:szCs w:val="22"/>
                <w:lang w:val="fr-FR"/>
              </w:rPr>
            </w:pPr>
            <w:proofErr w:type="gramStart"/>
            <w:r>
              <w:rPr>
                <w:szCs w:val="22"/>
                <w:lang w:val="fr-FR"/>
              </w:rPr>
              <w:t>Tél:</w:t>
            </w:r>
            <w:proofErr w:type="gramEnd"/>
            <w:r>
              <w:rPr>
                <w:szCs w:val="22"/>
                <w:lang w:val="fr-FR"/>
              </w:rPr>
              <w:t xml:space="preserve"> +33 1 55 47 66 00</w:t>
            </w:r>
          </w:p>
          <w:p w14:paraId="346214BA" w14:textId="77777777" w:rsidR="00DC6122" w:rsidRDefault="00DC6122" w:rsidP="00C440D9">
            <w:pPr>
              <w:tabs>
                <w:tab w:val="clear" w:pos="567"/>
              </w:tabs>
              <w:spacing w:line="240" w:lineRule="auto"/>
              <w:rPr>
                <w:b/>
                <w:szCs w:val="22"/>
                <w:lang w:val="pl-PL"/>
              </w:rPr>
            </w:pPr>
          </w:p>
        </w:tc>
        <w:tc>
          <w:tcPr>
            <w:tcW w:w="5002" w:type="dxa"/>
          </w:tcPr>
          <w:p w14:paraId="007167A0" w14:textId="77777777" w:rsidR="005A2E80" w:rsidRDefault="005A2E80" w:rsidP="00C440D9">
            <w:pPr>
              <w:tabs>
                <w:tab w:val="clear" w:pos="567"/>
                <w:tab w:val="left" w:pos="720"/>
              </w:tabs>
              <w:spacing w:line="240" w:lineRule="auto"/>
              <w:rPr>
                <w:b/>
                <w:szCs w:val="22"/>
                <w:lang w:val="pt-PT"/>
              </w:rPr>
            </w:pPr>
            <w:r>
              <w:rPr>
                <w:b/>
                <w:szCs w:val="22"/>
                <w:lang w:val="pt-PT"/>
              </w:rPr>
              <w:t>Portugal</w:t>
            </w:r>
          </w:p>
          <w:p w14:paraId="19A12651" w14:textId="28D3A322" w:rsidR="005A2E80" w:rsidRDefault="005A2E80" w:rsidP="00C440D9">
            <w:pPr>
              <w:tabs>
                <w:tab w:val="clear" w:pos="567"/>
                <w:tab w:val="left" w:pos="720"/>
              </w:tabs>
              <w:spacing w:line="240" w:lineRule="auto"/>
              <w:rPr>
                <w:szCs w:val="22"/>
                <w:lang w:val="es-ES"/>
              </w:rPr>
            </w:pPr>
            <w:r>
              <w:rPr>
                <w:bCs/>
                <w:szCs w:val="22"/>
                <w:lang w:val="pt-PT"/>
              </w:rPr>
              <w:t xml:space="preserve">Novartis Farma </w:t>
            </w:r>
            <w:r>
              <w:rPr>
                <w:szCs w:val="22"/>
                <w:lang w:val="es-ES"/>
              </w:rPr>
              <w:t xml:space="preserve">- </w:t>
            </w:r>
            <w:proofErr w:type="spellStart"/>
            <w:r>
              <w:rPr>
                <w:szCs w:val="22"/>
                <w:lang w:val="es-ES"/>
              </w:rPr>
              <w:t>Produtos</w:t>
            </w:r>
            <w:proofErr w:type="spellEnd"/>
            <w:r>
              <w:rPr>
                <w:szCs w:val="22"/>
                <w:lang w:val="es-ES"/>
              </w:rPr>
              <w:t xml:space="preserve"> </w:t>
            </w:r>
            <w:proofErr w:type="spellStart"/>
            <w:r>
              <w:rPr>
                <w:szCs w:val="22"/>
                <w:lang w:val="es-ES"/>
              </w:rPr>
              <w:t>Farmacêuticos</w:t>
            </w:r>
            <w:proofErr w:type="spellEnd"/>
            <w:r>
              <w:rPr>
                <w:szCs w:val="22"/>
                <w:lang w:val="es-ES"/>
              </w:rPr>
              <w:t>, S.A.</w:t>
            </w:r>
          </w:p>
          <w:p w14:paraId="484E6998" w14:textId="03B99D7A" w:rsidR="00DC6122" w:rsidRDefault="005A2E80" w:rsidP="00C440D9">
            <w:pPr>
              <w:tabs>
                <w:tab w:val="clear" w:pos="567"/>
              </w:tabs>
              <w:suppressAutoHyphens/>
              <w:spacing w:line="240" w:lineRule="auto"/>
              <w:rPr>
                <w:szCs w:val="22"/>
                <w:lang w:val="de-CH"/>
              </w:rPr>
            </w:pPr>
            <w:r>
              <w:rPr>
                <w:szCs w:val="22"/>
                <w:lang w:val="pt-PT"/>
              </w:rPr>
              <w:t>Tel: +351 21 000 8600</w:t>
            </w:r>
          </w:p>
        </w:tc>
      </w:tr>
      <w:tr w:rsidR="00DC6122" w14:paraId="2A041EEC" w14:textId="77777777" w:rsidTr="00692D8F">
        <w:trPr>
          <w:cantSplit/>
        </w:trPr>
        <w:tc>
          <w:tcPr>
            <w:tcW w:w="4354" w:type="dxa"/>
          </w:tcPr>
          <w:p w14:paraId="434C247B" w14:textId="77777777" w:rsidR="00DC6122" w:rsidRPr="00D06791" w:rsidRDefault="00DC6122" w:rsidP="00C440D9">
            <w:pPr>
              <w:tabs>
                <w:tab w:val="clear" w:pos="567"/>
              </w:tabs>
              <w:spacing w:line="240" w:lineRule="auto"/>
              <w:rPr>
                <w:rFonts w:eastAsia="PMingLiU"/>
                <w:b/>
                <w:szCs w:val="22"/>
                <w:lang w:val="de-CH"/>
              </w:rPr>
            </w:pPr>
            <w:r w:rsidRPr="00D06791">
              <w:rPr>
                <w:rFonts w:eastAsia="PMingLiU"/>
                <w:b/>
                <w:szCs w:val="22"/>
                <w:lang w:val="de-CH"/>
              </w:rPr>
              <w:t>Hrvatska</w:t>
            </w:r>
          </w:p>
          <w:p w14:paraId="5B205721" w14:textId="77777777" w:rsidR="00DC6122" w:rsidRPr="00D06791" w:rsidRDefault="00DC6122" w:rsidP="00C440D9">
            <w:pPr>
              <w:tabs>
                <w:tab w:val="clear" w:pos="567"/>
              </w:tabs>
              <w:spacing w:line="240" w:lineRule="auto"/>
              <w:rPr>
                <w:szCs w:val="22"/>
                <w:lang w:val="de-CH"/>
              </w:rPr>
            </w:pPr>
            <w:r w:rsidRPr="00D06791">
              <w:rPr>
                <w:szCs w:val="22"/>
                <w:lang w:val="de-CH"/>
              </w:rPr>
              <w:t>Novartis Hrvatska d.o.o.</w:t>
            </w:r>
          </w:p>
          <w:p w14:paraId="02BB72AC" w14:textId="77777777" w:rsidR="00DC6122" w:rsidRDefault="00DC6122" w:rsidP="00C440D9">
            <w:pPr>
              <w:tabs>
                <w:tab w:val="clear" w:pos="567"/>
              </w:tabs>
              <w:spacing w:line="240" w:lineRule="auto"/>
              <w:rPr>
                <w:szCs w:val="22"/>
              </w:rPr>
            </w:pPr>
            <w:r>
              <w:rPr>
                <w:szCs w:val="22"/>
              </w:rPr>
              <w:t>Tel. +385 1 6274 220</w:t>
            </w:r>
          </w:p>
          <w:p w14:paraId="6C2AD040" w14:textId="77777777" w:rsidR="00DC6122" w:rsidRDefault="00DC6122" w:rsidP="00C440D9">
            <w:pPr>
              <w:tabs>
                <w:tab w:val="clear" w:pos="567"/>
              </w:tabs>
              <w:suppressAutoHyphens/>
              <w:spacing w:line="240" w:lineRule="auto"/>
              <w:rPr>
                <w:b/>
                <w:szCs w:val="22"/>
                <w:lang w:val="fr-FR"/>
              </w:rPr>
            </w:pPr>
          </w:p>
        </w:tc>
        <w:tc>
          <w:tcPr>
            <w:tcW w:w="5002" w:type="dxa"/>
          </w:tcPr>
          <w:p w14:paraId="4184280E" w14:textId="77777777" w:rsidR="00DC6122" w:rsidRDefault="00DC6122" w:rsidP="00C440D9">
            <w:pPr>
              <w:tabs>
                <w:tab w:val="clear" w:pos="567"/>
              </w:tabs>
              <w:autoSpaceDE w:val="0"/>
              <w:autoSpaceDN w:val="0"/>
              <w:adjustRightInd w:val="0"/>
              <w:spacing w:line="240" w:lineRule="auto"/>
              <w:rPr>
                <w:b/>
                <w:bCs/>
                <w:szCs w:val="22"/>
                <w:lang w:val="fr-CH"/>
              </w:rPr>
            </w:pPr>
            <w:proofErr w:type="spellStart"/>
            <w:r>
              <w:rPr>
                <w:b/>
                <w:bCs/>
                <w:szCs w:val="22"/>
                <w:lang w:val="fr-CH"/>
              </w:rPr>
              <w:t>România</w:t>
            </w:r>
            <w:proofErr w:type="spellEnd"/>
          </w:p>
          <w:p w14:paraId="060174C9" w14:textId="77777777" w:rsidR="00DC6122" w:rsidRDefault="00DC6122" w:rsidP="00C440D9">
            <w:pPr>
              <w:tabs>
                <w:tab w:val="clear" w:pos="567"/>
              </w:tabs>
              <w:autoSpaceDE w:val="0"/>
              <w:autoSpaceDN w:val="0"/>
              <w:adjustRightInd w:val="0"/>
              <w:spacing w:line="240" w:lineRule="auto"/>
              <w:rPr>
                <w:szCs w:val="22"/>
                <w:lang w:val="fr-CH"/>
              </w:rPr>
            </w:pPr>
            <w:r>
              <w:rPr>
                <w:szCs w:val="22"/>
                <w:lang w:val="fr-CH"/>
              </w:rPr>
              <w:t>Novartis Pharma Services Romania SRL</w:t>
            </w:r>
          </w:p>
          <w:p w14:paraId="00E9F261" w14:textId="77777777" w:rsidR="00DC6122" w:rsidRDefault="00DC6122" w:rsidP="00C440D9">
            <w:pPr>
              <w:tabs>
                <w:tab w:val="clear" w:pos="567"/>
              </w:tabs>
              <w:suppressAutoHyphens/>
              <w:spacing w:line="240" w:lineRule="auto"/>
              <w:rPr>
                <w:szCs w:val="22"/>
                <w:lang w:val="fr-FR"/>
              </w:rPr>
            </w:pPr>
            <w:r>
              <w:rPr>
                <w:szCs w:val="22"/>
              </w:rPr>
              <w:t>Tel: +40 21 31299 01</w:t>
            </w:r>
          </w:p>
        </w:tc>
      </w:tr>
      <w:tr w:rsidR="00DC6122" w14:paraId="4DBDC69C" w14:textId="77777777" w:rsidTr="00692D8F">
        <w:trPr>
          <w:cantSplit/>
        </w:trPr>
        <w:tc>
          <w:tcPr>
            <w:tcW w:w="4354" w:type="dxa"/>
          </w:tcPr>
          <w:p w14:paraId="7B23199A" w14:textId="77777777" w:rsidR="00DC6122" w:rsidRDefault="00DC6122" w:rsidP="00C440D9">
            <w:pPr>
              <w:tabs>
                <w:tab w:val="clear" w:pos="567"/>
              </w:tabs>
              <w:spacing w:line="240" w:lineRule="auto"/>
              <w:rPr>
                <w:b/>
                <w:szCs w:val="22"/>
              </w:rPr>
            </w:pPr>
            <w:r>
              <w:rPr>
                <w:b/>
                <w:szCs w:val="22"/>
              </w:rPr>
              <w:t>Ireland</w:t>
            </w:r>
          </w:p>
          <w:p w14:paraId="0C9A146F" w14:textId="77777777" w:rsidR="00DC6122" w:rsidRDefault="00DC6122" w:rsidP="00C440D9">
            <w:pPr>
              <w:tabs>
                <w:tab w:val="clear" w:pos="567"/>
              </w:tabs>
              <w:spacing w:line="240" w:lineRule="auto"/>
              <w:rPr>
                <w:szCs w:val="22"/>
              </w:rPr>
            </w:pPr>
            <w:r>
              <w:rPr>
                <w:szCs w:val="22"/>
              </w:rPr>
              <w:t>Novartis Ireland Limited</w:t>
            </w:r>
          </w:p>
          <w:p w14:paraId="0E0E9C5A" w14:textId="77777777" w:rsidR="00DC6122" w:rsidRDefault="00DC6122" w:rsidP="00C440D9">
            <w:pPr>
              <w:tabs>
                <w:tab w:val="clear" w:pos="567"/>
              </w:tabs>
              <w:spacing w:line="240" w:lineRule="auto"/>
              <w:rPr>
                <w:szCs w:val="22"/>
              </w:rPr>
            </w:pPr>
            <w:r>
              <w:rPr>
                <w:szCs w:val="22"/>
              </w:rPr>
              <w:t>Tel: +353 1 260 12 55</w:t>
            </w:r>
          </w:p>
          <w:p w14:paraId="6190DABF" w14:textId="77777777" w:rsidR="00DC6122" w:rsidRDefault="00DC6122" w:rsidP="00C440D9">
            <w:pPr>
              <w:tabs>
                <w:tab w:val="clear" w:pos="567"/>
              </w:tabs>
              <w:spacing w:line="240" w:lineRule="auto"/>
              <w:rPr>
                <w:b/>
                <w:szCs w:val="22"/>
              </w:rPr>
            </w:pPr>
          </w:p>
        </w:tc>
        <w:tc>
          <w:tcPr>
            <w:tcW w:w="5002" w:type="dxa"/>
          </w:tcPr>
          <w:p w14:paraId="0D24B81E" w14:textId="77777777" w:rsidR="00DC6122" w:rsidRDefault="00DC6122" w:rsidP="00C440D9">
            <w:pPr>
              <w:tabs>
                <w:tab w:val="clear" w:pos="567"/>
              </w:tabs>
              <w:spacing w:line="240" w:lineRule="auto"/>
              <w:rPr>
                <w:b/>
                <w:szCs w:val="22"/>
                <w:lang w:val="sl-SI"/>
              </w:rPr>
            </w:pPr>
            <w:r>
              <w:rPr>
                <w:b/>
                <w:szCs w:val="22"/>
                <w:lang w:val="sl-SI"/>
              </w:rPr>
              <w:t>Slovenija</w:t>
            </w:r>
          </w:p>
          <w:p w14:paraId="54B80B7F" w14:textId="77777777" w:rsidR="00DC6122" w:rsidRDefault="00DC6122" w:rsidP="00C440D9">
            <w:pPr>
              <w:tabs>
                <w:tab w:val="clear" w:pos="567"/>
              </w:tabs>
              <w:spacing w:line="240" w:lineRule="auto"/>
              <w:rPr>
                <w:szCs w:val="22"/>
                <w:lang w:val="sl-SI"/>
              </w:rPr>
            </w:pPr>
            <w:r>
              <w:rPr>
                <w:szCs w:val="22"/>
                <w:lang w:val="sl-SI"/>
              </w:rPr>
              <w:t>Novartis Pharma Services Inc.</w:t>
            </w:r>
          </w:p>
          <w:p w14:paraId="339DF49C" w14:textId="77777777" w:rsidR="00DC6122" w:rsidRDefault="00DC6122" w:rsidP="00C440D9">
            <w:pPr>
              <w:tabs>
                <w:tab w:val="clear" w:pos="567"/>
              </w:tabs>
              <w:spacing w:line="240" w:lineRule="auto"/>
              <w:rPr>
                <w:szCs w:val="22"/>
                <w:lang w:val="sl-SI"/>
              </w:rPr>
            </w:pPr>
            <w:r>
              <w:rPr>
                <w:szCs w:val="22"/>
                <w:lang w:val="sl-SI"/>
              </w:rPr>
              <w:t>Tel: +386 1 300 75 50</w:t>
            </w:r>
          </w:p>
        </w:tc>
      </w:tr>
      <w:tr w:rsidR="00DC6122" w14:paraId="4DEEF6FC" w14:textId="77777777" w:rsidTr="00692D8F">
        <w:trPr>
          <w:cantSplit/>
        </w:trPr>
        <w:tc>
          <w:tcPr>
            <w:tcW w:w="4354" w:type="dxa"/>
          </w:tcPr>
          <w:p w14:paraId="04792285" w14:textId="77777777" w:rsidR="00DC6122" w:rsidRDefault="00DC6122" w:rsidP="00C440D9">
            <w:pPr>
              <w:tabs>
                <w:tab w:val="clear" w:pos="567"/>
              </w:tabs>
              <w:spacing w:line="240" w:lineRule="auto"/>
              <w:rPr>
                <w:b/>
                <w:szCs w:val="22"/>
                <w:lang w:val="is-IS"/>
              </w:rPr>
            </w:pPr>
            <w:r>
              <w:rPr>
                <w:b/>
                <w:szCs w:val="22"/>
                <w:lang w:val="is-IS"/>
              </w:rPr>
              <w:t>Ísland</w:t>
            </w:r>
          </w:p>
          <w:p w14:paraId="362E059C" w14:textId="77777777" w:rsidR="00DC6122" w:rsidRDefault="00DC6122" w:rsidP="00C440D9">
            <w:pPr>
              <w:tabs>
                <w:tab w:val="clear" w:pos="567"/>
              </w:tabs>
              <w:spacing w:line="240" w:lineRule="auto"/>
              <w:rPr>
                <w:szCs w:val="22"/>
                <w:lang w:val="is-IS"/>
              </w:rPr>
            </w:pPr>
            <w:r>
              <w:rPr>
                <w:szCs w:val="22"/>
                <w:lang w:val="is-IS"/>
              </w:rPr>
              <w:t>Vistor hf.</w:t>
            </w:r>
          </w:p>
          <w:p w14:paraId="1E99FB7B" w14:textId="77777777" w:rsidR="00DC6122" w:rsidRDefault="00DC6122" w:rsidP="00C440D9">
            <w:pPr>
              <w:tabs>
                <w:tab w:val="clear" w:pos="567"/>
              </w:tabs>
              <w:suppressAutoHyphens/>
              <w:spacing w:line="240" w:lineRule="auto"/>
              <w:rPr>
                <w:szCs w:val="22"/>
                <w:lang w:val="is-IS"/>
              </w:rPr>
            </w:pPr>
            <w:r>
              <w:rPr>
                <w:szCs w:val="22"/>
              </w:rPr>
              <w:t>Sími</w:t>
            </w:r>
            <w:r>
              <w:rPr>
                <w:szCs w:val="22"/>
                <w:lang w:val="is-IS"/>
              </w:rPr>
              <w:t>: +354 535 7000</w:t>
            </w:r>
          </w:p>
          <w:p w14:paraId="14514DF1" w14:textId="77777777" w:rsidR="00DC6122" w:rsidRDefault="00DC6122" w:rsidP="00C440D9">
            <w:pPr>
              <w:tabs>
                <w:tab w:val="clear" w:pos="567"/>
              </w:tabs>
              <w:spacing w:line="240" w:lineRule="auto"/>
              <w:rPr>
                <w:szCs w:val="22"/>
              </w:rPr>
            </w:pPr>
          </w:p>
        </w:tc>
        <w:tc>
          <w:tcPr>
            <w:tcW w:w="5002" w:type="dxa"/>
          </w:tcPr>
          <w:p w14:paraId="0E27C921" w14:textId="77777777" w:rsidR="00DC6122" w:rsidRDefault="00DC6122" w:rsidP="00C440D9">
            <w:pPr>
              <w:tabs>
                <w:tab w:val="clear" w:pos="567"/>
              </w:tabs>
              <w:suppressAutoHyphens/>
              <w:spacing w:line="240" w:lineRule="auto"/>
              <w:rPr>
                <w:b/>
                <w:szCs w:val="22"/>
                <w:lang w:val="sk-SK"/>
              </w:rPr>
            </w:pPr>
            <w:r>
              <w:rPr>
                <w:b/>
                <w:szCs w:val="22"/>
                <w:lang w:val="sk-SK"/>
              </w:rPr>
              <w:t>Slovenská republika</w:t>
            </w:r>
          </w:p>
          <w:p w14:paraId="275BC1C5" w14:textId="77777777" w:rsidR="00DC6122" w:rsidRDefault="00DC6122" w:rsidP="00C440D9">
            <w:pPr>
              <w:tabs>
                <w:tab w:val="clear" w:pos="567"/>
              </w:tabs>
              <w:spacing w:line="240" w:lineRule="auto"/>
              <w:rPr>
                <w:i/>
                <w:szCs w:val="22"/>
                <w:lang w:val="sk-SK"/>
              </w:rPr>
            </w:pPr>
            <w:r>
              <w:rPr>
                <w:szCs w:val="22"/>
                <w:lang w:val="sk-SK"/>
              </w:rPr>
              <w:t>Novartis Slovakia s.r.o.</w:t>
            </w:r>
          </w:p>
          <w:p w14:paraId="062560B0" w14:textId="77777777" w:rsidR="00DC6122" w:rsidRDefault="00DC6122" w:rsidP="00C440D9">
            <w:pPr>
              <w:tabs>
                <w:tab w:val="clear" w:pos="567"/>
              </w:tabs>
              <w:spacing w:line="240" w:lineRule="auto"/>
              <w:rPr>
                <w:szCs w:val="22"/>
                <w:lang w:val="sk-SK"/>
              </w:rPr>
            </w:pPr>
            <w:r>
              <w:rPr>
                <w:szCs w:val="22"/>
                <w:lang w:val="sk-SK"/>
              </w:rPr>
              <w:t>Tel: +421 2 5542 5439</w:t>
            </w:r>
          </w:p>
          <w:p w14:paraId="62FAE34D" w14:textId="77777777" w:rsidR="00DC6122" w:rsidRDefault="00DC6122" w:rsidP="00C440D9">
            <w:pPr>
              <w:tabs>
                <w:tab w:val="clear" w:pos="567"/>
              </w:tabs>
              <w:suppressAutoHyphens/>
              <w:spacing w:line="240" w:lineRule="auto"/>
              <w:rPr>
                <w:szCs w:val="22"/>
                <w:lang w:val="sk-SK"/>
              </w:rPr>
            </w:pPr>
          </w:p>
        </w:tc>
      </w:tr>
      <w:tr w:rsidR="00DC6122" w:rsidRPr="00A35686" w14:paraId="04A36539" w14:textId="77777777" w:rsidTr="00692D8F">
        <w:trPr>
          <w:cantSplit/>
        </w:trPr>
        <w:tc>
          <w:tcPr>
            <w:tcW w:w="4354" w:type="dxa"/>
          </w:tcPr>
          <w:p w14:paraId="6385FE9B" w14:textId="77777777" w:rsidR="00DC6122" w:rsidRDefault="00DC6122" w:rsidP="00C440D9">
            <w:pPr>
              <w:tabs>
                <w:tab w:val="clear" w:pos="567"/>
              </w:tabs>
              <w:spacing w:line="240" w:lineRule="auto"/>
              <w:rPr>
                <w:b/>
                <w:szCs w:val="22"/>
                <w:lang w:val="it-IT"/>
              </w:rPr>
            </w:pPr>
            <w:r>
              <w:rPr>
                <w:b/>
                <w:szCs w:val="22"/>
                <w:lang w:val="it-IT"/>
              </w:rPr>
              <w:t>Italia</w:t>
            </w:r>
          </w:p>
          <w:p w14:paraId="26857114" w14:textId="77777777" w:rsidR="00DC6122" w:rsidRDefault="00DC6122" w:rsidP="00C440D9">
            <w:pPr>
              <w:tabs>
                <w:tab w:val="clear" w:pos="567"/>
              </w:tabs>
              <w:spacing w:line="240" w:lineRule="auto"/>
              <w:rPr>
                <w:szCs w:val="22"/>
                <w:lang w:val="it-IT"/>
              </w:rPr>
            </w:pPr>
            <w:r>
              <w:rPr>
                <w:szCs w:val="22"/>
                <w:lang w:val="it-IT"/>
              </w:rPr>
              <w:t>Novartis Farma S.p.A.</w:t>
            </w:r>
          </w:p>
          <w:p w14:paraId="684FCDE7" w14:textId="77777777" w:rsidR="00DC6122" w:rsidRDefault="00DC6122" w:rsidP="00C440D9">
            <w:pPr>
              <w:tabs>
                <w:tab w:val="clear" w:pos="567"/>
              </w:tabs>
              <w:spacing w:line="240" w:lineRule="auto"/>
              <w:rPr>
                <w:b/>
                <w:szCs w:val="22"/>
                <w:lang w:val="pt-PT"/>
              </w:rPr>
            </w:pPr>
            <w:r>
              <w:rPr>
                <w:szCs w:val="22"/>
                <w:lang w:val="it-IT"/>
              </w:rPr>
              <w:t>Tel: +39 02 96 54 1</w:t>
            </w:r>
          </w:p>
        </w:tc>
        <w:tc>
          <w:tcPr>
            <w:tcW w:w="5002" w:type="dxa"/>
          </w:tcPr>
          <w:p w14:paraId="589AF540" w14:textId="77777777" w:rsidR="00DC6122" w:rsidRDefault="00DC6122" w:rsidP="00C440D9">
            <w:pPr>
              <w:tabs>
                <w:tab w:val="clear" w:pos="567"/>
              </w:tabs>
              <w:suppressAutoHyphens/>
              <w:spacing w:line="240" w:lineRule="auto"/>
              <w:rPr>
                <w:b/>
                <w:szCs w:val="22"/>
                <w:lang w:val="fi-FI"/>
              </w:rPr>
            </w:pPr>
            <w:r>
              <w:rPr>
                <w:b/>
                <w:szCs w:val="22"/>
                <w:lang w:val="fi-FI"/>
              </w:rPr>
              <w:t>Suomi/Finland</w:t>
            </w:r>
          </w:p>
          <w:p w14:paraId="4BBF8C63" w14:textId="77777777" w:rsidR="00DC6122" w:rsidRDefault="00DC6122" w:rsidP="00C440D9">
            <w:pPr>
              <w:tabs>
                <w:tab w:val="clear" w:pos="567"/>
              </w:tabs>
              <w:spacing w:line="240" w:lineRule="auto"/>
              <w:rPr>
                <w:szCs w:val="22"/>
                <w:lang w:val="fi-FI"/>
              </w:rPr>
            </w:pPr>
            <w:r>
              <w:rPr>
                <w:szCs w:val="22"/>
                <w:lang w:val="fi-FI"/>
              </w:rPr>
              <w:t>Novartis Finland Oy</w:t>
            </w:r>
          </w:p>
          <w:p w14:paraId="0E79A0A3" w14:textId="77777777" w:rsidR="00DC6122" w:rsidRDefault="00DC6122" w:rsidP="00C440D9">
            <w:pPr>
              <w:tabs>
                <w:tab w:val="clear" w:pos="567"/>
              </w:tabs>
              <w:spacing w:line="240" w:lineRule="auto"/>
              <w:rPr>
                <w:szCs w:val="22"/>
                <w:lang w:val="fi-FI"/>
              </w:rPr>
            </w:pPr>
            <w:r>
              <w:rPr>
                <w:szCs w:val="22"/>
                <w:lang w:val="fi-FI"/>
              </w:rPr>
              <w:t xml:space="preserve">Puh/Tel: +358 </w:t>
            </w:r>
            <w:r>
              <w:rPr>
                <w:szCs w:val="22"/>
                <w:lang w:val="de-CH" w:bidi="he-IL"/>
              </w:rPr>
              <w:t>(0)10 6133 200</w:t>
            </w:r>
          </w:p>
          <w:p w14:paraId="6B144B8E" w14:textId="77777777" w:rsidR="00DC6122" w:rsidRDefault="00DC6122" w:rsidP="00C440D9">
            <w:pPr>
              <w:tabs>
                <w:tab w:val="clear" w:pos="567"/>
              </w:tabs>
              <w:suppressAutoHyphens/>
              <w:spacing w:line="240" w:lineRule="auto"/>
              <w:rPr>
                <w:szCs w:val="22"/>
                <w:lang w:val="sv-SE"/>
              </w:rPr>
            </w:pPr>
          </w:p>
        </w:tc>
      </w:tr>
      <w:tr w:rsidR="00DC6122" w:rsidRPr="00A35686" w14:paraId="1A70F9E8" w14:textId="77777777" w:rsidTr="00692D8F">
        <w:trPr>
          <w:cantSplit/>
        </w:trPr>
        <w:tc>
          <w:tcPr>
            <w:tcW w:w="4354" w:type="dxa"/>
          </w:tcPr>
          <w:p w14:paraId="0B6EFF12" w14:textId="77777777" w:rsidR="00DC6122" w:rsidRPr="00F55D38" w:rsidRDefault="00DC6122" w:rsidP="00C440D9">
            <w:pPr>
              <w:tabs>
                <w:tab w:val="clear" w:pos="567"/>
              </w:tabs>
              <w:spacing w:line="240" w:lineRule="auto"/>
              <w:rPr>
                <w:b/>
                <w:szCs w:val="22"/>
                <w:lang w:val="fr-CH"/>
              </w:rPr>
            </w:pPr>
            <w:r>
              <w:rPr>
                <w:b/>
                <w:szCs w:val="22"/>
                <w:lang w:val="el-GR"/>
              </w:rPr>
              <w:t>Κύπρος</w:t>
            </w:r>
          </w:p>
          <w:p w14:paraId="3C3C1454" w14:textId="77777777" w:rsidR="00DC6122" w:rsidRPr="00F55D38" w:rsidRDefault="00DC6122" w:rsidP="00C440D9">
            <w:pPr>
              <w:tabs>
                <w:tab w:val="clear" w:pos="567"/>
              </w:tabs>
              <w:spacing w:line="240" w:lineRule="auto"/>
              <w:rPr>
                <w:szCs w:val="22"/>
                <w:lang w:val="fr-CH"/>
              </w:rPr>
            </w:pPr>
            <w:r>
              <w:rPr>
                <w:szCs w:val="22"/>
                <w:lang w:val="fr-CH"/>
              </w:rPr>
              <w:t>Novartis Pharma Services Inc.</w:t>
            </w:r>
          </w:p>
          <w:p w14:paraId="67E4BC98" w14:textId="77777777" w:rsidR="00DC6122" w:rsidRDefault="00DC6122" w:rsidP="00C440D9">
            <w:pPr>
              <w:tabs>
                <w:tab w:val="clear" w:pos="567"/>
              </w:tabs>
              <w:suppressAutoHyphens/>
              <w:spacing w:line="240" w:lineRule="auto"/>
              <w:rPr>
                <w:szCs w:val="22"/>
                <w:lang w:val="el-GR"/>
              </w:rPr>
            </w:pPr>
            <w:r>
              <w:rPr>
                <w:szCs w:val="22"/>
                <w:lang w:val="el-GR"/>
              </w:rPr>
              <w:t>Τηλ: +357 22 690 690</w:t>
            </w:r>
          </w:p>
          <w:p w14:paraId="4D240A81" w14:textId="77777777" w:rsidR="00DC6122" w:rsidRDefault="00DC6122" w:rsidP="00C440D9">
            <w:pPr>
              <w:tabs>
                <w:tab w:val="clear" w:pos="567"/>
              </w:tabs>
              <w:spacing w:line="240" w:lineRule="auto"/>
              <w:rPr>
                <w:b/>
                <w:szCs w:val="22"/>
                <w:lang w:val="el-GR"/>
              </w:rPr>
            </w:pPr>
          </w:p>
        </w:tc>
        <w:tc>
          <w:tcPr>
            <w:tcW w:w="5002" w:type="dxa"/>
          </w:tcPr>
          <w:p w14:paraId="7AB3D74B" w14:textId="77777777" w:rsidR="00DC6122" w:rsidRDefault="00DC6122" w:rsidP="00C440D9">
            <w:pPr>
              <w:tabs>
                <w:tab w:val="clear" w:pos="567"/>
              </w:tabs>
              <w:suppressAutoHyphens/>
              <w:spacing w:line="240" w:lineRule="auto"/>
              <w:rPr>
                <w:b/>
                <w:szCs w:val="22"/>
                <w:lang w:val="sv-SE"/>
              </w:rPr>
            </w:pPr>
            <w:r>
              <w:rPr>
                <w:b/>
                <w:szCs w:val="22"/>
                <w:lang w:val="sv-SE"/>
              </w:rPr>
              <w:t>Sverige</w:t>
            </w:r>
          </w:p>
          <w:p w14:paraId="60574FAE" w14:textId="77777777" w:rsidR="00DC6122" w:rsidRDefault="00DC6122" w:rsidP="00C440D9">
            <w:pPr>
              <w:tabs>
                <w:tab w:val="clear" w:pos="567"/>
              </w:tabs>
              <w:spacing w:line="240" w:lineRule="auto"/>
              <w:rPr>
                <w:szCs w:val="22"/>
                <w:lang w:val="sv-SE"/>
              </w:rPr>
            </w:pPr>
            <w:r>
              <w:rPr>
                <w:szCs w:val="22"/>
                <w:lang w:val="sv-SE"/>
              </w:rPr>
              <w:t>Novartis Sverige AB</w:t>
            </w:r>
          </w:p>
          <w:p w14:paraId="1098B4BC" w14:textId="77777777" w:rsidR="00DC6122" w:rsidRDefault="00DC6122" w:rsidP="00C440D9">
            <w:pPr>
              <w:tabs>
                <w:tab w:val="clear" w:pos="567"/>
              </w:tabs>
              <w:spacing w:line="240" w:lineRule="auto"/>
              <w:rPr>
                <w:szCs w:val="22"/>
                <w:lang w:val="sv-SE"/>
              </w:rPr>
            </w:pPr>
            <w:r>
              <w:rPr>
                <w:szCs w:val="22"/>
                <w:lang w:val="sv-SE"/>
              </w:rPr>
              <w:t>Tel: +46 8 732 32 00</w:t>
            </w:r>
          </w:p>
          <w:p w14:paraId="4D5A40B3" w14:textId="77777777" w:rsidR="00DC6122" w:rsidRDefault="00DC6122" w:rsidP="00C440D9">
            <w:pPr>
              <w:tabs>
                <w:tab w:val="clear" w:pos="567"/>
              </w:tabs>
              <w:suppressAutoHyphens/>
              <w:spacing w:line="240" w:lineRule="auto"/>
              <w:rPr>
                <w:szCs w:val="22"/>
                <w:lang w:val="fi-FI"/>
              </w:rPr>
            </w:pPr>
          </w:p>
        </w:tc>
      </w:tr>
      <w:tr w:rsidR="00DC6122" w14:paraId="4DE19EA9" w14:textId="77777777" w:rsidTr="00692D8F">
        <w:trPr>
          <w:cantSplit/>
        </w:trPr>
        <w:tc>
          <w:tcPr>
            <w:tcW w:w="4354" w:type="dxa"/>
          </w:tcPr>
          <w:p w14:paraId="7B2FFBD0" w14:textId="77777777" w:rsidR="00DC6122" w:rsidRDefault="00DC6122" w:rsidP="00C440D9">
            <w:pPr>
              <w:tabs>
                <w:tab w:val="clear" w:pos="567"/>
              </w:tabs>
              <w:spacing w:line="240" w:lineRule="auto"/>
              <w:rPr>
                <w:b/>
                <w:szCs w:val="22"/>
                <w:lang w:val="lv-LV"/>
              </w:rPr>
            </w:pPr>
            <w:r>
              <w:rPr>
                <w:b/>
                <w:szCs w:val="22"/>
                <w:lang w:val="lv-LV"/>
              </w:rPr>
              <w:t>Latvija</w:t>
            </w:r>
          </w:p>
          <w:p w14:paraId="7ADC6627" w14:textId="4C436676" w:rsidR="00DC6122" w:rsidRDefault="00DC6122" w:rsidP="00C440D9">
            <w:pPr>
              <w:tabs>
                <w:tab w:val="clear" w:pos="567"/>
              </w:tabs>
              <w:spacing w:line="240" w:lineRule="auto"/>
              <w:rPr>
                <w:szCs w:val="22"/>
                <w:lang w:val="lv-LV"/>
              </w:rPr>
            </w:pPr>
            <w:r>
              <w:rPr>
                <w:color w:val="000000"/>
                <w:szCs w:val="22"/>
                <w:lang w:val="lv-LV"/>
              </w:rPr>
              <w:t>SIA Novartis Baltics</w:t>
            </w:r>
          </w:p>
          <w:p w14:paraId="7447CF4A" w14:textId="77777777" w:rsidR="00DC6122" w:rsidRDefault="00DC6122" w:rsidP="00C440D9">
            <w:pPr>
              <w:tabs>
                <w:tab w:val="clear" w:pos="567"/>
              </w:tabs>
              <w:suppressAutoHyphens/>
              <w:spacing w:line="240" w:lineRule="auto"/>
              <w:rPr>
                <w:szCs w:val="22"/>
                <w:lang w:val="lv-LV"/>
              </w:rPr>
            </w:pPr>
            <w:r>
              <w:rPr>
                <w:szCs w:val="22"/>
                <w:lang w:val="lv-LV"/>
              </w:rPr>
              <w:t>Tel: +371 67 887 070</w:t>
            </w:r>
          </w:p>
          <w:p w14:paraId="01E84418" w14:textId="77777777" w:rsidR="00DC6122" w:rsidRDefault="00DC6122" w:rsidP="00C440D9">
            <w:pPr>
              <w:tabs>
                <w:tab w:val="clear" w:pos="567"/>
              </w:tabs>
              <w:suppressAutoHyphens/>
              <w:spacing w:line="240" w:lineRule="auto"/>
              <w:rPr>
                <w:szCs w:val="22"/>
                <w:lang w:val="fi-FI"/>
              </w:rPr>
            </w:pPr>
          </w:p>
        </w:tc>
        <w:tc>
          <w:tcPr>
            <w:tcW w:w="5002" w:type="dxa"/>
          </w:tcPr>
          <w:p w14:paraId="77031FA3" w14:textId="77777777" w:rsidR="00DC6122" w:rsidRDefault="00DC6122" w:rsidP="002F41D1">
            <w:pPr>
              <w:tabs>
                <w:tab w:val="left" w:pos="-720"/>
              </w:tabs>
              <w:suppressAutoHyphens/>
              <w:spacing w:line="240" w:lineRule="auto"/>
              <w:rPr>
                <w:szCs w:val="22"/>
              </w:rPr>
            </w:pPr>
          </w:p>
        </w:tc>
      </w:tr>
    </w:tbl>
    <w:p w14:paraId="63908957" w14:textId="77777777" w:rsidR="00DC6122" w:rsidRDefault="00DC6122" w:rsidP="00C440D9">
      <w:pPr>
        <w:numPr>
          <w:ilvl w:val="12"/>
          <w:numId w:val="0"/>
        </w:numPr>
        <w:tabs>
          <w:tab w:val="clear" w:pos="567"/>
        </w:tabs>
        <w:spacing w:line="240" w:lineRule="auto"/>
        <w:ind w:right="-2"/>
        <w:rPr>
          <w:szCs w:val="22"/>
        </w:rPr>
      </w:pPr>
    </w:p>
    <w:p w14:paraId="6880D96A" w14:textId="42116235" w:rsidR="00DC6122" w:rsidRPr="00EB62AF" w:rsidRDefault="002A3E1E" w:rsidP="00C440D9">
      <w:pPr>
        <w:tabs>
          <w:tab w:val="clear" w:pos="567"/>
        </w:tabs>
        <w:spacing w:line="240" w:lineRule="auto"/>
        <w:rPr>
          <w:b/>
          <w:noProof/>
        </w:rPr>
      </w:pPr>
      <w:r w:rsidRPr="00EB62AF">
        <w:rPr>
          <w:b/>
          <w:noProof/>
        </w:rPr>
        <w:t>Tato příbalová informace byla naposledy revidována</w:t>
      </w:r>
    </w:p>
    <w:p w14:paraId="2FF15283" w14:textId="77777777" w:rsidR="002A3E1E" w:rsidRPr="00EB62AF" w:rsidRDefault="002A3E1E" w:rsidP="00C440D9">
      <w:pPr>
        <w:tabs>
          <w:tab w:val="clear" w:pos="567"/>
        </w:tabs>
        <w:spacing w:line="240" w:lineRule="auto"/>
        <w:rPr>
          <w:szCs w:val="22"/>
        </w:rPr>
      </w:pPr>
    </w:p>
    <w:p w14:paraId="3221A102" w14:textId="67CD0F1D" w:rsidR="00DC6122" w:rsidRPr="00EB62AF" w:rsidRDefault="002A3E1E" w:rsidP="00C440D9">
      <w:pPr>
        <w:keepNext/>
        <w:keepLines/>
        <w:numPr>
          <w:ilvl w:val="12"/>
          <w:numId w:val="0"/>
        </w:numPr>
        <w:tabs>
          <w:tab w:val="clear" w:pos="567"/>
        </w:tabs>
        <w:spacing w:line="240" w:lineRule="auto"/>
        <w:rPr>
          <w:b/>
          <w:noProof/>
        </w:rPr>
      </w:pPr>
      <w:r w:rsidRPr="00EB62AF">
        <w:rPr>
          <w:b/>
          <w:noProof/>
        </w:rPr>
        <w:t>Další zdroje informací</w:t>
      </w:r>
    </w:p>
    <w:p w14:paraId="40C9B597" w14:textId="36B4C846" w:rsidR="002A3E1E" w:rsidRPr="00EB62AF" w:rsidRDefault="002A3E1E" w:rsidP="00C440D9">
      <w:pPr>
        <w:keepNext/>
        <w:keepLines/>
        <w:numPr>
          <w:ilvl w:val="12"/>
          <w:numId w:val="0"/>
        </w:numPr>
        <w:tabs>
          <w:tab w:val="clear" w:pos="567"/>
        </w:tabs>
        <w:spacing w:line="240" w:lineRule="auto"/>
        <w:rPr>
          <w:szCs w:val="22"/>
        </w:rPr>
      </w:pPr>
      <w:proofErr w:type="spellStart"/>
      <w:r w:rsidRPr="00EB62AF">
        <w:t>Podrobné</w:t>
      </w:r>
      <w:proofErr w:type="spellEnd"/>
      <w:r w:rsidRPr="00EB62AF">
        <w:t xml:space="preserve"> </w:t>
      </w:r>
      <w:proofErr w:type="spellStart"/>
      <w:r w:rsidRPr="00EB62AF">
        <w:t>informace</w:t>
      </w:r>
      <w:proofErr w:type="spellEnd"/>
      <w:r w:rsidRPr="00EB62AF">
        <w:t xml:space="preserve"> o </w:t>
      </w:r>
      <w:proofErr w:type="spellStart"/>
      <w:r w:rsidRPr="00EB62AF">
        <w:t>tomto</w:t>
      </w:r>
      <w:proofErr w:type="spellEnd"/>
      <w:r w:rsidRPr="00EB62AF">
        <w:t xml:space="preserve"> </w:t>
      </w:r>
      <w:proofErr w:type="spellStart"/>
      <w:r w:rsidRPr="00EB62AF">
        <w:t>léčivém</w:t>
      </w:r>
      <w:proofErr w:type="spellEnd"/>
      <w:r w:rsidRPr="00EB62AF">
        <w:t xml:space="preserve"> </w:t>
      </w:r>
      <w:proofErr w:type="spellStart"/>
      <w:r w:rsidRPr="00EB62AF">
        <w:t>přípravku</w:t>
      </w:r>
      <w:proofErr w:type="spellEnd"/>
      <w:r w:rsidRPr="00EB62AF">
        <w:t xml:space="preserve"> </w:t>
      </w:r>
      <w:proofErr w:type="spellStart"/>
      <w:r w:rsidRPr="00EB62AF">
        <w:t>jsou</w:t>
      </w:r>
      <w:proofErr w:type="spellEnd"/>
      <w:r w:rsidRPr="00EB62AF">
        <w:t xml:space="preserve"> k </w:t>
      </w:r>
      <w:proofErr w:type="spellStart"/>
      <w:r w:rsidRPr="00EB62AF">
        <w:t>dispozici</w:t>
      </w:r>
      <w:proofErr w:type="spellEnd"/>
      <w:r w:rsidRPr="00EB62AF">
        <w:t xml:space="preserve"> </w:t>
      </w:r>
      <w:proofErr w:type="spellStart"/>
      <w:r w:rsidRPr="00EB62AF">
        <w:t>na</w:t>
      </w:r>
      <w:proofErr w:type="spellEnd"/>
      <w:r w:rsidRPr="00EB62AF">
        <w:t xml:space="preserve"> </w:t>
      </w:r>
      <w:proofErr w:type="spellStart"/>
      <w:r w:rsidRPr="00EB62AF">
        <w:t>webových</w:t>
      </w:r>
      <w:proofErr w:type="spellEnd"/>
      <w:r w:rsidRPr="00EB62AF">
        <w:t xml:space="preserve"> </w:t>
      </w:r>
      <w:proofErr w:type="spellStart"/>
      <w:r w:rsidRPr="00EB62AF">
        <w:t>stránkách</w:t>
      </w:r>
      <w:proofErr w:type="spellEnd"/>
      <w:r w:rsidRPr="00EB62AF">
        <w:t xml:space="preserve"> </w:t>
      </w:r>
      <w:proofErr w:type="spellStart"/>
      <w:r w:rsidRPr="00EB62AF">
        <w:t>Evropské</w:t>
      </w:r>
      <w:proofErr w:type="spellEnd"/>
      <w:r w:rsidRPr="00EB62AF">
        <w:t xml:space="preserve"> </w:t>
      </w:r>
      <w:proofErr w:type="spellStart"/>
      <w:r w:rsidRPr="00EB62AF">
        <w:t>agentury</w:t>
      </w:r>
      <w:proofErr w:type="spellEnd"/>
      <w:r w:rsidRPr="00EB62AF">
        <w:t xml:space="preserve"> pro </w:t>
      </w:r>
      <w:proofErr w:type="spellStart"/>
      <w:r w:rsidRPr="00EB62AF">
        <w:t>léčivé</w:t>
      </w:r>
      <w:proofErr w:type="spellEnd"/>
      <w:r w:rsidRPr="00EB62AF">
        <w:t xml:space="preserve"> </w:t>
      </w:r>
      <w:proofErr w:type="spellStart"/>
      <w:r w:rsidRPr="00EB62AF">
        <w:t>přípravky</w:t>
      </w:r>
      <w:proofErr w:type="spellEnd"/>
      <w:r w:rsidRPr="00EB62AF">
        <w:t xml:space="preserve"> </w:t>
      </w:r>
      <w:hyperlink r:id="rId29" w:history="1">
        <w:r w:rsidR="006B01B8" w:rsidRPr="006B1AB4">
          <w:rPr>
            <w:rStyle w:val="Hyperlink"/>
            <w:rFonts w:eastAsia="Verdana"/>
            <w:noProof/>
            <w:szCs w:val="22"/>
          </w:rPr>
          <w:t>https://www.ema.europa.eu</w:t>
        </w:r>
      </w:hyperlink>
      <w:r w:rsidRPr="00EB62AF">
        <w:rPr>
          <w:rStyle w:val="Hypertextovodkaz1"/>
          <w:rFonts w:eastAsia="Verdana"/>
          <w:noProof/>
          <w:szCs w:val="22"/>
        </w:rPr>
        <w:t>.</w:t>
      </w:r>
    </w:p>
    <w:p w14:paraId="6A876E8E" w14:textId="77777777" w:rsidR="002A3E1E" w:rsidRDefault="00DC6122" w:rsidP="00C440D9">
      <w:pPr>
        <w:numPr>
          <w:ilvl w:val="12"/>
          <w:numId w:val="0"/>
        </w:numPr>
        <w:tabs>
          <w:tab w:val="clear" w:pos="567"/>
        </w:tabs>
        <w:spacing w:line="240" w:lineRule="auto"/>
        <w:rPr>
          <w:szCs w:val="22"/>
        </w:rPr>
      </w:pPr>
      <w:r>
        <w:rPr>
          <w:szCs w:val="22"/>
        </w:rPr>
        <w:br w:type="page"/>
      </w:r>
    </w:p>
    <w:p w14:paraId="26BF6BCC" w14:textId="771FD277" w:rsidR="00861459" w:rsidRDefault="002A3E1E" w:rsidP="00C440D9">
      <w:pPr>
        <w:numPr>
          <w:ilvl w:val="12"/>
          <w:numId w:val="0"/>
        </w:numPr>
        <w:tabs>
          <w:tab w:val="clear" w:pos="567"/>
        </w:tabs>
        <w:spacing w:line="240" w:lineRule="auto"/>
        <w:rPr>
          <w:b/>
          <w:szCs w:val="22"/>
        </w:rPr>
      </w:pPr>
      <w:proofErr w:type="spellStart"/>
      <w:r>
        <w:rPr>
          <w:b/>
          <w:szCs w:val="22"/>
        </w:rPr>
        <w:lastRenderedPageBreak/>
        <w:t>Návod</w:t>
      </w:r>
      <w:proofErr w:type="spellEnd"/>
      <w:r>
        <w:rPr>
          <w:b/>
          <w:szCs w:val="22"/>
        </w:rPr>
        <w:t xml:space="preserve"> k </w:t>
      </w:r>
      <w:proofErr w:type="spellStart"/>
      <w:r>
        <w:rPr>
          <w:b/>
          <w:szCs w:val="22"/>
        </w:rPr>
        <w:t>použití</w:t>
      </w:r>
      <w:proofErr w:type="spellEnd"/>
      <w:r>
        <w:rPr>
          <w:b/>
          <w:szCs w:val="22"/>
        </w:rPr>
        <w:t xml:space="preserve"> </w:t>
      </w:r>
      <w:proofErr w:type="spellStart"/>
      <w:r>
        <w:rPr>
          <w:b/>
          <w:szCs w:val="22"/>
        </w:rPr>
        <w:t>přípravku</w:t>
      </w:r>
      <w:proofErr w:type="spellEnd"/>
      <w:r w:rsidR="00861459" w:rsidRPr="00B32B50">
        <w:rPr>
          <w:b/>
          <w:szCs w:val="22"/>
        </w:rPr>
        <w:t xml:space="preserve"> </w:t>
      </w:r>
      <w:proofErr w:type="spellStart"/>
      <w:r w:rsidR="00184E46">
        <w:rPr>
          <w:b/>
          <w:szCs w:val="22"/>
        </w:rPr>
        <w:t>Bemrist</w:t>
      </w:r>
      <w:proofErr w:type="spellEnd"/>
      <w:r w:rsidR="00861459" w:rsidRPr="00B32B50">
        <w:rPr>
          <w:b/>
          <w:szCs w:val="22"/>
        </w:rPr>
        <w:t xml:space="preserve"> </w:t>
      </w:r>
      <w:proofErr w:type="spellStart"/>
      <w:r w:rsidR="00861459" w:rsidRPr="00B32B50">
        <w:rPr>
          <w:b/>
          <w:szCs w:val="22"/>
        </w:rPr>
        <w:t>Breezhaler</w:t>
      </w:r>
      <w:proofErr w:type="spellEnd"/>
    </w:p>
    <w:p w14:paraId="0C5DD0A2" w14:textId="77777777" w:rsidR="00861459" w:rsidRPr="00C321D6" w:rsidRDefault="00861459" w:rsidP="00C440D9">
      <w:pPr>
        <w:numPr>
          <w:ilvl w:val="12"/>
          <w:numId w:val="0"/>
        </w:numPr>
        <w:tabs>
          <w:tab w:val="clear" w:pos="567"/>
        </w:tabs>
        <w:spacing w:line="240" w:lineRule="auto"/>
        <w:rPr>
          <w:szCs w:val="22"/>
        </w:rPr>
      </w:pPr>
    </w:p>
    <w:p w14:paraId="77A46583" w14:textId="5B756983" w:rsidR="0069288B" w:rsidRDefault="002A3E1E" w:rsidP="00C440D9">
      <w:pPr>
        <w:pStyle w:val="Nottoc-headings"/>
        <w:spacing w:before="0" w:after="0"/>
        <w:rPr>
          <w:rFonts w:ascii="Times New Roman" w:hAnsi="Times New Roman" w:cs="Times New Roman"/>
          <w:b w:val="0"/>
          <w:sz w:val="22"/>
          <w:szCs w:val="22"/>
        </w:rPr>
      </w:pPr>
      <w:proofErr w:type="spellStart"/>
      <w:r>
        <w:rPr>
          <w:rFonts w:ascii="Times New Roman" w:hAnsi="Times New Roman"/>
          <w:sz w:val="22"/>
          <w:szCs w:val="22"/>
        </w:rPr>
        <w:t>Před</w:t>
      </w:r>
      <w:proofErr w:type="spellEnd"/>
      <w:r>
        <w:rPr>
          <w:rFonts w:ascii="Times New Roman" w:hAnsi="Times New Roman"/>
          <w:sz w:val="22"/>
          <w:szCs w:val="22"/>
        </w:rPr>
        <w:t> </w:t>
      </w:r>
      <w:proofErr w:type="spellStart"/>
      <w:r>
        <w:rPr>
          <w:rFonts w:ascii="Times New Roman" w:hAnsi="Times New Roman"/>
          <w:sz w:val="22"/>
          <w:szCs w:val="22"/>
        </w:rPr>
        <w:t>použitím</w:t>
      </w:r>
      <w:proofErr w:type="spellEnd"/>
      <w:r>
        <w:rPr>
          <w:rFonts w:ascii="Times New Roman" w:hAnsi="Times New Roman"/>
          <w:sz w:val="22"/>
          <w:szCs w:val="22"/>
        </w:rPr>
        <w:t xml:space="preserve"> </w:t>
      </w:r>
      <w:proofErr w:type="spellStart"/>
      <w:r>
        <w:rPr>
          <w:rFonts w:ascii="Times New Roman" w:hAnsi="Times New Roman"/>
          <w:sz w:val="22"/>
          <w:szCs w:val="22"/>
        </w:rPr>
        <w:t>přípravku</w:t>
      </w:r>
      <w:proofErr w:type="spellEnd"/>
      <w:r>
        <w:rPr>
          <w:rFonts w:ascii="Times New Roman" w:hAnsi="Times New Roman"/>
          <w:sz w:val="22"/>
          <w:szCs w:val="22"/>
        </w:rPr>
        <w:t xml:space="preserve"> </w:t>
      </w:r>
      <w:proofErr w:type="spellStart"/>
      <w:r w:rsidR="00184E46">
        <w:rPr>
          <w:rFonts w:ascii="Times New Roman" w:hAnsi="Times New Roman"/>
          <w:sz w:val="22"/>
          <w:szCs w:val="22"/>
        </w:rPr>
        <w:t>Bemrist</w:t>
      </w:r>
      <w:proofErr w:type="spellEnd"/>
      <w:r>
        <w:rPr>
          <w:rFonts w:ascii="Times New Roman" w:hAnsi="Times New Roman"/>
          <w:sz w:val="22"/>
          <w:szCs w:val="22"/>
        </w:rPr>
        <w:t xml:space="preserve"> </w:t>
      </w:r>
      <w:proofErr w:type="spellStart"/>
      <w:r>
        <w:rPr>
          <w:rFonts w:ascii="Times New Roman" w:hAnsi="Times New Roman"/>
          <w:sz w:val="22"/>
          <w:szCs w:val="22"/>
        </w:rPr>
        <w:t>Breezhaler</w:t>
      </w:r>
      <w:proofErr w:type="spellEnd"/>
      <w:r>
        <w:rPr>
          <w:rFonts w:ascii="Times New Roman" w:hAnsi="Times New Roman"/>
          <w:sz w:val="22"/>
          <w:szCs w:val="22"/>
        </w:rPr>
        <w:t xml:space="preserve"> </w:t>
      </w:r>
      <w:proofErr w:type="spellStart"/>
      <w:r>
        <w:rPr>
          <w:rFonts w:ascii="Times New Roman" w:hAnsi="Times New Roman"/>
          <w:sz w:val="22"/>
          <w:szCs w:val="22"/>
        </w:rPr>
        <w:t>si</w:t>
      </w:r>
      <w:proofErr w:type="spellEnd"/>
      <w:r>
        <w:rPr>
          <w:rFonts w:ascii="Times New Roman" w:hAnsi="Times New Roman"/>
          <w:sz w:val="22"/>
          <w:szCs w:val="22"/>
        </w:rPr>
        <w:t xml:space="preserve">, </w:t>
      </w:r>
      <w:proofErr w:type="spellStart"/>
      <w:r>
        <w:rPr>
          <w:rFonts w:ascii="Times New Roman" w:hAnsi="Times New Roman"/>
          <w:sz w:val="22"/>
          <w:szCs w:val="22"/>
        </w:rPr>
        <w:t>prosím</w:t>
      </w:r>
      <w:proofErr w:type="spellEnd"/>
      <w:r>
        <w:rPr>
          <w:rFonts w:ascii="Times New Roman" w:hAnsi="Times New Roman"/>
          <w:sz w:val="22"/>
          <w:szCs w:val="22"/>
        </w:rPr>
        <w:t xml:space="preserve">, </w:t>
      </w:r>
      <w:proofErr w:type="spellStart"/>
      <w:r>
        <w:rPr>
          <w:rFonts w:ascii="Times New Roman" w:hAnsi="Times New Roman"/>
          <w:sz w:val="22"/>
          <w:szCs w:val="22"/>
        </w:rPr>
        <w:t>přečtěte</w:t>
      </w:r>
      <w:proofErr w:type="spellEnd"/>
      <w:r>
        <w:rPr>
          <w:rFonts w:ascii="Times New Roman" w:hAnsi="Times New Roman"/>
          <w:sz w:val="22"/>
          <w:szCs w:val="22"/>
        </w:rPr>
        <w:t xml:space="preserve"> </w:t>
      </w:r>
      <w:proofErr w:type="spellStart"/>
      <w:r>
        <w:rPr>
          <w:rFonts w:ascii="Times New Roman" w:hAnsi="Times New Roman"/>
          <w:sz w:val="22"/>
          <w:szCs w:val="22"/>
        </w:rPr>
        <w:t>celý</w:t>
      </w:r>
      <w:proofErr w:type="spellEnd"/>
      <w:r>
        <w:rPr>
          <w:rFonts w:ascii="Times New Roman" w:hAnsi="Times New Roman"/>
          <w:sz w:val="22"/>
          <w:szCs w:val="22"/>
        </w:rPr>
        <w:t xml:space="preserve"> </w:t>
      </w:r>
      <w:proofErr w:type="spellStart"/>
      <w:r>
        <w:rPr>
          <w:rFonts w:ascii="Times New Roman" w:hAnsi="Times New Roman"/>
          <w:sz w:val="22"/>
          <w:szCs w:val="22"/>
        </w:rPr>
        <w:t>návod</w:t>
      </w:r>
      <w:proofErr w:type="spellEnd"/>
      <w:r w:rsidR="00913730">
        <w:rPr>
          <w:rFonts w:ascii="Times New Roman" w:hAnsi="Times New Roman"/>
          <w:sz w:val="22"/>
          <w:szCs w:val="22"/>
        </w:rPr>
        <w:t xml:space="preserve"> k </w:t>
      </w:r>
      <w:proofErr w:type="spellStart"/>
      <w:r w:rsidR="00913730">
        <w:rPr>
          <w:rFonts w:ascii="Times New Roman" w:hAnsi="Times New Roman"/>
          <w:sz w:val="22"/>
          <w:szCs w:val="22"/>
        </w:rPr>
        <w:t>použití</w:t>
      </w:r>
      <w:proofErr w:type="spellEnd"/>
      <w:r w:rsidR="00913730">
        <w:rPr>
          <w:rFonts w:ascii="Times New Roman" w:hAnsi="Times New Roman"/>
          <w:sz w:val="22"/>
          <w:szCs w:val="22"/>
        </w:rPr>
        <w:t>.</w:t>
      </w:r>
      <w:r w:rsidR="0069288B">
        <w:rPr>
          <w:rFonts w:ascii="Times New Roman" w:hAnsi="Times New Roman"/>
          <w:sz w:val="22"/>
          <w:szCs w:val="22"/>
        </w:rPr>
        <w:t xml:space="preserve"> </w:t>
      </w:r>
    </w:p>
    <w:p w14:paraId="340B14B8" w14:textId="2B27A700" w:rsidR="00B32B50" w:rsidRPr="00A554C5" w:rsidRDefault="00B32B50" w:rsidP="00C440D9">
      <w:pPr>
        <w:pStyle w:val="Nottoc-headings"/>
        <w:spacing w:before="0" w:after="0"/>
        <w:rPr>
          <w:rFonts w:ascii="Times New Roman" w:hAnsi="Times New Roman" w:cs="Times New Roman"/>
          <w:b w:val="0"/>
          <w:color w:val="000000"/>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057FB7" w14:paraId="7D458C74" w14:textId="77777777" w:rsidTr="00F04271">
        <w:trPr>
          <w:cantSplit/>
          <w:trHeight w:val="1919"/>
        </w:trPr>
        <w:tc>
          <w:tcPr>
            <w:tcW w:w="2376" w:type="dxa"/>
            <w:tcBorders>
              <w:top w:val="nil"/>
              <w:left w:val="nil"/>
              <w:bottom w:val="nil"/>
              <w:right w:val="nil"/>
            </w:tcBorders>
            <w:vAlign w:val="center"/>
            <w:hideMark/>
          </w:tcPr>
          <w:p w14:paraId="582B7020" w14:textId="77777777" w:rsidR="00057FB7" w:rsidRDefault="00057FB7" w:rsidP="00C440D9">
            <w:pPr>
              <w:pStyle w:val="Table"/>
              <w:tabs>
                <w:tab w:val="clear" w:pos="284"/>
              </w:tabs>
              <w:spacing w:before="0" w:after="0"/>
              <w:jc w:val="center"/>
              <w:rPr>
                <w:rFonts w:ascii="Times New Roman" w:eastAsia="Arial" w:hAnsi="Times New Roman"/>
                <w:b/>
                <w:sz w:val="22"/>
                <w:szCs w:val="22"/>
              </w:rPr>
            </w:pPr>
            <w:r>
              <w:rPr>
                <w:noProof/>
                <w:lang w:eastAsia="en-US"/>
              </w:rPr>
              <w:drawing>
                <wp:inline distT="0" distB="0" distL="0" distR="0" wp14:anchorId="15D575CC" wp14:editId="3914DE43">
                  <wp:extent cx="1371600" cy="10102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hideMark/>
          </w:tcPr>
          <w:p w14:paraId="15797217" w14:textId="77777777" w:rsidR="00057FB7" w:rsidRDefault="00057FB7" w:rsidP="00C440D9">
            <w:pPr>
              <w:pStyle w:val="Text"/>
              <w:spacing w:before="0"/>
              <w:jc w:val="center"/>
              <w:rPr>
                <w:b/>
                <w:sz w:val="22"/>
                <w:szCs w:val="22"/>
              </w:rPr>
            </w:pPr>
            <w:r>
              <w:rPr>
                <w:noProof/>
                <w:lang w:eastAsia="en-US"/>
              </w:rPr>
              <w:drawing>
                <wp:inline distT="0" distB="0" distL="0" distR="0" wp14:anchorId="709F914B" wp14:editId="3495EC19">
                  <wp:extent cx="1464129" cy="1111654"/>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hideMark/>
          </w:tcPr>
          <w:p w14:paraId="6F1A967F" w14:textId="77777777" w:rsidR="00057FB7" w:rsidRDefault="00057FB7" w:rsidP="00C440D9">
            <w:pPr>
              <w:pStyle w:val="Text"/>
              <w:spacing w:before="0"/>
              <w:jc w:val="center"/>
              <w:rPr>
                <w:b/>
                <w:sz w:val="22"/>
                <w:szCs w:val="22"/>
              </w:rPr>
            </w:pPr>
            <w:r>
              <w:rPr>
                <w:noProof/>
                <w:lang w:eastAsia="en-US"/>
              </w:rPr>
              <w:drawing>
                <wp:inline distT="0" distB="0" distL="0" distR="0" wp14:anchorId="768F4CAD" wp14:editId="727D81A1">
                  <wp:extent cx="1303020" cy="10471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hideMark/>
          </w:tcPr>
          <w:p w14:paraId="6A0C848A" w14:textId="77777777" w:rsidR="00057FB7" w:rsidRDefault="00057FB7" w:rsidP="00C440D9">
            <w:pPr>
              <w:pStyle w:val="Text"/>
              <w:spacing w:before="0"/>
              <w:jc w:val="center"/>
              <w:rPr>
                <w:b/>
                <w:sz w:val="20"/>
              </w:rPr>
            </w:pPr>
            <w:r>
              <w:rPr>
                <w:noProof/>
                <w:lang w:eastAsia="en-US"/>
              </w:rPr>
              <w:drawing>
                <wp:inline distT="0" distB="0" distL="0" distR="0" wp14:anchorId="53E2F632" wp14:editId="450BCDFB">
                  <wp:extent cx="1094015" cy="1249734"/>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057FB7" w:rsidRPr="00A35686" w14:paraId="06B9203E" w14:textId="77777777" w:rsidTr="00F04271">
        <w:trPr>
          <w:cantSplit/>
        </w:trPr>
        <w:tc>
          <w:tcPr>
            <w:tcW w:w="2376" w:type="dxa"/>
            <w:tcBorders>
              <w:top w:val="nil"/>
              <w:left w:val="nil"/>
              <w:bottom w:val="nil"/>
              <w:right w:val="nil"/>
            </w:tcBorders>
            <w:hideMark/>
          </w:tcPr>
          <w:p w14:paraId="702A34AD" w14:textId="77777777" w:rsidR="00057FB7" w:rsidRPr="004673C5" w:rsidRDefault="00057FB7" w:rsidP="00C440D9">
            <w:pPr>
              <w:pStyle w:val="Table"/>
              <w:tabs>
                <w:tab w:val="clear" w:pos="284"/>
              </w:tabs>
              <w:spacing w:before="0" w:after="0"/>
              <w:jc w:val="center"/>
              <w:rPr>
                <w:rFonts w:ascii="Times New Roman" w:eastAsia="Arial" w:hAnsi="Times New Roman"/>
                <w:b/>
                <w:sz w:val="22"/>
                <w:szCs w:val="22"/>
              </w:rPr>
            </w:pPr>
            <w:proofErr w:type="spellStart"/>
            <w:r w:rsidRPr="004673C5">
              <w:rPr>
                <w:rFonts w:ascii="Times New Roman" w:hAnsi="Times New Roman"/>
                <w:b/>
                <w:sz w:val="22"/>
                <w:szCs w:val="22"/>
              </w:rPr>
              <w:t>Vlo</w:t>
            </w:r>
            <w:proofErr w:type="spellEnd"/>
            <w:r w:rsidRPr="004673C5">
              <w:rPr>
                <w:rFonts w:ascii="Times New Roman" w:hAnsi="Times New Roman"/>
                <w:b/>
                <w:sz w:val="22"/>
                <w:szCs w:val="22"/>
                <w:lang w:val="cs-CZ"/>
              </w:rPr>
              <w:t>žte</w:t>
            </w:r>
          </w:p>
        </w:tc>
        <w:tc>
          <w:tcPr>
            <w:tcW w:w="2268" w:type="dxa"/>
            <w:tcBorders>
              <w:top w:val="nil"/>
              <w:left w:val="nil"/>
              <w:bottom w:val="nil"/>
              <w:right w:val="nil"/>
            </w:tcBorders>
            <w:hideMark/>
          </w:tcPr>
          <w:p w14:paraId="1E33B87A" w14:textId="77777777" w:rsidR="00057FB7" w:rsidRPr="004673C5" w:rsidRDefault="00057FB7" w:rsidP="00C440D9">
            <w:pPr>
              <w:pStyle w:val="Table"/>
              <w:tabs>
                <w:tab w:val="clear" w:pos="284"/>
              </w:tabs>
              <w:spacing w:before="0" w:after="0"/>
              <w:jc w:val="center"/>
              <w:rPr>
                <w:rFonts w:ascii="Times New Roman" w:hAnsi="Times New Roman"/>
                <w:b/>
                <w:sz w:val="22"/>
                <w:szCs w:val="22"/>
              </w:rPr>
            </w:pPr>
            <w:proofErr w:type="spellStart"/>
            <w:r w:rsidRPr="004673C5">
              <w:rPr>
                <w:rFonts w:ascii="Times New Roman" w:hAnsi="Times New Roman"/>
                <w:b/>
                <w:sz w:val="22"/>
                <w:szCs w:val="22"/>
              </w:rPr>
              <w:t>Propíchněte</w:t>
            </w:r>
            <w:proofErr w:type="spellEnd"/>
            <w:r w:rsidRPr="004673C5">
              <w:rPr>
                <w:rFonts w:ascii="Times New Roman" w:hAnsi="Times New Roman"/>
                <w:b/>
                <w:sz w:val="22"/>
                <w:szCs w:val="22"/>
              </w:rPr>
              <w:t xml:space="preserve"> a </w:t>
            </w:r>
            <w:proofErr w:type="spellStart"/>
            <w:r w:rsidRPr="004673C5">
              <w:rPr>
                <w:rFonts w:ascii="Times New Roman" w:hAnsi="Times New Roman"/>
                <w:b/>
                <w:sz w:val="22"/>
                <w:szCs w:val="22"/>
              </w:rPr>
              <w:t>uvolněte</w:t>
            </w:r>
            <w:proofErr w:type="spellEnd"/>
          </w:p>
        </w:tc>
        <w:tc>
          <w:tcPr>
            <w:tcW w:w="2268" w:type="dxa"/>
            <w:tcBorders>
              <w:top w:val="nil"/>
              <w:left w:val="nil"/>
              <w:bottom w:val="nil"/>
              <w:right w:val="nil"/>
            </w:tcBorders>
            <w:hideMark/>
          </w:tcPr>
          <w:p w14:paraId="4138DBE3" w14:textId="77777777" w:rsidR="00057FB7" w:rsidRPr="004673C5" w:rsidRDefault="00057FB7" w:rsidP="00C440D9">
            <w:pPr>
              <w:pStyle w:val="Table"/>
              <w:tabs>
                <w:tab w:val="clear" w:pos="284"/>
              </w:tabs>
              <w:spacing w:before="0" w:after="0"/>
              <w:jc w:val="center"/>
              <w:rPr>
                <w:rFonts w:ascii="Times New Roman" w:hAnsi="Times New Roman"/>
                <w:b/>
                <w:sz w:val="22"/>
                <w:szCs w:val="22"/>
              </w:rPr>
            </w:pPr>
            <w:proofErr w:type="spellStart"/>
            <w:r w:rsidRPr="004673C5">
              <w:rPr>
                <w:rFonts w:ascii="Times New Roman" w:hAnsi="Times New Roman"/>
                <w:b/>
                <w:sz w:val="22"/>
                <w:szCs w:val="22"/>
              </w:rPr>
              <w:t>Hluboce</w:t>
            </w:r>
            <w:proofErr w:type="spellEnd"/>
            <w:r w:rsidRPr="004673C5">
              <w:rPr>
                <w:rFonts w:ascii="Times New Roman" w:hAnsi="Times New Roman"/>
                <w:b/>
                <w:sz w:val="22"/>
                <w:szCs w:val="22"/>
              </w:rPr>
              <w:t xml:space="preserve"> </w:t>
            </w:r>
            <w:proofErr w:type="spellStart"/>
            <w:r w:rsidRPr="004673C5">
              <w:rPr>
                <w:rFonts w:ascii="Times New Roman" w:hAnsi="Times New Roman"/>
                <w:b/>
                <w:sz w:val="22"/>
                <w:szCs w:val="22"/>
              </w:rPr>
              <w:t>vdechujte</w:t>
            </w:r>
            <w:proofErr w:type="spellEnd"/>
            <w:r w:rsidRPr="004673C5">
              <w:rPr>
                <w:rFonts w:ascii="Times New Roman" w:hAnsi="Times New Roman"/>
                <w:b/>
                <w:sz w:val="22"/>
                <w:szCs w:val="22"/>
              </w:rPr>
              <w:t xml:space="preserve"> (</w:t>
            </w:r>
            <w:proofErr w:type="spellStart"/>
            <w:r w:rsidRPr="004673C5">
              <w:rPr>
                <w:rFonts w:ascii="Times New Roman" w:hAnsi="Times New Roman"/>
                <w:b/>
                <w:sz w:val="22"/>
                <w:szCs w:val="22"/>
              </w:rPr>
              <w:t>inhalujte</w:t>
            </w:r>
            <w:proofErr w:type="spellEnd"/>
            <w:r w:rsidRPr="004673C5">
              <w:rPr>
                <w:rFonts w:ascii="Times New Roman" w:hAnsi="Times New Roman"/>
                <w:b/>
                <w:sz w:val="22"/>
                <w:szCs w:val="22"/>
              </w:rPr>
              <w:t>)</w:t>
            </w:r>
          </w:p>
        </w:tc>
        <w:tc>
          <w:tcPr>
            <w:tcW w:w="2415" w:type="dxa"/>
            <w:tcBorders>
              <w:top w:val="nil"/>
              <w:left w:val="nil"/>
              <w:bottom w:val="nil"/>
              <w:right w:val="nil"/>
            </w:tcBorders>
            <w:hideMark/>
          </w:tcPr>
          <w:p w14:paraId="3D587CD1" w14:textId="77777777" w:rsidR="00057FB7" w:rsidRPr="00D06791" w:rsidRDefault="00057FB7" w:rsidP="00C440D9">
            <w:pPr>
              <w:pStyle w:val="Table"/>
              <w:tabs>
                <w:tab w:val="clear" w:pos="284"/>
              </w:tabs>
              <w:spacing w:before="0" w:after="0"/>
              <w:jc w:val="center"/>
              <w:rPr>
                <w:rFonts w:ascii="Times New Roman" w:hAnsi="Times New Roman"/>
                <w:b/>
                <w:sz w:val="22"/>
                <w:szCs w:val="22"/>
                <w:lang w:val="de-CH"/>
              </w:rPr>
            </w:pPr>
            <w:r w:rsidRPr="00D06791">
              <w:rPr>
                <w:rFonts w:ascii="Times New Roman" w:hAnsi="Times New Roman"/>
                <w:b/>
                <w:sz w:val="22"/>
                <w:szCs w:val="22"/>
                <w:lang w:val="de-CH"/>
              </w:rPr>
              <w:t>Zkontrolujte tobolku, zda je prázdná</w:t>
            </w:r>
          </w:p>
        </w:tc>
      </w:tr>
      <w:tr w:rsidR="00057FB7" w:rsidRPr="00A35686" w14:paraId="799274D5" w14:textId="77777777" w:rsidTr="00F04271">
        <w:trPr>
          <w:cantSplit/>
        </w:trPr>
        <w:tc>
          <w:tcPr>
            <w:tcW w:w="2376" w:type="dxa"/>
            <w:tcBorders>
              <w:top w:val="nil"/>
              <w:left w:val="nil"/>
              <w:bottom w:val="nil"/>
              <w:right w:val="nil"/>
            </w:tcBorders>
          </w:tcPr>
          <w:p w14:paraId="0716947D" w14:textId="77777777" w:rsidR="00057FB7" w:rsidRPr="00D06791" w:rsidRDefault="00057FB7" w:rsidP="00C440D9">
            <w:pPr>
              <w:pStyle w:val="Text"/>
              <w:jc w:val="left"/>
              <w:rPr>
                <w:b/>
                <w:sz w:val="22"/>
                <w:szCs w:val="22"/>
                <w:lang w:val="de-CH"/>
              </w:rPr>
            </w:pPr>
            <w:r w:rsidRPr="007251F6">
              <w:rPr>
                <w:noProof/>
                <w:lang w:eastAsia="en-US"/>
              </w:rPr>
              <mc:AlternateContent>
                <mc:Choice Requires="wps">
                  <w:drawing>
                    <wp:anchor distT="0" distB="0" distL="114300" distR="114300" simplePos="0" relativeHeight="251696640" behindDoc="0" locked="0" layoutInCell="1" allowOverlap="1" wp14:anchorId="70E9ECA6" wp14:editId="59288DAC">
                      <wp:simplePos x="0" y="0"/>
                      <wp:positionH relativeFrom="column">
                        <wp:posOffset>97155</wp:posOffset>
                      </wp:positionH>
                      <wp:positionV relativeFrom="paragraph">
                        <wp:posOffset>93345</wp:posOffset>
                      </wp:positionV>
                      <wp:extent cx="1276350" cy="852805"/>
                      <wp:effectExtent l="0" t="0" r="0" b="0"/>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117B7822" w14:textId="77777777" w:rsidR="00B83102" w:rsidRPr="00F52A44" w:rsidRDefault="00B83102" w:rsidP="00057FB7">
                                  <w:pPr>
                                    <w:jc w:val="center"/>
                                    <w:rPr>
                                      <w:b/>
                                      <w:color w:val="FFFFFF"/>
                                      <w:sz w:val="28"/>
                                    </w:rPr>
                                  </w:pPr>
                                  <w:r w:rsidRPr="00F52A44">
                                    <w:rPr>
                                      <w:b/>
                                      <w:color w:val="FFFFFF"/>
                                      <w:sz w:val="28"/>
                                    </w:rPr>
                                    <w:t>1</w:t>
                                  </w:r>
                                </w:p>
                                <w:p w14:paraId="48BC70CA" w14:textId="77777777" w:rsidR="00B83102" w:rsidRPr="00F52A44" w:rsidRDefault="00B83102" w:rsidP="00057FB7">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9ECA6" id="Down Arrow 1" o:spid="_x0000_s1041" type="#_x0000_t67" style="position:absolute;margin-left:7.65pt;margin-top:7.35pt;width:100.5pt;height:67.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m/fwIAAAQF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" adj="10800" fillcolor="#7f7f7f" stroked="f" strokeweight="1pt">
                      <v:textbox>
                        <w:txbxContent>
                          <w:p w14:paraId="117B7822" w14:textId="77777777" w:rsidR="00B83102" w:rsidRPr="00F52A44" w:rsidRDefault="00B83102" w:rsidP="00057FB7">
                            <w:pPr>
                              <w:jc w:val="center"/>
                              <w:rPr>
                                <w:b/>
                                <w:color w:val="FFFFFF"/>
                                <w:sz w:val="28"/>
                              </w:rPr>
                            </w:pPr>
                            <w:r w:rsidRPr="00F52A44">
                              <w:rPr>
                                <w:b/>
                                <w:color w:val="FFFFFF"/>
                                <w:sz w:val="28"/>
                              </w:rPr>
                              <w:t>1</w:t>
                            </w:r>
                          </w:p>
                          <w:p w14:paraId="48BC70CA" w14:textId="77777777" w:rsidR="00B83102" w:rsidRPr="00F52A44" w:rsidRDefault="00B83102" w:rsidP="00057FB7">
                            <w:pPr>
                              <w:rPr>
                                <w:b/>
                                <w:color w:val="FFFFFF"/>
                                <w:sz w:val="28"/>
                              </w:rPr>
                            </w:pPr>
                          </w:p>
                        </w:txbxContent>
                      </v:textbox>
                    </v:shape>
                  </w:pict>
                </mc:Fallback>
              </mc:AlternateContent>
            </w:r>
          </w:p>
        </w:tc>
        <w:tc>
          <w:tcPr>
            <w:tcW w:w="2268" w:type="dxa"/>
            <w:tcBorders>
              <w:top w:val="nil"/>
              <w:left w:val="nil"/>
              <w:bottom w:val="nil"/>
              <w:right w:val="nil"/>
            </w:tcBorders>
          </w:tcPr>
          <w:p w14:paraId="084B281A" w14:textId="77777777" w:rsidR="00057FB7" w:rsidRPr="00D06791" w:rsidRDefault="00057FB7" w:rsidP="00C440D9">
            <w:pPr>
              <w:pStyle w:val="Text"/>
              <w:spacing w:before="0"/>
              <w:jc w:val="left"/>
              <w:rPr>
                <w:b/>
                <w:sz w:val="22"/>
                <w:szCs w:val="22"/>
                <w:lang w:val="de-CH"/>
              </w:rPr>
            </w:pPr>
            <w:r w:rsidRPr="007251F6">
              <w:rPr>
                <w:noProof/>
                <w:lang w:eastAsia="en-US"/>
              </w:rPr>
              <mc:AlternateContent>
                <mc:Choice Requires="wps">
                  <w:drawing>
                    <wp:anchor distT="0" distB="0" distL="114300" distR="114300" simplePos="0" relativeHeight="251697664" behindDoc="0" locked="0" layoutInCell="1" allowOverlap="1" wp14:anchorId="03CFD295" wp14:editId="56CE6276">
                      <wp:simplePos x="0" y="0"/>
                      <wp:positionH relativeFrom="column">
                        <wp:posOffset>27940</wp:posOffset>
                      </wp:positionH>
                      <wp:positionV relativeFrom="paragraph">
                        <wp:posOffset>93345</wp:posOffset>
                      </wp:positionV>
                      <wp:extent cx="1332230" cy="824230"/>
                      <wp:effectExtent l="0" t="0" r="0" b="0"/>
                      <wp:wrapNone/>
                      <wp:docPr id="2"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003FD751" w14:textId="77777777" w:rsidR="00B83102" w:rsidRPr="00F52A44" w:rsidRDefault="00B83102" w:rsidP="00057FB7">
                                  <w:pPr>
                                    <w:jc w:val="center"/>
                                    <w:rPr>
                                      <w:b/>
                                      <w:color w:val="FFFFFF"/>
                                      <w:sz w:val="28"/>
                                    </w:rPr>
                                  </w:pPr>
                                  <w:r w:rsidRPr="00F52A44">
                                    <w:rPr>
                                      <w:b/>
                                      <w:color w:val="FFFFFF"/>
                                      <w:sz w:val="28"/>
                                    </w:rPr>
                                    <w:t>2</w:t>
                                  </w:r>
                                </w:p>
                                <w:p w14:paraId="2C34016A" w14:textId="77777777" w:rsidR="00B83102" w:rsidRPr="00F52A44" w:rsidRDefault="00B83102" w:rsidP="00057FB7">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FD295" id="Down Arrow 2" o:spid="_x0000_s1042" type="#_x0000_t67" style="position:absolute;margin-left:2.2pt;margin-top:7.35pt;width:104.9pt;height:64.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" adj="10800" fillcolor="#7f7f7f" stroked="f" strokeweight="1pt">
                      <v:textbox>
                        <w:txbxContent>
                          <w:p w14:paraId="003FD751" w14:textId="77777777" w:rsidR="00B83102" w:rsidRPr="00F52A44" w:rsidRDefault="00B83102" w:rsidP="00057FB7">
                            <w:pPr>
                              <w:jc w:val="center"/>
                              <w:rPr>
                                <w:b/>
                                <w:color w:val="FFFFFF"/>
                                <w:sz w:val="28"/>
                              </w:rPr>
                            </w:pPr>
                            <w:r w:rsidRPr="00F52A44">
                              <w:rPr>
                                <w:b/>
                                <w:color w:val="FFFFFF"/>
                                <w:sz w:val="28"/>
                              </w:rPr>
                              <w:t>2</w:t>
                            </w:r>
                          </w:p>
                          <w:p w14:paraId="2C34016A" w14:textId="77777777" w:rsidR="00B83102" w:rsidRPr="00F52A44" w:rsidRDefault="00B83102" w:rsidP="00057FB7">
                            <w:pPr>
                              <w:rPr>
                                <w:b/>
                                <w:color w:val="FFFFFF"/>
                                <w:sz w:val="28"/>
                              </w:rPr>
                            </w:pPr>
                          </w:p>
                        </w:txbxContent>
                      </v:textbox>
                    </v:shape>
                  </w:pict>
                </mc:Fallback>
              </mc:AlternateContent>
            </w:r>
          </w:p>
        </w:tc>
        <w:tc>
          <w:tcPr>
            <w:tcW w:w="2268" w:type="dxa"/>
            <w:tcBorders>
              <w:top w:val="nil"/>
              <w:left w:val="nil"/>
              <w:bottom w:val="nil"/>
              <w:right w:val="nil"/>
            </w:tcBorders>
          </w:tcPr>
          <w:p w14:paraId="464E12C2" w14:textId="77777777" w:rsidR="00057FB7" w:rsidRPr="00D06791" w:rsidRDefault="00057FB7" w:rsidP="00C440D9">
            <w:pPr>
              <w:pStyle w:val="Text"/>
              <w:spacing w:before="0"/>
              <w:jc w:val="left"/>
              <w:rPr>
                <w:b/>
                <w:sz w:val="22"/>
                <w:szCs w:val="22"/>
                <w:lang w:val="de-CH"/>
              </w:rPr>
            </w:pPr>
            <w:r w:rsidRPr="007251F6">
              <w:rPr>
                <w:noProof/>
                <w:lang w:eastAsia="en-US"/>
              </w:rPr>
              <mc:AlternateContent>
                <mc:Choice Requires="wps">
                  <w:drawing>
                    <wp:anchor distT="0" distB="0" distL="114300" distR="114300" simplePos="0" relativeHeight="251698688" behindDoc="0" locked="0" layoutInCell="1" allowOverlap="1" wp14:anchorId="46A43BE2" wp14:editId="259A1FF9">
                      <wp:simplePos x="0" y="0"/>
                      <wp:positionH relativeFrom="column">
                        <wp:posOffset>38100</wp:posOffset>
                      </wp:positionH>
                      <wp:positionV relativeFrom="paragraph">
                        <wp:posOffset>93345</wp:posOffset>
                      </wp:positionV>
                      <wp:extent cx="1266825" cy="861695"/>
                      <wp:effectExtent l="0" t="0" r="0" b="0"/>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622701D2" w14:textId="77777777" w:rsidR="00B83102" w:rsidRPr="00F52A44" w:rsidRDefault="00B83102" w:rsidP="00057FB7">
                                  <w:pPr>
                                    <w:jc w:val="center"/>
                                    <w:rPr>
                                      <w:b/>
                                      <w:color w:val="FFFFFF"/>
                                      <w:sz w:val="28"/>
                                    </w:rPr>
                                  </w:pPr>
                                  <w:r w:rsidRPr="00F52A44">
                                    <w:rPr>
                                      <w:b/>
                                      <w:color w:val="FFFFFF"/>
                                      <w:sz w:val="28"/>
                                    </w:rPr>
                                    <w:t>3</w:t>
                                  </w:r>
                                </w:p>
                                <w:p w14:paraId="0D7DB400" w14:textId="77777777" w:rsidR="00B83102" w:rsidRPr="00F52A44" w:rsidRDefault="00B83102" w:rsidP="00057FB7">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43BE2" id="Down Arrow 3" o:spid="_x0000_s1043" type="#_x0000_t67" style="position:absolute;margin-left:3pt;margin-top:7.35pt;width:99.75pt;height:67.8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AWpmjGA&#10;AgAABAUAAA4AAAAAAAAAAAAAAAAALgIAAGRycy9lMm9Eb2MueG1sUEsBAi0AFAAGAAgAAAAhADwG&#10;KUjfAAAACAEAAA8AAAAAAAAAAAAAAAAA2gQAAGRycy9kb3ducmV2LnhtbFBLBQYAAAAABAAEAPMA&#10;AADmBQAAAAA=&#10;" adj="10800" fillcolor="#7f7f7f" stroked="f" strokeweight="1pt">
                      <v:textbox>
                        <w:txbxContent>
                          <w:p w14:paraId="622701D2" w14:textId="77777777" w:rsidR="00B83102" w:rsidRPr="00F52A44" w:rsidRDefault="00B83102" w:rsidP="00057FB7">
                            <w:pPr>
                              <w:jc w:val="center"/>
                              <w:rPr>
                                <w:b/>
                                <w:color w:val="FFFFFF"/>
                                <w:sz w:val="28"/>
                              </w:rPr>
                            </w:pPr>
                            <w:r w:rsidRPr="00F52A44">
                              <w:rPr>
                                <w:b/>
                                <w:color w:val="FFFFFF"/>
                                <w:sz w:val="28"/>
                              </w:rPr>
                              <w:t>3</w:t>
                            </w:r>
                          </w:p>
                          <w:p w14:paraId="0D7DB400" w14:textId="77777777" w:rsidR="00B83102" w:rsidRPr="00F52A44" w:rsidRDefault="00B83102" w:rsidP="00057FB7">
                            <w:pPr>
                              <w:rPr>
                                <w:b/>
                                <w:color w:val="FFFFFF"/>
                                <w:sz w:val="28"/>
                              </w:rPr>
                            </w:pPr>
                          </w:p>
                        </w:txbxContent>
                      </v:textbox>
                    </v:shape>
                  </w:pict>
                </mc:Fallback>
              </mc:AlternateContent>
            </w:r>
          </w:p>
        </w:tc>
        <w:tc>
          <w:tcPr>
            <w:tcW w:w="2415" w:type="dxa"/>
            <w:tcBorders>
              <w:top w:val="nil"/>
              <w:left w:val="nil"/>
              <w:bottom w:val="nil"/>
              <w:right w:val="nil"/>
            </w:tcBorders>
            <w:hideMark/>
          </w:tcPr>
          <w:p w14:paraId="3C3287D9" w14:textId="77777777" w:rsidR="00057FB7" w:rsidRPr="00D06791" w:rsidRDefault="00057FB7" w:rsidP="00C440D9">
            <w:pPr>
              <w:pStyle w:val="Text"/>
              <w:spacing w:before="0"/>
              <w:jc w:val="left"/>
              <w:rPr>
                <w:b/>
                <w:sz w:val="22"/>
                <w:szCs w:val="22"/>
                <w:lang w:val="de-CH"/>
              </w:rPr>
            </w:pPr>
            <w:r w:rsidRPr="007251F6">
              <w:rPr>
                <w:noProof/>
                <w:lang w:eastAsia="en-US"/>
              </w:rPr>
              <mc:AlternateContent>
                <mc:Choice Requires="wps">
                  <w:drawing>
                    <wp:anchor distT="0" distB="0" distL="114300" distR="114300" simplePos="0" relativeHeight="251699712" behindDoc="0" locked="0" layoutInCell="1" allowOverlap="1" wp14:anchorId="24C96940" wp14:editId="5DD79543">
                      <wp:simplePos x="0" y="0"/>
                      <wp:positionH relativeFrom="column">
                        <wp:posOffset>5178</wp:posOffset>
                      </wp:positionH>
                      <wp:positionV relativeFrom="paragraph">
                        <wp:posOffset>92222</wp:posOffset>
                      </wp:positionV>
                      <wp:extent cx="1570892" cy="812165"/>
                      <wp:effectExtent l="0" t="0" r="0" b="6985"/>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0892"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2A6F2E41" w14:textId="0FEEA317" w:rsidR="00B83102" w:rsidRPr="005A0F26" w:rsidRDefault="00B83102" w:rsidP="00057FB7">
                                  <w:pPr>
                                    <w:jc w:val="center"/>
                                    <w:rPr>
                                      <w:b/>
                                      <w:color w:val="FFFFFF"/>
                                      <w:szCs w:val="22"/>
                                    </w:rPr>
                                  </w:pPr>
                                  <w:r w:rsidRPr="005A0F26">
                                    <w:rPr>
                                      <w:b/>
                                      <w:color w:val="FFFFFF"/>
                                      <w:szCs w:val="22"/>
                                    </w:rPr>
                                    <w:t>Zkontro-lujte</w:t>
                                  </w:r>
                                </w:p>
                                <w:p w14:paraId="064E4DAE" w14:textId="77777777" w:rsidR="00B83102" w:rsidRPr="00F52A44" w:rsidRDefault="00B83102" w:rsidP="00057FB7">
                                  <w:pPr>
                                    <w:jc w:val="center"/>
                                    <w:rPr>
                                      <w:b/>
                                      <w:color w:val="FFFFFF"/>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96940" id="Down Arrow 4" o:spid="_x0000_s1044" type="#_x0000_t67" style="position:absolute;margin-left:.4pt;margin-top:7.25pt;width:123.7pt;height:63.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" adj="11455" fillcolor="#7f7f7f" stroked="f" strokeweight="1pt">
                      <v:textbox>
                        <w:txbxContent>
                          <w:p w14:paraId="2A6F2E41" w14:textId="0FEEA317" w:rsidR="00B83102" w:rsidRPr="005A0F26" w:rsidRDefault="00B83102" w:rsidP="00057FB7">
                            <w:pPr>
                              <w:jc w:val="center"/>
                              <w:rPr>
                                <w:b/>
                                <w:color w:val="FFFFFF"/>
                                <w:szCs w:val="22"/>
                              </w:rPr>
                            </w:pPr>
                            <w:r w:rsidRPr="005A0F26">
                              <w:rPr>
                                <w:b/>
                                <w:color w:val="FFFFFF"/>
                                <w:szCs w:val="22"/>
                              </w:rPr>
                              <w:t>Zkontro-lujte</w:t>
                            </w:r>
                          </w:p>
                          <w:p w14:paraId="064E4DAE" w14:textId="77777777" w:rsidR="00B83102" w:rsidRPr="00F52A44" w:rsidRDefault="00B83102" w:rsidP="00057FB7">
                            <w:pPr>
                              <w:jc w:val="center"/>
                              <w:rPr>
                                <w:b/>
                                <w:color w:val="FFFFFF"/>
                                <w:sz w:val="28"/>
                                <w:szCs w:val="28"/>
                              </w:rPr>
                            </w:pPr>
                          </w:p>
                        </w:txbxContent>
                      </v:textbox>
                    </v:shape>
                  </w:pict>
                </mc:Fallback>
              </mc:AlternateContent>
            </w:r>
          </w:p>
        </w:tc>
      </w:tr>
      <w:tr w:rsidR="00057FB7" w:rsidRPr="00A35686" w14:paraId="18ADD2CD" w14:textId="77777777" w:rsidTr="00F04271">
        <w:trPr>
          <w:cantSplit/>
        </w:trPr>
        <w:tc>
          <w:tcPr>
            <w:tcW w:w="2376" w:type="dxa"/>
            <w:tcBorders>
              <w:top w:val="nil"/>
              <w:left w:val="nil"/>
              <w:bottom w:val="nil"/>
              <w:right w:val="nil"/>
            </w:tcBorders>
          </w:tcPr>
          <w:p w14:paraId="029909E4" w14:textId="77777777" w:rsidR="00057FB7" w:rsidRPr="00D06791" w:rsidRDefault="00057FB7" w:rsidP="00C440D9">
            <w:pPr>
              <w:pStyle w:val="Text"/>
              <w:jc w:val="left"/>
              <w:rPr>
                <w:b/>
                <w:sz w:val="22"/>
                <w:szCs w:val="22"/>
                <w:lang w:val="de-CH"/>
              </w:rPr>
            </w:pPr>
          </w:p>
        </w:tc>
        <w:tc>
          <w:tcPr>
            <w:tcW w:w="2268" w:type="dxa"/>
            <w:tcBorders>
              <w:top w:val="nil"/>
              <w:left w:val="nil"/>
              <w:bottom w:val="nil"/>
              <w:right w:val="nil"/>
            </w:tcBorders>
          </w:tcPr>
          <w:p w14:paraId="441D22B4" w14:textId="77777777" w:rsidR="00057FB7" w:rsidRPr="00D06791" w:rsidRDefault="00057FB7" w:rsidP="00C440D9">
            <w:pPr>
              <w:pStyle w:val="Text"/>
              <w:spacing w:before="0"/>
              <w:jc w:val="left"/>
              <w:rPr>
                <w:b/>
                <w:sz w:val="22"/>
                <w:szCs w:val="22"/>
                <w:lang w:val="de-CH"/>
              </w:rPr>
            </w:pPr>
          </w:p>
        </w:tc>
        <w:tc>
          <w:tcPr>
            <w:tcW w:w="2268" w:type="dxa"/>
            <w:tcBorders>
              <w:top w:val="nil"/>
              <w:left w:val="nil"/>
              <w:bottom w:val="nil"/>
              <w:right w:val="nil"/>
            </w:tcBorders>
          </w:tcPr>
          <w:p w14:paraId="2CC93A0C" w14:textId="77777777" w:rsidR="00057FB7" w:rsidRPr="00D06791" w:rsidRDefault="00057FB7" w:rsidP="00C440D9">
            <w:pPr>
              <w:pStyle w:val="Text"/>
              <w:spacing w:before="0"/>
              <w:jc w:val="left"/>
              <w:rPr>
                <w:b/>
                <w:sz w:val="22"/>
                <w:szCs w:val="22"/>
                <w:lang w:val="de-CH"/>
              </w:rPr>
            </w:pPr>
          </w:p>
        </w:tc>
        <w:tc>
          <w:tcPr>
            <w:tcW w:w="2415" w:type="dxa"/>
            <w:tcBorders>
              <w:top w:val="nil"/>
              <w:left w:val="nil"/>
              <w:bottom w:val="nil"/>
              <w:right w:val="nil"/>
            </w:tcBorders>
          </w:tcPr>
          <w:p w14:paraId="3EC4A2FE" w14:textId="77777777" w:rsidR="00057FB7" w:rsidRPr="00D06791" w:rsidRDefault="00057FB7" w:rsidP="00C440D9">
            <w:pPr>
              <w:pStyle w:val="Text"/>
              <w:spacing w:before="0"/>
              <w:jc w:val="left"/>
              <w:rPr>
                <w:b/>
                <w:sz w:val="22"/>
                <w:szCs w:val="22"/>
                <w:lang w:val="de-CH"/>
              </w:rPr>
            </w:pPr>
          </w:p>
        </w:tc>
      </w:tr>
      <w:tr w:rsidR="00057FB7" w:rsidRPr="00A35686" w14:paraId="69410983" w14:textId="77777777" w:rsidTr="00F04271">
        <w:trPr>
          <w:cantSplit/>
        </w:trPr>
        <w:tc>
          <w:tcPr>
            <w:tcW w:w="2376" w:type="dxa"/>
            <w:tcBorders>
              <w:top w:val="nil"/>
              <w:left w:val="nil"/>
              <w:bottom w:val="single" w:sz="24" w:space="0" w:color="808080"/>
              <w:right w:val="nil"/>
            </w:tcBorders>
          </w:tcPr>
          <w:p w14:paraId="5F7CC4DC" w14:textId="77777777" w:rsidR="00057FB7" w:rsidRPr="00D06791" w:rsidRDefault="00057FB7" w:rsidP="00C440D9">
            <w:pPr>
              <w:pStyle w:val="Text"/>
              <w:jc w:val="left"/>
              <w:rPr>
                <w:b/>
                <w:sz w:val="22"/>
                <w:szCs w:val="22"/>
                <w:lang w:val="de-CH"/>
              </w:rPr>
            </w:pPr>
          </w:p>
        </w:tc>
        <w:tc>
          <w:tcPr>
            <w:tcW w:w="2268" w:type="dxa"/>
            <w:tcBorders>
              <w:top w:val="nil"/>
              <w:left w:val="nil"/>
              <w:bottom w:val="single" w:sz="24" w:space="0" w:color="808080"/>
              <w:right w:val="nil"/>
            </w:tcBorders>
          </w:tcPr>
          <w:p w14:paraId="50990336" w14:textId="77777777" w:rsidR="00057FB7" w:rsidRPr="00D06791" w:rsidRDefault="00057FB7" w:rsidP="00C440D9">
            <w:pPr>
              <w:pStyle w:val="Text"/>
              <w:spacing w:before="0"/>
              <w:jc w:val="left"/>
              <w:rPr>
                <w:b/>
                <w:sz w:val="22"/>
                <w:szCs w:val="22"/>
                <w:lang w:val="de-CH"/>
              </w:rPr>
            </w:pPr>
          </w:p>
        </w:tc>
        <w:tc>
          <w:tcPr>
            <w:tcW w:w="2268" w:type="dxa"/>
            <w:tcBorders>
              <w:top w:val="nil"/>
              <w:left w:val="nil"/>
              <w:bottom w:val="single" w:sz="24" w:space="0" w:color="808080"/>
              <w:right w:val="nil"/>
            </w:tcBorders>
          </w:tcPr>
          <w:p w14:paraId="191D1FE9" w14:textId="77777777" w:rsidR="00057FB7" w:rsidRPr="00D06791" w:rsidRDefault="00057FB7" w:rsidP="00C440D9">
            <w:pPr>
              <w:pStyle w:val="Text"/>
              <w:spacing w:before="0"/>
              <w:jc w:val="left"/>
              <w:rPr>
                <w:b/>
                <w:sz w:val="22"/>
                <w:szCs w:val="22"/>
                <w:lang w:val="de-CH"/>
              </w:rPr>
            </w:pPr>
          </w:p>
        </w:tc>
        <w:tc>
          <w:tcPr>
            <w:tcW w:w="2415" w:type="dxa"/>
            <w:tcBorders>
              <w:top w:val="nil"/>
              <w:left w:val="nil"/>
              <w:bottom w:val="single" w:sz="24" w:space="0" w:color="808080"/>
              <w:right w:val="nil"/>
            </w:tcBorders>
          </w:tcPr>
          <w:p w14:paraId="0D5DF9B3" w14:textId="77777777" w:rsidR="00057FB7" w:rsidRPr="00D06791" w:rsidRDefault="00057FB7" w:rsidP="00C440D9">
            <w:pPr>
              <w:pStyle w:val="Text"/>
              <w:spacing w:before="0"/>
              <w:jc w:val="left"/>
              <w:rPr>
                <w:b/>
                <w:sz w:val="22"/>
                <w:szCs w:val="22"/>
                <w:lang w:val="de-CH"/>
              </w:rPr>
            </w:pPr>
          </w:p>
        </w:tc>
      </w:tr>
      <w:tr w:rsidR="00057FB7" w14:paraId="4ED2A4BF" w14:textId="77777777" w:rsidTr="00F04271">
        <w:trPr>
          <w:cantSplit/>
        </w:trPr>
        <w:tc>
          <w:tcPr>
            <w:tcW w:w="2376" w:type="dxa"/>
            <w:tcBorders>
              <w:top w:val="single" w:sz="24" w:space="0" w:color="808080"/>
              <w:left w:val="single" w:sz="24" w:space="0" w:color="808080"/>
              <w:bottom w:val="nil"/>
              <w:right w:val="single" w:sz="24" w:space="0" w:color="808080"/>
            </w:tcBorders>
            <w:hideMark/>
          </w:tcPr>
          <w:p w14:paraId="7F16DD59" w14:textId="77777777" w:rsidR="00057FB7" w:rsidRDefault="00057FB7" w:rsidP="00C440D9">
            <w:pPr>
              <w:pStyle w:val="Text"/>
              <w:spacing w:before="0"/>
              <w:jc w:val="center"/>
              <w:rPr>
                <w:b/>
                <w:sz w:val="20"/>
              </w:rPr>
            </w:pPr>
            <w:r>
              <w:rPr>
                <w:noProof/>
                <w:lang w:eastAsia="en-US"/>
              </w:rPr>
              <w:drawing>
                <wp:inline distT="0" distB="0" distL="0" distR="0" wp14:anchorId="32862373" wp14:editId="5F0AD322">
                  <wp:extent cx="974271" cy="1230919"/>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2B369BB7" w14:textId="77777777" w:rsidR="00057FB7" w:rsidRDefault="00057FB7" w:rsidP="00C440D9">
            <w:pPr>
              <w:pStyle w:val="Text"/>
              <w:spacing w:before="0"/>
              <w:jc w:val="center"/>
              <w:rPr>
                <w:lang w:eastAsia="en-US"/>
              </w:rPr>
            </w:pPr>
          </w:p>
          <w:p w14:paraId="69008309" w14:textId="77777777" w:rsidR="00057FB7" w:rsidRDefault="00057FB7" w:rsidP="00C440D9">
            <w:pPr>
              <w:pStyle w:val="Text"/>
              <w:spacing w:before="0"/>
              <w:jc w:val="center"/>
              <w:rPr>
                <w:b/>
                <w:sz w:val="20"/>
              </w:rPr>
            </w:pPr>
            <w:r>
              <w:rPr>
                <w:noProof/>
                <w:lang w:eastAsia="en-US"/>
              </w:rPr>
              <w:drawing>
                <wp:inline distT="0" distB="0" distL="0" distR="0" wp14:anchorId="3D52AFD2" wp14:editId="282FD76B">
                  <wp:extent cx="1303020" cy="113411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53AFDC04" w14:textId="77777777" w:rsidR="00057FB7" w:rsidRDefault="00057FB7" w:rsidP="00C440D9">
            <w:pPr>
              <w:pStyle w:val="Text"/>
              <w:spacing w:before="0"/>
              <w:jc w:val="center"/>
              <w:rPr>
                <w:lang w:eastAsia="en-US"/>
              </w:rPr>
            </w:pPr>
          </w:p>
          <w:p w14:paraId="1C9866F0" w14:textId="77777777" w:rsidR="00057FB7" w:rsidRDefault="00057FB7" w:rsidP="00C440D9">
            <w:pPr>
              <w:pStyle w:val="Text"/>
              <w:spacing w:before="0"/>
              <w:jc w:val="center"/>
              <w:rPr>
                <w:b/>
                <w:sz w:val="20"/>
              </w:rPr>
            </w:pPr>
            <w:r>
              <w:rPr>
                <w:noProof/>
                <w:lang w:eastAsia="en-US"/>
              </w:rPr>
              <w:drawing>
                <wp:inline distT="0" distB="0" distL="0" distR="0" wp14:anchorId="4E67EC54" wp14:editId="03E21ECC">
                  <wp:extent cx="1303020" cy="7924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1DB1C4BB" w14:textId="77777777" w:rsidR="00057FB7" w:rsidRDefault="00057FB7" w:rsidP="00C440D9">
            <w:pPr>
              <w:pStyle w:val="Text"/>
              <w:spacing w:before="0"/>
              <w:jc w:val="center"/>
              <w:rPr>
                <w:lang w:eastAsia="en-US"/>
              </w:rPr>
            </w:pPr>
          </w:p>
          <w:p w14:paraId="47D4EE9C" w14:textId="77777777" w:rsidR="00057FB7" w:rsidRDefault="00057FB7" w:rsidP="00C440D9">
            <w:pPr>
              <w:pStyle w:val="Text"/>
              <w:spacing w:before="0"/>
              <w:jc w:val="center"/>
              <w:rPr>
                <w:b/>
                <w:sz w:val="20"/>
              </w:rPr>
            </w:pPr>
            <w:r>
              <w:rPr>
                <w:noProof/>
                <w:lang w:eastAsia="en-US"/>
              </w:rPr>
              <w:drawing>
                <wp:inline distT="0" distB="0" distL="0" distR="0" wp14:anchorId="14C42824" wp14:editId="4444B11D">
                  <wp:extent cx="1094015" cy="1249734"/>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057FB7" w14:paraId="7B921CF2" w14:textId="77777777" w:rsidTr="00F04271">
        <w:trPr>
          <w:cantSplit/>
        </w:trPr>
        <w:tc>
          <w:tcPr>
            <w:tcW w:w="2376" w:type="dxa"/>
            <w:tcBorders>
              <w:top w:val="nil"/>
              <w:left w:val="single" w:sz="24" w:space="0" w:color="808080"/>
              <w:bottom w:val="nil"/>
              <w:right w:val="single" w:sz="24" w:space="0" w:color="808080"/>
            </w:tcBorders>
            <w:hideMark/>
          </w:tcPr>
          <w:p w14:paraId="02071792" w14:textId="77777777" w:rsidR="00057FB7" w:rsidRPr="004673C5" w:rsidRDefault="00057FB7" w:rsidP="00C440D9">
            <w:pPr>
              <w:pStyle w:val="Table"/>
              <w:spacing w:before="0" w:after="0"/>
              <w:rPr>
                <w:rFonts w:ascii="Times New Roman" w:hAnsi="Times New Roman"/>
                <w:szCs w:val="20"/>
              </w:rPr>
            </w:pPr>
            <w:r w:rsidRPr="004673C5">
              <w:rPr>
                <w:rFonts w:ascii="Times New Roman" w:hAnsi="Times New Roman"/>
                <w:szCs w:val="20"/>
              </w:rPr>
              <w:t>Krok 1a:</w:t>
            </w:r>
          </w:p>
          <w:p w14:paraId="651FE9E5" w14:textId="77777777" w:rsidR="00057FB7" w:rsidRPr="004673C5" w:rsidRDefault="00057FB7" w:rsidP="00C440D9">
            <w:pPr>
              <w:pStyle w:val="Table"/>
              <w:tabs>
                <w:tab w:val="clear" w:pos="284"/>
              </w:tabs>
              <w:spacing w:before="0" w:after="0"/>
              <w:rPr>
                <w:rFonts w:ascii="Times New Roman" w:hAnsi="Times New Roman"/>
                <w:b/>
                <w:szCs w:val="20"/>
              </w:rPr>
            </w:pPr>
            <w:r w:rsidRPr="004673C5">
              <w:rPr>
                <w:rFonts w:ascii="Times New Roman" w:hAnsi="Times New Roman"/>
                <w:b/>
                <w:szCs w:val="20"/>
              </w:rPr>
              <w:t xml:space="preserve">Sejměte </w:t>
            </w:r>
            <w:proofErr w:type="spellStart"/>
            <w:r w:rsidRPr="004673C5">
              <w:rPr>
                <w:rFonts w:ascii="Times New Roman" w:hAnsi="Times New Roman"/>
                <w:b/>
                <w:szCs w:val="20"/>
              </w:rPr>
              <w:t>víčko</w:t>
            </w:r>
            <w:proofErr w:type="spellEnd"/>
          </w:p>
        </w:tc>
        <w:tc>
          <w:tcPr>
            <w:tcW w:w="2268" w:type="dxa"/>
            <w:tcBorders>
              <w:top w:val="nil"/>
              <w:left w:val="single" w:sz="24" w:space="0" w:color="808080"/>
              <w:bottom w:val="nil"/>
              <w:right w:val="single" w:sz="24" w:space="0" w:color="808080"/>
            </w:tcBorders>
            <w:hideMark/>
          </w:tcPr>
          <w:p w14:paraId="145CD654" w14:textId="77777777" w:rsidR="00057FB7" w:rsidRPr="004673C5" w:rsidRDefault="00057FB7" w:rsidP="00C440D9">
            <w:pPr>
              <w:pStyle w:val="Table"/>
              <w:spacing w:before="0" w:after="0"/>
              <w:rPr>
                <w:rFonts w:ascii="Times New Roman" w:hAnsi="Times New Roman"/>
                <w:szCs w:val="20"/>
              </w:rPr>
            </w:pPr>
            <w:r w:rsidRPr="004673C5">
              <w:rPr>
                <w:rFonts w:ascii="Times New Roman" w:hAnsi="Times New Roman"/>
                <w:szCs w:val="20"/>
              </w:rPr>
              <w:t>Krok 2a:</w:t>
            </w:r>
          </w:p>
          <w:p w14:paraId="489720B8" w14:textId="77777777" w:rsidR="00057FB7" w:rsidRPr="004673C5" w:rsidRDefault="00057FB7" w:rsidP="00C440D9">
            <w:pPr>
              <w:pStyle w:val="Table"/>
              <w:spacing w:before="0" w:after="0"/>
              <w:rPr>
                <w:rFonts w:ascii="Times New Roman" w:hAnsi="Times New Roman"/>
                <w:b/>
                <w:szCs w:val="20"/>
              </w:rPr>
            </w:pPr>
            <w:proofErr w:type="spellStart"/>
            <w:r w:rsidRPr="004673C5">
              <w:rPr>
                <w:rFonts w:ascii="Times New Roman" w:hAnsi="Times New Roman"/>
                <w:b/>
                <w:szCs w:val="20"/>
              </w:rPr>
              <w:t>Jedenkrát</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propíchněte</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tobolku</w:t>
            </w:r>
            <w:proofErr w:type="spellEnd"/>
          </w:p>
          <w:p w14:paraId="68CF0244" w14:textId="77777777" w:rsidR="00057FB7" w:rsidRPr="004673C5" w:rsidRDefault="00057FB7" w:rsidP="00C440D9">
            <w:pPr>
              <w:pStyle w:val="Table"/>
              <w:spacing w:before="0" w:after="0"/>
              <w:rPr>
                <w:rFonts w:ascii="Times New Roman" w:hAnsi="Times New Roman"/>
                <w:szCs w:val="20"/>
              </w:rPr>
            </w:pPr>
            <w:proofErr w:type="spellStart"/>
            <w:r w:rsidRPr="004673C5">
              <w:rPr>
                <w:rFonts w:ascii="Times New Roman" w:hAnsi="Times New Roman"/>
                <w:szCs w:val="20"/>
              </w:rPr>
              <w:t>Držte</w:t>
            </w:r>
            <w:proofErr w:type="spellEnd"/>
            <w:r w:rsidRPr="004673C5">
              <w:rPr>
                <w:rFonts w:ascii="Times New Roman" w:hAnsi="Times New Roman"/>
                <w:szCs w:val="20"/>
              </w:rPr>
              <w:t xml:space="preserve"> </w:t>
            </w:r>
            <w:proofErr w:type="spellStart"/>
            <w:r w:rsidRPr="004673C5">
              <w:rPr>
                <w:rFonts w:ascii="Times New Roman" w:hAnsi="Times New Roman"/>
                <w:szCs w:val="20"/>
              </w:rPr>
              <w:t>inhalátor</w:t>
            </w:r>
            <w:proofErr w:type="spellEnd"/>
            <w:r w:rsidRPr="004673C5">
              <w:rPr>
                <w:rFonts w:ascii="Times New Roman" w:hAnsi="Times New Roman"/>
                <w:szCs w:val="20"/>
              </w:rPr>
              <w:t xml:space="preserve"> </w:t>
            </w:r>
            <w:proofErr w:type="spellStart"/>
            <w:r w:rsidRPr="004673C5">
              <w:rPr>
                <w:rFonts w:ascii="Times New Roman" w:hAnsi="Times New Roman"/>
                <w:szCs w:val="20"/>
              </w:rPr>
              <w:t>ve</w:t>
            </w:r>
            <w:proofErr w:type="spellEnd"/>
            <w:r w:rsidRPr="004673C5">
              <w:rPr>
                <w:rFonts w:ascii="Times New Roman" w:hAnsi="Times New Roman"/>
                <w:szCs w:val="20"/>
              </w:rPr>
              <w:t> </w:t>
            </w:r>
            <w:proofErr w:type="spellStart"/>
            <w:r w:rsidRPr="004673C5">
              <w:rPr>
                <w:rFonts w:ascii="Times New Roman" w:hAnsi="Times New Roman"/>
                <w:szCs w:val="20"/>
              </w:rPr>
              <w:t>vzpřímené</w:t>
            </w:r>
            <w:proofErr w:type="spellEnd"/>
            <w:r w:rsidRPr="004673C5">
              <w:rPr>
                <w:rFonts w:ascii="Times New Roman" w:hAnsi="Times New Roman"/>
                <w:szCs w:val="20"/>
              </w:rPr>
              <w:t xml:space="preserve"> </w:t>
            </w:r>
            <w:proofErr w:type="spellStart"/>
            <w:r w:rsidRPr="004673C5">
              <w:rPr>
                <w:rFonts w:ascii="Times New Roman" w:hAnsi="Times New Roman"/>
                <w:szCs w:val="20"/>
              </w:rPr>
              <w:t>poloze</w:t>
            </w:r>
            <w:proofErr w:type="spellEnd"/>
            <w:r w:rsidRPr="004673C5">
              <w:rPr>
                <w:rFonts w:ascii="Times New Roman" w:hAnsi="Times New Roman"/>
                <w:szCs w:val="20"/>
              </w:rPr>
              <w:t>.</w:t>
            </w:r>
          </w:p>
          <w:p w14:paraId="6896D938" w14:textId="77777777" w:rsidR="00057FB7" w:rsidRPr="004673C5" w:rsidRDefault="00057FB7" w:rsidP="00C440D9">
            <w:pPr>
              <w:pStyle w:val="Table"/>
              <w:tabs>
                <w:tab w:val="clear" w:pos="284"/>
              </w:tabs>
              <w:spacing w:before="0" w:after="0"/>
              <w:rPr>
                <w:rFonts w:ascii="Times New Roman" w:hAnsi="Times New Roman"/>
                <w:szCs w:val="20"/>
              </w:rPr>
            </w:pPr>
            <w:proofErr w:type="spellStart"/>
            <w:r w:rsidRPr="004673C5">
              <w:rPr>
                <w:rFonts w:ascii="Times New Roman" w:hAnsi="Times New Roman"/>
                <w:szCs w:val="20"/>
              </w:rPr>
              <w:t>Propíchněte</w:t>
            </w:r>
            <w:proofErr w:type="spellEnd"/>
            <w:r w:rsidRPr="004673C5">
              <w:rPr>
                <w:rFonts w:ascii="Times New Roman" w:hAnsi="Times New Roman"/>
                <w:szCs w:val="20"/>
              </w:rPr>
              <w:t xml:space="preserve"> </w:t>
            </w:r>
            <w:proofErr w:type="spellStart"/>
            <w:r w:rsidRPr="004673C5">
              <w:rPr>
                <w:rFonts w:ascii="Times New Roman" w:hAnsi="Times New Roman"/>
                <w:szCs w:val="20"/>
              </w:rPr>
              <w:t>tobolku</w:t>
            </w:r>
            <w:proofErr w:type="spellEnd"/>
            <w:r w:rsidRPr="004673C5">
              <w:rPr>
                <w:rFonts w:ascii="Times New Roman" w:hAnsi="Times New Roman"/>
                <w:szCs w:val="20"/>
              </w:rPr>
              <w:t xml:space="preserve"> </w:t>
            </w:r>
            <w:proofErr w:type="spellStart"/>
            <w:r w:rsidRPr="004673C5">
              <w:rPr>
                <w:rFonts w:ascii="Times New Roman" w:hAnsi="Times New Roman"/>
                <w:szCs w:val="20"/>
              </w:rPr>
              <w:t>současným</w:t>
            </w:r>
            <w:proofErr w:type="spellEnd"/>
            <w:r w:rsidRPr="004673C5">
              <w:rPr>
                <w:rFonts w:ascii="Times New Roman" w:hAnsi="Times New Roman"/>
                <w:szCs w:val="20"/>
              </w:rPr>
              <w:t xml:space="preserve"> </w:t>
            </w:r>
            <w:proofErr w:type="spellStart"/>
            <w:r w:rsidRPr="004673C5">
              <w:rPr>
                <w:rFonts w:ascii="Times New Roman" w:hAnsi="Times New Roman"/>
                <w:szCs w:val="20"/>
              </w:rPr>
              <w:t>pevným</w:t>
            </w:r>
            <w:proofErr w:type="spellEnd"/>
            <w:r w:rsidRPr="004673C5">
              <w:rPr>
                <w:rFonts w:ascii="Times New Roman" w:hAnsi="Times New Roman"/>
                <w:szCs w:val="20"/>
              </w:rPr>
              <w:t xml:space="preserve"> </w:t>
            </w:r>
            <w:proofErr w:type="spellStart"/>
            <w:r w:rsidRPr="004673C5">
              <w:rPr>
                <w:rFonts w:ascii="Times New Roman" w:hAnsi="Times New Roman"/>
                <w:szCs w:val="20"/>
              </w:rPr>
              <w:t>stiskem</w:t>
            </w:r>
            <w:proofErr w:type="spellEnd"/>
            <w:r w:rsidRPr="004673C5">
              <w:rPr>
                <w:rFonts w:ascii="Times New Roman" w:hAnsi="Times New Roman"/>
                <w:szCs w:val="20"/>
              </w:rPr>
              <w:t xml:space="preserve"> </w:t>
            </w:r>
            <w:proofErr w:type="spellStart"/>
            <w:r w:rsidRPr="004673C5">
              <w:rPr>
                <w:rFonts w:ascii="Times New Roman" w:hAnsi="Times New Roman"/>
                <w:szCs w:val="20"/>
              </w:rPr>
              <w:t>obou</w:t>
            </w:r>
            <w:proofErr w:type="spellEnd"/>
            <w:r w:rsidRPr="004673C5">
              <w:rPr>
                <w:rFonts w:ascii="Times New Roman" w:hAnsi="Times New Roman"/>
                <w:szCs w:val="20"/>
              </w:rPr>
              <w:t xml:space="preserve"> </w:t>
            </w:r>
            <w:proofErr w:type="spellStart"/>
            <w:r w:rsidRPr="004673C5">
              <w:rPr>
                <w:rFonts w:ascii="Times New Roman" w:hAnsi="Times New Roman"/>
                <w:szCs w:val="20"/>
              </w:rPr>
              <w:t>postranních</w:t>
            </w:r>
            <w:proofErr w:type="spellEnd"/>
            <w:r w:rsidRPr="004673C5">
              <w:rPr>
                <w:rFonts w:ascii="Times New Roman" w:hAnsi="Times New Roman"/>
                <w:szCs w:val="20"/>
              </w:rPr>
              <w:t xml:space="preserve"> </w:t>
            </w:r>
            <w:proofErr w:type="spellStart"/>
            <w:r w:rsidRPr="004673C5">
              <w:rPr>
                <w:rFonts w:ascii="Times New Roman" w:hAnsi="Times New Roman"/>
                <w:szCs w:val="20"/>
              </w:rPr>
              <w:t>tlačítek</w:t>
            </w:r>
            <w:proofErr w:type="spellEnd"/>
            <w:r w:rsidRPr="004673C5">
              <w:rPr>
                <w:rFonts w:ascii="Times New Roman" w:hAnsi="Times New Roman"/>
                <w:szCs w:val="20"/>
              </w:rPr>
              <w:t>.</w:t>
            </w:r>
          </w:p>
        </w:tc>
        <w:tc>
          <w:tcPr>
            <w:tcW w:w="2268" w:type="dxa"/>
            <w:tcBorders>
              <w:top w:val="nil"/>
              <w:left w:val="single" w:sz="24" w:space="0" w:color="808080"/>
              <w:bottom w:val="nil"/>
              <w:right w:val="single" w:sz="24" w:space="0" w:color="808080"/>
            </w:tcBorders>
            <w:hideMark/>
          </w:tcPr>
          <w:p w14:paraId="7E183678" w14:textId="77777777" w:rsidR="00057FB7" w:rsidRPr="004673C5" w:rsidRDefault="00057FB7" w:rsidP="00C440D9">
            <w:pPr>
              <w:pStyle w:val="Table"/>
              <w:spacing w:before="0" w:after="0"/>
              <w:rPr>
                <w:rFonts w:ascii="Times New Roman" w:hAnsi="Times New Roman"/>
                <w:szCs w:val="20"/>
              </w:rPr>
            </w:pPr>
            <w:r w:rsidRPr="004673C5">
              <w:rPr>
                <w:rFonts w:ascii="Times New Roman" w:hAnsi="Times New Roman"/>
                <w:szCs w:val="20"/>
              </w:rPr>
              <w:t>Krok 3a:</w:t>
            </w:r>
          </w:p>
          <w:p w14:paraId="01EEA6D6" w14:textId="77777777" w:rsidR="00057FB7" w:rsidRPr="004673C5" w:rsidRDefault="00057FB7" w:rsidP="00C440D9">
            <w:pPr>
              <w:pStyle w:val="Table"/>
              <w:spacing w:before="0" w:after="0"/>
              <w:rPr>
                <w:rFonts w:ascii="Times New Roman" w:hAnsi="Times New Roman"/>
                <w:b/>
                <w:szCs w:val="20"/>
              </w:rPr>
            </w:pPr>
            <w:proofErr w:type="spellStart"/>
            <w:r w:rsidRPr="004673C5">
              <w:rPr>
                <w:rFonts w:ascii="Times New Roman" w:hAnsi="Times New Roman"/>
                <w:b/>
                <w:szCs w:val="20"/>
              </w:rPr>
              <w:t>Zhluboka</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vydechněte</w:t>
            </w:r>
            <w:proofErr w:type="spellEnd"/>
          </w:p>
          <w:p w14:paraId="3B83225B" w14:textId="77777777" w:rsidR="00057FB7" w:rsidRPr="00990B09" w:rsidRDefault="00057FB7" w:rsidP="00C440D9">
            <w:pPr>
              <w:pStyle w:val="Table"/>
              <w:tabs>
                <w:tab w:val="clear" w:pos="284"/>
              </w:tabs>
              <w:spacing w:before="0" w:after="0"/>
              <w:rPr>
                <w:rFonts w:ascii="Times New Roman" w:hAnsi="Times New Roman"/>
                <w:szCs w:val="20"/>
                <w:u w:val="single"/>
              </w:rPr>
            </w:pPr>
            <w:r w:rsidRPr="00990B09">
              <w:rPr>
                <w:rFonts w:ascii="Times New Roman" w:hAnsi="Times New Roman"/>
                <w:szCs w:val="20"/>
                <w:u w:val="single"/>
              </w:rPr>
              <w:t xml:space="preserve">Do </w:t>
            </w:r>
            <w:proofErr w:type="spellStart"/>
            <w:r w:rsidRPr="00990B09">
              <w:rPr>
                <w:rFonts w:ascii="Times New Roman" w:hAnsi="Times New Roman"/>
                <w:szCs w:val="20"/>
                <w:u w:val="single"/>
              </w:rPr>
              <w:t>náustku</w:t>
            </w:r>
            <w:proofErr w:type="spellEnd"/>
            <w:r w:rsidRPr="00990B09">
              <w:rPr>
                <w:rFonts w:ascii="Times New Roman" w:hAnsi="Times New Roman"/>
                <w:szCs w:val="20"/>
                <w:u w:val="single"/>
              </w:rPr>
              <w:t xml:space="preserve"> </w:t>
            </w:r>
            <w:proofErr w:type="spellStart"/>
            <w:r w:rsidRPr="00990B09">
              <w:rPr>
                <w:rFonts w:ascii="Times New Roman" w:hAnsi="Times New Roman"/>
                <w:szCs w:val="20"/>
                <w:u w:val="single"/>
              </w:rPr>
              <w:t>nefoukejte</w:t>
            </w:r>
            <w:proofErr w:type="spellEnd"/>
            <w:r w:rsidRPr="00990B09">
              <w:rPr>
                <w:rFonts w:ascii="Times New Roman" w:hAnsi="Times New Roman"/>
                <w:szCs w:val="20"/>
                <w:u w:val="single"/>
              </w:rPr>
              <w:t>.</w:t>
            </w:r>
          </w:p>
        </w:tc>
        <w:tc>
          <w:tcPr>
            <w:tcW w:w="2415" w:type="dxa"/>
            <w:tcBorders>
              <w:top w:val="nil"/>
              <w:left w:val="single" w:sz="24" w:space="0" w:color="808080"/>
              <w:bottom w:val="nil"/>
              <w:right w:val="single" w:sz="24" w:space="0" w:color="808080"/>
            </w:tcBorders>
            <w:hideMark/>
          </w:tcPr>
          <w:p w14:paraId="30C9C2E5" w14:textId="77777777" w:rsidR="00057FB7" w:rsidRPr="004673C5" w:rsidRDefault="00057FB7" w:rsidP="00C440D9">
            <w:pPr>
              <w:pStyle w:val="Table"/>
              <w:spacing w:before="0" w:after="0"/>
              <w:rPr>
                <w:rFonts w:ascii="Times New Roman" w:hAnsi="Times New Roman"/>
                <w:b/>
                <w:szCs w:val="20"/>
              </w:rPr>
            </w:pPr>
            <w:proofErr w:type="spellStart"/>
            <w:r w:rsidRPr="004673C5">
              <w:rPr>
                <w:rFonts w:ascii="Times New Roman" w:hAnsi="Times New Roman"/>
                <w:b/>
                <w:szCs w:val="20"/>
              </w:rPr>
              <w:t>Zkontrolujte</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zda</w:t>
            </w:r>
            <w:proofErr w:type="spellEnd"/>
            <w:r w:rsidRPr="004673C5">
              <w:rPr>
                <w:rFonts w:ascii="Times New Roman" w:hAnsi="Times New Roman"/>
                <w:b/>
                <w:szCs w:val="20"/>
              </w:rPr>
              <w:t xml:space="preserve"> je </w:t>
            </w:r>
            <w:proofErr w:type="spellStart"/>
            <w:r w:rsidRPr="004673C5">
              <w:rPr>
                <w:rFonts w:ascii="Times New Roman" w:hAnsi="Times New Roman"/>
                <w:b/>
                <w:szCs w:val="20"/>
              </w:rPr>
              <w:t>tobolka</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prázdná</w:t>
            </w:r>
            <w:proofErr w:type="spellEnd"/>
          </w:p>
          <w:p w14:paraId="345E240E" w14:textId="77777777" w:rsidR="00057FB7" w:rsidRDefault="00057FB7" w:rsidP="00C440D9">
            <w:pPr>
              <w:pStyle w:val="Table"/>
              <w:tabs>
                <w:tab w:val="clear" w:pos="284"/>
              </w:tabs>
              <w:spacing w:before="0" w:after="0"/>
              <w:rPr>
                <w:rFonts w:ascii="Times New Roman" w:hAnsi="Times New Roman"/>
                <w:szCs w:val="20"/>
              </w:rPr>
            </w:pPr>
            <w:proofErr w:type="spellStart"/>
            <w:r w:rsidRPr="004673C5">
              <w:rPr>
                <w:rFonts w:ascii="Times New Roman" w:hAnsi="Times New Roman"/>
                <w:szCs w:val="20"/>
              </w:rPr>
              <w:t>Otevřete</w:t>
            </w:r>
            <w:proofErr w:type="spellEnd"/>
            <w:r w:rsidRPr="004673C5">
              <w:rPr>
                <w:rFonts w:ascii="Times New Roman" w:hAnsi="Times New Roman"/>
                <w:szCs w:val="20"/>
              </w:rPr>
              <w:t xml:space="preserve"> </w:t>
            </w:r>
            <w:proofErr w:type="spellStart"/>
            <w:r w:rsidRPr="004673C5">
              <w:rPr>
                <w:rFonts w:ascii="Times New Roman" w:hAnsi="Times New Roman"/>
                <w:szCs w:val="20"/>
              </w:rPr>
              <w:t>inhalátor</w:t>
            </w:r>
            <w:proofErr w:type="spellEnd"/>
            <w:r w:rsidRPr="004673C5">
              <w:rPr>
                <w:rFonts w:ascii="Times New Roman" w:hAnsi="Times New Roman"/>
                <w:szCs w:val="20"/>
              </w:rPr>
              <w:t xml:space="preserve"> a </w:t>
            </w:r>
            <w:proofErr w:type="spellStart"/>
            <w:r w:rsidRPr="004673C5">
              <w:rPr>
                <w:rFonts w:ascii="Times New Roman" w:hAnsi="Times New Roman"/>
                <w:szCs w:val="20"/>
              </w:rPr>
              <w:t>zjistěte</w:t>
            </w:r>
            <w:proofErr w:type="spellEnd"/>
            <w:r w:rsidRPr="004673C5">
              <w:rPr>
                <w:rFonts w:ascii="Times New Roman" w:hAnsi="Times New Roman"/>
                <w:szCs w:val="20"/>
              </w:rPr>
              <w:t xml:space="preserve">, </w:t>
            </w:r>
            <w:proofErr w:type="spellStart"/>
            <w:r w:rsidRPr="004673C5">
              <w:rPr>
                <w:rFonts w:ascii="Times New Roman" w:hAnsi="Times New Roman"/>
                <w:szCs w:val="20"/>
              </w:rPr>
              <w:t>zda</w:t>
            </w:r>
            <w:proofErr w:type="spellEnd"/>
            <w:r w:rsidRPr="004673C5">
              <w:rPr>
                <w:rFonts w:ascii="Times New Roman" w:hAnsi="Times New Roman"/>
                <w:szCs w:val="20"/>
              </w:rPr>
              <w:t xml:space="preserve"> </w:t>
            </w:r>
            <w:proofErr w:type="spellStart"/>
            <w:r w:rsidRPr="004673C5">
              <w:rPr>
                <w:rFonts w:ascii="Times New Roman" w:hAnsi="Times New Roman"/>
                <w:szCs w:val="20"/>
              </w:rPr>
              <w:t>nějaký</w:t>
            </w:r>
            <w:proofErr w:type="spellEnd"/>
            <w:r w:rsidRPr="004673C5">
              <w:rPr>
                <w:rFonts w:ascii="Times New Roman" w:hAnsi="Times New Roman"/>
                <w:szCs w:val="20"/>
              </w:rPr>
              <w:t xml:space="preserve"> </w:t>
            </w:r>
            <w:proofErr w:type="spellStart"/>
            <w:r w:rsidRPr="004673C5">
              <w:rPr>
                <w:rFonts w:ascii="Times New Roman" w:hAnsi="Times New Roman"/>
                <w:szCs w:val="20"/>
              </w:rPr>
              <w:t>prášek</w:t>
            </w:r>
            <w:proofErr w:type="spellEnd"/>
            <w:r w:rsidRPr="004673C5">
              <w:rPr>
                <w:rFonts w:ascii="Times New Roman" w:hAnsi="Times New Roman"/>
                <w:szCs w:val="20"/>
              </w:rPr>
              <w:t xml:space="preserve"> </w:t>
            </w:r>
            <w:proofErr w:type="spellStart"/>
            <w:r w:rsidRPr="004673C5">
              <w:rPr>
                <w:rFonts w:ascii="Times New Roman" w:hAnsi="Times New Roman"/>
                <w:szCs w:val="20"/>
              </w:rPr>
              <w:t>nezůstal</w:t>
            </w:r>
            <w:proofErr w:type="spellEnd"/>
            <w:r w:rsidRPr="004673C5">
              <w:rPr>
                <w:rFonts w:ascii="Times New Roman" w:hAnsi="Times New Roman"/>
                <w:szCs w:val="20"/>
              </w:rPr>
              <w:t xml:space="preserve"> v </w:t>
            </w:r>
            <w:proofErr w:type="spellStart"/>
            <w:r w:rsidRPr="004673C5">
              <w:rPr>
                <w:rFonts w:ascii="Times New Roman" w:hAnsi="Times New Roman"/>
                <w:szCs w:val="20"/>
              </w:rPr>
              <w:t>tobolce</w:t>
            </w:r>
            <w:proofErr w:type="spellEnd"/>
            <w:r w:rsidRPr="004673C5">
              <w:rPr>
                <w:rFonts w:ascii="Times New Roman" w:hAnsi="Times New Roman"/>
                <w:szCs w:val="20"/>
              </w:rPr>
              <w:t>.</w:t>
            </w:r>
          </w:p>
          <w:p w14:paraId="35185377" w14:textId="77777777" w:rsidR="00321C1B" w:rsidRDefault="00321C1B" w:rsidP="00C440D9">
            <w:pPr>
              <w:pStyle w:val="Table"/>
              <w:tabs>
                <w:tab w:val="clear" w:pos="284"/>
              </w:tabs>
              <w:spacing w:before="0" w:after="0"/>
              <w:rPr>
                <w:rFonts w:ascii="Times New Roman" w:hAnsi="Times New Roman"/>
                <w:szCs w:val="20"/>
              </w:rPr>
            </w:pPr>
          </w:p>
          <w:p w14:paraId="69B95747" w14:textId="77777777" w:rsidR="00321C1B" w:rsidRPr="004673C5" w:rsidRDefault="00321C1B" w:rsidP="00C440D9">
            <w:pPr>
              <w:pStyle w:val="Table"/>
              <w:tabs>
                <w:tab w:val="clear" w:pos="284"/>
              </w:tabs>
              <w:spacing w:before="0" w:after="0"/>
              <w:rPr>
                <w:rFonts w:ascii="Times New Roman" w:hAnsi="Times New Roman"/>
                <w:szCs w:val="20"/>
              </w:rPr>
            </w:pPr>
            <w:proofErr w:type="spellStart"/>
            <w:r w:rsidRPr="004673C5">
              <w:rPr>
                <w:rFonts w:ascii="Times New Roman" w:hAnsi="Times New Roman"/>
                <w:szCs w:val="20"/>
              </w:rPr>
              <w:t>Pokud</w:t>
            </w:r>
            <w:proofErr w:type="spellEnd"/>
            <w:r w:rsidRPr="004673C5">
              <w:rPr>
                <w:rFonts w:ascii="Times New Roman" w:hAnsi="Times New Roman"/>
                <w:szCs w:val="20"/>
              </w:rPr>
              <w:t xml:space="preserve"> v </w:t>
            </w:r>
            <w:proofErr w:type="spellStart"/>
            <w:r w:rsidRPr="004673C5">
              <w:rPr>
                <w:rFonts w:ascii="Times New Roman" w:hAnsi="Times New Roman"/>
                <w:szCs w:val="20"/>
              </w:rPr>
              <w:t>tobolce</w:t>
            </w:r>
            <w:proofErr w:type="spellEnd"/>
            <w:r w:rsidRPr="004673C5">
              <w:rPr>
                <w:rFonts w:ascii="Times New Roman" w:hAnsi="Times New Roman"/>
                <w:szCs w:val="20"/>
              </w:rPr>
              <w:t xml:space="preserve"> </w:t>
            </w:r>
            <w:proofErr w:type="spellStart"/>
            <w:r w:rsidRPr="004673C5">
              <w:rPr>
                <w:rFonts w:ascii="Times New Roman" w:hAnsi="Times New Roman"/>
                <w:szCs w:val="20"/>
              </w:rPr>
              <w:t>zůstal</w:t>
            </w:r>
            <w:proofErr w:type="spellEnd"/>
            <w:r w:rsidRPr="004673C5">
              <w:rPr>
                <w:rFonts w:ascii="Times New Roman" w:hAnsi="Times New Roman"/>
                <w:szCs w:val="20"/>
              </w:rPr>
              <w:t xml:space="preserve"> </w:t>
            </w:r>
            <w:proofErr w:type="spellStart"/>
            <w:r w:rsidRPr="004673C5">
              <w:rPr>
                <w:rFonts w:ascii="Times New Roman" w:hAnsi="Times New Roman"/>
                <w:szCs w:val="20"/>
              </w:rPr>
              <w:t>nějaký</w:t>
            </w:r>
            <w:proofErr w:type="spellEnd"/>
            <w:r w:rsidRPr="004673C5">
              <w:rPr>
                <w:rFonts w:ascii="Times New Roman" w:hAnsi="Times New Roman"/>
                <w:szCs w:val="20"/>
              </w:rPr>
              <w:t xml:space="preserve"> </w:t>
            </w:r>
            <w:proofErr w:type="spellStart"/>
            <w:r w:rsidRPr="004673C5">
              <w:rPr>
                <w:rFonts w:ascii="Times New Roman" w:hAnsi="Times New Roman"/>
                <w:szCs w:val="20"/>
              </w:rPr>
              <w:t>prášek</w:t>
            </w:r>
            <w:proofErr w:type="spellEnd"/>
            <w:r w:rsidRPr="004673C5">
              <w:rPr>
                <w:rFonts w:ascii="Times New Roman" w:hAnsi="Times New Roman"/>
                <w:szCs w:val="20"/>
              </w:rPr>
              <w:t>:</w:t>
            </w:r>
          </w:p>
          <w:p w14:paraId="06562560" w14:textId="77777777" w:rsidR="00321C1B" w:rsidRPr="004673C5" w:rsidRDefault="00321C1B" w:rsidP="00C440D9">
            <w:pPr>
              <w:pStyle w:val="Table"/>
              <w:numPr>
                <w:ilvl w:val="0"/>
                <w:numId w:val="6"/>
              </w:numPr>
              <w:tabs>
                <w:tab w:val="clear" w:pos="284"/>
              </w:tabs>
              <w:spacing w:before="0" w:after="0"/>
              <w:rPr>
                <w:rFonts w:ascii="Times New Roman" w:hAnsi="Times New Roman"/>
                <w:szCs w:val="20"/>
              </w:rPr>
            </w:pPr>
            <w:proofErr w:type="spellStart"/>
            <w:r w:rsidRPr="004673C5">
              <w:rPr>
                <w:rFonts w:ascii="Times New Roman" w:hAnsi="Times New Roman"/>
                <w:szCs w:val="20"/>
              </w:rPr>
              <w:t>Uzavřete</w:t>
            </w:r>
            <w:proofErr w:type="spellEnd"/>
            <w:r w:rsidRPr="004673C5">
              <w:rPr>
                <w:rFonts w:ascii="Times New Roman" w:hAnsi="Times New Roman"/>
                <w:szCs w:val="20"/>
              </w:rPr>
              <w:t xml:space="preserve"> </w:t>
            </w:r>
            <w:proofErr w:type="spellStart"/>
            <w:r w:rsidRPr="004673C5">
              <w:rPr>
                <w:rFonts w:ascii="Times New Roman" w:hAnsi="Times New Roman"/>
                <w:szCs w:val="20"/>
              </w:rPr>
              <w:t>inhalátor</w:t>
            </w:r>
            <w:proofErr w:type="spellEnd"/>
            <w:r w:rsidRPr="004673C5">
              <w:rPr>
                <w:rFonts w:ascii="Times New Roman" w:hAnsi="Times New Roman"/>
                <w:szCs w:val="20"/>
              </w:rPr>
              <w:t>.</w:t>
            </w:r>
          </w:p>
          <w:p w14:paraId="31E47A8A" w14:textId="77777777" w:rsidR="00321C1B" w:rsidRPr="004673C5" w:rsidRDefault="00321C1B" w:rsidP="00C440D9">
            <w:pPr>
              <w:pStyle w:val="Table"/>
              <w:numPr>
                <w:ilvl w:val="0"/>
                <w:numId w:val="6"/>
              </w:numPr>
              <w:tabs>
                <w:tab w:val="clear" w:pos="284"/>
              </w:tabs>
              <w:spacing w:before="0" w:after="0"/>
              <w:rPr>
                <w:rFonts w:ascii="Times New Roman" w:hAnsi="Times New Roman"/>
                <w:szCs w:val="20"/>
              </w:rPr>
            </w:pPr>
            <w:proofErr w:type="spellStart"/>
            <w:r w:rsidRPr="004673C5">
              <w:rPr>
                <w:rFonts w:ascii="Times New Roman" w:hAnsi="Times New Roman"/>
                <w:szCs w:val="20"/>
              </w:rPr>
              <w:t>Opakujte</w:t>
            </w:r>
            <w:proofErr w:type="spellEnd"/>
            <w:r w:rsidRPr="004673C5">
              <w:rPr>
                <w:rFonts w:ascii="Times New Roman" w:hAnsi="Times New Roman"/>
                <w:szCs w:val="20"/>
              </w:rPr>
              <w:t xml:space="preserve"> </w:t>
            </w:r>
            <w:proofErr w:type="spellStart"/>
            <w:r w:rsidRPr="004673C5">
              <w:rPr>
                <w:rFonts w:ascii="Times New Roman" w:hAnsi="Times New Roman"/>
                <w:szCs w:val="20"/>
              </w:rPr>
              <w:t>kroky</w:t>
            </w:r>
            <w:proofErr w:type="spellEnd"/>
            <w:r w:rsidRPr="004673C5">
              <w:rPr>
                <w:rFonts w:ascii="Times New Roman" w:hAnsi="Times New Roman"/>
                <w:szCs w:val="20"/>
              </w:rPr>
              <w:t xml:space="preserve"> 3a </w:t>
            </w:r>
            <w:proofErr w:type="spellStart"/>
            <w:r w:rsidRPr="004673C5">
              <w:rPr>
                <w:rFonts w:ascii="Times New Roman" w:hAnsi="Times New Roman"/>
                <w:szCs w:val="20"/>
              </w:rPr>
              <w:t>až</w:t>
            </w:r>
            <w:proofErr w:type="spellEnd"/>
            <w:r w:rsidRPr="004673C5">
              <w:rPr>
                <w:rFonts w:ascii="Times New Roman" w:hAnsi="Times New Roman"/>
                <w:szCs w:val="20"/>
              </w:rPr>
              <w:t xml:space="preserve"> 3d.</w:t>
            </w:r>
          </w:p>
          <w:p w14:paraId="4746A0C2" w14:textId="766FABA2" w:rsidR="00321C1B" w:rsidRPr="004673C5" w:rsidRDefault="00321C1B" w:rsidP="00C440D9">
            <w:pPr>
              <w:pStyle w:val="Table"/>
              <w:tabs>
                <w:tab w:val="clear" w:pos="284"/>
              </w:tabs>
              <w:spacing w:before="0" w:after="0"/>
              <w:rPr>
                <w:rFonts w:ascii="Times New Roman" w:hAnsi="Times New Roman"/>
                <w:szCs w:val="20"/>
              </w:rPr>
            </w:pPr>
          </w:p>
        </w:tc>
      </w:tr>
      <w:tr w:rsidR="00057FB7" w14:paraId="62DA6A6C" w14:textId="77777777" w:rsidTr="00F04271">
        <w:trPr>
          <w:cantSplit/>
        </w:trPr>
        <w:tc>
          <w:tcPr>
            <w:tcW w:w="2376" w:type="dxa"/>
            <w:tcBorders>
              <w:top w:val="nil"/>
              <w:left w:val="single" w:sz="24" w:space="0" w:color="808080"/>
              <w:bottom w:val="nil"/>
              <w:right w:val="single" w:sz="24" w:space="0" w:color="808080"/>
            </w:tcBorders>
            <w:hideMark/>
          </w:tcPr>
          <w:p w14:paraId="2F6D7463" w14:textId="77777777" w:rsidR="00057FB7" w:rsidRDefault="00057FB7" w:rsidP="00C440D9">
            <w:pPr>
              <w:pStyle w:val="Table"/>
              <w:keepNext/>
              <w:keepLines w:val="0"/>
              <w:tabs>
                <w:tab w:val="clear" w:pos="284"/>
              </w:tabs>
              <w:spacing w:before="0" w:after="0"/>
              <w:rPr>
                <w:rFonts w:ascii="Times New Roman" w:hAnsi="Times New Roman"/>
                <w:szCs w:val="20"/>
              </w:rPr>
            </w:pPr>
            <w:r>
              <w:rPr>
                <w:noProof/>
                <w:lang w:eastAsia="en-US"/>
              </w:rPr>
              <w:drawing>
                <wp:inline distT="0" distB="0" distL="0" distR="0" wp14:anchorId="1A4B7CAE" wp14:editId="5CFADC33">
                  <wp:extent cx="1240971" cy="112147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1516D934" w14:textId="77777777" w:rsidR="00057FB7" w:rsidRPr="004673C5" w:rsidRDefault="00057FB7" w:rsidP="00C440D9">
            <w:pPr>
              <w:pStyle w:val="Table"/>
              <w:spacing w:before="0" w:after="0"/>
              <w:rPr>
                <w:rFonts w:ascii="Times New Roman" w:hAnsi="Times New Roman"/>
                <w:szCs w:val="20"/>
              </w:rPr>
            </w:pPr>
            <w:proofErr w:type="spellStart"/>
            <w:r w:rsidRPr="004673C5">
              <w:rPr>
                <w:rFonts w:ascii="Times New Roman" w:hAnsi="Times New Roman"/>
                <w:szCs w:val="20"/>
              </w:rPr>
              <w:t>Měl</w:t>
            </w:r>
            <w:proofErr w:type="spellEnd"/>
            <w:r w:rsidRPr="004673C5">
              <w:rPr>
                <w:rFonts w:ascii="Times New Roman" w:hAnsi="Times New Roman"/>
                <w:szCs w:val="20"/>
              </w:rPr>
              <w:t xml:space="preserve">(a) </w:t>
            </w:r>
            <w:proofErr w:type="spellStart"/>
            <w:r w:rsidRPr="004673C5">
              <w:rPr>
                <w:rFonts w:ascii="Times New Roman" w:hAnsi="Times New Roman"/>
                <w:szCs w:val="20"/>
              </w:rPr>
              <w:t>byste</w:t>
            </w:r>
            <w:proofErr w:type="spellEnd"/>
            <w:r w:rsidRPr="004673C5">
              <w:rPr>
                <w:rFonts w:ascii="Times New Roman" w:hAnsi="Times New Roman"/>
                <w:szCs w:val="20"/>
              </w:rPr>
              <w:t xml:space="preserve"> </w:t>
            </w:r>
            <w:proofErr w:type="spellStart"/>
            <w:r w:rsidRPr="004673C5">
              <w:rPr>
                <w:rFonts w:ascii="Times New Roman" w:hAnsi="Times New Roman"/>
                <w:szCs w:val="20"/>
              </w:rPr>
              <w:t>slyšet</w:t>
            </w:r>
            <w:proofErr w:type="spellEnd"/>
            <w:r w:rsidRPr="004673C5">
              <w:rPr>
                <w:rFonts w:ascii="Times New Roman" w:hAnsi="Times New Roman"/>
                <w:szCs w:val="20"/>
              </w:rPr>
              <w:t xml:space="preserve"> </w:t>
            </w:r>
            <w:proofErr w:type="spellStart"/>
            <w:r w:rsidRPr="004673C5">
              <w:rPr>
                <w:rFonts w:ascii="Times New Roman" w:hAnsi="Times New Roman"/>
                <w:szCs w:val="20"/>
              </w:rPr>
              <w:t>zvuk</w:t>
            </w:r>
            <w:proofErr w:type="spellEnd"/>
            <w:r w:rsidRPr="004673C5">
              <w:rPr>
                <w:rFonts w:ascii="Times New Roman" w:hAnsi="Times New Roman"/>
                <w:szCs w:val="20"/>
              </w:rPr>
              <w:t xml:space="preserve"> </w:t>
            </w:r>
            <w:proofErr w:type="spellStart"/>
            <w:r w:rsidRPr="004673C5">
              <w:rPr>
                <w:rFonts w:ascii="Times New Roman" w:hAnsi="Times New Roman"/>
                <w:szCs w:val="20"/>
              </w:rPr>
              <w:t>vzniklý</w:t>
            </w:r>
            <w:proofErr w:type="spellEnd"/>
            <w:r w:rsidRPr="004673C5">
              <w:rPr>
                <w:rFonts w:ascii="Times New Roman" w:hAnsi="Times New Roman"/>
                <w:szCs w:val="20"/>
              </w:rPr>
              <w:t xml:space="preserve"> </w:t>
            </w:r>
            <w:proofErr w:type="spellStart"/>
            <w:r w:rsidRPr="004673C5">
              <w:rPr>
                <w:rFonts w:ascii="Times New Roman" w:hAnsi="Times New Roman"/>
                <w:szCs w:val="20"/>
              </w:rPr>
              <w:t>propichováním</w:t>
            </w:r>
            <w:proofErr w:type="spellEnd"/>
            <w:r w:rsidRPr="004673C5">
              <w:rPr>
                <w:rFonts w:ascii="Times New Roman" w:hAnsi="Times New Roman"/>
                <w:szCs w:val="20"/>
              </w:rPr>
              <w:t xml:space="preserve"> </w:t>
            </w:r>
            <w:proofErr w:type="spellStart"/>
            <w:r w:rsidRPr="004673C5">
              <w:rPr>
                <w:rFonts w:ascii="Times New Roman" w:hAnsi="Times New Roman"/>
                <w:szCs w:val="20"/>
              </w:rPr>
              <w:t>tobolky</w:t>
            </w:r>
            <w:proofErr w:type="spellEnd"/>
            <w:r w:rsidRPr="004673C5">
              <w:rPr>
                <w:rFonts w:ascii="Times New Roman" w:hAnsi="Times New Roman"/>
                <w:szCs w:val="20"/>
              </w:rPr>
              <w:t>.</w:t>
            </w:r>
          </w:p>
          <w:p w14:paraId="28974E33" w14:textId="77777777" w:rsidR="00057FB7" w:rsidRPr="00990B09" w:rsidRDefault="00057FB7" w:rsidP="00C440D9">
            <w:pPr>
              <w:pStyle w:val="Table"/>
              <w:tabs>
                <w:tab w:val="clear" w:pos="284"/>
              </w:tabs>
              <w:spacing w:before="0" w:after="0"/>
              <w:rPr>
                <w:rFonts w:ascii="Times New Roman" w:hAnsi="Times New Roman"/>
                <w:szCs w:val="20"/>
                <w:u w:val="single"/>
              </w:rPr>
            </w:pPr>
            <w:proofErr w:type="spellStart"/>
            <w:r w:rsidRPr="00990B09">
              <w:rPr>
                <w:rFonts w:ascii="Times New Roman" w:hAnsi="Times New Roman"/>
                <w:szCs w:val="20"/>
                <w:u w:val="single"/>
              </w:rPr>
              <w:t>Tobolku</w:t>
            </w:r>
            <w:proofErr w:type="spellEnd"/>
            <w:r w:rsidRPr="00990B09">
              <w:rPr>
                <w:rFonts w:ascii="Times New Roman" w:hAnsi="Times New Roman"/>
                <w:szCs w:val="20"/>
                <w:u w:val="single"/>
              </w:rPr>
              <w:t xml:space="preserve"> </w:t>
            </w:r>
            <w:proofErr w:type="spellStart"/>
            <w:r w:rsidRPr="00990B09">
              <w:rPr>
                <w:rFonts w:ascii="Times New Roman" w:hAnsi="Times New Roman"/>
                <w:szCs w:val="20"/>
                <w:u w:val="single"/>
              </w:rPr>
              <w:t>propíchněte</w:t>
            </w:r>
            <w:proofErr w:type="spellEnd"/>
            <w:r w:rsidRPr="00990B09">
              <w:rPr>
                <w:rFonts w:ascii="Times New Roman" w:hAnsi="Times New Roman"/>
                <w:szCs w:val="20"/>
                <w:u w:val="single"/>
              </w:rPr>
              <w:t xml:space="preserve"> </w:t>
            </w:r>
            <w:proofErr w:type="spellStart"/>
            <w:r w:rsidRPr="00990B09">
              <w:rPr>
                <w:rFonts w:ascii="Times New Roman" w:hAnsi="Times New Roman"/>
                <w:szCs w:val="20"/>
                <w:u w:val="single"/>
              </w:rPr>
              <w:t>pouze</w:t>
            </w:r>
            <w:proofErr w:type="spellEnd"/>
            <w:r w:rsidRPr="00990B09">
              <w:rPr>
                <w:rFonts w:ascii="Times New Roman" w:hAnsi="Times New Roman"/>
                <w:szCs w:val="20"/>
                <w:u w:val="single"/>
              </w:rPr>
              <w:t xml:space="preserve"> </w:t>
            </w:r>
            <w:proofErr w:type="spellStart"/>
            <w:r w:rsidRPr="00990B09">
              <w:rPr>
                <w:rFonts w:ascii="Times New Roman" w:hAnsi="Times New Roman"/>
                <w:szCs w:val="20"/>
                <w:u w:val="single"/>
              </w:rPr>
              <w:t>jednou</w:t>
            </w:r>
            <w:proofErr w:type="spellEnd"/>
            <w:r w:rsidRPr="00990B09">
              <w:rPr>
                <w:rFonts w:ascii="Times New Roman" w:hAnsi="Times New Roman"/>
                <w:szCs w:val="20"/>
                <w:u w:val="single"/>
              </w:rPr>
              <w:t>.</w:t>
            </w:r>
          </w:p>
        </w:tc>
        <w:tc>
          <w:tcPr>
            <w:tcW w:w="2268" w:type="dxa"/>
            <w:tcBorders>
              <w:top w:val="nil"/>
              <w:left w:val="single" w:sz="24" w:space="0" w:color="808080"/>
              <w:bottom w:val="nil"/>
              <w:right w:val="single" w:sz="24" w:space="0" w:color="808080"/>
            </w:tcBorders>
            <w:hideMark/>
          </w:tcPr>
          <w:p w14:paraId="4F9FB7BE" w14:textId="6411DE5A" w:rsidR="00057FB7" w:rsidRPr="004673C5" w:rsidRDefault="00321C1B" w:rsidP="00C440D9">
            <w:pPr>
              <w:pStyle w:val="Table"/>
              <w:keepNext/>
              <w:keepLines w:val="0"/>
              <w:tabs>
                <w:tab w:val="clear" w:pos="284"/>
              </w:tabs>
              <w:spacing w:before="0" w:after="0"/>
              <w:rPr>
                <w:rFonts w:ascii="Times New Roman" w:hAnsi="Times New Roman"/>
                <w:szCs w:val="20"/>
              </w:rPr>
            </w:pPr>
            <w:r w:rsidRPr="0094265E">
              <w:rPr>
                <w:noProof/>
                <w:lang w:eastAsia="en-US"/>
              </w:rPr>
              <w:drawing>
                <wp:inline distT="0" distB="0" distL="0" distR="0" wp14:anchorId="008F60A1" wp14:editId="177AA2BC">
                  <wp:extent cx="1285875" cy="848747"/>
                  <wp:effectExtent l="0" t="0" r="0" b="8890"/>
                  <wp:docPr id="239" name="Picture 239"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22F47AC5" w14:textId="77777777" w:rsidR="00321C1B" w:rsidRPr="004673C5" w:rsidRDefault="00321C1B" w:rsidP="00C440D9">
            <w:pPr>
              <w:pStyle w:val="Table"/>
              <w:tabs>
                <w:tab w:val="clear" w:pos="284"/>
              </w:tabs>
              <w:spacing w:before="0" w:after="0"/>
              <w:jc w:val="center"/>
              <w:rPr>
                <w:rFonts w:ascii="Times New Roman" w:hAnsi="Times New Roman"/>
                <w:szCs w:val="20"/>
              </w:rPr>
            </w:pPr>
            <w:r>
              <w:rPr>
                <w:noProof/>
                <w:lang w:eastAsia="en-US"/>
              </w:rPr>
              <w:drawing>
                <wp:inline distT="0" distB="0" distL="0" distR="0" wp14:anchorId="3778CD49" wp14:editId="30683486">
                  <wp:extent cx="1396365" cy="32575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96365" cy="325755"/>
                          </a:xfrm>
                          <a:prstGeom prst="rect">
                            <a:avLst/>
                          </a:prstGeom>
                        </pic:spPr>
                      </pic:pic>
                    </a:graphicData>
                  </a:graphic>
                </wp:inline>
              </w:drawing>
            </w:r>
          </w:p>
          <w:p w14:paraId="2194C1C5" w14:textId="0ADBA410" w:rsidR="00057FB7" w:rsidRPr="004673C5" w:rsidRDefault="00321C1B" w:rsidP="00C440D9">
            <w:pPr>
              <w:pStyle w:val="Table"/>
              <w:tabs>
                <w:tab w:val="clear" w:pos="284"/>
              </w:tabs>
              <w:spacing w:before="0" w:after="0"/>
              <w:rPr>
                <w:rFonts w:ascii="Times New Roman" w:hAnsi="Times New Roman"/>
                <w:b/>
                <w:szCs w:val="20"/>
              </w:rPr>
            </w:pPr>
            <w:r w:rsidRPr="00990B09">
              <w:rPr>
                <w:rFonts w:ascii="Times New Roman" w:hAnsi="Times New Roman"/>
                <w:b/>
                <w:noProof/>
                <w:szCs w:val="20"/>
              </w:rPr>
              <w:t>Zbylý prášek</w:t>
            </w:r>
            <w:r w:rsidRPr="00990B09">
              <w:rPr>
                <w:rFonts w:ascii="Times New Roman" w:hAnsi="Times New Roman"/>
                <w:b/>
                <w:szCs w:val="20"/>
              </w:rPr>
              <w:tab/>
            </w:r>
            <w:r w:rsidRPr="00990B09">
              <w:rPr>
                <w:rFonts w:ascii="Times New Roman" w:hAnsi="Times New Roman"/>
                <w:b/>
                <w:noProof/>
                <w:szCs w:val="20"/>
              </w:rPr>
              <w:t>Prázdná</w:t>
            </w:r>
            <w:r w:rsidRPr="004673C5" w:rsidDel="00321C1B">
              <w:rPr>
                <w:rFonts w:ascii="Times New Roman" w:hAnsi="Times New Roman"/>
                <w:szCs w:val="20"/>
              </w:rPr>
              <w:t xml:space="preserve"> </w:t>
            </w:r>
          </w:p>
        </w:tc>
      </w:tr>
      <w:tr w:rsidR="00057FB7" w14:paraId="35319A42" w14:textId="77777777" w:rsidTr="00F04271">
        <w:trPr>
          <w:cantSplit/>
        </w:trPr>
        <w:tc>
          <w:tcPr>
            <w:tcW w:w="2376" w:type="dxa"/>
            <w:tcBorders>
              <w:top w:val="nil"/>
              <w:left w:val="single" w:sz="24" w:space="0" w:color="808080"/>
              <w:bottom w:val="nil"/>
              <w:right w:val="single" w:sz="24" w:space="0" w:color="808080"/>
            </w:tcBorders>
            <w:hideMark/>
          </w:tcPr>
          <w:p w14:paraId="7031927D" w14:textId="77777777" w:rsidR="00057FB7" w:rsidRPr="004673C5" w:rsidRDefault="00057FB7" w:rsidP="00C440D9">
            <w:pPr>
              <w:pStyle w:val="Table"/>
              <w:spacing w:before="0" w:after="0"/>
              <w:rPr>
                <w:rFonts w:ascii="Times New Roman" w:eastAsia="Calibri" w:hAnsi="Times New Roman"/>
                <w:szCs w:val="20"/>
              </w:rPr>
            </w:pPr>
            <w:r w:rsidRPr="004673C5">
              <w:rPr>
                <w:rFonts w:ascii="Times New Roman" w:hAnsi="Times New Roman"/>
                <w:szCs w:val="20"/>
              </w:rPr>
              <w:t>Krok 1b:</w:t>
            </w:r>
          </w:p>
          <w:p w14:paraId="38CDBCC6" w14:textId="77777777" w:rsidR="00057FB7" w:rsidRPr="004673C5" w:rsidRDefault="00057FB7" w:rsidP="00C440D9">
            <w:pPr>
              <w:pStyle w:val="Table"/>
              <w:tabs>
                <w:tab w:val="clear" w:pos="284"/>
              </w:tabs>
              <w:spacing w:before="0" w:after="0"/>
              <w:rPr>
                <w:rFonts w:ascii="Times New Roman" w:hAnsi="Times New Roman"/>
                <w:szCs w:val="20"/>
              </w:rPr>
            </w:pPr>
            <w:proofErr w:type="spellStart"/>
            <w:r w:rsidRPr="004673C5">
              <w:rPr>
                <w:rFonts w:ascii="Times New Roman" w:hAnsi="Times New Roman"/>
                <w:b/>
                <w:szCs w:val="20"/>
              </w:rPr>
              <w:t>Otevřete</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inhalátor</w:t>
            </w:r>
            <w:proofErr w:type="spellEnd"/>
          </w:p>
        </w:tc>
        <w:tc>
          <w:tcPr>
            <w:tcW w:w="2268" w:type="dxa"/>
            <w:tcBorders>
              <w:top w:val="nil"/>
              <w:left w:val="single" w:sz="24" w:space="0" w:color="808080"/>
              <w:bottom w:val="nil"/>
              <w:right w:val="single" w:sz="24" w:space="0" w:color="808080"/>
            </w:tcBorders>
            <w:hideMark/>
          </w:tcPr>
          <w:p w14:paraId="47CFB90B" w14:textId="77777777" w:rsidR="00057FB7" w:rsidRPr="004673C5" w:rsidRDefault="00057FB7" w:rsidP="00C440D9">
            <w:pPr>
              <w:pStyle w:val="Table"/>
              <w:tabs>
                <w:tab w:val="clear" w:pos="284"/>
              </w:tabs>
              <w:spacing w:before="0" w:after="0"/>
              <w:rPr>
                <w:rFonts w:ascii="Times New Roman" w:hAnsi="Times New Roman"/>
                <w:szCs w:val="20"/>
              </w:rPr>
            </w:pPr>
            <w:r>
              <w:rPr>
                <w:noProof/>
                <w:lang w:eastAsia="en-US"/>
              </w:rPr>
              <w:drawing>
                <wp:inline distT="0" distB="0" distL="0" distR="0" wp14:anchorId="2598A2CA" wp14:editId="6BA9F83F">
                  <wp:extent cx="1303020" cy="1193165"/>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03020" cy="1193165"/>
                          </a:xfrm>
                          <a:prstGeom prst="rect">
                            <a:avLst/>
                          </a:prstGeom>
                        </pic:spPr>
                      </pic:pic>
                    </a:graphicData>
                  </a:graphic>
                </wp:inline>
              </w:drawing>
            </w:r>
          </w:p>
          <w:p w14:paraId="06FAAEEB" w14:textId="77777777" w:rsidR="00057FB7" w:rsidRPr="004673C5" w:rsidRDefault="00057FB7" w:rsidP="00C440D9">
            <w:pPr>
              <w:pStyle w:val="Table"/>
              <w:spacing w:before="0" w:after="0"/>
              <w:rPr>
                <w:rFonts w:ascii="Times New Roman" w:hAnsi="Times New Roman"/>
                <w:szCs w:val="20"/>
              </w:rPr>
            </w:pPr>
            <w:r w:rsidRPr="004673C5">
              <w:rPr>
                <w:rFonts w:ascii="Times New Roman" w:hAnsi="Times New Roman"/>
                <w:szCs w:val="20"/>
              </w:rPr>
              <w:t>Krok 2b:</w:t>
            </w:r>
          </w:p>
          <w:p w14:paraId="5A1531A1" w14:textId="77777777" w:rsidR="00057FB7" w:rsidRPr="004673C5" w:rsidRDefault="00057FB7" w:rsidP="00C440D9">
            <w:pPr>
              <w:pStyle w:val="Table"/>
              <w:tabs>
                <w:tab w:val="clear" w:pos="284"/>
              </w:tabs>
              <w:spacing w:before="0" w:after="0"/>
              <w:rPr>
                <w:rFonts w:ascii="Times New Roman" w:hAnsi="Times New Roman"/>
                <w:szCs w:val="20"/>
              </w:rPr>
            </w:pPr>
            <w:proofErr w:type="spellStart"/>
            <w:r w:rsidRPr="004673C5">
              <w:rPr>
                <w:rFonts w:ascii="Times New Roman" w:hAnsi="Times New Roman"/>
                <w:b/>
                <w:szCs w:val="20"/>
              </w:rPr>
              <w:t>Uvolněte</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postranní</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tlačítka</w:t>
            </w:r>
            <w:proofErr w:type="spellEnd"/>
          </w:p>
        </w:tc>
        <w:tc>
          <w:tcPr>
            <w:tcW w:w="2268" w:type="dxa"/>
            <w:tcBorders>
              <w:top w:val="nil"/>
              <w:left w:val="single" w:sz="24" w:space="0" w:color="808080"/>
              <w:bottom w:val="nil"/>
              <w:right w:val="single" w:sz="24" w:space="0" w:color="808080"/>
            </w:tcBorders>
            <w:hideMark/>
          </w:tcPr>
          <w:p w14:paraId="7A1DD988" w14:textId="77777777" w:rsidR="00057FB7" w:rsidRPr="004673C5" w:rsidRDefault="00057FB7" w:rsidP="00C440D9">
            <w:pPr>
              <w:pStyle w:val="Table"/>
              <w:spacing w:before="0" w:after="0"/>
              <w:rPr>
                <w:rFonts w:ascii="Times New Roman" w:hAnsi="Times New Roman"/>
                <w:szCs w:val="20"/>
              </w:rPr>
            </w:pPr>
            <w:r w:rsidRPr="004673C5">
              <w:rPr>
                <w:rFonts w:ascii="Times New Roman" w:hAnsi="Times New Roman"/>
                <w:szCs w:val="20"/>
              </w:rPr>
              <w:t>Krok 3b:</w:t>
            </w:r>
          </w:p>
          <w:p w14:paraId="662F33C2" w14:textId="77777777" w:rsidR="00057FB7" w:rsidRPr="004673C5" w:rsidRDefault="00057FB7" w:rsidP="00C440D9">
            <w:pPr>
              <w:pStyle w:val="Table"/>
              <w:spacing w:before="0" w:after="0"/>
              <w:rPr>
                <w:rFonts w:ascii="Times New Roman" w:hAnsi="Times New Roman"/>
                <w:b/>
                <w:szCs w:val="20"/>
              </w:rPr>
            </w:pPr>
            <w:proofErr w:type="spellStart"/>
            <w:r w:rsidRPr="004673C5">
              <w:rPr>
                <w:rFonts w:ascii="Times New Roman" w:hAnsi="Times New Roman"/>
                <w:b/>
                <w:szCs w:val="20"/>
              </w:rPr>
              <w:t>Hluboce</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inhalujte</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lék</w:t>
            </w:r>
            <w:proofErr w:type="spellEnd"/>
          </w:p>
          <w:p w14:paraId="3BE19555" w14:textId="77777777" w:rsidR="00057FB7" w:rsidRPr="004673C5" w:rsidRDefault="00057FB7" w:rsidP="00C440D9">
            <w:pPr>
              <w:pStyle w:val="Table"/>
              <w:spacing w:before="0" w:after="0"/>
              <w:rPr>
                <w:rFonts w:ascii="Times New Roman" w:hAnsi="Times New Roman"/>
                <w:szCs w:val="20"/>
              </w:rPr>
            </w:pPr>
            <w:proofErr w:type="spellStart"/>
            <w:r w:rsidRPr="004673C5">
              <w:rPr>
                <w:rFonts w:ascii="Times New Roman" w:hAnsi="Times New Roman"/>
                <w:szCs w:val="20"/>
              </w:rPr>
              <w:t>Držte</w:t>
            </w:r>
            <w:proofErr w:type="spellEnd"/>
            <w:r w:rsidRPr="004673C5">
              <w:rPr>
                <w:rFonts w:ascii="Times New Roman" w:hAnsi="Times New Roman"/>
                <w:szCs w:val="20"/>
              </w:rPr>
              <w:t xml:space="preserve"> </w:t>
            </w:r>
            <w:proofErr w:type="spellStart"/>
            <w:r w:rsidRPr="004673C5">
              <w:rPr>
                <w:rFonts w:ascii="Times New Roman" w:hAnsi="Times New Roman"/>
                <w:szCs w:val="20"/>
              </w:rPr>
              <w:t>inhalátor</w:t>
            </w:r>
            <w:proofErr w:type="spellEnd"/>
            <w:r w:rsidRPr="004673C5">
              <w:rPr>
                <w:rFonts w:ascii="Times New Roman" w:hAnsi="Times New Roman"/>
                <w:szCs w:val="20"/>
              </w:rPr>
              <w:t xml:space="preserve"> </w:t>
            </w:r>
            <w:proofErr w:type="spellStart"/>
            <w:r w:rsidRPr="004673C5">
              <w:rPr>
                <w:rFonts w:ascii="Times New Roman" w:hAnsi="Times New Roman"/>
                <w:szCs w:val="20"/>
              </w:rPr>
              <w:t>tak</w:t>
            </w:r>
            <w:proofErr w:type="spellEnd"/>
            <w:r w:rsidRPr="004673C5">
              <w:rPr>
                <w:rFonts w:ascii="Times New Roman" w:hAnsi="Times New Roman"/>
                <w:szCs w:val="20"/>
              </w:rPr>
              <w:t xml:space="preserve">, jak je </w:t>
            </w:r>
            <w:proofErr w:type="spellStart"/>
            <w:r w:rsidRPr="004673C5">
              <w:rPr>
                <w:rFonts w:ascii="Times New Roman" w:hAnsi="Times New Roman"/>
                <w:szCs w:val="20"/>
              </w:rPr>
              <w:t>znázorněno</w:t>
            </w:r>
            <w:proofErr w:type="spellEnd"/>
            <w:r w:rsidRPr="004673C5">
              <w:rPr>
                <w:rFonts w:ascii="Times New Roman" w:hAnsi="Times New Roman"/>
                <w:szCs w:val="20"/>
              </w:rPr>
              <w:t xml:space="preserve"> </w:t>
            </w:r>
            <w:proofErr w:type="spellStart"/>
            <w:r w:rsidRPr="004673C5">
              <w:rPr>
                <w:rFonts w:ascii="Times New Roman" w:hAnsi="Times New Roman"/>
                <w:szCs w:val="20"/>
              </w:rPr>
              <w:t>na</w:t>
            </w:r>
            <w:proofErr w:type="spellEnd"/>
            <w:r w:rsidRPr="004673C5">
              <w:rPr>
                <w:rFonts w:ascii="Times New Roman" w:hAnsi="Times New Roman"/>
                <w:szCs w:val="20"/>
              </w:rPr>
              <w:t> </w:t>
            </w:r>
            <w:proofErr w:type="spellStart"/>
            <w:r w:rsidRPr="004673C5">
              <w:rPr>
                <w:rFonts w:ascii="Times New Roman" w:hAnsi="Times New Roman"/>
                <w:szCs w:val="20"/>
              </w:rPr>
              <w:t>obrázku</w:t>
            </w:r>
            <w:proofErr w:type="spellEnd"/>
            <w:r w:rsidRPr="004673C5">
              <w:rPr>
                <w:rFonts w:ascii="Times New Roman" w:hAnsi="Times New Roman"/>
                <w:szCs w:val="20"/>
              </w:rPr>
              <w:t>.</w:t>
            </w:r>
          </w:p>
          <w:p w14:paraId="582AC162" w14:textId="77777777" w:rsidR="00057FB7" w:rsidRPr="004673C5" w:rsidRDefault="00057FB7" w:rsidP="00C440D9">
            <w:pPr>
              <w:pStyle w:val="Text"/>
              <w:spacing w:before="0"/>
              <w:jc w:val="left"/>
              <w:rPr>
                <w:sz w:val="20"/>
              </w:rPr>
            </w:pPr>
            <w:proofErr w:type="spellStart"/>
            <w:r w:rsidRPr="004673C5">
              <w:rPr>
                <w:sz w:val="20"/>
              </w:rPr>
              <w:t>Vložte</w:t>
            </w:r>
            <w:proofErr w:type="spellEnd"/>
            <w:r w:rsidRPr="004673C5">
              <w:rPr>
                <w:sz w:val="20"/>
              </w:rPr>
              <w:t xml:space="preserve"> </w:t>
            </w:r>
            <w:proofErr w:type="spellStart"/>
            <w:r w:rsidRPr="004673C5">
              <w:rPr>
                <w:sz w:val="20"/>
              </w:rPr>
              <w:t>náustek</w:t>
            </w:r>
            <w:proofErr w:type="spellEnd"/>
            <w:r w:rsidRPr="004673C5">
              <w:rPr>
                <w:sz w:val="20"/>
              </w:rPr>
              <w:t xml:space="preserve"> do </w:t>
            </w:r>
            <w:proofErr w:type="spellStart"/>
            <w:r w:rsidRPr="004673C5">
              <w:rPr>
                <w:sz w:val="20"/>
              </w:rPr>
              <w:t>úst</w:t>
            </w:r>
            <w:proofErr w:type="spellEnd"/>
            <w:r w:rsidRPr="004673C5">
              <w:rPr>
                <w:sz w:val="20"/>
              </w:rPr>
              <w:t xml:space="preserve"> a </w:t>
            </w:r>
            <w:proofErr w:type="spellStart"/>
            <w:r w:rsidRPr="004673C5">
              <w:rPr>
                <w:sz w:val="20"/>
              </w:rPr>
              <w:t>pevně</w:t>
            </w:r>
            <w:proofErr w:type="spellEnd"/>
            <w:r w:rsidRPr="004673C5">
              <w:rPr>
                <w:sz w:val="20"/>
              </w:rPr>
              <w:t xml:space="preserve"> </w:t>
            </w:r>
            <w:proofErr w:type="spellStart"/>
            <w:r w:rsidRPr="004673C5">
              <w:rPr>
                <w:sz w:val="20"/>
              </w:rPr>
              <w:t>kolem</w:t>
            </w:r>
            <w:proofErr w:type="spellEnd"/>
            <w:r w:rsidRPr="004673C5">
              <w:rPr>
                <w:sz w:val="20"/>
              </w:rPr>
              <w:t xml:space="preserve"> </w:t>
            </w:r>
            <w:proofErr w:type="spellStart"/>
            <w:r w:rsidRPr="004673C5">
              <w:rPr>
                <w:sz w:val="20"/>
              </w:rPr>
              <w:t>něho</w:t>
            </w:r>
            <w:proofErr w:type="spellEnd"/>
            <w:r w:rsidRPr="004673C5">
              <w:rPr>
                <w:sz w:val="20"/>
              </w:rPr>
              <w:t xml:space="preserve"> </w:t>
            </w:r>
            <w:proofErr w:type="spellStart"/>
            <w:r w:rsidRPr="004673C5">
              <w:rPr>
                <w:sz w:val="20"/>
              </w:rPr>
              <w:t>stiskněte</w:t>
            </w:r>
            <w:proofErr w:type="spellEnd"/>
            <w:r w:rsidRPr="004673C5">
              <w:rPr>
                <w:sz w:val="20"/>
              </w:rPr>
              <w:t xml:space="preserve"> </w:t>
            </w:r>
            <w:proofErr w:type="spellStart"/>
            <w:r w:rsidRPr="004673C5">
              <w:rPr>
                <w:sz w:val="20"/>
              </w:rPr>
              <w:t>rty</w:t>
            </w:r>
            <w:proofErr w:type="spellEnd"/>
            <w:r w:rsidRPr="004673C5">
              <w:rPr>
                <w:sz w:val="20"/>
              </w:rPr>
              <w:t>.</w:t>
            </w:r>
          </w:p>
          <w:p w14:paraId="7B49AED4" w14:textId="77777777" w:rsidR="00057FB7" w:rsidRPr="004673C5" w:rsidRDefault="00057FB7" w:rsidP="00C440D9">
            <w:pPr>
              <w:pStyle w:val="Table"/>
              <w:tabs>
                <w:tab w:val="clear" w:pos="284"/>
              </w:tabs>
              <w:spacing w:before="0" w:after="0"/>
              <w:rPr>
                <w:rFonts w:ascii="Times New Roman" w:hAnsi="Times New Roman"/>
                <w:szCs w:val="20"/>
              </w:rPr>
            </w:pPr>
            <w:proofErr w:type="spellStart"/>
            <w:r w:rsidRPr="004673C5">
              <w:rPr>
                <w:rFonts w:ascii="Times New Roman" w:hAnsi="Times New Roman"/>
                <w:szCs w:val="20"/>
                <w:u w:val="single"/>
              </w:rPr>
              <w:t>Nemačkejte</w:t>
            </w:r>
            <w:proofErr w:type="spellEnd"/>
            <w:r w:rsidRPr="004673C5">
              <w:rPr>
                <w:rFonts w:ascii="Times New Roman" w:hAnsi="Times New Roman"/>
                <w:szCs w:val="20"/>
                <w:u w:val="single"/>
              </w:rPr>
              <w:t xml:space="preserve"> </w:t>
            </w:r>
            <w:proofErr w:type="spellStart"/>
            <w:r w:rsidRPr="004673C5">
              <w:rPr>
                <w:rFonts w:ascii="Times New Roman" w:hAnsi="Times New Roman"/>
                <w:szCs w:val="20"/>
                <w:u w:val="single"/>
              </w:rPr>
              <w:t>postranní</w:t>
            </w:r>
            <w:proofErr w:type="spellEnd"/>
            <w:r w:rsidRPr="004673C5">
              <w:rPr>
                <w:rFonts w:ascii="Times New Roman" w:hAnsi="Times New Roman"/>
                <w:szCs w:val="20"/>
                <w:u w:val="single"/>
              </w:rPr>
              <w:t xml:space="preserve"> </w:t>
            </w:r>
            <w:proofErr w:type="spellStart"/>
            <w:r w:rsidRPr="004673C5">
              <w:rPr>
                <w:rFonts w:ascii="Times New Roman" w:hAnsi="Times New Roman"/>
                <w:szCs w:val="20"/>
                <w:u w:val="single"/>
              </w:rPr>
              <w:t>tlačítka</w:t>
            </w:r>
            <w:proofErr w:type="spellEnd"/>
            <w:r w:rsidRPr="004673C5">
              <w:rPr>
                <w:rFonts w:ascii="Times New Roman" w:hAnsi="Times New Roman"/>
                <w:szCs w:val="20"/>
              </w:rPr>
              <w:t>.</w:t>
            </w:r>
          </w:p>
        </w:tc>
        <w:tc>
          <w:tcPr>
            <w:tcW w:w="2415" w:type="dxa"/>
            <w:tcBorders>
              <w:top w:val="nil"/>
              <w:left w:val="single" w:sz="24" w:space="0" w:color="808080"/>
              <w:bottom w:val="nil"/>
              <w:right w:val="single" w:sz="24" w:space="0" w:color="808080"/>
            </w:tcBorders>
            <w:hideMark/>
          </w:tcPr>
          <w:p w14:paraId="24A6FC81" w14:textId="4B372899" w:rsidR="00057FB7" w:rsidRPr="00990B09" w:rsidRDefault="00057FB7" w:rsidP="00C440D9">
            <w:pPr>
              <w:pStyle w:val="Table"/>
              <w:tabs>
                <w:tab w:val="clear" w:pos="284"/>
                <w:tab w:val="left" w:pos="1352"/>
              </w:tabs>
              <w:spacing w:before="0" w:after="0"/>
              <w:rPr>
                <w:rFonts w:ascii="Times New Roman" w:hAnsi="Times New Roman"/>
                <w:b/>
                <w:szCs w:val="20"/>
              </w:rPr>
            </w:pPr>
          </w:p>
        </w:tc>
      </w:tr>
      <w:tr w:rsidR="00057FB7" w14:paraId="24AB6240" w14:textId="77777777" w:rsidTr="00F04271">
        <w:trPr>
          <w:cantSplit/>
        </w:trPr>
        <w:tc>
          <w:tcPr>
            <w:tcW w:w="2376" w:type="dxa"/>
            <w:tcBorders>
              <w:top w:val="nil"/>
              <w:left w:val="single" w:sz="24" w:space="0" w:color="808080"/>
              <w:bottom w:val="nil"/>
              <w:right w:val="single" w:sz="24" w:space="0" w:color="808080"/>
            </w:tcBorders>
            <w:hideMark/>
          </w:tcPr>
          <w:p w14:paraId="4AF7B50F" w14:textId="1E1D4FCC" w:rsidR="00057FB7" w:rsidRDefault="00321C1B" w:rsidP="00C440D9">
            <w:pPr>
              <w:pStyle w:val="Text"/>
              <w:keepNext/>
              <w:spacing w:before="0"/>
              <w:rPr>
                <w:sz w:val="20"/>
              </w:rPr>
            </w:pPr>
            <w:r w:rsidRPr="0094265E">
              <w:rPr>
                <w:noProof/>
                <w:lang w:eastAsia="en-US"/>
              </w:rPr>
              <w:lastRenderedPageBreak/>
              <w:drawing>
                <wp:inline distT="0" distB="0" distL="0" distR="0" wp14:anchorId="4B960864" wp14:editId="55CCBA7F">
                  <wp:extent cx="1393371" cy="990477"/>
                  <wp:effectExtent l="0" t="0" r="0" b="635"/>
                  <wp:docPr id="240" name="Picture 240"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057FB7">
              <w:rPr>
                <w:noProof/>
                <w:lang w:eastAsia="en-US"/>
              </w:rPr>
              <w:drawing>
                <wp:anchor distT="0" distB="0" distL="114300" distR="114300" simplePos="0" relativeHeight="251695616" behindDoc="0" locked="0" layoutInCell="1" allowOverlap="1" wp14:anchorId="7EDCDF15" wp14:editId="7A67145F">
                  <wp:simplePos x="0" y="0"/>
                  <wp:positionH relativeFrom="column">
                    <wp:posOffset>-6985</wp:posOffset>
                  </wp:positionH>
                  <wp:positionV relativeFrom="paragraph">
                    <wp:posOffset>128270</wp:posOffset>
                  </wp:positionV>
                  <wp:extent cx="1371600" cy="1009650"/>
                  <wp:effectExtent l="0" t="0" r="0" b="0"/>
                  <wp:wrapTopAndBottom/>
                  <wp:docPr id="29"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1BE9ED8C" w14:textId="77777777" w:rsidR="00057FB7" w:rsidRDefault="00057FB7" w:rsidP="00C440D9">
            <w:pPr>
              <w:pStyle w:val="Table"/>
              <w:keepNext/>
              <w:keepLines w:val="0"/>
              <w:tabs>
                <w:tab w:val="clear" w:pos="284"/>
              </w:tabs>
              <w:spacing w:before="0" w:after="0"/>
              <w:rPr>
                <w:rFonts w:ascii="Times New Roman" w:hAnsi="Times New Roman"/>
                <w:szCs w:val="20"/>
              </w:rPr>
            </w:pPr>
          </w:p>
        </w:tc>
        <w:tc>
          <w:tcPr>
            <w:tcW w:w="2268" w:type="dxa"/>
            <w:tcBorders>
              <w:top w:val="nil"/>
              <w:left w:val="single" w:sz="24" w:space="0" w:color="808080"/>
              <w:bottom w:val="nil"/>
              <w:right w:val="single" w:sz="24" w:space="0" w:color="808080"/>
            </w:tcBorders>
            <w:hideMark/>
          </w:tcPr>
          <w:p w14:paraId="784AD951" w14:textId="77777777" w:rsidR="00057FB7" w:rsidRPr="004673C5" w:rsidRDefault="00057FB7" w:rsidP="00C440D9">
            <w:pPr>
              <w:pStyle w:val="Table"/>
              <w:keepNext/>
              <w:keepLines w:val="0"/>
              <w:spacing w:before="0" w:after="0"/>
              <w:rPr>
                <w:rFonts w:ascii="Times New Roman" w:hAnsi="Times New Roman"/>
                <w:szCs w:val="20"/>
              </w:rPr>
            </w:pPr>
            <w:proofErr w:type="spellStart"/>
            <w:r w:rsidRPr="004673C5">
              <w:rPr>
                <w:rFonts w:ascii="Times New Roman" w:hAnsi="Times New Roman"/>
                <w:szCs w:val="20"/>
              </w:rPr>
              <w:t>Vdechujte</w:t>
            </w:r>
            <w:proofErr w:type="spellEnd"/>
            <w:r w:rsidRPr="004673C5">
              <w:rPr>
                <w:rFonts w:ascii="Times New Roman" w:hAnsi="Times New Roman"/>
                <w:szCs w:val="20"/>
              </w:rPr>
              <w:t xml:space="preserve"> </w:t>
            </w:r>
            <w:proofErr w:type="spellStart"/>
            <w:r w:rsidRPr="004673C5">
              <w:rPr>
                <w:rFonts w:ascii="Times New Roman" w:hAnsi="Times New Roman"/>
                <w:szCs w:val="20"/>
              </w:rPr>
              <w:t>rychle</w:t>
            </w:r>
            <w:proofErr w:type="spellEnd"/>
            <w:r w:rsidRPr="004673C5">
              <w:rPr>
                <w:rFonts w:ascii="Times New Roman" w:hAnsi="Times New Roman"/>
                <w:szCs w:val="20"/>
              </w:rPr>
              <w:t xml:space="preserve"> a co </w:t>
            </w:r>
            <w:proofErr w:type="spellStart"/>
            <w:r w:rsidRPr="004673C5">
              <w:rPr>
                <w:rFonts w:ascii="Times New Roman" w:hAnsi="Times New Roman"/>
                <w:szCs w:val="20"/>
              </w:rPr>
              <w:t>nejhlouběji</w:t>
            </w:r>
            <w:proofErr w:type="spellEnd"/>
            <w:r w:rsidRPr="004673C5">
              <w:rPr>
                <w:rFonts w:ascii="Times New Roman" w:hAnsi="Times New Roman"/>
                <w:szCs w:val="20"/>
              </w:rPr>
              <w:t xml:space="preserve"> </w:t>
            </w:r>
            <w:proofErr w:type="spellStart"/>
            <w:r w:rsidRPr="004673C5">
              <w:rPr>
                <w:rFonts w:ascii="Times New Roman" w:hAnsi="Times New Roman"/>
                <w:szCs w:val="20"/>
              </w:rPr>
              <w:t>můžete</w:t>
            </w:r>
            <w:proofErr w:type="spellEnd"/>
            <w:r w:rsidRPr="004673C5">
              <w:rPr>
                <w:rFonts w:ascii="Times New Roman" w:hAnsi="Times New Roman"/>
                <w:szCs w:val="20"/>
              </w:rPr>
              <w:t>.</w:t>
            </w:r>
          </w:p>
          <w:p w14:paraId="6A7FE0E0" w14:textId="77777777" w:rsidR="00057FB7" w:rsidRPr="004673C5" w:rsidRDefault="00057FB7" w:rsidP="00C440D9">
            <w:pPr>
              <w:pStyle w:val="Text"/>
              <w:keepNext/>
              <w:spacing w:before="0"/>
              <w:jc w:val="left"/>
              <w:rPr>
                <w:sz w:val="20"/>
              </w:rPr>
            </w:pPr>
            <w:proofErr w:type="spellStart"/>
            <w:r w:rsidRPr="004673C5">
              <w:rPr>
                <w:sz w:val="20"/>
              </w:rPr>
              <w:t>Během</w:t>
            </w:r>
            <w:proofErr w:type="spellEnd"/>
            <w:r w:rsidRPr="004673C5">
              <w:rPr>
                <w:sz w:val="20"/>
              </w:rPr>
              <w:t xml:space="preserve"> </w:t>
            </w:r>
            <w:proofErr w:type="spellStart"/>
            <w:r w:rsidRPr="004673C5">
              <w:rPr>
                <w:sz w:val="20"/>
              </w:rPr>
              <w:t>inhalace</w:t>
            </w:r>
            <w:proofErr w:type="spellEnd"/>
            <w:r w:rsidRPr="004673C5">
              <w:rPr>
                <w:sz w:val="20"/>
              </w:rPr>
              <w:t xml:space="preserve"> </w:t>
            </w:r>
            <w:proofErr w:type="spellStart"/>
            <w:r w:rsidRPr="004673C5">
              <w:rPr>
                <w:sz w:val="20"/>
              </w:rPr>
              <w:t>budete</w:t>
            </w:r>
            <w:proofErr w:type="spellEnd"/>
            <w:r w:rsidRPr="004673C5">
              <w:rPr>
                <w:sz w:val="20"/>
                <w:lang w:val="cs-CZ"/>
              </w:rPr>
              <w:t xml:space="preserve"> slyšet</w:t>
            </w:r>
            <w:r w:rsidRPr="004673C5">
              <w:rPr>
                <w:sz w:val="20"/>
              </w:rPr>
              <w:t xml:space="preserve"> </w:t>
            </w:r>
            <w:proofErr w:type="spellStart"/>
            <w:r w:rsidRPr="004673C5">
              <w:rPr>
                <w:sz w:val="20"/>
              </w:rPr>
              <w:t>hrčivý</w:t>
            </w:r>
            <w:proofErr w:type="spellEnd"/>
            <w:r w:rsidRPr="004673C5">
              <w:rPr>
                <w:sz w:val="20"/>
              </w:rPr>
              <w:t xml:space="preserve"> </w:t>
            </w:r>
            <w:proofErr w:type="spellStart"/>
            <w:r w:rsidRPr="004673C5">
              <w:rPr>
                <w:sz w:val="20"/>
              </w:rPr>
              <w:t>zvuk</w:t>
            </w:r>
            <w:proofErr w:type="spellEnd"/>
            <w:r w:rsidRPr="004673C5">
              <w:rPr>
                <w:sz w:val="20"/>
              </w:rPr>
              <w:t>.</w:t>
            </w:r>
          </w:p>
          <w:p w14:paraId="46E2D34E" w14:textId="77777777" w:rsidR="00057FB7" w:rsidRDefault="00057FB7" w:rsidP="00C440D9">
            <w:pPr>
              <w:pStyle w:val="Table"/>
              <w:keepNext/>
              <w:keepLines w:val="0"/>
              <w:tabs>
                <w:tab w:val="clear" w:pos="284"/>
              </w:tabs>
              <w:spacing w:before="0" w:after="0"/>
              <w:rPr>
                <w:rFonts w:ascii="Times New Roman" w:hAnsi="Times New Roman"/>
                <w:szCs w:val="20"/>
              </w:rPr>
            </w:pPr>
            <w:r w:rsidRPr="004673C5">
              <w:rPr>
                <w:rFonts w:ascii="Times New Roman" w:hAnsi="Times New Roman"/>
                <w:szCs w:val="20"/>
              </w:rPr>
              <w:t xml:space="preserve">Jak </w:t>
            </w:r>
            <w:proofErr w:type="spellStart"/>
            <w:r w:rsidRPr="004673C5">
              <w:rPr>
                <w:rFonts w:ascii="Times New Roman" w:hAnsi="Times New Roman"/>
                <w:szCs w:val="20"/>
              </w:rPr>
              <w:t>lék</w:t>
            </w:r>
            <w:proofErr w:type="spellEnd"/>
            <w:r w:rsidRPr="004673C5">
              <w:rPr>
                <w:rFonts w:ascii="Times New Roman" w:hAnsi="Times New Roman"/>
                <w:szCs w:val="20"/>
              </w:rPr>
              <w:t xml:space="preserve"> </w:t>
            </w:r>
            <w:proofErr w:type="spellStart"/>
            <w:r w:rsidRPr="004673C5">
              <w:rPr>
                <w:rFonts w:ascii="Times New Roman" w:hAnsi="Times New Roman"/>
                <w:szCs w:val="20"/>
              </w:rPr>
              <w:t>inhalujete</w:t>
            </w:r>
            <w:proofErr w:type="spellEnd"/>
            <w:r w:rsidRPr="004673C5">
              <w:rPr>
                <w:rFonts w:ascii="Times New Roman" w:hAnsi="Times New Roman"/>
                <w:szCs w:val="20"/>
              </w:rPr>
              <w:t xml:space="preserve">, </w:t>
            </w:r>
            <w:proofErr w:type="spellStart"/>
            <w:r w:rsidRPr="004673C5">
              <w:rPr>
                <w:rFonts w:ascii="Times New Roman" w:hAnsi="Times New Roman"/>
                <w:szCs w:val="20"/>
              </w:rPr>
              <w:t>můžete</w:t>
            </w:r>
            <w:proofErr w:type="spellEnd"/>
            <w:r w:rsidRPr="004673C5">
              <w:rPr>
                <w:rFonts w:ascii="Times New Roman" w:hAnsi="Times New Roman"/>
                <w:szCs w:val="20"/>
              </w:rPr>
              <w:t xml:space="preserve"> </w:t>
            </w:r>
            <w:proofErr w:type="spellStart"/>
            <w:r w:rsidRPr="004673C5">
              <w:rPr>
                <w:rFonts w:ascii="Times New Roman" w:hAnsi="Times New Roman"/>
                <w:szCs w:val="20"/>
              </w:rPr>
              <w:t>pocítit</w:t>
            </w:r>
            <w:proofErr w:type="spellEnd"/>
            <w:r w:rsidRPr="004673C5">
              <w:rPr>
                <w:rFonts w:ascii="Times New Roman" w:hAnsi="Times New Roman"/>
                <w:szCs w:val="20"/>
              </w:rPr>
              <w:t xml:space="preserve"> </w:t>
            </w:r>
            <w:proofErr w:type="spellStart"/>
            <w:r w:rsidRPr="004673C5">
              <w:rPr>
                <w:rFonts w:ascii="Times New Roman" w:hAnsi="Times New Roman"/>
                <w:szCs w:val="20"/>
              </w:rPr>
              <w:t>jeho</w:t>
            </w:r>
            <w:proofErr w:type="spellEnd"/>
            <w:r w:rsidRPr="004673C5">
              <w:rPr>
                <w:rFonts w:ascii="Times New Roman" w:hAnsi="Times New Roman"/>
                <w:szCs w:val="20"/>
              </w:rPr>
              <w:t xml:space="preserve"> </w:t>
            </w:r>
            <w:proofErr w:type="spellStart"/>
            <w:r w:rsidRPr="004673C5">
              <w:rPr>
                <w:rFonts w:ascii="Times New Roman" w:hAnsi="Times New Roman"/>
                <w:szCs w:val="20"/>
              </w:rPr>
              <w:t>příchuť</w:t>
            </w:r>
            <w:proofErr w:type="spellEnd"/>
            <w:r w:rsidRPr="004673C5">
              <w:rPr>
                <w:rFonts w:ascii="Times New Roman" w:hAnsi="Times New Roman"/>
                <w:szCs w:val="20"/>
              </w:rPr>
              <w:t>.</w:t>
            </w:r>
          </w:p>
        </w:tc>
        <w:tc>
          <w:tcPr>
            <w:tcW w:w="2415" w:type="dxa"/>
            <w:tcBorders>
              <w:top w:val="nil"/>
              <w:left w:val="single" w:sz="24" w:space="0" w:color="808080"/>
              <w:bottom w:val="nil"/>
              <w:right w:val="single" w:sz="24" w:space="0" w:color="808080"/>
            </w:tcBorders>
            <w:hideMark/>
          </w:tcPr>
          <w:p w14:paraId="06D140B0" w14:textId="77777777" w:rsidR="00057FB7" w:rsidRDefault="00057FB7" w:rsidP="00C440D9">
            <w:pPr>
              <w:pStyle w:val="Table"/>
              <w:keepNext/>
              <w:keepLines w:val="0"/>
              <w:tabs>
                <w:tab w:val="clear" w:pos="284"/>
              </w:tabs>
              <w:spacing w:before="0" w:after="0"/>
              <w:rPr>
                <w:rFonts w:ascii="Times New Roman" w:hAnsi="Times New Roman"/>
                <w:szCs w:val="20"/>
              </w:rPr>
            </w:pPr>
            <w:r>
              <w:rPr>
                <w:noProof/>
                <w:lang w:eastAsia="en-US"/>
              </w:rPr>
              <w:drawing>
                <wp:inline distT="0" distB="0" distL="0" distR="0" wp14:anchorId="5F858881" wp14:editId="20D2B0C8">
                  <wp:extent cx="1344386" cy="1763169"/>
                  <wp:effectExtent l="0" t="0" r="8255"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48697" cy="1768823"/>
                          </a:xfrm>
                          <a:prstGeom prst="rect">
                            <a:avLst/>
                          </a:prstGeom>
                        </pic:spPr>
                      </pic:pic>
                    </a:graphicData>
                  </a:graphic>
                </wp:inline>
              </w:drawing>
            </w:r>
          </w:p>
        </w:tc>
      </w:tr>
      <w:tr w:rsidR="00057FB7" w:rsidRPr="00A35686" w14:paraId="5DFF3EEC" w14:textId="77777777" w:rsidTr="00F04271">
        <w:tc>
          <w:tcPr>
            <w:tcW w:w="2376" w:type="dxa"/>
            <w:tcBorders>
              <w:top w:val="nil"/>
              <w:left w:val="single" w:sz="24" w:space="0" w:color="808080"/>
              <w:bottom w:val="nil"/>
              <w:right w:val="single" w:sz="24" w:space="0" w:color="808080"/>
            </w:tcBorders>
            <w:hideMark/>
          </w:tcPr>
          <w:p w14:paraId="5DE50192" w14:textId="77777777" w:rsidR="00057FB7" w:rsidRPr="004673C5" w:rsidRDefault="00057FB7" w:rsidP="00C440D9">
            <w:pPr>
              <w:pStyle w:val="Table"/>
              <w:spacing w:before="0" w:after="0"/>
              <w:rPr>
                <w:rFonts w:ascii="Times New Roman" w:hAnsi="Times New Roman"/>
                <w:szCs w:val="20"/>
                <w:lang w:val="cs-CZ"/>
              </w:rPr>
            </w:pPr>
            <w:r w:rsidRPr="004673C5">
              <w:rPr>
                <w:rFonts w:ascii="Times New Roman" w:hAnsi="Times New Roman"/>
                <w:szCs w:val="20"/>
                <w:lang w:val="cs-CZ"/>
              </w:rPr>
              <w:t>Krok 1c:</w:t>
            </w:r>
          </w:p>
          <w:p w14:paraId="357A3374" w14:textId="77777777" w:rsidR="00057FB7" w:rsidRPr="004673C5" w:rsidRDefault="00057FB7" w:rsidP="00C440D9">
            <w:pPr>
              <w:pStyle w:val="Table"/>
              <w:spacing w:before="0" w:after="0"/>
              <w:rPr>
                <w:rFonts w:ascii="Times New Roman" w:hAnsi="Times New Roman"/>
                <w:b/>
                <w:szCs w:val="20"/>
                <w:lang w:val="cs-CZ"/>
              </w:rPr>
            </w:pPr>
            <w:r w:rsidRPr="004673C5">
              <w:rPr>
                <w:rFonts w:ascii="Times New Roman" w:hAnsi="Times New Roman"/>
                <w:b/>
                <w:szCs w:val="20"/>
                <w:lang w:val="cs-CZ"/>
              </w:rPr>
              <w:t>Vyjměte tobolku</w:t>
            </w:r>
          </w:p>
          <w:p w14:paraId="2C14B4D2" w14:textId="77777777" w:rsidR="00057FB7" w:rsidRPr="004673C5" w:rsidRDefault="00057FB7" w:rsidP="00C440D9">
            <w:pPr>
              <w:pStyle w:val="Table"/>
              <w:spacing w:before="0" w:after="0"/>
              <w:rPr>
                <w:rFonts w:ascii="Times New Roman" w:hAnsi="Times New Roman"/>
                <w:szCs w:val="20"/>
                <w:lang w:val="cs-CZ"/>
              </w:rPr>
            </w:pPr>
            <w:r w:rsidRPr="004673C5">
              <w:rPr>
                <w:rFonts w:ascii="Times New Roman" w:hAnsi="Times New Roman"/>
                <w:szCs w:val="20"/>
                <w:lang w:val="cs-CZ"/>
              </w:rPr>
              <w:t>Odtrhněte jeden z blistrů z karty blistru.</w:t>
            </w:r>
          </w:p>
          <w:p w14:paraId="3169A14D" w14:textId="77777777" w:rsidR="00057FB7" w:rsidRPr="004673C5" w:rsidRDefault="00057FB7" w:rsidP="00C440D9">
            <w:pPr>
              <w:pStyle w:val="Table"/>
              <w:spacing w:before="0" w:after="0"/>
              <w:rPr>
                <w:rFonts w:ascii="Times New Roman" w:hAnsi="Times New Roman"/>
                <w:szCs w:val="20"/>
                <w:lang w:val="cs-CZ"/>
              </w:rPr>
            </w:pPr>
            <w:r w:rsidRPr="004673C5">
              <w:rPr>
                <w:rFonts w:ascii="Times New Roman" w:hAnsi="Times New Roman"/>
                <w:szCs w:val="20"/>
                <w:lang w:val="cs-CZ"/>
              </w:rPr>
              <w:t>Ze zadní strany stáhněte ochrannou fólii a vyjměte tobolku</w:t>
            </w:r>
            <w:r w:rsidRPr="004673C5">
              <w:rPr>
                <w:lang w:val="cs-CZ"/>
              </w:rPr>
              <w:t>.</w:t>
            </w:r>
          </w:p>
          <w:p w14:paraId="3C5DC59D" w14:textId="77777777" w:rsidR="00057FB7" w:rsidRPr="00990B09" w:rsidRDefault="00057FB7" w:rsidP="00C440D9">
            <w:pPr>
              <w:pStyle w:val="Table"/>
              <w:spacing w:before="0" w:after="0"/>
              <w:rPr>
                <w:rFonts w:ascii="Times New Roman" w:hAnsi="Times New Roman"/>
                <w:szCs w:val="20"/>
                <w:u w:val="single"/>
                <w:lang w:val="cs-CZ"/>
              </w:rPr>
            </w:pPr>
            <w:r w:rsidRPr="00990B09">
              <w:rPr>
                <w:rFonts w:ascii="Times New Roman" w:hAnsi="Times New Roman"/>
                <w:szCs w:val="20"/>
                <w:u w:val="single"/>
                <w:lang w:val="cs-CZ"/>
              </w:rPr>
              <w:t>Neprotlačujte tobolku skrz krycí fólii.</w:t>
            </w:r>
          </w:p>
          <w:p w14:paraId="7472EC2D" w14:textId="77777777" w:rsidR="00057FB7" w:rsidRPr="004673C5" w:rsidRDefault="00057FB7" w:rsidP="00C440D9">
            <w:pPr>
              <w:pStyle w:val="Text"/>
              <w:spacing w:before="0"/>
              <w:jc w:val="left"/>
              <w:rPr>
                <w:b/>
                <w:sz w:val="20"/>
              </w:rPr>
            </w:pPr>
            <w:proofErr w:type="spellStart"/>
            <w:r w:rsidRPr="00990B09">
              <w:rPr>
                <w:rFonts w:eastAsia="Calibri"/>
                <w:sz w:val="20"/>
                <w:u w:val="single"/>
              </w:rPr>
              <w:t>Tobolku</w:t>
            </w:r>
            <w:proofErr w:type="spellEnd"/>
            <w:r w:rsidRPr="00990B09">
              <w:rPr>
                <w:rFonts w:eastAsia="Calibri"/>
                <w:sz w:val="20"/>
                <w:u w:val="single"/>
              </w:rPr>
              <w:t xml:space="preserve"> </w:t>
            </w:r>
            <w:proofErr w:type="spellStart"/>
            <w:r w:rsidRPr="00990B09">
              <w:rPr>
                <w:rFonts w:eastAsia="Calibri"/>
                <w:sz w:val="20"/>
                <w:u w:val="single"/>
              </w:rPr>
              <w:t>nepolykejte</w:t>
            </w:r>
            <w:proofErr w:type="spellEnd"/>
            <w:r w:rsidRPr="00990B09">
              <w:rPr>
                <w:rFonts w:eastAsia="Calibri"/>
                <w:sz w:val="20"/>
                <w:u w:val="single"/>
              </w:rPr>
              <w:t>.</w:t>
            </w:r>
          </w:p>
        </w:tc>
        <w:tc>
          <w:tcPr>
            <w:tcW w:w="2268" w:type="dxa"/>
            <w:tcBorders>
              <w:top w:val="nil"/>
              <w:left w:val="single" w:sz="24" w:space="0" w:color="808080"/>
              <w:bottom w:val="nil"/>
              <w:right w:val="single" w:sz="24" w:space="0" w:color="808080"/>
            </w:tcBorders>
          </w:tcPr>
          <w:p w14:paraId="77DB79DF" w14:textId="77777777" w:rsidR="00057FB7" w:rsidRPr="004673C5" w:rsidRDefault="00057FB7" w:rsidP="00C440D9">
            <w:pPr>
              <w:pStyle w:val="Table"/>
              <w:tabs>
                <w:tab w:val="clear" w:pos="284"/>
              </w:tabs>
              <w:spacing w:before="0" w:after="0"/>
              <w:rPr>
                <w:b/>
                <w:szCs w:val="20"/>
              </w:rPr>
            </w:pPr>
          </w:p>
        </w:tc>
        <w:tc>
          <w:tcPr>
            <w:tcW w:w="2268" w:type="dxa"/>
            <w:tcBorders>
              <w:top w:val="nil"/>
              <w:left w:val="single" w:sz="24" w:space="0" w:color="808080"/>
              <w:bottom w:val="nil"/>
              <w:right w:val="single" w:sz="24" w:space="0" w:color="808080"/>
            </w:tcBorders>
            <w:hideMark/>
          </w:tcPr>
          <w:p w14:paraId="39DF6636" w14:textId="77777777" w:rsidR="00057FB7" w:rsidRPr="004673C5" w:rsidRDefault="00057FB7" w:rsidP="00C440D9">
            <w:pPr>
              <w:pStyle w:val="Text"/>
              <w:spacing w:before="0"/>
              <w:jc w:val="left"/>
              <w:rPr>
                <w:sz w:val="20"/>
                <w:lang w:eastAsia="en-US"/>
              </w:rPr>
            </w:pPr>
            <w:r>
              <w:rPr>
                <w:noProof/>
                <w:lang w:eastAsia="en-US"/>
              </w:rPr>
              <w:drawing>
                <wp:inline distT="0" distB="0" distL="0" distR="0" wp14:anchorId="4DD49C0E" wp14:editId="7073B626">
                  <wp:extent cx="1303020" cy="932815"/>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03020" cy="932815"/>
                          </a:xfrm>
                          <a:prstGeom prst="rect">
                            <a:avLst/>
                          </a:prstGeom>
                        </pic:spPr>
                      </pic:pic>
                    </a:graphicData>
                  </a:graphic>
                </wp:inline>
              </w:drawing>
            </w:r>
          </w:p>
          <w:p w14:paraId="4A60E561" w14:textId="77777777" w:rsidR="00057FB7" w:rsidRPr="00D06791" w:rsidRDefault="00057FB7" w:rsidP="00C440D9">
            <w:pPr>
              <w:pStyle w:val="Table"/>
              <w:spacing w:before="0" w:after="0"/>
              <w:rPr>
                <w:rFonts w:ascii="Times New Roman" w:hAnsi="Times New Roman"/>
                <w:szCs w:val="20"/>
                <w:lang w:val="de-CH"/>
              </w:rPr>
            </w:pPr>
            <w:r w:rsidRPr="00D06791">
              <w:rPr>
                <w:rFonts w:ascii="Times New Roman" w:hAnsi="Times New Roman"/>
                <w:szCs w:val="20"/>
                <w:lang w:val="de-CH"/>
              </w:rPr>
              <w:t>Krok 3c:</w:t>
            </w:r>
          </w:p>
          <w:p w14:paraId="024CAA2F" w14:textId="77777777" w:rsidR="00057FB7" w:rsidRPr="00D06791" w:rsidRDefault="00057FB7" w:rsidP="00C440D9">
            <w:pPr>
              <w:pStyle w:val="Table"/>
              <w:spacing w:before="0" w:after="0"/>
              <w:rPr>
                <w:rFonts w:ascii="Times New Roman" w:hAnsi="Times New Roman"/>
                <w:b/>
                <w:szCs w:val="20"/>
                <w:lang w:val="de-CH"/>
              </w:rPr>
            </w:pPr>
            <w:r w:rsidRPr="00D06791">
              <w:rPr>
                <w:rFonts w:ascii="Times New Roman" w:hAnsi="Times New Roman"/>
                <w:b/>
                <w:szCs w:val="20"/>
                <w:lang w:val="de-CH"/>
              </w:rPr>
              <w:t>Zadržte dech</w:t>
            </w:r>
          </w:p>
          <w:p w14:paraId="52298EC9" w14:textId="77777777" w:rsidR="00057FB7" w:rsidRPr="00D06791" w:rsidRDefault="00057FB7" w:rsidP="00C440D9">
            <w:pPr>
              <w:pStyle w:val="Text"/>
              <w:spacing w:before="0"/>
              <w:jc w:val="left"/>
              <w:rPr>
                <w:sz w:val="20"/>
                <w:lang w:val="de-CH"/>
              </w:rPr>
            </w:pPr>
            <w:r w:rsidRPr="00D06791">
              <w:rPr>
                <w:sz w:val="20"/>
                <w:lang w:val="de-CH"/>
              </w:rPr>
              <w:t xml:space="preserve">Zadržte </w:t>
            </w:r>
            <w:r w:rsidRPr="004673C5">
              <w:rPr>
                <w:sz w:val="20"/>
                <w:lang w:val="cs-CZ"/>
              </w:rPr>
              <w:t>dech na 5 sekund</w:t>
            </w:r>
            <w:r w:rsidRPr="00D06791">
              <w:rPr>
                <w:sz w:val="20"/>
                <w:lang w:val="de-CH"/>
              </w:rPr>
              <w:t>.</w:t>
            </w:r>
          </w:p>
          <w:p w14:paraId="1F579A54" w14:textId="77777777" w:rsidR="00057FB7" w:rsidRPr="00D06791" w:rsidRDefault="00057FB7" w:rsidP="00C440D9">
            <w:pPr>
              <w:pStyle w:val="Text"/>
              <w:spacing w:before="0"/>
              <w:jc w:val="left"/>
              <w:rPr>
                <w:sz w:val="20"/>
                <w:lang w:val="de-CH"/>
              </w:rPr>
            </w:pPr>
          </w:p>
          <w:p w14:paraId="7EC842CE" w14:textId="77777777" w:rsidR="00057FB7" w:rsidRPr="00D06791" w:rsidRDefault="00057FB7" w:rsidP="00C440D9">
            <w:pPr>
              <w:pStyle w:val="Default"/>
              <w:rPr>
                <w:rFonts w:ascii="Times New Roman" w:hAnsi="Times New Roman" w:cs="Times New Roman"/>
                <w:sz w:val="22"/>
                <w:szCs w:val="22"/>
                <w:lang w:val="de-CH"/>
              </w:rPr>
            </w:pPr>
          </w:p>
          <w:p w14:paraId="63B7E52D" w14:textId="77777777" w:rsidR="00057FB7" w:rsidRPr="00D06791" w:rsidRDefault="00057FB7" w:rsidP="00C440D9">
            <w:pPr>
              <w:pStyle w:val="Pa0"/>
              <w:spacing w:line="240" w:lineRule="auto"/>
              <w:rPr>
                <w:rFonts w:ascii="Times New Roman" w:eastAsia="MS Mincho" w:hAnsi="Times New Roman" w:cs="Times New Roman"/>
                <w:sz w:val="20"/>
                <w:szCs w:val="20"/>
                <w:lang w:val="de-CH"/>
              </w:rPr>
            </w:pPr>
            <w:r w:rsidRPr="00D06791">
              <w:rPr>
                <w:rFonts w:ascii="Times New Roman" w:eastAsia="MS Mincho" w:hAnsi="Times New Roman" w:cs="Times New Roman"/>
                <w:sz w:val="20"/>
                <w:szCs w:val="20"/>
                <w:lang w:val="de-CH"/>
              </w:rPr>
              <w:t>Krok 3d :</w:t>
            </w:r>
          </w:p>
          <w:p w14:paraId="20DFD16E" w14:textId="77777777" w:rsidR="00057FB7" w:rsidRPr="00D06791" w:rsidRDefault="00057FB7" w:rsidP="00C440D9">
            <w:pPr>
              <w:pStyle w:val="Pa0"/>
              <w:spacing w:line="240" w:lineRule="auto"/>
              <w:rPr>
                <w:rFonts w:ascii="Times New Roman" w:eastAsia="MS Mincho" w:hAnsi="Times New Roman" w:cs="Times New Roman"/>
                <w:b/>
                <w:sz w:val="20"/>
                <w:szCs w:val="20"/>
                <w:lang w:val="de-CH"/>
              </w:rPr>
            </w:pPr>
            <w:r w:rsidRPr="00D06791">
              <w:rPr>
                <w:rFonts w:ascii="Times New Roman" w:eastAsia="MS Mincho" w:hAnsi="Times New Roman" w:cs="Times New Roman"/>
                <w:b/>
                <w:sz w:val="20"/>
                <w:szCs w:val="20"/>
                <w:lang w:val="de-CH"/>
              </w:rPr>
              <w:t>Vypláchněte si ústa</w:t>
            </w:r>
          </w:p>
          <w:p w14:paraId="457239E2" w14:textId="77777777" w:rsidR="00057FB7" w:rsidRPr="00D06791" w:rsidRDefault="00057FB7" w:rsidP="00C440D9">
            <w:pPr>
              <w:pStyle w:val="Pa0"/>
              <w:spacing w:line="240" w:lineRule="auto"/>
              <w:rPr>
                <w:rFonts w:ascii="Times New Roman" w:eastAsia="MS Mincho" w:hAnsi="Times New Roman" w:cs="Times New Roman"/>
                <w:b/>
                <w:sz w:val="20"/>
                <w:szCs w:val="20"/>
                <w:lang w:val="de-CH"/>
              </w:rPr>
            </w:pPr>
            <w:r w:rsidRPr="00D06791">
              <w:rPr>
                <w:rFonts w:ascii="Times New Roman" w:eastAsia="MS Mincho" w:hAnsi="Times New Roman" w:cs="Times New Roman"/>
                <w:sz w:val="20"/>
                <w:szCs w:val="20"/>
                <w:lang w:val="de-CH" w:eastAsia="ja-JP"/>
              </w:rPr>
              <w:t>Vypláchněte si ústa vodou po každé dávce a vyplivněte ji.</w:t>
            </w:r>
          </w:p>
        </w:tc>
        <w:tc>
          <w:tcPr>
            <w:tcW w:w="2415" w:type="dxa"/>
            <w:tcBorders>
              <w:top w:val="nil"/>
              <w:left w:val="single" w:sz="24" w:space="0" w:color="808080"/>
              <w:bottom w:val="single" w:sz="36" w:space="0" w:color="000000"/>
              <w:right w:val="single" w:sz="24" w:space="0" w:color="808080"/>
            </w:tcBorders>
          </w:tcPr>
          <w:p w14:paraId="4A237389" w14:textId="77777777" w:rsidR="00057FB7" w:rsidRPr="00D06791" w:rsidRDefault="00057FB7" w:rsidP="00C440D9">
            <w:pPr>
              <w:pStyle w:val="Table"/>
              <w:spacing w:before="0" w:after="0"/>
              <w:rPr>
                <w:rFonts w:ascii="Times New Roman" w:hAnsi="Times New Roman"/>
                <w:b/>
                <w:szCs w:val="20"/>
                <w:lang w:val="de-CH"/>
              </w:rPr>
            </w:pPr>
            <w:r w:rsidRPr="00D06791">
              <w:rPr>
                <w:rFonts w:ascii="Times New Roman" w:hAnsi="Times New Roman"/>
                <w:b/>
                <w:szCs w:val="20"/>
                <w:lang w:val="de-CH"/>
              </w:rPr>
              <w:t>Vyjměte prázdnou tobolku</w:t>
            </w:r>
          </w:p>
          <w:p w14:paraId="4D141FD7" w14:textId="77777777" w:rsidR="00057FB7" w:rsidRPr="00D06791" w:rsidRDefault="00057FB7" w:rsidP="00C440D9">
            <w:pPr>
              <w:pStyle w:val="Table"/>
              <w:spacing w:before="0" w:after="0"/>
              <w:rPr>
                <w:rFonts w:ascii="Times New Roman" w:hAnsi="Times New Roman"/>
                <w:szCs w:val="20"/>
                <w:lang w:val="de-CH"/>
              </w:rPr>
            </w:pPr>
            <w:r w:rsidRPr="00D06791">
              <w:rPr>
                <w:rFonts w:ascii="Times New Roman" w:hAnsi="Times New Roman"/>
                <w:szCs w:val="20"/>
                <w:lang w:val="de-CH"/>
              </w:rPr>
              <w:t>Prázdnou tobolku odložte do domovního odpadu.</w:t>
            </w:r>
          </w:p>
          <w:p w14:paraId="2ED93627" w14:textId="77777777" w:rsidR="00057FB7" w:rsidRPr="00D06791" w:rsidRDefault="00057FB7" w:rsidP="00C440D9">
            <w:pPr>
              <w:pStyle w:val="Table"/>
              <w:tabs>
                <w:tab w:val="clear" w:pos="284"/>
              </w:tabs>
              <w:spacing w:before="0" w:after="0"/>
              <w:rPr>
                <w:szCs w:val="20"/>
                <w:lang w:val="de-CH"/>
              </w:rPr>
            </w:pPr>
            <w:r w:rsidRPr="00D06791">
              <w:rPr>
                <w:rFonts w:ascii="Times New Roman" w:hAnsi="Times New Roman"/>
                <w:szCs w:val="20"/>
                <w:lang w:val="de-CH"/>
              </w:rPr>
              <w:t>Uzavřete inhalátor a nasaďte víčko.</w:t>
            </w:r>
          </w:p>
        </w:tc>
      </w:tr>
      <w:tr w:rsidR="00057FB7" w14:paraId="6F32B433" w14:textId="77777777" w:rsidTr="00F04271">
        <w:trPr>
          <w:cantSplit/>
          <w:trHeight w:val="617"/>
        </w:trPr>
        <w:tc>
          <w:tcPr>
            <w:tcW w:w="2376" w:type="dxa"/>
            <w:tcBorders>
              <w:top w:val="nil"/>
              <w:left w:val="single" w:sz="24" w:space="0" w:color="808080"/>
              <w:bottom w:val="nil"/>
              <w:right w:val="single" w:sz="24" w:space="0" w:color="808080"/>
            </w:tcBorders>
          </w:tcPr>
          <w:p w14:paraId="241DCBE3" w14:textId="77777777" w:rsidR="00057FB7" w:rsidRDefault="00057FB7" w:rsidP="00C440D9">
            <w:pPr>
              <w:pStyle w:val="Table"/>
              <w:keepNext/>
              <w:keepLines w:val="0"/>
              <w:tabs>
                <w:tab w:val="clear" w:pos="284"/>
              </w:tabs>
              <w:spacing w:before="0" w:after="0"/>
              <w:rPr>
                <w:rFonts w:ascii="Times New Roman" w:hAnsi="Times New Roman"/>
                <w:szCs w:val="20"/>
              </w:rPr>
            </w:pPr>
            <w:r>
              <w:rPr>
                <w:noProof/>
                <w:lang w:eastAsia="en-US"/>
              </w:rPr>
              <w:lastRenderedPageBreak/>
              <w:drawing>
                <wp:inline distT="0" distB="0" distL="0" distR="0" wp14:anchorId="221FD3AE" wp14:editId="3A088810">
                  <wp:extent cx="1344385" cy="876340"/>
                  <wp:effectExtent l="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5426" cy="877019"/>
                          </a:xfrm>
                          <a:prstGeom prst="rect">
                            <a:avLst/>
                          </a:prstGeom>
                        </pic:spPr>
                      </pic:pic>
                    </a:graphicData>
                  </a:graphic>
                </wp:inline>
              </w:drawing>
            </w:r>
          </w:p>
          <w:p w14:paraId="26238960" w14:textId="77777777" w:rsidR="00057FB7" w:rsidRPr="004673C5" w:rsidRDefault="00057FB7" w:rsidP="00C440D9">
            <w:pPr>
              <w:pStyle w:val="Table"/>
              <w:spacing w:before="0" w:after="0"/>
              <w:rPr>
                <w:rFonts w:ascii="Times New Roman" w:hAnsi="Times New Roman"/>
                <w:szCs w:val="20"/>
              </w:rPr>
            </w:pPr>
            <w:r w:rsidRPr="004673C5">
              <w:rPr>
                <w:rFonts w:ascii="Times New Roman" w:hAnsi="Times New Roman"/>
                <w:szCs w:val="20"/>
              </w:rPr>
              <w:t>Krok 1d:</w:t>
            </w:r>
          </w:p>
          <w:p w14:paraId="3C59ED69" w14:textId="77777777" w:rsidR="00057FB7" w:rsidRPr="004673C5" w:rsidRDefault="00057FB7" w:rsidP="00C440D9">
            <w:pPr>
              <w:pStyle w:val="Table"/>
              <w:spacing w:before="0" w:after="0"/>
              <w:rPr>
                <w:rFonts w:ascii="Times New Roman" w:hAnsi="Times New Roman"/>
                <w:b/>
                <w:szCs w:val="20"/>
              </w:rPr>
            </w:pPr>
            <w:proofErr w:type="spellStart"/>
            <w:r w:rsidRPr="004673C5">
              <w:rPr>
                <w:rFonts w:ascii="Times New Roman" w:hAnsi="Times New Roman"/>
                <w:b/>
                <w:szCs w:val="20"/>
              </w:rPr>
              <w:t>Vložte</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tobolku</w:t>
            </w:r>
            <w:proofErr w:type="spellEnd"/>
          </w:p>
          <w:p w14:paraId="60F59E33" w14:textId="77777777" w:rsidR="00057FB7" w:rsidRPr="00990B09" w:rsidRDefault="00057FB7" w:rsidP="00C440D9">
            <w:pPr>
              <w:pStyle w:val="Table"/>
              <w:keepNext/>
              <w:keepLines w:val="0"/>
              <w:tabs>
                <w:tab w:val="clear" w:pos="284"/>
              </w:tabs>
              <w:spacing w:before="0" w:after="0"/>
              <w:rPr>
                <w:rFonts w:ascii="Times New Roman" w:hAnsi="Times New Roman"/>
                <w:szCs w:val="20"/>
                <w:u w:val="single"/>
              </w:rPr>
            </w:pPr>
            <w:proofErr w:type="spellStart"/>
            <w:r w:rsidRPr="00990B09">
              <w:rPr>
                <w:rFonts w:ascii="Times New Roman" w:hAnsi="Times New Roman"/>
                <w:szCs w:val="20"/>
                <w:u w:val="single"/>
              </w:rPr>
              <w:t>Nikdy</w:t>
            </w:r>
            <w:proofErr w:type="spellEnd"/>
            <w:r w:rsidRPr="00990B09">
              <w:rPr>
                <w:rFonts w:ascii="Times New Roman" w:hAnsi="Times New Roman"/>
                <w:szCs w:val="20"/>
                <w:u w:val="single"/>
              </w:rPr>
              <w:t xml:space="preserve"> </w:t>
            </w:r>
            <w:proofErr w:type="spellStart"/>
            <w:r w:rsidRPr="00990B09">
              <w:rPr>
                <w:rFonts w:ascii="Times New Roman" w:hAnsi="Times New Roman"/>
                <w:szCs w:val="20"/>
                <w:u w:val="single"/>
              </w:rPr>
              <w:t>nevkládejte</w:t>
            </w:r>
            <w:proofErr w:type="spellEnd"/>
            <w:r w:rsidRPr="00990B09">
              <w:rPr>
                <w:rFonts w:ascii="Times New Roman" w:hAnsi="Times New Roman"/>
                <w:szCs w:val="20"/>
                <w:u w:val="single"/>
              </w:rPr>
              <w:t xml:space="preserve"> </w:t>
            </w:r>
            <w:proofErr w:type="spellStart"/>
            <w:r w:rsidRPr="00990B09">
              <w:rPr>
                <w:rFonts w:ascii="Times New Roman" w:hAnsi="Times New Roman"/>
                <w:szCs w:val="20"/>
                <w:u w:val="single"/>
              </w:rPr>
              <w:t>tobolku</w:t>
            </w:r>
            <w:proofErr w:type="spellEnd"/>
            <w:r w:rsidRPr="00990B09">
              <w:rPr>
                <w:rFonts w:ascii="Times New Roman" w:hAnsi="Times New Roman"/>
                <w:szCs w:val="20"/>
                <w:u w:val="single"/>
              </w:rPr>
              <w:t xml:space="preserve"> </w:t>
            </w:r>
            <w:proofErr w:type="spellStart"/>
            <w:r w:rsidRPr="00990B09">
              <w:rPr>
                <w:rFonts w:ascii="Times New Roman" w:hAnsi="Times New Roman"/>
                <w:szCs w:val="20"/>
                <w:u w:val="single"/>
              </w:rPr>
              <w:t>přímo</w:t>
            </w:r>
            <w:proofErr w:type="spellEnd"/>
            <w:r w:rsidRPr="00990B09">
              <w:rPr>
                <w:rFonts w:ascii="Times New Roman" w:hAnsi="Times New Roman"/>
                <w:szCs w:val="20"/>
                <w:u w:val="single"/>
              </w:rPr>
              <w:t xml:space="preserve"> do </w:t>
            </w:r>
            <w:proofErr w:type="spellStart"/>
            <w:r w:rsidRPr="00990B09">
              <w:rPr>
                <w:rFonts w:ascii="Times New Roman" w:hAnsi="Times New Roman"/>
                <w:szCs w:val="20"/>
                <w:u w:val="single"/>
              </w:rPr>
              <w:t>náustku</w:t>
            </w:r>
            <w:proofErr w:type="spellEnd"/>
            <w:r w:rsidRPr="00990B09">
              <w:rPr>
                <w:rFonts w:ascii="Times New Roman" w:hAnsi="Times New Roman"/>
                <w:szCs w:val="20"/>
                <w:u w:val="single"/>
              </w:rPr>
              <w:t>.</w:t>
            </w:r>
          </w:p>
          <w:p w14:paraId="49C2E830" w14:textId="77777777" w:rsidR="00057FB7" w:rsidRDefault="00057FB7" w:rsidP="00C440D9">
            <w:pPr>
              <w:pStyle w:val="Table"/>
              <w:keepNext/>
              <w:keepLines w:val="0"/>
              <w:tabs>
                <w:tab w:val="clear" w:pos="284"/>
              </w:tabs>
              <w:spacing w:before="0" w:after="0"/>
              <w:rPr>
                <w:rFonts w:ascii="Times New Roman" w:hAnsi="Times New Roman"/>
                <w:szCs w:val="20"/>
              </w:rPr>
            </w:pPr>
          </w:p>
        </w:tc>
        <w:tc>
          <w:tcPr>
            <w:tcW w:w="2268" w:type="dxa"/>
            <w:vMerge w:val="restart"/>
            <w:tcBorders>
              <w:top w:val="nil"/>
              <w:left w:val="single" w:sz="24" w:space="0" w:color="808080"/>
              <w:bottom w:val="single" w:sz="36" w:space="0" w:color="808080"/>
              <w:right w:val="single" w:sz="24" w:space="0" w:color="808080"/>
            </w:tcBorders>
          </w:tcPr>
          <w:p w14:paraId="55525539" w14:textId="77777777" w:rsidR="00057FB7" w:rsidRDefault="00057FB7" w:rsidP="00C440D9">
            <w:pPr>
              <w:pStyle w:val="Text"/>
              <w:keepNext/>
              <w:spacing w:before="0"/>
              <w:jc w:val="left"/>
              <w:rPr>
                <w:b/>
                <w:sz w:val="20"/>
              </w:rPr>
            </w:pPr>
          </w:p>
        </w:tc>
        <w:tc>
          <w:tcPr>
            <w:tcW w:w="2268" w:type="dxa"/>
            <w:vMerge w:val="restart"/>
            <w:tcBorders>
              <w:top w:val="nil"/>
              <w:left w:val="single" w:sz="24" w:space="0" w:color="808080"/>
              <w:bottom w:val="single" w:sz="36" w:space="0" w:color="808080"/>
              <w:right w:val="single" w:sz="48" w:space="0" w:color="FF9900"/>
            </w:tcBorders>
          </w:tcPr>
          <w:p w14:paraId="529C591A" w14:textId="77777777" w:rsidR="00057FB7" w:rsidRDefault="00057FB7" w:rsidP="00C440D9">
            <w:pPr>
              <w:pStyle w:val="Text"/>
              <w:keepNext/>
              <w:spacing w:before="0"/>
              <w:jc w:val="left"/>
              <w:rPr>
                <w:b/>
                <w:sz w:val="20"/>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53131BC7" w14:textId="77777777" w:rsidR="00057FB7" w:rsidRPr="004673C5" w:rsidRDefault="00057FB7" w:rsidP="00C440D9">
            <w:pPr>
              <w:pStyle w:val="Table"/>
              <w:tabs>
                <w:tab w:val="left" w:pos="170"/>
              </w:tabs>
              <w:spacing w:before="0" w:after="0"/>
              <w:rPr>
                <w:rFonts w:ascii="Times New Roman" w:hAnsi="Times New Roman"/>
                <w:b/>
                <w:szCs w:val="20"/>
              </w:rPr>
            </w:pPr>
            <w:proofErr w:type="spellStart"/>
            <w:r w:rsidRPr="004673C5">
              <w:rPr>
                <w:rFonts w:ascii="Times New Roman" w:hAnsi="Times New Roman"/>
                <w:b/>
                <w:szCs w:val="20"/>
              </w:rPr>
              <w:t>Důležité</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informace</w:t>
            </w:r>
            <w:proofErr w:type="spellEnd"/>
          </w:p>
          <w:p w14:paraId="1F1D7943" w14:textId="7E439435" w:rsidR="00057FB7" w:rsidRPr="004673C5" w:rsidRDefault="00057FB7" w:rsidP="00C440D9">
            <w:pPr>
              <w:pStyle w:val="Table"/>
              <w:numPr>
                <w:ilvl w:val="0"/>
                <w:numId w:val="4"/>
              </w:numPr>
              <w:tabs>
                <w:tab w:val="left" w:pos="170"/>
              </w:tabs>
              <w:spacing w:before="0" w:after="0"/>
              <w:ind w:left="170" w:hanging="170"/>
              <w:rPr>
                <w:rFonts w:ascii="Times New Roman" w:eastAsia="MS Gothic" w:hAnsi="Times New Roman"/>
                <w:szCs w:val="20"/>
              </w:rPr>
            </w:pPr>
            <w:proofErr w:type="spellStart"/>
            <w:r w:rsidRPr="004673C5">
              <w:rPr>
                <w:rFonts w:ascii="Times New Roman" w:hAnsi="Times New Roman"/>
                <w:szCs w:val="20"/>
              </w:rPr>
              <w:t>Tobolky</w:t>
            </w:r>
            <w:proofErr w:type="spellEnd"/>
            <w:r w:rsidRPr="004673C5">
              <w:rPr>
                <w:rFonts w:ascii="Times New Roman" w:hAnsi="Times New Roman"/>
                <w:szCs w:val="20"/>
              </w:rPr>
              <w:t xml:space="preserve"> </w:t>
            </w:r>
            <w:proofErr w:type="spellStart"/>
            <w:r w:rsidRPr="004673C5">
              <w:rPr>
                <w:rFonts w:ascii="Times New Roman" w:hAnsi="Times New Roman"/>
                <w:szCs w:val="20"/>
              </w:rPr>
              <w:t>přípravku</w:t>
            </w:r>
            <w:proofErr w:type="spellEnd"/>
            <w:r w:rsidRPr="004673C5">
              <w:rPr>
                <w:rFonts w:ascii="Times New Roman" w:hAnsi="Times New Roman"/>
                <w:szCs w:val="20"/>
              </w:rPr>
              <w:t xml:space="preserve"> </w:t>
            </w:r>
            <w:proofErr w:type="spellStart"/>
            <w:r w:rsidR="00184E46" w:rsidRPr="00990B09">
              <w:rPr>
                <w:rFonts w:ascii="Times New Roman" w:hAnsi="Times New Roman"/>
                <w:szCs w:val="20"/>
              </w:rPr>
              <w:t>Bemrist</w:t>
            </w:r>
            <w:proofErr w:type="spellEnd"/>
            <w:r w:rsidRPr="00990B09">
              <w:rPr>
                <w:rFonts w:ascii="Times New Roman" w:hAnsi="Times New Roman"/>
                <w:szCs w:val="20"/>
              </w:rPr>
              <w:t xml:space="preserve"> </w:t>
            </w:r>
            <w:proofErr w:type="spellStart"/>
            <w:r w:rsidRPr="00990B09">
              <w:rPr>
                <w:rFonts w:ascii="Times New Roman" w:hAnsi="Times New Roman"/>
                <w:szCs w:val="20"/>
              </w:rPr>
              <w:t>Breezhaler</w:t>
            </w:r>
            <w:proofErr w:type="spellEnd"/>
            <w:r w:rsidRPr="004673C5">
              <w:rPr>
                <w:rFonts w:ascii="Times New Roman" w:hAnsi="Times New Roman"/>
                <w:b/>
                <w:szCs w:val="20"/>
              </w:rPr>
              <w:t xml:space="preserve"> </w:t>
            </w:r>
            <w:proofErr w:type="spellStart"/>
            <w:r w:rsidRPr="004673C5">
              <w:rPr>
                <w:rFonts w:ascii="Times New Roman" w:hAnsi="Times New Roman"/>
                <w:szCs w:val="20"/>
              </w:rPr>
              <w:t>musí</w:t>
            </w:r>
            <w:proofErr w:type="spellEnd"/>
            <w:r w:rsidRPr="004673C5">
              <w:rPr>
                <w:rFonts w:ascii="Times New Roman" w:hAnsi="Times New Roman"/>
                <w:szCs w:val="20"/>
              </w:rPr>
              <w:t xml:space="preserve"> </w:t>
            </w:r>
            <w:proofErr w:type="spellStart"/>
            <w:r w:rsidRPr="004673C5">
              <w:rPr>
                <w:rFonts w:ascii="Times New Roman" w:hAnsi="Times New Roman"/>
                <w:szCs w:val="20"/>
              </w:rPr>
              <w:t>být</w:t>
            </w:r>
            <w:proofErr w:type="spellEnd"/>
            <w:r w:rsidRPr="004673C5">
              <w:rPr>
                <w:rFonts w:ascii="Times New Roman" w:hAnsi="Times New Roman"/>
                <w:szCs w:val="20"/>
              </w:rPr>
              <w:t xml:space="preserve"> </w:t>
            </w:r>
            <w:proofErr w:type="spellStart"/>
            <w:r w:rsidRPr="004673C5">
              <w:rPr>
                <w:rFonts w:ascii="Times New Roman" w:hAnsi="Times New Roman"/>
                <w:szCs w:val="20"/>
              </w:rPr>
              <w:t>vždy</w:t>
            </w:r>
            <w:proofErr w:type="spellEnd"/>
            <w:r w:rsidRPr="004673C5">
              <w:rPr>
                <w:rFonts w:ascii="Times New Roman" w:hAnsi="Times New Roman"/>
                <w:szCs w:val="20"/>
              </w:rPr>
              <w:t xml:space="preserve"> </w:t>
            </w:r>
            <w:proofErr w:type="spellStart"/>
            <w:r w:rsidRPr="004673C5">
              <w:rPr>
                <w:rFonts w:ascii="Times New Roman" w:hAnsi="Times New Roman"/>
                <w:szCs w:val="20"/>
              </w:rPr>
              <w:t>uchovávány</w:t>
            </w:r>
            <w:proofErr w:type="spellEnd"/>
            <w:r w:rsidRPr="004673C5">
              <w:rPr>
                <w:rFonts w:ascii="Times New Roman" w:hAnsi="Times New Roman"/>
                <w:szCs w:val="20"/>
              </w:rPr>
              <w:t xml:space="preserve"> v </w:t>
            </w:r>
            <w:proofErr w:type="spellStart"/>
            <w:r w:rsidRPr="004673C5">
              <w:rPr>
                <w:rFonts w:ascii="Times New Roman" w:hAnsi="Times New Roman"/>
                <w:szCs w:val="20"/>
              </w:rPr>
              <w:t>kartě</w:t>
            </w:r>
            <w:proofErr w:type="spellEnd"/>
            <w:r w:rsidRPr="004673C5">
              <w:rPr>
                <w:rFonts w:ascii="Times New Roman" w:hAnsi="Times New Roman"/>
                <w:szCs w:val="20"/>
              </w:rPr>
              <w:t xml:space="preserve"> </w:t>
            </w:r>
            <w:proofErr w:type="spellStart"/>
            <w:r w:rsidRPr="004673C5">
              <w:rPr>
                <w:rFonts w:ascii="Times New Roman" w:hAnsi="Times New Roman"/>
                <w:szCs w:val="20"/>
              </w:rPr>
              <w:t>blistru</w:t>
            </w:r>
            <w:proofErr w:type="spellEnd"/>
            <w:r w:rsidRPr="004673C5">
              <w:rPr>
                <w:rFonts w:ascii="Times New Roman" w:hAnsi="Times New Roman"/>
                <w:szCs w:val="20"/>
              </w:rPr>
              <w:t xml:space="preserve"> a </w:t>
            </w:r>
            <w:proofErr w:type="spellStart"/>
            <w:r w:rsidRPr="004673C5">
              <w:rPr>
                <w:rFonts w:ascii="Times New Roman" w:hAnsi="Times New Roman"/>
                <w:szCs w:val="20"/>
              </w:rPr>
              <w:t>vyjmuty</w:t>
            </w:r>
            <w:proofErr w:type="spellEnd"/>
            <w:r w:rsidRPr="004673C5">
              <w:rPr>
                <w:rFonts w:ascii="Times New Roman" w:hAnsi="Times New Roman"/>
                <w:szCs w:val="20"/>
              </w:rPr>
              <w:t xml:space="preserve"> </w:t>
            </w:r>
            <w:proofErr w:type="spellStart"/>
            <w:r w:rsidRPr="004673C5">
              <w:rPr>
                <w:rFonts w:ascii="Times New Roman" w:hAnsi="Times New Roman"/>
                <w:szCs w:val="20"/>
              </w:rPr>
              <w:t>pouze</w:t>
            </w:r>
            <w:proofErr w:type="spellEnd"/>
            <w:r w:rsidRPr="004673C5">
              <w:rPr>
                <w:rFonts w:ascii="Times New Roman" w:hAnsi="Times New Roman"/>
                <w:szCs w:val="20"/>
              </w:rPr>
              <w:t xml:space="preserve"> </w:t>
            </w:r>
            <w:proofErr w:type="spellStart"/>
            <w:r w:rsidRPr="004673C5">
              <w:rPr>
                <w:rFonts w:ascii="Times New Roman" w:hAnsi="Times New Roman"/>
                <w:szCs w:val="20"/>
              </w:rPr>
              <w:t>těsně</w:t>
            </w:r>
            <w:proofErr w:type="spellEnd"/>
            <w:r w:rsidRPr="004673C5">
              <w:rPr>
                <w:rFonts w:ascii="Times New Roman" w:hAnsi="Times New Roman"/>
                <w:szCs w:val="20"/>
              </w:rPr>
              <w:t xml:space="preserve"> </w:t>
            </w:r>
            <w:proofErr w:type="spellStart"/>
            <w:r w:rsidRPr="004673C5">
              <w:rPr>
                <w:rFonts w:ascii="Times New Roman" w:hAnsi="Times New Roman"/>
                <w:szCs w:val="20"/>
              </w:rPr>
              <w:t>před</w:t>
            </w:r>
            <w:proofErr w:type="spellEnd"/>
            <w:r w:rsidRPr="004673C5">
              <w:rPr>
                <w:rFonts w:ascii="Times New Roman" w:hAnsi="Times New Roman"/>
                <w:szCs w:val="20"/>
              </w:rPr>
              <w:t> </w:t>
            </w:r>
            <w:proofErr w:type="spellStart"/>
            <w:r w:rsidRPr="004673C5">
              <w:rPr>
                <w:rFonts w:ascii="Times New Roman" w:hAnsi="Times New Roman"/>
                <w:szCs w:val="20"/>
              </w:rPr>
              <w:t>použitím</w:t>
            </w:r>
            <w:proofErr w:type="spellEnd"/>
            <w:r w:rsidRPr="004673C5">
              <w:rPr>
                <w:rFonts w:ascii="Times New Roman" w:hAnsi="Times New Roman"/>
                <w:szCs w:val="20"/>
              </w:rPr>
              <w:t>.</w:t>
            </w:r>
          </w:p>
          <w:p w14:paraId="48C1BC42" w14:textId="77777777" w:rsidR="00057FB7" w:rsidRPr="004673C5" w:rsidRDefault="00057FB7" w:rsidP="00C440D9">
            <w:pPr>
              <w:pStyle w:val="Table"/>
              <w:numPr>
                <w:ilvl w:val="0"/>
                <w:numId w:val="4"/>
              </w:numPr>
              <w:tabs>
                <w:tab w:val="left" w:pos="170"/>
              </w:tabs>
              <w:spacing w:before="0" w:after="0"/>
              <w:ind w:left="170" w:hanging="170"/>
              <w:rPr>
                <w:rFonts w:ascii="Times New Roman" w:hAnsi="Times New Roman"/>
                <w:szCs w:val="20"/>
              </w:rPr>
            </w:pPr>
            <w:proofErr w:type="spellStart"/>
            <w:r w:rsidRPr="004673C5">
              <w:rPr>
                <w:rFonts w:ascii="Times New Roman" w:hAnsi="Times New Roman"/>
                <w:szCs w:val="20"/>
              </w:rPr>
              <w:t>Neprotlačujte</w:t>
            </w:r>
            <w:proofErr w:type="spellEnd"/>
            <w:r w:rsidRPr="004673C5">
              <w:rPr>
                <w:rFonts w:ascii="Times New Roman" w:hAnsi="Times New Roman"/>
                <w:szCs w:val="20"/>
              </w:rPr>
              <w:t xml:space="preserve"> </w:t>
            </w:r>
            <w:proofErr w:type="spellStart"/>
            <w:r w:rsidRPr="004673C5">
              <w:rPr>
                <w:rFonts w:ascii="Times New Roman" w:hAnsi="Times New Roman"/>
                <w:szCs w:val="20"/>
              </w:rPr>
              <w:t>tobolku</w:t>
            </w:r>
            <w:proofErr w:type="spellEnd"/>
            <w:r w:rsidRPr="004673C5">
              <w:rPr>
                <w:rFonts w:ascii="Times New Roman" w:hAnsi="Times New Roman"/>
                <w:szCs w:val="20"/>
              </w:rPr>
              <w:t xml:space="preserve"> </w:t>
            </w:r>
            <w:proofErr w:type="spellStart"/>
            <w:r w:rsidRPr="004673C5">
              <w:rPr>
                <w:rFonts w:ascii="Times New Roman" w:hAnsi="Times New Roman"/>
                <w:szCs w:val="20"/>
              </w:rPr>
              <w:t>skrz</w:t>
            </w:r>
            <w:proofErr w:type="spellEnd"/>
            <w:r w:rsidRPr="004673C5">
              <w:rPr>
                <w:rFonts w:ascii="Times New Roman" w:hAnsi="Times New Roman"/>
                <w:szCs w:val="20"/>
              </w:rPr>
              <w:t xml:space="preserve"> </w:t>
            </w:r>
            <w:proofErr w:type="spellStart"/>
            <w:r w:rsidRPr="004673C5">
              <w:rPr>
                <w:rFonts w:ascii="Times New Roman" w:hAnsi="Times New Roman"/>
                <w:szCs w:val="20"/>
              </w:rPr>
              <w:t>krycí</w:t>
            </w:r>
            <w:proofErr w:type="spellEnd"/>
            <w:r w:rsidRPr="004673C5">
              <w:rPr>
                <w:rFonts w:ascii="Times New Roman" w:hAnsi="Times New Roman"/>
                <w:szCs w:val="20"/>
              </w:rPr>
              <w:t xml:space="preserve"> </w:t>
            </w:r>
            <w:proofErr w:type="spellStart"/>
            <w:r w:rsidRPr="004673C5">
              <w:rPr>
                <w:rFonts w:ascii="Times New Roman" w:hAnsi="Times New Roman"/>
                <w:szCs w:val="20"/>
              </w:rPr>
              <w:t>fólii</w:t>
            </w:r>
            <w:proofErr w:type="spellEnd"/>
            <w:r w:rsidRPr="004673C5">
              <w:rPr>
                <w:rFonts w:ascii="Times New Roman" w:hAnsi="Times New Roman"/>
                <w:szCs w:val="20"/>
              </w:rPr>
              <w:t xml:space="preserve">, </w:t>
            </w:r>
            <w:proofErr w:type="spellStart"/>
            <w:r w:rsidRPr="004673C5">
              <w:rPr>
                <w:rFonts w:ascii="Times New Roman" w:hAnsi="Times New Roman"/>
                <w:szCs w:val="20"/>
              </w:rPr>
              <w:t>abyste</w:t>
            </w:r>
            <w:proofErr w:type="spellEnd"/>
            <w:r w:rsidRPr="004673C5">
              <w:rPr>
                <w:rFonts w:ascii="Times New Roman" w:hAnsi="Times New Roman"/>
                <w:szCs w:val="20"/>
              </w:rPr>
              <w:t xml:space="preserve"> ji </w:t>
            </w:r>
            <w:proofErr w:type="spellStart"/>
            <w:r w:rsidRPr="004673C5">
              <w:rPr>
                <w:rFonts w:ascii="Times New Roman" w:hAnsi="Times New Roman"/>
                <w:szCs w:val="20"/>
              </w:rPr>
              <w:t>vyjmul</w:t>
            </w:r>
            <w:proofErr w:type="spellEnd"/>
            <w:r w:rsidRPr="004673C5">
              <w:rPr>
                <w:rFonts w:ascii="Times New Roman" w:hAnsi="Times New Roman"/>
                <w:szCs w:val="20"/>
              </w:rPr>
              <w:t>(a) z </w:t>
            </w:r>
            <w:proofErr w:type="spellStart"/>
            <w:r w:rsidRPr="004673C5">
              <w:rPr>
                <w:rFonts w:ascii="Times New Roman" w:hAnsi="Times New Roman"/>
                <w:szCs w:val="20"/>
              </w:rPr>
              <w:t>blistru</w:t>
            </w:r>
            <w:proofErr w:type="spellEnd"/>
            <w:r w:rsidRPr="004673C5">
              <w:rPr>
                <w:rFonts w:ascii="Times New Roman" w:hAnsi="Times New Roman"/>
                <w:szCs w:val="20"/>
              </w:rPr>
              <w:t>.</w:t>
            </w:r>
          </w:p>
          <w:p w14:paraId="4B5FFD4D" w14:textId="77777777" w:rsidR="00057FB7" w:rsidRPr="004673C5" w:rsidRDefault="00057FB7" w:rsidP="00C440D9">
            <w:pPr>
              <w:pStyle w:val="Table"/>
              <w:numPr>
                <w:ilvl w:val="0"/>
                <w:numId w:val="4"/>
              </w:numPr>
              <w:tabs>
                <w:tab w:val="left" w:pos="170"/>
              </w:tabs>
              <w:spacing w:before="0" w:after="0"/>
              <w:rPr>
                <w:rFonts w:ascii="Times New Roman" w:hAnsi="Times New Roman"/>
                <w:szCs w:val="20"/>
              </w:rPr>
            </w:pPr>
            <w:proofErr w:type="spellStart"/>
            <w:r w:rsidRPr="004673C5">
              <w:rPr>
                <w:rFonts w:ascii="Times New Roman" w:hAnsi="Times New Roman"/>
                <w:szCs w:val="20"/>
              </w:rPr>
              <w:t>Tobolku</w:t>
            </w:r>
            <w:proofErr w:type="spellEnd"/>
            <w:r w:rsidRPr="004673C5">
              <w:rPr>
                <w:rFonts w:ascii="Times New Roman" w:hAnsi="Times New Roman"/>
                <w:szCs w:val="20"/>
              </w:rPr>
              <w:t xml:space="preserve"> </w:t>
            </w:r>
            <w:proofErr w:type="spellStart"/>
            <w:r w:rsidRPr="004673C5">
              <w:rPr>
                <w:rFonts w:ascii="Times New Roman" w:hAnsi="Times New Roman"/>
                <w:szCs w:val="20"/>
              </w:rPr>
              <w:t>nepolykejte</w:t>
            </w:r>
            <w:proofErr w:type="spellEnd"/>
            <w:r w:rsidRPr="004673C5">
              <w:rPr>
                <w:rFonts w:ascii="Times New Roman" w:hAnsi="Times New Roman"/>
                <w:szCs w:val="20"/>
              </w:rPr>
              <w:t>.</w:t>
            </w:r>
          </w:p>
          <w:p w14:paraId="3C855E32" w14:textId="0199AD25" w:rsidR="00057FB7" w:rsidRPr="004673C5" w:rsidRDefault="00057FB7" w:rsidP="00C440D9">
            <w:pPr>
              <w:pStyle w:val="Table"/>
              <w:numPr>
                <w:ilvl w:val="0"/>
                <w:numId w:val="4"/>
              </w:numPr>
              <w:tabs>
                <w:tab w:val="left" w:pos="170"/>
              </w:tabs>
              <w:spacing w:before="0" w:after="0"/>
              <w:ind w:left="170" w:hanging="170"/>
              <w:rPr>
                <w:rFonts w:ascii="Times New Roman" w:hAnsi="Times New Roman"/>
                <w:szCs w:val="20"/>
              </w:rPr>
            </w:pPr>
            <w:proofErr w:type="spellStart"/>
            <w:r w:rsidRPr="004673C5">
              <w:rPr>
                <w:rFonts w:ascii="Times New Roman" w:hAnsi="Times New Roman"/>
                <w:szCs w:val="20"/>
              </w:rPr>
              <w:t>Nepoužívejte</w:t>
            </w:r>
            <w:proofErr w:type="spellEnd"/>
            <w:r w:rsidRPr="004673C5">
              <w:rPr>
                <w:rFonts w:ascii="Times New Roman" w:hAnsi="Times New Roman"/>
                <w:szCs w:val="20"/>
              </w:rPr>
              <w:t xml:space="preserve"> </w:t>
            </w:r>
            <w:proofErr w:type="spellStart"/>
            <w:r w:rsidRPr="004673C5">
              <w:rPr>
                <w:rFonts w:ascii="Times New Roman" w:hAnsi="Times New Roman"/>
                <w:szCs w:val="20"/>
              </w:rPr>
              <w:t>tobolky</w:t>
            </w:r>
            <w:proofErr w:type="spellEnd"/>
            <w:r w:rsidRPr="004673C5">
              <w:rPr>
                <w:rFonts w:ascii="Times New Roman" w:hAnsi="Times New Roman"/>
                <w:szCs w:val="20"/>
              </w:rPr>
              <w:t xml:space="preserve"> </w:t>
            </w:r>
            <w:proofErr w:type="spellStart"/>
            <w:r w:rsidRPr="004673C5">
              <w:rPr>
                <w:rFonts w:ascii="Times New Roman" w:hAnsi="Times New Roman"/>
                <w:szCs w:val="20"/>
              </w:rPr>
              <w:t>přípravku</w:t>
            </w:r>
            <w:proofErr w:type="spellEnd"/>
            <w:r w:rsidRPr="004673C5">
              <w:rPr>
                <w:rFonts w:ascii="Times New Roman" w:hAnsi="Times New Roman"/>
                <w:szCs w:val="20"/>
              </w:rPr>
              <w:t xml:space="preserve"> </w:t>
            </w:r>
            <w:proofErr w:type="spellStart"/>
            <w:r w:rsidR="00184E46" w:rsidRPr="00990B09">
              <w:rPr>
                <w:rFonts w:ascii="Times New Roman" w:hAnsi="Times New Roman"/>
                <w:szCs w:val="20"/>
              </w:rPr>
              <w:t>Bemrist</w:t>
            </w:r>
            <w:proofErr w:type="spellEnd"/>
            <w:r w:rsidRPr="00990B09">
              <w:rPr>
                <w:rFonts w:ascii="Times New Roman" w:hAnsi="Times New Roman"/>
                <w:szCs w:val="20"/>
              </w:rPr>
              <w:t xml:space="preserve"> </w:t>
            </w:r>
            <w:proofErr w:type="spellStart"/>
            <w:r w:rsidRPr="00990B09">
              <w:rPr>
                <w:rFonts w:ascii="Times New Roman" w:hAnsi="Times New Roman"/>
                <w:szCs w:val="20"/>
              </w:rPr>
              <w:t>Breezhaler</w:t>
            </w:r>
            <w:proofErr w:type="spellEnd"/>
            <w:r w:rsidRPr="004673C5">
              <w:rPr>
                <w:rFonts w:ascii="Times New Roman" w:hAnsi="Times New Roman"/>
                <w:b/>
                <w:szCs w:val="20"/>
              </w:rPr>
              <w:t xml:space="preserve"> </w:t>
            </w:r>
            <w:r w:rsidRPr="004673C5">
              <w:rPr>
                <w:rFonts w:ascii="Times New Roman" w:hAnsi="Times New Roman"/>
                <w:szCs w:val="20"/>
              </w:rPr>
              <w:t>s </w:t>
            </w:r>
            <w:proofErr w:type="spellStart"/>
            <w:r w:rsidRPr="004673C5">
              <w:rPr>
                <w:rFonts w:ascii="Times New Roman" w:hAnsi="Times New Roman"/>
                <w:szCs w:val="20"/>
              </w:rPr>
              <w:t>jiným</w:t>
            </w:r>
            <w:proofErr w:type="spellEnd"/>
            <w:r w:rsidRPr="004673C5">
              <w:rPr>
                <w:rFonts w:ascii="Times New Roman" w:hAnsi="Times New Roman"/>
                <w:szCs w:val="20"/>
              </w:rPr>
              <w:t xml:space="preserve"> </w:t>
            </w:r>
            <w:proofErr w:type="spellStart"/>
            <w:r w:rsidRPr="004673C5">
              <w:rPr>
                <w:rFonts w:ascii="Times New Roman" w:hAnsi="Times New Roman"/>
                <w:szCs w:val="20"/>
              </w:rPr>
              <w:t>inhalátorem</w:t>
            </w:r>
            <w:proofErr w:type="spellEnd"/>
            <w:r w:rsidRPr="004673C5">
              <w:rPr>
                <w:rFonts w:ascii="Times New Roman" w:hAnsi="Times New Roman"/>
                <w:szCs w:val="20"/>
              </w:rPr>
              <w:t>.</w:t>
            </w:r>
          </w:p>
          <w:p w14:paraId="637B7B3B" w14:textId="7F940987" w:rsidR="00057FB7" w:rsidRPr="004673C5" w:rsidRDefault="00057FB7" w:rsidP="00C440D9">
            <w:pPr>
              <w:pStyle w:val="Table"/>
              <w:numPr>
                <w:ilvl w:val="0"/>
                <w:numId w:val="4"/>
              </w:numPr>
              <w:tabs>
                <w:tab w:val="left" w:pos="170"/>
              </w:tabs>
              <w:spacing w:before="0" w:after="0"/>
              <w:ind w:left="170" w:hanging="170"/>
              <w:rPr>
                <w:rFonts w:ascii="Times New Roman" w:hAnsi="Times New Roman"/>
                <w:szCs w:val="20"/>
              </w:rPr>
            </w:pPr>
            <w:proofErr w:type="spellStart"/>
            <w:r w:rsidRPr="004673C5">
              <w:rPr>
                <w:rFonts w:ascii="Times New Roman" w:hAnsi="Times New Roman"/>
                <w:szCs w:val="20"/>
              </w:rPr>
              <w:t>Nepoužívejte</w:t>
            </w:r>
            <w:proofErr w:type="spellEnd"/>
            <w:r w:rsidRPr="004673C5">
              <w:rPr>
                <w:rFonts w:ascii="Times New Roman" w:hAnsi="Times New Roman"/>
                <w:szCs w:val="20"/>
              </w:rPr>
              <w:t xml:space="preserve"> </w:t>
            </w:r>
            <w:proofErr w:type="spellStart"/>
            <w:r w:rsidRPr="004673C5">
              <w:rPr>
                <w:rFonts w:ascii="Times New Roman" w:hAnsi="Times New Roman"/>
                <w:szCs w:val="20"/>
              </w:rPr>
              <w:t>inhalátor</w:t>
            </w:r>
            <w:proofErr w:type="spellEnd"/>
            <w:r w:rsidRPr="004673C5">
              <w:rPr>
                <w:rFonts w:ascii="Times New Roman" w:hAnsi="Times New Roman"/>
                <w:szCs w:val="20"/>
              </w:rPr>
              <w:t xml:space="preserve"> </w:t>
            </w:r>
            <w:proofErr w:type="spellStart"/>
            <w:r w:rsidR="00184E46" w:rsidRPr="00990B09">
              <w:rPr>
                <w:rFonts w:ascii="Times New Roman" w:hAnsi="Times New Roman"/>
                <w:szCs w:val="20"/>
              </w:rPr>
              <w:t>Bemrist</w:t>
            </w:r>
            <w:proofErr w:type="spellEnd"/>
            <w:r w:rsidRPr="00990B09">
              <w:rPr>
                <w:rFonts w:ascii="Times New Roman" w:hAnsi="Times New Roman"/>
                <w:szCs w:val="20"/>
              </w:rPr>
              <w:t xml:space="preserve"> </w:t>
            </w:r>
            <w:proofErr w:type="spellStart"/>
            <w:r w:rsidRPr="00990B09">
              <w:rPr>
                <w:rFonts w:ascii="Times New Roman" w:hAnsi="Times New Roman"/>
                <w:szCs w:val="20"/>
              </w:rPr>
              <w:t>Breezhaler</w:t>
            </w:r>
            <w:proofErr w:type="spellEnd"/>
            <w:r w:rsidRPr="004673C5">
              <w:rPr>
                <w:rFonts w:ascii="Times New Roman" w:hAnsi="Times New Roman"/>
                <w:b/>
                <w:szCs w:val="20"/>
              </w:rPr>
              <w:t xml:space="preserve"> </w:t>
            </w:r>
            <w:r w:rsidRPr="004673C5">
              <w:rPr>
                <w:rFonts w:ascii="Times New Roman" w:hAnsi="Times New Roman"/>
                <w:szCs w:val="20"/>
              </w:rPr>
              <w:t>k </w:t>
            </w:r>
            <w:proofErr w:type="spellStart"/>
            <w:r w:rsidRPr="004673C5">
              <w:rPr>
                <w:rFonts w:ascii="Times New Roman" w:hAnsi="Times New Roman"/>
                <w:szCs w:val="20"/>
              </w:rPr>
              <w:t>užívání</w:t>
            </w:r>
            <w:proofErr w:type="spellEnd"/>
            <w:r w:rsidRPr="004673C5">
              <w:rPr>
                <w:rFonts w:ascii="Times New Roman" w:hAnsi="Times New Roman"/>
                <w:szCs w:val="20"/>
              </w:rPr>
              <w:t xml:space="preserve"> </w:t>
            </w:r>
            <w:proofErr w:type="spellStart"/>
            <w:r w:rsidRPr="004673C5">
              <w:rPr>
                <w:rFonts w:ascii="Times New Roman" w:hAnsi="Times New Roman"/>
                <w:szCs w:val="20"/>
              </w:rPr>
              <w:t>tobolek</w:t>
            </w:r>
            <w:proofErr w:type="spellEnd"/>
            <w:r w:rsidRPr="004673C5">
              <w:rPr>
                <w:rFonts w:ascii="Times New Roman" w:hAnsi="Times New Roman"/>
                <w:szCs w:val="20"/>
              </w:rPr>
              <w:t xml:space="preserve"> </w:t>
            </w:r>
            <w:proofErr w:type="spellStart"/>
            <w:r w:rsidRPr="004673C5">
              <w:rPr>
                <w:rFonts w:ascii="Times New Roman" w:hAnsi="Times New Roman"/>
                <w:szCs w:val="20"/>
              </w:rPr>
              <w:t>jiného</w:t>
            </w:r>
            <w:proofErr w:type="spellEnd"/>
            <w:r w:rsidRPr="004673C5">
              <w:rPr>
                <w:rFonts w:ascii="Times New Roman" w:hAnsi="Times New Roman"/>
                <w:szCs w:val="20"/>
              </w:rPr>
              <w:t xml:space="preserve"> </w:t>
            </w:r>
            <w:proofErr w:type="spellStart"/>
            <w:r w:rsidRPr="004673C5">
              <w:rPr>
                <w:rFonts w:ascii="Times New Roman" w:hAnsi="Times New Roman"/>
                <w:szCs w:val="20"/>
              </w:rPr>
              <w:t>léku</w:t>
            </w:r>
            <w:proofErr w:type="spellEnd"/>
            <w:r w:rsidRPr="004673C5">
              <w:rPr>
                <w:rFonts w:ascii="Times New Roman" w:hAnsi="Times New Roman"/>
                <w:szCs w:val="20"/>
              </w:rPr>
              <w:t>.</w:t>
            </w:r>
          </w:p>
          <w:p w14:paraId="133362D3" w14:textId="77777777" w:rsidR="00057FB7" w:rsidRPr="004673C5" w:rsidRDefault="00057FB7" w:rsidP="00C440D9">
            <w:pPr>
              <w:pStyle w:val="Table"/>
              <w:numPr>
                <w:ilvl w:val="0"/>
                <w:numId w:val="4"/>
              </w:numPr>
              <w:tabs>
                <w:tab w:val="left" w:pos="170"/>
              </w:tabs>
              <w:spacing w:before="0" w:after="0"/>
              <w:ind w:left="170" w:hanging="170"/>
              <w:rPr>
                <w:rFonts w:ascii="Times New Roman" w:hAnsi="Times New Roman"/>
                <w:szCs w:val="20"/>
              </w:rPr>
            </w:pPr>
            <w:proofErr w:type="spellStart"/>
            <w:r w:rsidRPr="004673C5">
              <w:rPr>
                <w:rFonts w:ascii="Times New Roman" w:hAnsi="Times New Roman"/>
                <w:szCs w:val="20"/>
              </w:rPr>
              <w:t>Nikdy</w:t>
            </w:r>
            <w:proofErr w:type="spellEnd"/>
            <w:r w:rsidRPr="004673C5">
              <w:rPr>
                <w:rFonts w:ascii="Times New Roman" w:hAnsi="Times New Roman"/>
                <w:szCs w:val="20"/>
              </w:rPr>
              <w:t xml:space="preserve"> </w:t>
            </w:r>
            <w:proofErr w:type="spellStart"/>
            <w:r w:rsidRPr="004673C5">
              <w:rPr>
                <w:rFonts w:ascii="Times New Roman" w:hAnsi="Times New Roman"/>
                <w:szCs w:val="20"/>
              </w:rPr>
              <w:t>nevkládejte</w:t>
            </w:r>
            <w:proofErr w:type="spellEnd"/>
            <w:r w:rsidRPr="004673C5">
              <w:rPr>
                <w:rFonts w:ascii="Times New Roman" w:hAnsi="Times New Roman"/>
                <w:szCs w:val="20"/>
              </w:rPr>
              <w:t xml:space="preserve"> </w:t>
            </w:r>
            <w:proofErr w:type="spellStart"/>
            <w:r w:rsidRPr="004673C5">
              <w:rPr>
                <w:rFonts w:ascii="Times New Roman" w:hAnsi="Times New Roman"/>
                <w:szCs w:val="20"/>
              </w:rPr>
              <w:t>tobolku</w:t>
            </w:r>
            <w:proofErr w:type="spellEnd"/>
            <w:r w:rsidRPr="004673C5">
              <w:rPr>
                <w:rFonts w:ascii="Times New Roman" w:hAnsi="Times New Roman"/>
                <w:szCs w:val="20"/>
              </w:rPr>
              <w:t xml:space="preserve"> do </w:t>
            </w:r>
            <w:proofErr w:type="spellStart"/>
            <w:r w:rsidRPr="004673C5">
              <w:rPr>
                <w:rFonts w:ascii="Times New Roman" w:hAnsi="Times New Roman"/>
                <w:szCs w:val="20"/>
              </w:rPr>
              <w:t>úst</w:t>
            </w:r>
            <w:proofErr w:type="spellEnd"/>
            <w:r w:rsidRPr="004673C5">
              <w:rPr>
                <w:rFonts w:ascii="Times New Roman" w:hAnsi="Times New Roman"/>
                <w:szCs w:val="20"/>
              </w:rPr>
              <w:t xml:space="preserve"> </w:t>
            </w:r>
            <w:proofErr w:type="spellStart"/>
            <w:r w:rsidRPr="004673C5">
              <w:rPr>
                <w:rFonts w:ascii="Times New Roman" w:hAnsi="Times New Roman"/>
                <w:szCs w:val="20"/>
              </w:rPr>
              <w:t>nebo</w:t>
            </w:r>
            <w:proofErr w:type="spellEnd"/>
            <w:r w:rsidRPr="004673C5">
              <w:rPr>
                <w:rFonts w:ascii="Times New Roman" w:hAnsi="Times New Roman"/>
                <w:szCs w:val="20"/>
              </w:rPr>
              <w:t xml:space="preserve"> </w:t>
            </w:r>
            <w:proofErr w:type="spellStart"/>
            <w:r w:rsidRPr="004673C5">
              <w:rPr>
                <w:rFonts w:ascii="Times New Roman" w:hAnsi="Times New Roman"/>
                <w:szCs w:val="20"/>
              </w:rPr>
              <w:t>náustku</w:t>
            </w:r>
            <w:proofErr w:type="spellEnd"/>
            <w:r w:rsidRPr="004673C5">
              <w:rPr>
                <w:rFonts w:ascii="Times New Roman" w:hAnsi="Times New Roman"/>
                <w:szCs w:val="20"/>
              </w:rPr>
              <w:t xml:space="preserve"> </w:t>
            </w:r>
            <w:proofErr w:type="spellStart"/>
            <w:r w:rsidRPr="004673C5">
              <w:rPr>
                <w:rFonts w:ascii="Times New Roman" w:hAnsi="Times New Roman"/>
                <w:szCs w:val="20"/>
              </w:rPr>
              <w:t>inhalátoru</w:t>
            </w:r>
            <w:proofErr w:type="spellEnd"/>
            <w:r w:rsidRPr="004673C5">
              <w:rPr>
                <w:rFonts w:ascii="Times New Roman" w:hAnsi="Times New Roman"/>
                <w:szCs w:val="20"/>
              </w:rPr>
              <w:t>.</w:t>
            </w:r>
          </w:p>
          <w:p w14:paraId="3562EAB5" w14:textId="77777777" w:rsidR="00057FB7" w:rsidRPr="004673C5" w:rsidRDefault="00057FB7" w:rsidP="00C440D9">
            <w:pPr>
              <w:pStyle w:val="Table"/>
              <w:numPr>
                <w:ilvl w:val="0"/>
                <w:numId w:val="4"/>
              </w:numPr>
              <w:tabs>
                <w:tab w:val="left" w:pos="170"/>
              </w:tabs>
              <w:spacing w:before="0" w:after="0"/>
              <w:ind w:left="170" w:hanging="170"/>
              <w:rPr>
                <w:rFonts w:ascii="Times New Roman" w:hAnsi="Times New Roman"/>
                <w:szCs w:val="20"/>
              </w:rPr>
            </w:pPr>
            <w:proofErr w:type="spellStart"/>
            <w:r w:rsidRPr="004673C5">
              <w:rPr>
                <w:rFonts w:ascii="Times New Roman" w:hAnsi="Times New Roman"/>
                <w:szCs w:val="20"/>
              </w:rPr>
              <w:t>Postranní</w:t>
            </w:r>
            <w:proofErr w:type="spellEnd"/>
            <w:r w:rsidRPr="004673C5">
              <w:rPr>
                <w:rFonts w:ascii="Times New Roman" w:hAnsi="Times New Roman"/>
                <w:szCs w:val="20"/>
              </w:rPr>
              <w:t xml:space="preserve"> </w:t>
            </w:r>
            <w:proofErr w:type="spellStart"/>
            <w:r w:rsidRPr="004673C5">
              <w:rPr>
                <w:rFonts w:ascii="Times New Roman" w:hAnsi="Times New Roman"/>
                <w:szCs w:val="20"/>
              </w:rPr>
              <w:t>tlačítka</w:t>
            </w:r>
            <w:proofErr w:type="spellEnd"/>
            <w:r w:rsidRPr="004673C5">
              <w:rPr>
                <w:rFonts w:ascii="Times New Roman" w:hAnsi="Times New Roman"/>
                <w:szCs w:val="20"/>
              </w:rPr>
              <w:t xml:space="preserve"> </w:t>
            </w:r>
            <w:proofErr w:type="spellStart"/>
            <w:r w:rsidRPr="004673C5">
              <w:rPr>
                <w:rFonts w:ascii="Times New Roman" w:hAnsi="Times New Roman"/>
                <w:szCs w:val="20"/>
              </w:rPr>
              <w:t>nemačkejte</w:t>
            </w:r>
            <w:proofErr w:type="spellEnd"/>
            <w:r w:rsidRPr="004673C5">
              <w:rPr>
                <w:rFonts w:ascii="Times New Roman" w:hAnsi="Times New Roman"/>
                <w:szCs w:val="20"/>
              </w:rPr>
              <w:t xml:space="preserve"> </w:t>
            </w:r>
            <w:proofErr w:type="spellStart"/>
            <w:r w:rsidRPr="004673C5">
              <w:rPr>
                <w:rFonts w:ascii="Times New Roman" w:hAnsi="Times New Roman"/>
                <w:szCs w:val="20"/>
              </w:rPr>
              <w:t>více</w:t>
            </w:r>
            <w:proofErr w:type="spellEnd"/>
            <w:r w:rsidRPr="004673C5">
              <w:rPr>
                <w:rFonts w:ascii="Times New Roman" w:hAnsi="Times New Roman"/>
                <w:szCs w:val="20"/>
              </w:rPr>
              <w:t xml:space="preserve"> </w:t>
            </w:r>
            <w:proofErr w:type="spellStart"/>
            <w:r w:rsidRPr="004673C5">
              <w:rPr>
                <w:rFonts w:ascii="Times New Roman" w:hAnsi="Times New Roman"/>
                <w:szCs w:val="20"/>
              </w:rPr>
              <w:t>než</w:t>
            </w:r>
            <w:proofErr w:type="spellEnd"/>
            <w:r w:rsidRPr="004673C5">
              <w:rPr>
                <w:rFonts w:ascii="Times New Roman" w:hAnsi="Times New Roman"/>
                <w:szCs w:val="20"/>
              </w:rPr>
              <w:t xml:space="preserve"> </w:t>
            </w:r>
            <w:proofErr w:type="spellStart"/>
            <w:r w:rsidRPr="004673C5">
              <w:rPr>
                <w:rFonts w:ascii="Times New Roman" w:hAnsi="Times New Roman"/>
                <w:szCs w:val="20"/>
              </w:rPr>
              <w:t>jednou</w:t>
            </w:r>
            <w:proofErr w:type="spellEnd"/>
            <w:r w:rsidRPr="004673C5">
              <w:rPr>
                <w:rFonts w:ascii="Times New Roman" w:hAnsi="Times New Roman"/>
                <w:szCs w:val="20"/>
              </w:rPr>
              <w:t>.</w:t>
            </w:r>
          </w:p>
          <w:p w14:paraId="2ED2E21E" w14:textId="77777777" w:rsidR="00057FB7" w:rsidRPr="004673C5" w:rsidRDefault="00057FB7" w:rsidP="00C440D9">
            <w:pPr>
              <w:pStyle w:val="Table"/>
              <w:numPr>
                <w:ilvl w:val="0"/>
                <w:numId w:val="4"/>
              </w:numPr>
              <w:tabs>
                <w:tab w:val="left" w:pos="170"/>
              </w:tabs>
              <w:spacing w:before="0" w:after="0"/>
              <w:ind w:left="170" w:hanging="170"/>
              <w:rPr>
                <w:rFonts w:ascii="Times New Roman" w:hAnsi="Times New Roman"/>
                <w:szCs w:val="20"/>
              </w:rPr>
            </w:pPr>
            <w:r w:rsidRPr="004673C5">
              <w:rPr>
                <w:rFonts w:ascii="Times New Roman" w:hAnsi="Times New Roman"/>
                <w:szCs w:val="20"/>
              </w:rPr>
              <w:t xml:space="preserve">Do </w:t>
            </w:r>
            <w:proofErr w:type="spellStart"/>
            <w:r w:rsidRPr="004673C5">
              <w:rPr>
                <w:rFonts w:ascii="Times New Roman" w:hAnsi="Times New Roman"/>
                <w:szCs w:val="20"/>
              </w:rPr>
              <w:t>náustku</w:t>
            </w:r>
            <w:proofErr w:type="spellEnd"/>
            <w:r w:rsidRPr="004673C5">
              <w:rPr>
                <w:rFonts w:ascii="Times New Roman" w:hAnsi="Times New Roman"/>
                <w:szCs w:val="20"/>
              </w:rPr>
              <w:t xml:space="preserve"> </w:t>
            </w:r>
            <w:proofErr w:type="spellStart"/>
            <w:r w:rsidRPr="004673C5">
              <w:rPr>
                <w:rFonts w:ascii="Times New Roman" w:hAnsi="Times New Roman"/>
                <w:szCs w:val="20"/>
              </w:rPr>
              <w:t>nefoukejte</w:t>
            </w:r>
            <w:proofErr w:type="spellEnd"/>
            <w:r w:rsidRPr="004673C5">
              <w:rPr>
                <w:rFonts w:ascii="Times New Roman" w:hAnsi="Times New Roman"/>
                <w:szCs w:val="20"/>
              </w:rPr>
              <w:t>.</w:t>
            </w:r>
          </w:p>
          <w:p w14:paraId="6B3973DC" w14:textId="77777777" w:rsidR="00057FB7" w:rsidRPr="004673C5" w:rsidRDefault="00057FB7" w:rsidP="00C440D9">
            <w:pPr>
              <w:pStyle w:val="Table"/>
              <w:numPr>
                <w:ilvl w:val="0"/>
                <w:numId w:val="4"/>
              </w:numPr>
              <w:tabs>
                <w:tab w:val="left" w:pos="170"/>
              </w:tabs>
              <w:spacing w:before="0" w:after="0"/>
              <w:ind w:left="170" w:hanging="170"/>
              <w:rPr>
                <w:rFonts w:ascii="Times New Roman" w:hAnsi="Times New Roman"/>
                <w:b/>
                <w:szCs w:val="20"/>
              </w:rPr>
            </w:pPr>
            <w:proofErr w:type="spellStart"/>
            <w:r w:rsidRPr="004673C5">
              <w:rPr>
                <w:rFonts w:ascii="Times New Roman" w:hAnsi="Times New Roman"/>
                <w:szCs w:val="20"/>
              </w:rPr>
              <w:t>Nemačkejte</w:t>
            </w:r>
            <w:proofErr w:type="spellEnd"/>
            <w:r w:rsidRPr="004673C5">
              <w:rPr>
                <w:rFonts w:ascii="Times New Roman" w:hAnsi="Times New Roman"/>
                <w:szCs w:val="20"/>
              </w:rPr>
              <w:t xml:space="preserve"> </w:t>
            </w:r>
            <w:proofErr w:type="spellStart"/>
            <w:r w:rsidRPr="004673C5">
              <w:rPr>
                <w:rFonts w:ascii="Times New Roman" w:hAnsi="Times New Roman"/>
                <w:szCs w:val="20"/>
              </w:rPr>
              <w:t>postranní</w:t>
            </w:r>
            <w:proofErr w:type="spellEnd"/>
            <w:r w:rsidRPr="004673C5">
              <w:rPr>
                <w:rFonts w:ascii="Times New Roman" w:hAnsi="Times New Roman"/>
                <w:szCs w:val="20"/>
              </w:rPr>
              <w:t xml:space="preserve"> </w:t>
            </w:r>
            <w:proofErr w:type="spellStart"/>
            <w:r w:rsidRPr="004673C5">
              <w:rPr>
                <w:rFonts w:ascii="Times New Roman" w:hAnsi="Times New Roman"/>
                <w:szCs w:val="20"/>
              </w:rPr>
              <w:t>tlačítka</w:t>
            </w:r>
            <w:proofErr w:type="spellEnd"/>
            <w:r w:rsidRPr="004673C5">
              <w:rPr>
                <w:rFonts w:ascii="Times New Roman" w:hAnsi="Times New Roman"/>
                <w:szCs w:val="20"/>
              </w:rPr>
              <w:t xml:space="preserve">, </w:t>
            </w:r>
            <w:proofErr w:type="spellStart"/>
            <w:r w:rsidRPr="004673C5">
              <w:rPr>
                <w:rFonts w:ascii="Times New Roman" w:hAnsi="Times New Roman"/>
                <w:szCs w:val="20"/>
              </w:rPr>
              <w:t>když</w:t>
            </w:r>
            <w:proofErr w:type="spellEnd"/>
            <w:r w:rsidRPr="004673C5">
              <w:rPr>
                <w:rFonts w:ascii="Times New Roman" w:hAnsi="Times New Roman"/>
                <w:szCs w:val="20"/>
              </w:rPr>
              <w:t xml:space="preserve"> </w:t>
            </w:r>
            <w:proofErr w:type="spellStart"/>
            <w:r w:rsidRPr="004673C5">
              <w:rPr>
                <w:rFonts w:ascii="Times New Roman" w:hAnsi="Times New Roman"/>
                <w:szCs w:val="20"/>
              </w:rPr>
              <w:t>inhalujete</w:t>
            </w:r>
            <w:proofErr w:type="spellEnd"/>
            <w:r w:rsidRPr="004673C5">
              <w:rPr>
                <w:rFonts w:ascii="Times New Roman" w:hAnsi="Times New Roman"/>
                <w:szCs w:val="20"/>
              </w:rPr>
              <w:t xml:space="preserve"> </w:t>
            </w:r>
            <w:proofErr w:type="spellStart"/>
            <w:r w:rsidRPr="004673C5">
              <w:rPr>
                <w:rFonts w:ascii="Times New Roman" w:hAnsi="Times New Roman"/>
                <w:szCs w:val="20"/>
              </w:rPr>
              <w:t>přes</w:t>
            </w:r>
            <w:proofErr w:type="spellEnd"/>
            <w:r w:rsidRPr="004673C5">
              <w:rPr>
                <w:rFonts w:ascii="Times New Roman" w:hAnsi="Times New Roman"/>
                <w:szCs w:val="20"/>
              </w:rPr>
              <w:t> </w:t>
            </w:r>
            <w:proofErr w:type="spellStart"/>
            <w:r w:rsidRPr="004673C5">
              <w:rPr>
                <w:rFonts w:ascii="Times New Roman" w:hAnsi="Times New Roman"/>
                <w:szCs w:val="20"/>
              </w:rPr>
              <w:t>náustek</w:t>
            </w:r>
            <w:proofErr w:type="spellEnd"/>
            <w:r w:rsidRPr="004673C5">
              <w:rPr>
                <w:rFonts w:ascii="Times New Roman" w:hAnsi="Times New Roman"/>
                <w:szCs w:val="20"/>
              </w:rPr>
              <w:t>.</w:t>
            </w:r>
          </w:p>
          <w:p w14:paraId="161EAC65" w14:textId="77777777" w:rsidR="00057FB7" w:rsidRPr="004673C5" w:rsidRDefault="00057FB7" w:rsidP="00C440D9">
            <w:pPr>
              <w:pStyle w:val="Table"/>
              <w:numPr>
                <w:ilvl w:val="0"/>
                <w:numId w:val="4"/>
              </w:numPr>
              <w:tabs>
                <w:tab w:val="left" w:pos="170"/>
              </w:tabs>
              <w:spacing w:before="0" w:after="0"/>
              <w:ind w:left="170" w:hanging="170"/>
              <w:rPr>
                <w:rFonts w:ascii="Times New Roman" w:hAnsi="Times New Roman"/>
                <w:b/>
                <w:szCs w:val="20"/>
              </w:rPr>
            </w:pPr>
            <w:proofErr w:type="spellStart"/>
            <w:r w:rsidRPr="004673C5">
              <w:rPr>
                <w:rFonts w:ascii="Times New Roman" w:hAnsi="Times New Roman"/>
                <w:szCs w:val="20"/>
              </w:rPr>
              <w:t>Nedotýkejte</w:t>
            </w:r>
            <w:proofErr w:type="spellEnd"/>
            <w:r w:rsidRPr="004673C5">
              <w:rPr>
                <w:rFonts w:ascii="Times New Roman" w:hAnsi="Times New Roman"/>
                <w:szCs w:val="20"/>
              </w:rPr>
              <w:t xml:space="preserve"> se </w:t>
            </w:r>
            <w:proofErr w:type="spellStart"/>
            <w:r w:rsidRPr="004673C5">
              <w:rPr>
                <w:rFonts w:ascii="Times New Roman" w:hAnsi="Times New Roman"/>
                <w:szCs w:val="20"/>
              </w:rPr>
              <w:t>tobolek</w:t>
            </w:r>
            <w:proofErr w:type="spellEnd"/>
            <w:r w:rsidRPr="004673C5">
              <w:rPr>
                <w:rFonts w:ascii="Times New Roman" w:hAnsi="Times New Roman"/>
                <w:szCs w:val="20"/>
              </w:rPr>
              <w:t xml:space="preserve"> </w:t>
            </w:r>
            <w:proofErr w:type="spellStart"/>
            <w:r w:rsidRPr="004673C5">
              <w:rPr>
                <w:rFonts w:ascii="Times New Roman" w:hAnsi="Times New Roman"/>
                <w:szCs w:val="20"/>
              </w:rPr>
              <w:t>mokrýma</w:t>
            </w:r>
            <w:proofErr w:type="spellEnd"/>
            <w:r w:rsidRPr="004673C5">
              <w:rPr>
                <w:rFonts w:ascii="Times New Roman" w:hAnsi="Times New Roman"/>
                <w:szCs w:val="20"/>
              </w:rPr>
              <w:t xml:space="preserve"> </w:t>
            </w:r>
            <w:proofErr w:type="spellStart"/>
            <w:r w:rsidRPr="004673C5">
              <w:rPr>
                <w:rFonts w:ascii="Times New Roman" w:hAnsi="Times New Roman"/>
                <w:szCs w:val="20"/>
              </w:rPr>
              <w:t>rukama</w:t>
            </w:r>
            <w:proofErr w:type="spellEnd"/>
            <w:r w:rsidRPr="004673C5">
              <w:rPr>
                <w:rFonts w:ascii="Times New Roman" w:hAnsi="Times New Roman"/>
                <w:szCs w:val="20"/>
              </w:rPr>
              <w:t>.</w:t>
            </w:r>
          </w:p>
          <w:p w14:paraId="31C860B4" w14:textId="77777777" w:rsidR="00057FB7" w:rsidRDefault="00057FB7" w:rsidP="00C440D9">
            <w:pPr>
              <w:pStyle w:val="Table"/>
              <w:numPr>
                <w:ilvl w:val="0"/>
                <w:numId w:val="4"/>
              </w:numPr>
              <w:tabs>
                <w:tab w:val="clear" w:pos="284"/>
              </w:tabs>
              <w:spacing w:before="0" w:after="0"/>
              <w:ind w:left="170" w:hanging="170"/>
              <w:rPr>
                <w:rFonts w:ascii="Times New Roman" w:hAnsi="Times New Roman"/>
                <w:szCs w:val="20"/>
              </w:rPr>
            </w:pPr>
            <w:proofErr w:type="spellStart"/>
            <w:r w:rsidRPr="004673C5">
              <w:rPr>
                <w:rFonts w:ascii="Times New Roman" w:hAnsi="Times New Roman"/>
                <w:szCs w:val="20"/>
              </w:rPr>
              <w:t>Nikdy</w:t>
            </w:r>
            <w:proofErr w:type="spellEnd"/>
            <w:r w:rsidRPr="004673C5">
              <w:rPr>
                <w:rFonts w:ascii="Times New Roman" w:hAnsi="Times New Roman"/>
                <w:szCs w:val="20"/>
              </w:rPr>
              <w:t xml:space="preserve"> </w:t>
            </w:r>
            <w:proofErr w:type="spellStart"/>
            <w:r w:rsidRPr="004673C5">
              <w:rPr>
                <w:rFonts w:ascii="Times New Roman" w:hAnsi="Times New Roman"/>
                <w:szCs w:val="20"/>
              </w:rPr>
              <w:t>nemyjte</w:t>
            </w:r>
            <w:proofErr w:type="spellEnd"/>
            <w:r w:rsidRPr="004673C5">
              <w:rPr>
                <w:rFonts w:ascii="Times New Roman" w:hAnsi="Times New Roman"/>
                <w:szCs w:val="20"/>
              </w:rPr>
              <w:t xml:space="preserve"> </w:t>
            </w:r>
            <w:proofErr w:type="spellStart"/>
            <w:r w:rsidRPr="004673C5">
              <w:rPr>
                <w:rFonts w:ascii="Times New Roman" w:hAnsi="Times New Roman"/>
                <w:szCs w:val="20"/>
              </w:rPr>
              <w:t>inhalátor</w:t>
            </w:r>
            <w:proofErr w:type="spellEnd"/>
            <w:r w:rsidRPr="004673C5">
              <w:rPr>
                <w:rFonts w:ascii="Times New Roman" w:hAnsi="Times New Roman"/>
                <w:szCs w:val="20"/>
              </w:rPr>
              <w:t xml:space="preserve"> vodou.</w:t>
            </w:r>
          </w:p>
        </w:tc>
      </w:tr>
      <w:tr w:rsidR="00057FB7" w14:paraId="471A2127" w14:textId="77777777" w:rsidTr="00F04271">
        <w:trPr>
          <w:cantSplit/>
          <w:trHeight w:val="2271"/>
        </w:trPr>
        <w:tc>
          <w:tcPr>
            <w:tcW w:w="2376" w:type="dxa"/>
            <w:tcBorders>
              <w:top w:val="nil"/>
              <w:left w:val="single" w:sz="24" w:space="0" w:color="808080"/>
              <w:bottom w:val="single" w:sz="36" w:space="0" w:color="808080"/>
              <w:right w:val="single" w:sz="24" w:space="0" w:color="808080"/>
            </w:tcBorders>
            <w:hideMark/>
          </w:tcPr>
          <w:p w14:paraId="07380E6E" w14:textId="77777777" w:rsidR="00057FB7" w:rsidRDefault="00057FB7" w:rsidP="00C440D9">
            <w:pPr>
              <w:pStyle w:val="Table"/>
              <w:tabs>
                <w:tab w:val="clear" w:pos="284"/>
              </w:tabs>
              <w:spacing w:before="0" w:after="0"/>
              <w:jc w:val="center"/>
              <w:rPr>
                <w:rFonts w:ascii="Times New Roman" w:hAnsi="Times New Roman"/>
                <w:szCs w:val="20"/>
              </w:rPr>
            </w:pPr>
            <w:r>
              <w:rPr>
                <w:noProof/>
                <w:lang w:eastAsia="en-US"/>
              </w:rPr>
              <w:drawing>
                <wp:inline distT="0" distB="0" distL="0" distR="0" wp14:anchorId="74589D15" wp14:editId="068F3594">
                  <wp:extent cx="1322688" cy="1219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28468" cy="1224527"/>
                          </a:xfrm>
                          <a:prstGeom prst="rect">
                            <a:avLst/>
                          </a:prstGeom>
                        </pic:spPr>
                      </pic:pic>
                    </a:graphicData>
                  </a:graphic>
                </wp:inline>
              </w:drawing>
            </w:r>
          </w:p>
          <w:p w14:paraId="0C8E35DB" w14:textId="77777777" w:rsidR="00057FB7" w:rsidRPr="004673C5" w:rsidRDefault="00057FB7" w:rsidP="00C440D9">
            <w:pPr>
              <w:pStyle w:val="Table"/>
              <w:spacing w:before="0" w:after="0"/>
              <w:rPr>
                <w:rFonts w:ascii="Times New Roman" w:hAnsi="Times New Roman"/>
                <w:szCs w:val="20"/>
              </w:rPr>
            </w:pPr>
            <w:r w:rsidRPr="004673C5">
              <w:rPr>
                <w:rFonts w:ascii="Times New Roman" w:hAnsi="Times New Roman"/>
                <w:szCs w:val="20"/>
              </w:rPr>
              <w:t>Krok 1e:</w:t>
            </w:r>
          </w:p>
          <w:p w14:paraId="46B4C642" w14:textId="77777777" w:rsidR="00057FB7" w:rsidRDefault="00057FB7" w:rsidP="00C440D9">
            <w:pPr>
              <w:pStyle w:val="Table"/>
              <w:tabs>
                <w:tab w:val="clear" w:pos="284"/>
              </w:tabs>
              <w:spacing w:before="0" w:after="0"/>
              <w:rPr>
                <w:b/>
                <w:szCs w:val="20"/>
              </w:rPr>
            </w:pPr>
            <w:proofErr w:type="spellStart"/>
            <w:r w:rsidRPr="004673C5">
              <w:rPr>
                <w:rFonts w:ascii="Times New Roman" w:hAnsi="Times New Roman"/>
                <w:b/>
                <w:szCs w:val="20"/>
              </w:rPr>
              <w:t>Uzavřete</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inhalátor</w:t>
            </w:r>
            <w:proofErr w:type="spellEnd"/>
          </w:p>
        </w:tc>
        <w:tc>
          <w:tcPr>
            <w:tcW w:w="2268" w:type="dxa"/>
            <w:vMerge/>
            <w:tcBorders>
              <w:top w:val="nil"/>
              <w:left w:val="single" w:sz="24" w:space="0" w:color="808080"/>
              <w:bottom w:val="single" w:sz="36" w:space="0" w:color="808080"/>
              <w:right w:val="single" w:sz="24" w:space="0" w:color="808080"/>
            </w:tcBorders>
            <w:vAlign w:val="center"/>
            <w:hideMark/>
          </w:tcPr>
          <w:p w14:paraId="2026B88E" w14:textId="77777777" w:rsidR="00057FB7" w:rsidRDefault="00057FB7" w:rsidP="00C440D9">
            <w:pPr>
              <w:tabs>
                <w:tab w:val="clear" w:pos="567"/>
              </w:tabs>
              <w:spacing w:line="240" w:lineRule="auto"/>
              <w:rPr>
                <w:rFonts w:eastAsia="MS Mincho"/>
                <w:b/>
                <w:sz w:val="20"/>
                <w:lang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0882EC9E" w14:textId="77777777" w:rsidR="00057FB7" w:rsidRDefault="00057FB7" w:rsidP="00C440D9">
            <w:pPr>
              <w:tabs>
                <w:tab w:val="clear" w:pos="567"/>
              </w:tabs>
              <w:spacing w:line="240" w:lineRule="auto"/>
              <w:rPr>
                <w:rFonts w:eastAsia="MS Mincho"/>
                <w:b/>
                <w:sz w:val="20"/>
                <w:lang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21BC1263" w14:textId="77777777" w:rsidR="00057FB7" w:rsidRDefault="00057FB7" w:rsidP="00C440D9">
            <w:pPr>
              <w:tabs>
                <w:tab w:val="clear" w:pos="567"/>
              </w:tabs>
              <w:spacing w:line="240" w:lineRule="auto"/>
              <w:rPr>
                <w:rFonts w:eastAsia="MS Mincho"/>
                <w:sz w:val="20"/>
                <w:lang w:val="en-US"/>
              </w:rPr>
            </w:pPr>
          </w:p>
        </w:tc>
      </w:tr>
    </w:tbl>
    <w:p w14:paraId="5076B00E" w14:textId="77777777" w:rsidR="00057FB7" w:rsidRDefault="00057FB7" w:rsidP="00C440D9">
      <w:pPr>
        <w:tabs>
          <w:tab w:val="clear" w:pos="567"/>
        </w:tabs>
        <w:spacing w:line="240" w:lineRule="auto"/>
      </w:pPr>
      <w:r>
        <w:rPr>
          <w:noProof/>
          <w:lang w:val="en-US"/>
        </w:rPr>
        <mc:AlternateContent>
          <mc:Choice Requires="wps">
            <w:drawing>
              <wp:anchor distT="45720" distB="45720" distL="114300" distR="114300" simplePos="0" relativeHeight="251687424" behindDoc="0" locked="0" layoutInCell="1" allowOverlap="1" wp14:anchorId="3F07277D" wp14:editId="1082AD25">
                <wp:simplePos x="0" y="0"/>
                <wp:positionH relativeFrom="column">
                  <wp:posOffset>1551060</wp:posOffset>
                </wp:positionH>
                <wp:positionV relativeFrom="paragraph">
                  <wp:posOffset>4980995</wp:posOffset>
                </wp:positionV>
                <wp:extent cx="614045" cy="93383"/>
                <wp:effectExtent l="0" t="0"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14045" cy="93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6CC6E" w14:textId="77777777" w:rsidR="00B83102" w:rsidRDefault="00B83102" w:rsidP="00057FB7">
                            <w:pPr>
                              <w:rPr>
                                <w:sz w:val="12"/>
                                <w:szCs w:val="12"/>
                                <w:lang w:val="de-CH"/>
                              </w:rPr>
                            </w:pPr>
                            <w:r>
                              <w:rPr>
                                <w:sz w:val="12"/>
                                <w:szCs w:val="12"/>
                                <w:lang w:val="de-CH"/>
                              </w:rPr>
                              <w:t>Mouthpiece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07277D" id="_x0000_s1045" type="#_x0000_t202" style="position:absolute;margin-left:122.15pt;margin-top:392.2pt;width:48.35pt;height:7.35pt;flip:y;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" filled="f" stroked="f">
                <v:textbox>
                  <w:txbxContent>
                    <w:p w14:paraId="0506CC6E" w14:textId="77777777" w:rsidR="00B83102" w:rsidRDefault="00B83102" w:rsidP="00057FB7">
                      <w:pPr>
                        <w:rPr>
                          <w:sz w:val="12"/>
                          <w:szCs w:val="12"/>
                          <w:lang w:val="de-CH"/>
                        </w:rPr>
                      </w:pPr>
                      <w:r>
                        <w:rPr>
                          <w:sz w:val="12"/>
                          <w:szCs w:val="12"/>
                          <w:lang w:val="de-CH"/>
                        </w:rPr>
                        <w:t>Mouthpiece</w:t>
                      </w:r>
                    </w:p>
                  </w:txbxContent>
                </v:textbox>
              </v:shape>
            </w:pict>
          </mc:Fallback>
        </mc:AlternateConten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057FB7" w14:paraId="269B2E94" w14:textId="77777777" w:rsidTr="00F04271">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744CEF96" w14:textId="6D3E7CDF" w:rsidR="00057FB7" w:rsidRPr="004673C5" w:rsidRDefault="00057FB7" w:rsidP="00C440D9">
            <w:pPr>
              <w:pStyle w:val="SynopsisList"/>
              <w:keepNext/>
              <w:keepLines/>
              <w:spacing w:before="0"/>
              <w:ind w:left="0" w:firstLine="0"/>
              <w:rPr>
                <w:rFonts w:ascii="Times New Roman" w:eastAsia="MS Mincho" w:hAnsi="Times New Roman"/>
                <w:lang w:eastAsia="en-US"/>
              </w:rPr>
            </w:pPr>
            <w:proofErr w:type="spellStart"/>
            <w:r w:rsidRPr="004673C5">
              <w:rPr>
                <w:rFonts w:ascii="Times New Roman" w:eastAsia="MS Mincho" w:hAnsi="Times New Roman"/>
                <w:lang w:eastAsia="en-US"/>
              </w:rPr>
              <w:lastRenderedPageBreak/>
              <w:t>Balení</w:t>
            </w:r>
            <w:proofErr w:type="spellEnd"/>
            <w:r w:rsidRPr="004673C5">
              <w:rPr>
                <w:rFonts w:ascii="Times New Roman" w:eastAsia="MS Mincho" w:hAnsi="Times New Roman"/>
                <w:lang w:eastAsia="en-US"/>
              </w:rPr>
              <w:t xml:space="preserve"> </w:t>
            </w:r>
            <w:proofErr w:type="spellStart"/>
            <w:r w:rsidRPr="004673C5">
              <w:rPr>
                <w:rFonts w:ascii="Times New Roman" w:eastAsia="MS Mincho" w:hAnsi="Times New Roman"/>
                <w:lang w:eastAsia="en-US"/>
              </w:rPr>
              <w:t>přípravku</w:t>
            </w:r>
            <w:proofErr w:type="spellEnd"/>
            <w:r w:rsidRPr="004673C5">
              <w:rPr>
                <w:rFonts w:ascii="Times New Roman" w:eastAsia="MS Mincho" w:hAnsi="Times New Roman"/>
                <w:lang w:eastAsia="en-US"/>
              </w:rPr>
              <w:t xml:space="preserve"> </w:t>
            </w:r>
            <w:proofErr w:type="spellStart"/>
            <w:r w:rsidR="00184E46">
              <w:rPr>
                <w:rFonts w:ascii="Times New Roman" w:eastAsia="MS Mincho" w:hAnsi="Times New Roman"/>
                <w:lang w:eastAsia="en-US"/>
              </w:rPr>
              <w:t>Bemrist</w:t>
            </w:r>
            <w:proofErr w:type="spellEnd"/>
            <w:r w:rsidRPr="004673C5">
              <w:rPr>
                <w:rFonts w:ascii="Times New Roman" w:eastAsia="MS Mincho" w:hAnsi="Times New Roman"/>
                <w:lang w:eastAsia="en-US"/>
              </w:rPr>
              <w:t xml:space="preserve"> </w:t>
            </w:r>
            <w:proofErr w:type="spellStart"/>
            <w:r w:rsidRPr="004673C5">
              <w:rPr>
                <w:rFonts w:ascii="Times New Roman" w:eastAsia="MS Mincho" w:hAnsi="Times New Roman"/>
                <w:lang w:eastAsia="en-US"/>
              </w:rPr>
              <w:t>Breezhaler</w:t>
            </w:r>
            <w:proofErr w:type="spellEnd"/>
            <w:r w:rsidRPr="004673C5">
              <w:rPr>
                <w:rFonts w:ascii="Times New Roman" w:eastAsia="MS Mincho" w:hAnsi="Times New Roman"/>
                <w:lang w:eastAsia="en-US"/>
              </w:rPr>
              <w:t xml:space="preserve"> s </w:t>
            </w:r>
            <w:proofErr w:type="spellStart"/>
            <w:r w:rsidRPr="004673C5">
              <w:rPr>
                <w:rFonts w:ascii="Times New Roman" w:eastAsia="MS Mincho" w:hAnsi="Times New Roman"/>
                <w:lang w:eastAsia="en-US"/>
              </w:rPr>
              <w:t>inhalátorem</w:t>
            </w:r>
            <w:proofErr w:type="spellEnd"/>
            <w:r w:rsidRPr="004673C5">
              <w:rPr>
                <w:rFonts w:ascii="Times New Roman" w:eastAsia="MS Mincho" w:hAnsi="Times New Roman"/>
                <w:lang w:eastAsia="en-US"/>
              </w:rPr>
              <w:t xml:space="preserve"> </w:t>
            </w:r>
            <w:proofErr w:type="spellStart"/>
            <w:r w:rsidRPr="004673C5">
              <w:rPr>
                <w:rFonts w:ascii="Times New Roman" w:eastAsia="MS Mincho" w:hAnsi="Times New Roman"/>
                <w:lang w:eastAsia="en-US"/>
              </w:rPr>
              <w:t>obsahuje</w:t>
            </w:r>
            <w:proofErr w:type="spellEnd"/>
            <w:r w:rsidRPr="004673C5">
              <w:rPr>
                <w:rFonts w:ascii="Times New Roman" w:eastAsia="MS Mincho" w:hAnsi="Times New Roman"/>
                <w:lang w:eastAsia="en-US"/>
              </w:rPr>
              <w:t>:</w:t>
            </w:r>
          </w:p>
          <w:p w14:paraId="469039EA" w14:textId="114973EC" w:rsidR="00057FB7" w:rsidRPr="004673C5" w:rsidRDefault="00057FB7" w:rsidP="00C440D9">
            <w:pPr>
              <w:pStyle w:val="SynopsisList"/>
              <w:keepNext/>
              <w:keepLines/>
              <w:numPr>
                <w:ilvl w:val="0"/>
                <w:numId w:val="5"/>
              </w:numPr>
              <w:tabs>
                <w:tab w:val="clear" w:pos="357"/>
              </w:tabs>
              <w:spacing w:before="0"/>
              <w:ind w:left="567" w:hanging="567"/>
              <w:rPr>
                <w:rFonts w:ascii="Times New Roman" w:eastAsia="MS Mincho" w:hAnsi="Times New Roman"/>
                <w:lang w:eastAsia="en-US"/>
              </w:rPr>
            </w:pPr>
            <w:r w:rsidRPr="004673C5">
              <w:rPr>
                <w:rFonts w:ascii="Times New Roman" w:eastAsia="MS Mincho" w:hAnsi="Times New Roman"/>
                <w:lang w:eastAsia="en-US"/>
              </w:rPr>
              <w:t xml:space="preserve">Jeden </w:t>
            </w:r>
            <w:proofErr w:type="spellStart"/>
            <w:r w:rsidRPr="004673C5">
              <w:rPr>
                <w:rFonts w:ascii="Times New Roman" w:eastAsia="MS Mincho" w:hAnsi="Times New Roman"/>
                <w:lang w:eastAsia="en-US"/>
              </w:rPr>
              <w:t>inhalátor</w:t>
            </w:r>
            <w:proofErr w:type="spellEnd"/>
            <w:r w:rsidRPr="004673C5">
              <w:rPr>
                <w:rFonts w:ascii="Times New Roman" w:eastAsia="MS Mincho" w:hAnsi="Times New Roman"/>
                <w:lang w:eastAsia="en-US"/>
              </w:rPr>
              <w:t xml:space="preserve"> </w:t>
            </w:r>
            <w:proofErr w:type="spellStart"/>
            <w:r w:rsidR="00184E46">
              <w:rPr>
                <w:rFonts w:ascii="Times New Roman" w:eastAsia="MS Mincho" w:hAnsi="Times New Roman"/>
                <w:lang w:eastAsia="en-US"/>
              </w:rPr>
              <w:t>Bemrist</w:t>
            </w:r>
            <w:proofErr w:type="spellEnd"/>
            <w:r w:rsidRPr="004673C5">
              <w:rPr>
                <w:rFonts w:ascii="Times New Roman" w:eastAsia="MS Mincho" w:hAnsi="Times New Roman"/>
                <w:lang w:eastAsia="en-US"/>
              </w:rPr>
              <w:t xml:space="preserve"> </w:t>
            </w:r>
            <w:proofErr w:type="spellStart"/>
            <w:r w:rsidRPr="004673C5">
              <w:rPr>
                <w:rFonts w:ascii="Times New Roman" w:eastAsia="MS Mincho" w:hAnsi="Times New Roman"/>
                <w:lang w:eastAsia="en-US"/>
              </w:rPr>
              <w:t>Breezhaler</w:t>
            </w:r>
            <w:proofErr w:type="spellEnd"/>
          </w:p>
          <w:p w14:paraId="260A998E" w14:textId="49F0D06B" w:rsidR="00057FB7" w:rsidRPr="004673C5" w:rsidRDefault="00057FB7" w:rsidP="00C440D9">
            <w:pPr>
              <w:pStyle w:val="SynopsisList"/>
              <w:keepNext/>
              <w:keepLines/>
              <w:numPr>
                <w:ilvl w:val="0"/>
                <w:numId w:val="5"/>
              </w:numPr>
              <w:tabs>
                <w:tab w:val="clear" w:pos="357"/>
              </w:tabs>
              <w:spacing w:before="0"/>
              <w:ind w:left="567" w:hanging="567"/>
              <w:rPr>
                <w:rFonts w:ascii="Times New Roman" w:hAnsi="Times New Roman"/>
                <w:lang w:eastAsia="en-US"/>
              </w:rPr>
            </w:pPr>
            <w:r w:rsidRPr="004673C5">
              <w:rPr>
                <w:noProof/>
                <w:lang w:eastAsia="en-US"/>
              </w:rPr>
              <mc:AlternateContent>
                <mc:Choice Requires="wps">
                  <w:drawing>
                    <wp:anchor distT="45720" distB="45720" distL="114300" distR="114300" simplePos="0" relativeHeight="251694592" behindDoc="0" locked="0" layoutInCell="1" allowOverlap="1" wp14:anchorId="003929E7" wp14:editId="2C094502">
                      <wp:simplePos x="0" y="0"/>
                      <wp:positionH relativeFrom="column">
                        <wp:posOffset>1340632</wp:posOffset>
                      </wp:positionH>
                      <wp:positionV relativeFrom="paragraph">
                        <wp:posOffset>382319</wp:posOffset>
                      </wp:positionV>
                      <wp:extent cx="605790" cy="2635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3525"/>
                              </a:xfrm>
                              <a:prstGeom prst="rect">
                                <a:avLst/>
                              </a:prstGeom>
                              <a:noFill/>
                              <a:ln w="9525">
                                <a:noFill/>
                                <a:miter lim="800000"/>
                                <a:headEnd/>
                                <a:tailEnd/>
                              </a:ln>
                            </wps:spPr>
                            <wps:txbx>
                              <w:txbxContent>
                                <w:p w14:paraId="70DD3E9F" w14:textId="77777777" w:rsidR="00B83102" w:rsidRDefault="00B83102" w:rsidP="00057FB7">
                                  <w:pPr>
                                    <w:rPr>
                                      <w:sz w:val="12"/>
                                      <w:szCs w:val="12"/>
                                    </w:rPr>
                                  </w:pPr>
                                  <w:r w:rsidRPr="004673C5">
                                    <w:rPr>
                                      <w:sz w:val="12"/>
                                      <w:szCs w:val="12"/>
                                    </w:rPr>
                                    <w:t>Náustek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929E7" id="_x0000_s1046" type="#_x0000_t202" style="position:absolute;left:0;text-align:left;margin-left:105.55pt;margin-top:30.1pt;width:47.7pt;height:20.7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" filled="f" stroked="f">
                      <v:textbox>
                        <w:txbxContent>
                          <w:p w14:paraId="70DD3E9F" w14:textId="77777777" w:rsidR="00B83102" w:rsidRDefault="00B83102" w:rsidP="00057FB7">
                            <w:pPr>
                              <w:rPr>
                                <w:sz w:val="12"/>
                                <w:szCs w:val="12"/>
                              </w:rPr>
                            </w:pPr>
                            <w:r w:rsidRPr="004673C5">
                              <w:rPr>
                                <w:sz w:val="12"/>
                                <w:szCs w:val="12"/>
                              </w:rPr>
                              <w:t>Náustek</w:t>
                            </w:r>
                          </w:p>
                        </w:txbxContent>
                      </v:textbox>
                    </v:shape>
                  </w:pict>
                </mc:Fallback>
              </mc:AlternateContent>
            </w:r>
            <w:proofErr w:type="spellStart"/>
            <w:r w:rsidRPr="004673C5">
              <w:rPr>
                <w:rFonts w:ascii="Times New Roman" w:hAnsi="Times New Roman"/>
                <w:lang w:eastAsia="en-US"/>
              </w:rPr>
              <w:t>Jednu</w:t>
            </w:r>
            <w:proofErr w:type="spellEnd"/>
            <w:r w:rsidRPr="004673C5">
              <w:rPr>
                <w:rFonts w:ascii="Times New Roman" w:hAnsi="Times New Roman"/>
                <w:lang w:eastAsia="en-US"/>
              </w:rPr>
              <w:t xml:space="preserve"> </w:t>
            </w:r>
            <w:proofErr w:type="spellStart"/>
            <w:r w:rsidRPr="004673C5">
              <w:rPr>
                <w:rFonts w:ascii="Times New Roman" w:hAnsi="Times New Roman"/>
                <w:lang w:eastAsia="en-US"/>
              </w:rPr>
              <w:t>nebo</w:t>
            </w:r>
            <w:proofErr w:type="spellEnd"/>
            <w:r w:rsidRPr="004673C5">
              <w:rPr>
                <w:rFonts w:ascii="Times New Roman" w:hAnsi="Times New Roman"/>
                <w:lang w:eastAsia="en-US"/>
              </w:rPr>
              <w:t xml:space="preserve"> </w:t>
            </w:r>
            <w:proofErr w:type="spellStart"/>
            <w:r w:rsidRPr="004673C5">
              <w:rPr>
                <w:rFonts w:ascii="Times New Roman" w:hAnsi="Times New Roman"/>
                <w:lang w:eastAsia="en-US"/>
              </w:rPr>
              <w:t>více</w:t>
            </w:r>
            <w:proofErr w:type="spellEnd"/>
            <w:r w:rsidRPr="004673C5">
              <w:rPr>
                <w:rFonts w:ascii="Times New Roman" w:hAnsi="Times New Roman"/>
                <w:lang w:eastAsia="en-US"/>
              </w:rPr>
              <w:t xml:space="preserve"> </w:t>
            </w:r>
            <w:proofErr w:type="spellStart"/>
            <w:r w:rsidRPr="004673C5">
              <w:rPr>
                <w:rFonts w:ascii="Times New Roman" w:hAnsi="Times New Roman"/>
                <w:lang w:eastAsia="en-US"/>
              </w:rPr>
              <w:t>karet</w:t>
            </w:r>
            <w:proofErr w:type="spellEnd"/>
            <w:r w:rsidRPr="004673C5">
              <w:rPr>
                <w:rFonts w:ascii="Times New Roman" w:hAnsi="Times New Roman"/>
                <w:lang w:eastAsia="en-US"/>
              </w:rPr>
              <w:t xml:space="preserve"> </w:t>
            </w:r>
            <w:proofErr w:type="spellStart"/>
            <w:r w:rsidRPr="004673C5">
              <w:rPr>
                <w:rFonts w:ascii="Times New Roman" w:hAnsi="Times New Roman"/>
                <w:lang w:eastAsia="en-US"/>
              </w:rPr>
              <w:t>blistru</w:t>
            </w:r>
            <w:proofErr w:type="spellEnd"/>
            <w:r w:rsidRPr="004673C5">
              <w:rPr>
                <w:rFonts w:ascii="Times New Roman" w:hAnsi="Times New Roman"/>
                <w:lang w:eastAsia="en-US"/>
              </w:rPr>
              <w:t xml:space="preserve">, </w:t>
            </w:r>
            <w:proofErr w:type="spellStart"/>
            <w:r w:rsidRPr="004673C5">
              <w:rPr>
                <w:rFonts w:ascii="Times New Roman" w:hAnsi="Times New Roman"/>
                <w:lang w:eastAsia="en-US"/>
              </w:rPr>
              <w:t>každá</w:t>
            </w:r>
            <w:proofErr w:type="spellEnd"/>
            <w:r w:rsidRPr="004673C5">
              <w:rPr>
                <w:rFonts w:ascii="Times New Roman" w:hAnsi="Times New Roman"/>
                <w:lang w:eastAsia="en-US"/>
              </w:rPr>
              <w:t xml:space="preserve"> </w:t>
            </w:r>
            <w:proofErr w:type="spellStart"/>
            <w:r w:rsidRPr="004673C5">
              <w:rPr>
                <w:rFonts w:ascii="Times New Roman" w:hAnsi="Times New Roman"/>
                <w:lang w:eastAsia="en-US"/>
              </w:rPr>
              <w:t>obsahuje</w:t>
            </w:r>
            <w:proofErr w:type="spellEnd"/>
            <w:r w:rsidRPr="004673C5">
              <w:rPr>
                <w:rFonts w:ascii="Times New Roman" w:hAnsi="Times New Roman"/>
                <w:lang w:eastAsia="en-US"/>
              </w:rPr>
              <w:t xml:space="preserve"> 10 </w:t>
            </w:r>
            <w:proofErr w:type="spellStart"/>
            <w:r w:rsidRPr="004673C5">
              <w:rPr>
                <w:rFonts w:ascii="Times New Roman" w:hAnsi="Times New Roman"/>
                <w:lang w:eastAsia="en-US"/>
              </w:rPr>
              <w:t>tobolek</w:t>
            </w:r>
            <w:proofErr w:type="spellEnd"/>
            <w:r w:rsidRPr="004673C5">
              <w:rPr>
                <w:rFonts w:ascii="Times New Roman" w:hAnsi="Times New Roman"/>
                <w:lang w:eastAsia="en-US"/>
              </w:rPr>
              <w:t xml:space="preserve"> </w:t>
            </w:r>
            <w:proofErr w:type="spellStart"/>
            <w:r w:rsidRPr="004673C5">
              <w:rPr>
                <w:rFonts w:ascii="Times New Roman" w:hAnsi="Times New Roman"/>
                <w:lang w:eastAsia="en-US"/>
              </w:rPr>
              <w:t>přípravku</w:t>
            </w:r>
            <w:proofErr w:type="spellEnd"/>
            <w:r w:rsidRPr="004673C5">
              <w:rPr>
                <w:rFonts w:ascii="Times New Roman" w:hAnsi="Times New Roman"/>
                <w:lang w:eastAsia="en-US"/>
              </w:rPr>
              <w:t xml:space="preserve"> </w:t>
            </w:r>
            <w:proofErr w:type="spellStart"/>
            <w:r w:rsidR="00184E46">
              <w:rPr>
                <w:rFonts w:ascii="Times New Roman" w:eastAsia="MS Mincho" w:hAnsi="Times New Roman"/>
                <w:lang w:eastAsia="en-US"/>
              </w:rPr>
              <w:t>Bemrist</w:t>
            </w:r>
            <w:proofErr w:type="spellEnd"/>
            <w:r w:rsidRPr="004673C5">
              <w:rPr>
                <w:rFonts w:ascii="Times New Roman" w:eastAsia="MS Mincho" w:hAnsi="Times New Roman"/>
                <w:lang w:eastAsia="en-US"/>
              </w:rPr>
              <w:t xml:space="preserve"> </w:t>
            </w:r>
            <w:proofErr w:type="spellStart"/>
            <w:r w:rsidRPr="004673C5">
              <w:rPr>
                <w:rFonts w:ascii="Times New Roman" w:hAnsi="Times New Roman"/>
                <w:lang w:eastAsia="en-US"/>
              </w:rPr>
              <w:t>Breezhaler</w:t>
            </w:r>
            <w:proofErr w:type="spellEnd"/>
            <w:r w:rsidRPr="004673C5">
              <w:rPr>
                <w:rFonts w:ascii="Times New Roman" w:hAnsi="Times New Roman"/>
                <w:lang w:eastAsia="en-US"/>
              </w:rPr>
              <w:t xml:space="preserve"> k </w:t>
            </w:r>
            <w:proofErr w:type="spellStart"/>
            <w:r w:rsidRPr="004673C5">
              <w:rPr>
                <w:rFonts w:ascii="Times New Roman" w:hAnsi="Times New Roman"/>
                <w:lang w:eastAsia="en-US"/>
              </w:rPr>
              <w:t>použití</w:t>
            </w:r>
            <w:proofErr w:type="spellEnd"/>
            <w:r w:rsidRPr="004673C5">
              <w:rPr>
                <w:rFonts w:ascii="Times New Roman" w:hAnsi="Times New Roman"/>
                <w:lang w:eastAsia="en-US"/>
              </w:rPr>
              <w:t xml:space="preserve"> v </w:t>
            </w:r>
            <w:proofErr w:type="spellStart"/>
            <w:r w:rsidRPr="004673C5">
              <w:rPr>
                <w:rFonts w:ascii="Times New Roman" w:hAnsi="Times New Roman"/>
                <w:lang w:eastAsia="en-US"/>
              </w:rPr>
              <w:t>inhalátoru</w:t>
            </w:r>
            <w:proofErr w:type="spellEnd"/>
          </w:p>
          <w:p w14:paraId="7FB1A45D" w14:textId="77777777" w:rsidR="00057FB7" w:rsidRPr="004673C5" w:rsidRDefault="00057FB7" w:rsidP="00C440D9">
            <w:pPr>
              <w:pStyle w:val="SynopsisList"/>
              <w:keepNext/>
              <w:keepLines/>
              <w:spacing w:before="0"/>
              <w:rPr>
                <w:rFonts w:ascii="Times New Roman" w:hAnsi="Times New Roman"/>
                <w:lang w:eastAsia="en-US"/>
              </w:rPr>
            </w:pPr>
            <w:r w:rsidRPr="004673C5">
              <w:rPr>
                <w:noProof/>
                <w:lang w:eastAsia="en-US"/>
              </w:rPr>
              <mc:AlternateContent>
                <mc:Choice Requires="wps">
                  <w:drawing>
                    <wp:anchor distT="45720" distB="45720" distL="114300" distR="114300" simplePos="0" relativeHeight="251690496" behindDoc="0" locked="0" layoutInCell="1" allowOverlap="1" wp14:anchorId="7AA91925" wp14:editId="44368A3D">
                      <wp:simplePos x="0" y="0"/>
                      <wp:positionH relativeFrom="column">
                        <wp:posOffset>865798</wp:posOffset>
                      </wp:positionH>
                      <wp:positionV relativeFrom="paragraph">
                        <wp:posOffset>44694</wp:posOffset>
                      </wp:positionV>
                      <wp:extent cx="528320" cy="426081"/>
                      <wp:effectExtent l="0" t="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6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84F79" w14:textId="77777777" w:rsidR="00B83102" w:rsidRPr="00CC5DE5" w:rsidRDefault="00B83102" w:rsidP="00057FB7">
                                  <w:pPr>
                                    <w:spacing w:line="140" w:lineRule="exact"/>
                                    <w:rPr>
                                      <w:sz w:val="12"/>
                                      <w:szCs w:val="12"/>
                                      <w:lang w:val="cs-CZ"/>
                                    </w:rPr>
                                  </w:pPr>
                                  <w:r w:rsidRPr="004673C5">
                                    <w:rPr>
                                      <w:sz w:val="12"/>
                                      <w:szCs w:val="12"/>
                                      <w:lang w:val="cs-CZ"/>
                                    </w:rPr>
                                    <w:t>Komůrka pro tobolky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A91925" id="_x0000_s1047" type="#_x0000_t202" style="position:absolute;left:0;text-align:left;margin-left:68.15pt;margin-top:3.5pt;width:41.6pt;height:33.5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" filled="f" stroked="f">
                      <v:textbox>
                        <w:txbxContent>
                          <w:p w14:paraId="72B84F79" w14:textId="77777777" w:rsidR="00B83102" w:rsidRPr="00CC5DE5" w:rsidRDefault="00B83102" w:rsidP="00057FB7">
                            <w:pPr>
                              <w:spacing w:line="140" w:lineRule="exact"/>
                              <w:rPr>
                                <w:sz w:val="12"/>
                                <w:szCs w:val="12"/>
                                <w:lang w:val="cs-CZ"/>
                              </w:rPr>
                            </w:pPr>
                            <w:r w:rsidRPr="004673C5">
                              <w:rPr>
                                <w:sz w:val="12"/>
                                <w:szCs w:val="12"/>
                                <w:lang w:val="cs-CZ"/>
                              </w:rPr>
                              <w:t>Komůrka pro tobolky</w:t>
                            </w:r>
                          </w:p>
                        </w:txbxContent>
                      </v:textbox>
                    </v:shape>
                  </w:pict>
                </mc:Fallback>
              </mc:AlternateContent>
            </w:r>
            <w:r w:rsidRPr="004673C5">
              <w:rPr>
                <w:noProof/>
                <w:lang w:eastAsia="en-US"/>
              </w:rPr>
              <mc:AlternateContent>
                <mc:Choice Requires="wps">
                  <w:drawing>
                    <wp:anchor distT="45720" distB="45720" distL="114300" distR="114300" simplePos="0" relativeHeight="251685376" behindDoc="0" locked="0" layoutInCell="1" allowOverlap="1" wp14:anchorId="7B623247" wp14:editId="012FD21F">
                      <wp:simplePos x="0" y="0"/>
                      <wp:positionH relativeFrom="column">
                        <wp:posOffset>430335</wp:posOffset>
                      </wp:positionH>
                      <wp:positionV relativeFrom="paragraph">
                        <wp:posOffset>105214</wp:posOffset>
                      </wp:positionV>
                      <wp:extent cx="390525" cy="295959"/>
                      <wp:effectExtent l="0" t="0" r="0" b="889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DBC96" w14:textId="77777777" w:rsidR="00B83102" w:rsidRDefault="00B83102" w:rsidP="00057FB7">
                                  <w:pPr>
                                    <w:rPr>
                                      <w:sz w:val="12"/>
                                      <w:szCs w:val="12"/>
                                      <w:lang w:val="de-CH"/>
                                    </w:rPr>
                                  </w:pPr>
                                  <w:r w:rsidRPr="004673C5">
                                    <w:rPr>
                                      <w:sz w:val="12"/>
                                      <w:szCs w:val="12"/>
                                      <w:lang w:val="de-CH"/>
                                    </w:rPr>
                                    <w:t>Víčko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623247" id="_x0000_s1048" type="#_x0000_t202" style="position:absolute;left:0;text-align:left;margin-left:33.9pt;margin-top:8.3pt;width:30.75pt;height:23.3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" filled="f" stroked="f">
                      <v:textbox>
                        <w:txbxContent>
                          <w:p w14:paraId="23CDBC96" w14:textId="77777777" w:rsidR="00B83102" w:rsidRDefault="00B83102" w:rsidP="00057FB7">
                            <w:pPr>
                              <w:rPr>
                                <w:sz w:val="12"/>
                                <w:szCs w:val="12"/>
                                <w:lang w:val="de-CH"/>
                              </w:rPr>
                            </w:pPr>
                            <w:r w:rsidRPr="004673C5">
                              <w:rPr>
                                <w:sz w:val="12"/>
                                <w:szCs w:val="12"/>
                                <w:lang w:val="de-CH"/>
                              </w:rPr>
                              <w:t>Víčko</w:t>
                            </w:r>
                          </w:p>
                        </w:txbxContent>
                      </v:textbox>
                    </v:shape>
                  </w:pict>
                </mc:Fallback>
              </mc:AlternateContent>
            </w:r>
          </w:p>
          <w:p w14:paraId="5CFB8470" w14:textId="77777777" w:rsidR="00057FB7" w:rsidRPr="004673C5" w:rsidRDefault="00057FB7" w:rsidP="00C440D9">
            <w:pPr>
              <w:pStyle w:val="Table"/>
              <w:keepNext/>
              <w:tabs>
                <w:tab w:val="clear" w:pos="284"/>
              </w:tabs>
              <w:spacing w:before="0" w:after="0"/>
              <w:rPr>
                <w:rFonts w:ascii="Times New Roman" w:hAnsi="Times New Roman"/>
                <w:sz w:val="22"/>
                <w:szCs w:val="22"/>
              </w:rPr>
            </w:pPr>
            <w:r w:rsidRPr="004673C5">
              <w:rPr>
                <w:noProof/>
                <w:lang w:eastAsia="en-US"/>
              </w:rPr>
              <mc:AlternateContent>
                <mc:Choice Requires="wps">
                  <w:drawing>
                    <wp:anchor distT="45720" distB="45720" distL="114300" distR="114300" simplePos="0" relativeHeight="251688448" behindDoc="0" locked="0" layoutInCell="1" allowOverlap="1" wp14:anchorId="229C9A59" wp14:editId="6CDA0CD1">
                      <wp:simplePos x="0" y="0"/>
                      <wp:positionH relativeFrom="column">
                        <wp:posOffset>1960489</wp:posOffset>
                      </wp:positionH>
                      <wp:positionV relativeFrom="paragraph">
                        <wp:posOffset>400098</wp:posOffset>
                      </wp:positionV>
                      <wp:extent cx="428625" cy="243205"/>
                      <wp:effectExtent l="0" t="0" r="0" b="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88210" w14:textId="77777777" w:rsidR="00B83102" w:rsidRDefault="00B83102" w:rsidP="00057FB7">
                                  <w:pPr>
                                    <w:rPr>
                                      <w:sz w:val="12"/>
                                      <w:szCs w:val="12"/>
                                      <w:lang w:val="de-CH"/>
                                    </w:rPr>
                                  </w:pPr>
                                  <w:r w:rsidRPr="004673C5">
                                    <w:rPr>
                                      <w:sz w:val="12"/>
                                      <w:szCs w:val="12"/>
                                      <w:lang w:val="de-CH"/>
                                    </w:rPr>
                                    <w:t>Blistr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9C9A59" id="_x0000_s1049" type="#_x0000_t202" style="position:absolute;margin-left:154.35pt;margin-top:31.5pt;width:33.75pt;height:19.1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" filled="f" stroked="f">
                      <v:textbox>
                        <w:txbxContent>
                          <w:p w14:paraId="26C88210" w14:textId="77777777" w:rsidR="00B83102" w:rsidRDefault="00B83102" w:rsidP="00057FB7">
                            <w:pPr>
                              <w:rPr>
                                <w:sz w:val="12"/>
                                <w:szCs w:val="12"/>
                                <w:lang w:val="de-CH"/>
                              </w:rPr>
                            </w:pPr>
                            <w:r w:rsidRPr="004673C5">
                              <w:rPr>
                                <w:sz w:val="12"/>
                                <w:szCs w:val="12"/>
                                <w:lang w:val="de-CH"/>
                              </w:rPr>
                              <w:t>Blistr</w:t>
                            </w:r>
                          </w:p>
                        </w:txbxContent>
                      </v:textbox>
                    </v:shape>
                  </w:pict>
                </mc:Fallback>
              </mc:AlternateContent>
            </w:r>
            <w:r w:rsidRPr="004673C5">
              <w:rPr>
                <w:noProof/>
                <w:lang w:eastAsia="en-US"/>
              </w:rPr>
              <mc:AlternateContent>
                <mc:Choice Requires="wps">
                  <w:drawing>
                    <wp:anchor distT="45720" distB="45720" distL="114300" distR="114300" simplePos="0" relativeHeight="251689472" behindDoc="0" locked="0" layoutInCell="1" allowOverlap="1" wp14:anchorId="042A9405" wp14:editId="707D36D7">
                      <wp:simplePos x="0" y="0"/>
                      <wp:positionH relativeFrom="column">
                        <wp:posOffset>1480332</wp:posOffset>
                      </wp:positionH>
                      <wp:positionV relativeFrom="paragraph">
                        <wp:posOffset>113225</wp:posOffset>
                      </wp:positionV>
                      <wp:extent cx="466725" cy="243205"/>
                      <wp:effectExtent l="0" t="0" r="0" b="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262CC" w14:textId="77777777" w:rsidR="00B83102" w:rsidRDefault="00B83102" w:rsidP="00057FB7">
                                  <w:pPr>
                                    <w:rPr>
                                      <w:sz w:val="12"/>
                                      <w:szCs w:val="12"/>
                                      <w:lang w:val="de-CH"/>
                                    </w:rPr>
                                  </w:pPr>
                                  <w:r w:rsidRPr="004673C5">
                                    <w:rPr>
                                      <w:sz w:val="12"/>
                                      <w:szCs w:val="12"/>
                                      <w:lang w:val="de-CH"/>
                                    </w:rPr>
                                    <w:t>Sítko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2A9405" id="_x0000_s1050" type="#_x0000_t202" style="position:absolute;margin-left:116.55pt;margin-top:8.9pt;width:36.75pt;height:19.1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" filled="f" stroked="f">
                      <v:textbox>
                        <w:txbxContent>
                          <w:p w14:paraId="753262CC" w14:textId="77777777" w:rsidR="00B83102" w:rsidRDefault="00B83102" w:rsidP="00057FB7">
                            <w:pPr>
                              <w:rPr>
                                <w:sz w:val="12"/>
                                <w:szCs w:val="12"/>
                                <w:lang w:val="de-CH"/>
                              </w:rPr>
                            </w:pPr>
                            <w:r w:rsidRPr="004673C5">
                              <w:rPr>
                                <w:sz w:val="12"/>
                                <w:szCs w:val="12"/>
                                <w:lang w:val="de-CH"/>
                              </w:rPr>
                              <w:t>Sítko</w:t>
                            </w:r>
                          </w:p>
                        </w:txbxContent>
                      </v:textbox>
                    </v:shape>
                  </w:pict>
                </mc:Fallback>
              </mc:AlternateContent>
            </w:r>
            <w:r w:rsidRPr="004673C5">
              <w:rPr>
                <w:noProof/>
                <w:lang w:eastAsia="en-US"/>
              </w:rPr>
              <mc:AlternateContent>
                <mc:Choice Requires="wps">
                  <w:drawing>
                    <wp:anchor distT="45720" distB="45720" distL="114300" distR="114300" simplePos="0" relativeHeight="251684352" behindDoc="0" locked="0" layoutInCell="1" allowOverlap="1" wp14:anchorId="0EADCAB2" wp14:editId="3C45DA6B">
                      <wp:simplePos x="0" y="0"/>
                      <wp:positionH relativeFrom="column">
                        <wp:posOffset>348224</wp:posOffset>
                      </wp:positionH>
                      <wp:positionV relativeFrom="paragraph">
                        <wp:posOffset>459789</wp:posOffset>
                      </wp:positionV>
                      <wp:extent cx="701227" cy="314150"/>
                      <wp:effectExtent l="0" t="0" r="0" b="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27" cy="31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514C9" w14:textId="77777777" w:rsidR="00B83102" w:rsidRPr="00CC5DE5" w:rsidRDefault="00B83102" w:rsidP="00057FB7">
                                  <w:pPr>
                                    <w:rPr>
                                      <w:sz w:val="12"/>
                                      <w:szCs w:val="12"/>
                                      <w:lang w:val="cs-CZ"/>
                                    </w:rPr>
                                  </w:pPr>
                                  <w:r w:rsidRPr="004673C5">
                                    <w:rPr>
                                      <w:sz w:val="12"/>
                                      <w:szCs w:val="12"/>
                                      <w:lang w:val="cs-CZ"/>
                                    </w:rPr>
                                    <w:t>Tělo inhalátoru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ADCAB2" id="_x0000_s1051" type="#_x0000_t202" style="position:absolute;margin-left:27.4pt;margin-top:36.2pt;width:55.2pt;height:24.7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" filled="f" stroked="f">
                      <v:textbox>
                        <w:txbxContent>
                          <w:p w14:paraId="290514C9" w14:textId="77777777" w:rsidR="00B83102" w:rsidRPr="00CC5DE5" w:rsidRDefault="00B83102" w:rsidP="00057FB7">
                            <w:pPr>
                              <w:rPr>
                                <w:sz w:val="12"/>
                                <w:szCs w:val="12"/>
                                <w:lang w:val="cs-CZ"/>
                              </w:rPr>
                            </w:pPr>
                            <w:r w:rsidRPr="004673C5">
                              <w:rPr>
                                <w:sz w:val="12"/>
                                <w:szCs w:val="12"/>
                                <w:lang w:val="cs-CZ"/>
                              </w:rPr>
                              <w:t>Tělo inhalátoru</w:t>
                            </w:r>
                          </w:p>
                        </w:txbxContent>
                      </v:textbox>
                    </v:shape>
                  </w:pict>
                </mc:Fallback>
              </mc:AlternateContent>
            </w:r>
            <w:r w:rsidRPr="004673C5">
              <w:rPr>
                <w:noProof/>
                <w:lang w:eastAsia="en-US"/>
              </w:rPr>
              <mc:AlternateContent>
                <mc:Choice Requires="wps">
                  <w:drawing>
                    <wp:anchor distT="45720" distB="45720" distL="114300" distR="114300" simplePos="0" relativeHeight="251686400" behindDoc="0" locked="0" layoutInCell="1" allowOverlap="1" wp14:anchorId="5ED906D9" wp14:editId="46E893B7">
                      <wp:simplePos x="0" y="0"/>
                      <wp:positionH relativeFrom="column">
                        <wp:posOffset>600417</wp:posOffset>
                      </wp:positionH>
                      <wp:positionV relativeFrom="paragraph">
                        <wp:posOffset>281891</wp:posOffset>
                      </wp:positionV>
                      <wp:extent cx="485775" cy="293077"/>
                      <wp:effectExtent l="0" t="0" r="0"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93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B336B" w14:textId="77777777" w:rsidR="00B83102" w:rsidRDefault="00B83102" w:rsidP="00057FB7">
                                  <w:pPr>
                                    <w:spacing w:line="160" w:lineRule="exact"/>
                                    <w:rPr>
                                      <w:sz w:val="12"/>
                                      <w:szCs w:val="12"/>
                                      <w:lang w:val="de-CH"/>
                                    </w:rPr>
                                  </w:pPr>
                                  <w:r w:rsidRPr="004673C5">
                                    <w:rPr>
                                      <w:sz w:val="12"/>
                                      <w:szCs w:val="12"/>
                                      <w:lang w:val="de-CH"/>
                                    </w:rPr>
                                    <w:t>Postranní tlačítka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D906D9" id="_x0000_s1052" type="#_x0000_t202" style="position:absolute;margin-left:47.3pt;margin-top:22.2pt;width:38.25pt;height:23.1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" filled="f" stroked="f">
                      <v:textbox>
                        <w:txbxContent>
                          <w:p w14:paraId="42FB336B" w14:textId="77777777" w:rsidR="00B83102" w:rsidRDefault="00B83102" w:rsidP="00057FB7">
                            <w:pPr>
                              <w:spacing w:line="160" w:lineRule="exact"/>
                              <w:rPr>
                                <w:sz w:val="12"/>
                                <w:szCs w:val="12"/>
                                <w:lang w:val="de-CH"/>
                              </w:rPr>
                            </w:pPr>
                            <w:r w:rsidRPr="004673C5">
                              <w:rPr>
                                <w:sz w:val="12"/>
                                <w:szCs w:val="12"/>
                                <w:lang w:val="de-CH"/>
                              </w:rPr>
                              <w:t>Postranní tlačítka</w:t>
                            </w:r>
                          </w:p>
                        </w:txbxContent>
                      </v:textbox>
                    </v:shape>
                  </w:pict>
                </mc:Fallback>
              </mc:AlternateContent>
            </w:r>
            <w:r w:rsidRPr="004673C5">
              <w:rPr>
                <w:noProof/>
                <w:lang w:eastAsia="en-US"/>
              </w:rPr>
              <mc:AlternateContent>
                <mc:Choice Requires="wps">
                  <w:drawing>
                    <wp:anchor distT="45720" distB="45720" distL="114300" distR="114300" simplePos="0" relativeHeight="251692544" behindDoc="0" locked="0" layoutInCell="1" allowOverlap="1" wp14:anchorId="6377A7FF" wp14:editId="0074DDA6">
                      <wp:simplePos x="0" y="0"/>
                      <wp:positionH relativeFrom="column">
                        <wp:posOffset>896837</wp:posOffset>
                      </wp:positionH>
                      <wp:positionV relativeFrom="paragraph">
                        <wp:posOffset>792780</wp:posOffset>
                      </wp:positionV>
                      <wp:extent cx="819033" cy="243205"/>
                      <wp:effectExtent l="0" t="0" r="0" b="4445"/>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033"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065E4" w14:textId="77777777" w:rsidR="00B83102" w:rsidRDefault="00B83102" w:rsidP="00057FB7">
                                  <w:pPr>
                                    <w:rPr>
                                      <w:b/>
                                      <w:sz w:val="12"/>
                                      <w:szCs w:val="12"/>
                                      <w:lang w:val="de-CH"/>
                                    </w:rPr>
                                  </w:pPr>
                                  <w:r w:rsidRPr="004673C5">
                                    <w:rPr>
                                      <w:b/>
                                      <w:sz w:val="12"/>
                                      <w:szCs w:val="12"/>
                                      <w:lang w:val="de-CH"/>
                                    </w:rPr>
                                    <w:t>Tělo inhalátoru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77A7FF" id="_x0000_s1053" type="#_x0000_t202" style="position:absolute;margin-left:70.6pt;margin-top:62.4pt;width:64.5pt;height:19.1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" filled="f" stroked="f">
                      <v:textbox>
                        <w:txbxContent>
                          <w:p w14:paraId="39F065E4" w14:textId="77777777" w:rsidR="00B83102" w:rsidRDefault="00B83102" w:rsidP="00057FB7">
                            <w:pPr>
                              <w:rPr>
                                <w:b/>
                                <w:sz w:val="12"/>
                                <w:szCs w:val="12"/>
                                <w:lang w:val="de-CH"/>
                              </w:rPr>
                            </w:pPr>
                            <w:r w:rsidRPr="004673C5">
                              <w:rPr>
                                <w:b/>
                                <w:sz w:val="12"/>
                                <w:szCs w:val="12"/>
                                <w:lang w:val="de-CH"/>
                              </w:rPr>
                              <w:t>Tělo inhalátoru</w:t>
                            </w:r>
                          </w:p>
                        </w:txbxContent>
                      </v:textbox>
                    </v:shape>
                  </w:pict>
                </mc:Fallback>
              </mc:AlternateContent>
            </w:r>
            <w:r w:rsidRPr="004673C5">
              <w:rPr>
                <w:noProof/>
                <w:lang w:eastAsia="en-US"/>
              </w:rPr>
              <mc:AlternateContent>
                <mc:Choice Requires="wps">
                  <w:drawing>
                    <wp:anchor distT="45720" distB="45720" distL="114300" distR="114300" simplePos="0" relativeHeight="251691520" behindDoc="0" locked="0" layoutInCell="1" allowOverlap="1" wp14:anchorId="1E67CE06" wp14:editId="0F576FCF">
                      <wp:simplePos x="0" y="0"/>
                      <wp:positionH relativeFrom="column">
                        <wp:posOffset>21707</wp:posOffset>
                      </wp:positionH>
                      <wp:positionV relativeFrom="paragraph">
                        <wp:posOffset>798390</wp:posOffset>
                      </wp:positionV>
                      <wp:extent cx="555372" cy="243205"/>
                      <wp:effectExtent l="0" t="0" r="0" b="4445"/>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2"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1A362" w14:textId="77777777" w:rsidR="00B83102" w:rsidRDefault="00B83102" w:rsidP="00057FB7">
                                  <w:pPr>
                                    <w:rPr>
                                      <w:b/>
                                      <w:sz w:val="12"/>
                                      <w:szCs w:val="12"/>
                                      <w:lang w:val="de-CH"/>
                                    </w:rPr>
                                  </w:pPr>
                                  <w:r w:rsidRPr="004673C5">
                                    <w:rPr>
                                      <w:b/>
                                      <w:sz w:val="12"/>
                                      <w:szCs w:val="12"/>
                                      <w:lang w:val="de-CH"/>
                                    </w:rPr>
                                    <w:t>Inhalátor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67CE06" id="_x0000_s1054" type="#_x0000_t202" style="position:absolute;margin-left:1.7pt;margin-top:62.85pt;width:43.75pt;height:19.1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" filled="f" stroked="f">
                      <v:textbox>
                        <w:txbxContent>
                          <w:p w14:paraId="5681A362" w14:textId="77777777" w:rsidR="00B83102" w:rsidRDefault="00B83102" w:rsidP="00057FB7">
                            <w:pPr>
                              <w:rPr>
                                <w:b/>
                                <w:sz w:val="12"/>
                                <w:szCs w:val="12"/>
                                <w:lang w:val="de-CH"/>
                              </w:rPr>
                            </w:pPr>
                            <w:r w:rsidRPr="004673C5">
                              <w:rPr>
                                <w:b/>
                                <w:sz w:val="12"/>
                                <w:szCs w:val="12"/>
                                <w:lang w:val="de-CH"/>
                              </w:rPr>
                              <w:t>Inhalátor</w:t>
                            </w:r>
                          </w:p>
                        </w:txbxContent>
                      </v:textbox>
                    </v:shape>
                  </w:pict>
                </mc:Fallback>
              </mc:AlternateContent>
            </w:r>
            <w:r w:rsidRPr="004673C5">
              <w:rPr>
                <w:noProof/>
                <w:lang w:eastAsia="en-US"/>
              </w:rPr>
              <mc:AlternateContent>
                <mc:Choice Requires="wps">
                  <w:drawing>
                    <wp:anchor distT="45720" distB="45720" distL="114300" distR="114300" simplePos="0" relativeHeight="251693568" behindDoc="0" locked="0" layoutInCell="1" allowOverlap="1" wp14:anchorId="28691CF3" wp14:editId="63884FB5">
                      <wp:simplePos x="0" y="0"/>
                      <wp:positionH relativeFrom="column">
                        <wp:posOffset>1979295</wp:posOffset>
                      </wp:positionH>
                      <wp:positionV relativeFrom="paragraph">
                        <wp:posOffset>798830</wp:posOffset>
                      </wp:positionV>
                      <wp:extent cx="686435" cy="243205"/>
                      <wp:effectExtent l="0" t="0" r="0" b="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5D259" w14:textId="77777777" w:rsidR="00B83102" w:rsidRDefault="00B83102" w:rsidP="00057FB7">
                                  <w:pPr>
                                    <w:rPr>
                                      <w:b/>
                                      <w:sz w:val="12"/>
                                      <w:szCs w:val="12"/>
                                      <w:lang w:val="de-CH"/>
                                    </w:rPr>
                                  </w:pPr>
                                  <w:r w:rsidRPr="004673C5">
                                    <w:rPr>
                                      <w:b/>
                                      <w:sz w:val="12"/>
                                      <w:szCs w:val="12"/>
                                      <w:lang w:val="de-CH"/>
                                    </w:rPr>
                                    <w:t>Karta s blistry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691CF3" id="_x0000_s1055" type="#_x0000_t202" style="position:absolute;margin-left:155.85pt;margin-top:62.9pt;width:54.05pt;height:19.1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PSB2PflAQAAqAMAAA4AAAAAAAAAAAAAAAAALgIAAGRycy9lMm9Eb2MueG1sUEsB&#10;Ai0AFAAGAAgAAAAhANDdVMDeAAAACwEAAA8AAAAAAAAAAAAAAAAAPwQAAGRycy9kb3ducmV2Lnht&#10;bFBLBQYAAAAABAAEAPMAAABKBQAAAAA=&#10;" filled="f" stroked="f">
                      <v:textbox>
                        <w:txbxContent>
                          <w:p w14:paraId="4665D259" w14:textId="77777777" w:rsidR="00B83102" w:rsidRDefault="00B83102" w:rsidP="00057FB7">
                            <w:pPr>
                              <w:rPr>
                                <w:b/>
                                <w:sz w:val="12"/>
                                <w:szCs w:val="12"/>
                                <w:lang w:val="de-CH"/>
                              </w:rPr>
                            </w:pPr>
                            <w:r w:rsidRPr="004673C5">
                              <w:rPr>
                                <w:b/>
                                <w:sz w:val="12"/>
                                <w:szCs w:val="12"/>
                                <w:lang w:val="de-CH"/>
                              </w:rPr>
                              <w:t>Karta s blistry</w:t>
                            </w:r>
                          </w:p>
                        </w:txbxContent>
                      </v:textbox>
                    </v:shape>
                  </w:pict>
                </mc:Fallback>
              </mc:AlternateContent>
            </w:r>
            <w:r>
              <w:rPr>
                <w:noProof/>
                <w:lang w:eastAsia="en-US"/>
              </w:rPr>
              <w:drawing>
                <wp:inline distT="0" distB="0" distL="0" distR="0" wp14:anchorId="7F66C880" wp14:editId="2526D4AE">
                  <wp:extent cx="2722245" cy="640715"/>
                  <wp:effectExtent l="0" t="0" r="1905"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47963" cy="646768"/>
                          </a:xfrm>
                          <a:prstGeom prst="rect">
                            <a:avLst/>
                          </a:prstGeom>
                        </pic:spPr>
                      </pic:pic>
                    </a:graphicData>
                  </a:graphic>
                </wp:inline>
              </w:drawing>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381491E2" w14:textId="77777777" w:rsidR="00057FB7" w:rsidRPr="004673C5" w:rsidRDefault="00057FB7" w:rsidP="00C440D9">
            <w:pPr>
              <w:pStyle w:val="Table"/>
              <w:spacing w:before="0" w:after="0"/>
              <w:rPr>
                <w:rFonts w:ascii="Times New Roman" w:hAnsi="Times New Roman" w:cs="Times New Roman"/>
                <w:b/>
                <w:szCs w:val="20"/>
              </w:rPr>
            </w:pPr>
            <w:proofErr w:type="spellStart"/>
            <w:r w:rsidRPr="004673C5">
              <w:rPr>
                <w:rFonts w:ascii="Times New Roman" w:hAnsi="Times New Roman" w:cs="Times New Roman"/>
                <w:b/>
                <w:szCs w:val="20"/>
              </w:rPr>
              <w:t>Časté</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dotazy</w:t>
            </w:r>
            <w:proofErr w:type="spellEnd"/>
          </w:p>
          <w:p w14:paraId="082D52BD" w14:textId="77777777" w:rsidR="00057FB7" w:rsidRPr="004673C5" w:rsidRDefault="00057FB7" w:rsidP="00C440D9">
            <w:pPr>
              <w:pStyle w:val="Table"/>
              <w:spacing w:before="0" w:after="0"/>
              <w:rPr>
                <w:rFonts w:ascii="Times New Roman" w:hAnsi="Times New Roman" w:cs="Times New Roman"/>
                <w:szCs w:val="20"/>
              </w:rPr>
            </w:pPr>
          </w:p>
          <w:p w14:paraId="4DCBC2A6" w14:textId="77777777" w:rsidR="00057FB7" w:rsidRPr="004673C5" w:rsidRDefault="00057FB7" w:rsidP="00C440D9">
            <w:pPr>
              <w:pStyle w:val="Table"/>
              <w:spacing w:before="0" w:after="0"/>
              <w:rPr>
                <w:rFonts w:ascii="Times New Roman" w:hAnsi="Times New Roman" w:cs="Times New Roman"/>
                <w:b/>
                <w:szCs w:val="20"/>
              </w:rPr>
            </w:pPr>
            <w:proofErr w:type="spellStart"/>
            <w:r w:rsidRPr="004673C5">
              <w:rPr>
                <w:rFonts w:ascii="Times New Roman" w:hAnsi="Times New Roman" w:cs="Times New Roman"/>
                <w:b/>
                <w:szCs w:val="20"/>
              </w:rPr>
              <w:t>Proč</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inhalátor</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nedělal</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hluk</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když</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jsem</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inhaloval</w:t>
            </w:r>
            <w:proofErr w:type="spellEnd"/>
            <w:r w:rsidRPr="004673C5">
              <w:rPr>
                <w:rFonts w:ascii="Times New Roman" w:hAnsi="Times New Roman" w:cs="Times New Roman"/>
                <w:b/>
                <w:szCs w:val="20"/>
              </w:rPr>
              <w:t>(a)?</w:t>
            </w:r>
          </w:p>
          <w:p w14:paraId="1CF737AB" w14:textId="77777777" w:rsidR="00057FB7" w:rsidRPr="004673C5" w:rsidRDefault="00057FB7" w:rsidP="00C440D9">
            <w:pPr>
              <w:pStyle w:val="Table"/>
              <w:spacing w:before="0" w:after="0"/>
              <w:rPr>
                <w:rFonts w:ascii="Times New Roman" w:hAnsi="Times New Roman" w:cs="Times New Roman"/>
                <w:szCs w:val="20"/>
              </w:rPr>
            </w:pPr>
            <w:proofErr w:type="spellStart"/>
            <w:r w:rsidRPr="004673C5">
              <w:rPr>
                <w:rFonts w:ascii="Times New Roman" w:hAnsi="Times New Roman" w:cs="Times New Roman"/>
                <w:szCs w:val="20"/>
              </w:rPr>
              <w:t>Tobolka</w:t>
            </w:r>
            <w:proofErr w:type="spellEnd"/>
            <w:r w:rsidRPr="004673C5">
              <w:rPr>
                <w:rFonts w:ascii="Times New Roman" w:hAnsi="Times New Roman" w:cs="Times New Roman"/>
                <w:szCs w:val="20"/>
              </w:rPr>
              <w:t xml:space="preserve"> se </w:t>
            </w:r>
            <w:proofErr w:type="spellStart"/>
            <w:r w:rsidRPr="004673C5">
              <w:rPr>
                <w:rFonts w:ascii="Times New Roman" w:hAnsi="Times New Roman" w:cs="Times New Roman"/>
                <w:szCs w:val="20"/>
              </w:rPr>
              <w:t>mohla</w:t>
            </w:r>
            <w:proofErr w:type="spellEnd"/>
            <w:r w:rsidRPr="004673C5">
              <w:rPr>
                <w:rFonts w:ascii="Times New Roman" w:hAnsi="Times New Roman" w:cs="Times New Roman"/>
                <w:szCs w:val="20"/>
              </w:rPr>
              <w:t xml:space="preserve"> v </w:t>
            </w:r>
            <w:proofErr w:type="spellStart"/>
            <w:r w:rsidRPr="004673C5">
              <w:rPr>
                <w:rFonts w:ascii="Times New Roman" w:hAnsi="Times New Roman" w:cs="Times New Roman"/>
                <w:szCs w:val="20"/>
              </w:rPr>
              <w:t>komůrce</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vzpříčit</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Pokud</w:t>
            </w:r>
            <w:proofErr w:type="spellEnd"/>
            <w:r w:rsidRPr="004673C5">
              <w:rPr>
                <w:rFonts w:ascii="Times New Roman" w:hAnsi="Times New Roman" w:cs="Times New Roman"/>
                <w:szCs w:val="20"/>
              </w:rPr>
              <w:t xml:space="preserve"> k </w:t>
            </w:r>
            <w:proofErr w:type="spellStart"/>
            <w:r w:rsidRPr="004673C5">
              <w:rPr>
                <w:rFonts w:ascii="Times New Roman" w:hAnsi="Times New Roman" w:cs="Times New Roman"/>
                <w:szCs w:val="20"/>
              </w:rPr>
              <w:t>tomu</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dojde</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opatrně</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uvolněte</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tobolku</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poklepáváním</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na</w:t>
            </w:r>
            <w:proofErr w:type="spellEnd"/>
            <w:r w:rsidRPr="004673C5">
              <w:rPr>
                <w:rFonts w:ascii="Times New Roman" w:hAnsi="Times New Roman" w:cs="Times New Roman"/>
                <w:szCs w:val="20"/>
              </w:rPr>
              <w:t> </w:t>
            </w:r>
            <w:proofErr w:type="spellStart"/>
            <w:r w:rsidRPr="004673C5">
              <w:rPr>
                <w:rFonts w:ascii="Times New Roman" w:hAnsi="Times New Roman" w:cs="Times New Roman"/>
                <w:szCs w:val="20"/>
              </w:rPr>
              <w:t>tělo</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inhalátoru</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Opět</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inhalujte</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lék</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opakováním</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kroků</w:t>
            </w:r>
            <w:proofErr w:type="spellEnd"/>
            <w:r w:rsidRPr="004673C5">
              <w:rPr>
                <w:rFonts w:ascii="Times New Roman" w:hAnsi="Times New Roman" w:cs="Times New Roman"/>
                <w:szCs w:val="20"/>
              </w:rPr>
              <w:t xml:space="preserve"> 3a </w:t>
            </w:r>
            <w:proofErr w:type="spellStart"/>
            <w:r w:rsidRPr="004673C5">
              <w:rPr>
                <w:rFonts w:ascii="Times New Roman" w:hAnsi="Times New Roman" w:cs="Times New Roman"/>
                <w:szCs w:val="20"/>
              </w:rPr>
              <w:t>až</w:t>
            </w:r>
            <w:proofErr w:type="spellEnd"/>
            <w:r w:rsidRPr="004673C5">
              <w:rPr>
                <w:rFonts w:ascii="Times New Roman" w:hAnsi="Times New Roman" w:cs="Times New Roman"/>
                <w:szCs w:val="20"/>
              </w:rPr>
              <w:t xml:space="preserve"> 3d.</w:t>
            </w:r>
          </w:p>
          <w:p w14:paraId="531F5B09" w14:textId="77777777" w:rsidR="00057FB7" w:rsidRPr="004673C5" w:rsidRDefault="00057FB7" w:rsidP="00C440D9">
            <w:pPr>
              <w:pStyle w:val="Table"/>
              <w:spacing w:before="0" w:after="0"/>
              <w:rPr>
                <w:rFonts w:ascii="Times New Roman" w:hAnsi="Times New Roman" w:cs="Times New Roman"/>
                <w:szCs w:val="20"/>
              </w:rPr>
            </w:pPr>
          </w:p>
          <w:p w14:paraId="74F43FC8" w14:textId="77777777" w:rsidR="00057FB7" w:rsidRPr="004673C5" w:rsidRDefault="00057FB7" w:rsidP="00C440D9">
            <w:pPr>
              <w:pStyle w:val="Table"/>
              <w:spacing w:before="0" w:after="0"/>
              <w:rPr>
                <w:rFonts w:ascii="Times New Roman" w:hAnsi="Times New Roman" w:cs="Times New Roman"/>
                <w:b/>
                <w:szCs w:val="20"/>
              </w:rPr>
            </w:pPr>
            <w:r w:rsidRPr="004673C5">
              <w:rPr>
                <w:rFonts w:ascii="Times New Roman" w:hAnsi="Times New Roman" w:cs="Times New Roman"/>
                <w:b/>
                <w:szCs w:val="20"/>
              </w:rPr>
              <w:t xml:space="preserve">Co </w:t>
            </w:r>
            <w:proofErr w:type="spellStart"/>
            <w:r w:rsidRPr="004673C5">
              <w:rPr>
                <w:rFonts w:ascii="Times New Roman" w:hAnsi="Times New Roman" w:cs="Times New Roman"/>
                <w:b/>
                <w:szCs w:val="20"/>
              </w:rPr>
              <w:t>mám</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dělat</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pokud</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zůstane</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prášek</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uvnitř</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tobolky</w:t>
            </w:r>
            <w:proofErr w:type="spellEnd"/>
            <w:r w:rsidRPr="004673C5">
              <w:rPr>
                <w:rFonts w:ascii="Times New Roman" w:hAnsi="Times New Roman" w:cs="Times New Roman"/>
                <w:b/>
                <w:szCs w:val="20"/>
              </w:rPr>
              <w:t>?</w:t>
            </w:r>
          </w:p>
          <w:p w14:paraId="593FE1DA" w14:textId="77777777" w:rsidR="00057FB7" w:rsidRPr="004673C5" w:rsidRDefault="00057FB7" w:rsidP="00C440D9">
            <w:pPr>
              <w:pStyle w:val="Table"/>
              <w:spacing w:before="0" w:after="0"/>
              <w:rPr>
                <w:rFonts w:ascii="Times New Roman" w:hAnsi="Times New Roman" w:cs="Times New Roman"/>
                <w:szCs w:val="20"/>
              </w:rPr>
            </w:pPr>
            <w:proofErr w:type="spellStart"/>
            <w:r w:rsidRPr="004673C5">
              <w:rPr>
                <w:rFonts w:ascii="Times New Roman" w:hAnsi="Times New Roman" w:cs="Times New Roman"/>
                <w:szCs w:val="20"/>
              </w:rPr>
              <w:t>Neinhaloval</w:t>
            </w:r>
            <w:proofErr w:type="spellEnd"/>
            <w:r w:rsidRPr="004673C5">
              <w:rPr>
                <w:rFonts w:ascii="Times New Roman" w:hAnsi="Times New Roman" w:cs="Times New Roman"/>
                <w:szCs w:val="20"/>
              </w:rPr>
              <w:t xml:space="preserve">(a) </w:t>
            </w:r>
            <w:proofErr w:type="spellStart"/>
            <w:r w:rsidRPr="004673C5">
              <w:rPr>
                <w:rFonts w:ascii="Times New Roman" w:hAnsi="Times New Roman" w:cs="Times New Roman"/>
                <w:szCs w:val="20"/>
              </w:rPr>
              <w:t>jste</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dostatek</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léku</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Uzavřete</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inhalátor</w:t>
            </w:r>
            <w:proofErr w:type="spellEnd"/>
            <w:r w:rsidRPr="004673C5">
              <w:rPr>
                <w:rFonts w:ascii="Times New Roman" w:hAnsi="Times New Roman" w:cs="Times New Roman"/>
                <w:szCs w:val="20"/>
              </w:rPr>
              <w:t xml:space="preserve"> </w:t>
            </w:r>
            <w:proofErr w:type="gramStart"/>
            <w:r w:rsidRPr="004673C5">
              <w:rPr>
                <w:rFonts w:ascii="Times New Roman" w:hAnsi="Times New Roman" w:cs="Times New Roman"/>
                <w:szCs w:val="20"/>
              </w:rPr>
              <w:t>a</w:t>
            </w:r>
            <w:proofErr w:type="gramEnd"/>
            <w:r w:rsidRPr="004673C5">
              <w:rPr>
                <w:rFonts w:ascii="Times New Roman" w:hAnsi="Times New Roman" w:cs="Times New Roman"/>
                <w:szCs w:val="20"/>
              </w:rPr>
              <w:t> </w:t>
            </w:r>
            <w:proofErr w:type="spellStart"/>
            <w:r w:rsidRPr="004673C5">
              <w:rPr>
                <w:rFonts w:ascii="Times New Roman" w:hAnsi="Times New Roman" w:cs="Times New Roman"/>
                <w:szCs w:val="20"/>
              </w:rPr>
              <w:t>opakujte</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kroky</w:t>
            </w:r>
            <w:proofErr w:type="spellEnd"/>
            <w:r w:rsidRPr="004673C5">
              <w:rPr>
                <w:rFonts w:ascii="Times New Roman" w:hAnsi="Times New Roman" w:cs="Times New Roman"/>
                <w:szCs w:val="20"/>
              </w:rPr>
              <w:t xml:space="preserve"> 3a </w:t>
            </w:r>
            <w:proofErr w:type="spellStart"/>
            <w:r w:rsidRPr="004673C5">
              <w:rPr>
                <w:rFonts w:ascii="Times New Roman" w:hAnsi="Times New Roman" w:cs="Times New Roman"/>
                <w:szCs w:val="20"/>
              </w:rPr>
              <w:t>až</w:t>
            </w:r>
            <w:proofErr w:type="spellEnd"/>
            <w:r w:rsidRPr="004673C5">
              <w:rPr>
                <w:rFonts w:ascii="Times New Roman" w:hAnsi="Times New Roman" w:cs="Times New Roman"/>
                <w:szCs w:val="20"/>
              </w:rPr>
              <w:t xml:space="preserve"> 3d.</w:t>
            </w:r>
          </w:p>
          <w:p w14:paraId="02C84E54" w14:textId="77777777" w:rsidR="00057FB7" w:rsidRPr="004673C5" w:rsidRDefault="00057FB7" w:rsidP="00C440D9">
            <w:pPr>
              <w:pStyle w:val="Table"/>
              <w:spacing w:before="0" w:after="0"/>
              <w:rPr>
                <w:rFonts w:ascii="Times New Roman" w:hAnsi="Times New Roman" w:cs="Times New Roman"/>
                <w:szCs w:val="20"/>
              </w:rPr>
            </w:pPr>
          </w:p>
          <w:p w14:paraId="59718FBB" w14:textId="77777777" w:rsidR="00057FB7" w:rsidRPr="004673C5" w:rsidRDefault="00057FB7" w:rsidP="00C440D9">
            <w:pPr>
              <w:pStyle w:val="Table"/>
              <w:spacing w:before="0" w:after="0"/>
              <w:rPr>
                <w:rFonts w:ascii="Times New Roman" w:hAnsi="Times New Roman" w:cs="Times New Roman"/>
                <w:b/>
                <w:szCs w:val="20"/>
              </w:rPr>
            </w:pPr>
            <w:r w:rsidRPr="004673C5">
              <w:rPr>
                <w:rFonts w:ascii="Times New Roman" w:hAnsi="Times New Roman" w:cs="Times New Roman"/>
                <w:b/>
                <w:szCs w:val="20"/>
              </w:rPr>
              <w:t>Po </w:t>
            </w:r>
            <w:proofErr w:type="spellStart"/>
            <w:r w:rsidRPr="004673C5">
              <w:rPr>
                <w:rFonts w:ascii="Times New Roman" w:hAnsi="Times New Roman" w:cs="Times New Roman"/>
                <w:b/>
                <w:szCs w:val="20"/>
              </w:rPr>
              <w:t>inhalaci</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jsem</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kašlal</w:t>
            </w:r>
            <w:proofErr w:type="spellEnd"/>
            <w:r w:rsidRPr="004673C5">
              <w:rPr>
                <w:rFonts w:ascii="Times New Roman" w:hAnsi="Times New Roman" w:cs="Times New Roman"/>
                <w:b/>
                <w:szCs w:val="20"/>
              </w:rPr>
              <w:t xml:space="preserve">(a) – </w:t>
            </w:r>
            <w:proofErr w:type="spellStart"/>
            <w:r w:rsidRPr="004673C5">
              <w:rPr>
                <w:rFonts w:ascii="Times New Roman" w:hAnsi="Times New Roman" w:cs="Times New Roman"/>
                <w:b/>
                <w:szCs w:val="20"/>
              </w:rPr>
              <w:t>vadí</w:t>
            </w:r>
            <w:proofErr w:type="spellEnd"/>
            <w:r w:rsidRPr="004673C5">
              <w:rPr>
                <w:rFonts w:ascii="Times New Roman" w:hAnsi="Times New Roman" w:cs="Times New Roman"/>
                <w:b/>
                <w:szCs w:val="20"/>
              </w:rPr>
              <w:t xml:space="preserve"> to </w:t>
            </w:r>
            <w:proofErr w:type="spellStart"/>
            <w:r w:rsidRPr="004673C5">
              <w:rPr>
                <w:rFonts w:ascii="Times New Roman" w:hAnsi="Times New Roman" w:cs="Times New Roman"/>
                <w:b/>
                <w:szCs w:val="20"/>
              </w:rPr>
              <w:t>něčemu</w:t>
            </w:r>
            <w:proofErr w:type="spellEnd"/>
            <w:r w:rsidRPr="004673C5">
              <w:rPr>
                <w:rFonts w:ascii="Times New Roman" w:hAnsi="Times New Roman" w:cs="Times New Roman"/>
                <w:b/>
                <w:szCs w:val="20"/>
              </w:rPr>
              <w:t>?</w:t>
            </w:r>
          </w:p>
          <w:p w14:paraId="74A3E102" w14:textId="77777777" w:rsidR="00057FB7" w:rsidRPr="004673C5" w:rsidRDefault="00057FB7" w:rsidP="00C440D9">
            <w:pPr>
              <w:pStyle w:val="Table"/>
              <w:spacing w:before="0" w:after="0"/>
              <w:rPr>
                <w:rFonts w:ascii="Times New Roman" w:hAnsi="Times New Roman" w:cs="Times New Roman"/>
                <w:szCs w:val="20"/>
              </w:rPr>
            </w:pPr>
            <w:r w:rsidRPr="004673C5">
              <w:rPr>
                <w:rFonts w:ascii="Times New Roman" w:hAnsi="Times New Roman" w:cs="Times New Roman"/>
                <w:szCs w:val="20"/>
              </w:rPr>
              <w:t xml:space="preserve">To se </w:t>
            </w:r>
            <w:proofErr w:type="spellStart"/>
            <w:r w:rsidRPr="004673C5">
              <w:rPr>
                <w:rFonts w:ascii="Times New Roman" w:hAnsi="Times New Roman" w:cs="Times New Roman"/>
                <w:szCs w:val="20"/>
              </w:rPr>
              <w:t>může</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stát</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Pokud</w:t>
            </w:r>
            <w:proofErr w:type="spellEnd"/>
            <w:r w:rsidRPr="004673C5">
              <w:rPr>
                <w:rFonts w:ascii="Times New Roman" w:hAnsi="Times New Roman" w:cs="Times New Roman"/>
                <w:szCs w:val="20"/>
              </w:rPr>
              <w:t xml:space="preserve"> je </w:t>
            </w:r>
            <w:proofErr w:type="spellStart"/>
            <w:r w:rsidRPr="004673C5">
              <w:rPr>
                <w:rFonts w:ascii="Times New Roman" w:hAnsi="Times New Roman" w:cs="Times New Roman"/>
                <w:szCs w:val="20"/>
              </w:rPr>
              <w:t>tobolka</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prázdná</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inhaloval</w:t>
            </w:r>
            <w:proofErr w:type="spellEnd"/>
            <w:r w:rsidRPr="004673C5">
              <w:rPr>
                <w:rFonts w:ascii="Times New Roman" w:hAnsi="Times New Roman" w:cs="Times New Roman"/>
                <w:szCs w:val="20"/>
              </w:rPr>
              <w:t xml:space="preserve">(a) </w:t>
            </w:r>
            <w:proofErr w:type="spellStart"/>
            <w:r w:rsidRPr="004673C5">
              <w:rPr>
                <w:rFonts w:ascii="Times New Roman" w:hAnsi="Times New Roman" w:cs="Times New Roman"/>
                <w:szCs w:val="20"/>
              </w:rPr>
              <w:t>jste</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dostatek</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léku</w:t>
            </w:r>
            <w:proofErr w:type="spellEnd"/>
            <w:r w:rsidRPr="004673C5">
              <w:rPr>
                <w:rFonts w:ascii="Times New Roman" w:hAnsi="Times New Roman" w:cs="Times New Roman"/>
                <w:szCs w:val="20"/>
              </w:rPr>
              <w:t>.</w:t>
            </w:r>
          </w:p>
          <w:p w14:paraId="4DFC0608" w14:textId="77777777" w:rsidR="00057FB7" w:rsidRPr="004673C5" w:rsidRDefault="00057FB7" w:rsidP="00C440D9">
            <w:pPr>
              <w:pStyle w:val="Table"/>
              <w:spacing w:before="0" w:after="0"/>
              <w:rPr>
                <w:rFonts w:ascii="Times New Roman" w:hAnsi="Times New Roman" w:cs="Times New Roman"/>
                <w:szCs w:val="20"/>
              </w:rPr>
            </w:pPr>
          </w:p>
          <w:p w14:paraId="588047EE" w14:textId="77777777" w:rsidR="00057FB7" w:rsidRPr="004673C5" w:rsidRDefault="00057FB7" w:rsidP="00C440D9">
            <w:pPr>
              <w:pStyle w:val="Table"/>
              <w:spacing w:before="0" w:after="0"/>
              <w:rPr>
                <w:rFonts w:ascii="Times New Roman" w:hAnsi="Times New Roman" w:cs="Times New Roman"/>
                <w:b/>
                <w:szCs w:val="20"/>
              </w:rPr>
            </w:pPr>
            <w:proofErr w:type="spellStart"/>
            <w:r w:rsidRPr="004673C5">
              <w:rPr>
                <w:rFonts w:ascii="Times New Roman" w:hAnsi="Times New Roman" w:cs="Times New Roman"/>
                <w:b/>
                <w:szCs w:val="20"/>
              </w:rPr>
              <w:t>Cítil</w:t>
            </w:r>
            <w:proofErr w:type="spellEnd"/>
            <w:r w:rsidRPr="004673C5">
              <w:rPr>
                <w:rFonts w:ascii="Times New Roman" w:hAnsi="Times New Roman" w:cs="Times New Roman"/>
                <w:b/>
                <w:szCs w:val="20"/>
              </w:rPr>
              <w:t xml:space="preserve">(a) </w:t>
            </w:r>
            <w:proofErr w:type="spellStart"/>
            <w:r w:rsidRPr="004673C5">
              <w:rPr>
                <w:rFonts w:ascii="Times New Roman" w:hAnsi="Times New Roman" w:cs="Times New Roman"/>
                <w:b/>
                <w:szCs w:val="20"/>
              </w:rPr>
              <w:t>jsem</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malé</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kousky</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tobolky</w:t>
            </w:r>
            <w:proofErr w:type="spellEnd"/>
            <w:r w:rsidRPr="004673C5">
              <w:rPr>
                <w:rFonts w:ascii="Times New Roman" w:hAnsi="Times New Roman" w:cs="Times New Roman"/>
                <w:b/>
                <w:szCs w:val="20"/>
              </w:rPr>
              <w:t xml:space="preserve"> </w:t>
            </w:r>
            <w:proofErr w:type="spellStart"/>
            <w:r w:rsidRPr="004673C5">
              <w:rPr>
                <w:rFonts w:ascii="Times New Roman" w:hAnsi="Times New Roman" w:cs="Times New Roman"/>
                <w:b/>
                <w:szCs w:val="20"/>
              </w:rPr>
              <w:t>na</w:t>
            </w:r>
            <w:proofErr w:type="spellEnd"/>
            <w:r w:rsidRPr="004673C5">
              <w:rPr>
                <w:rFonts w:ascii="Times New Roman" w:hAnsi="Times New Roman" w:cs="Times New Roman"/>
                <w:b/>
                <w:szCs w:val="20"/>
              </w:rPr>
              <w:t> </w:t>
            </w:r>
            <w:proofErr w:type="spellStart"/>
            <w:r w:rsidRPr="004673C5">
              <w:rPr>
                <w:rFonts w:ascii="Times New Roman" w:hAnsi="Times New Roman" w:cs="Times New Roman"/>
                <w:b/>
                <w:szCs w:val="20"/>
              </w:rPr>
              <w:t>jazyku</w:t>
            </w:r>
            <w:proofErr w:type="spellEnd"/>
            <w:r w:rsidRPr="004673C5">
              <w:rPr>
                <w:rFonts w:ascii="Times New Roman" w:hAnsi="Times New Roman" w:cs="Times New Roman"/>
                <w:b/>
                <w:szCs w:val="20"/>
              </w:rPr>
              <w:t xml:space="preserve"> – </w:t>
            </w:r>
            <w:proofErr w:type="spellStart"/>
            <w:r w:rsidRPr="004673C5">
              <w:rPr>
                <w:rFonts w:ascii="Times New Roman" w:hAnsi="Times New Roman" w:cs="Times New Roman"/>
                <w:b/>
                <w:szCs w:val="20"/>
              </w:rPr>
              <w:t>vadí</w:t>
            </w:r>
            <w:proofErr w:type="spellEnd"/>
            <w:r w:rsidRPr="004673C5">
              <w:rPr>
                <w:rFonts w:ascii="Times New Roman" w:hAnsi="Times New Roman" w:cs="Times New Roman"/>
                <w:b/>
                <w:szCs w:val="20"/>
              </w:rPr>
              <w:t xml:space="preserve"> to </w:t>
            </w:r>
            <w:proofErr w:type="spellStart"/>
            <w:r w:rsidRPr="004673C5">
              <w:rPr>
                <w:rFonts w:ascii="Times New Roman" w:hAnsi="Times New Roman" w:cs="Times New Roman"/>
                <w:b/>
                <w:szCs w:val="20"/>
              </w:rPr>
              <w:t>něčemu</w:t>
            </w:r>
            <w:proofErr w:type="spellEnd"/>
            <w:r w:rsidRPr="004673C5">
              <w:rPr>
                <w:rFonts w:ascii="Times New Roman" w:hAnsi="Times New Roman" w:cs="Times New Roman"/>
                <w:b/>
                <w:szCs w:val="20"/>
              </w:rPr>
              <w:t>?</w:t>
            </w:r>
          </w:p>
          <w:p w14:paraId="4C546C4C" w14:textId="77777777" w:rsidR="00057FB7" w:rsidRPr="004673C5" w:rsidRDefault="00057FB7" w:rsidP="00C440D9">
            <w:pPr>
              <w:pStyle w:val="Table"/>
              <w:keepNext/>
              <w:tabs>
                <w:tab w:val="clear" w:pos="284"/>
              </w:tabs>
              <w:spacing w:before="0" w:after="0"/>
              <w:rPr>
                <w:rFonts w:ascii="Times New Roman" w:hAnsi="Times New Roman"/>
                <w:szCs w:val="20"/>
              </w:rPr>
            </w:pPr>
            <w:r w:rsidRPr="004673C5">
              <w:rPr>
                <w:rFonts w:ascii="Times New Roman" w:hAnsi="Times New Roman" w:cs="Times New Roman"/>
                <w:szCs w:val="20"/>
              </w:rPr>
              <w:t xml:space="preserve">To se </w:t>
            </w:r>
            <w:proofErr w:type="spellStart"/>
            <w:r w:rsidRPr="004673C5">
              <w:rPr>
                <w:rFonts w:ascii="Times New Roman" w:hAnsi="Times New Roman" w:cs="Times New Roman"/>
                <w:szCs w:val="20"/>
              </w:rPr>
              <w:t>může</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stát</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Není</w:t>
            </w:r>
            <w:proofErr w:type="spellEnd"/>
            <w:r w:rsidRPr="004673C5">
              <w:rPr>
                <w:rFonts w:ascii="Times New Roman" w:hAnsi="Times New Roman" w:cs="Times New Roman"/>
                <w:szCs w:val="20"/>
              </w:rPr>
              <w:t xml:space="preserve"> to </w:t>
            </w:r>
            <w:proofErr w:type="spellStart"/>
            <w:r w:rsidRPr="004673C5">
              <w:rPr>
                <w:rFonts w:ascii="Times New Roman" w:hAnsi="Times New Roman" w:cs="Times New Roman"/>
                <w:szCs w:val="20"/>
              </w:rPr>
              <w:t>škodlivé</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Možnost</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roztříštění</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tobolky</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na</w:t>
            </w:r>
            <w:proofErr w:type="spellEnd"/>
            <w:r w:rsidRPr="004673C5">
              <w:rPr>
                <w:rFonts w:ascii="Times New Roman" w:hAnsi="Times New Roman" w:cs="Times New Roman"/>
                <w:szCs w:val="20"/>
              </w:rPr>
              <w:t> </w:t>
            </w:r>
            <w:proofErr w:type="spellStart"/>
            <w:r w:rsidRPr="004673C5">
              <w:rPr>
                <w:rFonts w:ascii="Times New Roman" w:hAnsi="Times New Roman" w:cs="Times New Roman"/>
                <w:szCs w:val="20"/>
              </w:rPr>
              <w:t>malé</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kousky</w:t>
            </w:r>
            <w:proofErr w:type="spellEnd"/>
            <w:r w:rsidRPr="004673C5">
              <w:rPr>
                <w:rFonts w:ascii="Times New Roman" w:hAnsi="Times New Roman" w:cs="Times New Roman"/>
                <w:szCs w:val="20"/>
              </w:rPr>
              <w:t xml:space="preserve"> se </w:t>
            </w:r>
            <w:proofErr w:type="spellStart"/>
            <w:r w:rsidRPr="004673C5">
              <w:rPr>
                <w:rFonts w:ascii="Times New Roman" w:hAnsi="Times New Roman" w:cs="Times New Roman"/>
                <w:szCs w:val="20"/>
              </w:rPr>
              <w:t>zvyšuje</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pokud</w:t>
            </w:r>
            <w:proofErr w:type="spellEnd"/>
            <w:r w:rsidRPr="004673C5">
              <w:rPr>
                <w:rFonts w:ascii="Times New Roman" w:hAnsi="Times New Roman" w:cs="Times New Roman"/>
                <w:szCs w:val="20"/>
              </w:rPr>
              <w:t xml:space="preserve"> je </w:t>
            </w:r>
            <w:proofErr w:type="spellStart"/>
            <w:r w:rsidRPr="004673C5">
              <w:rPr>
                <w:rFonts w:ascii="Times New Roman" w:hAnsi="Times New Roman" w:cs="Times New Roman"/>
                <w:szCs w:val="20"/>
              </w:rPr>
              <w:t>tobolka</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propíchnuta</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více</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než</w:t>
            </w:r>
            <w:proofErr w:type="spellEnd"/>
            <w:r w:rsidRPr="004673C5">
              <w:rPr>
                <w:rFonts w:ascii="Times New Roman" w:hAnsi="Times New Roman" w:cs="Times New Roman"/>
                <w:szCs w:val="20"/>
              </w:rPr>
              <w:t xml:space="preserve"> </w:t>
            </w:r>
            <w:proofErr w:type="spellStart"/>
            <w:r w:rsidRPr="004673C5">
              <w:rPr>
                <w:rFonts w:ascii="Times New Roman" w:hAnsi="Times New Roman" w:cs="Times New Roman"/>
                <w:szCs w:val="20"/>
              </w:rPr>
              <w:t>jednou</w:t>
            </w:r>
            <w:proofErr w:type="spellEnd"/>
            <w:r w:rsidRPr="004673C5">
              <w:rPr>
                <w:rFonts w:ascii="Times New Roman" w:hAnsi="Times New Roman" w:cs="Times New Roman"/>
                <w:szCs w:val="20"/>
              </w:rPr>
              <w:t>.</w:t>
            </w:r>
          </w:p>
        </w:tc>
        <w:tc>
          <w:tcPr>
            <w:tcW w:w="2410" w:type="dxa"/>
            <w:tcBorders>
              <w:top w:val="single" w:sz="24" w:space="0" w:color="808080"/>
              <w:left w:val="single" w:sz="24" w:space="0" w:color="808080"/>
              <w:bottom w:val="single" w:sz="24" w:space="0" w:color="808080"/>
              <w:right w:val="single" w:sz="24" w:space="0" w:color="808080"/>
            </w:tcBorders>
            <w:hideMark/>
          </w:tcPr>
          <w:p w14:paraId="5DCB7C98" w14:textId="77777777" w:rsidR="00057FB7" w:rsidRPr="004673C5" w:rsidRDefault="00057FB7" w:rsidP="00C440D9">
            <w:pPr>
              <w:pStyle w:val="Table"/>
              <w:spacing w:before="0" w:after="0"/>
              <w:rPr>
                <w:rFonts w:ascii="Times New Roman" w:hAnsi="Times New Roman"/>
                <w:b/>
                <w:szCs w:val="20"/>
              </w:rPr>
            </w:pPr>
            <w:proofErr w:type="spellStart"/>
            <w:r w:rsidRPr="004673C5">
              <w:rPr>
                <w:rFonts w:ascii="Times New Roman" w:hAnsi="Times New Roman"/>
                <w:b/>
                <w:szCs w:val="20"/>
              </w:rPr>
              <w:t>Čištění</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inhalátoru</w:t>
            </w:r>
            <w:proofErr w:type="spellEnd"/>
          </w:p>
          <w:p w14:paraId="6277BD04" w14:textId="77777777" w:rsidR="00057FB7" w:rsidRPr="004673C5" w:rsidRDefault="00057FB7" w:rsidP="00C440D9">
            <w:pPr>
              <w:pStyle w:val="Table"/>
              <w:keepNext/>
              <w:tabs>
                <w:tab w:val="clear" w:pos="284"/>
              </w:tabs>
              <w:spacing w:before="0" w:after="0"/>
              <w:rPr>
                <w:rFonts w:ascii="Times New Roman" w:hAnsi="Times New Roman"/>
                <w:szCs w:val="20"/>
              </w:rPr>
            </w:pPr>
            <w:proofErr w:type="spellStart"/>
            <w:r w:rsidRPr="004673C5">
              <w:rPr>
                <w:rFonts w:ascii="Times New Roman" w:hAnsi="Times New Roman"/>
                <w:szCs w:val="20"/>
              </w:rPr>
              <w:t>Otřete</w:t>
            </w:r>
            <w:proofErr w:type="spellEnd"/>
            <w:r w:rsidRPr="004673C5">
              <w:rPr>
                <w:rFonts w:ascii="Times New Roman" w:hAnsi="Times New Roman"/>
                <w:szCs w:val="20"/>
              </w:rPr>
              <w:t xml:space="preserve"> </w:t>
            </w:r>
            <w:proofErr w:type="spellStart"/>
            <w:r w:rsidRPr="004673C5">
              <w:rPr>
                <w:rFonts w:ascii="Times New Roman" w:hAnsi="Times New Roman"/>
                <w:szCs w:val="20"/>
              </w:rPr>
              <w:t>náustek</w:t>
            </w:r>
            <w:proofErr w:type="spellEnd"/>
            <w:r w:rsidRPr="004673C5">
              <w:rPr>
                <w:rFonts w:ascii="Times New Roman" w:hAnsi="Times New Roman"/>
                <w:szCs w:val="20"/>
              </w:rPr>
              <w:t xml:space="preserve"> </w:t>
            </w:r>
            <w:proofErr w:type="spellStart"/>
            <w:r w:rsidRPr="004673C5">
              <w:rPr>
                <w:rFonts w:ascii="Times New Roman" w:hAnsi="Times New Roman"/>
                <w:szCs w:val="20"/>
              </w:rPr>
              <w:t>zevnitř</w:t>
            </w:r>
            <w:proofErr w:type="spellEnd"/>
            <w:r w:rsidRPr="004673C5">
              <w:rPr>
                <w:rFonts w:ascii="Times New Roman" w:hAnsi="Times New Roman"/>
                <w:szCs w:val="20"/>
              </w:rPr>
              <w:t xml:space="preserve"> </w:t>
            </w:r>
            <w:proofErr w:type="spellStart"/>
            <w:r w:rsidRPr="004673C5">
              <w:rPr>
                <w:rFonts w:ascii="Times New Roman" w:hAnsi="Times New Roman"/>
                <w:szCs w:val="20"/>
              </w:rPr>
              <w:t>i</w:t>
            </w:r>
            <w:proofErr w:type="spellEnd"/>
            <w:r w:rsidRPr="004673C5">
              <w:rPr>
                <w:rFonts w:ascii="Times New Roman" w:hAnsi="Times New Roman"/>
                <w:szCs w:val="20"/>
              </w:rPr>
              <w:t> </w:t>
            </w:r>
            <w:proofErr w:type="spellStart"/>
            <w:r w:rsidRPr="004673C5">
              <w:rPr>
                <w:rFonts w:ascii="Times New Roman" w:hAnsi="Times New Roman"/>
                <w:szCs w:val="20"/>
              </w:rPr>
              <w:t>zvenku</w:t>
            </w:r>
            <w:proofErr w:type="spellEnd"/>
            <w:r w:rsidRPr="004673C5">
              <w:rPr>
                <w:rFonts w:ascii="Times New Roman" w:hAnsi="Times New Roman"/>
                <w:szCs w:val="20"/>
              </w:rPr>
              <w:t xml:space="preserve"> </w:t>
            </w:r>
            <w:proofErr w:type="spellStart"/>
            <w:r w:rsidRPr="004673C5">
              <w:rPr>
                <w:rFonts w:ascii="Times New Roman" w:hAnsi="Times New Roman"/>
                <w:szCs w:val="20"/>
              </w:rPr>
              <w:t>čistým</w:t>
            </w:r>
            <w:proofErr w:type="spellEnd"/>
            <w:r w:rsidRPr="004673C5">
              <w:rPr>
                <w:rFonts w:ascii="Times New Roman" w:hAnsi="Times New Roman"/>
                <w:szCs w:val="20"/>
              </w:rPr>
              <w:t xml:space="preserve">, </w:t>
            </w:r>
            <w:proofErr w:type="spellStart"/>
            <w:r w:rsidRPr="004673C5">
              <w:rPr>
                <w:rFonts w:ascii="Times New Roman" w:hAnsi="Times New Roman"/>
                <w:szCs w:val="20"/>
              </w:rPr>
              <w:t>suchým</w:t>
            </w:r>
            <w:proofErr w:type="spellEnd"/>
            <w:r w:rsidRPr="004673C5">
              <w:rPr>
                <w:rFonts w:ascii="Times New Roman" w:hAnsi="Times New Roman"/>
                <w:szCs w:val="20"/>
              </w:rPr>
              <w:t xml:space="preserve"> </w:t>
            </w:r>
            <w:proofErr w:type="spellStart"/>
            <w:r w:rsidRPr="004673C5">
              <w:rPr>
                <w:rFonts w:ascii="Times New Roman" w:hAnsi="Times New Roman"/>
                <w:szCs w:val="20"/>
              </w:rPr>
              <w:t>kouskem</w:t>
            </w:r>
            <w:proofErr w:type="spellEnd"/>
            <w:r w:rsidRPr="004673C5">
              <w:rPr>
                <w:rFonts w:ascii="Times New Roman" w:hAnsi="Times New Roman"/>
                <w:szCs w:val="20"/>
              </w:rPr>
              <w:t xml:space="preserve"> </w:t>
            </w:r>
            <w:proofErr w:type="spellStart"/>
            <w:r w:rsidRPr="004673C5">
              <w:rPr>
                <w:rFonts w:ascii="Times New Roman" w:hAnsi="Times New Roman"/>
                <w:szCs w:val="20"/>
              </w:rPr>
              <w:t>látky</w:t>
            </w:r>
            <w:proofErr w:type="spellEnd"/>
            <w:r w:rsidRPr="004673C5">
              <w:rPr>
                <w:rFonts w:ascii="Times New Roman" w:hAnsi="Times New Roman"/>
                <w:szCs w:val="20"/>
              </w:rPr>
              <w:t xml:space="preserve">, </w:t>
            </w:r>
            <w:proofErr w:type="spellStart"/>
            <w:r w:rsidRPr="004673C5">
              <w:rPr>
                <w:rFonts w:ascii="Times New Roman" w:hAnsi="Times New Roman"/>
                <w:szCs w:val="20"/>
              </w:rPr>
              <w:t>která</w:t>
            </w:r>
            <w:proofErr w:type="spellEnd"/>
            <w:r w:rsidRPr="004673C5">
              <w:rPr>
                <w:rFonts w:ascii="Times New Roman" w:hAnsi="Times New Roman"/>
                <w:szCs w:val="20"/>
              </w:rPr>
              <w:t xml:space="preserve"> </w:t>
            </w:r>
            <w:proofErr w:type="spellStart"/>
            <w:r w:rsidRPr="004673C5">
              <w:rPr>
                <w:rFonts w:ascii="Times New Roman" w:hAnsi="Times New Roman"/>
                <w:szCs w:val="20"/>
              </w:rPr>
              <w:t>nepouští</w:t>
            </w:r>
            <w:proofErr w:type="spellEnd"/>
            <w:r w:rsidRPr="004673C5">
              <w:rPr>
                <w:rFonts w:ascii="Times New Roman" w:hAnsi="Times New Roman"/>
                <w:szCs w:val="20"/>
              </w:rPr>
              <w:t xml:space="preserve"> </w:t>
            </w:r>
            <w:proofErr w:type="spellStart"/>
            <w:r w:rsidRPr="004673C5">
              <w:rPr>
                <w:rFonts w:ascii="Times New Roman" w:hAnsi="Times New Roman"/>
                <w:szCs w:val="20"/>
              </w:rPr>
              <w:t>vlákna</w:t>
            </w:r>
            <w:proofErr w:type="spellEnd"/>
            <w:r w:rsidRPr="004673C5">
              <w:rPr>
                <w:rFonts w:ascii="Times New Roman" w:hAnsi="Times New Roman"/>
                <w:szCs w:val="20"/>
              </w:rPr>
              <w:t xml:space="preserve">, </w:t>
            </w:r>
            <w:proofErr w:type="spellStart"/>
            <w:r w:rsidRPr="004673C5">
              <w:rPr>
                <w:rFonts w:ascii="Times New Roman" w:hAnsi="Times New Roman"/>
                <w:szCs w:val="20"/>
              </w:rPr>
              <w:t>abyste</w:t>
            </w:r>
            <w:proofErr w:type="spellEnd"/>
            <w:r w:rsidRPr="004673C5">
              <w:rPr>
                <w:rFonts w:ascii="Times New Roman" w:hAnsi="Times New Roman"/>
                <w:szCs w:val="20"/>
              </w:rPr>
              <w:t xml:space="preserve"> </w:t>
            </w:r>
            <w:proofErr w:type="spellStart"/>
            <w:r w:rsidRPr="004673C5">
              <w:rPr>
                <w:rFonts w:ascii="Times New Roman" w:hAnsi="Times New Roman"/>
                <w:szCs w:val="20"/>
              </w:rPr>
              <w:t>odstranil</w:t>
            </w:r>
            <w:proofErr w:type="spellEnd"/>
            <w:r w:rsidRPr="004673C5">
              <w:rPr>
                <w:rFonts w:ascii="Times New Roman" w:hAnsi="Times New Roman"/>
                <w:szCs w:val="20"/>
              </w:rPr>
              <w:t xml:space="preserve">(a) </w:t>
            </w:r>
            <w:proofErr w:type="spellStart"/>
            <w:r w:rsidRPr="004673C5">
              <w:rPr>
                <w:rFonts w:ascii="Times New Roman" w:hAnsi="Times New Roman"/>
                <w:szCs w:val="20"/>
              </w:rPr>
              <w:t>zbytky</w:t>
            </w:r>
            <w:proofErr w:type="spellEnd"/>
            <w:r w:rsidRPr="004673C5">
              <w:rPr>
                <w:rFonts w:ascii="Times New Roman" w:hAnsi="Times New Roman"/>
                <w:szCs w:val="20"/>
              </w:rPr>
              <w:t xml:space="preserve"> </w:t>
            </w:r>
            <w:proofErr w:type="spellStart"/>
            <w:r w:rsidRPr="004673C5">
              <w:rPr>
                <w:rFonts w:ascii="Times New Roman" w:hAnsi="Times New Roman"/>
                <w:szCs w:val="20"/>
              </w:rPr>
              <w:t>prášku</w:t>
            </w:r>
            <w:proofErr w:type="spellEnd"/>
            <w:r w:rsidRPr="004673C5">
              <w:rPr>
                <w:rFonts w:ascii="Times New Roman" w:hAnsi="Times New Roman"/>
                <w:szCs w:val="20"/>
              </w:rPr>
              <w:t xml:space="preserve">. </w:t>
            </w:r>
            <w:proofErr w:type="spellStart"/>
            <w:r w:rsidRPr="004673C5">
              <w:rPr>
                <w:rFonts w:ascii="Times New Roman" w:hAnsi="Times New Roman"/>
                <w:szCs w:val="20"/>
              </w:rPr>
              <w:t>Uchovávejte</w:t>
            </w:r>
            <w:proofErr w:type="spellEnd"/>
            <w:r w:rsidRPr="004673C5">
              <w:rPr>
                <w:rFonts w:ascii="Times New Roman" w:hAnsi="Times New Roman"/>
                <w:szCs w:val="20"/>
              </w:rPr>
              <w:t xml:space="preserve"> </w:t>
            </w:r>
            <w:proofErr w:type="spellStart"/>
            <w:r w:rsidRPr="004673C5">
              <w:rPr>
                <w:rFonts w:ascii="Times New Roman" w:hAnsi="Times New Roman"/>
                <w:szCs w:val="20"/>
              </w:rPr>
              <w:t>inhalátor</w:t>
            </w:r>
            <w:proofErr w:type="spellEnd"/>
            <w:r w:rsidRPr="004673C5">
              <w:rPr>
                <w:rFonts w:ascii="Times New Roman" w:hAnsi="Times New Roman"/>
                <w:szCs w:val="20"/>
              </w:rPr>
              <w:t xml:space="preserve"> v </w:t>
            </w:r>
            <w:proofErr w:type="spellStart"/>
            <w:r w:rsidRPr="004673C5">
              <w:rPr>
                <w:rFonts w:ascii="Times New Roman" w:hAnsi="Times New Roman"/>
                <w:szCs w:val="20"/>
              </w:rPr>
              <w:t>suchu</w:t>
            </w:r>
            <w:proofErr w:type="spellEnd"/>
            <w:r w:rsidRPr="004673C5">
              <w:rPr>
                <w:rFonts w:ascii="Times New Roman" w:hAnsi="Times New Roman"/>
                <w:szCs w:val="20"/>
              </w:rPr>
              <w:t xml:space="preserve">. </w:t>
            </w:r>
            <w:proofErr w:type="spellStart"/>
            <w:r w:rsidRPr="004673C5">
              <w:rPr>
                <w:rFonts w:ascii="Times New Roman" w:hAnsi="Times New Roman"/>
                <w:szCs w:val="20"/>
              </w:rPr>
              <w:t>Nikdy</w:t>
            </w:r>
            <w:proofErr w:type="spellEnd"/>
            <w:r w:rsidRPr="004673C5">
              <w:rPr>
                <w:rFonts w:ascii="Times New Roman" w:hAnsi="Times New Roman"/>
                <w:szCs w:val="20"/>
              </w:rPr>
              <w:t xml:space="preserve"> </w:t>
            </w:r>
            <w:proofErr w:type="spellStart"/>
            <w:r w:rsidRPr="004673C5">
              <w:rPr>
                <w:rFonts w:ascii="Times New Roman" w:hAnsi="Times New Roman"/>
                <w:szCs w:val="20"/>
              </w:rPr>
              <w:t>nemyjte</w:t>
            </w:r>
            <w:proofErr w:type="spellEnd"/>
            <w:r w:rsidRPr="004673C5">
              <w:rPr>
                <w:rFonts w:ascii="Times New Roman" w:hAnsi="Times New Roman"/>
                <w:szCs w:val="20"/>
              </w:rPr>
              <w:t xml:space="preserve"> </w:t>
            </w:r>
            <w:proofErr w:type="spellStart"/>
            <w:r w:rsidRPr="004673C5">
              <w:rPr>
                <w:rFonts w:ascii="Times New Roman" w:hAnsi="Times New Roman"/>
                <w:szCs w:val="20"/>
              </w:rPr>
              <w:t>inhalátor</w:t>
            </w:r>
            <w:proofErr w:type="spellEnd"/>
            <w:r w:rsidRPr="004673C5">
              <w:rPr>
                <w:rFonts w:ascii="Times New Roman" w:hAnsi="Times New Roman"/>
                <w:szCs w:val="20"/>
              </w:rPr>
              <w:t xml:space="preserve"> vodou.</w:t>
            </w:r>
          </w:p>
        </w:tc>
      </w:tr>
      <w:tr w:rsidR="00057FB7" w:rsidRPr="004673C5" w14:paraId="4B2DFF9C" w14:textId="77777777" w:rsidTr="00F04271">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2A569B5D" w14:textId="77777777" w:rsidR="00057FB7" w:rsidRPr="00554C62" w:rsidRDefault="00057FB7" w:rsidP="00C440D9">
            <w:pPr>
              <w:tabs>
                <w:tab w:val="clear" w:pos="567"/>
              </w:tabs>
              <w:spacing w:line="240" w:lineRule="auto"/>
              <w:rPr>
                <w:rFonts w:eastAsia="MS Mincho"/>
                <w:szCs w:val="22"/>
                <w:highlight w:val="green"/>
                <w:lang w:val="en-US"/>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57931015" w14:textId="77777777" w:rsidR="00057FB7" w:rsidRPr="00554C62" w:rsidRDefault="00057FB7" w:rsidP="00C440D9">
            <w:pPr>
              <w:tabs>
                <w:tab w:val="clear" w:pos="567"/>
              </w:tabs>
              <w:spacing w:line="240" w:lineRule="auto"/>
              <w:rPr>
                <w:rFonts w:eastAsia="MS Mincho"/>
                <w:sz w:val="20"/>
                <w:highlight w:val="green"/>
                <w:lang w:val="en-US"/>
              </w:rPr>
            </w:pPr>
          </w:p>
        </w:tc>
        <w:tc>
          <w:tcPr>
            <w:tcW w:w="2410" w:type="dxa"/>
            <w:tcBorders>
              <w:top w:val="single" w:sz="24" w:space="0" w:color="808080"/>
              <w:left w:val="single" w:sz="24" w:space="0" w:color="808080"/>
              <w:bottom w:val="single" w:sz="24" w:space="0" w:color="808080"/>
              <w:right w:val="single" w:sz="24" w:space="0" w:color="808080"/>
            </w:tcBorders>
            <w:hideMark/>
          </w:tcPr>
          <w:p w14:paraId="3FDCD28A" w14:textId="77777777" w:rsidR="00057FB7" w:rsidRPr="004673C5" w:rsidRDefault="00057FB7" w:rsidP="00C440D9">
            <w:pPr>
              <w:pStyle w:val="Table"/>
              <w:spacing w:before="0" w:after="0"/>
              <w:rPr>
                <w:rFonts w:ascii="Times New Roman" w:hAnsi="Times New Roman"/>
                <w:b/>
                <w:szCs w:val="20"/>
              </w:rPr>
            </w:pPr>
            <w:proofErr w:type="spellStart"/>
            <w:r w:rsidRPr="004673C5">
              <w:rPr>
                <w:rFonts w:ascii="Times New Roman" w:hAnsi="Times New Roman"/>
                <w:b/>
                <w:szCs w:val="20"/>
              </w:rPr>
              <w:t>Likvidace</w:t>
            </w:r>
            <w:proofErr w:type="spellEnd"/>
            <w:r w:rsidRPr="004673C5">
              <w:rPr>
                <w:rFonts w:ascii="Times New Roman" w:hAnsi="Times New Roman"/>
                <w:b/>
                <w:szCs w:val="20"/>
              </w:rPr>
              <w:t xml:space="preserve"> </w:t>
            </w:r>
            <w:proofErr w:type="spellStart"/>
            <w:r w:rsidRPr="004673C5">
              <w:rPr>
                <w:rFonts w:ascii="Times New Roman" w:hAnsi="Times New Roman"/>
                <w:b/>
                <w:szCs w:val="20"/>
              </w:rPr>
              <w:t>inhalátoru</w:t>
            </w:r>
            <w:proofErr w:type="spellEnd"/>
            <w:r w:rsidRPr="004673C5">
              <w:rPr>
                <w:rFonts w:ascii="Times New Roman" w:hAnsi="Times New Roman"/>
                <w:b/>
                <w:szCs w:val="20"/>
              </w:rPr>
              <w:t xml:space="preserve"> po </w:t>
            </w:r>
            <w:proofErr w:type="spellStart"/>
            <w:r w:rsidRPr="004673C5">
              <w:rPr>
                <w:rFonts w:ascii="Times New Roman" w:hAnsi="Times New Roman"/>
                <w:b/>
                <w:szCs w:val="20"/>
              </w:rPr>
              <w:t>použití</w:t>
            </w:r>
            <w:proofErr w:type="spellEnd"/>
          </w:p>
          <w:p w14:paraId="1585DAF7" w14:textId="77777777" w:rsidR="00057FB7" w:rsidRPr="004673C5" w:rsidRDefault="00057FB7" w:rsidP="00C440D9">
            <w:pPr>
              <w:pStyle w:val="Table"/>
              <w:tabs>
                <w:tab w:val="clear" w:pos="284"/>
              </w:tabs>
              <w:spacing w:before="0" w:after="0"/>
              <w:rPr>
                <w:rFonts w:ascii="Times New Roman" w:hAnsi="Times New Roman"/>
                <w:szCs w:val="20"/>
              </w:rPr>
            </w:pPr>
            <w:proofErr w:type="spellStart"/>
            <w:r w:rsidRPr="004673C5">
              <w:rPr>
                <w:rFonts w:ascii="Times New Roman" w:hAnsi="Times New Roman"/>
                <w:szCs w:val="20"/>
              </w:rPr>
              <w:t>Každý</w:t>
            </w:r>
            <w:proofErr w:type="spellEnd"/>
            <w:r w:rsidRPr="004673C5">
              <w:rPr>
                <w:rFonts w:ascii="Times New Roman" w:hAnsi="Times New Roman"/>
                <w:szCs w:val="20"/>
              </w:rPr>
              <w:t xml:space="preserve"> </w:t>
            </w:r>
            <w:proofErr w:type="spellStart"/>
            <w:r w:rsidRPr="004673C5">
              <w:rPr>
                <w:rFonts w:ascii="Times New Roman" w:hAnsi="Times New Roman"/>
                <w:szCs w:val="20"/>
              </w:rPr>
              <w:t>inhalátor</w:t>
            </w:r>
            <w:proofErr w:type="spellEnd"/>
            <w:r w:rsidRPr="004673C5">
              <w:rPr>
                <w:rFonts w:ascii="Times New Roman" w:hAnsi="Times New Roman"/>
                <w:szCs w:val="20"/>
              </w:rPr>
              <w:t xml:space="preserve"> je </w:t>
            </w:r>
            <w:proofErr w:type="spellStart"/>
            <w:r w:rsidRPr="004673C5">
              <w:rPr>
                <w:rFonts w:ascii="Times New Roman" w:hAnsi="Times New Roman"/>
                <w:szCs w:val="20"/>
              </w:rPr>
              <w:t>třeba</w:t>
            </w:r>
            <w:proofErr w:type="spellEnd"/>
            <w:r w:rsidRPr="004673C5">
              <w:rPr>
                <w:rFonts w:ascii="Times New Roman" w:hAnsi="Times New Roman"/>
                <w:szCs w:val="20"/>
              </w:rPr>
              <w:t xml:space="preserve"> </w:t>
            </w:r>
            <w:proofErr w:type="spellStart"/>
            <w:r w:rsidRPr="004673C5">
              <w:rPr>
                <w:rFonts w:ascii="Times New Roman" w:hAnsi="Times New Roman"/>
                <w:szCs w:val="20"/>
              </w:rPr>
              <w:t>zlikvidovat</w:t>
            </w:r>
            <w:proofErr w:type="spellEnd"/>
            <w:r w:rsidRPr="004673C5">
              <w:rPr>
                <w:rFonts w:ascii="Times New Roman" w:hAnsi="Times New Roman"/>
                <w:szCs w:val="20"/>
              </w:rPr>
              <w:t xml:space="preserve"> </w:t>
            </w:r>
            <w:proofErr w:type="spellStart"/>
            <w:r w:rsidRPr="004673C5">
              <w:rPr>
                <w:rFonts w:ascii="Times New Roman" w:hAnsi="Times New Roman"/>
                <w:szCs w:val="20"/>
              </w:rPr>
              <w:t>poté</w:t>
            </w:r>
            <w:proofErr w:type="spellEnd"/>
            <w:r w:rsidRPr="004673C5">
              <w:rPr>
                <w:rFonts w:ascii="Times New Roman" w:hAnsi="Times New Roman"/>
                <w:szCs w:val="20"/>
              </w:rPr>
              <w:t xml:space="preserve">, co </w:t>
            </w:r>
            <w:proofErr w:type="spellStart"/>
            <w:r w:rsidRPr="004673C5">
              <w:rPr>
                <w:rFonts w:ascii="Times New Roman" w:hAnsi="Times New Roman"/>
                <w:szCs w:val="20"/>
              </w:rPr>
              <w:t>byly</w:t>
            </w:r>
            <w:proofErr w:type="spellEnd"/>
            <w:r w:rsidRPr="004673C5">
              <w:rPr>
                <w:rFonts w:ascii="Times New Roman" w:hAnsi="Times New Roman"/>
                <w:szCs w:val="20"/>
              </w:rPr>
              <w:t xml:space="preserve"> </w:t>
            </w:r>
            <w:proofErr w:type="spellStart"/>
            <w:r w:rsidRPr="004673C5">
              <w:rPr>
                <w:rFonts w:ascii="Times New Roman" w:hAnsi="Times New Roman"/>
                <w:szCs w:val="20"/>
              </w:rPr>
              <w:t>použity</w:t>
            </w:r>
            <w:proofErr w:type="spellEnd"/>
            <w:r w:rsidRPr="004673C5">
              <w:rPr>
                <w:rFonts w:ascii="Times New Roman" w:hAnsi="Times New Roman"/>
                <w:szCs w:val="20"/>
              </w:rPr>
              <w:t xml:space="preserve"> </w:t>
            </w:r>
            <w:proofErr w:type="spellStart"/>
            <w:r w:rsidRPr="004673C5">
              <w:rPr>
                <w:rFonts w:ascii="Times New Roman" w:hAnsi="Times New Roman"/>
                <w:szCs w:val="20"/>
              </w:rPr>
              <w:t>všechny</w:t>
            </w:r>
            <w:proofErr w:type="spellEnd"/>
            <w:r w:rsidRPr="004673C5">
              <w:rPr>
                <w:rFonts w:ascii="Times New Roman" w:hAnsi="Times New Roman"/>
                <w:szCs w:val="20"/>
              </w:rPr>
              <w:t xml:space="preserve"> </w:t>
            </w:r>
            <w:proofErr w:type="spellStart"/>
            <w:r w:rsidRPr="004673C5">
              <w:rPr>
                <w:rFonts w:ascii="Times New Roman" w:hAnsi="Times New Roman"/>
                <w:szCs w:val="20"/>
              </w:rPr>
              <w:t>tobolky</w:t>
            </w:r>
            <w:proofErr w:type="spellEnd"/>
            <w:r w:rsidRPr="004673C5">
              <w:rPr>
                <w:rFonts w:ascii="Times New Roman" w:hAnsi="Times New Roman"/>
                <w:szCs w:val="20"/>
              </w:rPr>
              <w:t xml:space="preserve">. </w:t>
            </w:r>
            <w:proofErr w:type="spellStart"/>
            <w:r w:rsidRPr="004673C5">
              <w:rPr>
                <w:rFonts w:ascii="Times New Roman" w:hAnsi="Times New Roman"/>
                <w:szCs w:val="20"/>
              </w:rPr>
              <w:t>Zeptejte</w:t>
            </w:r>
            <w:proofErr w:type="spellEnd"/>
            <w:r w:rsidRPr="004673C5">
              <w:rPr>
                <w:rFonts w:ascii="Times New Roman" w:hAnsi="Times New Roman"/>
                <w:szCs w:val="20"/>
              </w:rPr>
              <w:t xml:space="preserve"> se </w:t>
            </w:r>
            <w:proofErr w:type="spellStart"/>
            <w:r w:rsidRPr="004673C5">
              <w:rPr>
                <w:rFonts w:ascii="Times New Roman" w:hAnsi="Times New Roman"/>
                <w:szCs w:val="20"/>
              </w:rPr>
              <w:t>svého</w:t>
            </w:r>
            <w:proofErr w:type="spellEnd"/>
            <w:r w:rsidRPr="004673C5">
              <w:rPr>
                <w:rFonts w:ascii="Times New Roman" w:hAnsi="Times New Roman"/>
                <w:szCs w:val="20"/>
              </w:rPr>
              <w:t xml:space="preserve"> </w:t>
            </w:r>
            <w:proofErr w:type="spellStart"/>
            <w:r w:rsidRPr="004673C5">
              <w:rPr>
                <w:rFonts w:ascii="Times New Roman" w:hAnsi="Times New Roman"/>
                <w:szCs w:val="20"/>
              </w:rPr>
              <w:t>lékárníka</w:t>
            </w:r>
            <w:proofErr w:type="spellEnd"/>
            <w:r w:rsidRPr="004673C5">
              <w:rPr>
                <w:rFonts w:ascii="Times New Roman" w:hAnsi="Times New Roman"/>
                <w:szCs w:val="20"/>
              </w:rPr>
              <w:t xml:space="preserve">, jak </w:t>
            </w:r>
            <w:proofErr w:type="spellStart"/>
            <w:r w:rsidRPr="004673C5">
              <w:rPr>
                <w:rFonts w:ascii="Times New Roman" w:hAnsi="Times New Roman"/>
                <w:szCs w:val="20"/>
              </w:rPr>
              <w:t>zlikvidovat</w:t>
            </w:r>
            <w:proofErr w:type="spellEnd"/>
            <w:r w:rsidRPr="004673C5">
              <w:rPr>
                <w:rFonts w:ascii="Times New Roman" w:hAnsi="Times New Roman"/>
                <w:szCs w:val="20"/>
              </w:rPr>
              <w:t xml:space="preserve"> </w:t>
            </w:r>
            <w:proofErr w:type="spellStart"/>
            <w:r w:rsidRPr="004673C5">
              <w:rPr>
                <w:rFonts w:ascii="Times New Roman" w:hAnsi="Times New Roman"/>
                <w:szCs w:val="20"/>
              </w:rPr>
              <w:t>léky</w:t>
            </w:r>
            <w:proofErr w:type="spellEnd"/>
            <w:r w:rsidRPr="004673C5">
              <w:rPr>
                <w:rFonts w:ascii="Times New Roman" w:hAnsi="Times New Roman"/>
                <w:szCs w:val="20"/>
              </w:rPr>
              <w:t xml:space="preserve"> </w:t>
            </w:r>
            <w:proofErr w:type="gramStart"/>
            <w:r w:rsidRPr="004673C5">
              <w:rPr>
                <w:rFonts w:ascii="Times New Roman" w:hAnsi="Times New Roman"/>
                <w:szCs w:val="20"/>
              </w:rPr>
              <w:t>a</w:t>
            </w:r>
            <w:proofErr w:type="gramEnd"/>
            <w:r w:rsidRPr="004673C5">
              <w:rPr>
                <w:rFonts w:ascii="Times New Roman" w:hAnsi="Times New Roman"/>
                <w:szCs w:val="20"/>
              </w:rPr>
              <w:t xml:space="preserve"> </w:t>
            </w:r>
            <w:proofErr w:type="spellStart"/>
            <w:r w:rsidRPr="004673C5">
              <w:rPr>
                <w:rFonts w:ascii="Times New Roman" w:hAnsi="Times New Roman"/>
                <w:szCs w:val="20"/>
              </w:rPr>
              <w:t>inhalátory</w:t>
            </w:r>
            <w:proofErr w:type="spellEnd"/>
            <w:r w:rsidRPr="004673C5">
              <w:rPr>
                <w:rFonts w:ascii="Times New Roman" w:hAnsi="Times New Roman"/>
                <w:szCs w:val="20"/>
              </w:rPr>
              <w:t xml:space="preserve">, </w:t>
            </w:r>
            <w:proofErr w:type="spellStart"/>
            <w:r w:rsidRPr="004673C5">
              <w:rPr>
                <w:rFonts w:ascii="Times New Roman" w:hAnsi="Times New Roman"/>
                <w:szCs w:val="20"/>
              </w:rPr>
              <w:t>které</w:t>
            </w:r>
            <w:proofErr w:type="spellEnd"/>
            <w:r w:rsidRPr="004673C5">
              <w:rPr>
                <w:rFonts w:ascii="Times New Roman" w:hAnsi="Times New Roman"/>
                <w:szCs w:val="20"/>
              </w:rPr>
              <w:t xml:space="preserve"> </w:t>
            </w:r>
            <w:proofErr w:type="spellStart"/>
            <w:r w:rsidRPr="004673C5">
              <w:rPr>
                <w:rFonts w:ascii="Times New Roman" w:hAnsi="Times New Roman"/>
                <w:szCs w:val="20"/>
              </w:rPr>
              <w:t>již</w:t>
            </w:r>
            <w:proofErr w:type="spellEnd"/>
            <w:r w:rsidRPr="004673C5">
              <w:rPr>
                <w:rFonts w:ascii="Times New Roman" w:hAnsi="Times New Roman"/>
                <w:szCs w:val="20"/>
              </w:rPr>
              <w:t xml:space="preserve"> </w:t>
            </w:r>
            <w:proofErr w:type="spellStart"/>
            <w:r w:rsidRPr="004673C5">
              <w:rPr>
                <w:rFonts w:ascii="Times New Roman" w:hAnsi="Times New Roman"/>
                <w:szCs w:val="20"/>
              </w:rPr>
              <w:t>nejsou</w:t>
            </w:r>
            <w:proofErr w:type="spellEnd"/>
            <w:r w:rsidRPr="004673C5">
              <w:rPr>
                <w:rFonts w:ascii="Times New Roman" w:hAnsi="Times New Roman"/>
                <w:szCs w:val="20"/>
              </w:rPr>
              <w:t xml:space="preserve"> </w:t>
            </w:r>
            <w:proofErr w:type="spellStart"/>
            <w:r w:rsidRPr="004673C5">
              <w:rPr>
                <w:rFonts w:ascii="Times New Roman" w:hAnsi="Times New Roman"/>
                <w:szCs w:val="20"/>
              </w:rPr>
              <w:t>více</w:t>
            </w:r>
            <w:proofErr w:type="spellEnd"/>
            <w:r w:rsidRPr="004673C5">
              <w:rPr>
                <w:rFonts w:ascii="Times New Roman" w:hAnsi="Times New Roman"/>
                <w:szCs w:val="20"/>
              </w:rPr>
              <w:t xml:space="preserve"> </w:t>
            </w:r>
            <w:proofErr w:type="spellStart"/>
            <w:r w:rsidRPr="004673C5">
              <w:rPr>
                <w:rFonts w:ascii="Times New Roman" w:hAnsi="Times New Roman"/>
                <w:szCs w:val="20"/>
              </w:rPr>
              <w:t>potřeba</w:t>
            </w:r>
            <w:proofErr w:type="spellEnd"/>
            <w:r w:rsidRPr="004673C5">
              <w:rPr>
                <w:rFonts w:ascii="Times New Roman" w:hAnsi="Times New Roman"/>
                <w:szCs w:val="20"/>
              </w:rPr>
              <w:t>.</w:t>
            </w:r>
          </w:p>
        </w:tc>
      </w:tr>
    </w:tbl>
    <w:p w14:paraId="71F18629" w14:textId="11F50484" w:rsidR="00057FB7" w:rsidRDefault="00057FB7" w:rsidP="00C440D9">
      <w:pPr>
        <w:numPr>
          <w:ilvl w:val="12"/>
          <w:numId w:val="0"/>
        </w:numPr>
        <w:tabs>
          <w:tab w:val="clear" w:pos="567"/>
        </w:tabs>
        <w:spacing w:line="240" w:lineRule="auto"/>
        <w:rPr>
          <w:szCs w:val="22"/>
        </w:rPr>
      </w:pPr>
    </w:p>
    <w:sectPr w:rsidR="00057FB7">
      <w:footerReference w:type="default" r:id="rId30"/>
      <w:footerReference w:type="first" r:id="rId3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2BFA3" w14:textId="77777777" w:rsidR="00B83102" w:rsidRDefault="00B83102">
      <w:r>
        <w:separator/>
      </w:r>
    </w:p>
  </w:endnote>
  <w:endnote w:type="continuationSeparator" w:id="0">
    <w:p w14:paraId="7B516D6B" w14:textId="77777777" w:rsidR="00B83102" w:rsidRDefault="00B83102">
      <w:r>
        <w:continuationSeparator/>
      </w:r>
    </w:p>
  </w:endnote>
  <w:endnote w:type="continuationNotice" w:id="1">
    <w:p w14:paraId="059ED892" w14:textId="77777777" w:rsidR="00B83102" w:rsidRDefault="00B831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D71E" w14:textId="4E34553C" w:rsidR="00B83102" w:rsidRDefault="00B83102">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A57148">
      <w:rPr>
        <w:rStyle w:val="PageNumber"/>
        <w:rFonts w:cs="Arial"/>
        <w:noProof/>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47B6" w14:textId="77777777" w:rsidR="00B83102" w:rsidRDefault="00B83102">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14F94" w14:textId="77777777" w:rsidR="00B83102" w:rsidRDefault="00B83102">
      <w:r>
        <w:separator/>
      </w:r>
    </w:p>
  </w:footnote>
  <w:footnote w:type="continuationSeparator" w:id="0">
    <w:p w14:paraId="4270037C" w14:textId="77777777" w:rsidR="00B83102" w:rsidRDefault="00B83102">
      <w:r>
        <w:continuationSeparator/>
      </w:r>
    </w:p>
  </w:footnote>
  <w:footnote w:type="continuationNotice" w:id="1">
    <w:p w14:paraId="39E61DD3" w14:textId="77777777" w:rsidR="00B83102" w:rsidRDefault="00B8310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2F5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D36C33"/>
    <w:multiLevelType w:val="hybridMultilevel"/>
    <w:tmpl w:val="F838F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BB7502F"/>
    <w:multiLevelType w:val="hybridMultilevel"/>
    <w:tmpl w:val="E38E729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E1E54"/>
    <w:multiLevelType w:val="hybridMultilevel"/>
    <w:tmpl w:val="837CD13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029D9"/>
    <w:multiLevelType w:val="hybridMultilevel"/>
    <w:tmpl w:val="3428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577E6"/>
    <w:multiLevelType w:val="multilevel"/>
    <w:tmpl w:val="14BCD3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7813A4D"/>
    <w:multiLevelType w:val="hybridMultilevel"/>
    <w:tmpl w:val="CC66F68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73EF5"/>
    <w:multiLevelType w:val="hybridMultilevel"/>
    <w:tmpl w:val="D6F2B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961286"/>
    <w:multiLevelType w:val="singleLevel"/>
    <w:tmpl w:val="77240A12"/>
    <w:lvl w:ilvl="0">
      <w:start w:val="1"/>
      <w:numFmt w:val="bullet"/>
      <w:lvlText w:val=""/>
      <w:lvlJc w:val="left"/>
      <w:pPr>
        <w:tabs>
          <w:tab w:val="num" w:pos="357"/>
        </w:tabs>
        <w:ind w:left="357" w:hanging="357"/>
      </w:pPr>
      <w:rPr>
        <w:rFonts w:ascii="Symbol" w:hAnsi="Symbol" w:hint="default"/>
      </w:rPr>
    </w:lvl>
  </w:abstractNum>
  <w:abstractNum w:abstractNumId="1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DE10DF"/>
    <w:multiLevelType w:val="hybridMultilevel"/>
    <w:tmpl w:val="E3B424C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100D28"/>
    <w:multiLevelType w:val="hybridMultilevel"/>
    <w:tmpl w:val="2F94C0BA"/>
    <w:lvl w:ilvl="0" w:tplc="50AA0BE2">
      <w:start w:val="1"/>
      <w:numFmt w:val="upperLetter"/>
      <w:lvlText w:val="%1."/>
      <w:lvlJc w:val="left"/>
      <w:pPr>
        <w:ind w:left="5670" w:hanging="5670"/>
      </w:pPr>
      <w:rPr>
        <w:rFonts w:hint="default"/>
        <w:b/>
      </w:rPr>
    </w:lvl>
    <w:lvl w:ilvl="1" w:tplc="62C6DECA">
      <w:start w:val="1"/>
      <w:numFmt w:val="decimal"/>
      <w:lvlText w:val="%2."/>
      <w:lvlJc w:val="left"/>
      <w:pPr>
        <w:ind w:left="1650" w:hanging="570"/>
      </w:pPr>
      <w:rPr>
        <w:rFonts w:hint="default"/>
        <w:b/>
        <w:i w:val="0"/>
      </w:rPr>
    </w:lvl>
    <w:lvl w:ilvl="2" w:tplc="8B44234A" w:tentative="1">
      <w:start w:val="1"/>
      <w:numFmt w:val="lowerRoman"/>
      <w:lvlText w:val="%3."/>
      <w:lvlJc w:val="right"/>
      <w:pPr>
        <w:ind w:left="2160" w:hanging="180"/>
      </w:pPr>
    </w:lvl>
    <w:lvl w:ilvl="3" w:tplc="176E1424" w:tentative="1">
      <w:start w:val="1"/>
      <w:numFmt w:val="decimal"/>
      <w:lvlText w:val="%4."/>
      <w:lvlJc w:val="left"/>
      <w:pPr>
        <w:ind w:left="2880" w:hanging="360"/>
      </w:pPr>
    </w:lvl>
    <w:lvl w:ilvl="4" w:tplc="0B643A5E" w:tentative="1">
      <w:start w:val="1"/>
      <w:numFmt w:val="lowerLetter"/>
      <w:lvlText w:val="%5."/>
      <w:lvlJc w:val="left"/>
      <w:pPr>
        <w:ind w:left="3600" w:hanging="360"/>
      </w:pPr>
    </w:lvl>
    <w:lvl w:ilvl="5" w:tplc="A1B2D734" w:tentative="1">
      <w:start w:val="1"/>
      <w:numFmt w:val="lowerRoman"/>
      <w:lvlText w:val="%6."/>
      <w:lvlJc w:val="right"/>
      <w:pPr>
        <w:ind w:left="4320" w:hanging="180"/>
      </w:pPr>
    </w:lvl>
    <w:lvl w:ilvl="6" w:tplc="6B46BDB6" w:tentative="1">
      <w:start w:val="1"/>
      <w:numFmt w:val="decimal"/>
      <w:lvlText w:val="%7."/>
      <w:lvlJc w:val="left"/>
      <w:pPr>
        <w:ind w:left="5040" w:hanging="360"/>
      </w:pPr>
    </w:lvl>
    <w:lvl w:ilvl="7" w:tplc="A1301DEC" w:tentative="1">
      <w:start w:val="1"/>
      <w:numFmt w:val="lowerLetter"/>
      <w:lvlText w:val="%8."/>
      <w:lvlJc w:val="left"/>
      <w:pPr>
        <w:ind w:left="5760" w:hanging="360"/>
      </w:pPr>
    </w:lvl>
    <w:lvl w:ilvl="8" w:tplc="37F06702" w:tentative="1">
      <w:start w:val="1"/>
      <w:numFmt w:val="lowerRoman"/>
      <w:lvlText w:val="%9."/>
      <w:lvlJc w:val="right"/>
      <w:pPr>
        <w:ind w:left="6480" w:hanging="180"/>
      </w:pPr>
    </w:lvl>
  </w:abstractNum>
  <w:num w:numId="1" w16cid:durableId="1429889716">
    <w:abstractNumId w:val="1"/>
  </w:num>
  <w:num w:numId="2" w16cid:durableId="1199275533">
    <w:abstractNumId w:val="10"/>
  </w:num>
  <w:num w:numId="3" w16cid:durableId="65346043">
    <w:abstractNumId w:val="4"/>
  </w:num>
  <w:num w:numId="4" w16cid:durableId="1320428089">
    <w:abstractNumId w:val="2"/>
  </w:num>
  <w:num w:numId="5" w16cid:durableId="370568742">
    <w:abstractNumId w:val="9"/>
  </w:num>
  <w:num w:numId="6" w16cid:durableId="177737626">
    <w:abstractNumId w:val="8"/>
  </w:num>
  <w:num w:numId="7" w16cid:durableId="1932271638">
    <w:abstractNumId w:val="11"/>
  </w:num>
  <w:num w:numId="8" w16cid:durableId="1654682043">
    <w:abstractNumId w:val="5"/>
  </w:num>
  <w:num w:numId="9" w16cid:durableId="2030985881">
    <w:abstractNumId w:val="3"/>
  </w:num>
  <w:num w:numId="10" w16cid:durableId="939606163">
    <w:abstractNumId w:val="6"/>
  </w:num>
  <w:num w:numId="11" w16cid:durableId="16601133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83922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07796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70257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89945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05304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49611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5767765">
    <w:abstractNumId w:val="7"/>
  </w:num>
  <w:num w:numId="19" w16cid:durableId="100347914">
    <w:abstractNumId w:val="12"/>
  </w:num>
  <w:num w:numId="20" w16cid:durableId="2081901720">
    <w:abstractNumId w:val="0"/>
  </w:num>
  <w:num w:numId="21" w16cid:durableId="114736295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activeWritingStyle w:appName="MSWord" w:lang="nb-NO" w:vendorID="64" w:dllVersion="6" w:nlCheck="1" w:checkStyle="0"/>
  <w:activeWritingStyle w:appName="MSWord" w:lang="de-AT" w:vendorID="64" w:dllVersion="6" w:nlCheck="1" w:checkStyle="0"/>
  <w:activeWritingStyle w:appName="MSWord" w:lang="es-ES" w:vendorID="64" w:dllVersion="6" w:nlCheck="1" w:checkStyle="0"/>
  <w:activeWritingStyle w:appName="MSWord" w:lang="fr-FR" w:vendorID="64" w:dllVersion="6" w:nlCheck="1" w:checkStyle="0"/>
  <w:activeWritingStyle w:appName="MSWord" w:lang="de-CH" w:vendorID="64" w:dllVersion="6" w:nlCheck="1" w:checkStyle="0"/>
  <w:activeWritingStyle w:appName="MSWord" w:lang="en-GB" w:vendorID="64" w:dllVersion="6" w:nlCheck="1" w:checkStyle="1"/>
  <w:activeWritingStyle w:appName="MSWord" w:lang="fr-CH" w:vendorID="64" w:dllVersion="6" w:nlCheck="1" w:checkStyle="0"/>
  <w:activeWritingStyle w:appName="MSWord" w:lang="it-IT" w:vendorID="64" w:dllVersion="6" w:nlCheck="1" w:checkStyle="0"/>
  <w:activeWritingStyle w:appName="MSWord" w:lang="en-US" w:vendorID="64" w:dllVersion="6" w:nlCheck="1" w:checkStyle="1"/>
  <w:activeWritingStyle w:appName="MSWord" w:lang="fr-BE" w:vendorID="64" w:dllVersion="6" w:nlCheck="1" w:checkStyle="0"/>
  <w:activeWritingStyle w:appName="MSWord" w:lang="zh-CN" w:vendorID="64" w:dllVersion="5" w:nlCheck="1" w:checkStyle="1"/>
  <w:activeWritingStyle w:appName="MSWord" w:lang="de-DE" w:vendorID="64" w:dllVersion="6" w:nlCheck="1" w:checkStyle="0"/>
  <w:activeWritingStyle w:appName="MSWord" w:lang="nl-NL" w:vendorID="64" w:dllVersion="6" w:nlCheck="1" w:checkStyle="0"/>
  <w:activeWritingStyle w:appName="MSWord" w:lang="pt-PT"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cs-CZ" w:vendorID="64" w:dllVersion="0" w:nlCheck="1" w:checkStyle="0"/>
  <w:activeWritingStyle w:appName="MSWord" w:lang="de-CH" w:vendorID="64" w:dllVersion="0" w:nlCheck="1" w:checkStyle="0"/>
  <w:activeWritingStyle w:appName="MSWord" w:lang="de-DE" w:vendorID="64" w:dllVersion="0" w:nlCheck="1" w:checkStyle="0"/>
  <w:activeWritingStyle w:appName="MSWord" w:lang="de-AT" w:vendorID="64" w:dllVersion="0" w:nlCheck="1" w:checkStyle="0"/>
  <w:activeWritingStyle w:appName="MSWord" w:lang="es-ES" w:vendorID="64" w:dllVersion="0" w:nlCheck="1" w:checkStyle="0"/>
  <w:activeWritingStyle w:appName="MSWord" w:lang="fr-CH" w:vendorID="64" w:dllVersion="0" w:nlCheck="1" w:checkStyle="0"/>
  <w:activeWritingStyle w:appName="MSWord" w:lang="it-IT" w:vendorID="64" w:dllVersion="0" w:nlCheck="1" w:checkStyle="0"/>
  <w:activeWritingStyle w:appName="MSWord" w:lang="fr-BE" w:vendorID="64" w:dllVersion="0" w:nlCheck="1" w:checkStyle="0"/>
  <w:activeWritingStyle w:appName="MSWord" w:lang="sv-SE" w:vendorID="64" w:dllVersion="0" w:nlCheck="1" w:checkStyle="0"/>
  <w:activeWritingStyle w:appName="MSWord" w:lang="hu-HU" w:vendorID="64" w:dllVersion="0" w:nlCheck="1" w:checkStyle="0"/>
  <w:activeWritingStyle w:appName="MSWord" w:lang="nl-NL" w:vendorID="64" w:dllVersion="0" w:nlCheck="1" w:checkStyle="0"/>
  <w:activeWritingStyle w:appName="MSWord" w:lang="nb-NO" w:vendorID="64" w:dllVersion="0" w:nlCheck="1" w:checkStyle="0"/>
  <w:activeWritingStyle w:appName="MSWord" w:lang="pl-PL" w:vendorID="64" w:dllVersion="0" w:nlCheck="1" w:checkStyle="0"/>
  <w:activeWritingStyle w:appName="MSWord" w:lang="fr-FR" w:vendorID="64" w:dllVersion="0" w:nlCheck="1" w:checkStyle="0"/>
  <w:activeWritingStyle w:appName="MSWord" w:lang="pt-PT" w:vendorID="64" w:dllVersion="0" w:nlCheck="1" w:checkStyle="0"/>
  <w:activeWritingStyle w:appName="MSWord" w:lang="fi-FI"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0577"/>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6AA"/>
    <w:rsid w:val="00001AA8"/>
    <w:rsid w:val="00001B81"/>
    <w:rsid w:val="0000362A"/>
    <w:rsid w:val="00003AEF"/>
    <w:rsid w:val="00003B1D"/>
    <w:rsid w:val="00004EC1"/>
    <w:rsid w:val="00005701"/>
    <w:rsid w:val="00007528"/>
    <w:rsid w:val="00007D39"/>
    <w:rsid w:val="0001164F"/>
    <w:rsid w:val="00011C4B"/>
    <w:rsid w:val="00014869"/>
    <w:rsid w:val="000150D3"/>
    <w:rsid w:val="00015D6E"/>
    <w:rsid w:val="000166C1"/>
    <w:rsid w:val="00017285"/>
    <w:rsid w:val="0002006B"/>
    <w:rsid w:val="00020AE8"/>
    <w:rsid w:val="000212BB"/>
    <w:rsid w:val="00022393"/>
    <w:rsid w:val="00023A2C"/>
    <w:rsid w:val="00023AC7"/>
    <w:rsid w:val="00024580"/>
    <w:rsid w:val="0002506F"/>
    <w:rsid w:val="00025EBE"/>
    <w:rsid w:val="00026BF2"/>
    <w:rsid w:val="000271F6"/>
    <w:rsid w:val="00027B4F"/>
    <w:rsid w:val="00027C34"/>
    <w:rsid w:val="0003010B"/>
    <w:rsid w:val="00030445"/>
    <w:rsid w:val="00031749"/>
    <w:rsid w:val="000318C7"/>
    <w:rsid w:val="00031A4D"/>
    <w:rsid w:val="000320E4"/>
    <w:rsid w:val="00033D26"/>
    <w:rsid w:val="00033FDB"/>
    <w:rsid w:val="000344F6"/>
    <w:rsid w:val="000374F9"/>
    <w:rsid w:val="00040E81"/>
    <w:rsid w:val="0004132C"/>
    <w:rsid w:val="00042263"/>
    <w:rsid w:val="00043505"/>
    <w:rsid w:val="00043654"/>
    <w:rsid w:val="00043C70"/>
    <w:rsid w:val="00043E88"/>
    <w:rsid w:val="00044042"/>
    <w:rsid w:val="0004458B"/>
    <w:rsid w:val="000459FB"/>
    <w:rsid w:val="000474D2"/>
    <w:rsid w:val="000479C5"/>
    <w:rsid w:val="00050077"/>
    <w:rsid w:val="00050412"/>
    <w:rsid w:val="00050DFD"/>
    <w:rsid w:val="000513B9"/>
    <w:rsid w:val="0005257F"/>
    <w:rsid w:val="00053809"/>
    <w:rsid w:val="00053914"/>
    <w:rsid w:val="00054756"/>
    <w:rsid w:val="00054900"/>
    <w:rsid w:val="000556C8"/>
    <w:rsid w:val="000560C5"/>
    <w:rsid w:val="00056C49"/>
    <w:rsid w:val="00056FE0"/>
    <w:rsid w:val="00057FB7"/>
    <w:rsid w:val="00060090"/>
    <w:rsid w:val="000603C8"/>
    <w:rsid w:val="000608A4"/>
    <w:rsid w:val="00060AA1"/>
    <w:rsid w:val="00061B5D"/>
    <w:rsid w:val="00061C9F"/>
    <w:rsid w:val="00061FEE"/>
    <w:rsid w:val="000631FD"/>
    <w:rsid w:val="000643D3"/>
    <w:rsid w:val="00066FD5"/>
    <w:rsid w:val="00067B16"/>
    <w:rsid w:val="00067C4F"/>
    <w:rsid w:val="00071175"/>
    <w:rsid w:val="00071F8A"/>
    <w:rsid w:val="00073E04"/>
    <w:rsid w:val="0007401B"/>
    <w:rsid w:val="00074B13"/>
    <w:rsid w:val="000757B2"/>
    <w:rsid w:val="00076081"/>
    <w:rsid w:val="0007628D"/>
    <w:rsid w:val="0007651F"/>
    <w:rsid w:val="00080063"/>
    <w:rsid w:val="00081DAB"/>
    <w:rsid w:val="00082EF7"/>
    <w:rsid w:val="00083608"/>
    <w:rsid w:val="00083C62"/>
    <w:rsid w:val="000840C9"/>
    <w:rsid w:val="00084AA2"/>
    <w:rsid w:val="00085373"/>
    <w:rsid w:val="0008546B"/>
    <w:rsid w:val="000879AD"/>
    <w:rsid w:val="00092829"/>
    <w:rsid w:val="00092B09"/>
    <w:rsid w:val="00092B1A"/>
    <w:rsid w:val="000933F1"/>
    <w:rsid w:val="0009351E"/>
    <w:rsid w:val="00093634"/>
    <w:rsid w:val="00093AE5"/>
    <w:rsid w:val="0009479A"/>
    <w:rsid w:val="00094AD6"/>
    <w:rsid w:val="00095D61"/>
    <w:rsid w:val="00095E44"/>
    <w:rsid w:val="00096A57"/>
    <w:rsid w:val="00096B69"/>
    <w:rsid w:val="00096D8D"/>
    <w:rsid w:val="0009755A"/>
    <w:rsid w:val="00097AE4"/>
    <w:rsid w:val="000A1232"/>
    <w:rsid w:val="000A1F70"/>
    <w:rsid w:val="000A30E5"/>
    <w:rsid w:val="000A40D0"/>
    <w:rsid w:val="000A49C5"/>
    <w:rsid w:val="000A604F"/>
    <w:rsid w:val="000A7678"/>
    <w:rsid w:val="000B0097"/>
    <w:rsid w:val="000B023D"/>
    <w:rsid w:val="000B0DF3"/>
    <w:rsid w:val="000B101F"/>
    <w:rsid w:val="000B1F4B"/>
    <w:rsid w:val="000B24B7"/>
    <w:rsid w:val="000B25DC"/>
    <w:rsid w:val="000B29F8"/>
    <w:rsid w:val="000B2F27"/>
    <w:rsid w:val="000B2F58"/>
    <w:rsid w:val="000B376C"/>
    <w:rsid w:val="000B37A8"/>
    <w:rsid w:val="000B51D9"/>
    <w:rsid w:val="000B58F6"/>
    <w:rsid w:val="000B6E03"/>
    <w:rsid w:val="000B6FFB"/>
    <w:rsid w:val="000C03FB"/>
    <w:rsid w:val="000C194E"/>
    <w:rsid w:val="000C308F"/>
    <w:rsid w:val="000C3560"/>
    <w:rsid w:val="000C373B"/>
    <w:rsid w:val="000C4588"/>
    <w:rsid w:val="000C5A4E"/>
    <w:rsid w:val="000C61A3"/>
    <w:rsid w:val="000C635D"/>
    <w:rsid w:val="000C6411"/>
    <w:rsid w:val="000C7F49"/>
    <w:rsid w:val="000D1AEE"/>
    <w:rsid w:val="000D1C70"/>
    <w:rsid w:val="000D1F4F"/>
    <w:rsid w:val="000D4AF3"/>
    <w:rsid w:val="000D4D07"/>
    <w:rsid w:val="000D7535"/>
    <w:rsid w:val="000E0315"/>
    <w:rsid w:val="000E165D"/>
    <w:rsid w:val="000E1BAF"/>
    <w:rsid w:val="000E223E"/>
    <w:rsid w:val="000E2491"/>
    <w:rsid w:val="000E2EA9"/>
    <w:rsid w:val="000E4429"/>
    <w:rsid w:val="000E46A3"/>
    <w:rsid w:val="000E4E88"/>
    <w:rsid w:val="000E532F"/>
    <w:rsid w:val="000E5726"/>
    <w:rsid w:val="000E5ADE"/>
    <w:rsid w:val="000E6470"/>
    <w:rsid w:val="000E6C94"/>
    <w:rsid w:val="000E7630"/>
    <w:rsid w:val="000F1797"/>
    <w:rsid w:val="000F1BB2"/>
    <w:rsid w:val="000F217A"/>
    <w:rsid w:val="000F2ABA"/>
    <w:rsid w:val="000F2D7D"/>
    <w:rsid w:val="000F3F94"/>
    <w:rsid w:val="000F4AF4"/>
    <w:rsid w:val="000F5235"/>
    <w:rsid w:val="000F5B21"/>
    <w:rsid w:val="000F6A67"/>
    <w:rsid w:val="000F7166"/>
    <w:rsid w:val="000F71B0"/>
    <w:rsid w:val="0010064F"/>
    <w:rsid w:val="00101854"/>
    <w:rsid w:val="00103501"/>
    <w:rsid w:val="00103B2D"/>
    <w:rsid w:val="00103CD2"/>
    <w:rsid w:val="00104061"/>
    <w:rsid w:val="00104A68"/>
    <w:rsid w:val="00107186"/>
    <w:rsid w:val="00107236"/>
    <w:rsid w:val="001074B3"/>
    <w:rsid w:val="00107A68"/>
    <w:rsid w:val="001101A2"/>
    <w:rsid w:val="00110524"/>
    <w:rsid w:val="001106F7"/>
    <w:rsid w:val="001108A9"/>
    <w:rsid w:val="00111286"/>
    <w:rsid w:val="00111555"/>
    <w:rsid w:val="00112EDA"/>
    <w:rsid w:val="00113BF1"/>
    <w:rsid w:val="00114174"/>
    <w:rsid w:val="0011534C"/>
    <w:rsid w:val="00115BD6"/>
    <w:rsid w:val="001177A1"/>
    <w:rsid w:val="00117B4A"/>
    <w:rsid w:val="00117C1D"/>
    <w:rsid w:val="00117FA5"/>
    <w:rsid w:val="00121230"/>
    <w:rsid w:val="001218CE"/>
    <w:rsid w:val="00123688"/>
    <w:rsid w:val="00123E63"/>
    <w:rsid w:val="00125DDF"/>
    <w:rsid w:val="00127899"/>
    <w:rsid w:val="00127F47"/>
    <w:rsid w:val="0013031B"/>
    <w:rsid w:val="001331C7"/>
    <w:rsid w:val="00133572"/>
    <w:rsid w:val="001342C9"/>
    <w:rsid w:val="001349F7"/>
    <w:rsid w:val="00134E4A"/>
    <w:rsid w:val="00134F13"/>
    <w:rsid w:val="00134FB1"/>
    <w:rsid w:val="001364FB"/>
    <w:rsid w:val="001365F2"/>
    <w:rsid w:val="001369D5"/>
    <w:rsid w:val="00136D7A"/>
    <w:rsid w:val="0013714E"/>
    <w:rsid w:val="001374C5"/>
    <w:rsid w:val="00141470"/>
    <w:rsid w:val="00141540"/>
    <w:rsid w:val="00141E41"/>
    <w:rsid w:val="001449DF"/>
    <w:rsid w:val="0014569B"/>
    <w:rsid w:val="001470E0"/>
    <w:rsid w:val="00147822"/>
    <w:rsid w:val="00150060"/>
    <w:rsid w:val="001501BD"/>
    <w:rsid w:val="00151258"/>
    <w:rsid w:val="00152477"/>
    <w:rsid w:val="00152680"/>
    <w:rsid w:val="0015456A"/>
    <w:rsid w:val="00154944"/>
    <w:rsid w:val="00154C41"/>
    <w:rsid w:val="00154C69"/>
    <w:rsid w:val="00156B06"/>
    <w:rsid w:val="0015704C"/>
    <w:rsid w:val="0015739B"/>
    <w:rsid w:val="00157895"/>
    <w:rsid w:val="00161701"/>
    <w:rsid w:val="00161E87"/>
    <w:rsid w:val="00162B5B"/>
    <w:rsid w:val="00164CF6"/>
    <w:rsid w:val="00164F5D"/>
    <w:rsid w:val="00165536"/>
    <w:rsid w:val="0016566C"/>
    <w:rsid w:val="0016666F"/>
    <w:rsid w:val="00167275"/>
    <w:rsid w:val="00167E21"/>
    <w:rsid w:val="001727F0"/>
    <w:rsid w:val="00172B06"/>
    <w:rsid w:val="0017347E"/>
    <w:rsid w:val="00173F99"/>
    <w:rsid w:val="00174E30"/>
    <w:rsid w:val="001752D8"/>
    <w:rsid w:val="00175931"/>
    <w:rsid w:val="00176B25"/>
    <w:rsid w:val="00176E40"/>
    <w:rsid w:val="0017798E"/>
    <w:rsid w:val="00177B10"/>
    <w:rsid w:val="00180ED1"/>
    <w:rsid w:val="0018238B"/>
    <w:rsid w:val="001831A5"/>
    <w:rsid w:val="00183419"/>
    <w:rsid w:val="0018394A"/>
    <w:rsid w:val="00184DCC"/>
    <w:rsid w:val="00184E46"/>
    <w:rsid w:val="00185520"/>
    <w:rsid w:val="00185E9F"/>
    <w:rsid w:val="0018606D"/>
    <w:rsid w:val="00186A9D"/>
    <w:rsid w:val="001874A6"/>
    <w:rsid w:val="0018765B"/>
    <w:rsid w:val="001904AE"/>
    <w:rsid w:val="001904CD"/>
    <w:rsid w:val="00190913"/>
    <w:rsid w:val="0019236A"/>
    <w:rsid w:val="00193057"/>
    <w:rsid w:val="00193B21"/>
    <w:rsid w:val="00193DD3"/>
    <w:rsid w:val="001948AA"/>
    <w:rsid w:val="001952E0"/>
    <w:rsid w:val="00195F65"/>
    <w:rsid w:val="001A07E2"/>
    <w:rsid w:val="001A0A5D"/>
    <w:rsid w:val="001A0FB9"/>
    <w:rsid w:val="001A1C68"/>
    <w:rsid w:val="001A2018"/>
    <w:rsid w:val="001A3038"/>
    <w:rsid w:val="001A47F8"/>
    <w:rsid w:val="001A484F"/>
    <w:rsid w:val="001A5446"/>
    <w:rsid w:val="001A5562"/>
    <w:rsid w:val="001A56F1"/>
    <w:rsid w:val="001A5D0E"/>
    <w:rsid w:val="001B01C8"/>
    <w:rsid w:val="001B0957"/>
    <w:rsid w:val="001B0B52"/>
    <w:rsid w:val="001B13F6"/>
    <w:rsid w:val="001B1630"/>
    <w:rsid w:val="001B1747"/>
    <w:rsid w:val="001B1DBF"/>
    <w:rsid w:val="001B2D44"/>
    <w:rsid w:val="001B370C"/>
    <w:rsid w:val="001B3848"/>
    <w:rsid w:val="001B3E4B"/>
    <w:rsid w:val="001B419D"/>
    <w:rsid w:val="001B429E"/>
    <w:rsid w:val="001B752A"/>
    <w:rsid w:val="001B7B46"/>
    <w:rsid w:val="001B7BF9"/>
    <w:rsid w:val="001C12A6"/>
    <w:rsid w:val="001C12FB"/>
    <w:rsid w:val="001C1385"/>
    <w:rsid w:val="001C27AB"/>
    <w:rsid w:val="001C2DB4"/>
    <w:rsid w:val="001C3228"/>
    <w:rsid w:val="001C35E9"/>
    <w:rsid w:val="001C36BD"/>
    <w:rsid w:val="001C3733"/>
    <w:rsid w:val="001C448E"/>
    <w:rsid w:val="001C49B3"/>
    <w:rsid w:val="001C4DD9"/>
    <w:rsid w:val="001C5B30"/>
    <w:rsid w:val="001D2953"/>
    <w:rsid w:val="001D3C05"/>
    <w:rsid w:val="001D6AF4"/>
    <w:rsid w:val="001E0CC1"/>
    <w:rsid w:val="001E1C10"/>
    <w:rsid w:val="001E22A4"/>
    <w:rsid w:val="001E2509"/>
    <w:rsid w:val="001E3CC0"/>
    <w:rsid w:val="001E48FF"/>
    <w:rsid w:val="001E69B8"/>
    <w:rsid w:val="001E77C3"/>
    <w:rsid w:val="001F090B"/>
    <w:rsid w:val="001F106E"/>
    <w:rsid w:val="001F180A"/>
    <w:rsid w:val="001F1A28"/>
    <w:rsid w:val="001F1AD0"/>
    <w:rsid w:val="001F1CE6"/>
    <w:rsid w:val="001F35E8"/>
    <w:rsid w:val="001F4014"/>
    <w:rsid w:val="001F445E"/>
    <w:rsid w:val="001F6423"/>
    <w:rsid w:val="001F7806"/>
    <w:rsid w:val="00201213"/>
    <w:rsid w:val="0020165E"/>
    <w:rsid w:val="0020272E"/>
    <w:rsid w:val="00202E50"/>
    <w:rsid w:val="00204AAB"/>
    <w:rsid w:val="00205180"/>
    <w:rsid w:val="002051D7"/>
    <w:rsid w:val="00207F81"/>
    <w:rsid w:val="002109C9"/>
    <w:rsid w:val="002109F4"/>
    <w:rsid w:val="00211FDA"/>
    <w:rsid w:val="00214E50"/>
    <w:rsid w:val="00215FDA"/>
    <w:rsid w:val="002160C2"/>
    <w:rsid w:val="00216E80"/>
    <w:rsid w:val="00217A8A"/>
    <w:rsid w:val="00217FFA"/>
    <w:rsid w:val="00221AEC"/>
    <w:rsid w:val="00221EF6"/>
    <w:rsid w:val="0022221D"/>
    <w:rsid w:val="00222BB9"/>
    <w:rsid w:val="00224380"/>
    <w:rsid w:val="00224EE9"/>
    <w:rsid w:val="002256DF"/>
    <w:rsid w:val="002258D6"/>
    <w:rsid w:val="00226136"/>
    <w:rsid w:val="00226182"/>
    <w:rsid w:val="0022639F"/>
    <w:rsid w:val="002269E8"/>
    <w:rsid w:val="002274FB"/>
    <w:rsid w:val="00230281"/>
    <w:rsid w:val="002309D2"/>
    <w:rsid w:val="00231B61"/>
    <w:rsid w:val="0023315B"/>
    <w:rsid w:val="00233FF6"/>
    <w:rsid w:val="002347FE"/>
    <w:rsid w:val="00234846"/>
    <w:rsid w:val="002360D3"/>
    <w:rsid w:val="002365C9"/>
    <w:rsid w:val="0024178D"/>
    <w:rsid w:val="00242304"/>
    <w:rsid w:val="002424DE"/>
    <w:rsid w:val="00242567"/>
    <w:rsid w:val="00242C90"/>
    <w:rsid w:val="0024392B"/>
    <w:rsid w:val="002450C6"/>
    <w:rsid w:val="00245DCF"/>
    <w:rsid w:val="00246C65"/>
    <w:rsid w:val="00246EF4"/>
    <w:rsid w:val="0024721F"/>
    <w:rsid w:val="002505B5"/>
    <w:rsid w:val="00250600"/>
    <w:rsid w:val="00251A10"/>
    <w:rsid w:val="00252BFF"/>
    <w:rsid w:val="00253732"/>
    <w:rsid w:val="002542A8"/>
    <w:rsid w:val="00260A11"/>
    <w:rsid w:val="00260A43"/>
    <w:rsid w:val="00260EBF"/>
    <w:rsid w:val="0026169A"/>
    <w:rsid w:val="00262763"/>
    <w:rsid w:val="002638F6"/>
    <w:rsid w:val="00264BEA"/>
    <w:rsid w:val="00267850"/>
    <w:rsid w:val="00271032"/>
    <w:rsid w:val="0027112C"/>
    <w:rsid w:val="00273E3E"/>
    <w:rsid w:val="00274147"/>
    <w:rsid w:val="00275189"/>
    <w:rsid w:val="002756DC"/>
    <w:rsid w:val="00276412"/>
    <w:rsid w:val="00276437"/>
    <w:rsid w:val="002772BF"/>
    <w:rsid w:val="00277519"/>
    <w:rsid w:val="00280053"/>
    <w:rsid w:val="0028063F"/>
    <w:rsid w:val="00280740"/>
    <w:rsid w:val="00280F9E"/>
    <w:rsid w:val="00283B02"/>
    <w:rsid w:val="00283C5D"/>
    <w:rsid w:val="002844B0"/>
    <w:rsid w:val="0028482B"/>
    <w:rsid w:val="00286322"/>
    <w:rsid w:val="002870A8"/>
    <w:rsid w:val="002875DC"/>
    <w:rsid w:val="002910AA"/>
    <w:rsid w:val="00296B03"/>
    <w:rsid w:val="00296C1F"/>
    <w:rsid w:val="002A1CC6"/>
    <w:rsid w:val="002A3E1E"/>
    <w:rsid w:val="002A41E6"/>
    <w:rsid w:val="002A44C8"/>
    <w:rsid w:val="002A545A"/>
    <w:rsid w:val="002A5E48"/>
    <w:rsid w:val="002A6CAA"/>
    <w:rsid w:val="002B0059"/>
    <w:rsid w:val="002B0455"/>
    <w:rsid w:val="002B261C"/>
    <w:rsid w:val="002B2BEE"/>
    <w:rsid w:val="002B32B9"/>
    <w:rsid w:val="002B3442"/>
    <w:rsid w:val="002B35C5"/>
    <w:rsid w:val="002B3935"/>
    <w:rsid w:val="002B406A"/>
    <w:rsid w:val="002B41D4"/>
    <w:rsid w:val="002B4CAD"/>
    <w:rsid w:val="002B543F"/>
    <w:rsid w:val="002B5638"/>
    <w:rsid w:val="002B6165"/>
    <w:rsid w:val="002B6566"/>
    <w:rsid w:val="002B6C01"/>
    <w:rsid w:val="002B7D73"/>
    <w:rsid w:val="002C06E3"/>
    <w:rsid w:val="002C0801"/>
    <w:rsid w:val="002C1087"/>
    <w:rsid w:val="002C145F"/>
    <w:rsid w:val="002C33B3"/>
    <w:rsid w:val="002C378E"/>
    <w:rsid w:val="002C44B0"/>
    <w:rsid w:val="002C4E07"/>
    <w:rsid w:val="002C63B1"/>
    <w:rsid w:val="002D0586"/>
    <w:rsid w:val="002D1023"/>
    <w:rsid w:val="002D1459"/>
    <w:rsid w:val="002D1470"/>
    <w:rsid w:val="002D21CF"/>
    <w:rsid w:val="002D3DB7"/>
    <w:rsid w:val="002D4705"/>
    <w:rsid w:val="002D5973"/>
    <w:rsid w:val="002D5B65"/>
    <w:rsid w:val="002D6396"/>
    <w:rsid w:val="002D669C"/>
    <w:rsid w:val="002D7325"/>
    <w:rsid w:val="002D7E5E"/>
    <w:rsid w:val="002E07BA"/>
    <w:rsid w:val="002E07EF"/>
    <w:rsid w:val="002E0D06"/>
    <w:rsid w:val="002E14AB"/>
    <w:rsid w:val="002E1810"/>
    <w:rsid w:val="002E36F2"/>
    <w:rsid w:val="002E4E94"/>
    <w:rsid w:val="002E4F8B"/>
    <w:rsid w:val="002E5B4F"/>
    <w:rsid w:val="002E7267"/>
    <w:rsid w:val="002E7FF0"/>
    <w:rsid w:val="002F0965"/>
    <w:rsid w:val="002F1782"/>
    <w:rsid w:val="002F1F28"/>
    <w:rsid w:val="002F213B"/>
    <w:rsid w:val="002F2601"/>
    <w:rsid w:val="002F41D1"/>
    <w:rsid w:val="002F43CA"/>
    <w:rsid w:val="002F531F"/>
    <w:rsid w:val="002F53A3"/>
    <w:rsid w:val="002F57AA"/>
    <w:rsid w:val="002F5F73"/>
    <w:rsid w:val="002F6EF7"/>
    <w:rsid w:val="002F714C"/>
    <w:rsid w:val="002F77BF"/>
    <w:rsid w:val="003004A2"/>
    <w:rsid w:val="00300F52"/>
    <w:rsid w:val="00301EF0"/>
    <w:rsid w:val="003029A9"/>
    <w:rsid w:val="00303DD5"/>
    <w:rsid w:val="00306A08"/>
    <w:rsid w:val="00307B74"/>
    <w:rsid w:val="00307C13"/>
    <w:rsid w:val="00307DAF"/>
    <w:rsid w:val="0031070F"/>
    <w:rsid w:val="00310764"/>
    <w:rsid w:val="003114BE"/>
    <w:rsid w:val="00311BFD"/>
    <w:rsid w:val="003135B9"/>
    <w:rsid w:val="00313686"/>
    <w:rsid w:val="00314718"/>
    <w:rsid w:val="0031488A"/>
    <w:rsid w:val="003175E1"/>
    <w:rsid w:val="00317748"/>
    <w:rsid w:val="00317ED9"/>
    <w:rsid w:val="00320203"/>
    <w:rsid w:val="00321C1B"/>
    <w:rsid w:val="00322002"/>
    <w:rsid w:val="003235DD"/>
    <w:rsid w:val="003247B0"/>
    <w:rsid w:val="00324B75"/>
    <w:rsid w:val="00325E81"/>
    <w:rsid w:val="00326948"/>
    <w:rsid w:val="00326D78"/>
    <w:rsid w:val="00327052"/>
    <w:rsid w:val="00333372"/>
    <w:rsid w:val="0033486D"/>
    <w:rsid w:val="00335228"/>
    <w:rsid w:val="003367C4"/>
    <w:rsid w:val="00336D02"/>
    <w:rsid w:val="00336D8E"/>
    <w:rsid w:val="003376B3"/>
    <w:rsid w:val="00340BA3"/>
    <w:rsid w:val="00341130"/>
    <w:rsid w:val="00341FB3"/>
    <w:rsid w:val="00342DBA"/>
    <w:rsid w:val="00343541"/>
    <w:rsid w:val="00344003"/>
    <w:rsid w:val="003441C8"/>
    <w:rsid w:val="003447F7"/>
    <w:rsid w:val="00345F9C"/>
    <w:rsid w:val="00345FAB"/>
    <w:rsid w:val="0034600C"/>
    <w:rsid w:val="00347776"/>
    <w:rsid w:val="00347C7D"/>
    <w:rsid w:val="00351A91"/>
    <w:rsid w:val="003520C4"/>
    <w:rsid w:val="003533AE"/>
    <w:rsid w:val="00354206"/>
    <w:rsid w:val="00355E14"/>
    <w:rsid w:val="00357C5E"/>
    <w:rsid w:val="003608BD"/>
    <w:rsid w:val="00360A70"/>
    <w:rsid w:val="00361280"/>
    <w:rsid w:val="003615F1"/>
    <w:rsid w:val="00361A6E"/>
    <w:rsid w:val="003626AF"/>
    <w:rsid w:val="00363D7F"/>
    <w:rsid w:val="00364039"/>
    <w:rsid w:val="00364429"/>
    <w:rsid w:val="003650DB"/>
    <w:rsid w:val="0036655E"/>
    <w:rsid w:val="003673F5"/>
    <w:rsid w:val="00367A0F"/>
    <w:rsid w:val="00367C66"/>
    <w:rsid w:val="003700B2"/>
    <w:rsid w:val="0037233D"/>
    <w:rsid w:val="003736EF"/>
    <w:rsid w:val="003737E3"/>
    <w:rsid w:val="0037469F"/>
    <w:rsid w:val="0037472E"/>
    <w:rsid w:val="00374D7F"/>
    <w:rsid w:val="00375C33"/>
    <w:rsid w:val="00376E21"/>
    <w:rsid w:val="003772B7"/>
    <w:rsid w:val="00380A1A"/>
    <w:rsid w:val="00380D80"/>
    <w:rsid w:val="0038289A"/>
    <w:rsid w:val="0038327B"/>
    <w:rsid w:val="003832C6"/>
    <w:rsid w:val="003838DB"/>
    <w:rsid w:val="003847F8"/>
    <w:rsid w:val="0038500E"/>
    <w:rsid w:val="00385FB1"/>
    <w:rsid w:val="003867C8"/>
    <w:rsid w:val="00386A23"/>
    <w:rsid w:val="0038761D"/>
    <w:rsid w:val="003906F8"/>
    <w:rsid w:val="00391F8A"/>
    <w:rsid w:val="00392E1D"/>
    <w:rsid w:val="003930AC"/>
    <w:rsid w:val="0039343C"/>
    <w:rsid w:val="003935EE"/>
    <w:rsid w:val="00393EE9"/>
    <w:rsid w:val="0039408A"/>
    <w:rsid w:val="003945B6"/>
    <w:rsid w:val="003945F5"/>
    <w:rsid w:val="0039673D"/>
    <w:rsid w:val="003975DA"/>
    <w:rsid w:val="00397893"/>
    <w:rsid w:val="003A091E"/>
    <w:rsid w:val="003A2407"/>
    <w:rsid w:val="003A2CF0"/>
    <w:rsid w:val="003A2E95"/>
    <w:rsid w:val="003A33D3"/>
    <w:rsid w:val="003A343F"/>
    <w:rsid w:val="003A3880"/>
    <w:rsid w:val="003A4B52"/>
    <w:rsid w:val="003A5A36"/>
    <w:rsid w:val="003A5BC5"/>
    <w:rsid w:val="003A5D55"/>
    <w:rsid w:val="003A75E6"/>
    <w:rsid w:val="003A7B4A"/>
    <w:rsid w:val="003A7E97"/>
    <w:rsid w:val="003B2509"/>
    <w:rsid w:val="003B255B"/>
    <w:rsid w:val="003B3317"/>
    <w:rsid w:val="003B4B2F"/>
    <w:rsid w:val="003B4C50"/>
    <w:rsid w:val="003B52D4"/>
    <w:rsid w:val="003B5ABE"/>
    <w:rsid w:val="003B6061"/>
    <w:rsid w:val="003B7819"/>
    <w:rsid w:val="003C1AE8"/>
    <w:rsid w:val="003C1CA5"/>
    <w:rsid w:val="003C1EC7"/>
    <w:rsid w:val="003C3D8E"/>
    <w:rsid w:val="003C3D9C"/>
    <w:rsid w:val="003C5E61"/>
    <w:rsid w:val="003C64A0"/>
    <w:rsid w:val="003C6F0B"/>
    <w:rsid w:val="003C7BA3"/>
    <w:rsid w:val="003D0F93"/>
    <w:rsid w:val="003D2E2F"/>
    <w:rsid w:val="003D3642"/>
    <w:rsid w:val="003D3A17"/>
    <w:rsid w:val="003D4E9C"/>
    <w:rsid w:val="003D50DE"/>
    <w:rsid w:val="003D5C1A"/>
    <w:rsid w:val="003D5EE8"/>
    <w:rsid w:val="003D6F2D"/>
    <w:rsid w:val="003E0D78"/>
    <w:rsid w:val="003E1835"/>
    <w:rsid w:val="003E1CB1"/>
    <w:rsid w:val="003E206A"/>
    <w:rsid w:val="003E3788"/>
    <w:rsid w:val="003E3A1D"/>
    <w:rsid w:val="003E45A1"/>
    <w:rsid w:val="003E6CA0"/>
    <w:rsid w:val="003E7001"/>
    <w:rsid w:val="003F0B1E"/>
    <w:rsid w:val="003F1F41"/>
    <w:rsid w:val="003F23EE"/>
    <w:rsid w:val="003F2FDE"/>
    <w:rsid w:val="003F330B"/>
    <w:rsid w:val="003F6121"/>
    <w:rsid w:val="003F6FDF"/>
    <w:rsid w:val="00400251"/>
    <w:rsid w:val="00400362"/>
    <w:rsid w:val="004016F5"/>
    <w:rsid w:val="004029D0"/>
    <w:rsid w:val="00403D5F"/>
    <w:rsid w:val="004045AA"/>
    <w:rsid w:val="0040549A"/>
    <w:rsid w:val="00405CC9"/>
    <w:rsid w:val="0040711E"/>
    <w:rsid w:val="00407D67"/>
    <w:rsid w:val="00411BCB"/>
    <w:rsid w:val="00411FA7"/>
    <w:rsid w:val="00412450"/>
    <w:rsid w:val="004138DE"/>
    <w:rsid w:val="00413B39"/>
    <w:rsid w:val="00414B2F"/>
    <w:rsid w:val="00415E58"/>
    <w:rsid w:val="00416231"/>
    <w:rsid w:val="004208AB"/>
    <w:rsid w:val="0042196E"/>
    <w:rsid w:val="004219EF"/>
    <w:rsid w:val="00421A72"/>
    <w:rsid w:val="00423E1F"/>
    <w:rsid w:val="00424348"/>
    <w:rsid w:val="00424F36"/>
    <w:rsid w:val="00425DA8"/>
    <w:rsid w:val="004261C8"/>
    <w:rsid w:val="00426979"/>
    <w:rsid w:val="00426CD9"/>
    <w:rsid w:val="00427636"/>
    <w:rsid w:val="00430FEB"/>
    <w:rsid w:val="004310EE"/>
    <w:rsid w:val="0043285B"/>
    <w:rsid w:val="004328CC"/>
    <w:rsid w:val="00432CC8"/>
    <w:rsid w:val="00433677"/>
    <w:rsid w:val="00433CC8"/>
    <w:rsid w:val="004340D5"/>
    <w:rsid w:val="00434880"/>
    <w:rsid w:val="004349B2"/>
    <w:rsid w:val="00434A21"/>
    <w:rsid w:val="0043526D"/>
    <w:rsid w:val="0043587B"/>
    <w:rsid w:val="00444DD7"/>
    <w:rsid w:val="00445289"/>
    <w:rsid w:val="004457E5"/>
    <w:rsid w:val="004460E9"/>
    <w:rsid w:val="00447B6F"/>
    <w:rsid w:val="0045017C"/>
    <w:rsid w:val="00450E5C"/>
    <w:rsid w:val="0045353B"/>
    <w:rsid w:val="00453623"/>
    <w:rsid w:val="00453C11"/>
    <w:rsid w:val="00453C23"/>
    <w:rsid w:val="00453C83"/>
    <w:rsid w:val="00455365"/>
    <w:rsid w:val="004557B0"/>
    <w:rsid w:val="00457861"/>
    <w:rsid w:val="00457867"/>
    <w:rsid w:val="00457946"/>
    <w:rsid w:val="00457D8B"/>
    <w:rsid w:val="004606B9"/>
    <w:rsid w:val="00460A17"/>
    <w:rsid w:val="0046120A"/>
    <w:rsid w:val="00462F79"/>
    <w:rsid w:val="00463438"/>
    <w:rsid w:val="00463ECE"/>
    <w:rsid w:val="00465388"/>
    <w:rsid w:val="004673C5"/>
    <w:rsid w:val="004677C9"/>
    <w:rsid w:val="004703D4"/>
    <w:rsid w:val="004704FF"/>
    <w:rsid w:val="00470CB5"/>
    <w:rsid w:val="00470E27"/>
    <w:rsid w:val="00471EAB"/>
    <w:rsid w:val="004723EE"/>
    <w:rsid w:val="00473422"/>
    <w:rsid w:val="0047525A"/>
    <w:rsid w:val="00475A92"/>
    <w:rsid w:val="00477BB9"/>
    <w:rsid w:val="00480328"/>
    <w:rsid w:val="00480FA2"/>
    <w:rsid w:val="00481BC2"/>
    <w:rsid w:val="00481EC4"/>
    <w:rsid w:val="004859EE"/>
    <w:rsid w:val="00486662"/>
    <w:rsid w:val="00487247"/>
    <w:rsid w:val="00487366"/>
    <w:rsid w:val="004873E4"/>
    <w:rsid w:val="0049072C"/>
    <w:rsid w:val="00490FD1"/>
    <w:rsid w:val="00491AD2"/>
    <w:rsid w:val="004930F9"/>
    <w:rsid w:val="004935C0"/>
    <w:rsid w:val="00493B43"/>
    <w:rsid w:val="00494EB1"/>
    <w:rsid w:val="004952E8"/>
    <w:rsid w:val="00496414"/>
    <w:rsid w:val="004966A3"/>
    <w:rsid w:val="00497A38"/>
    <w:rsid w:val="004A04F3"/>
    <w:rsid w:val="004A2830"/>
    <w:rsid w:val="004A32A1"/>
    <w:rsid w:val="004A3928"/>
    <w:rsid w:val="004A3C55"/>
    <w:rsid w:val="004A3CE1"/>
    <w:rsid w:val="004A45BD"/>
    <w:rsid w:val="004A4656"/>
    <w:rsid w:val="004A4798"/>
    <w:rsid w:val="004A5DCA"/>
    <w:rsid w:val="004A7723"/>
    <w:rsid w:val="004A77B0"/>
    <w:rsid w:val="004A7B6E"/>
    <w:rsid w:val="004B03D2"/>
    <w:rsid w:val="004B08A9"/>
    <w:rsid w:val="004B1C88"/>
    <w:rsid w:val="004B1CED"/>
    <w:rsid w:val="004B1FFC"/>
    <w:rsid w:val="004B34A7"/>
    <w:rsid w:val="004B3B06"/>
    <w:rsid w:val="004B3ED5"/>
    <w:rsid w:val="004B463D"/>
    <w:rsid w:val="004B4643"/>
    <w:rsid w:val="004B4C46"/>
    <w:rsid w:val="004B52B4"/>
    <w:rsid w:val="004B5D9C"/>
    <w:rsid w:val="004B6422"/>
    <w:rsid w:val="004B6ACE"/>
    <w:rsid w:val="004B7764"/>
    <w:rsid w:val="004B7F67"/>
    <w:rsid w:val="004C06BE"/>
    <w:rsid w:val="004C0938"/>
    <w:rsid w:val="004C1994"/>
    <w:rsid w:val="004C205E"/>
    <w:rsid w:val="004C3A05"/>
    <w:rsid w:val="004C3EEF"/>
    <w:rsid w:val="004C47BF"/>
    <w:rsid w:val="004C51E2"/>
    <w:rsid w:val="004C6A02"/>
    <w:rsid w:val="004C70FC"/>
    <w:rsid w:val="004C745F"/>
    <w:rsid w:val="004C7ECF"/>
    <w:rsid w:val="004C7F99"/>
    <w:rsid w:val="004D022C"/>
    <w:rsid w:val="004D0558"/>
    <w:rsid w:val="004D0B22"/>
    <w:rsid w:val="004D1977"/>
    <w:rsid w:val="004D2299"/>
    <w:rsid w:val="004D2675"/>
    <w:rsid w:val="004D4080"/>
    <w:rsid w:val="004D57B2"/>
    <w:rsid w:val="004D6D48"/>
    <w:rsid w:val="004E05FD"/>
    <w:rsid w:val="004E11FE"/>
    <w:rsid w:val="004E1A0D"/>
    <w:rsid w:val="004E2166"/>
    <w:rsid w:val="004E23F5"/>
    <w:rsid w:val="004E47C3"/>
    <w:rsid w:val="004E5418"/>
    <w:rsid w:val="004E5D46"/>
    <w:rsid w:val="004E63E5"/>
    <w:rsid w:val="004E6A47"/>
    <w:rsid w:val="004E6B76"/>
    <w:rsid w:val="004F1437"/>
    <w:rsid w:val="004F1BC6"/>
    <w:rsid w:val="004F284A"/>
    <w:rsid w:val="004F3540"/>
    <w:rsid w:val="004F3C69"/>
    <w:rsid w:val="004F522D"/>
    <w:rsid w:val="004F52DB"/>
    <w:rsid w:val="004F5624"/>
    <w:rsid w:val="004F5DA4"/>
    <w:rsid w:val="004F62B2"/>
    <w:rsid w:val="004F6424"/>
    <w:rsid w:val="00501DAD"/>
    <w:rsid w:val="00502F4B"/>
    <w:rsid w:val="005040CD"/>
    <w:rsid w:val="00504229"/>
    <w:rsid w:val="00505229"/>
    <w:rsid w:val="00505C37"/>
    <w:rsid w:val="00507593"/>
    <w:rsid w:val="00507F98"/>
    <w:rsid w:val="005100C0"/>
    <w:rsid w:val="005108A3"/>
    <w:rsid w:val="00510DB5"/>
    <w:rsid w:val="00510F6E"/>
    <w:rsid w:val="00511422"/>
    <w:rsid w:val="005118AE"/>
    <w:rsid w:val="00511EC0"/>
    <w:rsid w:val="0051212F"/>
    <w:rsid w:val="005123CF"/>
    <w:rsid w:val="005125A9"/>
    <w:rsid w:val="005131DE"/>
    <w:rsid w:val="00513B60"/>
    <w:rsid w:val="00514064"/>
    <w:rsid w:val="00515428"/>
    <w:rsid w:val="0051557C"/>
    <w:rsid w:val="005155D9"/>
    <w:rsid w:val="0051587A"/>
    <w:rsid w:val="005158FA"/>
    <w:rsid w:val="005169AD"/>
    <w:rsid w:val="0052017E"/>
    <w:rsid w:val="00520442"/>
    <w:rsid w:val="00520515"/>
    <w:rsid w:val="005208B9"/>
    <w:rsid w:val="00521A84"/>
    <w:rsid w:val="005221F0"/>
    <w:rsid w:val="005225B3"/>
    <w:rsid w:val="00523A2B"/>
    <w:rsid w:val="00524807"/>
    <w:rsid w:val="00524C23"/>
    <w:rsid w:val="00524C30"/>
    <w:rsid w:val="005252FE"/>
    <w:rsid w:val="005257A1"/>
    <w:rsid w:val="00525D85"/>
    <w:rsid w:val="00525FF9"/>
    <w:rsid w:val="00530A08"/>
    <w:rsid w:val="005323E0"/>
    <w:rsid w:val="00532889"/>
    <w:rsid w:val="00532C41"/>
    <w:rsid w:val="00532D3F"/>
    <w:rsid w:val="0053386D"/>
    <w:rsid w:val="00534700"/>
    <w:rsid w:val="00536327"/>
    <w:rsid w:val="0053791F"/>
    <w:rsid w:val="00537A1C"/>
    <w:rsid w:val="00537A2A"/>
    <w:rsid w:val="00541334"/>
    <w:rsid w:val="005436B0"/>
    <w:rsid w:val="00546622"/>
    <w:rsid w:val="00546E85"/>
    <w:rsid w:val="00547538"/>
    <w:rsid w:val="00552AD6"/>
    <w:rsid w:val="00552B10"/>
    <w:rsid w:val="00553BFA"/>
    <w:rsid w:val="00554C62"/>
    <w:rsid w:val="00554D05"/>
    <w:rsid w:val="0055596B"/>
    <w:rsid w:val="005562E0"/>
    <w:rsid w:val="005574AA"/>
    <w:rsid w:val="00557530"/>
    <w:rsid w:val="005577EF"/>
    <w:rsid w:val="00557A7F"/>
    <w:rsid w:val="0056077E"/>
    <w:rsid w:val="00560D6E"/>
    <w:rsid w:val="00560EDA"/>
    <w:rsid w:val="005629EE"/>
    <w:rsid w:val="005644C4"/>
    <w:rsid w:val="005648FA"/>
    <w:rsid w:val="00564D50"/>
    <w:rsid w:val="00565C61"/>
    <w:rsid w:val="00567346"/>
    <w:rsid w:val="005703C9"/>
    <w:rsid w:val="00570F67"/>
    <w:rsid w:val="0057154D"/>
    <w:rsid w:val="00572133"/>
    <w:rsid w:val="0057371B"/>
    <w:rsid w:val="00575EB8"/>
    <w:rsid w:val="0057613A"/>
    <w:rsid w:val="00576CD0"/>
    <w:rsid w:val="00580263"/>
    <w:rsid w:val="00580C23"/>
    <w:rsid w:val="00580FF2"/>
    <w:rsid w:val="00582A9B"/>
    <w:rsid w:val="0058307E"/>
    <w:rsid w:val="005832AB"/>
    <w:rsid w:val="00583A29"/>
    <w:rsid w:val="0058437C"/>
    <w:rsid w:val="005854C3"/>
    <w:rsid w:val="00585BC0"/>
    <w:rsid w:val="005913FA"/>
    <w:rsid w:val="00591EDC"/>
    <w:rsid w:val="005935F4"/>
    <w:rsid w:val="00593AFD"/>
    <w:rsid w:val="00593E0A"/>
    <w:rsid w:val="005977B9"/>
    <w:rsid w:val="005A0F26"/>
    <w:rsid w:val="005A167F"/>
    <w:rsid w:val="005A1905"/>
    <w:rsid w:val="005A2D6C"/>
    <w:rsid w:val="005A2E80"/>
    <w:rsid w:val="005A3131"/>
    <w:rsid w:val="005A346E"/>
    <w:rsid w:val="005A4684"/>
    <w:rsid w:val="005A73CF"/>
    <w:rsid w:val="005B0D97"/>
    <w:rsid w:val="005B122C"/>
    <w:rsid w:val="005B1468"/>
    <w:rsid w:val="005B3EB1"/>
    <w:rsid w:val="005B3F6F"/>
    <w:rsid w:val="005B6FFC"/>
    <w:rsid w:val="005B798B"/>
    <w:rsid w:val="005B7FB9"/>
    <w:rsid w:val="005C02C7"/>
    <w:rsid w:val="005C1FAE"/>
    <w:rsid w:val="005C39E8"/>
    <w:rsid w:val="005C49C5"/>
    <w:rsid w:val="005C5660"/>
    <w:rsid w:val="005C65D7"/>
    <w:rsid w:val="005C71E4"/>
    <w:rsid w:val="005C72E3"/>
    <w:rsid w:val="005D11B2"/>
    <w:rsid w:val="005D1A22"/>
    <w:rsid w:val="005D2D71"/>
    <w:rsid w:val="005D4B4A"/>
    <w:rsid w:val="005D4B68"/>
    <w:rsid w:val="005D5E9F"/>
    <w:rsid w:val="005D60AE"/>
    <w:rsid w:val="005E0F8C"/>
    <w:rsid w:val="005E11C1"/>
    <w:rsid w:val="005E2563"/>
    <w:rsid w:val="005E394C"/>
    <w:rsid w:val="005E42BF"/>
    <w:rsid w:val="005E4808"/>
    <w:rsid w:val="005E4E70"/>
    <w:rsid w:val="005E4EB3"/>
    <w:rsid w:val="005E5890"/>
    <w:rsid w:val="005E65BB"/>
    <w:rsid w:val="005F0DA0"/>
    <w:rsid w:val="005F1180"/>
    <w:rsid w:val="005F2767"/>
    <w:rsid w:val="005F2B79"/>
    <w:rsid w:val="005F3A91"/>
    <w:rsid w:val="005F4125"/>
    <w:rsid w:val="005F4790"/>
    <w:rsid w:val="005F4914"/>
    <w:rsid w:val="005F62B7"/>
    <w:rsid w:val="005F67FC"/>
    <w:rsid w:val="005F6869"/>
    <w:rsid w:val="005F6BB9"/>
    <w:rsid w:val="00601BA3"/>
    <w:rsid w:val="00601E5A"/>
    <w:rsid w:val="00603148"/>
    <w:rsid w:val="006032AD"/>
    <w:rsid w:val="00604B7C"/>
    <w:rsid w:val="00605A52"/>
    <w:rsid w:val="00605F59"/>
    <w:rsid w:val="00606FC7"/>
    <w:rsid w:val="006101A3"/>
    <w:rsid w:val="00610456"/>
    <w:rsid w:val="00610CDD"/>
    <w:rsid w:val="00611173"/>
    <w:rsid w:val="00611473"/>
    <w:rsid w:val="00611B36"/>
    <w:rsid w:val="006134AF"/>
    <w:rsid w:val="0061375B"/>
    <w:rsid w:val="00613A34"/>
    <w:rsid w:val="00613FB8"/>
    <w:rsid w:val="00615ADA"/>
    <w:rsid w:val="00616E4E"/>
    <w:rsid w:val="0062195F"/>
    <w:rsid w:val="006221CD"/>
    <w:rsid w:val="00622220"/>
    <w:rsid w:val="00625611"/>
    <w:rsid w:val="006266A9"/>
    <w:rsid w:val="00626A76"/>
    <w:rsid w:val="00626CEC"/>
    <w:rsid w:val="00630426"/>
    <w:rsid w:val="006316C1"/>
    <w:rsid w:val="00631ED4"/>
    <w:rsid w:val="00633BC7"/>
    <w:rsid w:val="00634769"/>
    <w:rsid w:val="00635AC7"/>
    <w:rsid w:val="00635E9C"/>
    <w:rsid w:val="006367B8"/>
    <w:rsid w:val="0063753F"/>
    <w:rsid w:val="00637B41"/>
    <w:rsid w:val="00640C9B"/>
    <w:rsid w:val="006414EE"/>
    <w:rsid w:val="00642524"/>
    <w:rsid w:val="00642D0A"/>
    <w:rsid w:val="0064534B"/>
    <w:rsid w:val="00645F47"/>
    <w:rsid w:val="0064630E"/>
    <w:rsid w:val="00646FE1"/>
    <w:rsid w:val="00647075"/>
    <w:rsid w:val="00651B93"/>
    <w:rsid w:val="00651BFB"/>
    <w:rsid w:val="00652093"/>
    <w:rsid w:val="00653410"/>
    <w:rsid w:val="00653C73"/>
    <w:rsid w:val="00654162"/>
    <w:rsid w:val="0065462A"/>
    <w:rsid w:val="0065581D"/>
    <w:rsid w:val="00655C2F"/>
    <w:rsid w:val="00660403"/>
    <w:rsid w:val="00661140"/>
    <w:rsid w:val="00663869"/>
    <w:rsid w:val="00665317"/>
    <w:rsid w:val="006653A2"/>
    <w:rsid w:val="00666FAD"/>
    <w:rsid w:val="006710DD"/>
    <w:rsid w:val="00671C9B"/>
    <w:rsid w:val="00671DCF"/>
    <w:rsid w:val="00671FC9"/>
    <w:rsid w:val="00672B2A"/>
    <w:rsid w:val="00673200"/>
    <w:rsid w:val="00673979"/>
    <w:rsid w:val="0067467A"/>
    <w:rsid w:val="0067501E"/>
    <w:rsid w:val="00675C52"/>
    <w:rsid w:val="00676501"/>
    <w:rsid w:val="006773D2"/>
    <w:rsid w:val="00680581"/>
    <w:rsid w:val="00680A56"/>
    <w:rsid w:val="00681280"/>
    <w:rsid w:val="00681A41"/>
    <w:rsid w:val="006821B2"/>
    <w:rsid w:val="0068389E"/>
    <w:rsid w:val="006838C0"/>
    <w:rsid w:val="00684CA5"/>
    <w:rsid w:val="006856E3"/>
    <w:rsid w:val="00685856"/>
    <w:rsid w:val="00685901"/>
    <w:rsid w:val="00685BB9"/>
    <w:rsid w:val="00687D4E"/>
    <w:rsid w:val="00687E06"/>
    <w:rsid w:val="00690127"/>
    <w:rsid w:val="00691BA5"/>
    <w:rsid w:val="00691BFF"/>
    <w:rsid w:val="006923FC"/>
    <w:rsid w:val="0069288B"/>
    <w:rsid w:val="00692D8F"/>
    <w:rsid w:val="0069409B"/>
    <w:rsid w:val="00694A73"/>
    <w:rsid w:val="006953C1"/>
    <w:rsid w:val="00695C46"/>
    <w:rsid w:val="00695CAC"/>
    <w:rsid w:val="00696EB2"/>
    <w:rsid w:val="0069741A"/>
    <w:rsid w:val="006A0DEA"/>
    <w:rsid w:val="006A0DEE"/>
    <w:rsid w:val="006A152C"/>
    <w:rsid w:val="006A16E9"/>
    <w:rsid w:val="006A5450"/>
    <w:rsid w:val="006A54D4"/>
    <w:rsid w:val="006A710F"/>
    <w:rsid w:val="006A71B7"/>
    <w:rsid w:val="006B0199"/>
    <w:rsid w:val="006B01B8"/>
    <w:rsid w:val="006B0A32"/>
    <w:rsid w:val="006B0BD8"/>
    <w:rsid w:val="006B30BF"/>
    <w:rsid w:val="006B4557"/>
    <w:rsid w:val="006B5AC6"/>
    <w:rsid w:val="006C0251"/>
    <w:rsid w:val="006C0320"/>
    <w:rsid w:val="006C0487"/>
    <w:rsid w:val="006C086F"/>
    <w:rsid w:val="006C0E3D"/>
    <w:rsid w:val="006C1709"/>
    <w:rsid w:val="006C2B9A"/>
    <w:rsid w:val="006C39BB"/>
    <w:rsid w:val="006C4502"/>
    <w:rsid w:val="006C547F"/>
    <w:rsid w:val="006C6114"/>
    <w:rsid w:val="006C72D4"/>
    <w:rsid w:val="006D1D14"/>
    <w:rsid w:val="006D2288"/>
    <w:rsid w:val="006D3420"/>
    <w:rsid w:val="006D41F5"/>
    <w:rsid w:val="006D4464"/>
    <w:rsid w:val="006D44B6"/>
    <w:rsid w:val="006D5E91"/>
    <w:rsid w:val="006D716F"/>
    <w:rsid w:val="006D7459"/>
    <w:rsid w:val="006D7E87"/>
    <w:rsid w:val="006E0701"/>
    <w:rsid w:val="006E0836"/>
    <w:rsid w:val="006E14E6"/>
    <w:rsid w:val="006E1AEE"/>
    <w:rsid w:val="006E1F6A"/>
    <w:rsid w:val="006E2F52"/>
    <w:rsid w:val="006E32A9"/>
    <w:rsid w:val="006E354D"/>
    <w:rsid w:val="006E3B9C"/>
    <w:rsid w:val="006E51A2"/>
    <w:rsid w:val="006E54DF"/>
    <w:rsid w:val="006E5E93"/>
    <w:rsid w:val="006E5EDA"/>
    <w:rsid w:val="006E6901"/>
    <w:rsid w:val="006E693E"/>
    <w:rsid w:val="006E6F2E"/>
    <w:rsid w:val="006F0B0B"/>
    <w:rsid w:val="006F0B86"/>
    <w:rsid w:val="006F0DE2"/>
    <w:rsid w:val="006F11BD"/>
    <w:rsid w:val="006F25B4"/>
    <w:rsid w:val="006F2E7C"/>
    <w:rsid w:val="006F32C7"/>
    <w:rsid w:val="006F3392"/>
    <w:rsid w:val="006F347E"/>
    <w:rsid w:val="006F3495"/>
    <w:rsid w:val="006F417D"/>
    <w:rsid w:val="006F5C83"/>
    <w:rsid w:val="006F67CC"/>
    <w:rsid w:val="006F6B89"/>
    <w:rsid w:val="0070114C"/>
    <w:rsid w:val="007012DF"/>
    <w:rsid w:val="00701C2D"/>
    <w:rsid w:val="00702162"/>
    <w:rsid w:val="00702BF0"/>
    <w:rsid w:val="00703930"/>
    <w:rsid w:val="00703C5A"/>
    <w:rsid w:val="0070518A"/>
    <w:rsid w:val="0070610E"/>
    <w:rsid w:val="007061F8"/>
    <w:rsid w:val="00707759"/>
    <w:rsid w:val="00710081"/>
    <w:rsid w:val="00710B0D"/>
    <w:rsid w:val="007114F3"/>
    <w:rsid w:val="00711DAE"/>
    <w:rsid w:val="0071301B"/>
    <w:rsid w:val="00713851"/>
    <w:rsid w:val="00713CB5"/>
    <w:rsid w:val="00714B6C"/>
    <w:rsid w:val="00714E3F"/>
    <w:rsid w:val="0071558B"/>
    <w:rsid w:val="0071776A"/>
    <w:rsid w:val="00717E3E"/>
    <w:rsid w:val="007203AF"/>
    <w:rsid w:val="00720A94"/>
    <w:rsid w:val="00721189"/>
    <w:rsid w:val="00721DA6"/>
    <w:rsid w:val="007221C3"/>
    <w:rsid w:val="007227E4"/>
    <w:rsid w:val="00722F2C"/>
    <w:rsid w:val="007254D1"/>
    <w:rsid w:val="00725B24"/>
    <w:rsid w:val="00725B32"/>
    <w:rsid w:val="00725B3C"/>
    <w:rsid w:val="00725E46"/>
    <w:rsid w:val="007322FA"/>
    <w:rsid w:val="00732F00"/>
    <w:rsid w:val="007335EF"/>
    <w:rsid w:val="00733D54"/>
    <w:rsid w:val="00734CEE"/>
    <w:rsid w:val="007362AB"/>
    <w:rsid w:val="00736A4F"/>
    <w:rsid w:val="00736B04"/>
    <w:rsid w:val="00736B50"/>
    <w:rsid w:val="00737753"/>
    <w:rsid w:val="00737768"/>
    <w:rsid w:val="00737FFA"/>
    <w:rsid w:val="00740BB8"/>
    <w:rsid w:val="00740CE9"/>
    <w:rsid w:val="007428E3"/>
    <w:rsid w:val="00742E04"/>
    <w:rsid w:val="007436C9"/>
    <w:rsid w:val="0074394E"/>
    <w:rsid w:val="00744181"/>
    <w:rsid w:val="0074422D"/>
    <w:rsid w:val="0074538F"/>
    <w:rsid w:val="00750D0A"/>
    <w:rsid w:val="00751C54"/>
    <w:rsid w:val="00751D93"/>
    <w:rsid w:val="00752300"/>
    <w:rsid w:val="00752D22"/>
    <w:rsid w:val="007537F6"/>
    <w:rsid w:val="00753B5B"/>
    <w:rsid w:val="00753BF5"/>
    <w:rsid w:val="007546F8"/>
    <w:rsid w:val="0075579B"/>
    <w:rsid w:val="00755BAB"/>
    <w:rsid w:val="00756EB9"/>
    <w:rsid w:val="0075702A"/>
    <w:rsid w:val="0076080E"/>
    <w:rsid w:val="0076163E"/>
    <w:rsid w:val="007618D6"/>
    <w:rsid w:val="00761CBF"/>
    <w:rsid w:val="00761D33"/>
    <w:rsid w:val="00763AE1"/>
    <w:rsid w:val="0076411D"/>
    <w:rsid w:val="007647AE"/>
    <w:rsid w:val="007670F8"/>
    <w:rsid w:val="007671D4"/>
    <w:rsid w:val="00770227"/>
    <w:rsid w:val="00770A85"/>
    <w:rsid w:val="0077262C"/>
    <w:rsid w:val="007734E7"/>
    <w:rsid w:val="00773DC9"/>
    <w:rsid w:val="00773F64"/>
    <w:rsid w:val="0077572E"/>
    <w:rsid w:val="00777BE4"/>
    <w:rsid w:val="0078031B"/>
    <w:rsid w:val="00781784"/>
    <w:rsid w:val="00782316"/>
    <w:rsid w:val="00783690"/>
    <w:rsid w:val="00784F44"/>
    <w:rsid w:val="00785A9A"/>
    <w:rsid w:val="00785D50"/>
    <w:rsid w:val="00786672"/>
    <w:rsid w:val="00786682"/>
    <w:rsid w:val="007870BF"/>
    <w:rsid w:val="007872CF"/>
    <w:rsid w:val="00790F01"/>
    <w:rsid w:val="00791A81"/>
    <w:rsid w:val="0079201C"/>
    <w:rsid w:val="0079307F"/>
    <w:rsid w:val="007939C9"/>
    <w:rsid w:val="007940C5"/>
    <w:rsid w:val="007947C4"/>
    <w:rsid w:val="00794A67"/>
    <w:rsid w:val="00795812"/>
    <w:rsid w:val="00795CE1"/>
    <w:rsid w:val="00795F8B"/>
    <w:rsid w:val="00797467"/>
    <w:rsid w:val="007A05F0"/>
    <w:rsid w:val="007A0646"/>
    <w:rsid w:val="007A06AC"/>
    <w:rsid w:val="007A142B"/>
    <w:rsid w:val="007A1B2F"/>
    <w:rsid w:val="007A2E52"/>
    <w:rsid w:val="007A3C6C"/>
    <w:rsid w:val="007A4636"/>
    <w:rsid w:val="007A4C9F"/>
    <w:rsid w:val="007A4EDD"/>
    <w:rsid w:val="007A5719"/>
    <w:rsid w:val="007A5F4E"/>
    <w:rsid w:val="007A7377"/>
    <w:rsid w:val="007B080A"/>
    <w:rsid w:val="007B0F97"/>
    <w:rsid w:val="007B1014"/>
    <w:rsid w:val="007B103F"/>
    <w:rsid w:val="007B1484"/>
    <w:rsid w:val="007B1A10"/>
    <w:rsid w:val="007B3042"/>
    <w:rsid w:val="007B30B9"/>
    <w:rsid w:val="007B31AB"/>
    <w:rsid w:val="007B3268"/>
    <w:rsid w:val="007B37F1"/>
    <w:rsid w:val="007B42D3"/>
    <w:rsid w:val="007B46D9"/>
    <w:rsid w:val="007B5213"/>
    <w:rsid w:val="007B6659"/>
    <w:rsid w:val="007B6C39"/>
    <w:rsid w:val="007B7636"/>
    <w:rsid w:val="007B76AB"/>
    <w:rsid w:val="007B7DBD"/>
    <w:rsid w:val="007C02DC"/>
    <w:rsid w:val="007C09EA"/>
    <w:rsid w:val="007C1565"/>
    <w:rsid w:val="007C1C5A"/>
    <w:rsid w:val="007C1DAB"/>
    <w:rsid w:val="007C264B"/>
    <w:rsid w:val="007C2F0C"/>
    <w:rsid w:val="007C3204"/>
    <w:rsid w:val="007C45D3"/>
    <w:rsid w:val="007C597B"/>
    <w:rsid w:val="007C6712"/>
    <w:rsid w:val="007C760C"/>
    <w:rsid w:val="007D08FD"/>
    <w:rsid w:val="007D0DD4"/>
    <w:rsid w:val="007D125A"/>
    <w:rsid w:val="007D1584"/>
    <w:rsid w:val="007D1C89"/>
    <w:rsid w:val="007D1F73"/>
    <w:rsid w:val="007D2044"/>
    <w:rsid w:val="007D2A63"/>
    <w:rsid w:val="007D2D8C"/>
    <w:rsid w:val="007D3DE8"/>
    <w:rsid w:val="007D4F2D"/>
    <w:rsid w:val="007D4F33"/>
    <w:rsid w:val="007D554B"/>
    <w:rsid w:val="007D58DF"/>
    <w:rsid w:val="007D65C7"/>
    <w:rsid w:val="007D6AFA"/>
    <w:rsid w:val="007D6C15"/>
    <w:rsid w:val="007D74D2"/>
    <w:rsid w:val="007D7962"/>
    <w:rsid w:val="007D79B5"/>
    <w:rsid w:val="007E1270"/>
    <w:rsid w:val="007E1E36"/>
    <w:rsid w:val="007E2334"/>
    <w:rsid w:val="007E23CE"/>
    <w:rsid w:val="007E245A"/>
    <w:rsid w:val="007E2CE7"/>
    <w:rsid w:val="007E43D0"/>
    <w:rsid w:val="007E4F00"/>
    <w:rsid w:val="007E50C7"/>
    <w:rsid w:val="007E54F8"/>
    <w:rsid w:val="007E5987"/>
    <w:rsid w:val="007E5BD8"/>
    <w:rsid w:val="007E6893"/>
    <w:rsid w:val="007E7055"/>
    <w:rsid w:val="007E741E"/>
    <w:rsid w:val="007E7955"/>
    <w:rsid w:val="007E7BF9"/>
    <w:rsid w:val="007E7C4C"/>
    <w:rsid w:val="007F02BC"/>
    <w:rsid w:val="007F1D17"/>
    <w:rsid w:val="007F20D7"/>
    <w:rsid w:val="007F2375"/>
    <w:rsid w:val="007F2E65"/>
    <w:rsid w:val="007F43BA"/>
    <w:rsid w:val="007F45D1"/>
    <w:rsid w:val="007F64BE"/>
    <w:rsid w:val="007F6D89"/>
    <w:rsid w:val="007F6DC3"/>
    <w:rsid w:val="008006B4"/>
    <w:rsid w:val="008015B6"/>
    <w:rsid w:val="008019B7"/>
    <w:rsid w:val="00802C0E"/>
    <w:rsid w:val="00802C6C"/>
    <w:rsid w:val="00803D0B"/>
    <w:rsid w:val="00803FD4"/>
    <w:rsid w:val="0080432C"/>
    <w:rsid w:val="0080481C"/>
    <w:rsid w:val="00804C54"/>
    <w:rsid w:val="008056DD"/>
    <w:rsid w:val="00805896"/>
    <w:rsid w:val="0081104C"/>
    <w:rsid w:val="008121F2"/>
    <w:rsid w:val="00812D16"/>
    <w:rsid w:val="00813D33"/>
    <w:rsid w:val="00814CCB"/>
    <w:rsid w:val="008152C1"/>
    <w:rsid w:val="00815484"/>
    <w:rsid w:val="00816C51"/>
    <w:rsid w:val="008172F9"/>
    <w:rsid w:val="00821865"/>
    <w:rsid w:val="00821A74"/>
    <w:rsid w:val="008225EB"/>
    <w:rsid w:val="00823086"/>
    <w:rsid w:val="0082327D"/>
    <w:rsid w:val="0082433D"/>
    <w:rsid w:val="00825AF6"/>
    <w:rsid w:val="00826509"/>
    <w:rsid w:val="008265EC"/>
    <w:rsid w:val="00827233"/>
    <w:rsid w:val="008311B8"/>
    <w:rsid w:val="008314FF"/>
    <w:rsid w:val="00831906"/>
    <w:rsid w:val="0083354D"/>
    <w:rsid w:val="00833791"/>
    <w:rsid w:val="0083561B"/>
    <w:rsid w:val="00837D78"/>
    <w:rsid w:val="00840D79"/>
    <w:rsid w:val="00842A21"/>
    <w:rsid w:val="00843E23"/>
    <w:rsid w:val="00844F28"/>
    <w:rsid w:val="00845DAD"/>
    <w:rsid w:val="00845F88"/>
    <w:rsid w:val="00850BFB"/>
    <w:rsid w:val="00850C02"/>
    <w:rsid w:val="00851377"/>
    <w:rsid w:val="008536A7"/>
    <w:rsid w:val="0085437C"/>
    <w:rsid w:val="00854B2F"/>
    <w:rsid w:val="00855481"/>
    <w:rsid w:val="00856354"/>
    <w:rsid w:val="008568E1"/>
    <w:rsid w:val="00856BE9"/>
    <w:rsid w:val="008578F8"/>
    <w:rsid w:val="00860566"/>
    <w:rsid w:val="008611DA"/>
    <w:rsid w:val="0086129A"/>
    <w:rsid w:val="00861459"/>
    <w:rsid w:val="0086165C"/>
    <w:rsid w:val="00861B26"/>
    <w:rsid w:val="00862D51"/>
    <w:rsid w:val="00862EED"/>
    <w:rsid w:val="008643FC"/>
    <w:rsid w:val="0086457C"/>
    <w:rsid w:val="008649B9"/>
    <w:rsid w:val="00864FDB"/>
    <w:rsid w:val="0086784F"/>
    <w:rsid w:val="00870394"/>
    <w:rsid w:val="0087073B"/>
    <w:rsid w:val="00873967"/>
    <w:rsid w:val="008743BB"/>
    <w:rsid w:val="0087574B"/>
    <w:rsid w:val="008770D4"/>
    <w:rsid w:val="008800E5"/>
    <w:rsid w:val="0088127F"/>
    <w:rsid w:val="008815EF"/>
    <w:rsid w:val="00882636"/>
    <w:rsid w:val="00882AEA"/>
    <w:rsid w:val="00883ED5"/>
    <w:rsid w:val="0088445A"/>
    <w:rsid w:val="00884C14"/>
    <w:rsid w:val="00885273"/>
    <w:rsid w:val="00885F2C"/>
    <w:rsid w:val="00886386"/>
    <w:rsid w:val="00886E8A"/>
    <w:rsid w:val="0088701C"/>
    <w:rsid w:val="00887675"/>
    <w:rsid w:val="008907CC"/>
    <w:rsid w:val="00892459"/>
    <w:rsid w:val="008929AA"/>
    <w:rsid w:val="00892AA5"/>
    <w:rsid w:val="0089499B"/>
    <w:rsid w:val="00894ACA"/>
    <w:rsid w:val="00894EC5"/>
    <w:rsid w:val="008958A5"/>
    <w:rsid w:val="00896658"/>
    <w:rsid w:val="008967B5"/>
    <w:rsid w:val="00896F5D"/>
    <w:rsid w:val="008A03AC"/>
    <w:rsid w:val="008A0D1D"/>
    <w:rsid w:val="008A1008"/>
    <w:rsid w:val="008A305C"/>
    <w:rsid w:val="008A345A"/>
    <w:rsid w:val="008A3DB9"/>
    <w:rsid w:val="008A4873"/>
    <w:rsid w:val="008A4AB2"/>
    <w:rsid w:val="008A5A8C"/>
    <w:rsid w:val="008A6A5C"/>
    <w:rsid w:val="008A7316"/>
    <w:rsid w:val="008A7D41"/>
    <w:rsid w:val="008B0452"/>
    <w:rsid w:val="008B2595"/>
    <w:rsid w:val="008B352E"/>
    <w:rsid w:val="008B36D2"/>
    <w:rsid w:val="008B36E9"/>
    <w:rsid w:val="008B4255"/>
    <w:rsid w:val="008B4A1C"/>
    <w:rsid w:val="008B500A"/>
    <w:rsid w:val="008C090B"/>
    <w:rsid w:val="008C1610"/>
    <w:rsid w:val="008C2F1E"/>
    <w:rsid w:val="008C30E5"/>
    <w:rsid w:val="008C35A5"/>
    <w:rsid w:val="008C3B5B"/>
    <w:rsid w:val="008C409F"/>
    <w:rsid w:val="008C5B1B"/>
    <w:rsid w:val="008C5B8B"/>
    <w:rsid w:val="008C5CBE"/>
    <w:rsid w:val="008C602D"/>
    <w:rsid w:val="008C693B"/>
    <w:rsid w:val="008C6BCC"/>
    <w:rsid w:val="008D0561"/>
    <w:rsid w:val="008D098D"/>
    <w:rsid w:val="008D1017"/>
    <w:rsid w:val="008D135A"/>
    <w:rsid w:val="008D15AD"/>
    <w:rsid w:val="008D2205"/>
    <w:rsid w:val="008D2331"/>
    <w:rsid w:val="008D347F"/>
    <w:rsid w:val="008D35AD"/>
    <w:rsid w:val="008D36CD"/>
    <w:rsid w:val="008D3787"/>
    <w:rsid w:val="008D4083"/>
    <w:rsid w:val="008D4380"/>
    <w:rsid w:val="008D48D1"/>
    <w:rsid w:val="008D6011"/>
    <w:rsid w:val="008D6BE8"/>
    <w:rsid w:val="008E0645"/>
    <w:rsid w:val="008E272C"/>
    <w:rsid w:val="008E27E9"/>
    <w:rsid w:val="008E42DE"/>
    <w:rsid w:val="008E4D5E"/>
    <w:rsid w:val="008F0EDA"/>
    <w:rsid w:val="008F2C49"/>
    <w:rsid w:val="008F36F0"/>
    <w:rsid w:val="008F494B"/>
    <w:rsid w:val="008F4AE5"/>
    <w:rsid w:val="008F66BC"/>
    <w:rsid w:val="008F6D8E"/>
    <w:rsid w:val="008F7CFF"/>
    <w:rsid w:val="008F7ED1"/>
    <w:rsid w:val="008F7FB3"/>
    <w:rsid w:val="009010D8"/>
    <w:rsid w:val="00901C8D"/>
    <w:rsid w:val="00902880"/>
    <w:rsid w:val="0090292D"/>
    <w:rsid w:val="00902FCE"/>
    <w:rsid w:val="00903F31"/>
    <w:rsid w:val="00904A4D"/>
    <w:rsid w:val="00905166"/>
    <w:rsid w:val="00905643"/>
    <w:rsid w:val="009056B0"/>
    <w:rsid w:val="009057DE"/>
    <w:rsid w:val="00905B2A"/>
    <w:rsid w:val="00905EE9"/>
    <w:rsid w:val="009065F4"/>
    <w:rsid w:val="009075A7"/>
    <w:rsid w:val="009076DD"/>
    <w:rsid w:val="00907DFB"/>
    <w:rsid w:val="00910624"/>
    <w:rsid w:val="00910FBA"/>
    <w:rsid w:val="00911C0A"/>
    <w:rsid w:val="00911D39"/>
    <w:rsid w:val="00912B9F"/>
    <w:rsid w:val="00912FC6"/>
    <w:rsid w:val="00913730"/>
    <w:rsid w:val="00914067"/>
    <w:rsid w:val="00914AE6"/>
    <w:rsid w:val="00916A1E"/>
    <w:rsid w:val="0091712D"/>
    <w:rsid w:val="00917C0F"/>
    <w:rsid w:val="00917F55"/>
    <w:rsid w:val="0092040E"/>
    <w:rsid w:val="00920C6C"/>
    <w:rsid w:val="00921897"/>
    <w:rsid w:val="00921C6D"/>
    <w:rsid w:val="009225C6"/>
    <w:rsid w:val="009227D9"/>
    <w:rsid w:val="009227E1"/>
    <w:rsid w:val="00923C44"/>
    <w:rsid w:val="00927791"/>
    <w:rsid w:val="00930607"/>
    <w:rsid w:val="00930D0A"/>
    <w:rsid w:val="00931077"/>
    <w:rsid w:val="009324A2"/>
    <w:rsid w:val="009329BA"/>
    <w:rsid w:val="0093304D"/>
    <w:rsid w:val="00934E99"/>
    <w:rsid w:val="00936939"/>
    <w:rsid w:val="0093718D"/>
    <w:rsid w:val="0094053B"/>
    <w:rsid w:val="00942040"/>
    <w:rsid w:val="00942C9F"/>
    <w:rsid w:val="00943F98"/>
    <w:rsid w:val="009453DD"/>
    <w:rsid w:val="00945631"/>
    <w:rsid w:val="00945951"/>
    <w:rsid w:val="00946761"/>
    <w:rsid w:val="00946FA1"/>
    <w:rsid w:val="00947260"/>
    <w:rsid w:val="00947549"/>
    <w:rsid w:val="00947CF3"/>
    <w:rsid w:val="009506AE"/>
    <w:rsid w:val="00950C3F"/>
    <w:rsid w:val="009512CB"/>
    <w:rsid w:val="00953C41"/>
    <w:rsid w:val="0095793C"/>
    <w:rsid w:val="0096111E"/>
    <w:rsid w:val="00961125"/>
    <w:rsid w:val="009623D8"/>
    <w:rsid w:val="00963362"/>
    <w:rsid w:val="00963BD1"/>
    <w:rsid w:val="00964C63"/>
    <w:rsid w:val="00965F5B"/>
    <w:rsid w:val="00966B1F"/>
    <w:rsid w:val="00970A7E"/>
    <w:rsid w:val="00970ADF"/>
    <w:rsid w:val="0097116E"/>
    <w:rsid w:val="0097182F"/>
    <w:rsid w:val="009742CF"/>
    <w:rsid w:val="00974518"/>
    <w:rsid w:val="009751A3"/>
    <w:rsid w:val="00975F20"/>
    <w:rsid w:val="009767C9"/>
    <w:rsid w:val="009801C8"/>
    <w:rsid w:val="009806E2"/>
    <w:rsid w:val="00980FE0"/>
    <w:rsid w:val="00981475"/>
    <w:rsid w:val="00983177"/>
    <w:rsid w:val="00983CE1"/>
    <w:rsid w:val="00984211"/>
    <w:rsid w:val="00984CF2"/>
    <w:rsid w:val="00984E07"/>
    <w:rsid w:val="00985F8B"/>
    <w:rsid w:val="00990AF9"/>
    <w:rsid w:val="00990B09"/>
    <w:rsid w:val="00990B70"/>
    <w:rsid w:val="00990BDB"/>
    <w:rsid w:val="00990C3B"/>
    <w:rsid w:val="00991CBD"/>
    <w:rsid w:val="009921E6"/>
    <w:rsid w:val="009928B7"/>
    <w:rsid w:val="0099321A"/>
    <w:rsid w:val="009935DF"/>
    <w:rsid w:val="009947E8"/>
    <w:rsid w:val="009953E4"/>
    <w:rsid w:val="00995BF3"/>
    <w:rsid w:val="009960B7"/>
    <w:rsid w:val="00996663"/>
    <w:rsid w:val="00996F08"/>
    <w:rsid w:val="009972FE"/>
    <w:rsid w:val="009A2982"/>
    <w:rsid w:val="009A49FF"/>
    <w:rsid w:val="009A54C9"/>
    <w:rsid w:val="009A6459"/>
    <w:rsid w:val="009B3519"/>
    <w:rsid w:val="009B52BA"/>
    <w:rsid w:val="009B536C"/>
    <w:rsid w:val="009B5C19"/>
    <w:rsid w:val="009B6496"/>
    <w:rsid w:val="009C0041"/>
    <w:rsid w:val="009C01DA"/>
    <w:rsid w:val="009C06D4"/>
    <w:rsid w:val="009C0EAD"/>
    <w:rsid w:val="009C1291"/>
    <w:rsid w:val="009C1528"/>
    <w:rsid w:val="009C20CC"/>
    <w:rsid w:val="009C2BDF"/>
    <w:rsid w:val="009C2E1A"/>
    <w:rsid w:val="009C3558"/>
    <w:rsid w:val="009C562E"/>
    <w:rsid w:val="009C5E44"/>
    <w:rsid w:val="009C6E21"/>
    <w:rsid w:val="009C717F"/>
    <w:rsid w:val="009C7531"/>
    <w:rsid w:val="009C7796"/>
    <w:rsid w:val="009D10CF"/>
    <w:rsid w:val="009D220C"/>
    <w:rsid w:val="009D221F"/>
    <w:rsid w:val="009D320A"/>
    <w:rsid w:val="009D3B3D"/>
    <w:rsid w:val="009D59E5"/>
    <w:rsid w:val="009D5A15"/>
    <w:rsid w:val="009D63D4"/>
    <w:rsid w:val="009D69B7"/>
    <w:rsid w:val="009D738F"/>
    <w:rsid w:val="009D7FB9"/>
    <w:rsid w:val="009E09F0"/>
    <w:rsid w:val="009E19E8"/>
    <w:rsid w:val="009E3221"/>
    <w:rsid w:val="009E377C"/>
    <w:rsid w:val="009E411C"/>
    <w:rsid w:val="009E458A"/>
    <w:rsid w:val="009E5316"/>
    <w:rsid w:val="009E5D7C"/>
    <w:rsid w:val="009E5DFC"/>
    <w:rsid w:val="009E6314"/>
    <w:rsid w:val="009F0DA8"/>
    <w:rsid w:val="009F0DC4"/>
    <w:rsid w:val="009F1789"/>
    <w:rsid w:val="009F2E3B"/>
    <w:rsid w:val="009F36D2"/>
    <w:rsid w:val="009F39E9"/>
    <w:rsid w:val="009F3B6B"/>
    <w:rsid w:val="009F440B"/>
    <w:rsid w:val="009F4504"/>
    <w:rsid w:val="009F502C"/>
    <w:rsid w:val="009F5ABA"/>
    <w:rsid w:val="009F603B"/>
    <w:rsid w:val="009F6987"/>
    <w:rsid w:val="009F6B1F"/>
    <w:rsid w:val="009F720F"/>
    <w:rsid w:val="009F77C0"/>
    <w:rsid w:val="009F798F"/>
    <w:rsid w:val="00A010E7"/>
    <w:rsid w:val="00A01A17"/>
    <w:rsid w:val="00A01A60"/>
    <w:rsid w:val="00A038DE"/>
    <w:rsid w:val="00A03A04"/>
    <w:rsid w:val="00A03D43"/>
    <w:rsid w:val="00A048A3"/>
    <w:rsid w:val="00A06DC0"/>
    <w:rsid w:val="00A06E6E"/>
    <w:rsid w:val="00A076F9"/>
    <w:rsid w:val="00A0777D"/>
    <w:rsid w:val="00A07997"/>
    <w:rsid w:val="00A07F87"/>
    <w:rsid w:val="00A1116B"/>
    <w:rsid w:val="00A12359"/>
    <w:rsid w:val="00A13659"/>
    <w:rsid w:val="00A1434B"/>
    <w:rsid w:val="00A14EC8"/>
    <w:rsid w:val="00A154E9"/>
    <w:rsid w:val="00A1637F"/>
    <w:rsid w:val="00A16511"/>
    <w:rsid w:val="00A167AC"/>
    <w:rsid w:val="00A206ED"/>
    <w:rsid w:val="00A20806"/>
    <w:rsid w:val="00A20C7F"/>
    <w:rsid w:val="00A21037"/>
    <w:rsid w:val="00A21D41"/>
    <w:rsid w:val="00A2228B"/>
    <w:rsid w:val="00A22DBA"/>
    <w:rsid w:val="00A2329D"/>
    <w:rsid w:val="00A246EE"/>
    <w:rsid w:val="00A2490E"/>
    <w:rsid w:val="00A25442"/>
    <w:rsid w:val="00A25539"/>
    <w:rsid w:val="00A25BFF"/>
    <w:rsid w:val="00A26648"/>
    <w:rsid w:val="00A26F79"/>
    <w:rsid w:val="00A26F99"/>
    <w:rsid w:val="00A271C3"/>
    <w:rsid w:val="00A27522"/>
    <w:rsid w:val="00A30AC4"/>
    <w:rsid w:val="00A30F79"/>
    <w:rsid w:val="00A3136F"/>
    <w:rsid w:val="00A316D2"/>
    <w:rsid w:val="00A32A7D"/>
    <w:rsid w:val="00A34D0C"/>
    <w:rsid w:val="00A34D76"/>
    <w:rsid w:val="00A35099"/>
    <w:rsid w:val="00A35125"/>
    <w:rsid w:val="00A35686"/>
    <w:rsid w:val="00A35A5A"/>
    <w:rsid w:val="00A365D0"/>
    <w:rsid w:val="00A374A0"/>
    <w:rsid w:val="00A402B8"/>
    <w:rsid w:val="00A4043E"/>
    <w:rsid w:val="00A417BE"/>
    <w:rsid w:val="00A42FEC"/>
    <w:rsid w:val="00A437D9"/>
    <w:rsid w:val="00A43C16"/>
    <w:rsid w:val="00A443A6"/>
    <w:rsid w:val="00A45A1A"/>
    <w:rsid w:val="00A45E61"/>
    <w:rsid w:val="00A45FBA"/>
    <w:rsid w:val="00A47F32"/>
    <w:rsid w:val="00A51776"/>
    <w:rsid w:val="00A51C3D"/>
    <w:rsid w:val="00A53220"/>
    <w:rsid w:val="00A538E6"/>
    <w:rsid w:val="00A54514"/>
    <w:rsid w:val="00A54EC7"/>
    <w:rsid w:val="00A55318"/>
    <w:rsid w:val="00A554C5"/>
    <w:rsid w:val="00A56102"/>
    <w:rsid w:val="00A561C2"/>
    <w:rsid w:val="00A562D2"/>
    <w:rsid w:val="00A56800"/>
    <w:rsid w:val="00A56D7E"/>
    <w:rsid w:val="00A57148"/>
    <w:rsid w:val="00A57404"/>
    <w:rsid w:val="00A575BD"/>
    <w:rsid w:val="00A60A2C"/>
    <w:rsid w:val="00A60EEC"/>
    <w:rsid w:val="00A615DB"/>
    <w:rsid w:val="00A62BD0"/>
    <w:rsid w:val="00A630BA"/>
    <w:rsid w:val="00A63B83"/>
    <w:rsid w:val="00A63F70"/>
    <w:rsid w:val="00A643C6"/>
    <w:rsid w:val="00A65BD9"/>
    <w:rsid w:val="00A65C3C"/>
    <w:rsid w:val="00A66718"/>
    <w:rsid w:val="00A66882"/>
    <w:rsid w:val="00A671EF"/>
    <w:rsid w:val="00A67704"/>
    <w:rsid w:val="00A70B31"/>
    <w:rsid w:val="00A73A74"/>
    <w:rsid w:val="00A73FDF"/>
    <w:rsid w:val="00A759FE"/>
    <w:rsid w:val="00A75CF1"/>
    <w:rsid w:val="00A75DED"/>
    <w:rsid w:val="00A75FE1"/>
    <w:rsid w:val="00A76D67"/>
    <w:rsid w:val="00A77562"/>
    <w:rsid w:val="00A776B8"/>
    <w:rsid w:val="00A77750"/>
    <w:rsid w:val="00A81EB6"/>
    <w:rsid w:val="00A820AB"/>
    <w:rsid w:val="00A82DE9"/>
    <w:rsid w:val="00A837FE"/>
    <w:rsid w:val="00A847D1"/>
    <w:rsid w:val="00A85357"/>
    <w:rsid w:val="00A856B8"/>
    <w:rsid w:val="00A86A99"/>
    <w:rsid w:val="00A871E5"/>
    <w:rsid w:val="00A902DD"/>
    <w:rsid w:val="00A91617"/>
    <w:rsid w:val="00A91FE1"/>
    <w:rsid w:val="00A93C1C"/>
    <w:rsid w:val="00A95008"/>
    <w:rsid w:val="00A96FA8"/>
    <w:rsid w:val="00A9770A"/>
    <w:rsid w:val="00A9771F"/>
    <w:rsid w:val="00AA0A43"/>
    <w:rsid w:val="00AA0DD3"/>
    <w:rsid w:val="00AA1C07"/>
    <w:rsid w:val="00AA2FE9"/>
    <w:rsid w:val="00AA3688"/>
    <w:rsid w:val="00AA4006"/>
    <w:rsid w:val="00AA494D"/>
    <w:rsid w:val="00AA5887"/>
    <w:rsid w:val="00AA6502"/>
    <w:rsid w:val="00AB0C59"/>
    <w:rsid w:val="00AB19F8"/>
    <w:rsid w:val="00AB2A28"/>
    <w:rsid w:val="00AB2A61"/>
    <w:rsid w:val="00AB35DC"/>
    <w:rsid w:val="00AB3A12"/>
    <w:rsid w:val="00AB4193"/>
    <w:rsid w:val="00AB5A8D"/>
    <w:rsid w:val="00AB6642"/>
    <w:rsid w:val="00AB6A26"/>
    <w:rsid w:val="00AB788E"/>
    <w:rsid w:val="00AB7DC0"/>
    <w:rsid w:val="00AC2091"/>
    <w:rsid w:val="00AC247F"/>
    <w:rsid w:val="00AC24BD"/>
    <w:rsid w:val="00AC26A9"/>
    <w:rsid w:val="00AC2EFE"/>
    <w:rsid w:val="00AC3930"/>
    <w:rsid w:val="00AC3AB1"/>
    <w:rsid w:val="00AC68C6"/>
    <w:rsid w:val="00AC72EA"/>
    <w:rsid w:val="00AC7612"/>
    <w:rsid w:val="00AC79C1"/>
    <w:rsid w:val="00AC7CA4"/>
    <w:rsid w:val="00AD076E"/>
    <w:rsid w:val="00AD493B"/>
    <w:rsid w:val="00AD4A64"/>
    <w:rsid w:val="00AD4D4E"/>
    <w:rsid w:val="00AD598F"/>
    <w:rsid w:val="00AD6D09"/>
    <w:rsid w:val="00AE07DA"/>
    <w:rsid w:val="00AE098E"/>
    <w:rsid w:val="00AE0BBA"/>
    <w:rsid w:val="00AE1402"/>
    <w:rsid w:val="00AE2291"/>
    <w:rsid w:val="00AE25C8"/>
    <w:rsid w:val="00AE4003"/>
    <w:rsid w:val="00AE4113"/>
    <w:rsid w:val="00AE4380"/>
    <w:rsid w:val="00AE4FAC"/>
    <w:rsid w:val="00AE50DD"/>
    <w:rsid w:val="00AE5525"/>
    <w:rsid w:val="00AE6381"/>
    <w:rsid w:val="00AE6439"/>
    <w:rsid w:val="00AE656F"/>
    <w:rsid w:val="00AE6785"/>
    <w:rsid w:val="00AE7D78"/>
    <w:rsid w:val="00AF3306"/>
    <w:rsid w:val="00AF41F6"/>
    <w:rsid w:val="00AF438E"/>
    <w:rsid w:val="00AF44C0"/>
    <w:rsid w:val="00AF45CA"/>
    <w:rsid w:val="00AF4BC4"/>
    <w:rsid w:val="00AF5CEE"/>
    <w:rsid w:val="00AF7506"/>
    <w:rsid w:val="00B007DD"/>
    <w:rsid w:val="00B0098A"/>
    <w:rsid w:val="00B01016"/>
    <w:rsid w:val="00B0146E"/>
    <w:rsid w:val="00B01930"/>
    <w:rsid w:val="00B02160"/>
    <w:rsid w:val="00B0242C"/>
    <w:rsid w:val="00B027CB"/>
    <w:rsid w:val="00B0322E"/>
    <w:rsid w:val="00B0352B"/>
    <w:rsid w:val="00B0706F"/>
    <w:rsid w:val="00B073E6"/>
    <w:rsid w:val="00B074F8"/>
    <w:rsid w:val="00B07D93"/>
    <w:rsid w:val="00B10A8B"/>
    <w:rsid w:val="00B11412"/>
    <w:rsid w:val="00B11A3D"/>
    <w:rsid w:val="00B11E6B"/>
    <w:rsid w:val="00B121B0"/>
    <w:rsid w:val="00B12FDB"/>
    <w:rsid w:val="00B13B87"/>
    <w:rsid w:val="00B13ED5"/>
    <w:rsid w:val="00B14032"/>
    <w:rsid w:val="00B15674"/>
    <w:rsid w:val="00B1706E"/>
    <w:rsid w:val="00B17946"/>
    <w:rsid w:val="00B17FAB"/>
    <w:rsid w:val="00B20B72"/>
    <w:rsid w:val="00B21BE7"/>
    <w:rsid w:val="00B22C5F"/>
    <w:rsid w:val="00B23687"/>
    <w:rsid w:val="00B2467C"/>
    <w:rsid w:val="00B25710"/>
    <w:rsid w:val="00B27B03"/>
    <w:rsid w:val="00B31B62"/>
    <w:rsid w:val="00B3208E"/>
    <w:rsid w:val="00B32B50"/>
    <w:rsid w:val="00B32DF1"/>
    <w:rsid w:val="00B33711"/>
    <w:rsid w:val="00B3396E"/>
    <w:rsid w:val="00B34889"/>
    <w:rsid w:val="00B355C9"/>
    <w:rsid w:val="00B37550"/>
    <w:rsid w:val="00B3779E"/>
    <w:rsid w:val="00B402C6"/>
    <w:rsid w:val="00B40C4F"/>
    <w:rsid w:val="00B40EC8"/>
    <w:rsid w:val="00B41DC1"/>
    <w:rsid w:val="00B42F69"/>
    <w:rsid w:val="00B44A76"/>
    <w:rsid w:val="00B46EC7"/>
    <w:rsid w:val="00B47CB1"/>
    <w:rsid w:val="00B50A91"/>
    <w:rsid w:val="00B515E2"/>
    <w:rsid w:val="00B5160B"/>
    <w:rsid w:val="00B51761"/>
    <w:rsid w:val="00B51871"/>
    <w:rsid w:val="00B52022"/>
    <w:rsid w:val="00B52187"/>
    <w:rsid w:val="00B52A8F"/>
    <w:rsid w:val="00B53EDF"/>
    <w:rsid w:val="00B54691"/>
    <w:rsid w:val="00B57933"/>
    <w:rsid w:val="00B60CCD"/>
    <w:rsid w:val="00B62854"/>
    <w:rsid w:val="00B62EF1"/>
    <w:rsid w:val="00B640CC"/>
    <w:rsid w:val="00B645B6"/>
    <w:rsid w:val="00B64B2F"/>
    <w:rsid w:val="00B6675E"/>
    <w:rsid w:val="00B667BF"/>
    <w:rsid w:val="00B66FD7"/>
    <w:rsid w:val="00B674D6"/>
    <w:rsid w:val="00B6797D"/>
    <w:rsid w:val="00B700E0"/>
    <w:rsid w:val="00B70260"/>
    <w:rsid w:val="00B70A80"/>
    <w:rsid w:val="00B7245B"/>
    <w:rsid w:val="00B735B8"/>
    <w:rsid w:val="00B73F56"/>
    <w:rsid w:val="00B74858"/>
    <w:rsid w:val="00B752EB"/>
    <w:rsid w:val="00B75FD2"/>
    <w:rsid w:val="00B77BE4"/>
    <w:rsid w:val="00B80073"/>
    <w:rsid w:val="00B812BE"/>
    <w:rsid w:val="00B813D5"/>
    <w:rsid w:val="00B81645"/>
    <w:rsid w:val="00B8202C"/>
    <w:rsid w:val="00B8258D"/>
    <w:rsid w:val="00B825B4"/>
    <w:rsid w:val="00B82621"/>
    <w:rsid w:val="00B82CCC"/>
    <w:rsid w:val="00B83102"/>
    <w:rsid w:val="00B8384A"/>
    <w:rsid w:val="00B84E7E"/>
    <w:rsid w:val="00B865D9"/>
    <w:rsid w:val="00B86608"/>
    <w:rsid w:val="00B871ED"/>
    <w:rsid w:val="00B87847"/>
    <w:rsid w:val="00B87972"/>
    <w:rsid w:val="00B90376"/>
    <w:rsid w:val="00B90477"/>
    <w:rsid w:val="00B915F3"/>
    <w:rsid w:val="00B918FE"/>
    <w:rsid w:val="00B91CB1"/>
    <w:rsid w:val="00B91F17"/>
    <w:rsid w:val="00B92AA5"/>
    <w:rsid w:val="00B93830"/>
    <w:rsid w:val="00B93904"/>
    <w:rsid w:val="00B955FE"/>
    <w:rsid w:val="00B96744"/>
    <w:rsid w:val="00B9684D"/>
    <w:rsid w:val="00B96927"/>
    <w:rsid w:val="00BA0B9F"/>
    <w:rsid w:val="00BA15BD"/>
    <w:rsid w:val="00BA3287"/>
    <w:rsid w:val="00BA6419"/>
    <w:rsid w:val="00BA6550"/>
    <w:rsid w:val="00BA6B2E"/>
    <w:rsid w:val="00BA7773"/>
    <w:rsid w:val="00BB261E"/>
    <w:rsid w:val="00BB3642"/>
    <w:rsid w:val="00BB3BC2"/>
    <w:rsid w:val="00BB46DD"/>
    <w:rsid w:val="00BB4A3B"/>
    <w:rsid w:val="00BB582A"/>
    <w:rsid w:val="00BB59F6"/>
    <w:rsid w:val="00BB5EF0"/>
    <w:rsid w:val="00BB66AB"/>
    <w:rsid w:val="00BB71B1"/>
    <w:rsid w:val="00BB7BBA"/>
    <w:rsid w:val="00BC06D9"/>
    <w:rsid w:val="00BC0AD6"/>
    <w:rsid w:val="00BC122E"/>
    <w:rsid w:val="00BC14FD"/>
    <w:rsid w:val="00BC2E62"/>
    <w:rsid w:val="00BC3584"/>
    <w:rsid w:val="00BC41EB"/>
    <w:rsid w:val="00BC46EF"/>
    <w:rsid w:val="00BC511E"/>
    <w:rsid w:val="00BC5409"/>
    <w:rsid w:val="00BC5838"/>
    <w:rsid w:val="00BC654D"/>
    <w:rsid w:val="00BC6DC2"/>
    <w:rsid w:val="00BD0E2E"/>
    <w:rsid w:val="00BD1066"/>
    <w:rsid w:val="00BD10F0"/>
    <w:rsid w:val="00BD1BED"/>
    <w:rsid w:val="00BD375A"/>
    <w:rsid w:val="00BD7753"/>
    <w:rsid w:val="00BE0458"/>
    <w:rsid w:val="00BE06A9"/>
    <w:rsid w:val="00BE350B"/>
    <w:rsid w:val="00BE39EA"/>
    <w:rsid w:val="00BE442D"/>
    <w:rsid w:val="00BE4ED6"/>
    <w:rsid w:val="00BE54F3"/>
    <w:rsid w:val="00BE5F67"/>
    <w:rsid w:val="00BE6D5B"/>
    <w:rsid w:val="00BE7039"/>
    <w:rsid w:val="00BE7920"/>
    <w:rsid w:val="00BF1293"/>
    <w:rsid w:val="00BF1822"/>
    <w:rsid w:val="00BF1E46"/>
    <w:rsid w:val="00BF2A3A"/>
    <w:rsid w:val="00BF2CD1"/>
    <w:rsid w:val="00BF3524"/>
    <w:rsid w:val="00BF45D1"/>
    <w:rsid w:val="00BF4B6A"/>
    <w:rsid w:val="00BF4F01"/>
    <w:rsid w:val="00BF5135"/>
    <w:rsid w:val="00BF5F78"/>
    <w:rsid w:val="00BF661B"/>
    <w:rsid w:val="00BF7EC5"/>
    <w:rsid w:val="00C00312"/>
    <w:rsid w:val="00C00828"/>
    <w:rsid w:val="00C009F5"/>
    <w:rsid w:val="00C01129"/>
    <w:rsid w:val="00C01DD9"/>
    <w:rsid w:val="00C02239"/>
    <w:rsid w:val="00C022E1"/>
    <w:rsid w:val="00C02A83"/>
    <w:rsid w:val="00C0374B"/>
    <w:rsid w:val="00C0398D"/>
    <w:rsid w:val="00C03EA9"/>
    <w:rsid w:val="00C05C3D"/>
    <w:rsid w:val="00C05CD7"/>
    <w:rsid w:val="00C071AC"/>
    <w:rsid w:val="00C109A2"/>
    <w:rsid w:val="00C11707"/>
    <w:rsid w:val="00C11E4C"/>
    <w:rsid w:val="00C124CF"/>
    <w:rsid w:val="00C14092"/>
    <w:rsid w:val="00C14954"/>
    <w:rsid w:val="00C179B0"/>
    <w:rsid w:val="00C20245"/>
    <w:rsid w:val="00C20CA6"/>
    <w:rsid w:val="00C218B7"/>
    <w:rsid w:val="00C21AD6"/>
    <w:rsid w:val="00C21F77"/>
    <w:rsid w:val="00C226F9"/>
    <w:rsid w:val="00C23398"/>
    <w:rsid w:val="00C23B23"/>
    <w:rsid w:val="00C2428B"/>
    <w:rsid w:val="00C24CDC"/>
    <w:rsid w:val="00C25FAB"/>
    <w:rsid w:val="00C26722"/>
    <w:rsid w:val="00C26C22"/>
    <w:rsid w:val="00C27B03"/>
    <w:rsid w:val="00C3089B"/>
    <w:rsid w:val="00C31529"/>
    <w:rsid w:val="00C319A4"/>
    <w:rsid w:val="00C321D6"/>
    <w:rsid w:val="00C32E78"/>
    <w:rsid w:val="00C34B40"/>
    <w:rsid w:val="00C34CFE"/>
    <w:rsid w:val="00C35836"/>
    <w:rsid w:val="00C36722"/>
    <w:rsid w:val="00C37751"/>
    <w:rsid w:val="00C40CF1"/>
    <w:rsid w:val="00C41CD3"/>
    <w:rsid w:val="00C43042"/>
    <w:rsid w:val="00C43438"/>
    <w:rsid w:val="00C440D9"/>
    <w:rsid w:val="00C44264"/>
    <w:rsid w:val="00C45DEE"/>
    <w:rsid w:val="00C46251"/>
    <w:rsid w:val="00C46848"/>
    <w:rsid w:val="00C46F1F"/>
    <w:rsid w:val="00C4776F"/>
    <w:rsid w:val="00C4790F"/>
    <w:rsid w:val="00C47FC0"/>
    <w:rsid w:val="00C50D43"/>
    <w:rsid w:val="00C516AD"/>
    <w:rsid w:val="00C5189F"/>
    <w:rsid w:val="00C51DEE"/>
    <w:rsid w:val="00C521CA"/>
    <w:rsid w:val="00C5281B"/>
    <w:rsid w:val="00C528CC"/>
    <w:rsid w:val="00C533A7"/>
    <w:rsid w:val="00C53ABD"/>
    <w:rsid w:val="00C53AD3"/>
    <w:rsid w:val="00C53C94"/>
    <w:rsid w:val="00C53F3F"/>
    <w:rsid w:val="00C548AC"/>
    <w:rsid w:val="00C5506D"/>
    <w:rsid w:val="00C56D2F"/>
    <w:rsid w:val="00C57741"/>
    <w:rsid w:val="00C577E8"/>
    <w:rsid w:val="00C6074F"/>
    <w:rsid w:val="00C61AB7"/>
    <w:rsid w:val="00C61E27"/>
    <w:rsid w:val="00C62568"/>
    <w:rsid w:val="00C626A4"/>
    <w:rsid w:val="00C6296C"/>
    <w:rsid w:val="00C64143"/>
    <w:rsid w:val="00C6434D"/>
    <w:rsid w:val="00C652E5"/>
    <w:rsid w:val="00C65368"/>
    <w:rsid w:val="00C66DE0"/>
    <w:rsid w:val="00C67446"/>
    <w:rsid w:val="00C70962"/>
    <w:rsid w:val="00C71674"/>
    <w:rsid w:val="00C71782"/>
    <w:rsid w:val="00C72697"/>
    <w:rsid w:val="00C733F7"/>
    <w:rsid w:val="00C73E72"/>
    <w:rsid w:val="00C76370"/>
    <w:rsid w:val="00C7697F"/>
    <w:rsid w:val="00C7765C"/>
    <w:rsid w:val="00C80496"/>
    <w:rsid w:val="00C8136C"/>
    <w:rsid w:val="00C82125"/>
    <w:rsid w:val="00C82FAC"/>
    <w:rsid w:val="00C82FFA"/>
    <w:rsid w:val="00C84032"/>
    <w:rsid w:val="00C840B3"/>
    <w:rsid w:val="00C84A1B"/>
    <w:rsid w:val="00C85521"/>
    <w:rsid w:val="00C856C0"/>
    <w:rsid w:val="00C85AA0"/>
    <w:rsid w:val="00C863EE"/>
    <w:rsid w:val="00C86F4F"/>
    <w:rsid w:val="00C8778F"/>
    <w:rsid w:val="00C87EE2"/>
    <w:rsid w:val="00C90196"/>
    <w:rsid w:val="00C92646"/>
    <w:rsid w:val="00C92D65"/>
    <w:rsid w:val="00C9316A"/>
    <w:rsid w:val="00C93B5E"/>
    <w:rsid w:val="00C9446D"/>
    <w:rsid w:val="00C945BC"/>
    <w:rsid w:val="00C94FC9"/>
    <w:rsid w:val="00C95D8D"/>
    <w:rsid w:val="00C96F3B"/>
    <w:rsid w:val="00C97C7F"/>
    <w:rsid w:val="00CA2283"/>
    <w:rsid w:val="00CA2370"/>
    <w:rsid w:val="00CA2605"/>
    <w:rsid w:val="00CA2AEF"/>
    <w:rsid w:val="00CA2CA3"/>
    <w:rsid w:val="00CA325F"/>
    <w:rsid w:val="00CA33B8"/>
    <w:rsid w:val="00CA3684"/>
    <w:rsid w:val="00CA38B4"/>
    <w:rsid w:val="00CA3A03"/>
    <w:rsid w:val="00CA3FD8"/>
    <w:rsid w:val="00CA6DD8"/>
    <w:rsid w:val="00CB1582"/>
    <w:rsid w:val="00CB22B7"/>
    <w:rsid w:val="00CB31DA"/>
    <w:rsid w:val="00CB3BF5"/>
    <w:rsid w:val="00CB5032"/>
    <w:rsid w:val="00CB7228"/>
    <w:rsid w:val="00CB7DF6"/>
    <w:rsid w:val="00CC1BAA"/>
    <w:rsid w:val="00CC242E"/>
    <w:rsid w:val="00CC303F"/>
    <w:rsid w:val="00CC3C96"/>
    <w:rsid w:val="00CC4B4B"/>
    <w:rsid w:val="00CC5DE5"/>
    <w:rsid w:val="00CD077C"/>
    <w:rsid w:val="00CD1ADB"/>
    <w:rsid w:val="00CD1BC4"/>
    <w:rsid w:val="00CD3418"/>
    <w:rsid w:val="00CD342A"/>
    <w:rsid w:val="00CD3940"/>
    <w:rsid w:val="00CD57E3"/>
    <w:rsid w:val="00CE0107"/>
    <w:rsid w:val="00CE0185"/>
    <w:rsid w:val="00CE2F14"/>
    <w:rsid w:val="00CE4CCB"/>
    <w:rsid w:val="00CE52B8"/>
    <w:rsid w:val="00CE6A0B"/>
    <w:rsid w:val="00CE764F"/>
    <w:rsid w:val="00CE7BF6"/>
    <w:rsid w:val="00CF0425"/>
    <w:rsid w:val="00CF0950"/>
    <w:rsid w:val="00CF1B4D"/>
    <w:rsid w:val="00CF3B07"/>
    <w:rsid w:val="00CF4BA1"/>
    <w:rsid w:val="00CF4C13"/>
    <w:rsid w:val="00CF4DA7"/>
    <w:rsid w:val="00CF5DB1"/>
    <w:rsid w:val="00CF62E0"/>
    <w:rsid w:val="00CF6384"/>
    <w:rsid w:val="00CF6902"/>
    <w:rsid w:val="00CF7E92"/>
    <w:rsid w:val="00D022CF"/>
    <w:rsid w:val="00D02B8F"/>
    <w:rsid w:val="00D0401F"/>
    <w:rsid w:val="00D06791"/>
    <w:rsid w:val="00D06E88"/>
    <w:rsid w:val="00D07575"/>
    <w:rsid w:val="00D104C0"/>
    <w:rsid w:val="00D11F90"/>
    <w:rsid w:val="00D12F17"/>
    <w:rsid w:val="00D13527"/>
    <w:rsid w:val="00D13B50"/>
    <w:rsid w:val="00D14436"/>
    <w:rsid w:val="00D15E4E"/>
    <w:rsid w:val="00D172E3"/>
    <w:rsid w:val="00D17601"/>
    <w:rsid w:val="00D2063D"/>
    <w:rsid w:val="00D207C2"/>
    <w:rsid w:val="00D20D6E"/>
    <w:rsid w:val="00D21300"/>
    <w:rsid w:val="00D21C90"/>
    <w:rsid w:val="00D22F7B"/>
    <w:rsid w:val="00D230DC"/>
    <w:rsid w:val="00D2425A"/>
    <w:rsid w:val="00D26C9A"/>
    <w:rsid w:val="00D30263"/>
    <w:rsid w:val="00D303E8"/>
    <w:rsid w:val="00D315BD"/>
    <w:rsid w:val="00D31BA6"/>
    <w:rsid w:val="00D3353C"/>
    <w:rsid w:val="00D335E1"/>
    <w:rsid w:val="00D33AA3"/>
    <w:rsid w:val="00D3545E"/>
    <w:rsid w:val="00D35CBF"/>
    <w:rsid w:val="00D35FEA"/>
    <w:rsid w:val="00D366E4"/>
    <w:rsid w:val="00D377E9"/>
    <w:rsid w:val="00D4168C"/>
    <w:rsid w:val="00D416DC"/>
    <w:rsid w:val="00D420C3"/>
    <w:rsid w:val="00D423AC"/>
    <w:rsid w:val="00D429F7"/>
    <w:rsid w:val="00D44B15"/>
    <w:rsid w:val="00D44DC6"/>
    <w:rsid w:val="00D45637"/>
    <w:rsid w:val="00D456D6"/>
    <w:rsid w:val="00D46E2D"/>
    <w:rsid w:val="00D476EA"/>
    <w:rsid w:val="00D514E5"/>
    <w:rsid w:val="00D53257"/>
    <w:rsid w:val="00D53545"/>
    <w:rsid w:val="00D53589"/>
    <w:rsid w:val="00D539D5"/>
    <w:rsid w:val="00D544D5"/>
    <w:rsid w:val="00D547C1"/>
    <w:rsid w:val="00D55135"/>
    <w:rsid w:val="00D55A50"/>
    <w:rsid w:val="00D57897"/>
    <w:rsid w:val="00D602DE"/>
    <w:rsid w:val="00D6096A"/>
    <w:rsid w:val="00D60ABE"/>
    <w:rsid w:val="00D60B86"/>
    <w:rsid w:val="00D60CE5"/>
    <w:rsid w:val="00D61811"/>
    <w:rsid w:val="00D61C11"/>
    <w:rsid w:val="00D62B0F"/>
    <w:rsid w:val="00D635D4"/>
    <w:rsid w:val="00D6361D"/>
    <w:rsid w:val="00D63F9F"/>
    <w:rsid w:val="00D646D3"/>
    <w:rsid w:val="00D64F30"/>
    <w:rsid w:val="00D662F2"/>
    <w:rsid w:val="00D665F1"/>
    <w:rsid w:val="00D6711E"/>
    <w:rsid w:val="00D72C7D"/>
    <w:rsid w:val="00D730D4"/>
    <w:rsid w:val="00D73B08"/>
    <w:rsid w:val="00D74545"/>
    <w:rsid w:val="00D74AB9"/>
    <w:rsid w:val="00D779A6"/>
    <w:rsid w:val="00D80127"/>
    <w:rsid w:val="00D804E2"/>
    <w:rsid w:val="00D805D1"/>
    <w:rsid w:val="00D811BB"/>
    <w:rsid w:val="00D81FB3"/>
    <w:rsid w:val="00D82889"/>
    <w:rsid w:val="00D82FD7"/>
    <w:rsid w:val="00D83DDB"/>
    <w:rsid w:val="00D848AC"/>
    <w:rsid w:val="00D84FA6"/>
    <w:rsid w:val="00D85C5F"/>
    <w:rsid w:val="00D85ECC"/>
    <w:rsid w:val="00D86054"/>
    <w:rsid w:val="00D864C7"/>
    <w:rsid w:val="00D86EB7"/>
    <w:rsid w:val="00D87695"/>
    <w:rsid w:val="00D91E9F"/>
    <w:rsid w:val="00D92025"/>
    <w:rsid w:val="00D9204D"/>
    <w:rsid w:val="00D92404"/>
    <w:rsid w:val="00D92768"/>
    <w:rsid w:val="00D92B5E"/>
    <w:rsid w:val="00D93388"/>
    <w:rsid w:val="00D93BC8"/>
    <w:rsid w:val="00D93CFF"/>
    <w:rsid w:val="00D945CC"/>
    <w:rsid w:val="00D95457"/>
    <w:rsid w:val="00D9565E"/>
    <w:rsid w:val="00D95AA9"/>
    <w:rsid w:val="00D96433"/>
    <w:rsid w:val="00D97A7B"/>
    <w:rsid w:val="00DA1259"/>
    <w:rsid w:val="00DA1AAD"/>
    <w:rsid w:val="00DA1E08"/>
    <w:rsid w:val="00DA1F4D"/>
    <w:rsid w:val="00DA4A52"/>
    <w:rsid w:val="00DA4FBC"/>
    <w:rsid w:val="00DA55FE"/>
    <w:rsid w:val="00DA61B9"/>
    <w:rsid w:val="00DA7457"/>
    <w:rsid w:val="00DB1083"/>
    <w:rsid w:val="00DB1B31"/>
    <w:rsid w:val="00DB2995"/>
    <w:rsid w:val="00DB2ED0"/>
    <w:rsid w:val="00DB38F0"/>
    <w:rsid w:val="00DB3CE4"/>
    <w:rsid w:val="00DB3EE8"/>
    <w:rsid w:val="00DB4701"/>
    <w:rsid w:val="00DB4E76"/>
    <w:rsid w:val="00DB59C0"/>
    <w:rsid w:val="00DB622C"/>
    <w:rsid w:val="00DC0146"/>
    <w:rsid w:val="00DC03EE"/>
    <w:rsid w:val="00DC103D"/>
    <w:rsid w:val="00DC1157"/>
    <w:rsid w:val="00DC2C28"/>
    <w:rsid w:val="00DC36B8"/>
    <w:rsid w:val="00DC5129"/>
    <w:rsid w:val="00DC53F2"/>
    <w:rsid w:val="00DC5DBB"/>
    <w:rsid w:val="00DC6122"/>
    <w:rsid w:val="00DC6B01"/>
    <w:rsid w:val="00DC7797"/>
    <w:rsid w:val="00DC7E53"/>
    <w:rsid w:val="00DD0400"/>
    <w:rsid w:val="00DD078A"/>
    <w:rsid w:val="00DD1737"/>
    <w:rsid w:val="00DD27F2"/>
    <w:rsid w:val="00DD337A"/>
    <w:rsid w:val="00DD34E1"/>
    <w:rsid w:val="00DD3944"/>
    <w:rsid w:val="00DD45E7"/>
    <w:rsid w:val="00DD4DF4"/>
    <w:rsid w:val="00DD51BE"/>
    <w:rsid w:val="00DD53D1"/>
    <w:rsid w:val="00DD5DA9"/>
    <w:rsid w:val="00DD685F"/>
    <w:rsid w:val="00DD6B8A"/>
    <w:rsid w:val="00DD6D80"/>
    <w:rsid w:val="00DD719E"/>
    <w:rsid w:val="00DD71F6"/>
    <w:rsid w:val="00DD7667"/>
    <w:rsid w:val="00DD76F7"/>
    <w:rsid w:val="00DD777C"/>
    <w:rsid w:val="00DE0D2F"/>
    <w:rsid w:val="00DE0D75"/>
    <w:rsid w:val="00DE19EB"/>
    <w:rsid w:val="00DE30BE"/>
    <w:rsid w:val="00DE53B5"/>
    <w:rsid w:val="00DE5B0F"/>
    <w:rsid w:val="00DE747D"/>
    <w:rsid w:val="00DE7EBB"/>
    <w:rsid w:val="00DF07FC"/>
    <w:rsid w:val="00DF0FE3"/>
    <w:rsid w:val="00DF1284"/>
    <w:rsid w:val="00DF1978"/>
    <w:rsid w:val="00DF2CB1"/>
    <w:rsid w:val="00DF2F4B"/>
    <w:rsid w:val="00DF43CB"/>
    <w:rsid w:val="00DF56E2"/>
    <w:rsid w:val="00DF69F9"/>
    <w:rsid w:val="00E00297"/>
    <w:rsid w:val="00E02579"/>
    <w:rsid w:val="00E02B50"/>
    <w:rsid w:val="00E02B7F"/>
    <w:rsid w:val="00E04B3F"/>
    <w:rsid w:val="00E053D0"/>
    <w:rsid w:val="00E060C1"/>
    <w:rsid w:val="00E06B1E"/>
    <w:rsid w:val="00E072DE"/>
    <w:rsid w:val="00E07787"/>
    <w:rsid w:val="00E10AAF"/>
    <w:rsid w:val="00E11D49"/>
    <w:rsid w:val="00E127F0"/>
    <w:rsid w:val="00E1297C"/>
    <w:rsid w:val="00E1340F"/>
    <w:rsid w:val="00E147D5"/>
    <w:rsid w:val="00E14C0E"/>
    <w:rsid w:val="00E15D8D"/>
    <w:rsid w:val="00E16642"/>
    <w:rsid w:val="00E16F9A"/>
    <w:rsid w:val="00E16FD5"/>
    <w:rsid w:val="00E17614"/>
    <w:rsid w:val="00E1787C"/>
    <w:rsid w:val="00E204DD"/>
    <w:rsid w:val="00E20790"/>
    <w:rsid w:val="00E2249E"/>
    <w:rsid w:val="00E22B11"/>
    <w:rsid w:val="00E22B76"/>
    <w:rsid w:val="00E234F1"/>
    <w:rsid w:val="00E241ED"/>
    <w:rsid w:val="00E24E3A"/>
    <w:rsid w:val="00E25AF8"/>
    <w:rsid w:val="00E268AA"/>
    <w:rsid w:val="00E26C55"/>
    <w:rsid w:val="00E26F6C"/>
    <w:rsid w:val="00E275F0"/>
    <w:rsid w:val="00E313E0"/>
    <w:rsid w:val="00E31A9D"/>
    <w:rsid w:val="00E31BD0"/>
    <w:rsid w:val="00E33838"/>
    <w:rsid w:val="00E33EFF"/>
    <w:rsid w:val="00E34CA3"/>
    <w:rsid w:val="00E35C4A"/>
    <w:rsid w:val="00E363D9"/>
    <w:rsid w:val="00E37A0F"/>
    <w:rsid w:val="00E37D9B"/>
    <w:rsid w:val="00E37DA6"/>
    <w:rsid w:val="00E37FE3"/>
    <w:rsid w:val="00E40EB7"/>
    <w:rsid w:val="00E43AAA"/>
    <w:rsid w:val="00E44104"/>
    <w:rsid w:val="00E44C62"/>
    <w:rsid w:val="00E4575C"/>
    <w:rsid w:val="00E46470"/>
    <w:rsid w:val="00E46969"/>
    <w:rsid w:val="00E50518"/>
    <w:rsid w:val="00E50EE9"/>
    <w:rsid w:val="00E51ABF"/>
    <w:rsid w:val="00E5387C"/>
    <w:rsid w:val="00E5436A"/>
    <w:rsid w:val="00E54DFF"/>
    <w:rsid w:val="00E54EF2"/>
    <w:rsid w:val="00E57A52"/>
    <w:rsid w:val="00E60DC5"/>
    <w:rsid w:val="00E61F8C"/>
    <w:rsid w:val="00E63559"/>
    <w:rsid w:val="00E65D19"/>
    <w:rsid w:val="00E67180"/>
    <w:rsid w:val="00E676E2"/>
    <w:rsid w:val="00E679EE"/>
    <w:rsid w:val="00E71058"/>
    <w:rsid w:val="00E73737"/>
    <w:rsid w:val="00E73B5B"/>
    <w:rsid w:val="00E744A7"/>
    <w:rsid w:val="00E74FA5"/>
    <w:rsid w:val="00E756A8"/>
    <w:rsid w:val="00E76032"/>
    <w:rsid w:val="00E768F2"/>
    <w:rsid w:val="00E77E9E"/>
    <w:rsid w:val="00E80E35"/>
    <w:rsid w:val="00E81DED"/>
    <w:rsid w:val="00E82316"/>
    <w:rsid w:val="00E82433"/>
    <w:rsid w:val="00E825B3"/>
    <w:rsid w:val="00E849DE"/>
    <w:rsid w:val="00E85948"/>
    <w:rsid w:val="00E86536"/>
    <w:rsid w:val="00E9167E"/>
    <w:rsid w:val="00E922A4"/>
    <w:rsid w:val="00E925CE"/>
    <w:rsid w:val="00E93F3F"/>
    <w:rsid w:val="00E9456D"/>
    <w:rsid w:val="00E967CB"/>
    <w:rsid w:val="00EA05D9"/>
    <w:rsid w:val="00EA1104"/>
    <w:rsid w:val="00EA1641"/>
    <w:rsid w:val="00EA403F"/>
    <w:rsid w:val="00EA5257"/>
    <w:rsid w:val="00EA59B6"/>
    <w:rsid w:val="00EA6452"/>
    <w:rsid w:val="00EA7415"/>
    <w:rsid w:val="00EA76CD"/>
    <w:rsid w:val="00EB0433"/>
    <w:rsid w:val="00EB13DC"/>
    <w:rsid w:val="00EB1B8B"/>
    <w:rsid w:val="00EB24EC"/>
    <w:rsid w:val="00EB31FA"/>
    <w:rsid w:val="00EB3282"/>
    <w:rsid w:val="00EB390E"/>
    <w:rsid w:val="00EB3C54"/>
    <w:rsid w:val="00EB4951"/>
    <w:rsid w:val="00EB4D2B"/>
    <w:rsid w:val="00EB5789"/>
    <w:rsid w:val="00EB595B"/>
    <w:rsid w:val="00EB617F"/>
    <w:rsid w:val="00EB62AF"/>
    <w:rsid w:val="00EB7ABD"/>
    <w:rsid w:val="00EC0809"/>
    <w:rsid w:val="00EC098E"/>
    <w:rsid w:val="00EC0BCB"/>
    <w:rsid w:val="00EC0E71"/>
    <w:rsid w:val="00EC4EFD"/>
    <w:rsid w:val="00EC504F"/>
    <w:rsid w:val="00EC7445"/>
    <w:rsid w:val="00ED256D"/>
    <w:rsid w:val="00ED3FC9"/>
    <w:rsid w:val="00ED613A"/>
    <w:rsid w:val="00ED6CFA"/>
    <w:rsid w:val="00ED6D53"/>
    <w:rsid w:val="00EE02C6"/>
    <w:rsid w:val="00EE0B9E"/>
    <w:rsid w:val="00EE1855"/>
    <w:rsid w:val="00EE1E1F"/>
    <w:rsid w:val="00EE2921"/>
    <w:rsid w:val="00EE2B68"/>
    <w:rsid w:val="00EE3733"/>
    <w:rsid w:val="00EE395E"/>
    <w:rsid w:val="00EE3AED"/>
    <w:rsid w:val="00EE5594"/>
    <w:rsid w:val="00EE5FD7"/>
    <w:rsid w:val="00EE6D70"/>
    <w:rsid w:val="00EF0E52"/>
    <w:rsid w:val="00EF1386"/>
    <w:rsid w:val="00EF2491"/>
    <w:rsid w:val="00EF256B"/>
    <w:rsid w:val="00EF41F7"/>
    <w:rsid w:val="00EF50BA"/>
    <w:rsid w:val="00EF5277"/>
    <w:rsid w:val="00EF5969"/>
    <w:rsid w:val="00EF5A33"/>
    <w:rsid w:val="00EF5CAD"/>
    <w:rsid w:val="00EF611F"/>
    <w:rsid w:val="00EF76E1"/>
    <w:rsid w:val="00EF7E2F"/>
    <w:rsid w:val="00F01C2C"/>
    <w:rsid w:val="00F029AF"/>
    <w:rsid w:val="00F03C78"/>
    <w:rsid w:val="00F04099"/>
    <w:rsid w:val="00F04271"/>
    <w:rsid w:val="00F04347"/>
    <w:rsid w:val="00F05B66"/>
    <w:rsid w:val="00F0603D"/>
    <w:rsid w:val="00F0625C"/>
    <w:rsid w:val="00F1030E"/>
    <w:rsid w:val="00F10925"/>
    <w:rsid w:val="00F11F13"/>
    <w:rsid w:val="00F12F6C"/>
    <w:rsid w:val="00F13DAE"/>
    <w:rsid w:val="00F146DF"/>
    <w:rsid w:val="00F14703"/>
    <w:rsid w:val="00F157D8"/>
    <w:rsid w:val="00F201AD"/>
    <w:rsid w:val="00F21481"/>
    <w:rsid w:val="00F21B21"/>
    <w:rsid w:val="00F22185"/>
    <w:rsid w:val="00F222BB"/>
    <w:rsid w:val="00F22A6A"/>
    <w:rsid w:val="00F2358E"/>
    <w:rsid w:val="00F23828"/>
    <w:rsid w:val="00F2491A"/>
    <w:rsid w:val="00F24A3D"/>
    <w:rsid w:val="00F24EF6"/>
    <w:rsid w:val="00F254E4"/>
    <w:rsid w:val="00F26AAB"/>
    <w:rsid w:val="00F26F5D"/>
    <w:rsid w:val="00F30D13"/>
    <w:rsid w:val="00F31D08"/>
    <w:rsid w:val="00F325B3"/>
    <w:rsid w:val="00F32708"/>
    <w:rsid w:val="00F3381E"/>
    <w:rsid w:val="00F33BD3"/>
    <w:rsid w:val="00F34806"/>
    <w:rsid w:val="00F34B1E"/>
    <w:rsid w:val="00F34C92"/>
    <w:rsid w:val="00F35D19"/>
    <w:rsid w:val="00F377AE"/>
    <w:rsid w:val="00F41269"/>
    <w:rsid w:val="00F41319"/>
    <w:rsid w:val="00F42F04"/>
    <w:rsid w:val="00F43943"/>
    <w:rsid w:val="00F43D65"/>
    <w:rsid w:val="00F44B13"/>
    <w:rsid w:val="00F44EC3"/>
    <w:rsid w:val="00F45BE7"/>
    <w:rsid w:val="00F45CCF"/>
    <w:rsid w:val="00F463D7"/>
    <w:rsid w:val="00F50163"/>
    <w:rsid w:val="00F510E2"/>
    <w:rsid w:val="00F515F1"/>
    <w:rsid w:val="00F5273A"/>
    <w:rsid w:val="00F52D6B"/>
    <w:rsid w:val="00F52E18"/>
    <w:rsid w:val="00F535E2"/>
    <w:rsid w:val="00F54516"/>
    <w:rsid w:val="00F546FB"/>
    <w:rsid w:val="00F54D62"/>
    <w:rsid w:val="00F54E46"/>
    <w:rsid w:val="00F55335"/>
    <w:rsid w:val="00F55CF7"/>
    <w:rsid w:val="00F55D38"/>
    <w:rsid w:val="00F5607B"/>
    <w:rsid w:val="00F56276"/>
    <w:rsid w:val="00F57738"/>
    <w:rsid w:val="00F57D1C"/>
    <w:rsid w:val="00F6077A"/>
    <w:rsid w:val="00F6086A"/>
    <w:rsid w:val="00F6169B"/>
    <w:rsid w:val="00F62824"/>
    <w:rsid w:val="00F62C8E"/>
    <w:rsid w:val="00F62D7C"/>
    <w:rsid w:val="00F63092"/>
    <w:rsid w:val="00F634C8"/>
    <w:rsid w:val="00F644FD"/>
    <w:rsid w:val="00F65AB2"/>
    <w:rsid w:val="00F67155"/>
    <w:rsid w:val="00F7058F"/>
    <w:rsid w:val="00F70D21"/>
    <w:rsid w:val="00F70FEF"/>
    <w:rsid w:val="00F7199E"/>
    <w:rsid w:val="00F73F06"/>
    <w:rsid w:val="00F74F3A"/>
    <w:rsid w:val="00F75558"/>
    <w:rsid w:val="00F75C02"/>
    <w:rsid w:val="00F77ECB"/>
    <w:rsid w:val="00F77FE4"/>
    <w:rsid w:val="00F80602"/>
    <w:rsid w:val="00F81477"/>
    <w:rsid w:val="00F81936"/>
    <w:rsid w:val="00F81BF8"/>
    <w:rsid w:val="00F81E47"/>
    <w:rsid w:val="00F82400"/>
    <w:rsid w:val="00F824EF"/>
    <w:rsid w:val="00F829DD"/>
    <w:rsid w:val="00F82F67"/>
    <w:rsid w:val="00F84071"/>
    <w:rsid w:val="00F84408"/>
    <w:rsid w:val="00F85B3D"/>
    <w:rsid w:val="00F86474"/>
    <w:rsid w:val="00F868B4"/>
    <w:rsid w:val="00F8730A"/>
    <w:rsid w:val="00F8742D"/>
    <w:rsid w:val="00F87BF1"/>
    <w:rsid w:val="00F9016F"/>
    <w:rsid w:val="00F90601"/>
    <w:rsid w:val="00F91AAB"/>
    <w:rsid w:val="00F930A5"/>
    <w:rsid w:val="00F93703"/>
    <w:rsid w:val="00F95715"/>
    <w:rsid w:val="00F95B8E"/>
    <w:rsid w:val="00F969BD"/>
    <w:rsid w:val="00FA02B8"/>
    <w:rsid w:val="00FA27A2"/>
    <w:rsid w:val="00FA545F"/>
    <w:rsid w:val="00FA549E"/>
    <w:rsid w:val="00FA5B97"/>
    <w:rsid w:val="00FA6EA2"/>
    <w:rsid w:val="00FA78FD"/>
    <w:rsid w:val="00FB11BE"/>
    <w:rsid w:val="00FB1357"/>
    <w:rsid w:val="00FB1392"/>
    <w:rsid w:val="00FB1799"/>
    <w:rsid w:val="00FB1B56"/>
    <w:rsid w:val="00FB1F49"/>
    <w:rsid w:val="00FB22A5"/>
    <w:rsid w:val="00FB27F1"/>
    <w:rsid w:val="00FB4C6F"/>
    <w:rsid w:val="00FB5880"/>
    <w:rsid w:val="00FC0E5C"/>
    <w:rsid w:val="00FC18DF"/>
    <w:rsid w:val="00FC346D"/>
    <w:rsid w:val="00FC3CA2"/>
    <w:rsid w:val="00FC4ABC"/>
    <w:rsid w:val="00FC5E76"/>
    <w:rsid w:val="00FC69CF"/>
    <w:rsid w:val="00FC6A16"/>
    <w:rsid w:val="00FC6A19"/>
    <w:rsid w:val="00FC7169"/>
    <w:rsid w:val="00FC7214"/>
    <w:rsid w:val="00FC7FB3"/>
    <w:rsid w:val="00FD058F"/>
    <w:rsid w:val="00FD0B70"/>
    <w:rsid w:val="00FD1026"/>
    <w:rsid w:val="00FD11B8"/>
    <w:rsid w:val="00FD1440"/>
    <w:rsid w:val="00FD1489"/>
    <w:rsid w:val="00FD17D7"/>
    <w:rsid w:val="00FD1D1B"/>
    <w:rsid w:val="00FD2DA9"/>
    <w:rsid w:val="00FD336E"/>
    <w:rsid w:val="00FD35FA"/>
    <w:rsid w:val="00FD39F9"/>
    <w:rsid w:val="00FD543F"/>
    <w:rsid w:val="00FD59F1"/>
    <w:rsid w:val="00FD66A4"/>
    <w:rsid w:val="00FD6FE2"/>
    <w:rsid w:val="00FD74CB"/>
    <w:rsid w:val="00FD7543"/>
    <w:rsid w:val="00FD7BF5"/>
    <w:rsid w:val="00FD7DAC"/>
    <w:rsid w:val="00FE185C"/>
    <w:rsid w:val="00FE1D3E"/>
    <w:rsid w:val="00FE3C5F"/>
    <w:rsid w:val="00FE401B"/>
    <w:rsid w:val="00FE4705"/>
    <w:rsid w:val="00FE557C"/>
    <w:rsid w:val="00FE6B34"/>
    <w:rsid w:val="00FE6C50"/>
    <w:rsid w:val="00FF064D"/>
    <w:rsid w:val="00FF1A6E"/>
    <w:rsid w:val="00FF3E46"/>
    <w:rsid w:val="00FF4396"/>
    <w:rsid w:val="00FF4C3A"/>
    <w:rsid w:val="00FF62F4"/>
    <w:rsid w:val="00FF650D"/>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7"/>
    <o:shapelayout v:ext="edit">
      <o:idmap v:ext="edit" data="1"/>
    </o:shapelayout>
  </w:shapeDefaults>
  <w:decimalSymbol w:val="."/>
  <w:listSeparator w:val=","/>
  <w14:docId w14:val="66A25B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136"/>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rsid w:val="00DC6122"/>
    <w:pPr>
      <w:keepNext/>
      <w:spacing w:before="240" w:after="60"/>
      <w:outlineLvl w:val="0"/>
    </w:pPr>
    <w:rPr>
      <w:rFonts w:ascii="Calibri Light" w:hAnsi="Calibri Light"/>
      <w:b/>
      <w:bCs/>
      <w:kern w:val="32"/>
      <w:sz w:val="32"/>
      <w:szCs w:val="32"/>
    </w:rPr>
  </w:style>
  <w:style w:type="paragraph" w:styleId="Heading6">
    <w:name w:val="heading 6"/>
    <w:basedOn w:val="Normal"/>
    <w:next w:val="Text"/>
    <w:link w:val="Heading6Char"/>
    <w:qFormat/>
    <w:pPr>
      <w:keepNext/>
      <w:keepLines/>
      <w:tabs>
        <w:tab w:val="clear" w:pos="567"/>
      </w:tabs>
      <w:spacing w:before="240" w:after="60" w:line="240" w:lineRule="auto"/>
      <w:ind w:left="1701" w:hanging="1701"/>
      <w:outlineLvl w:val="5"/>
    </w:pPr>
    <w:rPr>
      <w:rFonts w:ascii="Arial" w:eastAsia="MS Gothic" w:hAnsi="Arial" w:cs="Arial"/>
      <w:b/>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1,Annotationtext,Char,Char Char Char,Char Char1,Comment Text Char Char,Comment Text Char Char Char Char,Comment Text Char Char1,Comment Text Char1,Comment Text Char1 Char,Comment Text Char1 Char Char,Car17"/>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Annotationtext Char,Char Char,Char Char Char Char,Char Char1 Char,Comment Text Char Char Char,Comment Text Char Char Char Char Char,Comment Text Char Char1 Char,Comment Text Char1 Char1"/>
    <w:link w:val="CommentText"/>
    <w:uiPriority w:val="99"/>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customStyle="1" w:styleId="Text">
    <w:name w:val="Text"/>
    <w:aliases w:val="Graphic,Graphic Char Char,Graphic Char Char Char Char Char,Graphic Char Char Char Char Char Char Char C,notic,Text_10394,non tochic,本文,JP Body Text,JP Body Text Char,Italic,graphics"/>
    <w:basedOn w:val="Normal"/>
    <w:link w:val="TextChar"/>
    <w:qFormat/>
    <w:pPr>
      <w:tabs>
        <w:tab w:val="clear" w:pos="567"/>
      </w:tabs>
      <w:spacing w:before="120" w:line="240" w:lineRule="auto"/>
      <w:jc w:val="both"/>
    </w:pPr>
    <w:rPr>
      <w:rFonts w:eastAsia="MS Mincho"/>
      <w:sz w:val="24"/>
      <w:lang w:val="en-US" w:eastAsia="zh-CN"/>
    </w:rPr>
  </w:style>
  <w:style w:type="character" w:customStyle="1" w:styleId="TextChar">
    <w:name w:val="Text Char"/>
    <w:aliases w:val="Graphic Char"/>
    <w:link w:val="Text"/>
    <w:rPr>
      <w:rFonts w:eastAsia="MS Mincho"/>
      <w:sz w:val="24"/>
      <w:lang w:eastAsia="zh-CN"/>
    </w:rPr>
  </w:style>
  <w:style w:type="paragraph" w:customStyle="1" w:styleId="Comment">
    <w:name w:val="Comment"/>
    <w:basedOn w:val="Normal"/>
    <w:next w:val="Text"/>
    <w:link w:val="CommentChar"/>
    <w:pPr>
      <w:tabs>
        <w:tab w:val="clear" w:pos="567"/>
      </w:tabs>
      <w:spacing w:before="120" w:line="240" w:lineRule="auto"/>
      <w:jc w:val="both"/>
    </w:pPr>
    <w:rPr>
      <w:rFonts w:eastAsia="MS Mincho"/>
      <w:i/>
      <w:color w:val="BF30B5"/>
      <w:sz w:val="24"/>
      <w:szCs w:val="24"/>
      <w:lang w:val="en-US" w:eastAsia="zh-CN"/>
    </w:rPr>
  </w:style>
  <w:style w:type="paragraph" w:customStyle="1" w:styleId="Nottoc-headings">
    <w:name w:val="Not toc-headings"/>
    <w:basedOn w:val="Normal"/>
    <w:next w:val="Text"/>
    <w:link w:val="Nottoc-headingsChar"/>
    <w:pPr>
      <w:keepNext/>
      <w:keepLines/>
      <w:tabs>
        <w:tab w:val="clear" w:pos="567"/>
      </w:tabs>
      <w:spacing w:before="240" w:after="60" w:line="240" w:lineRule="auto"/>
    </w:pPr>
    <w:rPr>
      <w:rFonts w:ascii="Arial" w:eastAsia="MS Gothic" w:hAnsi="Arial" w:cs="Arial"/>
      <w:b/>
      <w:sz w:val="24"/>
      <w:szCs w:val="24"/>
      <w:lang w:val="en-US" w:eastAsia="zh-CN"/>
    </w:rPr>
  </w:style>
  <w:style w:type="character" w:customStyle="1" w:styleId="CommentChar">
    <w:name w:val="Comment Char"/>
    <w:link w:val="Comment"/>
    <w:rPr>
      <w:rFonts w:eastAsia="MS Mincho"/>
      <w:i/>
      <w:color w:val="BF30B5"/>
      <w:sz w:val="24"/>
      <w:szCs w:val="24"/>
      <w:lang w:eastAsia="zh-CN"/>
    </w:rPr>
  </w:style>
  <w:style w:type="character" w:customStyle="1" w:styleId="Nottoc-headingsChar">
    <w:name w:val="Not toc-headings Char"/>
    <w:link w:val="Nottoc-headings"/>
    <w:rPr>
      <w:rFonts w:ascii="Arial" w:eastAsia="MS Gothic" w:hAnsi="Arial" w:cs="Arial"/>
      <w:b/>
      <w:sz w:val="24"/>
      <w:szCs w:val="24"/>
      <w:lang w:eastAsia="zh-CN"/>
    </w:rPr>
  </w:style>
  <w:style w:type="character" w:customStyle="1" w:styleId="Heading6Char">
    <w:name w:val="Heading 6 Char"/>
    <w:link w:val="Heading6"/>
    <w:rPr>
      <w:rFonts w:ascii="Arial" w:eastAsia="MS Gothic" w:hAnsi="Arial" w:cs="Arial"/>
      <w:b/>
      <w:sz w:val="22"/>
      <w:lang w:eastAsia="zh-CN"/>
    </w:rPr>
  </w:style>
  <w:style w:type="paragraph" w:customStyle="1" w:styleId="Table">
    <w:name w:val="Table"/>
    <w:aliases w:val="10 pt  Bold,9 pt"/>
    <w:basedOn w:val="Nottoc-headings"/>
    <w:link w:val="TableChar"/>
    <w:pPr>
      <w:keepNext w:val="0"/>
      <w:tabs>
        <w:tab w:val="left" w:pos="284"/>
      </w:tabs>
      <w:spacing w:before="40" w:after="20"/>
    </w:pPr>
    <w:rPr>
      <w:rFonts w:eastAsia="MS Mincho"/>
      <w:b w:val="0"/>
      <w:sz w:val="20"/>
    </w:rPr>
  </w:style>
  <w:style w:type="character" w:customStyle="1" w:styleId="TableChar">
    <w:name w:val="Table Char"/>
    <w:aliases w:val="10 pt  Bold Char,9 pt Char"/>
    <w:link w:val="Table"/>
    <w:rPr>
      <w:rFonts w:ascii="Arial" w:eastAsia="MS Mincho" w:hAnsi="Arial" w:cs="Arial"/>
      <w:szCs w:val="24"/>
      <w:lang w:eastAsia="zh-CN"/>
    </w:rPr>
  </w:style>
  <w:style w:type="character" w:customStyle="1" w:styleId="spellingerror">
    <w:name w:val="spellingerror"/>
  </w:style>
  <w:style w:type="character" w:customStyle="1" w:styleId="normaltextrun1">
    <w:name w:val="normaltextrun1"/>
  </w:style>
  <w:style w:type="paragraph" w:customStyle="1" w:styleId="Listlevel1">
    <w:name w:val="List level 1"/>
    <w:basedOn w:val="Normal"/>
    <w:link w:val="Listlevel1Char"/>
    <w:pPr>
      <w:tabs>
        <w:tab w:val="clear" w:pos="567"/>
      </w:tabs>
      <w:spacing w:before="40" w:line="240" w:lineRule="auto"/>
      <w:ind w:left="425" w:hanging="425"/>
    </w:pPr>
    <w:rPr>
      <w:rFonts w:eastAsia="MS Mincho"/>
      <w:sz w:val="24"/>
      <w:lang w:val="en-US" w:eastAsia="zh-CN"/>
    </w:rPr>
  </w:style>
  <w:style w:type="character" w:customStyle="1" w:styleId="Listlevel1Char">
    <w:name w:val="List level 1 Char"/>
    <w:link w:val="Listlevel1"/>
    <w:locked/>
    <w:rPr>
      <w:rFonts w:eastAsia="MS Mincho"/>
      <w:sz w:val="24"/>
      <w:lang w:eastAsia="zh-CN"/>
    </w:rPr>
  </w:style>
  <w:style w:type="paragraph" w:customStyle="1" w:styleId="Docstatus">
    <w:name w:val="Docstatus"/>
    <w:basedOn w:val="Normal"/>
    <w:pPr>
      <w:keepNext/>
      <w:tabs>
        <w:tab w:val="clear" w:pos="567"/>
      </w:tabs>
      <w:spacing w:before="240" w:line="240" w:lineRule="auto"/>
    </w:pPr>
    <w:rPr>
      <w:rFonts w:ascii="Arial" w:eastAsia="MS Gothic" w:hAnsi="Arial" w:cs="Arial"/>
      <w:sz w:val="24"/>
      <w:lang w:val="en-US" w:eastAsia="zh-CN"/>
    </w:rPr>
  </w:style>
  <w:style w:type="paragraph" w:customStyle="1" w:styleId="SynopsisList">
    <w:name w:val="Synopsis List"/>
    <w:basedOn w:val="Normal"/>
    <w:pPr>
      <w:tabs>
        <w:tab w:val="clear" w:pos="567"/>
      </w:tabs>
      <w:spacing w:before="40" w:line="240" w:lineRule="auto"/>
      <w:ind w:left="864" w:hanging="432"/>
    </w:pPr>
    <w:rPr>
      <w:rFonts w:ascii="Arial" w:eastAsia="MS Gothic" w:hAnsi="Arial"/>
      <w:sz w:val="20"/>
      <w:lang w:val="en-US" w:eastAsia="zh-CN"/>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rPr>
  </w:style>
  <w:style w:type="paragraph" w:customStyle="1" w:styleId="Pa0">
    <w:name w:val="Pa0"/>
    <w:basedOn w:val="Default"/>
    <w:next w:val="Default"/>
    <w:uiPriority w:val="99"/>
    <w:pPr>
      <w:spacing w:line="201" w:lineRule="atLeast"/>
    </w:pPr>
    <w:rPr>
      <w:rFonts w:cs="Arial"/>
      <w:color w:val="auto"/>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C6122"/>
    <w:rPr>
      <w:rFonts w:ascii="Calibri Light" w:eastAsia="Times New Roman" w:hAnsi="Calibri Light" w:cs="Times New Roman"/>
      <w:b/>
      <w:bCs/>
      <w:kern w:val="32"/>
      <w:sz w:val="32"/>
      <w:szCs w:val="32"/>
      <w:lang w:val="en-GB"/>
    </w:rPr>
  </w:style>
  <w:style w:type="paragraph" w:styleId="ListParagraph">
    <w:name w:val="List Paragraph"/>
    <w:basedOn w:val="Normal"/>
    <w:uiPriority w:val="34"/>
    <w:qFormat/>
    <w:rsid w:val="00DC6122"/>
    <w:pPr>
      <w:tabs>
        <w:tab w:val="clear" w:pos="567"/>
      </w:tabs>
      <w:spacing w:line="240" w:lineRule="auto"/>
      <w:ind w:left="720"/>
      <w:contextualSpacing/>
    </w:pPr>
    <w:rPr>
      <w:rFonts w:eastAsia="MS Mincho"/>
      <w:sz w:val="24"/>
      <w:lang w:val="en-US"/>
    </w:rPr>
  </w:style>
  <w:style w:type="character" w:styleId="FollowedHyperlink">
    <w:name w:val="FollowedHyperlink"/>
    <w:rsid w:val="009076DD"/>
    <w:rPr>
      <w:color w:val="954F72"/>
      <w:u w:val="single"/>
    </w:rPr>
  </w:style>
  <w:style w:type="table" w:styleId="TableGridLight">
    <w:name w:val="Grid Table Light"/>
    <w:basedOn w:val="TableNormal"/>
    <w:uiPriority w:val="40"/>
    <w:rsid w:val="00DF43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gend">
    <w:name w:val="Legend"/>
    <w:basedOn w:val="Table"/>
    <w:link w:val="LegendChar"/>
    <w:rsid w:val="0015456A"/>
  </w:style>
  <w:style w:type="character" w:customStyle="1" w:styleId="LegendChar">
    <w:name w:val="Legend Char"/>
    <w:link w:val="Legend"/>
    <w:rsid w:val="0015456A"/>
    <w:rPr>
      <w:rFonts w:ascii="Arial" w:eastAsia="MS Mincho" w:hAnsi="Arial" w:cs="Arial"/>
      <w:szCs w:val="24"/>
      <w:lang w:eastAsia="zh-CN"/>
    </w:rPr>
  </w:style>
  <w:style w:type="paragraph" w:customStyle="1" w:styleId="Normln1">
    <w:name w:val="Normální1"/>
    <w:qFormat/>
    <w:rsid w:val="000D1C70"/>
    <w:pPr>
      <w:tabs>
        <w:tab w:val="left" w:pos="567"/>
      </w:tabs>
      <w:spacing w:line="260" w:lineRule="exact"/>
    </w:pPr>
    <w:rPr>
      <w:rFonts w:eastAsia="Times New Roman"/>
      <w:sz w:val="22"/>
      <w:lang w:val="cs-CZ" w:eastAsia="cs-CZ"/>
    </w:rPr>
  </w:style>
  <w:style w:type="character" w:customStyle="1" w:styleId="Hypertextovodkaz1">
    <w:name w:val="Hypertextový odkaz1"/>
    <w:rsid w:val="004D0558"/>
    <w:rPr>
      <w:color w:val="0000FF"/>
      <w:u w:val="single"/>
    </w:rPr>
  </w:style>
  <w:style w:type="paragraph" w:styleId="PlainText">
    <w:name w:val="Plain Text"/>
    <w:basedOn w:val="Normal"/>
    <w:link w:val="PlainTextChar"/>
    <w:uiPriority w:val="99"/>
    <w:unhideWhenUsed/>
    <w:rsid w:val="00FC6A16"/>
    <w:pPr>
      <w:tabs>
        <w:tab w:val="clear" w:pos="567"/>
      </w:tabs>
      <w:spacing w:line="240" w:lineRule="auto"/>
    </w:pPr>
    <w:rPr>
      <w:rFonts w:ascii="Arial" w:eastAsia="Calibri" w:hAnsi="Arial"/>
      <w:szCs w:val="22"/>
      <w:lang w:val="x-none" w:eastAsia="x-none"/>
    </w:rPr>
  </w:style>
  <w:style w:type="character" w:customStyle="1" w:styleId="PlainTextChar">
    <w:name w:val="Plain Text Char"/>
    <w:basedOn w:val="DefaultParagraphFont"/>
    <w:link w:val="PlainText"/>
    <w:uiPriority w:val="99"/>
    <w:rsid w:val="00FC6A16"/>
    <w:rPr>
      <w:rFonts w:ascii="Arial" w:eastAsia="Calibri" w:hAnsi="Arial"/>
      <w:sz w:val="22"/>
      <w:szCs w:val="22"/>
      <w:lang w:val="x-none" w:eastAsia="x-none"/>
    </w:rPr>
  </w:style>
  <w:style w:type="character" w:customStyle="1" w:styleId="DoNotTranslateExternal1">
    <w:name w:val="DoNotTranslateExternal1"/>
    <w:qFormat/>
    <w:rsid w:val="002E36F2"/>
    <w:rPr>
      <w:b/>
      <w:noProof/>
      <w:szCs w:val="22"/>
    </w:rPr>
  </w:style>
  <w:style w:type="paragraph" w:styleId="ListBullet">
    <w:name w:val="List Bullet"/>
    <w:basedOn w:val="Normal"/>
    <w:rsid w:val="00742E04"/>
    <w:pPr>
      <w:numPr>
        <w:numId w:val="20"/>
      </w:numPr>
      <w:contextualSpacing/>
    </w:pPr>
  </w:style>
  <w:style w:type="character" w:customStyle="1" w:styleId="lexfulphrs">
    <w:name w:val="lex_ful_phrs"/>
    <w:basedOn w:val="DefaultParagraphFont"/>
    <w:rsid w:val="00165536"/>
  </w:style>
  <w:style w:type="character" w:customStyle="1" w:styleId="lexfulw">
    <w:name w:val="lex_ful_w"/>
    <w:basedOn w:val="DefaultParagraphFont"/>
    <w:rsid w:val="00165536"/>
  </w:style>
  <w:style w:type="character" w:customStyle="1" w:styleId="lexfultran">
    <w:name w:val="lex_ful_tran"/>
    <w:basedOn w:val="DefaultParagraphFont"/>
    <w:rsid w:val="00165536"/>
  </w:style>
  <w:style w:type="character" w:styleId="UnresolvedMention">
    <w:name w:val="Unresolved Mention"/>
    <w:basedOn w:val="DefaultParagraphFont"/>
    <w:uiPriority w:val="99"/>
    <w:semiHidden/>
    <w:unhideWhenUsed/>
    <w:rsid w:val="002B4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7043">
      <w:bodyDiv w:val="1"/>
      <w:marLeft w:val="0"/>
      <w:marRight w:val="0"/>
      <w:marTop w:val="0"/>
      <w:marBottom w:val="0"/>
      <w:divBdr>
        <w:top w:val="none" w:sz="0" w:space="0" w:color="auto"/>
        <w:left w:val="none" w:sz="0" w:space="0" w:color="auto"/>
        <w:bottom w:val="none" w:sz="0" w:space="0" w:color="auto"/>
        <w:right w:val="none" w:sz="0" w:space="0" w:color="auto"/>
      </w:divBdr>
    </w:div>
    <w:div w:id="101416069">
      <w:bodyDiv w:val="1"/>
      <w:marLeft w:val="0"/>
      <w:marRight w:val="0"/>
      <w:marTop w:val="0"/>
      <w:marBottom w:val="0"/>
      <w:divBdr>
        <w:top w:val="none" w:sz="0" w:space="0" w:color="auto"/>
        <w:left w:val="none" w:sz="0" w:space="0" w:color="auto"/>
        <w:bottom w:val="none" w:sz="0" w:space="0" w:color="auto"/>
        <w:right w:val="none" w:sz="0" w:space="0" w:color="auto"/>
      </w:divBdr>
    </w:div>
    <w:div w:id="113982356">
      <w:bodyDiv w:val="1"/>
      <w:marLeft w:val="0"/>
      <w:marRight w:val="0"/>
      <w:marTop w:val="0"/>
      <w:marBottom w:val="0"/>
      <w:divBdr>
        <w:top w:val="none" w:sz="0" w:space="0" w:color="auto"/>
        <w:left w:val="none" w:sz="0" w:space="0" w:color="auto"/>
        <w:bottom w:val="none" w:sz="0" w:space="0" w:color="auto"/>
        <w:right w:val="none" w:sz="0" w:space="0" w:color="auto"/>
      </w:divBdr>
    </w:div>
    <w:div w:id="234517305">
      <w:bodyDiv w:val="1"/>
      <w:marLeft w:val="0"/>
      <w:marRight w:val="0"/>
      <w:marTop w:val="0"/>
      <w:marBottom w:val="0"/>
      <w:divBdr>
        <w:top w:val="none" w:sz="0" w:space="0" w:color="auto"/>
        <w:left w:val="none" w:sz="0" w:space="0" w:color="auto"/>
        <w:bottom w:val="none" w:sz="0" w:space="0" w:color="auto"/>
        <w:right w:val="none" w:sz="0" w:space="0" w:color="auto"/>
      </w:divBdr>
    </w:div>
    <w:div w:id="256180550">
      <w:bodyDiv w:val="1"/>
      <w:marLeft w:val="0"/>
      <w:marRight w:val="0"/>
      <w:marTop w:val="0"/>
      <w:marBottom w:val="0"/>
      <w:divBdr>
        <w:top w:val="none" w:sz="0" w:space="0" w:color="auto"/>
        <w:left w:val="none" w:sz="0" w:space="0" w:color="auto"/>
        <w:bottom w:val="none" w:sz="0" w:space="0" w:color="auto"/>
        <w:right w:val="none" w:sz="0" w:space="0" w:color="auto"/>
      </w:divBdr>
    </w:div>
    <w:div w:id="294917102">
      <w:bodyDiv w:val="1"/>
      <w:marLeft w:val="0"/>
      <w:marRight w:val="0"/>
      <w:marTop w:val="0"/>
      <w:marBottom w:val="0"/>
      <w:divBdr>
        <w:top w:val="none" w:sz="0" w:space="0" w:color="auto"/>
        <w:left w:val="none" w:sz="0" w:space="0" w:color="auto"/>
        <w:bottom w:val="none" w:sz="0" w:space="0" w:color="auto"/>
        <w:right w:val="none" w:sz="0" w:space="0" w:color="auto"/>
      </w:divBdr>
    </w:div>
    <w:div w:id="306471343">
      <w:bodyDiv w:val="1"/>
      <w:marLeft w:val="0"/>
      <w:marRight w:val="0"/>
      <w:marTop w:val="0"/>
      <w:marBottom w:val="0"/>
      <w:divBdr>
        <w:top w:val="none" w:sz="0" w:space="0" w:color="auto"/>
        <w:left w:val="none" w:sz="0" w:space="0" w:color="auto"/>
        <w:bottom w:val="none" w:sz="0" w:space="0" w:color="auto"/>
        <w:right w:val="none" w:sz="0" w:space="0" w:color="auto"/>
      </w:divBdr>
    </w:div>
    <w:div w:id="381561035">
      <w:bodyDiv w:val="1"/>
      <w:marLeft w:val="0"/>
      <w:marRight w:val="0"/>
      <w:marTop w:val="0"/>
      <w:marBottom w:val="0"/>
      <w:divBdr>
        <w:top w:val="none" w:sz="0" w:space="0" w:color="auto"/>
        <w:left w:val="none" w:sz="0" w:space="0" w:color="auto"/>
        <w:bottom w:val="none" w:sz="0" w:space="0" w:color="auto"/>
        <w:right w:val="none" w:sz="0" w:space="0" w:color="auto"/>
      </w:divBdr>
    </w:div>
    <w:div w:id="439646438">
      <w:bodyDiv w:val="1"/>
      <w:marLeft w:val="0"/>
      <w:marRight w:val="0"/>
      <w:marTop w:val="0"/>
      <w:marBottom w:val="0"/>
      <w:divBdr>
        <w:top w:val="none" w:sz="0" w:space="0" w:color="auto"/>
        <w:left w:val="none" w:sz="0" w:space="0" w:color="auto"/>
        <w:bottom w:val="none" w:sz="0" w:space="0" w:color="auto"/>
        <w:right w:val="none" w:sz="0" w:space="0" w:color="auto"/>
      </w:divBdr>
    </w:div>
    <w:div w:id="49669812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84130748">
      <w:bodyDiv w:val="1"/>
      <w:marLeft w:val="0"/>
      <w:marRight w:val="0"/>
      <w:marTop w:val="0"/>
      <w:marBottom w:val="0"/>
      <w:divBdr>
        <w:top w:val="none" w:sz="0" w:space="0" w:color="auto"/>
        <w:left w:val="none" w:sz="0" w:space="0" w:color="auto"/>
        <w:bottom w:val="none" w:sz="0" w:space="0" w:color="auto"/>
        <w:right w:val="none" w:sz="0" w:space="0" w:color="auto"/>
      </w:divBdr>
    </w:div>
    <w:div w:id="699479303">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4863592">
      <w:bodyDiv w:val="1"/>
      <w:marLeft w:val="0"/>
      <w:marRight w:val="0"/>
      <w:marTop w:val="0"/>
      <w:marBottom w:val="0"/>
      <w:divBdr>
        <w:top w:val="none" w:sz="0" w:space="0" w:color="auto"/>
        <w:left w:val="none" w:sz="0" w:space="0" w:color="auto"/>
        <w:bottom w:val="none" w:sz="0" w:space="0" w:color="auto"/>
        <w:right w:val="none" w:sz="0" w:space="0" w:color="auto"/>
      </w:divBdr>
    </w:div>
    <w:div w:id="787745126">
      <w:bodyDiv w:val="1"/>
      <w:marLeft w:val="0"/>
      <w:marRight w:val="0"/>
      <w:marTop w:val="0"/>
      <w:marBottom w:val="0"/>
      <w:divBdr>
        <w:top w:val="none" w:sz="0" w:space="0" w:color="auto"/>
        <w:left w:val="none" w:sz="0" w:space="0" w:color="auto"/>
        <w:bottom w:val="none" w:sz="0" w:space="0" w:color="auto"/>
        <w:right w:val="none" w:sz="0" w:space="0" w:color="auto"/>
      </w:divBdr>
    </w:div>
    <w:div w:id="798885226">
      <w:bodyDiv w:val="1"/>
      <w:marLeft w:val="0"/>
      <w:marRight w:val="0"/>
      <w:marTop w:val="0"/>
      <w:marBottom w:val="0"/>
      <w:divBdr>
        <w:top w:val="none" w:sz="0" w:space="0" w:color="auto"/>
        <w:left w:val="none" w:sz="0" w:space="0" w:color="auto"/>
        <w:bottom w:val="none" w:sz="0" w:space="0" w:color="auto"/>
        <w:right w:val="none" w:sz="0" w:space="0" w:color="auto"/>
      </w:divBdr>
    </w:div>
    <w:div w:id="802964853">
      <w:bodyDiv w:val="1"/>
      <w:marLeft w:val="0"/>
      <w:marRight w:val="0"/>
      <w:marTop w:val="0"/>
      <w:marBottom w:val="0"/>
      <w:divBdr>
        <w:top w:val="none" w:sz="0" w:space="0" w:color="auto"/>
        <w:left w:val="none" w:sz="0" w:space="0" w:color="auto"/>
        <w:bottom w:val="none" w:sz="0" w:space="0" w:color="auto"/>
        <w:right w:val="none" w:sz="0" w:space="0" w:color="auto"/>
      </w:divBdr>
    </w:div>
    <w:div w:id="824974590">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16981619">
      <w:bodyDiv w:val="1"/>
      <w:marLeft w:val="0"/>
      <w:marRight w:val="0"/>
      <w:marTop w:val="0"/>
      <w:marBottom w:val="0"/>
      <w:divBdr>
        <w:top w:val="none" w:sz="0" w:space="0" w:color="auto"/>
        <w:left w:val="none" w:sz="0" w:space="0" w:color="auto"/>
        <w:bottom w:val="none" w:sz="0" w:space="0" w:color="auto"/>
        <w:right w:val="none" w:sz="0" w:space="0" w:color="auto"/>
      </w:divBdr>
      <w:divsChild>
        <w:div w:id="678511228">
          <w:marLeft w:val="0"/>
          <w:marRight w:val="0"/>
          <w:marTop w:val="0"/>
          <w:marBottom w:val="0"/>
          <w:divBdr>
            <w:top w:val="none" w:sz="0" w:space="0" w:color="auto"/>
            <w:left w:val="none" w:sz="0" w:space="0" w:color="auto"/>
            <w:bottom w:val="none" w:sz="0" w:space="0" w:color="auto"/>
            <w:right w:val="none" w:sz="0" w:space="0" w:color="auto"/>
          </w:divBdr>
          <w:divsChild>
            <w:div w:id="375469181">
              <w:marLeft w:val="0"/>
              <w:marRight w:val="0"/>
              <w:marTop w:val="0"/>
              <w:marBottom w:val="0"/>
              <w:divBdr>
                <w:top w:val="none" w:sz="0" w:space="0" w:color="auto"/>
                <w:left w:val="none" w:sz="0" w:space="0" w:color="auto"/>
                <w:bottom w:val="none" w:sz="0" w:space="0" w:color="auto"/>
                <w:right w:val="none" w:sz="0" w:space="0" w:color="auto"/>
              </w:divBdr>
              <w:divsChild>
                <w:div w:id="636229297">
                  <w:marLeft w:val="0"/>
                  <w:marRight w:val="0"/>
                  <w:marTop w:val="0"/>
                  <w:marBottom w:val="0"/>
                  <w:divBdr>
                    <w:top w:val="none" w:sz="0" w:space="0" w:color="auto"/>
                    <w:left w:val="none" w:sz="0" w:space="0" w:color="auto"/>
                    <w:bottom w:val="none" w:sz="0" w:space="0" w:color="auto"/>
                    <w:right w:val="none" w:sz="0" w:space="0" w:color="auto"/>
                  </w:divBdr>
                  <w:divsChild>
                    <w:div w:id="921529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6082425">
      <w:bodyDiv w:val="1"/>
      <w:marLeft w:val="0"/>
      <w:marRight w:val="0"/>
      <w:marTop w:val="0"/>
      <w:marBottom w:val="0"/>
      <w:divBdr>
        <w:top w:val="none" w:sz="0" w:space="0" w:color="auto"/>
        <w:left w:val="none" w:sz="0" w:space="0" w:color="auto"/>
        <w:bottom w:val="none" w:sz="0" w:space="0" w:color="auto"/>
        <w:right w:val="none" w:sz="0" w:space="0" w:color="auto"/>
      </w:divBdr>
    </w:div>
    <w:div w:id="1062022403">
      <w:bodyDiv w:val="1"/>
      <w:marLeft w:val="0"/>
      <w:marRight w:val="0"/>
      <w:marTop w:val="0"/>
      <w:marBottom w:val="0"/>
      <w:divBdr>
        <w:top w:val="none" w:sz="0" w:space="0" w:color="auto"/>
        <w:left w:val="none" w:sz="0" w:space="0" w:color="auto"/>
        <w:bottom w:val="none" w:sz="0" w:space="0" w:color="auto"/>
        <w:right w:val="none" w:sz="0" w:space="0" w:color="auto"/>
      </w:divBdr>
    </w:div>
    <w:div w:id="107000810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096364979">
      <w:bodyDiv w:val="1"/>
      <w:marLeft w:val="0"/>
      <w:marRight w:val="0"/>
      <w:marTop w:val="0"/>
      <w:marBottom w:val="0"/>
      <w:divBdr>
        <w:top w:val="none" w:sz="0" w:space="0" w:color="auto"/>
        <w:left w:val="none" w:sz="0" w:space="0" w:color="auto"/>
        <w:bottom w:val="none" w:sz="0" w:space="0" w:color="auto"/>
        <w:right w:val="none" w:sz="0" w:space="0" w:color="auto"/>
      </w:divBdr>
    </w:div>
    <w:div w:id="1128744854">
      <w:bodyDiv w:val="1"/>
      <w:marLeft w:val="0"/>
      <w:marRight w:val="0"/>
      <w:marTop w:val="0"/>
      <w:marBottom w:val="0"/>
      <w:divBdr>
        <w:top w:val="none" w:sz="0" w:space="0" w:color="auto"/>
        <w:left w:val="none" w:sz="0" w:space="0" w:color="auto"/>
        <w:bottom w:val="none" w:sz="0" w:space="0" w:color="auto"/>
        <w:right w:val="none" w:sz="0" w:space="0" w:color="auto"/>
      </w:divBdr>
    </w:div>
    <w:div w:id="1248614634">
      <w:bodyDiv w:val="1"/>
      <w:marLeft w:val="0"/>
      <w:marRight w:val="0"/>
      <w:marTop w:val="0"/>
      <w:marBottom w:val="0"/>
      <w:divBdr>
        <w:top w:val="none" w:sz="0" w:space="0" w:color="auto"/>
        <w:left w:val="none" w:sz="0" w:space="0" w:color="auto"/>
        <w:bottom w:val="none" w:sz="0" w:space="0" w:color="auto"/>
        <w:right w:val="none" w:sz="0" w:space="0" w:color="auto"/>
      </w:divBdr>
    </w:div>
    <w:div w:id="1301113645">
      <w:bodyDiv w:val="1"/>
      <w:marLeft w:val="0"/>
      <w:marRight w:val="0"/>
      <w:marTop w:val="0"/>
      <w:marBottom w:val="0"/>
      <w:divBdr>
        <w:top w:val="none" w:sz="0" w:space="0" w:color="auto"/>
        <w:left w:val="none" w:sz="0" w:space="0" w:color="auto"/>
        <w:bottom w:val="none" w:sz="0" w:space="0" w:color="auto"/>
        <w:right w:val="none" w:sz="0" w:space="0" w:color="auto"/>
      </w:divBdr>
    </w:div>
    <w:div w:id="1356691802">
      <w:bodyDiv w:val="1"/>
      <w:marLeft w:val="0"/>
      <w:marRight w:val="0"/>
      <w:marTop w:val="0"/>
      <w:marBottom w:val="0"/>
      <w:divBdr>
        <w:top w:val="none" w:sz="0" w:space="0" w:color="auto"/>
        <w:left w:val="none" w:sz="0" w:space="0" w:color="auto"/>
        <w:bottom w:val="none" w:sz="0" w:space="0" w:color="auto"/>
        <w:right w:val="none" w:sz="0" w:space="0" w:color="auto"/>
      </w:divBdr>
    </w:div>
    <w:div w:id="1391270570">
      <w:bodyDiv w:val="1"/>
      <w:marLeft w:val="0"/>
      <w:marRight w:val="0"/>
      <w:marTop w:val="0"/>
      <w:marBottom w:val="0"/>
      <w:divBdr>
        <w:top w:val="none" w:sz="0" w:space="0" w:color="auto"/>
        <w:left w:val="none" w:sz="0" w:space="0" w:color="auto"/>
        <w:bottom w:val="none" w:sz="0" w:space="0" w:color="auto"/>
        <w:right w:val="none" w:sz="0" w:space="0" w:color="auto"/>
      </w:divBdr>
    </w:div>
    <w:div w:id="1415660562">
      <w:bodyDiv w:val="1"/>
      <w:marLeft w:val="0"/>
      <w:marRight w:val="0"/>
      <w:marTop w:val="0"/>
      <w:marBottom w:val="0"/>
      <w:divBdr>
        <w:top w:val="none" w:sz="0" w:space="0" w:color="auto"/>
        <w:left w:val="none" w:sz="0" w:space="0" w:color="auto"/>
        <w:bottom w:val="none" w:sz="0" w:space="0" w:color="auto"/>
        <w:right w:val="none" w:sz="0" w:space="0" w:color="auto"/>
      </w:divBdr>
    </w:div>
    <w:div w:id="1417481270">
      <w:bodyDiv w:val="1"/>
      <w:marLeft w:val="0"/>
      <w:marRight w:val="0"/>
      <w:marTop w:val="0"/>
      <w:marBottom w:val="0"/>
      <w:divBdr>
        <w:top w:val="none" w:sz="0" w:space="0" w:color="auto"/>
        <w:left w:val="none" w:sz="0" w:space="0" w:color="auto"/>
        <w:bottom w:val="none" w:sz="0" w:space="0" w:color="auto"/>
        <w:right w:val="none" w:sz="0" w:space="0" w:color="auto"/>
      </w:divBdr>
    </w:div>
    <w:div w:id="1491680145">
      <w:bodyDiv w:val="1"/>
      <w:marLeft w:val="0"/>
      <w:marRight w:val="0"/>
      <w:marTop w:val="0"/>
      <w:marBottom w:val="0"/>
      <w:divBdr>
        <w:top w:val="none" w:sz="0" w:space="0" w:color="auto"/>
        <w:left w:val="none" w:sz="0" w:space="0" w:color="auto"/>
        <w:bottom w:val="none" w:sz="0" w:space="0" w:color="auto"/>
        <w:right w:val="none" w:sz="0" w:space="0" w:color="auto"/>
      </w:divBdr>
    </w:div>
    <w:div w:id="1599487763">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72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jpeg"/><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s://www.ema.europa.eu" TargetMode="External"/><Relationship Id="rId36" Type="http://schemas.openxmlformats.org/officeDocument/2006/relationships/customXml" Target="../customXml/item5.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ema.europa.eu/en/medicines/human/EPAR/bemrist-breezhaler"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oter" Target="footer1.xml"/><Relationship Id="rId35" Type="http://schemas.openxmlformats.org/officeDocument/2006/relationships/customXml" Target="../customXml/item4.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EMADOC-1700519818-2509306</_dlc_DocId>
    <_dlc_DocIdUrl xmlns="a034c160-bfb7-45f5-8632-2eb7e0508071">
      <Url>https://euema.sharepoint.com/sites/CRM/_layouts/15/DocIdRedir.aspx?ID=EMADOC-1700519818-2509306</Url>
      <Description>EMADOC-1700519818-2509306</Description>
    </_dlc_DocIdUrl>
  </documentManagement>
</p:properties>
</file>

<file path=customXml/itemProps1.xml><?xml version="1.0" encoding="utf-8"?>
<ds:datastoreItem xmlns:ds="http://schemas.openxmlformats.org/officeDocument/2006/customXml" ds:itemID="{FDAD8F10-4AFB-48BC-96D5-C9D18982E46A}">
  <ds:schemaRefs>
    <ds:schemaRef ds:uri="http://schemas.microsoft.com/sharepoint/v3/contenttype/forms"/>
  </ds:schemaRefs>
</ds:datastoreItem>
</file>

<file path=customXml/itemProps2.xml><?xml version="1.0" encoding="utf-8"?>
<ds:datastoreItem xmlns:ds="http://schemas.openxmlformats.org/officeDocument/2006/customXml" ds:itemID="{EFCAFF18-F6B5-4688-861E-553B5F3B8B86}">
  <ds:schemaRefs>
    <ds:schemaRef ds:uri="http://schemas.openxmlformats.org/officeDocument/2006/bibliography"/>
  </ds:schemaRefs>
</ds:datastoreItem>
</file>

<file path=customXml/itemProps3.xml><?xml version="1.0" encoding="utf-8"?>
<ds:datastoreItem xmlns:ds="http://schemas.openxmlformats.org/officeDocument/2006/customXml" ds:itemID="{B7C00F93-B31C-494C-BA14-385A0B0B4621}"/>
</file>

<file path=customXml/itemProps4.xml><?xml version="1.0" encoding="utf-8"?>
<ds:datastoreItem xmlns:ds="http://schemas.openxmlformats.org/officeDocument/2006/customXml" ds:itemID="{F1971467-0C90-49DE-BC0A-E438F0845E59}"/>
</file>

<file path=customXml/itemProps5.xml><?xml version="1.0" encoding="utf-8"?>
<ds:datastoreItem xmlns:ds="http://schemas.openxmlformats.org/officeDocument/2006/customXml" ds:itemID="{E5338D98-874D-4E27-93FF-E6CADC3A4C86}"/>
</file>

<file path=docProps/app.xml><?xml version="1.0" encoding="utf-8"?>
<Properties xmlns="http://schemas.openxmlformats.org/officeDocument/2006/extended-properties" xmlns:vt="http://schemas.openxmlformats.org/officeDocument/2006/docPropsVTypes">
  <Template>Normal.dotm</Template>
  <TotalTime>0</TotalTime>
  <Pages>63</Pages>
  <Words>12623</Words>
  <Characters>79781</Characters>
  <Application>Microsoft Office Word</Application>
  <DocSecurity>0</DocSecurity>
  <Lines>664</Lines>
  <Paragraphs>184</Paragraphs>
  <ScaleCrop>false</ScaleCrop>
  <HeadingPairs>
    <vt:vector size="2" baseType="variant">
      <vt:variant>
        <vt:lpstr>Title</vt:lpstr>
      </vt:variant>
      <vt:variant>
        <vt:i4>1</vt:i4>
      </vt:variant>
    </vt:vector>
  </HeadingPairs>
  <TitlesOfParts>
    <vt:vector size="1" baseType="lpstr">
      <vt:lpstr>Bemrist Breezhaler: EPAR - Product information - tracked changes</vt:lpstr>
    </vt:vector>
  </TitlesOfParts>
  <Company/>
  <LinksUpToDate>false</LinksUpToDate>
  <CharactersWithSpaces>92220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Bemrist Breezhaler: EPAR - Product information - tracked changes</dc:title>
  <dc:subject/>
  <dc:creator/>
  <cp:keywords/>
  <cp:lastModifiedBy/>
  <cp:revision>1</cp:revision>
  <dcterms:created xsi:type="dcterms:W3CDTF">2025-01-06T06:13:00Z</dcterms:created>
  <dcterms:modified xsi:type="dcterms:W3CDTF">2025-07-23T11:37:00Z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2025-01-02T12:29:02Z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d5126e52-6a6c-4881-9db4-37aa8ac70a5c</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635d55c8-6d0e-457d-96ab-968125d7c5d0</vt:lpwstr>
  </property>
</Properties>
</file>