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E7755" w14:textId="41746DBF" w:rsidR="000C7A44" w:rsidRPr="006A705B" w:rsidRDefault="000C7A44" w:rsidP="00092394"/>
    <w:p w14:paraId="0194D7F1" w14:textId="77777777" w:rsidR="000C7A44" w:rsidRPr="006A705B" w:rsidRDefault="000C7A44" w:rsidP="002C2B14"/>
    <w:p w14:paraId="462CE6C8" w14:textId="77777777" w:rsidR="000C7A44" w:rsidRPr="006A705B" w:rsidRDefault="000C7A44" w:rsidP="002C2B14"/>
    <w:p w14:paraId="439E6345" w14:textId="77777777" w:rsidR="000C7A44" w:rsidRPr="006A705B" w:rsidRDefault="000C7A44" w:rsidP="002C2B14"/>
    <w:p w14:paraId="2E53207D" w14:textId="77777777" w:rsidR="000C7A44" w:rsidRPr="006A705B" w:rsidRDefault="000C7A44" w:rsidP="002C2B14"/>
    <w:p w14:paraId="46122DC2" w14:textId="77777777" w:rsidR="000C7A44" w:rsidRPr="006A705B" w:rsidRDefault="000C7A44" w:rsidP="002C2B14"/>
    <w:p w14:paraId="427236DB" w14:textId="77777777" w:rsidR="000C7A44" w:rsidRPr="006A705B" w:rsidRDefault="000C7A44" w:rsidP="002C2B14"/>
    <w:p w14:paraId="32AF3F0F" w14:textId="77777777" w:rsidR="000C7A44" w:rsidRPr="006A705B" w:rsidRDefault="000C7A44" w:rsidP="002C2B14"/>
    <w:p w14:paraId="0812F194" w14:textId="77777777" w:rsidR="000C7A44" w:rsidRPr="006A705B" w:rsidRDefault="000C7A44" w:rsidP="002C2B14"/>
    <w:p w14:paraId="59CA670C" w14:textId="77777777" w:rsidR="000C7A44" w:rsidRPr="006A705B" w:rsidRDefault="000C7A44" w:rsidP="002C2B14"/>
    <w:p w14:paraId="44E01E9C" w14:textId="77777777" w:rsidR="000C7A44" w:rsidRPr="006A705B" w:rsidRDefault="000C7A44" w:rsidP="002C2B14"/>
    <w:p w14:paraId="65032C0C" w14:textId="77777777" w:rsidR="000C7A44" w:rsidRPr="006A705B" w:rsidRDefault="000C7A44" w:rsidP="002C2B14"/>
    <w:p w14:paraId="45BDBF58" w14:textId="77777777" w:rsidR="000C7A44" w:rsidRPr="006A705B" w:rsidRDefault="000C7A44" w:rsidP="002C2B14"/>
    <w:p w14:paraId="1B627DE5" w14:textId="77777777" w:rsidR="000C7A44" w:rsidRPr="006A705B" w:rsidRDefault="000C7A44" w:rsidP="002C2B14"/>
    <w:p w14:paraId="2C847563" w14:textId="77777777" w:rsidR="000C7A44" w:rsidRPr="006A705B" w:rsidRDefault="000C7A44" w:rsidP="002C2B14"/>
    <w:p w14:paraId="70981D78" w14:textId="77777777" w:rsidR="000C7A44" w:rsidRPr="006A705B" w:rsidRDefault="000C7A44" w:rsidP="002C2B14"/>
    <w:p w14:paraId="16AF81E0" w14:textId="77777777" w:rsidR="000C7A44" w:rsidRPr="006A705B" w:rsidRDefault="000C7A44" w:rsidP="002C2B14"/>
    <w:p w14:paraId="66163CD3" w14:textId="77777777" w:rsidR="000C7A44" w:rsidRPr="006A705B" w:rsidRDefault="000C7A44" w:rsidP="002C2B14"/>
    <w:p w14:paraId="7E284B4E" w14:textId="77777777" w:rsidR="000C7A44" w:rsidRPr="006A705B" w:rsidRDefault="000C7A44" w:rsidP="002C2B14"/>
    <w:p w14:paraId="6ADDFBAD" w14:textId="77777777" w:rsidR="000C7A44" w:rsidRPr="006A705B" w:rsidRDefault="000C7A44" w:rsidP="002C2B14"/>
    <w:p w14:paraId="610CFDED" w14:textId="77777777" w:rsidR="000C7A44" w:rsidRPr="006A705B" w:rsidRDefault="000C7A44" w:rsidP="002C2B14"/>
    <w:p w14:paraId="4A766475" w14:textId="77777777" w:rsidR="000C7A44" w:rsidRPr="006A705B" w:rsidRDefault="000C7A44" w:rsidP="002C2B14"/>
    <w:p w14:paraId="3AF8C3E8" w14:textId="77777777" w:rsidR="004970F2" w:rsidRPr="006A705B" w:rsidRDefault="004970F2" w:rsidP="002C2B14"/>
    <w:p w14:paraId="7480683B" w14:textId="77777777" w:rsidR="00A7375D" w:rsidRPr="006A705B" w:rsidRDefault="00A7375D" w:rsidP="00475150">
      <w:pPr>
        <w:jc w:val="center"/>
        <w:outlineLvl w:val="0"/>
        <w:rPr>
          <w:b/>
          <w:szCs w:val="22"/>
        </w:rPr>
      </w:pPr>
      <w:r w:rsidRPr="006A705B">
        <w:rPr>
          <w:b/>
        </w:rPr>
        <w:t>PŘÍLOHA I</w:t>
      </w:r>
    </w:p>
    <w:p w14:paraId="7D2B8E2D" w14:textId="77777777" w:rsidR="00204AEB" w:rsidRPr="006A705B" w:rsidRDefault="00204AEB" w:rsidP="00566E2A"/>
    <w:p w14:paraId="0AFA402C" w14:textId="77777777" w:rsidR="00A7375D" w:rsidRPr="006A705B" w:rsidRDefault="00A7375D" w:rsidP="00092394">
      <w:pPr>
        <w:pStyle w:val="Heading1"/>
        <w:jc w:val="center"/>
        <w:rPr>
          <w:szCs w:val="22"/>
        </w:rPr>
      </w:pPr>
      <w:r w:rsidRPr="006A705B">
        <w:t>SOUHRN ÚDAJŮ O PŘÍPRAVKU</w:t>
      </w:r>
    </w:p>
    <w:p w14:paraId="7E72B9BB" w14:textId="77777777" w:rsidR="008660A4" w:rsidRPr="006A705B" w:rsidRDefault="00812D16" w:rsidP="008660A4">
      <w:pPr>
        <w:spacing w:line="240" w:lineRule="auto"/>
        <w:ind w:left="567" w:hanging="567"/>
        <w:outlineLvl w:val="0"/>
        <w:rPr>
          <w:szCs w:val="22"/>
        </w:rPr>
      </w:pPr>
      <w:r w:rsidRPr="006A705B">
        <w:br w:type="page"/>
      </w:r>
      <w:r w:rsidR="008660A4" w:rsidRPr="006A705B">
        <w:rPr>
          <w:b/>
        </w:rPr>
        <w:lastRenderedPageBreak/>
        <w:t>1.</w:t>
      </w:r>
      <w:r w:rsidR="008660A4" w:rsidRPr="006A705B">
        <w:tab/>
      </w:r>
      <w:r w:rsidR="008660A4" w:rsidRPr="006A705B">
        <w:rPr>
          <w:b/>
        </w:rPr>
        <w:t>NÁZEV PŘÍPRAVKU</w:t>
      </w:r>
    </w:p>
    <w:p w14:paraId="573F8CB9" w14:textId="77777777" w:rsidR="00812D16" w:rsidRPr="006A705B" w:rsidRDefault="00812D16" w:rsidP="0046264F">
      <w:pPr>
        <w:spacing w:line="240" w:lineRule="auto"/>
        <w:rPr>
          <w:iCs/>
          <w:szCs w:val="22"/>
        </w:rPr>
      </w:pPr>
    </w:p>
    <w:p w14:paraId="3C06683A" w14:textId="77777777" w:rsidR="000F32B9" w:rsidRPr="006A705B" w:rsidRDefault="000F32B9" w:rsidP="009862FB">
      <w:pPr>
        <w:pStyle w:val="Paragraph"/>
        <w:spacing w:after="0"/>
        <w:rPr>
          <w:sz w:val="22"/>
          <w:szCs w:val="22"/>
        </w:rPr>
      </w:pPr>
      <w:r w:rsidRPr="006A705B">
        <w:rPr>
          <w:sz w:val="22"/>
        </w:rPr>
        <w:t>BESPONSA 1 mg prášek pro koncentrát pro infuzní roztok</w:t>
      </w:r>
    </w:p>
    <w:p w14:paraId="5CD95CCC" w14:textId="77777777" w:rsidR="00812D16" w:rsidRPr="006A705B" w:rsidRDefault="00812D16" w:rsidP="009862FB">
      <w:pPr>
        <w:pStyle w:val="Paragraph"/>
        <w:spacing w:after="0"/>
        <w:rPr>
          <w:sz w:val="22"/>
          <w:szCs w:val="22"/>
        </w:rPr>
      </w:pPr>
    </w:p>
    <w:p w14:paraId="19C9F53F" w14:textId="77777777" w:rsidR="00E41146" w:rsidRPr="006A705B" w:rsidRDefault="00E41146" w:rsidP="009862FB">
      <w:pPr>
        <w:pStyle w:val="Paragraph"/>
        <w:spacing w:after="0"/>
        <w:rPr>
          <w:sz w:val="22"/>
          <w:szCs w:val="22"/>
        </w:rPr>
      </w:pPr>
    </w:p>
    <w:p w14:paraId="73D24461" w14:textId="77777777" w:rsidR="00812D16" w:rsidRPr="006A705B" w:rsidRDefault="00812D16" w:rsidP="00C0023F">
      <w:pPr>
        <w:spacing w:line="240" w:lineRule="auto"/>
        <w:ind w:left="567" w:hanging="567"/>
        <w:outlineLvl w:val="0"/>
        <w:rPr>
          <w:szCs w:val="22"/>
        </w:rPr>
      </w:pPr>
      <w:r w:rsidRPr="006A705B">
        <w:rPr>
          <w:b/>
        </w:rPr>
        <w:t>2.</w:t>
      </w:r>
      <w:r w:rsidRPr="006A705B">
        <w:tab/>
      </w:r>
      <w:r w:rsidRPr="006A705B">
        <w:rPr>
          <w:b/>
        </w:rPr>
        <w:t>KVALITATIVNÍ A KVANTITATIVNÍ SLOŽENÍ</w:t>
      </w:r>
    </w:p>
    <w:p w14:paraId="64963CEA" w14:textId="77777777" w:rsidR="00812D16" w:rsidRPr="006A705B" w:rsidRDefault="00812D16" w:rsidP="009862FB">
      <w:pPr>
        <w:spacing w:line="240" w:lineRule="auto"/>
        <w:rPr>
          <w:iCs/>
          <w:szCs w:val="22"/>
        </w:rPr>
      </w:pPr>
    </w:p>
    <w:p w14:paraId="72ABCAA0" w14:textId="77777777" w:rsidR="00545949" w:rsidRPr="006A705B" w:rsidRDefault="00C06B21" w:rsidP="009862FB">
      <w:pPr>
        <w:spacing w:line="240" w:lineRule="auto"/>
      </w:pPr>
      <w:r w:rsidRPr="006A705B">
        <w:t>Jedna injekční lahvička obsahuje  inotuzumabum ozogamicinum</w:t>
      </w:r>
      <w:r w:rsidR="00C947BD" w:rsidRPr="006A705B">
        <w:t xml:space="preserve"> 1 mg</w:t>
      </w:r>
      <w:r w:rsidRPr="006A705B">
        <w:t>.</w:t>
      </w:r>
    </w:p>
    <w:p w14:paraId="4389525D" w14:textId="77777777" w:rsidR="00C06B21" w:rsidRPr="006A705B" w:rsidRDefault="00C06B21" w:rsidP="009862FB">
      <w:pPr>
        <w:spacing w:line="240" w:lineRule="auto"/>
        <w:rPr>
          <w:szCs w:val="22"/>
        </w:rPr>
      </w:pPr>
    </w:p>
    <w:p w14:paraId="0629858B" w14:textId="77777777" w:rsidR="00C06B21" w:rsidRPr="006A705B" w:rsidRDefault="00C947BD" w:rsidP="009862FB">
      <w:pPr>
        <w:spacing w:line="240" w:lineRule="auto"/>
        <w:rPr>
          <w:szCs w:val="22"/>
        </w:rPr>
      </w:pPr>
      <w:r w:rsidRPr="006A705B">
        <w:t>Jeden</w:t>
      </w:r>
      <w:r w:rsidR="00C06B21" w:rsidRPr="006A705B">
        <w:t> ml roztoku po rekonstituci (viz bod 6.6) obsahuje inotuzumabum ozogamicinum</w:t>
      </w:r>
      <w:r w:rsidR="00AA3767" w:rsidRPr="006A705B">
        <w:t xml:space="preserve"> 0,25 mg</w:t>
      </w:r>
      <w:r w:rsidR="00C06B21" w:rsidRPr="006A705B">
        <w:t>.</w:t>
      </w:r>
    </w:p>
    <w:p w14:paraId="01F4CB1D" w14:textId="77777777" w:rsidR="006907F6" w:rsidRPr="006A705B" w:rsidRDefault="006907F6" w:rsidP="009862FB">
      <w:pPr>
        <w:spacing w:line="240" w:lineRule="auto"/>
        <w:rPr>
          <w:szCs w:val="22"/>
        </w:rPr>
      </w:pPr>
    </w:p>
    <w:p w14:paraId="2720D20E" w14:textId="77777777" w:rsidR="00545949" w:rsidRPr="006A705B" w:rsidRDefault="00B428C9" w:rsidP="009862FB">
      <w:pPr>
        <w:spacing w:line="240" w:lineRule="auto"/>
      </w:pPr>
      <w:r w:rsidRPr="006A705B">
        <w:t>Inotuzumab ozogamicin je konjugát léčiva a protilátky (ADC) složený z rekombinantní humanizované monoklonální protilátky IgG4 kappa namířené proti antigenu CD22 (vyrobené technologií rekombinace DNA v ovariálních buňkách čínského křeč</w:t>
      </w:r>
      <w:r w:rsidR="005B39E5" w:rsidRPr="006A705B">
        <w:t>í</w:t>
      </w:r>
      <w:r w:rsidRPr="006A705B">
        <w:t>ka), která je kovalentně navázána na N-acetyl-gama-kalicheamicin dimethylhydrazid.</w:t>
      </w:r>
    </w:p>
    <w:p w14:paraId="3127379C" w14:textId="77777777" w:rsidR="00FF0C43" w:rsidRPr="006A705B" w:rsidRDefault="00FF0C43" w:rsidP="009862FB">
      <w:pPr>
        <w:spacing w:line="240" w:lineRule="auto"/>
        <w:rPr>
          <w:szCs w:val="22"/>
        </w:rPr>
      </w:pPr>
    </w:p>
    <w:p w14:paraId="488D21F4" w14:textId="77777777" w:rsidR="00C06B21" w:rsidRPr="006A705B" w:rsidRDefault="00C06B21" w:rsidP="00B428C9">
      <w:pPr>
        <w:pStyle w:val="Paragraph"/>
        <w:spacing w:after="0"/>
        <w:rPr>
          <w:sz w:val="22"/>
          <w:szCs w:val="22"/>
        </w:rPr>
      </w:pPr>
      <w:r w:rsidRPr="006A705B">
        <w:rPr>
          <w:sz w:val="22"/>
        </w:rPr>
        <w:t>Úplný seznam pomocných látek viz bod 6.1.</w:t>
      </w:r>
    </w:p>
    <w:p w14:paraId="695C7603" w14:textId="77777777" w:rsidR="000F32B9" w:rsidRPr="006A705B" w:rsidRDefault="000F32B9" w:rsidP="009862FB">
      <w:pPr>
        <w:pStyle w:val="Paragraph"/>
        <w:spacing w:after="0"/>
        <w:rPr>
          <w:sz w:val="22"/>
          <w:szCs w:val="22"/>
        </w:rPr>
      </w:pPr>
    </w:p>
    <w:p w14:paraId="1B285245" w14:textId="77777777" w:rsidR="00E41146" w:rsidRPr="006A705B" w:rsidRDefault="00E41146" w:rsidP="009862FB">
      <w:pPr>
        <w:pStyle w:val="Paragraph"/>
        <w:spacing w:after="0"/>
        <w:rPr>
          <w:sz w:val="22"/>
          <w:szCs w:val="22"/>
        </w:rPr>
      </w:pPr>
    </w:p>
    <w:p w14:paraId="74E8DA3C" w14:textId="77777777" w:rsidR="00812D16" w:rsidRPr="006A705B" w:rsidRDefault="00812D16" w:rsidP="00C0023F">
      <w:pPr>
        <w:spacing w:line="240" w:lineRule="auto"/>
        <w:ind w:left="567" w:hanging="567"/>
        <w:outlineLvl w:val="0"/>
        <w:rPr>
          <w:caps/>
          <w:szCs w:val="22"/>
        </w:rPr>
      </w:pPr>
      <w:r w:rsidRPr="006A705B">
        <w:rPr>
          <w:b/>
        </w:rPr>
        <w:t>3.</w:t>
      </w:r>
      <w:r w:rsidRPr="006A705B">
        <w:tab/>
      </w:r>
      <w:r w:rsidRPr="006A705B">
        <w:rPr>
          <w:b/>
        </w:rPr>
        <w:t>LÉKOVÁ FORMA</w:t>
      </w:r>
    </w:p>
    <w:p w14:paraId="24092057" w14:textId="77777777" w:rsidR="00812D16" w:rsidRPr="006A705B" w:rsidRDefault="00812D16" w:rsidP="009862FB">
      <w:pPr>
        <w:spacing w:line="240" w:lineRule="auto"/>
        <w:rPr>
          <w:szCs w:val="22"/>
        </w:rPr>
      </w:pPr>
    </w:p>
    <w:p w14:paraId="0D2A7CDB" w14:textId="77777777" w:rsidR="00C06B21" w:rsidRPr="006A705B" w:rsidRDefault="00C06B21" w:rsidP="009862FB">
      <w:pPr>
        <w:pStyle w:val="Paragraph"/>
        <w:spacing w:after="0"/>
        <w:rPr>
          <w:sz w:val="22"/>
          <w:szCs w:val="22"/>
        </w:rPr>
      </w:pPr>
      <w:r w:rsidRPr="006A705B">
        <w:rPr>
          <w:sz w:val="22"/>
        </w:rPr>
        <w:t>Prášek pro koncentrát pro infuzní roztok</w:t>
      </w:r>
      <w:r w:rsidR="00D03039" w:rsidRPr="006A705B">
        <w:rPr>
          <w:sz w:val="22"/>
        </w:rPr>
        <w:t xml:space="preserve"> (prášek pro koncentrát)</w:t>
      </w:r>
      <w:r w:rsidRPr="006A705B">
        <w:rPr>
          <w:sz w:val="22"/>
        </w:rPr>
        <w:t>.</w:t>
      </w:r>
    </w:p>
    <w:p w14:paraId="32048978" w14:textId="77777777" w:rsidR="007A7397" w:rsidRPr="006A705B" w:rsidRDefault="007A7397" w:rsidP="009862FB">
      <w:pPr>
        <w:pStyle w:val="Paragraph"/>
        <w:spacing w:after="0"/>
        <w:rPr>
          <w:sz w:val="22"/>
          <w:szCs w:val="22"/>
        </w:rPr>
      </w:pPr>
    </w:p>
    <w:p w14:paraId="731A8500" w14:textId="77777777" w:rsidR="00C06B21" w:rsidRPr="006A705B" w:rsidRDefault="00C06B21" w:rsidP="009862FB">
      <w:pPr>
        <w:pStyle w:val="Paragraph"/>
        <w:spacing w:after="0"/>
        <w:rPr>
          <w:sz w:val="22"/>
          <w:szCs w:val="22"/>
        </w:rPr>
      </w:pPr>
      <w:r w:rsidRPr="006A705B">
        <w:rPr>
          <w:sz w:val="22"/>
        </w:rPr>
        <w:t>Bílý až téměř bílý lyofilizovaný koláč nebo prášek.</w:t>
      </w:r>
    </w:p>
    <w:p w14:paraId="5B6D4AFB" w14:textId="77777777" w:rsidR="000F32B9" w:rsidRPr="006A705B" w:rsidRDefault="000F32B9" w:rsidP="009862FB">
      <w:pPr>
        <w:pStyle w:val="Paragraph"/>
        <w:spacing w:after="0"/>
        <w:rPr>
          <w:sz w:val="22"/>
          <w:szCs w:val="22"/>
        </w:rPr>
      </w:pPr>
    </w:p>
    <w:p w14:paraId="0AE2744D" w14:textId="77777777" w:rsidR="00E41146" w:rsidRPr="006A705B" w:rsidRDefault="00E41146" w:rsidP="009862FB">
      <w:pPr>
        <w:pStyle w:val="Paragraph"/>
        <w:spacing w:after="0"/>
        <w:rPr>
          <w:sz w:val="22"/>
          <w:szCs w:val="22"/>
        </w:rPr>
      </w:pPr>
    </w:p>
    <w:p w14:paraId="2C945DC7" w14:textId="77777777" w:rsidR="00812D16" w:rsidRPr="006A705B" w:rsidRDefault="00812D16" w:rsidP="0046264F">
      <w:pPr>
        <w:suppressAutoHyphens/>
        <w:spacing w:line="240" w:lineRule="auto"/>
        <w:ind w:left="567" w:hanging="567"/>
        <w:rPr>
          <w:caps/>
          <w:szCs w:val="22"/>
        </w:rPr>
      </w:pPr>
      <w:r w:rsidRPr="006A705B">
        <w:rPr>
          <w:b/>
          <w:caps/>
        </w:rPr>
        <w:t>4.</w:t>
      </w:r>
      <w:r w:rsidRPr="006A705B">
        <w:tab/>
      </w:r>
      <w:r w:rsidRPr="006A705B">
        <w:rPr>
          <w:b/>
        </w:rPr>
        <w:t>KLINICKÉ</w:t>
      </w:r>
      <w:r w:rsidRPr="006A705B">
        <w:rPr>
          <w:b/>
          <w:szCs w:val="22"/>
        </w:rPr>
        <w:t xml:space="preserve"> ÚDAJE</w:t>
      </w:r>
    </w:p>
    <w:p w14:paraId="52DE70C9" w14:textId="77777777" w:rsidR="00812D16" w:rsidRPr="006A705B" w:rsidRDefault="00812D16" w:rsidP="009862FB">
      <w:pPr>
        <w:spacing w:line="240" w:lineRule="auto"/>
        <w:rPr>
          <w:szCs w:val="22"/>
        </w:rPr>
      </w:pPr>
    </w:p>
    <w:p w14:paraId="3A99B286" w14:textId="77777777" w:rsidR="00812D16" w:rsidRPr="006A705B" w:rsidRDefault="00812D16" w:rsidP="009862FB">
      <w:pPr>
        <w:spacing w:line="240" w:lineRule="auto"/>
        <w:ind w:left="567" w:hanging="567"/>
        <w:outlineLvl w:val="0"/>
        <w:rPr>
          <w:szCs w:val="22"/>
        </w:rPr>
      </w:pPr>
      <w:r w:rsidRPr="006A705B">
        <w:rPr>
          <w:b/>
        </w:rPr>
        <w:t>4.1</w:t>
      </w:r>
      <w:r w:rsidRPr="006A705B">
        <w:tab/>
      </w:r>
      <w:r w:rsidRPr="006A705B">
        <w:rPr>
          <w:b/>
        </w:rPr>
        <w:t>Terapeutické indikace</w:t>
      </w:r>
    </w:p>
    <w:p w14:paraId="3562A0E9" w14:textId="77777777" w:rsidR="00812D16" w:rsidRPr="006A705B" w:rsidRDefault="00812D16" w:rsidP="009862FB">
      <w:pPr>
        <w:spacing w:line="240" w:lineRule="auto"/>
        <w:rPr>
          <w:szCs w:val="22"/>
        </w:rPr>
      </w:pPr>
    </w:p>
    <w:p w14:paraId="23C3E981" w14:textId="77777777" w:rsidR="00973CFA" w:rsidRPr="006A705B" w:rsidRDefault="00C06B21" w:rsidP="001A1EC0">
      <w:pPr>
        <w:rPr>
          <w:szCs w:val="22"/>
          <w:lang w:eastAsia="en-GB"/>
        </w:rPr>
      </w:pPr>
      <w:r w:rsidRPr="006A705B">
        <w:rPr>
          <w:szCs w:val="22"/>
        </w:rPr>
        <w:t>Přípravek BESPONSA je indikován</w:t>
      </w:r>
      <w:r w:rsidR="0008057E" w:rsidRPr="006A705B">
        <w:rPr>
          <w:szCs w:val="22"/>
        </w:rPr>
        <w:t xml:space="preserve"> jako monoterapie</w:t>
      </w:r>
      <w:r w:rsidRPr="006A705B">
        <w:rPr>
          <w:szCs w:val="22"/>
        </w:rPr>
        <w:t xml:space="preserve"> k léčbě dospělých s</w:t>
      </w:r>
      <w:r w:rsidR="001A1EC0" w:rsidRPr="006A705B">
        <w:t xml:space="preserve"> </w:t>
      </w:r>
      <w:r w:rsidR="00973CFA" w:rsidRPr="006A705B">
        <w:t xml:space="preserve">relabující nebo refrakterní </w:t>
      </w:r>
      <w:r w:rsidR="00973CFA" w:rsidRPr="006A705B">
        <w:rPr>
          <w:szCs w:val="22"/>
          <w:lang w:eastAsia="en-GB"/>
        </w:rPr>
        <w:t>CD22-pozitivní akutní lymfoblastickou leuk</w:t>
      </w:r>
      <w:r w:rsidR="000B00FB" w:rsidRPr="006A705B">
        <w:rPr>
          <w:szCs w:val="22"/>
          <w:lang w:eastAsia="en-GB"/>
        </w:rPr>
        <w:t>e</w:t>
      </w:r>
      <w:r w:rsidR="00973CFA" w:rsidRPr="006A705B">
        <w:rPr>
          <w:szCs w:val="22"/>
          <w:lang w:eastAsia="en-GB"/>
        </w:rPr>
        <w:t>mií (ALL) z prekurzorů B-</w:t>
      </w:r>
      <w:r w:rsidR="00D831BA" w:rsidRPr="006A705B">
        <w:rPr>
          <w:szCs w:val="22"/>
          <w:lang w:eastAsia="en-GB"/>
        </w:rPr>
        <w:t>buněk</w:t>
      </w:r>
      <w:r w:rsidR="001A1EC0" w:rsidRPr="006A705B">
        <w:rPr>
          <w:szCs w:val="22"/>
          <w:lang w:eastAsia="en-GB"/>
        </w:rPr>
        <w:t>.</w:t>
      </w:r>
      <w:r w:rsidR="00C97A72" w:rsidRPr="006A705B">
        <w:t xml:space="preserve"> </w:t>
      </w:r>
      <w:r w:rsidR="001A1EC0" w:rsidRPr="006A705B">
        <w:t xml:space="preserve">U dospělých pacientů s </w:t>
      </w:r>
      <w:r w:rsidR="001A1EC0" w:rsidRPr="006A705B">
        <w:rPr>
          <w:szCs w:val="22"/>
          <w:lang w:eastAsia="en-GB"/>
        </w:rPr>
        <w:t>Philadelphia chromozom pozitivní (Ph</w:t>
      </w:r>
      <w:r w:rsidR="001A1EC0" w:rsidRPr="006A705B">
        <w:rPr>
          <w:vertAlign w:val="superscript"/>
          <w:lang w:eastAsia="en-GB"/>
        </w:rPr>
        <w:t>+</w:t>
      </w:r>
      <w:r w:rsidR="001A1EC0" w:rsidRPr="006A705B">
        <w:rPr>
          <w:szCs w:val="22"/>
          <w:lang w:eastAsia="en-GB"/>
        </w:rPr>
        <w:t xml:space="preserve">) </w:t>
      </w:r>
      <w:r w:rsidR="00973CFA" w:rsidRPr="006A705B">
        <w:t xml:space="preserve">relabující nebo refrakterní </w:t>
      </w:r>
      <w:r w:rsidR="00973CFA" w:rsidRPr="006A705B">
        <w:rPr>
          <w:szCs w:val="22"/>
          <w:lang w:eastAsia="en-GB"/>
        </w:rPr>
        <w:t>ALL z</w:t>
      </w:r>
      <w:r w:rsidR="000B00FB" w:rsidRPr="006A705B">
        <w:rPr>
          <w:szCs w:val="22"/>
          <w:lang w:eastAsia="en-GB"/>
        </w:rPr>
        <w:t> </w:t>
      </w:r>
      <w:r w:rsidR="00973CFA" w:rsidRPr="006A705B">
        <w:rPr>
          <w:szCs w:val="22"/>
          <w:lang w:eastAsia="en-GB"/>
        </w:rPr>
        <w:t>prekurzorů B-</w:t>
      </w:r>
      <w:r w:rsidR="00D831BA" w:rsidRPr="006A705B">
        <w:rPr>
          <w:szCs w:val="22"/>
          <w:lang w:eastAsia="en-GB"/>
        </w:rPr>
        <w:t>buněk</w:t>
      </w:r>
      <w:r w:rsidR="001A1EC0" w:rsidRPr="006A705B">
        <w:rPr>
          <w:szCs w:val="22"/>
          <w:lang w:eastAsia="en-GB"/>
        </w:rPr>
        <w:t xml:space="preserve"> je vyžadováno předchozí selhání </w:t>
      </w:r>
      <w:r w:rsidR="00973CFA" w:rsidRPr="006A705B">
        <w:rPr>
          <w:szCs w:val="22"/>
          <w:lang w:eastAsia="en-GB"/>
        </w:rPr>
        <w:t>léčb</w:t>
      </w:r>
      <w:r w:rsidR="001A1EC0" w:rsidRPr="006A705B">
        <w:rPr>
          <w:szCs w:val="22"/>
          <w:lang w:eastAsia="en-GB"/>
        </w:rPr>
        <w:t>y</w:t>
      </w:r>
      <w:r w:rsidR="00973CFA" w:rsidRPr="006A705B">
        <w:rPr>
          <w:szCs w:val="22"/>
          <w:lang w:eastAsia="en-GB"/>
        </w:rPr>
        <w:t xml:space="preserve"> alespoň 1</w:t>
      </w:r>
      <w:r w:rsidR="000B00FB" w:rsidRPr="006A705B">
        <w:rPr>
          <w:szCs w:val="22"/>
          <w:lang w:eastAsia="en-GB"/>
        </w:rPr>
        <w:t> </w:t>
      </w:r>
      <w:r w:rsidR="00973CFA" w:rsidRPr="006A705B">
        <w:rPr>
          <w:szCs w:val="22"/>
          <w:lang w:eastAsia="en-GB"/>
        </w:rPr>
        <w:t>inhibitorem tyro</w:t>
      </w:r>
      <w:r w:rsidR="00E66BA1" w:rsidRPr="006A705B">
        <w:rPr>
          <w:szCs w:val="22"/>
          <w:lang w:eastAsia="en-GB"/>
        </w:rPr>
        <w:t>s</w:t>
      </w:r>
      <w:r w:rsidR="00973CFA" w:rsidRPr="006A705B">
        <w:rPr>
          <w:szCs w:val="22"/>
          <w:lang w:eastAsia="en-GB"/>
        </w:rPr>
        <w:t>inkináz</w:t>
      </w:r>
      <w:r w:rsidR="00E66BA1" w:rsidRPr="006A705B">
        <w:rPr>
          <w:szCs w:val="22"/>
          <w:lang w:eastAsia="en-GB"/>
        </w:rPr>
        <w:t>y</w:t>
      </w:r>
      <w:r w:rsidR="00973CFA" w:rsidRPr="006A705B">
        <w:rPr>
          <w:color w:val="000000"/>
        </w:rPr>
        <w:t xml:space="preserve"> (TKI).</w:t>
      </w:r>
    </w:p>
    <w:p w14:paraId="2DE1D20E" w14:textId="77777777" w:rsidR="000F32B9" w:rsidRPr="006A705B" w:rsidRDefault="000F32B9" w:rsidP="009862FB">
      <w:pPr>
        <w:pStyle w:val="Paragraph"/>
        <w:spacing w:after="0"/>
        <w:rPr>
          <w:sz w:val="22"/>
          <w:szCs w:val="22"/>
        </w:rPr>
      </w:pPr>
    </w:p>
    <w:p w14:paraId="4B4434E8" w14:textId="77777777" w:rsidR="00812D16" w:rsidRPr="006A705B" w:rsidRDefault="00855481" w:rsidP="0046264F">
      <w:pPr>
        <w:spacing w:line="240" w:lineRule="auto"/>
        <w:outlineLvl w:val="0"/>
        <w:rPr>
          <w:b/>
          <w:szCs w:val="22"/>
        </w:rPr>
      </w:pPr>
      <w:r w:rsidRPr="006A705B">
        <w:rPr>
          <w:b/>
        </w:rPr>
        <w:t>4.2</w:t>
      </w:r>
      <w:r w:rsidRPr="006A705B">
        <w:tab/>
      </w:r>
      <w:r w:rsidRPr="006A705B">
        <w:rPr>
          <w:b/>
        </w:rPr>
        <w:t>Dávkování a způsob podání</w:t>
      </w:r>
    </w:p>
    <w:p w14:paraId="12AE8F9C" w14:textId="77777777" w:rsidR="00812D16" w:rsidRPr="006A705B" w:rsidRDefault="00812D16" w:rsidP="009862FB">
      <w:pPr>
        <w:spacing w:line="240" w:lineRule="auto"/>
        <w:rPr>
          <w:szCs w:val="22"/>
        </w:rPr>
      </w:pPr>
    </w:p>
    <w:p w14:paraId="4DC819A8" w14:textId="77777777" w:rsidR="00067368" w:rsidRPr="006A705B" w:rsidRDefault="00C06B21" w:rsidP="00067368">
      <w:pPr>
        <w:pStyle w:val="Paragraph"/>
        <w:spacing w:after="0"/>
        <w:rPr>
          <w:sz w:val="22"/>
          <w:szCs w:val="22"/>
        </w:rPr>
      </w:pPr>
      <w:r w:rsidRPr="006A705B">
        <w:rPr>
          <w:sz w:val="22"/>
        </w:rPr>
        <w:t>Přípravek BESPONSA se musí podávat pod dohledem lékaře, který má zkušenosti v po</w:t>
      </w:r>
      <w:r w:rsidR="005C384C" w:rsidRPr="006A705B">
        <w:rPr>
          <w:sz w:val="22"/>
        </w:rPr>
        <w:t>dávání</w:t>
      </w:r>
      <w:r w:rsidRPr="006A705B">
        <w:rPr>
          <w:sz w:val="22"/>
        </w:rPr>
        <w:t xml:space="preserve"> protinádorové terapie, a v</w:t>
      </w:r>
      <w:r w:rsidR="00801346" w:rsidRPr="006A705B">
        <w:rPr>
          <w:sz w:val="22"/>
        </w:rPr>
        <w:t>e zdravotnickém zařízení</w:t>
      </w:r>
      <w:r w:rsidRPr="006A705B">
        <w:rPr>
          <w:sz w:val="22"/>
        </w:rPr>
        <w:t>, kde je okamžitě k dispozici kompletní vybavení pro resuscitaci.</w:t>
      </w:r>
    </w:p>
    <w:p w14:paraId="108D0E89" w14:textId="77777777" w:rsidR="00067368" w:rsidRPr="006A705B" w:rsidRDefault="00067368" w:rsidP="00067368">
      <w:pPr>
        <w:pStyle w:val="Paragraph"/>
        <w:spacing w:after="0"/>
        <w:rPr>
          <w:sz w:val="22"/>
          <w:szCs w:val="22"/>
        </w:rPr>
      </w:pPr>
      <w:r w:rsidRPr="006A705B">
        <w:rPr>
          <w:bCs/>
          <w:sz w:val="22"/>
          <w:szCs w:val="22"/>
        </w:rPr>
        <w:t>Při zvažování použití přípravku BESPONSA k léčbě relabující nebo refrakterní ALL z</w:t>
      </w:r>
      <w:r w:rsidR="00D831BA" w:rsidRPr="006A705B">
        <w:rPr>
          <w:bCs/>
          <w:sz w:val="22"/>
          <w:szCs w:val="22"/>
        </w:rPr>
        <w:t xml:space="preserve"> prekurzorů </w:t>
      </w:r>
      <w:r w:rsidRPr="006A705B">
        <w:rPr>
          <w:bCs/>
          <w:sz w:val="22"/>
          <w:szCs w:val="22"/>
        </w:rPr>
        <w:t>B-</w:t>
      </w:r>
      <w:r w:rsidR="00D831BA" w:rsidRPr="006A705B">
        <w:rPr>
          <w:bCs/>
          <w:sz w:val="22"/>
          <w:szCs w:val="22"/>
        </w:rPr>
        <w:t>buněk</w:t>
      </w:r>
      <w:r w:rsidRPr="006A705B">
        <w:rPr>
          <w:bCs/>
          <w:sz w:val="22"/>
          <w:szCs w:val="22"/>
        </w:rPr>
        <w:t xml:space="preserve"> je před zahájením </w:t>
      </w:r>
      <w:r w:rsidR="001341B5" w:rsidRPr="006A705B">
        <w:rPr>
          <w:bCs/>
          <w:sz w:val="22"/>
          <w:szCs w:val="22"/>
        </w:rPr>
        <w:t xml:space="preserve">léčby </w:t>
      </w:r>
      <w:r w:rsidRPr="006A705B">
        <w:rPr>
          <w:bCs/>
          <w:sz w:val="22"/>
          <w:szCs w:val="22"/>
        </w:rPr>
        <w:t>vyžadována</w:t>
      </w:r>
      <w:r w:rsidRPr="006A705B">
        <w:rPr>
          <w:sz w:val="22"/>
          <w:szCs w:val="22"/>
        </w:rPr>
        <w:t xml:space="preserve"> </w:t>
      </w:r>
      <w:r w:rsidR="006A2ADA" w:rsidRPr="006A705B">
        <w:rPr>
          <w:sz w:val="22"/>
          <w:szCs w:val="22"/>
        </w:rPr>
        <w:t>počáteční</w:t>
      </w:r>
      <w:r w:rsidRPr="006A705B">
        <w:rPr>
          <w:sz w:val="22"/>
          <w:szCs w:val="22"/>
        </w:rPr>
        <w:t xml:space="preserve"> CD22 pozitivita &gt; 0</w:t>
      </w:r>
      <w:r w:rsidR="000B00FB" w:rsidRPr="006A705B">
        <w:rPr>
          <w:sz w:val="22"/>
          <w:szCs w:val="22"/>
        </w:rPr>
        <w:t> </w:t>
      </w:r>
      <w:r w:rsidRPr="006A705B">
        <w:rPr>
          <w:sz w:val="22"/>
          <w:szCs w:val="22"/>
        </w:rPr>
        <w:t xml:space="preserve">% stanovená ověřeným </w:t>
      </w:r>
      <w:r w:rsidR="00A25421" w:rsidRPr="006A705B">
        <w:rPr>
          <w:sz w:val="22"/>
          <w:szCs w:val="22"/>
        </w:rPr>
        <w:t xml:space="preserve">a senzitivním </w:t>
      </w:r>
      <w:r w:rsidRPr="006A705B">
        <w:rPr>
          <w:sz w:val="22"/>
          <w:szCs w:val="22"/>
        </w:rPr>
        <w:t>analytickým postupem (viz bod 5.1).</w:t>
      </w:r>
    </w:p>
    <w:p w14:paraId="0E7362B5" w14:textId="77777777" w:rsidR="000F32B9" w:rsidRPr="006A705B" w:rsidRDefault="000F32B9" w:rsidP="009862FB">
      <w:pPr>
        <w:pStyle w:val="paragraph0"/>
        <w:spacing w:before="0" w:after="0"/>
        <w:rPr>
          <w:sz w:val="22"/>
          <w:szCs w:val="22"/>
        </w:rPr>
      </w:pPr>
    </w:p>
    <w:p w14:paraId="7B9E716C" w14:textId="77777777" w:rsidR="00545949" w:rsidRPr="006A705B" w:rsidRDefault="00C06B21" w:rsidP="009862FB">
      <w:pPr>
        <w:pStyle w:val="paragraph0"/>
        <w:spacing w:before="0" w:after="0"/>
        <w:rPr>
          <w:sz w:val="22"/>
        </w:rPr>
      </w:pPr>
      <w:r w:rsidRPr="006A705B">
        <w:rPr>
          <w:sz w:val="22"/>
        </w:rPr>
        <w:t>U pacientů s cirkulujícími lymfoblasty se před první dávkou doporučuje provést cytoredukci kombinací hydroxymočoviny, steroidů a/nebo vinkristinu na počet periferních blastů ≤ 10 000/mm</w:t>
      </w:r>
      <w:r w:rsidRPr="006A705B">
        <w:rPr>
          <w:sz w:val="22"/>
          <w:vertAlign w:val="superscript"/>
        </w:rPr>
        <w:t>3</w:t>
      </w:r>
      <w:r w:rsidRPr="006A705B">
        <w:rPr>
          <w:sz w:val="22"/>
        </w:rPr>
        <w:t>.</w:t>
      </w:r>
    </w:p>
    <w:p w14:paraId="08723ADE" w14:textId="77777777" w:rsidR="000F32B9" w:rsidRPr="006A705B" w:rsidRDefault="000F32B9" w:rsidP="009862FB">
      <w:pPr>
        <w:pStyle w:val="paragraph0"/>
        <w:spacing w:before="0" w:after="0"/>
        <w:rPr>
          <w:sz w:val="22"/>
          <w:szCs w:val="22"/>
        </w:rPr>
      </w:pPr>
    </w:p>
    <w:p w14:paraId="2149093A" w14:textId="77777777" w:rsidR="000F32B9" w:rsidRPr="006A705B" w:rsidRDefault="00C06B21" w:rsidP="00FE5179">
      <w:pPr>
        <w:pStyle w:val="paragraph0"/>
        <w:spacing w:before="0" w:after="0"/>
        <w:rPr>
          <w:sz w:val="22"/>
        </w:rPr>
      </w:pPr>
      <w:r w:rsidRPr="006A705B">
        <w:rPr>
          <w:sz w:val="22"/>
        </w:rPr>
        <w:t>Před podáváním se doporučuje premedikace kortikosteroidy, antipyretiky a antihistaminiky (viz bod 4.4).</w:t>
      </w:r>
    </w:p>
    <w:p w14:paraId="09F3C0DA" w14:textId="77777777" w:rsidR="00E7028E" w:rsidRPr="006A705B" w:rsidRDefault="00E7028E" w:rsidP="00FE5179">
      <w:pPr>
        <w:pStyle w:val="paragraph0"/>
        <w:spacing w:before="0" w:after="0"/>
        <w:rPr>
          <w:sz w:val="22"/>
          <w:szCs w:val="22"/>
        </w:rPr>
      </w:pPr>
    </w:p>
    <w:p w14:paraId="673A294F" w14:textId="77777777" w:rsidR="00E7028E" w:rsidRPr="006A705B" w:rsidRDefault="00E7028E" w:rsidP="00E7028E">
      <w:pPr>
        <w:pStyle w:val="paragraph0"/>
        <w:spacing w:before="0" w:after="0"/>
        <w:rPr>
          <w:sz w:val="22"/>
          <w:szCs w:val="22"/>
        </w:rPr>
      </w:pPr>
      <w:r w:rsidRPr="006A705B">
        <w:rPr>
          <w:sz w:val="22"/>
          <w:szCs w:val="22"/>
        </w:rPr>
        <w:t xml:space="preserve">U pacientů s vysokou nádorovou zátěží se před </w:t>
      </w:r>
      <w:r w:rsidR="00FB5A19" w:rsidRPr="006A705B">
        <w:rPr>
          <w:sz w:val="22"/>
          <w:szCs w:val="22"/>
        </w:rPr>
        <w:t xml:space="preserve">podáváním </w:t>
      </w:r>
      <w:r w:rsidRPr="006A705B">
        <w:rPr>
          <w:sz w:val="22"/>
          <w:szCs w:val="22"/>
        </w:rPr>
        <w:t>doporučuje premedikace ke snížení hladin</w:t>
      </w:r>
      <w:r w:rsidR="007C5134" w:rsidRPr="006A705B">
        <w:rPr>
          <w:sz w:val="22"/>
          <w:szCs w:val="22"/>
        </w:rPr>
        <w:t>y</w:t>
      </w:r>
      <w:r w:rsidRPr="006A705B">
        <w:rPr>
          <w:sz w:val="22"/>
          <w:szCs w:val="22"/>
        </w:rPr>
        <w:t xml:space="preserve"> kyseliny močové a hydratac</w:t>
      </w:r>
      <w:r w:rsidR="00A67898" w:rsidRPr="006A705B">
        <w:rPr>
          <w:sz w:val="22"/>
          <w:szCs w:val="22"/>
        </w:rPr>
        <w:t>e</w:t>
      </w:r>
      <w:r w:rsidRPr="006A705B">
        <w:rPr>
          <w:sz w:val="22"/>
          <w:szCs w:val="22"/>
        </w:rPr>
        <w:t xml:space="preserve"> (viz bod 4.4).</w:t>
      </w:r>
    </w:p>
    <w:p w14:paraId="3D4FABCB" w14:textId="77777777" w:rsidR="006907F6" w:rsidRPr="006A705B" w:rsidRDefault="006907F6" w:rsidP="006907F6">
      <w:pPr>
        <w:rPr>
          <w:szCs w:val="22"/>
        </w:rPr>
      </w:pPr>
    </w:p>
    <w:p w14:paraId="347E5A65" w14:textId="77777777" w:rsidR="006907F6" w:rsidRPr="006A705B" w:rsidRDefault="006907F6" w:rsidP="006907F6">
      <w:pPr>
        <w:rPr>
          <w:szCs w:val="22"/>
        </w:rPr>
      </w:pPr>
      <w:r w:rsidRPr="006A705B">
        <w:t>U pacientů je třeba sledovat příznaky reakcí spojených s</w:t>
      </w:r>
      <w:r w:rsidR="005C384C" w:rsidRPr="006A705B">
        <w:t xml:space="preserve"> podáváním </w:t>
      </w:r>
      <w:r w:rsidRPr="006A705B">
        <w:t>infuz</w:t>
      </w:r>
      <w:r w:rsidR="005C384C" w:rsidRPr="006A705B">
        <w:t>e</w:t>
      </w:r>
      <w:r w:rsidRPr="006A705B">
        <w:t>, a to během infuze a nejméně 1 hodinu po jejím ukončení (viz bod 4.4).</w:t>
      </w:r>
    </w:p>
    <w:p w14:paraId="6E5EB1C0" w14:textId="77777777" w:rsidR="006907F6" w:rsidRPr="006A705B" w:rsidRDefault="006907F6" w:rsidP="0065203C">
      <w:pPr>
        <w:pStyle w:val="paragraph0"/>
        <w:spacing w:before="0" w:after="0"/>
        <w:rPr>
          <w:sz w:val="22"/>
          <w:szCs w:val="22"/>
        </w:rPr>
      </w:pPr>
    </w:p>
    <w:p w14:paraId="41D60384" w14:textId="77777777" w:rsidR="00C06B21" w:rsidRPr="006A705B" w:rsidRDefault="00C06B21" w:rsidP="008660A4">
      <w:pPr>
        <w:pStyle w:val="Paragraph"/>
        <w:keepNext/>
        <w:keepLines/>
        <w:spacing w:after="0"/>
        <w:rPr>
          <w:sz w:val="22"/>
          <w:szCs w:val="22"/>
          <w:u w:val="single"/>
        </w:rPr>
      </w:pPr>
      <w:r w:rsidRPr="006A705B">
        <w:rPr>
          <w:sz w:val="22"/>
          <w:u w:val="single"/>
        </w:rPr>
        <w:lastRenderedPageBreak/>
        <w:t>Dávkování</w:t>
      </w:r>
    </w:p>
    <w:p w14:paraId="4A51C707" w14:textId="77777777" w:rsidR="009F0815" w:rsidRPr="006A705B" w:rsidRDefault="009F0815" w:rsidP="009862FB">
      <w:pPr>
        <w:pStyle w:val="paragraph0"/>
        <w:spacing w:before="0" w:after="0"/>
        <w:rPr>
          <w:sz w:val="22"/>
          <w:szCs w:val="22"/>
        </w:rPr>
      </w:pPr>
      <w:bookmarkStart w:id="0" w:name="_Toc287521049"/>
    </w:p>
    <w:p w14:paraId="3E4D3CD9" w14:textId="77777777" w:rsidR="00545949" w:rsidRPr="006A705B" w:rsidRDefault="00C06B21" w:rsidP="009862FB">
      <w:pPr>
        <w:pStyle w:val="paragraph0"/>
        <w:spacing w:before="0" w:after="0"/>
        <w:rPr>
          <w:sz w:val="22"/>
        </w:rPr>
      </w:pPr>
      <w:r w:rsidRPr="006A705B">
        <w:rPr>
          <w:sz w:val="22"/>
        </w:rPr>
        <w:t>Přípravek BESPONSA se podává v 3týdenních nebo 4týdenních cyklech.</w:t>
      </w:r>
    </w:p>
    <w:p w14:paraId="34241A7D" w14:textId="77777777" w:rsidR="0084259B" w:rsidRPr="006A705B" w:rsidRDefault="0084259B" w:rsidP="009862FB">
      <w:pPr>
        <w:pStyle w:val="paragraph0"/>
        <w:spacing w:before="0" w:after="0"/>
        <w:rPr>
          <w:sz w:val="22"/>
          <w:szCs w:val="22"/>
        </w:rPr>
      </w:pPr>
    </w:p>
    <w:p w14:paraId="6818F617" w14:textId="77777777" w:rsidR="009F0815" w:rsidRPr="006A705B" w:rsidRDefault="00222BF8" w:rsidP="009862FB">
      <w:pPr>
        <w:pStyle w:val="paragraph0"/>
        <w:spacing w:before="0" w:after="0"/>
        <w:rPr>
          <w:sz w:val="22"/>
          <w:szCs w:val="22"/>
        </w:rPr>
      </w:pPr>
      <w:r w:rsidRPr="006A705B">
        <w:rPr>
          <w:sz w:val="22"/>
        </w:rPr>
        <w:t>U pacientů</w:t>
      </w:r>
      <w:r w:rsidR="005C384C" w:rsidRPr="006A705B">
        <w:rPr>
          <w:sz w:val="22"/>
        </w:rPr>
        <w:t>, u kterých se předpokládá</w:t>
      </w:r>
      <w:r w:rsidRPr="006A705B">
        <w:rPr>
          <w:sz w:val="22"/>
        </w:rPr>
        <w:t xml:space="preserve"> transplantac</w:t>
      </w:r>
      <w:r w:rsidR="005C384C" w:rsidRPr="006A705B">
        <w:rPr>
          <w:sz w:val="22"/>
        </w:rPr>
        <w:t>e</w:t>
      </w:r>
      <w:r w:rsidRPr="006A705B">
        <w:rPr>
          <w:sz w:val="22"/>
        </w:rPr>
        <w:t xml:space="preserve"> hematopoetických kmenových buněk (</w:t>
      </w:r>
      <w:r w:rsidR="00C947BD" w:rsidRPr="006A705B">
        <w:rPr>
          <w:color w:val="auto"/>
          <w:sz w:val="22"/>
        </w:rPr>
        <w:t xml:space="preserve">haematopoietic stem cell transplant, </w:t>
      </w:r>
      <w:r w:rsidRPr="006A705B">
        <w:rPr>
          <w:sz w:val="22"/>
        </w:rPr>
        <w:t>HSCT) je doporučená d</w:t>
      </w:r>
      <w:r w:rsidR="00C947BD" w:rsidRPr="006A705B">
        <w:rPr>
          <w:sz w:val="22"/>
        </w:rPr>
        <w:t>élka</w:t>
      </w:r>
      <w:r w:rsidRPr="006A705B">
        <w:rPr>
          <w:sz w:val="22"/>
        </w:rPr>
        <w:t xml:space="preserve"> </w:t>
      </w:r>
      <w:r w:rsidR="005C384C" w:rsidRPr="006A705B">
        <w:rPr>
          <w:sz w:val="22"/>
        </w:rPr>
        <w:t>podávání</w:t>
      </w:r>
      <w:r w:rsidRPr="006A705B">
        <w:rPr>
          <w:sz w:val="22"/>
        </w:rPr>
        <w:t xml:space="preserve"> léčby 2 cykly. Třetí cyklus se </w:t>
      </w:r>
      <w:r w:rsidR="008D04FF" w:rsidRPr="006A705B">
        <w:rPr>
          <w:sz w:val="22"/>
        </w:rPr>
        <w:t xml:space="preserve">může </w:t>
      </w:r>
      <w:r w:rsidRPr="006A705B">
        <w:rPr>
          <w:sz w:val="22"/>
        </w:rPr>
        <w:t>zvážit u těch pacientů, kteří po 2 cyklech nedosáhnou kompletní remise (</w:t>
      </w:r>
      <w:r w:rsidR="00C947BD" w:rsidRPr="006A705B">
        <w:rPr>
          <w:color w:val="auto"/>
          <w:sz w:val="22"/>
        </w:rPr>
        <w:t xml:space="preserve">complete remission, </w:t>
      </w:r>
      <w:r w:rsidRPr="006A705B">
        <w:rPr>
          <w:sz w:val="22"/>
        </w:rPr>
        <w:t>CR) nebo kompletní remise s neúplnou obnovou hematologických parametrů (</w:t>
      </w:r>
      <w:r w:rsidR="00C947BD" w:rsidRPr="006A705B">
        <w:rPr>
          <w:color w:val="auto"/>
          <w:sz w:val="22"/>
        </w:rPr>
        <w:t xml:space="preserve">incomplete haematological recovery, </w:t>
      </w:r>
      <w:r w:rsidRPr="006A705B">
        <w:rPr>
          <w:sz w:val="22"/>
        </w:rPr>
        <w:t>CRi) a negativního minimálního reziduálního onemocnění (</w:t>
      </w:r>
      <w:r w:rsidR="00C947BD" w:rsidRPr="006A705B">
        <w:rPr>
          <w:color w:val="auto"/>
          <w:sz w:val="22"/>
        </w:rPr>
        <w:t xml:space="preserve">minimal residual disease, </w:t>
      </w:r>
      <w:r w:rsidRPr="006A705B">
        <w:rPr>
          <w:sz w:val="22"/>
        </w:rPr>
        <w:t>MRD) (viz bod 4.4). U pacientů, kteří nepodst</w:t>
      </w:r>
      <w:r w:rsidR="005C384C" w:rsidRPr="006A705B">
        <w:rPr>
          <w:sz w:val="22"/>
        </w:rPr>
        <w:t>oupí</w:t>
      </w:r>
      <w:r w:rsidRPr="006A705B">
        <w:rPr>
          <w:sz w:val="22"/>
        </w:rPr>
        <w:t xml:space="preserve"> </w:t>
      </w:r>
      <w:r w:rsidRPr="006A705B">
        <w:rPr>
          <w:color w:val="auto"/>
          <w:sz w:val="22"/>
        </w:rPr>
        <w:t>HSCT, lze po</w:t>
      </w:r>
      <w:r w:rsidR="00BE4824" w:rsidRPr="006A705B">
        <w:rPr>
          <w:color w:val="auto"/>
          <w:sz w:val="22"/>
        </w:rPr>
        <w:t>d</w:t>
      </w:r>
      <w:r w:rsidRPr="006A705B">
        <w:rPr>
          <w:color w:val="auto"/>
          <w:sz w:val="22"/>
        </w:rPr>
        <w:t>at maximáln</w:t>
      </w:r>
      <w:r w:rsidR="00BE4824" w:rsidRPr="006A705B">
        <w:rPr>
          <w:color w:val="auto"/>
          <w:sz w:val="22"/>
        </w:rPr>
        <w:t>ě</w:t>
      </w:r>
      <w:r w:rsidRPr="006A705B">
        <w:rPr>
          <w:color w:val="auto"/>
          <w:sz w:val="22"/>
        </w:rPr>
        <w:t xml:space="preserve"> 6 cyklů. </w:t>
      </w:r>
      <w:r w:rsidRPr="006A705B">
        <w:rPr>
          <w:sz w:val="22"/>
        </w:rPr>
        <w:t>U </w:t>
      </w:r>
      <w:r w:rsidR="00BE4824" w:rsidRPr="006A705B">
        <w:rPr>
          <w:sz w:val="22"/>
        </w:rPr>
        <w:t xml:space="preserve">všech </w:t>
      </w:r>
      <w:r w:rsidRPr="006A705B">
        <w:rPr>
          <w:sz w:val="22"/>
        </w:rPr>
        <w:t>pacientů, kteří během 3 cyklů nedosáhnou CR/CRi, se má léčba ukončit.</w:t>
      </w:r>
    </w:p>
    <w:p w14:paraId="20A5B18A" w14:textId="77777777" w:rsidR="00C87E41" w:rsidRPr="006A705B" w:rsidRDefault="00C87E41" w:rsidP="009862FB">
      <w:pPr>
        <w:pStyle w:val="paragraph0"/>
        <w:spacing w:before="0" w:after="0"/>
        <w:rPr>
          <w:sz w:val="22"/>
          <w:szCs w:val="22"/>
        </w:rPr>
      </w:pPr>
    </w:p>
    <w:p w14:paraId="0F98C52A" w14:textId="77777777" w:rsidR="00C06B21" w:rsidRPr="006A705B" w:rsidRDefault="00C06B21" w:rsidP="009862FB">
      <w:pPr>
        <w:pStyle w:val="paragraph0"/>
        <w:spacing w:before="0" w:after="0"/>
        <w:rPr>
          <w:sz w:val="22"/>
          <w:szCs w:val="22"/>
        </w:rPr>
      </w:pPr>
      <w:r w:rsidRPr="006A705B">
        <w:rPr>
          <w:sz w:val="22"/>
        </w:rPr>
        <w:t>V tabulce 1 jsou uvedeny doporučené režimy dávkování.</w:t>
      </w:r>
    </w:p>
    <w:p w14:paraId="72D0A16A" w14:textId="77777777" w:rsidR="00EE68FB" w:rsidRPr="006A705B" w:rsidRDefault="00EE68FB" w:rsidP="009862FB">
      <w:pPr>
        <w:pStyle w:val="paragraph0"/>
        <w:spacing w:before="0" w:after="0"/>
        <w:rPr>
          <w:sz w:val="22"/>
          <w:szCs w:val="22"/>
        </w:rPr>
      </w:pPr>
    </w:p>
    <w:p w14:paraId="48CD5273" w14:textId="77777777" w:rsidR="00C06B21" w:rsidRPr="006A705B" w:rsidRDefault="00C06B21" w:rsidP="009862FB">
      <w:pPr>
        <w:pStyle w:val="paragraph0"/>
        <w:spacing w:before="0" w:after="0"/>
        <w:rPr>
          <w:sz w:val="22"/>
          <w:szCs w:val="22"/>
        </w:rPr>
      </w:pPr>
      <w:r w:rsidRPr="006A705B">
        <w:rPr>
          <w:sz w:val="22"/>
        </w:rPr>
        <w:t>Doporučená celková dávka přípravku BESPONSA v prvním cyklu je pro všechny pacienty 1,8 mg/m</w:t>
      </w:r>
      <w:r w:rsidRPr="006A705B">
        <w:rPr>
          <w:sz w:val="22"/>
          <w:vertAlign w:val="superscript"/>
        </w:rPr>
        <w:t>2</w:t>
      </w:r>
      <w:r w:rsidRPr="006A705B">
        <w:rPr>
          <w:sz w:val="22"/>
        </w:rPr>
        <w:t xml:space="preserve"> na cyklus, podávaná ve 3 dílčích dávkách 1. den (0,8 mg/m</w:t>
      </w:r>
      <w:r w:rsidRPr="006A705B">
        <w:rPr>
          <w:sz w:val="22"/>
          <w:vertAlign w:val="superscript"/>
        </w:rPr>
        <w:t>2</w:t>
      </w:r>
      <w:r w:rsidRPr="006A705B">
        <w:rPr>
          <w:sz w:val="22"/>
        </w:rPr>
        <w:t>), 8. den (0,5 mg/m</w:t>
      </w:r>
      <w:r w:rsidRPr="006A705B">
        <w:rPr>
          <w:sz w:val="22"/>
          <w:vertAlign w:val="superscript"/>
        </w:rPr>
        <w:t>2</w:t>
      </w:r>
      <w:r w:rsidRPr="006A705B">
        <w:rPr>
          <w:sz w:val="22"/>
        </w:rPr>
        <w:t>) a 15. den (0,5 mg/m</w:t>
      </w:r>
      <w:r w:rsidRPr="006A705B">
        <w:rPr>
          <w:sz w:val="22"/>
          <w:vertAlign w:val="superscript"/>
        </w:rPr>
        <w:t>2</w:t>
      </w:r>
      <w:r w:rsidRPr="006A705B">
        <w:rPr>
          <w:sz w:val="22"/>
        </w:rPr>
        <w:t>). D</w:t>
      </w:r>
      <w:r w:rsidR="00C947BD" w:rsidRPr="006A705B">
        <w:rPr>
          <w:sz w:val="22"/>
        </w:rPr>
        <w:t>élka</w:t>
      </w:r>
      <w:r w:rsidRPr="006A705B">
        <w:rPr>
          <w:sz w:val="22"/>
        </w:rPr>
        <w:t xml:space="preserve"> trvání 1. cyklu je 3 týdny, lze ji však prodloužit na 4 týdny, pokud pacient dosáhne CR</w:t>
      </w:r>
      <w:r w:rsidR="00C97A72" w:rsidRPr="006A705B">
        <w:rPr>
          <w:sz w:val="22"/>
        </w:rPr>
        <w:t xml:space="preserve"> nebo </w:t>
      </w:r>
      <w:r w:rsidRPr="006A705B">
        <w:rPr>
          <w:sz w:val="22"/>
        </w:rPr>
        <w:t xml:space="preserve">CRi a/nebo je zapotřebí </w:t>
      </w:r>
      <w:r w:rsidR="005C384C" w:rsidRPr="006A705B">
        <w:rPr>
          <w:sz w:val="22"/>
        </w:rPr>
        <w:t xml:space="preserve">doba </w:t>
      </w:r>
      <w:r w:rsidRPr="006A705B">
        <w:rPr>
          <w:sz w:val="22"/>
        </w:rPr>
        <w:t>pro zotavení pacienta z</w:t>
      </w:r>
      <w:r w:rsidR="005C384C" w:rsidRPr="006A705B">
        <w:rPr>
          <w:sz w:val="22"/>
        </w:rPr>
        <w:t> případných nežádoucích účinků</w:t>
      </w:r>
      <w:r w:rsidRPr="006A705B">
        <w:rPr>
          <w:sz w:val="22"/>
        </w:rPr>
        <w:t>.</w:t>
      </w:r>
    </w:p>
    <w:p w14:paraId="07E0D1D5" w14:textId="77777777" w:rsidR="000F32B9" w:rsidRPr="006A705B" w:rsidRDefault="000F32B9" w:rsidP="009862FB">
      <w:pPr>
        <w:pStyle w:val="paragraph0"/>
        <w:spacing w:before="0" w:after="0"/>
        <w:rPr>
          <w:sz w:val="22"/>
          <w:szCs w:val="22"/>
        </w:rPr>
      </w:pPr>
    </w:p>
    <w:p w14:paraId="56DE99DD" w14:textId="77777777" w:rsidR="00545949" w:rsidRPr="006A705B" w:rsidRDefault="00C06B21" w:rsidP="009862FB">
      <w:pPr>
        <w:pStyle w:val="paragraph0"/>
        <w:spacing w:before="0" w:after="0"/>
        <w:rPr>
          <w:sz w:val="22"/>
        </w:rPr>
      </w:pPr>
      <w:r w:rsidRPr="006A705B">
        <w:rPr>
          <w:sz w:val="22"/>
        </w:rPr>
        <w:t>Doporučená celková dávka přípravku BESPONSA v následných cyklech je 1,5 mg/m</w:t>
      </w:r>
      <w:r w:rsidRPr="006A705B">
        <w:rPr>
          <w:sz w:val="22"/>
          <w:vertAlign w:val="superscript"/>
        </w:rPr>
        <w:t>2</w:t>
      </w:r>
      <w:r w:rsidRPr="006A705B">
        <w:rPr>
          <w:sz w:val="22"/>
        </w:rPr>
        <w:t xml:space="preserve"> na cyklus, podávaná ve 3 dílčích dávkách 1. den (0,5 mg/m</w:t>
      </w:r>
      <w:r w:rsidRPr="006A705B">
        <w:rPr>
          <w:sz w:val="22"/>
          <w:vertAlign w:val="superscript"/>
        </w:rPr>
        <w:t>2</w:t>
      </w:r>
      <w:r w:rsidRPr="006A705B">
        <w:rPr>
          <w:sz w:val="22"/>
        </w:rPr>
        <w:t>), 8. den (0,5 mg/m</w:t>
      </w:r>
      <w:r w:rsidRPr="006A705B">
        <w:rPr>
          <w:sz w:val="22"/>
          <w:vertAlign w:val="superscript"/>
        </w:rPr>
        <w:t>2</w:t>
      </w:r>
      <w:r w:rsidRPr="006A705B">
        <w:rPr>
          <w:sz w:val="22"/>
        </w:rPr>
        <w:t>) a 15. den (0,5 mg/m</w:t>
      </w:r>
      <w:r w:rsidRPr="006A705B">
        <w:rPr>
          <w:sz w:val="22"/>
          <w:vertAlign w:val="superscript"/>
        </w:rPr>
        <w:t>2</w:t>
      </w:r>
      <w:r w:rsidRPr="006A705B">
        <w:rPr>
          <w:sz w:val="22"/>
        </w:rPr>
        <w:t>) u pacientů, kteří dosáhli CR/CRi, nebo 1,8 mg/m</w:t>
      </w:r>
      <w:r w:rsidRPr="006A705B">
        <w:rPr>
          <w:sz w:val="22"/>
          <w:vertAlign w:val="superscript"/>
        </w:rPr>
        <w:t>2</w:t>
      </w:r>
      <w:r w:rsidRPr="006A705B">
        <w:rPr>
          <w:sz w:val="22"/>
        </w:rPr>
        <w:t xml:space="preserve"> na cyklus, podávaná ve 3 dílčích dávkách 1. den (0,8 mg/m</w:t>
      </w:r>
      <w:r w:rsidRPr="006A705B">
        <w:rPr>
          <w:sz w:val="22"/>
          <w:vertAlign w:val="superscript"/>
        </w:rPr>
        <w:t>2</w:t>
      </w:r>
      <w:r w:rsidRPr="006A705B">
        <w:rPr>
          <w:sz w:val="22"/>
        </w:rPr>
        <w:t>), 8. den (0,5 mg/m</w:t>
      </w:r>
      <w:r w:rsidRPr="006A705B">
        <w:rPr>
          <w:sz w:val="22"/>
          <w:vertAlign w:val="superscript"/>
        </w:rPr>
        <w:t>2</w:t>
      </w:r>
      <w:r w:rsidRPr="006A705B">
        <w:rPr>
          <w:sz w:val="22"/>
        </w:rPr>
        <w:t>) a 15. den (0,5 mg/m</w:t>
      </w:r>
      <w:r w:rsidRPr="006A705B">
        <w:rPr>
          <w:sz w:val="22"/>
          <w:vertAlign w:val="superscript"/>
        </w:rPr>
        <w:t>2</w:t>
      </w:r>
      <w:r w:rsidRPr="006A705B">
        <w:rPr>
          <w:sz w:val="22"/>
        </w:rPr>
        <w:t xml:space="preserve">) u pacientů, kteří nedosáhli CR/CRi. </w:t>
      </w:r>
      <w:r w:rsidRPr="006A705B">
        <w:rPr>
          <w:color w:val="auto"/>
          <w:sz w:val="22"/>
        </w:rPr>
        <w:t>Následné</w:t>
      </w:r>
      <w:r w:rsidRPr="006A705B">
        <w:rPr>
          <w:sz w:val="22"/>
        </w:rPr>
        <w:t xml:space="preserve"> cykly trvají 4 týdny.</w:t>
      </w:r>
    </w:p>
    <w:p w14:paraId="34C1AA0C" w14:textId="77777777" w:rsidR="007A7397" w:rsidRPr="006A705B" w:rsidRDefault="007A7397" w:rsidP="009862FB">
      <w:pPr>
        <w:pStyle w:val="paragraph0"/>
        <w:spacing w:before="0" w:after="0"/>
        <w:rPr>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1D5CEC" w:rsidRPr="006A705B" w14:paraId="5EA6EB7E" w14:textId="77777777" w:rsidTr="001D5CEC">
        <w:trPr>
          <w:tblHeader/>
        </w:trPr>
        <w:tc>
          <w:tcPr>
            <w:tcW w:w="9090" w:type="dxa"/>
            <w:gridSpan w:val="6"/>
            <w:tcBorders>
              <w:top w:val="nil"/>
              <w:left w:val="nil"/>
              <w:bottom w:val="single" w:sz="4" w:space="0" w:color="auto"/>
              <w:right w:val="nil"/>
            </w:tcBorders>
            <w:shd w:val="clear" w:color="auto" w:fill="auto"/>
          </w:tcPr>
          <w:p w14:paraId="5808A4CB" w14:textId="7222124B" w:rsidR="006F3AA6" w:rsidRPr="006A705B" w:rsidRDefault="001D5CEC" w:rsidP="008C5AE8">
            <w:pPr>
              <w:tabs>
                <w:tab w:val="clear" w:pos="567"/>
                <w:tab w:val="left" w:pos="1452"/>
              </w:tabs>
              <w:ind w:left="1452" w:hanging="1418"/>
              <w:rPr>
                <w:b/>
                <w:szCs w:val="22"/>
              </w:rPr>
            </w:pPr>
            <w:r w:rsidRPr="006A705B">
              <w:rPr>
                <w:b/>
              </w:rPr>
              <w:t xml:space="preserve">Tabulka 1. </w:t>
            </w:r>
            <w:r w:rsidRPr="006A705B">
              <w:tab/>
            </w:r>
            <w:r w:rsidRPr="006A705B">
              <w:rPr>
                <w:b/>
              </w:rPr>
              <w:t>Režim dávkování pro 1. cyklus a následné cykly v závislosti na odpovědi na léčbu</w:t>
            </w:r>
          </w:p>
        </w:tc>
      </w:tr>
      <w:tr w:rsidR="00C06B21" w:rsidRPr="006A705B" w14:paraId="170A03AA" w14:textId="77777777" w:rsidTr="001D5CEC">
        <w:trPr>
          <w:tblHeader/>
        </w:trPr>
        <w:tc>
          <w:tcPr>
            <w:tcW w:w="3269" w:type="dxa"/>
            <w:tcBorders>
              <w:top w:val="single" w:sz="4" w:space="0" w:color="auto"/>
              <w:left w:val="single" w:sz="4" w:space="0" w:color="auto"/>
              <w:bottom w:val="single" w:sz="4" w:space="0" w:color="auto"/>
              <w:right w:val="single" w:sz="4" w:space="0" w:color="auto"/>
            </w:tcBorders>
            <w:shd w:val="clear" w:color="auto" w:fill="auto"/>
          </w:tcPr>
          <w:p w14:paraId="44A52241" w14:textId="77777777" w:rsidR="00C06B21" w:rsidRPr="006A705B" w:rsidRDefault="00C06B21" w:rsidP="00F037C0">
            <w:pPr>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0E1FFD85" w14:textId="77777777" w:rsidR="00C06B21" w:rsidRPr="006A705B" w:rsidRDefault="00C06B21" w:rsidP="00F037C0">
            <w:pPr>
              <w:jc w:val="center"/>
              <w:rPr>
                <w:b/>
                <w:szCs w:val="22"/>
              </w:rPr>
            </w:pPr>
            <w:r w:rsidRPr="006A705B">
              <w:rPr>
                <w:b/>
                <w:szCs w:val="22"/>
              </w:rPr>
              <w:t>1. den</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7C4D8BFD" w14:textId="77777777" w:rsidR="00C06B21" w:rsidRPr="006A705B" w:rsidRDefault="00C06B21" w:rsidP="00F037C0">
            <w:pPr>
              <w:jc w:val="center"/>
              <w:rPr>
                <w:b/>
                <w:szCs w:val="22"/>
              </w:rPr>
            </w:pPr>
            <w:r w:rsidRPr="006A705B">
              <w:rPr>
                <w:b/>
                <w:szCs w:val="22"/>
              </w:rPr>
              <w:t>8. den</w:t>
            </w:r>
            <w:r w:rsidRPr="006A705B">
              <w:rPr>
                <w:szCs w:val="22"/>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46005D59" w14:textId="77777777" w:rsidR="00C06B21" w:rsidRPr="006A705B" w:rsidRDefault="00C06B21" w:rsidP="00F037C0">
            <w:pPr>
              <w:jc w:val="center"/>
              <w:rPr>
                <w:b/>
                <w:szCs w:val="22"/>
              </w:rPr>
            </w:pPr>
            <w:r w:rsidRPr="006A705B">
              <w:rPr>
                <w:b/>
                <w:szCs w:val="22"/>
              </w:rPr>
              <w:t>15. den</w:t>
            </w:r>
            <w:r w:rsidR="000B00FB" w:rsidRPr="006A705B">
              <w:rPr>
                <w:b/>
                <w:szCs w:val="22"/>
                <w:vertAlign w:val="superscript"/>
              </w:rPr>
              <w:t>a</w:t>
            </w:r>
          </w:p>
        </w:tc>
      </w:tr>
      <w:tr w:rsidR="00C06B21" w:rsidRPr="006A705B" w14:paraId="5BF4951D" w14:textId="77777777" w:rsidTr="00F037C0">
        <w:tc>
          <w:tcPr>
            <w:tcW w:w="9090" w:type="dxa"/>
            <w:gridSpan w:val="6"/>
            <w:shd w:val="clear" w:color="auto" w:fill="auto"/>
          </w:tcPr>
          <w:p w14:paraId="763B4C8C" w14:textId="77777777" w:rsidR="00C06B21" w:rsidRPr="006A705B" w:rsidRDefault="001A5209" w:rsidP="00F037C0">
            <w:pPr>
              <w:rPr>
                <w:b/>
                <w:szCs w:val="22"/>
              </w:rPr>
            </w:pPr>
            <w:r w:rsidRPr="006A705B">
              <w:rPr>
                <w:b/>
                <w:szCs w:val="22"/>
              </w:rPr>
              <w:t>Režim dávkování pro 1. cyklus</w:t>
            </w:r>
          </w:p>
        </w:tc>
      </w:tr>
      <w:tr w:rsidR="00C06B21" w:rsidRPr="006A705B" w14:paraId="06DC7A7E" w14:textId="77777777" w:rsidTr="00020C19">
        <w:trPr>
          <w:trHeight w:val="253"/>
        </w:trPr>
        <w:tc>
          <w:tcPr>
            <w:tcW w:w="3269" w:type="dxa"/>
            <w:shd w:val="clear" w:color="auto" w:fill="auto"/>
          </w:tcPr>
          <w:p w14:paraId="510955EC" w14:textId="77777777" w:rsidR="00C06B21" w:rsidRPr="006A705B" w:rsidRDefault="00C06B21" w:rsidP="00F037C0">
            <w:pPr>
              <w:rPr>
                <w:b/>
                <w:szCs w:val="22"/>
              </w:rPr>
            </w:pPr>
            <w:r w:rsidRPr="006A705B">
              <w:rPr>
                <w:b/>
              </w:rPr>
              <w:t>Všichni pacienti:</w:t>
            </w:r>
          </w:p>
        </w:tc>
        <w:tc>
          <w:tcPr>
            <w:tcW w:w="1951" w:type="dxa"/>
            <w:gridSpan w:val="2"/>
            <w:shd w:val="clear" w:color="auto" w:fill="auto"/>
          </w:tcPr>
          <w:p w14:paraId="6E321726" w14:textId="77777777" w:rsidR="00C06B21" w:rsidRPr="006A705B" w:rsidRDefault="00C06B21" w:rsidP="00F037C0">
            <w:pPr>
              <w:jc w:val="center"/>
              <w:rPr>
                <w:szCs w:val="22"/>
              </w:rPr>
            </w:pPr>
          </w:p>
        </w:tc>
        <w:tc>
          <w:tcPr>
            <w:tcW w:w="1980" w:type="dxa"/>
            <w:gridSpan w:val="2"/>
            <w:shd w:val="clear" w:color="auto" w:fill="auto"/>
          </w:tcPr>
          <w:p w14:paraId="12AEF389" w14:textId="77777777" w:rsidR="00C06B21" w:rsidRPr="006A705B" w:rsidRDefault="00C06B21" w:rsidP="00F037C0">
            <w:pPr>
              <w:jc w:val="center"/>
              <w:rPr>
                <w:szCs w:val="22"/>
              </w:rPr>
            </w:pPr>
          </w:p>
        </w:tc>
        <w:tc>
          <w:tcPr>
            <w:tcW w:w="1890" w:type="dxa"/>
            <w:shd w:val="clear" w:color="auto" w:fill="auto"/>
          </w:tcPr>
          <w:p w14:paraId="5CC18371" w14:textId="77777777" w:rsidR="00C06B21" w:rsidRPr="006A705B" w:rsidRDefault="00C06B21" w:rsidP="00F037C0">
            <w:pPr>
              <w:jc w:val="center"/>
              <w:rPr>
                <w:szCs w:val="22"/>
              </w:rPr>
            </w:pPr>
          </w:p>
        </w:tc>
      </w:tr>
      <w:tr w:rsidR="00C06B21" w:rsidRPr="006A705B" w14:paraId="0492F306" w14:textId="77777777" w:rsidTr="00020C19">
        <w:trPr>
          <w:trHeight w:val="253"/>
        </w:trPr>
        <w:tc>
          <w:tcPr>
            <w:tcW w:w="3269" w:type="dxa"/>
            <w:shd w:val="clear" w:color="auto" w:fill="auto"/>
          </w:tcPr>
          <w:p w14:paraId="5353F197" w14:textId="77777777" w:rsidR="00C06B21" w:rsidRPr="006A705B" w:rsidRDefault="00C06B21" w:rsidP="006F3AA6">
            <w:pPr>
              <w:rPr>
                <w:szCs w:val="22"/>
              </w:rPr>
            </w:pPr>
            <w:r w:rsidRPr="006A705B">
              <w:t>Dávka (mg/m</w:t>
            </w:r>
            <w:r w:rsidRPr="006A705B">
              <w:rPr>
                <w:vertAlign w:val="superscript"/>
              </w:rPr>
              <w:t>2</w:t>
            </w:r>
            <w:r w:rsidRPr="006A705B">
              <w:t>)</w:t>
            </w:r>
          </w:p>
        </w:tc>
        <w:tc>
          <w:tcPr>
            <w:tcW w:w="1951" w:type="dxa"/>
            <w:gridSpan w:val="2"/>
            <w:shd w:val="clear" w:color="auto" w:fill="auto"/>
          </w:tcPr>
          <w:p w14:paraId="56680213" w14:textId="77777777" w:rsidR="00C06B21" w:rsidRPr="006A705B" w:rsidRDefault="00C06B21" w:rsidP="00F037C0">
            <w:pPr>
              <w:jc w:val="center"/>
              <w:rPr>
                <w:szCs w:val="22"/>
              </w:rPr>
            </w:pPr>
            <w:r w:rsidRPr="006A705B">
              <w:rPr>
                <w:szCs w:val="22"/>
              </w:rPr>
              <w:t>0,8</w:t>
            </w:r>
          </w:p>
        </w:tc>
        <w:tc>
          <w:tcPr>
            <w:tcW w:w="1980" w:type="dxa"/>
            <w:gridSpan w:val="2"/>
            <w:shd w:val="clear" w:color="auto" w:fill="auto"/>
          </w:tcPr>
          <w:p w14:paraId="6F247308" w14:textId="77777777" w:rsidR="00C06B21" w:rsidRPr="006A705B" w:rsidRDefault="00C06B21" w:rsidP="00F037C0">
            <w:pPr>
              <w:jc w:val="center"/>
              <w:rPr>
                <w:szCs w:val="22"/>
              </w:rPr>
            </w:pPr>
            <w:r w:rsidRPr="006A705B">
              <w:rPr>
                <w:szCs w:val="22"/>
              </w:rPr>
              <w:t>0,5</w:t>
            </w:r>
          </w:p>
        </w:tc>
        <w:tc>
          <w:tcPr>
            <w:tcW w:w="1890" w:type="dxa"/>
            <w:shd w:val="clear" w:color="auto" w:fill="auto"/>
          </w:tcPr>
          <w:p w14:paraId="645DFBD4" w14:textId="77777777" w:rsidR="00C06B21" w:rsidRPr="006A705B" w:rsidRDefault="00C06B21" w:rsidP="00F037C0">
            <w:pPr>
              <w:jc w:val="center"/>
              <w:rPr>
                <w:szCs w:val="22"/>
              </w:rPr>
            </w:pPr>
            <w:r w:rsidRPr="006A705B">
              <w:rPr>
                <w:szCs w:val="22"/>
              </w:rPr>
              <w:t>0,5</w:t>
            </w:r>
          </w:p>
        </w:tc>
      </w:tr>
      <w:tr w:rsidR="00C06B21" w:rsidRPr="006A705B" w14:paraId="713ABD72" w14:textId="77777777" w:rsidTr="00F037C0">
        <w:tc>
          <w:tcPr>
            <w:tcW w:w="3269" w:type="dxa"/>
            <w:shd w:val="clear" w:color="auto" w:fill="auto"/>
          </w:tcPr>
          <w:p w14:paraId="1481DC16" w14:textId="77777777" w:rsidR="00C06B21" w:rsidRPr="006A705B" w:rsidRDefault="00C06B21" w:rsidP="00020C19">
            <w:pPr>
              <w:rPr>
                <w:szCs w:val="22"/>
              </w:rPr>
            </w:pPr>
            <w:r w:rsidRPr="006A705B">
              <w:t>Délka cyklu</w:t>
            </w:r>
          </w:p>
        </w:tc>
        <w:tc>
          <w:tcPr>
            <w:tcW w:w="5821" w:type="dxa"/>
            <w:gridSpan w:val="5"/>
            <w:shd w:val="clear" w:color="auto" w:fill="auto"/>
          </w:tcPr>
          <w:p w14:paraId="54E50697" w14:textId="77777777" w:rsidR="00C06B21" w:rsidRPr="006A705B" w:rsidRDefault="00C06B21" w:rsidP="00C82206">
            <w:pPr>
              <w:jc w:val="center"/>
              <w:rPr>
                <w:szCs w:val="22"/>
              </w:rPr>
            </w:pPr>
            <w:r w:rsidRPr="006A705B">
              <w:rPr>
                <w:szCs w:val="22"/>
              </w:rPr>
              <w:t>21 dní</w:t>
            </w:r>
            <w:r w:rsidR="006F3AA6" w:rsidRPr="006A705B">
              <w:rPr>
                <w:szCs w:val="22"/>
                <w:vertAlign w:val="superscript"/>
              </w:rPr>
              <w:t>b</w:t>
            </w:r>
          </w:p>
        </w:tc>
      </w:tr>
      <w:tr w:rsidR="00C06B21" w:rsidRPr="006A705B" w14:paraId="346CFE6C" w14:textId="77777777" w:rsidTr="00F037C0">
        <w:tc>
          <w:tcPr>
            <w:tcW w:w="9090" w:type="dxa"/>
            <w:gridSpan w:val="6"/>
            <w:shd w:val="clear" w:color="auto" w:fill="auto"/>
          </w:tcPr>
          <w:p w14:paraId="7582C282" w14:textId="77777777" w:rsidR="00C06B21" w:rsidRPr="006A705B" w:rsidRDefault="001A5209" w:rsidP="00F037C0">
            <w:pPr>
              <w:rPr>
                <w:b/>
                <w:szCs w:val="22"/>
              </w:rPr>
            </w:pPr>
            <w:r w:rsidRPr="006A705B">
              <w:rPr>
                <w:b/>
                <w:szCs w:val="22"/>
              </w:rPr>
              <w:t>Režim dávkování pro následné cykly v závislosti na odpovědi na léčbu</w:t>
            </w:r>
          </w:p>
        </w:tc>
      </w:tr>
      <w:tr w:rsidR="00C06B21" w:rsidRPr="006A705B" w14:paraId="64A9F8FD" w14:textId="77777777" w:rsidTr="00F037C0">
        <w:tc>
          <w:tcPr>
            <w:tcW w:w="9090" w:type="dxa"/>
            <w:gridSpan w:val="6"/>
            <w:shd w:val="clear" w:color="auto" w:fill="auto"/>
          </w:tcPr>
          <w:p w14:paraId="54693F30" w14:textId="77777777" w:rsidR="00C06B21" w:rsidRPr="006A705B" w:rsidRDefault="00C06B21" w:rsidP="006F3AA6">
            <w:pPr>
              <w:rPr>
                <w:b/>
                <w:szCs w:val="22"/>
              </w:rPr>
            </w:pPr>
            <w:r w:rsidRPr="006A705B">
              <w:rPr>
                <w:b/>
                <w:szCs w:val="22"/>
              </w:rPr>
              <w:t>Pacienti, kteří dosáhli CR</w:t>
            </w:r>
            <w:r w:rsidR="00A25421" w:rsidRPr="006A705B">
              <w:rPr>
                <w:b/>
                <w:szCs w:val="22"/>
                <w:vertAlign w:val="superscript"/>
              </w:rPr>
              <w:t>c</w:t>
            </w:r>
            <w:r w:rsidRPr="006A705B">
              <w:rPr>
                <w:b/>
                <w:szCs w:val="22"/>
              </w:rPr>
              <w:t xml:space="preserve"> nebo CRi</w:t>
            </w:r>
            <w:r w:rsidR="00A25421" w:rsidRPr="006A705B">
              <w:rPr>
                <w:szCs w:val="22"/>
                <w:vertAlign w:val="superscript"/>
              </w:rPr>
              <w:t>d</w:t>
            </w:r>
            <w:r w:rsidRPr="006A705B">
              <w:rPr>
                <w:b/>
                <w:szCs w:val="22"/>
              </w:rPr>
              <w:t>:</w:t>
            </w:r>
          </w:p>
        </w:tc>
      </w:tr>
      <w:tr w:rsidR="00C06B21" w:rsidRPr="006A705B" w14:paraId="460B105B" w14:textId="77777777" w:rsidTr="00020C19">
        <w:tc>
          <w:tcPr>
            <w:tcW w:w="3269" w:type="dxa"/>
            <w:shd w:val="clear" w:color="auto" w:fill="auto"/>
          </w:tcPr>
          <w:p w14:paraId="67C1F8F8" w14:textId="77777777" w:rsidR="00C06B21" w:rsidRPr="006A705B" w:rsidRDefault="00C06B21" w:rsidP="006F3AA6">
            <w:pPr>
              <w:rPr>
                <w:szCs w:val="22"/>
              </w:rPr>
            </w:pPr>
            <w:r w:rsidRPr="006A705B">
              <w:t>Dávka (mg/m</w:t>
            </w:r>
            <w:r w:rsidRPr="006A705B">
              <w:rPr>
                <w:vertAlign w:val="superscript"/>
              </w:rPr>
              <w:t>2</w:t>
            </w:r>
            <w:r w:rsidRPr="006A705B">
              <w:t>)</w:t>
            </w:r>
          </w:p>
        </w:tc>
        <w:tc>
          <w:tcPr>
            <w:tcW w:w="1940" w:type="dxa"/>
            <w:shd w:val="clear" w:color="auto" w:fill="auto"/>
          </w:tcPr>
          <w:p w14:paraId="177933FD" w14:textId="77777777" w:rsidR="00C06B21" w:rsidRPr="006A705B" w:rsidRDefault="00C06B21" w:rsidP="00F037C0">
            <w:pPr>
              <w:jc w:val="center"/>
              <w:rPr>
                <w:szCs w:val="22"/>
              </w:rPr>
            </w:pPr>
            <w:r w:rsidRPr="006A705B">
              <w:rPr>
                <w:szCs w:val="22"/>
              </w:rPr>
              <w:t>0,5</w:t>
            </w:r>
          </w:p>
        </w:tc>
        <w:tc>
          <w:tcPr>
            <w:tcW w:w="1940" w:type="dxa"/>
            <w:gridSpan w:val="2"/>
            <w:shd w:val="clear" w:color="auto" w:fill="auto"/>
          </w:tcPr>
          <w:p w14:paraId="1FCC27FC" w14:textId="77777777" w:rsidR="00C06B21" w:rsidRPr="006A705B" w:rsidRDefault="00C06B21" w:rsidP="00F037C0">
            <w:pPr>
              <w:jc w:val="center"/>
              <w:rPr>
                <w:szCs w:val="22"/>
              </w:rPr>
            </w:pPr>
            <w:r w:rsidRPr="006A705B">
              <w:rPr>
                <w:szCs w:val="22"/>
              </w:rPr>
              <w:t>0,5</w:t>
            </w:r>
          </w:p>
        </w:tc>
        <w:tc>
          <w:tcPr>
            <w:tcW w:w="1941" w:type="dxa"/>
            <w:gridSpan w:val="2"/>
            <w:shd w:val="clear" w:color="auto" w:fill="auto"/>
          </w:tcPr>
          <w:p w14:paraId="7626B56D" w14:textId="77777777" w:rsidR="00C06B21" w:rsidRPr="006A705B" w:rsidRDefault="00C06B21" w:rsidP="00F037C0">
            <w:pPr>
              <w:jc w:val="center"/>
              <w:rPr>
                <w:szCs w:val="22"/>
              </w:rPr>
            </w:pPr>
            <w:r w:rsidRPr="006A705B">
              <w:rPr>
                <w:szCs w:val="22"/>
              </w:rPr>
              <w:t>0,5</w:t>
            </w:r>
          </w:p>
        </w:tc>
      </w:tr>
      <w:tr w:rsidR="00C06B21" w:rsidRPr="006A705B" w14:paraId="17CF4E0F" w14:textId="77777777" w:rsidTr="00F037C0">
        <w:tc>
          <w:tcPr>
            <w:tcW w:w="3269" w:type="dxa"/>
            <w:shd w:val="clear" w:color="auto" w:fill="auto"/>
          </w:tcPr>
          <w:p w14:paraId="317F5358" w14:textId="77777777" w:rsidR="00C06B21" w:rsidRPr="006A705B" w:rsidRDefault="00C06B21" w:rsidP="00020C19">
            <w:pPr>
              <w:rPr>
                <w:szCs w:val="22"/>
              </w:rPr>
            </w:pPr>
            <w:r w:rsidRPr="006A705B">
              <w:t>Délka cyklu</w:t>
            </w:r>
          </w:p>
        </w:tc>
        <w:tc>
          <w:tcPr>
            <w:tcW w:w="5821" w:type="dxa"/>
            <w:gridSpan w:val="5"/>
            <w:shd w:val="clear" w:color="auto" w:fill="auto"/>
          </w:tcPr>
          <w:p w14:paraId="7CAD1A1A" w14:textId="77777777" w:rsidR="00C06B21" w:rsidRPr="006A705B" w:rsidRDefault="00C06B21" w:rsidP="00C82206">
            <w:pPr>
              <w:jc w:val="center"/>
              <w:rPr>
                <w:szCs w:val="22"/>
              </w:rPr>
            </w:pPr>
            <w:r w:rsidRPr="006A705B">
              <w:rPr>
                <w:szCs w:val="22"/>
              </w:rPr>
              <w:t>28 dní</w:t>
            </w:r>
            <w:r w:rsidR="006F3AA6" w:rsidRPr="006A705B">
              <w:rPr>
                <w:szCs w:val="22"/>
                <w:vertAlign w:val="superscript"/>
              </w:rPr>
              <w:t>c</w:t>
            </w:r>
          </w:p>
        </w:tc>
      </w:tr>
      <w:tr w:rsidR="00C06B21" w:rsidRPr="006A705B" w14:paraId="1AFDDA14" w14:textId="77777777" w:rsidTr="00F037C0">
        <w:trPr>
          <w:trHeight w:val="287"/>
        </w:trPr>
        <w:tc>
          <w:tcPr>
            <w:tcW w:w="9090" w:type="dxa"/>
            <w:gridSpan w:val="6"/>
            <w:shd w:val="clear" w:color="auto" w:fill="auto"/>
          </w:tcPr>
          <w:p w14:paraId="06F25D9C" w14:textId="77777777" w:rsidR="00C06B21" w:rsidRPr="006A705B" w:rsidRDefault="00C06B21" w:rsidP="006F3AA6">
            <w:pPr>
              <w:pStyle w:val="paragraph0"/>
              <w:spacing w:before="0" w:after="0"/>
              <w:rPr>
                <w:b/>
                <w:sz w:val="22"/>
                <w:szCs w:val="22"/>
              </w:rPr>
            </w:pPr>
            <w:r w:rsidRPr="006A705B">
              <w:rPr>
                <w:b/>
                <w:sz w:val="22"/>
                <w:szCs w:val="22"/>
              </w:rPr>
              <w:t>Pacienti, kteří nedosáhli CR</w:t>
            </w:r>
            <w:r w:rsidR="00A25421" w:rsidRPr="006A705B">
              <w:rPr>
                <w:b/>
                <w:sz w:val="22"/>
                <w:szCs w:val="22"/>
                <w:vertAlign w:val="superscript"/>
              </w:rPr>
              <w:t>c</w:t>
            </w:r>
            <w:r w:rsidRPr="006A705B">
              <w:rPr>
                <w:b/>
                <w:sz w:val="22"/>
                <w:szCs w:val="22"/>
              </w:rPr>
              <w:t xml:space="preserve"> ani CRi</w:t>
            </w:r>
            <w:r w:rsidR="00A25421" w:rsidRPr="006A705B">
              <w:rPr>
                <w:b/>
                <w:sz w:val="22"/>
                <w:szCs w:val="22"/>
                <w:vertAlign w:val="superscript"/>
              </w:rPr>
              <w:t>d</w:t>
            </w:r>
            <w:r w:rsidRPr="006A705B">
              <w:rPr>
                <w:b/>
                <w:sz w:val="22"/>
                <w:szCs w:val="22"/>
              </w:rPr>
              <w:t>:</w:t>
            </w:r>
          </w:p>
        </w:tc>
      </w:tr>
      <w:tr w:rsidR="00C06B21" w:rsidRPr="006A705B" w14:paraId="263CE206" w14:textId="77777777" w:rsidTr="00020C19">
        <w:tc>
          <w:tcPr>
            <w:tcW w:w="3269" w:type="dxa"/>
            <w:tcBorders>
              <w:bottom w:val="single" w:sz="4" w:space="0" w:color="auto"/>
            </w:tcBorders>
            <w:shd w:val="clear" w:color="auto" w:fill="auto"/>
          </w:tcPr>
          <w:p w14:paraId="17A3F1C8" w14:textId="77777777" w:rsidR="00C06B21" w:rsidRPr="006A705B" w:rsidRDefault="00C06B21" w:rsidP="006F3AA6">
            <w:pPr>
              <w:rPr>
                <w:szCs w:val="22"/>
              </w:rPr>
            </w:pPr>
            <w:r w:rsidRPr="006A705B">
              <w:t>Dávka (mg/m</w:t>
            </w:r>
            <w:r w:rsidRPr="006A705B">
              <w:rPr>
                <w:vertAlign w:val="superscript"/>
              </w:rPr>
              <w:t>2</w:t>
            </w:r>
            <w:r w:rsidRPr="006A705B">
              <w:t>)</w:t>
            </w:r>
          </w:p>
        </w:tc>
        <w:tc>
          <w:tcPr>
            <w:tcW w:w="1940" w:type="dxa"/>
            <w:tcBorders>
              <w:bottom w:val="single" w:sz="4" w:space="0" w:color="auto"/>
            </w:tcBorders>
            <w:shd w:val="clear" w:color="auto" w:fill="auto"/>
          </w:tcPr>
          <w:p w14:paraId="077F4832" w14:textId="77777777" w:rsidR="00C06B21" w:rsidRPr="006A705B" w:rsidRDefault="00C06B21" w:rsidP="00F037C0">
            <w:pPr>
              <w:jc w:val="center"/>
              <w:rPr>
                <w:szCs w:val="22"/>
              </w:rPr>
            </w:pPr>
            <w:r w:rsidRPr="006A705B">
              <w:t>0,8</w:t>
            </w:r>
          </w:p>
        </w:tc>
        <w:tc>
          <w:tcPr>
            <w:tcW w:w="1940" w:type="dxa"/>
            <w:gridSpan w:val="2"/>
            <w:tcBorders>
              <w:bottom w:val="single" w:sz="4" w:space="0" w:color="auto"/>
            </w:tcBorders>
            <w:shd w:val="clear" w:color="auto" w:fill="auto"/>
          </w:tcPr>
          <w:p w14:paraId="39016508" w14:textId="77777777" w:rsidR="00C06B21" w:rsidRPr="006A705B" w:rsidRDefault="00C06B21" w:rsidP="00F037C0">
            <w:pPr>
              <w:jc w:val="center"/>
              <w:rPr>
                <w:szCs w:val="22"/>
              </w:rPr>
            </w:pPr>
            <w:r w:rsidRPr="006A705B">
              <w:t>0,5</w:t>
            </w:r>
          </w:p>
        </w:tc>
        <w:tc>
          <w:tcPr>
            <w:tcW w:w="1941" w:type="dxa"/>
            <w:gridSpan w:val="2"/>
            <w:tcBorders>
              <w:bottom w:val="single" w:sz="4" w:space="0" w:color="auto"/>
            </w:tcBorders>
            <w:shd w:val="clear" w:color="auto" w:fill="auto"/>
          </w:tcPr>
          <w:p w14:paraId="058DA699" w14:textId="77777777" w:rsidR="00C06B21" w:rsidRPr="006A705B" w:rsidRDefault="00C06B21" w:rsidP="00F037C0">
            <w:pPr>
              <w:jc w:val="center"/>
              <w:rPr>
                <w:szCs w:val="22"/>
              </w:rPr>
            </w:pPr>
            <w:r w:rsidRPr="006A705B">
              <w:t>0,5</w:t>
            </w:r>
          </w:p>
        </w:tc>
      </w:tr>
      <w:tr w:rsidR="00C06B21" w:rsidRPr="006A705B" w14:paraId="2FA01B9D" w14:textId="77777777" w:rsidTr="00F037C0">
        <w:tc>
          <w:tcPr>
            <w:tcW w:w="3269" w:type="dxa"/>
            <w:tcBorders>
              <w:bottom w:val="single" w:sz="4" w:space="0" w:color="auto"/>
            </w:tcBorders>
            <w:shd w:val="clear" w:color="auto" w:fill="auto"/>
          </w:tcPr>
          <w:p w14:paraId="08B7BAA1" w14:textId="77777777" w:rsidR="00C06B21" w:rsidRPr="006A705B" w:rsidRDefault="00C06B21" w:rsidP="00020C19">
            <w:pPr>
              <w:rPr>
                <w:szCs w:val="22"/>
              </w:rPr>
            </w:pPr>
            <w:r w:rsidRPr="006A705B">
              <w:t>Délka cyklu</w:t>
            </w:r>
          </w:p>
        </w:tc>
        <w:tc>
          <w:tcPr>
            <w:tcW w:w="5821" w:type="dxa"/>
            <w:gridSpan w:val="5"/>
            <w:tcBorders>
              <w:bottom w:val="single" w:sz="4" w:space="0" w:color="auto"/>
            </w:tcBorders>
            <w:shd w:val="clear" w:color="auto" w:fill="auto"/>
          </w:tcPr>
          <w:p w14:paraId="0B7F59AE" w14:textId="77777777" w:rsidR="00C06B21" w:rsidRPr="006A705B" w:rsidRDefault="00C06B21" w:rsidP="006F3AA6">
            <w:pPr>
              <w:jc w:val="center"/>
              <w:rPr>
                <w:szCs w:val="22"/>
              </w:rPr>
            </w:pPr>
            <w:r w:rsidRPr="006A705B">
              <w:t>28 dní</w:t>
            </w:r>
            <w:r w:rsidR="00A25421" w:rsidRPr="006A705B">
              <w:rPr>
                <w:vertAlign w:val="superscript"/>
              </w:rPr>
              <w:t>e</w:t>
            </w:r>
          </w:p>
        </w:tc>
      </w:tr>
      <w:tr w:rsidR="00C06B21" w:rsidRPr="006A705B" w14:paraId="1904D02C" w14:textId="77777777" w:rsidTr="001D5CEC">
        <w:tc>
          <w:tcPr>
            <w:tcW w:w="9090" w:type="dxa"/>
            <w:gridSpan w:val="6"/>
            <w:tcBorders>
              <w:top w:val="nil"/>
              <w:left w:val="nil"/>
              <w:bottom w:val="nil"/>
              <w:right w:val="nil"/>
            </w:tcBorders>
            <w:shd w:val="clear" w:color="auto" w:fill="auto"/>
          </w:tcPr>
          <w:p w14:paraId="2C5020BD" w14:textId="77777777" w:rsidR="00C06B21" w:rsidRPr="00735E25" w:rsidRDefault="001D5CEC" w:rsidP="00EE47CD">
            <w:pPr>
              <w:spacing w:line="240" w:lineRule="auto"/>
              <w:rPr>
                <w:sz w:val="20"/>
              </w:rPr>
            </w:pPr>
            <w:r w:rsidRPr="00735E25">
              <w:rPr>
                <w:sz w:val="20"/>
              </w:rPr>
              <w:t>Zkratky: ANC = absolutní počet neutrofilů; CR = kompletní remise; CRi = kompletní remise s neúplnou obnovou hematologických parametrů.</w:t>
            </w:r>
          </w:p>
        </w:tc>
      </w:tr>
      <w:tr w:rsidR="001D5CEC" w:rsidRPr="006A705B" w14:paraId="50EBC850" w14:textId="77777777" w:rsidTr="001D5CEC">
        <w:tc>
          <w:tcPr>
            <w:tcW w:w="9090" w:type="dxa"/>
            <w:gridSpan w:val="6"/>
            <w:tcBorders>
              <w:top w:val="nil"/>
              <w:left w:val="nil"/>
              <w:bottom w:val="nil"/>
              <w:right w:val="nil"/>
            </w:tcBorders>
            <w:shd w:val="clear" w:color="auto" w:fill="auto"/>
          </w:tcPr>
          <w:p w14:paraId="68B2F5D5" w14:textId="77777777" w:rsidR="001D5CEC" w:rsidRPr="00735E25" w:rsidRDefault="001D5CEC" w:rsidP="00BB7844">
            <w:pPr>
              <w:tabs>
                <w:tab w:val="clear" w:pos="567"/>
                <w:tab w:val="left" w:pos="0"/>
              </w:tabs>
              <w:spacing w:line="240" w:lineRule="auto"/>
              <w:ind w:left="313" w:hanging="313"/>
              <w:rPr>
                <w:sz w:val="20"/>
              </w:rPr>
            </w:pPr>
            <w:r w:rsidRPr="00735E25">
              <w:rPr>
                <w:sz w:val="20"/>
                <w:vertAlign w:val="superscript"/>
              </w:rPr>
              <w:t>a</w:t>
            </w:r>
            <w:r w:rsidRPr="006A705B">
              <w:tab/>
            </w:r>
            <w:r w:rsidRPr="00735E25">
              <w:rPr>
                <w:sz w:val="20"/>
              </w:rPr>
              <w:t>+/-2 dny (udržujte odstup mezi dávkami minimálně 6 dní).</w:t>
            </w:r>
          </w:p>
          <w:p w14:paraId="348DE204" w14:textId="77777777" w:rsidR="001D5CEC" w:rsidRPr="00735E25" w:rsidRDefault="001D5CEC" w:rsidP="00A277F7">
            <w:pPr>
              <w:tabs>
                <w:tab w:val="clear" w:pos="567"/>
                <w:tab w:val="left" w:pos="0"/>
              </w:tabs>
              <w:spacing w:line="240" w:lineRule="auto"/>
              <w:ind w:left="313" w:hanging="313"/>
              <w:rPr>
                <w:sz w:val="20"/>
              </w:rPr>
            </w:pPr>
            <w:r w:rsidRPr="00735E25">
              <w:rPr>
                <w:sz w:val="20"/>
                <w:vertAlign w:val="superscript"/>
              </w:rPr>
              <w:t>b</w:t>
            </w:r>
            <w:r w:rsidRPr="006A705B">
              <w:tab/>
            </w:r>
            <w:r w:rsidRPr="00735E25">
              <w:rPr>
                <w:sz w:val="20"/>
              </w:rPr>
              <w:t>U pacientů, kteří dosáhli CR</w:t>
            </w:r>
            <w:r w:rsidR="00B71522" w:rsidRPr="00735E25">
              <w:rPr>
                <w:sz w:val="20"/>
              </w:rPr>
              <w:t>/</w:t>
            </w:r>
            <w:r w:rsidRPr="00735E25">
              <w:rPr>
                <w:sz w:val="20"/>
              </w:rPr>
              <w:t>CRi, a/nebo je to potřeba pro zotavení pacienta z toxicity, lze cyklus prodloužit až na 28 dní (tj. 7denní období bez léčby začíná 21. den).</w:t>
            </w:r>
          </w:p>
          <w:p w14:paraId="42249409" w14:textId="77777777" w:rsidR="00A25421" w:rsidRPr="00735E25" w:rsidRDefault="00A25421" w:rsidP="00BB7844">
            <w:pPr>
              <w:tabs>
                <w:tab w:val="left" w:pos="0"/>
              </w:tabs>
              <w:spacing w:line="240" w:lineRule="auto"/>
              <w:ind w:left="313" w:hanging="313"/>
              <w:rPr>
                <w:sz w:val="20"/>
              </w:rPr>
            </w:pPr>
            <w:r w:rsidRPr="00735E25">
              <w:rPr>
                <w:sz w:val="20"/>
                <w:vertAlign w:val="superscript"/>
              </w:rPr>
              <w:t>c</w:t>
            </w:r>
            <w:r w:rsidR="00BB7844" w:rsidRPr="00735E25">
              <w:rPr>
                <w:sz w:val="20"/>
              </w:rPr>
              <w:tab/>
            </w:r>
            <w:r w:rsidRPr="00735E25">
              <w:rPr>
                <w:sz w:val="20"/>
              </w:rPr>
              <w:t xml:space="preserve">CR </w:t>
            </w:r>
            <w:r w:rsidR="0070566B" w:rsidRPr="00735E25">
              <w:rPr>
                <w:sz w:val="20"/>
              </w:rPr>
              <w:t xml:space="preserve">je definována jako </w:t>
            </w:r>
            <w:r w:rsidRPr="00735E25">
              <w:rPr>
                <w:sz w:val="20"/>
              </w:rPr>
              <w:t>&lt; 5</w:t>
            </w:r>
            <w:r w:rsidR="0070566B" w:rsidRPr="00735E25">
              <w:rPr>
                <w:sz w:val="20"/>
              </w:rPr>
              <w:t> </w:t>
            </w:r>
            <w:r w:rsidRPr="00735E25">
              <w:rPr>
                <w:sz w:val="20"/>
              </w:rPr>
              <w:t>% blast</w:t>
            </w:r>
            <w:r w:rsidR="0070566B" w:rsidRPr="00735E25">
              <w:rPr>
                <w:sz w:val="20"/>
              </w:rPr>
              <w:t xml:space="preserve">ů v kostní dřeni a </w:t>
            </w:r>
            <w:r w:rsidR="002277B9" w:rsidRPr="00735E25">
              <w:rPr>
                <w:sz w:val="20"/>
              </w:rPr>
              <w:t>nepřítomnost</w:t>
            </w:r>
            <w:r w:rsidR="0070566B" w:rsidRPr="00735E25">
              <w:rPr>
                <w:sz w:val="20"/>
              </w:rPr>
              <w:t xml:space="preserve"> leukemických blastů v periferní krvi</w:t>
            </w:r>
            <w:r w:rsidR="006F1C4C" w:rsidRPr="00735E25">
              <w:rPr>
                <w:sz w:val="20"/>
              </w:rPr>
              <w:t>,</w:t>
            </w:r>
            <w:r w:rsidR="0070566B" w:rsidRPr="00735E25">
              <w:rPr>
                <w:sz w:val="20"/>
              </w:rPr>
              <w:t xml:space="preserve"> úplné obnovení periferního krevního obrazu (trombocyty ≥ 100 × 10</w:t>
            </w:r>
            <w:r w:rsidR="0070566B" w:rsidRPr="00735E25">
              <w:rPr>
                <w:sz w:val="20"/>
                <w:vertAlign w:val="superscript"/>
              </w:rPr>
              <w:t>9</w:t>
            </w:r>
            <w:r w:rsidR="0070566B" w:rsidRPr="00735E25">
              <w:rPr>
                <w:sz w:val="20"/>
              </w:rPr>
              <w:t>/l a ANC ≥ 1 × 10</w:t>
            </w:r>
            <w:r w:rsidR="0070566B" w:rsidRPr="00735E25">
              <w:rPr>
                <w:sz w:val="20"/>
                <w:vertAlign w:val="superscript"/>
              </w:rPr>
              <w:t>9</w:t>
            </w:r>
            <w:r w:rsidR="0070566B" w:rsidRPr="00735E25">
              <w:rPr>
                <w:sz w:val="20"/>
              </w:rPr>
              <w:t>/l) a úprava jakéhokoli extramedulárního onemocnění.</w:t>
            </w:r>
            <w:r w:rsidRPr="00735E25">
              <w:rPr>
                <w:sz w:val="20"/>
              </w:rPr>
              <w:t xml:space="preserve"> </w:t>
            </w:r>
          </w:p>
          <w:p w14:paraId="104FFC48" w14:textId="77777777" w:rsidR="00A25421" w:rsidRPr="00735E25" w:rsidRDefault="00A25421" w:rsidP="00BB7844">
            <w:pPr>
              <w:tabs>
                <w:tab w:val="left" w:pos="0"/>
              </w:tabs>
              <w:spacing w:line="240" w:lineRule="auto"/>
              <w:ind w:left="313" w:hanging="313"/>
              <w:rPr>
                <w:sz w:val="20"/>
              </w:rPr>
            </w:pPr>
            <w:r w:rsidRPr="00735E25">
              <w:rPr>
                <w:sz w:val="20"/>
                <w:vertAlign w:val="superscript"/>
              </w:rPr>
              <w:t>d</w:t>
            </w:r>
            <w:r w:rsidRPr="00735E25">
              <w:rPr>
                <w:sz w:val="20"/>
                <w:vertAlign w:val="superscript"/>
              </w:rPr>
              <w:tab/>
            </w:r>
            <w:r w:rsidR="0070566B" w:rsidRPr="00735E25">
              <w:rPr>
                <w:sz w:val="20"/>
              </w:rPr>
              <w:t>CRi je definována jako &lt; 5 % blastů v kostní dřeni a nepřítomnost leukemických blastů v periferní krvi, neúplné obnovení periferního krevního obrazu (trombocyty &lt; 100 × 10</w:t>
            </w:r>
            <w:r w:rsidR="0070566B" w:rsidRPr="00735E25">
              <w:rPr>
                <w:sz w:val="20"/>
                <w:vertAlign w:val="superscript"/>
              </w:rPr>
              <w:t>9</w:t>
            </w:r>
            <w:r w:rsidR="0070566B" w:rsidRPr="00735E25">
              <w:rPr>
                <w:sz w:val="20"/>
              </w:rPr>
              <w:t>/l a/nebo ANC &lt; 1 × 10</w:t>
            </w:r>
            <w:r w:rsidR="0070566B" w:rsidRPr="00735E25">
              <w:rPr>
                <w:sz w:val="20"/>
                <w:vertAlign w:val="superscript"/>
              </w:rPr>
              <w:t>9</w:t>
            </w:r>
            <w:r w:rsidR="0070566B" w:rsidRPr="00735E25">
              <w:rPr>
                <w:sz w:val="20"/>
              </w:rPr>
              <w:t>/l) a úprava jakéhokoli extramedulárního onemocnění.</w:t>
            </w:r>
          </w:p>
          <w:p w14:paraId="678E15EB" w14:textId="77777777" w:rsidR="001D5CEC" w:rsidRPr="00735E25" w:rsidRDefault="00A25421" w:rsidP="00A277F7">
            <w:pPr>
              <w:tabs>
                <w:tab w:val="left" w:pos="0"/>
              </w:tabs>
              <w:spacing w:line="240" w:lineRule="auto"/>
              <w:ind w:left="313" w:hanging="313"/>
              <w:rPr>
                <w:sz w:val="20"/>
              </w:rPr>
            </w:pPr>
            <w:r w:rsidRPr="00735E25">
              <w:rPr>
                <w:sz w:val="20"/>
                <w:vertAlign w:val="superscript"/>
              </w:rPr>
              <w:t>e</w:t>
            </w:r>
            <w:r w:rsidRPr="00735E25">
              <w:rPr>
                <w:sz w:val="20"/>
                <w:vertAlign w:val="superscript"/>
              </w:rPr>
              <w:tab/>
            </w:r>
            <w:r w:rsidR="001D5CEC" w:rsidRPr="00735E25">
              <w:rPr>
                <w:sz w:val="20"/>
              </w:rPr>
              <w:t>7denní období bez léčby začíná 21. den.</w:t>
            </w:r>
          </w:p>
        </w:tc>
      </w:tr>
    </w:tbl>
    <w:p w14:paraId="00708D24" w14:textId="77777777" w:rsidR="00E12A8E" w:rsidRPr="006A705B" w:rsidRDefault="00E12A8E" w:rsidP="002E531A">
      <w:pPr>
        <w:rPr>
          <w:i/>
          <w:szCs w:val="22"/>
        </w:rPr>
      </w:pPr>
    </w:p>
    <w:p w14:paraId="78E35D04" w14:textId="77777777" w:rsidR="002E531A" w:rsidRPr="006A705B" w:rsidRDefault="00C06B21" w:rsidP="008C5AE8">
      <w:pPr>
        <w:widowControl w:val="0"/>
        <w:spacing w:line="240" w:lineRule="auto"/>
        <w:rPr>
          <w:i/>
          <w:szCs w:val="22"/>
        </w:rPr>
      </w:pPr>
      <w:r w:rsidRPr="006A705B">
        <w:rPr>
          <w:i/>
        </w:rPr>
        <w:t>Úprav</w:t>
      </w:r>
      <w:r w:rsidR="005F27BD" w:rsidRPr="006A705B">
        <w:rPr>
          <w:i/>
        </w:rPr>
        <w:t>a</w:t>
      </w:r>
      <w:r w:rsidRPr="006A705B">
        <w:rPr>
          <w:i/>
        </w:rPr>
        <w:t xml:space="preserve"> dávkování</w:t>
      </w:r>
    </w:p>
    <w:p w14:paraId="45745279" w14:textId="77777777" w:rsidR="000C2698" w:rsidRPr="006A705B" w:rsidRDefault="000C2698" w:rsidP="008C5AE8">
      <w:pPr>
        <w:widowControl w:val="0"/>
        <w:spacing w:line="240" w:lineRule="auto"/>
        <w:rPr>
          <w:i/>
          <w:szCs w:val="22"/>
        </w:rPr>
      </w:pPr>
    </w:p>
    <w:p w14:paraId="1A8CC041" w14:textId="77777777" w:rsidR="002E531A" w:rsidRPr="006A705B" w:rsidRDefault="00926F28" w:rsidP="008C5AE8">
      <w:pPr>
        <w:widowControl w:val="0"/>
        <w:spacing w:line="240" w:lineRule="auto"/>
        <w:rPr>
          <w:szCs w:val="22"/>
        </w:rPr>
      </w:pPr>
      <w:r w:rsidRPr="006A705B">
        <w:t>Ú</w:t>
      </w:r>
      <w:r w:rsidR="00C06B21" w:rsidRPr="006A705B">
        <w:t>prava dávkování přípravku BESPONSA</w:t>
      </w:r>
      <w:r w:rsidRPr="006A705B">
        <w:t xml:space="preserve"> může být nutná</w:t>
      </w:r>
      <w:r w:rsidR="00C06B21" w:rsidRPr="006A705B">
        <w:t xml:space="preserve"> </w:t>
      </w:r>
      <w:r w:rsidRPr="006A705B">
        <w:t xml:space="preserve">s ohledem na individuální bezpečnost a snášenlivost </w:t>
      </w:r>
      <w:r w:rsidR="00C06B21" w:rsidRPr="006A705B">
        <w:t xml:space="preserve">(viz bod 4.4). Léčba některých nežádoucích účinků může </w:t>
      </w:r>
      <w:r w:rsidR="00347F56" w:rsidRPr="006A705B">
        <w:t>vyžadovat</w:t>
      </w:r>
      <w:r w:rsidR="00C06B21" w:rsidRPr="006A705B">
        <w:t xml:space="preserve"> přeruš</w:t>
      </w:r>
      <w:r w:rsidR="00347F56" w:rsidRPr="006A705B">
        <w:t>ení</w:t>
      </w:r>
      <w:r w:rsidR="00C06B21" w:rsidRPr="006A705B">
        <w:t xml:space="preserve"> a/nebo snížení dávky nebo trvalé ukončení léčby přípravkem BESPONSA (viz body</w:t>
      </w:r>
      <w:r w:rsidR="00C06B21" w:rsidRPr="006A705B">
        <w:rPr>
          <w:color w:val="000000"/>
        </w:rPr>
        <w:t> 4.4 a 4.8).</w:t>
      </w:r>
      <w:r w:rsidR="00C06B21" w:rsidRPr="006A705B">
        <w:rPr>
          <w:rStyle w:val="BlueText"/>
          <w:color w:val="000000"/>
        </w:rPr>
        <w:t xml:space="preserve"> Pokud se </w:t>
      </w:r>
      <w:r w:rsidR="00C06B21" w:rsidRPr="006A705B">
        <w:rPr>
          <w:rStyle w:val="BlueText"/>
          <w:color w:val="000000"/>
        </w:rPr>
        <w:lastRenderedPageBreak/>
        <w:t xml:space="preserve">dávka snižuje </w:t>
      </w:r>
      <w:r w:rsidR="00C06B21" w:rsidRPr="006A705B">
        <w:rPr>
          <w:color w:val="000000"/>
        </w:rPr>
        <w:t>v důsledku</w:t>
      </w:r>
      <w:r w:rsidR="00C06B21" w:rsidRPr="006A705B">
        <w:t xml:space="preserve"> toxicity související s přípravkem BESPONSA</w:t>
      </w:r>
      <w:r w:rsidR="00C06B21" w:rsidRPr="006A705B">
        <w:rPr>
          <w:rStyle w:val="BlueText"/>
          <w:color w:val="auto"/>
        </w:rPr>
        <w:t xml:space="preserve">, </w:t>
      </w:r>
      <w:r w:rsidR="00C06B21" w:rsidRPr="006A705B">
        <w:t>nesmí se dávka znovu zvyšovat.</w:t>
      </w:r>
    </w:p>
    <w:p w14:paraId="24B83E5A" w14:textId="77777777" w:rsidR="007A7397" w:rsidRPr="006A705B" w:rsidRDefault="007A7397" w:rsidP="009862FB">
      <w:pPr>
        <w:spacing w:line="240" w:lineRule="auto"/>
        <w:rPr>
          <w:rStyle w:val="BlueText"/>
          <w:color w:val="auto"/>
          <w:szCs w:val="22"/>
        </w:rPr>
      </w:pPr>
    </w:p>
    <w:p w14:paraId="4B3CDA23" w14:textId="77777777" w:rsidR="00545949" w:rsidRPr="006A705B" w:rsidRDefault="001D5CEC" w:rsidP="009862FB">
      <w:pPr>
        <w:spacing w:line="240" w:lineRule="auto"/>
      </w:pPr>
      <w:r w:rsidRPr="006A705B">
        <w:rPr>
          <w:rStyle w:val="BlueText"/>
          <w:color w:val="auto"/>
        </w:rPr>
        <w:t>V tabulce 2 a tabulce 3 jsou uvedeny doporučené postupy úprav</w:t>
      </w:r>
      <w:r w:rsidR="00C947BD" w:rsidRPr="006A705B">
        <w:rPr>
          <w:rStyle w:val="BlueText"/>
          <w:color w:val="auto"/>
        </w:rPr>
        <w:t>y</w:t>
      </w:r>
      <w:r w:rsidRPr="006A705B">
        <w:rPr>
          <w:rStyle w:val="BlueText"/>
          <w:color w:val="auto"/>
        </w:rPr>
        <w:t xml:space="preserve"> dávkování v případě hematologických, respektive nehematologických toxicit. </w:t>
      </w:r>
      <w:r w:rsidRPr="006A705B">
        <w:t xml:space="preserve">Podávání přípravku BESPONSA v průběhu léčebného cyklu (tj. 8. a/nebo 15. den) se nemusí přerušovat </w:t>
      </w:r>
      <w:r w:rsidR="00C947BD" w:rsidRPr="006A705B">
        <w:t>kvůli</w:t>
      </w:r>
      <w:r w:rsidRPr="006A705B">
        <w:t xml:space="preserve"> neutropeni</w:t>
      </w:r>
      <w:r w:rsidR="00C947BD" w:rsidRPr="006A705B">
        <w:t>i</w:t>
      </w:r>
      <w:r w:rsidRPr="006A705B">
        <w:t xml:space="preserve"> nebo trombocytopeni</w:t>
      </w:r>
      <w:r w:rsidR="00C947BD" w:rsidRPr="006A705B">
        <w:t>i</w:t>
      </w:r>
      <w:r w:rsidRPr="006A705B">
        <w:t>; přerušení podávání v průběhu cyklu se však doporučuje u nehematologických toxicit.</w:t>
      </w:r>
    </w:p>
    <w:p w14:paraId="78894994" w14:textId="77777777" w:rsidR="000C2698" w:rsidRPr="006A705B" w:rsidRDefault="000C2698" w:rsidP="009862FB">
      <w:pPr>
        <w:spacing w:line="240" w:lineRule="auto"/>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5802"/>
      </w:tblGrid>
      <w:tr w:rsidR="001D5CEC" w:rsidRPr="006A705B" w14:paraId="63476D9B" w14:textId="77777777" w:rsidTr="001D5CEC">
        <w:tc>
          <w:tcPr>
            <w:tcW w:w="9090" w:type="dxa"/>
            <w:gridSpan w:val="2"/>
            <w:tcBorders>
              <w:top w:val="nil"/>
              <w:left w:val="nil"/>
              <w:bottom w:val="single" w:sz="4" w:space="0" w:color="auto"/>
              <w:right w:val="nil"/>
            </w:tcBorders>
            <w:shd w:val="clear" w:color="auto" w:fill="auto"/>
          </w:tcPr>
          <w:p w14:paraId="22098BDD" w14:textId="7910B28D" w:rsidR="00B71522" w:rsidRPr="006A705B" w:rsidRDefault="001D5CEC" w:rsidP="008C5AE8">
            <w:pPr>
              <w:pStyle w:val="paragraph0"/>
              <w:spacing w:before="0" w:after="0"/>
              <w:ind w:left="1452" w:hanging="1452"/>
              <w:rPr>
                <w:b/>
                <w:sz w:val="22"/>
                <w:szCs w:val="22"/>
              </w:rPr>
            </w:pPr>
            <w:r w:rsidRPr="006A705B">
              <w:rPr>
                <w:b/>
                <w:sz w:val="22"/>
              </w:rPr>
              <w:t xml:space="preserve">Tabulka 2. </w:t>
            </w:r>
            <w:r w:rsidRPr="006A705B">
              <w:rPr>
                <w:sz w:val="22"/>
                <w:szCs w:val="22"/>
              </w:rPr>
              <w:tab/>
            </w:r>
            <w:r w:rsidRPr="006A705B">
              <w:rPr>
                <w:b/>
                <w:sz w:val="22"/>
                <w:szCs w:val="22"/>
              </w:rPr>
              <w:t>Úprava dávkování při hematologických toxicitách</w:t>
            </w:r>
            <w:r w:rsidR="006F3AA6" w:rsidRPr="006A705B">
              <w:rPr>
                <w:b/>
                <w:sz w:val="22"/>
                <w:szCs w:val="22"/>
              </w:rPr>
              <w:t xml:space="preserve"> na začátku léčebného cyklu (1. den</w:t>
            </w:r>
            <w:r w:rsidR="006F3AA6" w:rsidRPr="006A705B">
              <w:rPr>
                <w:b/>
                <w:sz w:val="22"/>
              </w:rPr>
              <w:t>)</w:t>
            </w:r>
          </w:p>
        </w:tc>
      </w:tr>
      <w:tr w:rsidR="00C06B21" w:rsidRPr="006A705B" w14:paraId="2827C57A" w14:textId="77777777" w:rsidTr="00F037C0">
        <w:tc>
          <w:tcPr>
            <w:tcW w:w="3197" w:type="dxa"/>
            <w:tcBorders>
              <w:top w:val="single" w:sz="4" w:space="0" w:color="auto"/>
              <w:left w:val="single" w:sz="4" w:space="0" w:color="auto"/>
              <w:bottom w:val="single" w:sz="4" w:space="0" w:color="auto"/>
              <w:right w:val="single" w:sz="4" w:space="0" w:color="auto"/>
            </w:tcBorders>
            <w:shd w:val="clear" w:color="auto" w:fill="auto"/>
          </w:tcPr>
          <w:p w14:paraId="4644C8B9" w14:textId="77777777" w:rsidR="00C06B21" w:rsidRPr="006A705B" w:rsidRDefault="00C06B21" w:rsidP="001D5CEC">
            <w:pPr>
              <w:pStyle w:val="paragraph0"/>
              <w:keepNext/>
              <w:spacing w:before="0" w:after="0"/>
              <w:rPr>
                <w:b/>
                <w:sz w:val="22"/>
                <w:szCs w:val="22"/>
              </w:rPr>
            </w:pPr>
            <w:r w:rsidRPr="006A705B">
              <w:rPr>
                <w:b/>
                <w:sz w:val="22"/>
              </w:rPr>
              <w:t>Hematologická toxicita</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57D52CE2" w14:textId="77777777" w:rsidR="00C06B21" w:rsidRPr="006A705B" w:rsidRDefault="006F3AA6" w:rsidP="006F3AA6">
            <w:pPr>
              <w:keepNext/>
              <w:spacing w:line="240" w:lineRule="auto"/>
              <w:rPr>
                <w:b/>
                <w:szCs w:val="22"/>
              </w:rPr>
            </w:pPr>
            <w:r w:rsidRPr="006A705B">
              <w:rPr>
                <w:b/>
              </w:rPr>
              <w:t>Toxicita a ú</w:t>
            </w:r>
            <w:r w:rsidR="00C06B21" w:rsidRPr="006A705B">
              <w:rPr>
                <w:b/>
              </w:rPr>
              <w:t>prava dávkování</w:t>
            </w:r>
          </w:p>
        </w:tc>
      </w:tr>
      <w:tr w:rsidR="00C06B21" w:rsidRPr="006A705B" w14:paraId="42EC56C1" w14:textId="77777777" w:rsidTr="00F037C0">
        <w:trPr>
          <w:trHeight w:val="233"/>
        </w:trPr>
        <w:tc>
          <w:tcPr>
            <w:tcW w:w="3197" w:type="dxa"/>
            <w:tcBorders>
              <w:top w:val="single" w:sz="4" w:space="0" w:color="auto"/>
              <w:left w:val="single" w:sz="4" w:space="0" w:color="auto"/>
              <w:right w:val="single" w:sz="4" w:space="0" w:color="auto"/>
            </w:tcBorders>
            <w:shd w:val="clear" w:color="auto" w:fill="auto"/>
          </w:tcPr>
          <w:p w14:paraId="18CF97F7" w14:textId="77777777" w:rsidR="00C06B21" w:rsidRPr="006A705B" w:rsidRDefault="006F3AA6" w:rsidP="0046264F">
            <w:pPr>
              <w:pStyle w:val="paragraph0"/>
              <w:spacing w:before="0" w:after="0"/>
              <w:rPr>
                <w:sz w:val="22"/>
                <w:szCs w:val="22"/>
              </w:rPr>
            </w:pPr>
            <w:r w:rsidRPr="006A705B">
              <w:rPr>
                <w:sz w:val="22"/>
              </w:rPr>
              <w:t xml:space="preserve">Hladiny </w:t>
            </w:r>
            <w:r w:rsidR="00C06B21" w:rsidRPr="006A705B">
              <w:rPr>
                <w:sz w:val="22"/>
              </w:rPr>
              <w:t>před léčbou přípravkem BESPONSA:</w:t>
            </w:r>
          </w:p>
        </w:tc>
        <w:tc>
          <w:tcPr>
            <w:tcW w:w="5893" w:type="dxa"/>
            <w:tcBorders>
              <w:top w:val="single" w:sz="4" w:space="0" w:color="auto"/>
              <w:left w:val="single" w:sz="4" w:space="0" w:color="auto"/>
              <w:right w:val="single" w:sz="4" w:space="0" w:color="auto"/>
            </w:tcBorders>
            <w:shd w:val="clear" w:color="auto" w:fill="auto"/>
          </w:tcPr>
          <w:p w14:paraId="6F058C82" w14:textId="77777777" w:rsidR="00C06B21" w:rsidRPr="006A705B" w:rsidRDefault="00C06B21" w:rsidP="009862FB">
            <w:pPr>
              <w:spacing w:line="240" w:lineRule="auto"/>
              <w:rPr>
                <w:szCs w:val="22"/>
              </w:rPr>
            </w:pPr>
          </w:p>
        </w:tc>
      </w:tr>
      <w:tr w:rsidR="00C06B21" w:rsidRPr="006A705B" w14:paraId="3FA0E2DB" w14:textId="77777777" w:rsidTr="00F037C0">
        <w:trPr>
          <w:trHeight w:val="233"/>
        </w:trPr>
        <w:tc>
          <w:tcPr>
            <w:tcW w:w="3197" w:type="dxa"/>
            <w:tcBorders>
              <w:top w:val="single" w:sz="4" w:space="0" w:color="auto"/>
              <w:left w:val="single" w:sz="4" w:space="0" w:color="auto"/>
              <w:right w:val="single" w:sz="4" w:space="0" w:color="auto"/>
            </w:tcBorders>
            <w:shd w:val="clear" w:color="auto" w:fill="auto"/>
          </w:tcPr>
          <w:p w14:paraId="7FC909F1" w14:textId="77777777" w:rsidR="00C06B21" w:rsidRPr="006A705B" w:rsidRDefault="00C06B21" w:rsidP="00C82206">
            <w:pPr>
              <w:pStyle w:val="paragraph0"/>
              <w:spacing w:before="0" w:after="0"/>
              <w:ind w:left="162"/>
              <w:rPr>
                <w:sz w:val="22"/>
                <w:szCs w:val="22"/>
              </w:rPr>
            </w:pPr>
            <w:r w:rsidRPr="006A705B">
              <w:rPr>
                <w:sz w:val="22"/>
              </w:rPr>
              <w:t>ANC byla ≥ 1× 10</w:t>
            </w:r>
            <w:r w:rsidRPr="006A705B">
              <w:rPr>
                <w:sz w:val="22"/>
                <w:vertAlign w:val="superscript"/>
              </w:rPr>
              <w:t>9</w:t>
            </w:r>
            <w:r w:rsidRPr="006A705B">
              <w:rPr>
                <w:sz w:val="22"/>
              </w:rPr>
              <w:t>/l</w:t>
            </w:r>
          </w:p>
        </w:tc>
        <w:tc>
          <w:tcPr>
            <w:tcW w:w="5893" w:type="dxa"/>
            <w:tcBorders>
              <w:top w:val="single" w:sz="4" w:space="0" w:color="auto"/>
              <w:left w:val="single" w:sz="4" w:space="0" w:color="auto"/>
              <w:right w:val="single" w:sz="4" w:space="0" w:color="auto"/>
            </w:tcBorders>
            <w:shd w:val="clear" w:color="auto" w:fill="auto"/>
          </w:tcPr>
          <w:p w14:paraId="5E8F6EF7" w14:textId="77777777" w:rsidR="00C06B21" w:rsidRPr="006A705B" w:rsidRDefault="00C06B21" w:rsidP="006F3AA6">
            <w:pPr>
              <w:spacing w:line="240" w:lineRule="auto"/>
              <w:rPr>
                <w:szCs w:val="22"/>
              </w:rPr>
            </w:pPr>
            <w:r w:rsidRPr="006A705B">
              <w:t>Pokud ANC klesne, přerušte příští léčebný cyklus až do úpravy ANC na ≥ 1× 10</w:t>
            </w:r>
            <w:r w:rsidRPr="006A705B">
              <w:rPr>
                <w:vertAlign w:val="superscript"/>
              </w:rPr>
              <w:t>9</w:t>
            </w:r>
            <w:r w:rsidRPr="006A705B">
              <w:t>/l.</w:t>
            </w:r>
          </w:p>
        </w:tc>
      </w:tr>
      <w:tr w:rsidR="00C06B21" w:rsidRPr="006A705B" w14:paraId="13C156D2" w14:textId="77777777" w:rsidTr="00F037C0">
        <w:tc>
          <w:tcPr>
            <w:tcW w:w="3197" w:type="dxa"/>
            <w:tcBorders>
              <w:top w:val="single" w:sz="4" w:space="0" w:color="auto"/>
              <w:left w:val="single" w:sz="4" w:space="0" w:color="auto"/>
              <w:bottom w:val="single" w:sz="4" w:space="0" w:color="auto"/>
              <w:right w:val="single" w:sz="4" w:space="0" w:color="auto"/>
            </w:tcBorders>
            <w:shd w:val="clear" w:color="auto" w:fill="auto"/>
          </w:tcPr>
          <w:p w14:paraId="1A2BBF55" w14:textId="77777777" w:rsidR="00C06B21" w:rsidRPr="006A705B" w:rsidRDefault="00C06B21" w:rsidP="00F037C0">
            <w:pPr>
              <w:pStyle w:val="paragraph0"/>
              <w:spacing w:before="0" w:after="0"/>
              <w:ind w:left="162"/>
              <w:rPr>
                <w:sz w:val="22"/>
                <w:szCs w:val="22"/>
              </w:rPr>
            </w:pPr>
            <w:r w:rsidRPr="006A705B">
              <w:rPr>
                <w:sz w:val="22"/>
              </w:rPr>
              <w:t>počet trombocytů byl ≥ 50× 10</w:t>
            </w:r>
            <w:r w:rsidRPr="006A705B">
              <w:rPr>
                <w:sz w:val="22"/>
                <w:vertAlign w:val="superscript"/>
              </w:rPr>
              <w:t>9</w:t>
            </w:r>
            <w:r w:rsidRPr="006A705B">
              <w:rPr>
                <w:sz w:val="22"/>
              </w:rPr>
              <w:t>/l</w:t>
            </w:r>
            <w:r w:rsidRPr="006A705B">
              <w:rPr>
                <w:sz w:val="22"/>
                <w:vertAlign w:val="superscript"/>
              </w:rPr>
              <w:t xml:space="preserve">a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1B57D634" w14:textId="77777777" w:rsidR="00C06B21" w:rsidRPr="006A705B" w:rsidRDefault="00C06B21" w:rsidP="006F3AA6">
            <w:pPr>
              <w:rPr>
                <w:szCs w:val="22"/>
              </w:rPr>
            </w:pPr>
            <w:r w:rsidRPr="006A705B">
              <w:t>Pokud počet trombocytů klesne, přerušte příští léčebný cyklus až do úpravy počtu trombocytů na ≥ 50× 10</w:t>
            </w:r>
            <w:r w:rsidRPr="006A705B">
              <w:rPr>
                <w:vertAlign w:val="superscript"/>
              </w:rPr>
              <w:t>9</w:t>
            </w:r>
            <w:r w:rsidRPr="006A705B">
              <w:t>/l</w:t>
            </w:r>
            <w:r w:rsidRPr="006A705B">
              <w:rPr>
                <w:vertAlign w:val="superscript"/>
              </w:rPr>
              <w:t>a</w:t>
            </w:r>
            <w:r w:rsidRPr="006A705B">
              <w:t>.</w:t>
            </w:r>
          </w:p>
        </w:tc>
      </w:tr>
      <w:tr w:rsidR="00C06B21" w:rsidRPr="006A705B" w14:paraId="0C104E40" w14:textId="77777777" w:rsidTr="00D9557F">
        <w:tc>
          <w:tcPr>
            <w:tcW w:w="3197" w:type="dxa"/>
            <w:tcBorders>
              <w:top w:val="single" w:sz="4" w:space="0" w:color="auto"/>
              <w:left w:val="single" w:sz="4" w:space="0" w:color="auto"/>
              <w:bottom w:val="single" w:sz="4" w:space="0" w:color="auto"/>
              <w:right w:val="single" w:sz="4" w:space="0" w:color="auto"/>
            </w:tcBorders>
            <w:shd w:val="clear" w:color="auto" w:fill="auto"/>
          </w:tcPr>
          <w:p w14:paraId="7B2C662A" w14:textId="77777777" w:rsidR="00C06B21" w:rsidRPr="006A705B" w:rsidRDefault="00C06B21" w:rsidP="00F037C0">
            <w:pPr>
              <w:pStyle w:val="paragraph0"/>
              <w:spacing w:before="0" w:after="0"/>
              <w:ind w:left="162"/>
              <w:rPr>
                <w:sz w:val="22"/>
                <w:szCs w:val="22"/>
              </w:rPr>
            </w:pPr>
            <w:r w:rsidRPr="006A705B">
              <w:rPr>
                <w:sz w:val="22"/>
              </w:rPr>
              <w:t>ANC byl &lt; 1× 10</w:t>
            </w:r>
            <w:r w:rsidRPr="006A705B">
              <w:rPr>
                <w:sz w:val="22"/>
                <w:vertAlign w:val="superscript"/>
              </w:rPr>
              <w:t>9</w:t>
            </w:r>
            <w:r w:rsidRPr="006A705B">
              <w:rPr>
                <w:sz w:val="22"/>
              </w:rPr>
              <w:t>/l a/nebo počet trombocytů byl &lt; 50× 10</w:t>
            </w:r>
            <w:r w:rsidRPr="006A705B">
              <w:rPr>
                <w:sz w:val="22"/>
                <w:vertAlign w:val="superscript"/>
              </w:rPr>
              <w:t>9</w:t>
            </w:r>
            <w:r w:rsidRPr="006A705B">
              <w:rPr>
                <w:sz w:val="22"/>
              </w:rPr>
              <w:t>/l</w:t>
            </w:r>
            <w:r w:rsidRPr="006A705B">
              <w:rPr>
                <w:sz w:val="22"/>
                <w:vertAlign w:val="superscript"/>
              </w:rPr>
              <w:t>a</w:t>
            </w:r>
            <w:r w:rsidRPr="006A705B">
              <w:rPr>
                <w:sz w:val="22"/>
              </w:rPr>
              <w:t xml:space="preserve">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71585C14" w14:textId="77777777" w:rsidR="00C06B21" w:rsidRPr="006A705B" w:rsidRDefault="00C06B21" w:rsidP="00F037C0">
            <w:pPr>
              <w:rPr>
                <w:szCs w:val="22"/>
              </w:rPr>
            </w:pPr>
            <w:r w:rsidRPr="006A705B">
              <w:t>Pokud ANC a/nebo počet trombocytů klesne, přerušte příští léčebný cyklus až do výskytu nejméně jedné následující okolnosti:</w:t>
            </w:r>
          </w:p>
          <w:p w14:paraId="65D17129" w14:textId="77777777" w:rsidR="00C06B21" w:rsidRPr="006A705B" w:rsidRDefault="00C06B21" w:rsidP="00F037C0">
            <w:pPr>
              <w:tabs>
                <w:tab w:val="left" w:pos="162"/>
              </w:tabs>
              <w:ind w:left="162" w:hanging="162"/>
              <w:rPr>
                <w:szCs w:val="22"/>
              </w:rPr>
            </w:pPr>
            <w:r w:rsidRPr="006A705B">
              <w:t>- úprava ANC a počet trombocytů alespoň na počáteční hladiny v předchozím cyklu nebo</w:t>
            </w:r>
          </w:p>
          <w:p w14:paraId="2EEF2283" w14:textId="77777777" w:rsidR="00C06B21" w:rsidRPr="006A705B" w:rsidRDefault="00C06B21" w:rsidP="00F037C0">
            <w:pPr>
              <w:tabs>
                <w:tab w:val="left" w:pos="162"/>
                <w:tab w:val="left" w:pos="342"/>
              </w:tabs>
              <w:ind w:left="162" w:hanging="162"/>
              <w:rPr>
                <w:szCs w:val="22"/>
              </w:rPr>
            </w:pPr>
            <w:r w:rsidRPr="006A705B">
              <w:t>- úprava ANC na ≥ 1× 10</w:t>
            </w:r>
            <w:r w:rsidRPr="006A705B">
              <w:rPr>
                <w:vertAlign w:val="superscript"/>
              </w:rPr>
              <w:t>9</w:t>
            </w:r>
            <w:r w:rsidRPr="006A705B">
              <w:t>/l a úprava počtu trombocytů na ≥ 50× 10</w:t>
            </w:r>
            <w:r w:rsidRPr="006A705B">
              <w:rPr>
                <w:vertAlign w:val="superscript"/>
              </w:rPr>
              <w:t>9</w:t>
            </w:r>
            <w:r w:rsidRPr="006A705B">
              <w:t>/l</w:t>
            </w:r>
            <w:r w:rsidRPr="006A705B">
              <w:rPr>
                <w:vertAlign w:val="superscript"/>
              </w:rPr>
              <w:t>a</w:t>
            </w:r>
            <w:r w:rsidRPr="006A705B">
              <w:t xml:space="preserve"> nebo</w:t>
            </w:r>
          </w:p>
          <w:p w14:paraId="270BD5A8" w14:textId="77777777" w:rsidR="00C06B21" w:rsidRPr="006A705B" w:rsidRDefault="00C06B21" w:rsidP="00D85403">
            <w:pPr>
              <w:tabs>
                <w:tab w:val="left" w:pos="162"/>
                <w:tab w:val="left" w:pos="342"/>
              </w:tabs>
              <w:ind w:left="162" w:hanging="162"/>
              <w:rPr>
                <w:szCs w:val="22"/>
              </w:rPr>
            </w:pPr>
            <w:r w:rsidRPr="006A705B">
              <w:t xml:space="preserve">- stabilní onemocnění nebo jeho zlepšení (dle nejnovějšího vyšetření kostní dřeně) a pokles ANC a počtu trombocytů se připisuje původnímu onemocnění (není považováno za toxicitu související s přípravkem BESPONSA). </w:t>
            </w:r>
          </w:p>
        </w:tc>
      </w:tr>
      <w:tr w:rsidR="001D5CEC" w:rsidRPr="006A705B" w14:paraId="0C7F559D" w14:textId="77777777" w:rsidTr="00D9557F">
        <w:trPr>
          <w:trHeight w:val="530"/>
        </w:trPr>
        <w:tc>
          <w:tcPr>
            <w:tcW w:w="9090" w:type="dxa"/>
            <w:gridSpan w:val="2"/>
            <w:tcBorders>
              <w:top w:val="single" w:sz="4" w:space="0" w:color="auto"/>
              <w:left w:val="nil"/>
              <w:bottom w:val="nil"/>
              <w:right w:val="nil"/>
            </w:tcBorders>
            <w:shd w:val="clear" w:color="auto" w:fill="auto"/>
          </w:tcPr>
          <w:p w14:paraId="689693E9" w14:textId="77777777" w:rsidR="001D5CEC" w:rsidRPr="00735E25" w:rsidRDefault="001D5CEC" w:rsidP="00193251">
            <w:pPr>
              <w:spacing w:line="240" w:lineRule="auto"/>
              <w:rPr>
                <w:iCs/>
                <w:sz w:val="20"/>
              </w:rPr>
            </w:pPr>
            <w:r w:rsidRPr="00735E25">
              <w:rPr>
                <w:rStyle w:val="Emphasis"/>
                <w:i w:val="0"/>
                <w:sz w:val="20"/>
              </w:rPr>
              <w:t>Zkratka: ANC = absolutní počet neutrofilů.</w:t>
            </w:r>
          </w:p>
          <w:p w14:paraId="73B5475B" w14:textId="77777777" w:rsidR="001D5CEC" w:rsidRPr="006A705B" w:rsidRDefault="001D5CEC" w:rsidP="00D9557F">
            <w:pPr>
              <w:tabs>
                <w:tab w:val="clear" w:pos="567"/>
                <w:tab w:val="left" w:pos="252"/>
              </w:tabs>
              <w:spacing w:line="240" w:lineRule="auto"/>
              <w:rPr>
                <w:iCs/>
              </w:rPr>
            </w:pPr>
            <w:r w:rsidRPr="00735E25">
              <w:rPr>
                <w:rStyle w:val="Emphasis"/>
                <w:i w:val="0"/>
                <w:sz w:val="20"/>
                <w:vertAlign w:val="superscript"/>
              </w:rPr>
              <w:t>a</w:t>
            </w:r>
            <w:r w:rsidRPr="006A705B">
              <w:tab/>
            </w:r>
            <w:r w:rsidRPr="00735E25">
              <w:rPr>
                <w:sz w:val="20"/>
              </w:rPr>
              <w:t>Počet trombocytů použitý ke stanovení dávky musí být nezávislý na krevní transfuzi.</w:t>
            </w:r>
          </w:p>
        </w:tc>
      </w:tr>
    </w:tbl>
    <w:p w14:paraId="0C041CB7" w14:textId="77777777" w:rsidR="000F32B9" w:rsidRPr="006A705B" w:rsidRDefault="000F32B9" w:rsidP="009862FB">
      <w:pPr>
        <w:pStyle w:val="paragraph0"/>
        <w:tabs>
          <w:tab w:val="left" w:pos="1080"/>
        </w:tabs>
        <w:spacing w:before="0" w:after="0"/>
        <w:ind w:left="1080" w:hanging="108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850"/>
      </w:tblGrid>
      <w:tr w:rsidR="00193251" w:rsidRPr="006A705B" w14:paraId="4D7E2067" w14:textId="77777777" w:rsidTr="00F85AA3">
        <w:trPr>
          <w:tblHeader/>
        </w:trPr>
        <w:tc>
          <w:tcPr>
            <w:tcW w:w="9090" w:type="dxa"/>
            <w:gridSpan w:val="2"/>
            <w:tcBorders>
              <w:top w:val="nil"/>
              <w:left w:val="nil"/>
              <w:right w:val="nil"/>
            </w:tcBorders>
            <w:shd w:val="clear" w:color="auto" w:fill="auto"/>
          </w:tcPr>
          <w:p w14:paraId="47817BFB" w14:textId="081FBBFB" w:rsidR="006F3AA6" w:rsidRPr="006A705B" w:rsidRDefault="00193251" w:rsidP="008C5AE8">
            <w:pPr>
              <w:tabs>
                <w:tab w:val="clear" w:pos="567"/>
                <w:tab w:val="left" w:pos="1062"/>
              </w:tabs>
              <w:spacing w:line="240" w:lineRule="auto"/>
              <w:rPr>
                <w:b/>
                <w:szCs w:val="22"/>
              </w:rPr>
            </w:pPr>
            <w:r w:rsidRPr="006A705B">
              <w:rPr>
                <w:b/>
              </w:rPr>
              <w:t xml:space="preserve">Tabulka 3. </w:t>
            </w:r>
            <w:r w:rsidRPr="006A705B">
              <w:tab/>
            </w:r>
            <w:r w:rsidRPr="006A705B">
              <w:rPr>
                <w:b/>
              </w:rPr>
              <w:t>Úprava dávkování při nehematologických toxicitách</w:t>
            </w:r>
            <w:r w:rsidR="006F3AA6" w:rsidRPr="006A705B">
              <w:rPr>
                <w:b/>
              </w:rPr>
              <w:t xml:space="preserve"> kdykoli během léčby</w:t>
            </w:r>
          </w:p>
        </w:tc>
      </w:tr>
      <w:tr w:rsidR="00C06B21" w:rsidRPr="006A705B" w14:paraId="0EEF2AAA" w14:textId="77777777" w:rsidTr="00F85AA3">
        <w:trPr>
          <w:tblHeader/>
        </w:trPr>
        <w:tc>
          <w:tcPr>
            <w:tcW w:w="3240" w:type="dxa"/>
            <w:tcBorders>
              <w:top w:val="single" w:sz="4" w:space="0" w:color="auto"/>
            </w:tcBorders>
            <w:shd w:val="clear" w:color="auto" w:fill="auto"/>
          </w:tcPr>
          <w:p w14:paraId="7AADEF8C" w14:textId="77777777" w:rsidR="00C06B21" w:rsidRPr="006A705B" w:rsidRDefault="00C06B21" w:rsidP="00193251">
            <w:pPr>
              <w:pStyle w:val="paragraph0"/>
              <w:spacing w:before="0" w:after="0"/>
              <w:rPr>
                <w:b/>
                <w:sz w:val="22"/>
                <w:szCs w:val="22"/>
              </w:rPr>
            </w:pPr>
            <w:r w:rsidRPr="006A705B">
              <w:rPr>
                <w:b/>
                <w:sz w:val="22"/>
              </w:rPr>
              <w:t>Nehematologická toxicita</w:t>
            </w:r>
          </w:p>
        </w:tc>
        <w:tc>
          <w:tcPr>
            <w:tcW w:w="5850" w:type="dxa"/>
            <w:tcBorders>
              <w:top w:val="single" w:sz="4" w:space="0" w:color="auto"/>
            </w:tcBorders>
            <w:shd w:val="clear" w:color="auto" w:fill="auto"/>
          </w:tcPr>
          <w:p w14:paraId="7DCBCFC8" w14:textId="77777777" w:rsidR="00C06B21" w:rsidRPr="006A705B" w:rsidRDefault="00C06B21" w:rsidP="009862FB">
            <w:pPr>
              <w:spacing w:line="240" w:lineRule="auto"/>
              <w:rPr>
                <w:b/>
                <w:szCs w:val="22"/>
              </w:rPr>
            </w:pPr>
            <w:r w:rsidRPr="006A705B">
              <w:rPr>
                <w:b/>
              </w:rPr>
              <w:t>Úprava dávkování</w:t>
            </w:r>
          </w:p>
        </w:tc>
      </w:tr>
      <w:tr w:rsidR="00C06B21" w:rsidRPr="006A705B" w14:paraId="2AF25D8C" w14:textId="77777777" w:rsidTr="00AA1134">
        <w:tc>
          <w:tcPr>
            <w:tcW w:w="3240" w:type="dxa"/>
            <w:tcBorders>
              <w:top w:val="single" w:sz="4" w:space="0" w:color="auto"/>
            </w:tcBorders>
            <w:shd w:val="clear" w:color="auto" w:fill="auto"/>
          </w:tcPr>
          <w:p w14:paraId="08446ABE" w14:textId="77777777" w:rsidR="00C06B21" w:rsidRPr="006A705B" w:rsidRDefault="00C06B21" w:rsidP="0046264F">
            <w:pPr>
              <w:pStyle w:val="paragraph0"/>
              <w:spacing w:before="0" w:after="0"/>
              <w:rPr>
                <w:sz w:val="22"/>
                <w:szCs w:val="22"/>
              </w:rPr>
            </w:pPr>
            <w:r w:rsidRPr="006A705B">
              <w:rPr>
                <w:sz w:val="22"/>
              </w:rPr>
              <w:t xml:space="preserve">VOD/SOS nebo jiná závažná hepatotoxicita </w:t>
            </w:r>
          </w:p>
        </w:tc>
        <w:tc>
          <w:tcPr>
            <w:tcW w:w="5850" w:type="dxa"/>
            <w:tcBorders>
              <w:top w:val="single" w:sz="4" w:space="0" w:color="auto"/>
            </w:tcBorders>
            <w:shd w:val="clear" w:color="auto" w:fill="auto"/>
          </w:tcPr>
          <w:p w14:paraId="43BFAA3A" w14:textId="77777777" w:rsidR="00C06B21" w:rsidRPr="006A705B" w:rsidRDefault="00C06B21" w:rsidP="009862FB">
            <w:pPr>
              <w:spacing w:line="240" w:lineRule="auto"/>
              <w:rPr>
                <w:szCs w:val="22"/>
              </w:rPr>
            </w:pPr>
            <w:r w:rsidRPr="006A705B">
              <w:t>Trvale ukončete léčbu (viz bod 4.4).</w:t>
            </w:r>
          </w:p>
        </w:tc>
      </w:tr>
      <w:tr w:rsidR="00C06B21" w:rsidRPr="006A705B" w14:paraId="2537512B" w14:textId="77777777" w:rsidTr="00AA1134">
        <w:tc>
          <w:tcPr>
            <w:tcW w:w="3240" w:type="dxa"/>
            <w:tcBorders>
              <w:top w:val="single" w:sz="4" w:space="0" w:color="auto"/>
            </w:tcBorders>
            <w:shd w:val="clear" w:color="auto" w:fill="auto"/>
          </w:tcPr>
          <w:p w14:paraId="2EFB7B9B" w14:textId="77777777" w:rsidR="00C06B21" w:rsidRPr="006A705B" w:rsidRDefault="00C06B21" w:rsidP="0046264F">
            <w:pPr>
              <w:pStyle w:val="paragraph0"/>
              <w:spacing w:before="0" w:after="0"/>
              <w:rPr>
                <w:rFonts w:eastAsia="Times New Roman"/>
                <w:sz w:val="22"/>
                <w:szCs w:val="22"/>
              </w:rPr>
            </w:pPr>
            <w:r w:rsidRPr="006A705B">
              <w:rPr>
                <w:sz w:val="22"/>
              </w:rPr>
              <w:t>Celkový bilirubin &gt; 1,5× ULN a AST</w:t>
            </w:r>
            <w:r w:rsidRPr="006A705B">
              <w:rPr>
                <w:b/>
                <w:sz w:val="22"/>
              </w:rPr>
              <w:t>/</w:t>
            </w:r>
            <w:r w:rsidRPr="006A705B">
              <w:rPr>
                <w:sz w:val="22"/>
              </w:rPr>
              <w:t xml:space="preserve">ALT &gt; 2,5× ULN </w:t>
            </w:r>
          </w:p>
        </w:tc>
        <w:tc>
          <w:tcPr>
            <w:tcW w:w="5850" w:type="dxa"/>
            <w:tcBorders>
              <w:top w:val="single" w:sz="4" w:space="0" w:color="auto"/>
            </w:tcBorders>
            <w:shd w:val="clear" w:color="auto" w:fill="auto"/>
          </w:tcPr>
          <w:p w14:paraId="00C1C88C" w14:textId="77777777" w:rsidR="00C06B21" w:rsidRPr="006A705B" w:rsidRDefault="00C06B21" w:rsidP="00CF7D7A">
            <w:pPr>
              <w:spacing w:line="240" w:lineRule="auto"/>
              <w:rPr>
                <w:i/>
                <w:szCs w:val="22"/>
              </w:rPr>
            </w:pPr>
            <w:r w:rsidRPr="006A705B">
              <w:t>Přerušte podávání až do úpravy celkového bilirubinu na ≤ 1,5× ULN</w:t>
            </w:r>
            <w:r w:rsidRPr="006A705B">
              <w:rPr>
                <w:i/>
              </w:rPr>
              <w:t xml:space="preserve"> </w:t>
            </w:r>
            <w:r w:rsidRPr="006A705B">
              <w:t>a AST/ALT na ≤ 2,5× ULN před každou dávkou s výjimkou případů, kdy je příčinou Gilbert</w:t>
            </w:r>
            <w:r w:rsidR="00CF7D7A" w:rsidRPr="006A705B">
              <w:t>ův</w:t>
            </w:r>
            <w:r w:rsidRPr="006A705B">
              <w:t xml:space="preserve"> </w:t>
            </w:r>
            <w:r w:rsidR="00CF7D7A" w:rsidRPr="006A705B">
              <w:t>syndrom</w:t>
            </w:r>
            <w:r w:rsidRPr="006A705B">
              <w:t xml:space="preserve"> nebo hemolýza. Trvale ukončete léčbu, pokud nedojde k úpravě celkového bilirubinu na ≤ 1,5× ULN nebo úpravě AST/ALT na ≤ 2,5× ULN (viz bod 4.4).</w:t>
            </w:r>
          </w:p>
        </w:tc>
      </w:tr>
      <w:tr w:rsidR="00C06B21" w:rsidRPr="006A705B" w14:paraId="1ABEB967" w14:textId="77777777" w:rsidTr="00AA1134">
        <w:tc>
          <w:tcPr>
            <w:tcW w:w="3240" w:type="dxa"/>
            <w:tcBorders>
              <w:top w:val="single" w:sz="4" w:space="0" w:color="auto"/>
              <w:bottom w:val="single" w:sz="4" w:space="0" w:color="auto"/>
            </w:tcBorders>
            <w:shd w:val="clear" w:color="auto" w:fill="auto"/>
          </w:tcPr>
          <w:p w14:paraId="56319BD6" w14:textId="77777777" w:rsidR="00C06B21" w:rsidRPr="006A705B" w:rsidRDefault="00C06B21" w:rsidP="00F85AA3">
            <w:pPr>
              <w:pStyle w:val="paragraph0"/>
              <w:widowControl w:val="0"/>
              <w:spacing w:before="0" w:after="0"/>
              <w:rPr>
                <w:rFonts w:eastAsia="TimesNewRoman"/>
                <w:color w:val="auto"/>
                <w:sz w:val="22"/>
                <w:szCs w:val="22"/>
              </w:rPr>
            </w:pPr>
            <w:r w:rsidRPr="006A705B">
              <w:rPr>
                <w:color w:val="auto"/>
                <w:sz w:val="22"/>
              </w:rPr>
              <w:t>Reakce spojená s</w:t>
            </w:r>
            <w:r w:rsidR="005C384C" w:rsidRPr="006A705B">
              <w:rPr>
                <w:color w:val="auto"/>
                <w:sz w:val="22"/>
              </w:rPr>
              <w:t xml:space="preserve"> podáváním </w:t>
            </w:r>
            <w:r w:rsidRPr="006A705B">
              <w:rPr>
                <w:color w:val="auto"/>
                <w:sz w:val="22"/>
              </w:rPr>
              <w:t>infuz</w:t>
            </w:r>
            <w:r w:rsidR="005C384C" w:rsidRPr="006A705B">
              <w:rPr>
                <w:color w:val="auto"/>
                <w:sz w:val="22"/>
              </w:rPr>
              <w:t>e</w:t>
            </w:r>
          </w:p>
        </w:tc>
        <w:tc>
          <w:tcPr>
            <w:tcW w:w="5850" w:type="dxa"/>
            <w:tcBorders>
              <w:top w:val="single" w:sz="4" w:space="0" w:color="auto"/>
              <w:bottom w:val="single" w:sz="4" w:space="0" w:color="auto"/>
            </w:tcBorders>
            <w:shd w:val="clear" w:color="auto" w:fill="auto"/>
          </w:tcPr>
          <w:p w14:paraId="48345571" w14:textId="77777777" w:rsidR="00C06B21" w:rsidRPr="006A705B" w:rsidRDefault="00C06B21" w:rsidP="00F85AA3">
            <w:pPr>
              <w:widowControl w:val="0"/>
              <w:spacing w:line="240" w:lineRule="auto"/>
              <w:rPr>
                <w:szCs w:val="22"/>
              </w:rPr>
            </w:pPr>
            <w:r w:rsidRPr="006A705B">
              <w:t>Přerušte infuzi a zahajte odpovídající farmakologickou léčbu. V závislosti na závažnosti reakce spojené s</w:t>
            </w:r>
            <w:r w:rsidR="00316AA3" w:rsidRPr="006A705B">
              <w:t xml:space="preserve"> podáváním </w:t>
            </w:r>
            <w:r w:rsidRPr="006A705B">
              <w:t>infuz</w:t>
            </w:r>
            <w:r w:rsidR="00316AA3" w:rsidRPr="006A705B">
              <w:t>e</w:t>
            </w:r>
            <w:r w:rsidRPr="006A705B">
              <w:t xml:space="preserve"> zvažte ukončení infuze nebo podání steroidů a antihistaminik. U závažných a život ohrožujících reakcí </w:t>
            </w:r>
            <w:r w:rsidR="00316AA3" w:rsidRPr="006A705B">
              <w:t>spojených s podáváním</w:t>
            </w:r>
            <w:r w:rsidRPr="006A705B">
              <w:t xml:space="preserve"> infuz</w:t>
            </w:r>
            <w:r w:rsidR="00316AA3" w:rsidRPr="006A705B">
              <w:t>e</w:t>
            </w:r>
            <w:r w:rsidRPr="006A705B">
              <w:t xml:space="preserve"> trvale ukončete léčbu (viz bod 4.4).</w:t>
            </w:r>
          </w:p>
        </w:tc>
      </w:tr>
      <w:tr w:rsidR="00C06B21" w:rsidRPr="006A705B" w14:paraId="32418707" w14:textId="77777777" w:rsidTr="00AA1134">
        <w:tc>
          <w:tcPr>
            <w:tcW w:w="3240" w:type="dxa"/>
            <w:tcBorders>
              <w:top w:val="single" w:sz="4" w:space="0" w:color="auto"/>
              <w:bottom w:val="single" w:sz="4" w:space="0" w:color="auto"/>
            </w:tcBorders>
            <w:shd w:val="clear" w:color="auto" w:fill="auto"/>
          </w:tcPr>
          <w:p w14:paraId="21DB66BB" w14:textId="77777777" w:rsidR="00C06B21" w:rsidRPr="006A705B" w:rsidRDefault="00C06B21" w:rsidP="0025539F">
            <w:pPr>
              <w:pStyle w:val="paragraph0"/>
              <w:keepNext/>
              <w:keepLines/>
              <w:widowControl w:val="0"/>
              <w:spacing w:before="0" w:after="0"/>
              <w:rPr>
                <w:sz w:val="22"/>
                <w:szCs w:val="22"/>
              </w:rPr>
            </w:pPr>
            <w:r w:rsidRPr="006A705B">
              <w:rPr>
                <w:sz w:val="22"/>
              </w:rPr>
              <w:t>Nehematologické toxicity ≥ 2. stupně</w:t>
            </w:r>
            <w:r w:rsidRPr="006A705B">
              <w:rPr>
                <w:sz w:val="22"/>
                <w:vertAlign w:val="superscript"/>
              </w:rPr>
              <w:t>a</w:t>
            </w:r>
            <w:r w:rsidRPr="006A705B">
              <w:rPr>
                <w:sz w:val="22"/>
              </w:rPr>
              <w:t xml:space="preserve"> (spojené s přípravkem BESPONSA)</w:t>
            </w:r>
          </w:p>
        </w:tc>
        <w:tc>
          <w:tcPr>
            <w:tcW w:w="5850" w:type="dxa"/>
            <w:tcBorders>
              <w:top w:val="single" w:sz="4" w:space="0" w:color="auto"/>
              <w:bottom w:val="single" w:sz="4" w:space="0" w:color="auto"/>
            </w:tcBorders>
            <w:shd w:val="clear" w:color="auto" w:fill="auto"/>
          </w:tcPr>
          <w:p w14:paraId="7900E441" w14:textId="77777777" w:rsidR="00C06B21" w:rsidRPr="006A705B" w:rsidRDefault="00C06B21" w:rsidP="0025539F">
            <w:pPr>
              <w:keepNext/>
              <w:keepLines/>
              <w:widowControl w:val="0"/>
              <w:spacing w:line="240" w:lineRule="auto"/>
              <w:rPr>
                <w:szCs w:val="22"/>
              </w:rPr>
            </w:pPr>
            <w:r w:rsidRPr="006A705B">
              <w:t xml:space="preserve">Léčbu přerušte až do úpravy na hladiny odpovídající 1. stupni nebo počátečnímu stupni před každou dávkou. </w:t>
            </w:r>
          </w:p>
        </w:tc>
      </w:tr>
      <w:tr w:rsidR="00457579" w:rsidRPr="006A705B" w14:paraId="19FCA961" w14:textId="77777777" w:rsidTr="00AA1134">
        <w:trPr>
          <w:trHeight w:val="935"/>
        </w:trPr>
        <w:tc>
          <w:tcPr>
            <w:tcW w:w="9090" w:type="dxa"/>
            <w:gridSpan w:val="2"/>
            <w:tcBorders>
              <w:top w:val="single" w:sz="4" w:space="0" w:color="auto"/>
              <w:left w:val="nil"/>
              <w:bottom w:val="nil"/>
              <w:right w:val="nil"/>
            </w:tcBorders>
            <w:shd w:val="clear" w:color="auto" w:fill="auto"/>
          </w:tcPr>
          <w:p w14:paraId="16E5E34C" w14:textId="77777777" w:rsidR="00457579" w:rsidRPr="006A705B" w:rsidRDefault="00457579" w:rsidP="009862FB">
            <w:pPr>
              <w:spacing w:line="240" w:lineRule="auto"/>
            </w:pPr>
            <w:r w:rsidRPr="00735E25">
              <w:rPr>
                <w:rStyle w:val="Emphasis"/>
                <w:i w:val="0"/>
                <w:sz w:val="20"/>
              </w:rPr>
              <w:t xml:space="preserve">Zkratky: ALT = alaninaminotransferáza; </w:t>
            </w:r>
            <w:r w:rsidRPr="00735E25">
              <w:rPr>
                <w:sz w:val="20"/>
              </w:rPr>
              <w:t>AST = </w:t>
            </w:r>
            <w:r w:rsidRPr="00735E25">
              <w:rPr>
                <w:rStyle w:val="Emphasis"/>
                <w:i w:val="0"/>
                <w:sz w:val="20"/>
              </w:rPr>
              <w:t xml:space="preserve">aspartátaminotransferáza; ULN = horní </w:t>
            </w:r>
            <w:r w:rsidR="00545949" w:rsidRPr="00735E25">
              <w:rPr>
                <w:rStyle w:val="Emphasis"/>
                <w:i w:val="0"/>
                <w:sz w:val="20"/>
              </w:rPr>
              <w:t>hranice</w:t>
            </w:r>
            <w:r w:rsidRPr="00735E25">
              <w:rPr>
                <w:rStyle w:val="Emphasis"/>
                <w:i w:val="0"/>
                <w:sz w:val="20"/>
              </w:rPr>
              <w:t xml:space="preserve"> normálu; VOD/SOS = venookluzivní </w:t>
            </w:r>
            <w:r w:rsidR="00C947BD" w:rsidRPr="00735E25">
              <w:rPr>
                <w:rStyle w:val="Emphasis"/>
                <w:i w:val="0"/>
                <w:sz w:val="20"/>
              </w:rPr>
              <w:t>choroba jater</w:t>
            </w:r>
            <w:r w:rsidRPr="00735E25">
              <w:rPr>
                <w:rStyle w:val="Emphasis"/>
                <w:i w:val="0"/>
                <w:sz w:val="20"/>
              </w:rPr>
              <w:t>/</w:t>
            </w:r>
            <w:r w:rsidR="00C947BD" w:rsidRPr="00735E25">
              <w:rPr>
                <w:rStyle w:val="Emphasis"/>
                <w:i w:val="0"/>
                <w:sz w:val="20"/>
              </w:rPr>
              <w:t xml:space="preserve"> sinusoidální obstrukční </w:t>
            </w:r>
            <w:r w:rsidRPr="00735E25">
              <w:rPr>
                <w:rStyle w:val="Emphasis"/>
                <w:i w:val="0"/>
                <w:sz w:val="20"/>
              </w:rPr>
              <w:t>syndrom.</w:t>
            </w:r>
          </w:p>
          <w:p w14:paraId="0C4DA697" w14:textId="77777777" w:rsidR="00457579" w:rsidRPr="006A705B" w:rsidRDefault="00457579" w:rsidP="00457579">
            <w:pPr>
              <w:tabs>
                <w:tab w:val="clear" w:pos="567"/>
                <w:tab w:val="left" w:pos="252"/>
              </w:tabs>
              <w:spacing w:line="240" w:lineRule="auto"/>
              <w:ind w:left="252" w:hanging="252"/>
            </w:pPr>
            <w:r w:rsidRPr="00735E25">
              <w:rPr>
                <w:sz w:val="20"/>
                <w:vertAlign w:val="superscript"/>
              </w:rPr>
              <w:t xml:space="preserve">a </w:t>
            </w:r>
            <w:r w:rsidRPr="006A705B">
              <w:tab/>
            </w:r>
            <w:r w:rsidRPr="00735E25">
              <w:rPr>
                <w:sz w:val="20"/>
              </w:rPr>
              <w:t>Stupeň závažnosti dle</w:t>
            </w:r>
            <w:r w:rsidRPr="00735E25">
              <w:rPr>
                <w:sz w:val="20"/>
                <w:vertAlign w:val="superscript"/>
              </w:rPr>
              <w:t xml:space="preserve"> </w:t>
            </w:r>
            <w:r w:rsidRPr="00735E25">
              <w:rPr>
                <w:sz w:val="20"/>
              </w:rPr>
              <w:t>obecných terminologických kritérií pro nežádoucí účinky Národního institutu pro nádorová onemocnění (NCI CTCAE), verze 3.0.</w:t>
            </w:r>
          </w:p>
        </w:tc>
      </w:tr>
    </w:tbl>
    <w:p w14:paraId="0CFA9C66" w14:textId="77777777" w:rsidR="000F32B9" w:rsidRPr="006A705B" w:rsidRDefault="000F32B9" w:rsidP="009862FB">
      <w:pPr>
        <w:pStyle w:val="paragraph0"/>
        <w:spacing w:before="0" w:after="0"/>
        <w:rPr>
          <w:rStyle w:val="BlueText"/>
          <w:color w:val="auto"/>
          <w:sz w:val="22"/>
          <w:szCs w:val="22"/>
        </w:rPr>
      </w:pPr>
    </w:p>
    <w:p w14:paraId="054EA457" w14:textId="77777777" w:rsidR="002E531A" w:rsidRPr="006A705B" w:rsidRDefault="00C06B21" w:rsidP="009862FB">
      <w:pPr>
        <w:pStyle w:val="paragraph0"/>
        <w:spacing w:before="0" w:after="0"/>
        <w:rPr>
          <w:sz w:val="22"/>
          <w:szCs w:val="22"/>
        </w:rPr>
      </w:pPr>
      <w:r w:rsidRPr="006A705B">
        <w:rPr>
          <w:rStyle w:val="BlueText"/>
          <w:color w:val="auto"/>
          <w:sz w:val="22"/>
        </w:rPr>
        <w:t xml:space="preserve">V tabulce 4 jsou uvedeny doporučené postupy pro úpravu dávkování </w:t>
      </w:r>
      <w:r w:rsidRPr="006A705B">
        <w:rPr>
          <w:sz w:val="22"/>
        </w:rPr>
        <w:t>v závislosti na délce přerušení podávání v důsledku toxicity.</w:t>
      </w:r>
    </w:p>
    <w:p w14:paraId="35034252" w14:textId="77777777" w:rsidR="00C06B21" w:rsidRPr="006A705B" w:rsidRDefault="00C06B21" w:rsidP="00C82206">
      <w:pPr>
        <w:pStyle w:val="paragraph0"/>
        <w:spacing w:before="0" w:after="0"/>
        <w:ind w:left="1080" w:hanging="108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5811"/>
      </w:tblGrid>
      <w:tr w:rsidR="009923F7" w:rsidRPr="006A705B" w14:paraId="3D2B8111" w14:textId="77777777" w:rsidTr="009923F7">
        <w:trPr>
          <w:tblHeader/>
        </w:trPr>
        <w:tc>
          <w:tcPr>
            <w:tcW w:w="9090" w:type="dxa"/>
            <w:gridSpan w:val="2"/>
            <w:tcBorders>
              <w:top w:val="nil"/>
              <w:left w:val="nil"/>
              <w:right w:val="nil"/>
            </w:tcBorders>
            <w:shd w:val="clear" w:color="auto" w:fill="auto"/>
          </w:tcPr>
          <w:p w14:paraId="73C73AE6" w14:textId="0F88EA14" w:rsidR="006F3AA6" w:rsidRPr="006A705B" w:rsidRDefault="009923F7" w:rsidP="008C5AE8">
            <w:pPr>
              <w:keepNext/>
              <w:tabs>
                <w:tab w:val="clear" w:pos="567"/>
                <w:tab w:val="left" w:pos="1062"/>
              </w:tabs>
              <w:spacing w:line="240" w:lineRule="auto"/>
              <w:rPr>
                <w:b/>
                <w:szCs w:val="22"/>
              </w:rPr>
            </w:pPr>
            <w:r w:rsidRPr="006A705B">
              <w:rPr>
                <w:b/>
              </w:rPr>
              <w:t xml:space="preserve">Tabulka 4. </w:t>
            </w:r>
            <w:r w:rsidRPr="006A705B">
              <w:tab/>
            </w:r>
            <w:r w:rsidRPr="006A705B">
              <w:rPr>
                <w:b/>
              </w:rPr>
              <w:t>Úprava dávkování v závislosti na délce přerušení podávání v důsledku toxicity</w:t>
            </w:r>
          </w:p>
        </w:tc>
      </w:tr>
      <w:tr w:rsidR="00C06B21" w:rsidRPr="006A705B" w14:paraId="1E3E8EC3" w14:textId="77777777" w:rsidTr="00F037C0">
        <w:trPr>
          <w:tblHeader/>
        </w:trPr>
        <w:tc>
          <w:tcPr>
            <w:tcW w:w="3192" w:type="dxa"/>
            <w:shd w:val="clear" w:color="auto" w:fill="auto"/>
          </w:tcPr>
          <w:p w14:paraId="4903383A" w14:textId="77777777" w:rsidR="00C06B21" w:rsidRPr="006A705B" w:rsidRDefault="00C06B21" w:rsidP="004A3C24">
            <w:pPr>
              <w:keepNext/>
              <w:spacing w:line="240" w:lineRule="auto"/>
              <w:rPr>
                <w:b/>
                <w:szCs w:val="22"/>
              </w:rPr>
            </w:pPr>
            <w:r w:rsidRPr="006A705B">
              <w:rPr>
                <w:b/>
              </w:rPr>
              <w:t>Délka přerušení podávání v důsledku toxicity</w:t>
            </w:r>
          </w:p>
        </w:tc>
        <w:tc>
          <w:tcPr>
            <w:tcW w:w="5898" w:type="dxa"/>
            <w:shd w:val="clear" w:color="auto" w:fill="auto"/>
          </w:tcPr>
          <w:p w14:paraId="1B90D4C0" w14:textId="77777777" w:rsidR="00C06B21" w:rsidRPr="006A705B" w:rsidRDefault="00C06B21" w:rsidP="004A3C24">
            <w:pPr>
              <w:keepNext/>
              <w:spacing w:line="240" w:lineRule="auto"/>
              <w:rPr>
                <w:b/>
                <w:szCs w:val="22"/>
              </w:rPr>
            </w:pPr>
            <w:r w:rsidRPr="006A705B">
              <w:rPr>
                <w:b/>
              </w:rPr>
              <w:t>Úprava dávkování</w:t>
            </w:r>
          </w:p>
        </w:tc>
      </w:tr>
      <w:tr w:rsidR="00C06B21" w:rsidRPr="006A705B" w14:paraId="31CA4D2E" w14:textId="77777777" w:rsidTr="00F037C0">
        <w:tc>
          <w:tcPr>
            <w:tcW w:w="3192" w:type="dxa"/>
            <w:shd w:val="clear" w:color="auto" w:fill="auto"/>
          </w:tcPr>
          <w:p w14:paraId="60F78D7A" w14:textId="77777777" w:rsidR="00C06B21" w:rsidRPr="006A705B" w:rsidRDefault="00C06B21" w:rsidP="004A3C24">
            <w:pPr>
              <w:keepNext/>
              <w:spacing w:line="240" w:lineRule="auto"/>
              <w:rPr>
                <w:color w:val="000000"/>
                <w:szCs w:val="22"/>
              </w:rPr>
            </w:pPr>
            <w:r w:rsidRPr="006A705B">
              <w:rPr>
                <w:rStyle w:val="BlueText"/>
                <w:color w:val="000000"/>
              </w:rPr>
              <w:t xml:space="preserve">&lt; 7 dní (v rámci jednoho cyklu) </w:t>
            </w:r>
          </w:p>
        </w:tc>
        <w:tc>
          <w:tcPr>
            <w:tcW w:w="5898" w:type="dxa"/>
            <w:shd w:val="clear" w:color="auto" w:fill="auto"/>
          </w:tcPr>
          <w:p w14:paraId="13FB7BD5" w14:textId="77777777" w:rsidR="00C06B21" w:rsidRPr="006A705B" w:rsidRDefault="00C06B21" w:rsidP="004A3C24">
            <w:pPr>
              <w:keepNext/>
              <w:spacing w:line="240" w:lineRule="auto"/>
              <w:rPr>
                <w:color w:val="000000"/>
                <w:szCs w:val="22"/>
              </w:rPr>
            </w:pPr>
            <w:r w:rsidRPr="006A705B">
              <w:rPr>
                <w:rStyle w:val="BlueText"/>
                <w:color w:val="000000"/>
              </w:rPr>
              <w:t>Přerušte příští dávku (udržujte odstup mezi dávkami minimálně 6 dní).</w:t>
            </w:r>
          </w:p>
        </w:tc>
      </w:tr>
      <w:tr w:rsidR="00C06B21" w:rsidRPr="006A705B" w14:paraId="2DC6070E" w14:textId="77777777" w:rsidTr="00F037C0">
        <w:tc>
          <w:tcPr>
            <w:tcW w:w="3192" w:type="dxa"/>
            <w:shd w:val="clear" w:color="auto" w:fill="auto"/>
          </w:tcPr>
          <w:p w14:paraId="38FFBD65" w14:textId="77777777" w:rsidR="00C06B21" w:rsidRPr="006A705B" w:rsidRDefault="00C06B21" w:rsidP="00D9557F">
            <w:pPr>
              <w:keepNext/>
              <w:spacing w:line="240" w:lineRule="auto"/>
              <w:rPr>
                <w:color w:val="000000"/>
                <w:szCs w:val="22"/>
              </w:rPr>
            </w:pPr>
            <w:r w:rsidRPr="006A705B">
              <w:rPr>
                <w:rStyle w:val="BlueText"/>
                <w:color w:val="000000"/>
              </w:rPr>
              <w:t>≥ 7 dní</w:t>
            </w:r>
          </w:p>
        </w:tc>
        <w:tc>
          <w:tcPr>
            <w:tcW w:w="5898" w:type="dxa"/>
            <w:shd w:val="clear" w:color="auto" w:fill="auto"/>
          </w:tcPr>
          <w:p w14:paraId="4611A3CF" w14:textId="77777777" w:rsidR="00C06B21" w:rsidRPr="006A705B" w:rsidRDefault="00C06B21" w:rsidP="00D9557F">
            <w:pPr>
              <w:keepNext/>
              <w:spacing w:line="240" w:lineRule="auto"/>
              <w:rPr>
                <w:color w:val="000000"/>
                <w:szCs w:val="22"/>
              </w:rPr>
            </w:pPr>
            <w:r w:rsidRPr="006A705B">
              <w:rPr>
                <w:rStyle w:val="BlueText"/>
                <w:color w:val="000000"/>
              </w:rPr>
              <w:t xml:space="preserve">Vynechejte příští dávku v rámci cyklu. </w:t>
            </w:r>
          </w:p>
        </w:tc>
      </w:tr>
      <w:tr w:rsidR="00C06B21" w:rsidRPr="006A705B" w14:paraId="0AE2D13F" w14:textId="77777777" w:rsidTr="00F037C0">
        <w:tc>
          <w:tcPr>
            <w:tcW w:w="3192" w:type="dxa"/>
            <w:tcBorders>
              <w:bottom w:val="single" w:sz="4" w:space="0" w:color="auto"/>
            </w:tcBorders>
            <w:shd w:val="clear" w:color="auto" w:fill="auto"/>
          </w:tcPr>
          <w:p w14:paraId="2109692C" w14:textId="77777777" w:rsidR="00C06B21" w:rsidRPr="006A705B" w:rsidRDefault="00C06B21" w:rsidP="00D9557F">
            <w:pPr>
              <w:keepNext/>
              <w:spacing w:line="240" w:lineRule="auto"/>
              <w:rPr>
                <w:color w:val="000000"/>
                <w:szCs w:val="22"/>
              </w:rPr>
            </w:pPr>
            <w:r w:rsidRPr="006A705B">
              <w:rPr>
                <w:rStyle w:val="BlueText"/>
                <w:color w:val="000000"/>
              </w:rPr>
              <w:t>≥ 14 dní</w:t>
            </w:r>
          </w:p>
        </w:tc>
        <w:tc>
          <w:tcPr>
            <w:tcW w:w="5898" w:type="dxa"/>
            <w:tcBorders>
              <w:bottom w:val="single" w:sz="4" w:space="0" w:color="auto"/>
            </w:tcBorders>
            <w:shd w:val="clear" w:color="auto" w:fill="auto"/>
          </w:tcPr>
          <w:p w14:paraId="01148299" w14:textId="77777777" w:rsidR="00C06B21" w:rsidRPr="006A705B" w:rsidRDefault="00C06B21" w:rsidP="000D5BCE">
            <w:pPr>
              <w:keepNext/>
              <w:spacing w:line="240" w:lineRule="auto"/>
              <w:rPr>
                <w:color w:val="000000"/>
                <w:szCs w:val="22"/>
              </w:rPr>
            </w:pPr>
            <w:r w:rsidRPr="006A705B">
              <w:rPr>
                <w:color w:val="000000"/>
              </w:rPr>
              <w:t>Po dosažení adekvátní úpravy</w:t>
            </w:r>
            <w:r w:rsidRPr="006A705B">
              <w:rPr>
                <w:rStyle w:val="BlueText"/>
                <w:color w:val="000000"/>
              </w:rPr>
              <w:t xml:space="preserve"> snižte celkovou </w:t>
            </w:r>
            <w:r w:rsidRPr="006A705B">
              <w:rPr>
                <w:color w:val="000000"/>
              </w:rPr>
              <w:t xml:space="preserve">dávku pro následující cyklus o 25 %. Pokud je nutná další úprava dávkování, pak pro následující cykly snižte počet dávek na 2 dávky na cyklus. </w:t>
            </w:r>
            <w:r w:rsidRPr="006A705B">
              <w:rPr>
                <w:rStyle w:val="BlueText"/>
                <w:color w:val="000000"/>
              </w:rPr>
              <w:t>Pokud léčba není tolerována po 25% snížení celkové dávky a po následném snížení na 2 dávky na cyklus, léčbu trvale ukončete.</w:t>
            </w:r>
          </w:p>
        </w:tc>
      </w:tr>
      <w:tr w:rsidR="00C06B21" w:rsidRPr="006A705B" w14:paraId="5AC86C71" w14:textId="77777777" w:rsidTr="00F037C0">
        <w:tc>
          <w:tcPr>
            <w:tcW w:w="3192" w:type="dxa"/>
            <w:tcBorders>
              <w:bottom w:val="single" w:sz="4" w:space="0" w:color="auto"/>
            </w:tcBorders>
            <w:shd w:val="clear" w:color="auto" w:fill="auto"/>
          </w:tcPr>
          <w:p w14:paraId="3A821111" w14:textId="77777777" w:rsidR="00C06B21" w:rsidRPr="006A705B" w:rsidRDefault="00C06B21" w:rsidP="00D9557F">
            <w:pPr>
              <w:keepNext/>
              <w:spacing w:line="240" w:lineRule="auto"/>
              <w:rPr>
                <w:color w:val="000000"/>
                <w:szCs w:val="22"/>
              </w:rPr>
            </w:pPr>
            <w:r w:rsidRPr="006A705B">
              <w:rPr>
                <w:rStyle w:val="BlueText"/>
                <w:color w:val="000000"/>
              </w:rPr>
              <w:t xml:space="preserve">&gt; 28 dní </w:t>
            </w:r>
          </w:p>
        </w:tc>
        <w:tc>
          <w:tcPr>
            <w:tcW w:w="5898" w:type="dxa"/>
            <w:tcBorders>
              <w:bottom w:val="single" w:sz="4" w:space="0" w:color="auto"/>
            </w:tcBorders>
            <w:shd w:val="clear" w:color="auto" w:fill="auto"/>
          </w:tcPr>
          <w:p w14:paraId="2AD57A7A" w14:textId="77777777" w:rsidR="00C06B21" w:rsidRPr="006A705B" w:rsidRDefault="00C06B21" w:rsidP="00D9557F">
            <w:pPr>
              <w:keepNext/>
              <w:spacing w:line="240" w:lineRule="auto"/>
              <w:rPr>
                <w:szCs w:val="22"/>
              </w:rPr>
            </w:pPr>
            <w:r w:rsidRPr="006A705B">
              <w:rPr>
                <w:rStyle w:val="BlueText"/>
                <w:color w:val="auto"/>
              </w:rPr>
              <w:t>Zvažte trvalé ukončení léčby</w:t>
            </w:r>
            <w:r w:rsidR="006F3AA6" w:rsidRPr="006A705B">
              <w:rPr>
                <w:rStyle w:val="BlueText"/>
                <w:color w:val="auto"/>
              </w:rPr>
              <w:t xml:space="preserve"> přípravkem BESPONSA</w:t>
            </w:r>
            <w:r w:rsidRPr="006A705B">
              <w:rPr>
                <w:rStyle w:val="BlueText"/>
                <w:color w:val="auto"/>
              </w:rPr>
              <w:t>.</w:t>
            </w:r>
          </w:p>
        </w:tc>
      </w:tr>
    </w:tbl>
    <w:p w14:paraId="55F507E3" w14:textId="77777777" w:rsidR="00E41146" w:rsidRPr="006A705B" w:rsidRDefault="00E41146" w:rsidP="009862FB">
      <w:pPr>
        <w:pStyle w:val="paragraph0"/>
        <w:spacing w:before="0" w:after="0"/>
        <w:rPr>
          <w:i/>
          <w:sz w:val="22"/>
          <w:szCs w:val="22"/>
        </w:rPr>
      </w:pPr>
    </w:p>
    <w:p w14:paraId="343C6B54" w14:textId="77777777" w:rsidR="00CF7D7A" w:rsidRPr="006A705B" w:rsidRDefault="00CF7D7A" w:rsidP="009862FB">
      <w:pPr>
        <w:pStyle w:val="paragraph0"/>
        <w:spacing w:before="0" w:after="0"/>
        <w:rPr>
          <w:i/>
          <w:sz w:val="22"/>
          <w:u w:val="single"/>
        </w:rPr>
      </w:pPr>
      <w:r w:rsidRPr="006A705B">
        <w:rPr>
          <w:i/>
          <w:sz w:val="22"/>
          <w:u w:val="single"/>
        </w:rPr>
        <w:t>Zvláštní polupace</w:t>
      </w:r>
    </w:p>
    <w:p w14:paraId="0CEE4385" w14:textId="77777777" w:rsidR="00CF7D7A" w:rsidRPr="006A705B" w:rsidRDefault="00CF7D7A" w:rsidP="009862FB">
      <w:pPr>
        <w:pStyle w:val="paragraph0"/>
        <w:spacing w:before="0" w:after="0"/>
        <w:rPr>
          <w:i/>
          <w:sz w:val="22"/>
          <w:u w:val="single"/>
        </w:rPr>
      </w:pPr>
    </w:p>
    <w:p w14:paraId="2BA0FC2A" w14:textId="77777777" w:rsidR="002E531A" w:rsidRPr="006A705B" w:rsidRDefault="00CF7D7A" w:rsidP="009862FB">
      <w:pPr>
        <w:pStyle w:val="paragraph0"/>
        <w:spacing w:before="0" w:after="0"/>
        <w:rPr>
          <w:i/>
          <w:sz w:val="22"/>
          <w:szCs w:val="22"/>
        </w:rPr>
      </w:pPr>
      <w:r w:rsidRPr="006A705B">
        <w:rPr>
          <w:i/>
          <w:sz w:val="22"/>
        </w:rPr>
        <w:t>Starší osoby</w:t>
      </w:r>
    </w:p>
    <w:p w14:paraId="59F6AF99" w14:textId="77777777" w:rsidR="000F32B9" w:rsidRPr="006A705B" w:rsidRDefault="000F32B9" w:rsidP="009862FB">
      <w:pPr>
        <w:pStyle w:val="paragraph0"/>
        <w:spacing w:before="0" w:after="0"/>
        <w:rPr>
          <w:sz w:val="22"/>
          <w:szCs w:val="22"/>
        </w:rPr>
      </w:pPr>
    </w:p>
    <w:p w14:paraId="67BB6057" w14:textId="77777777" w:rsidR="00C06B21" w:rsidRPr="006A705B" w:rsidRDefault="00C06B21" w:rsidP="009862FB">
      <w:pPr>
        <w:pStyle w:val="paragraph0"/>
        <w:spacing w:before="0" w:after="0"/>
        <w:rPr>
          <w:sz w:val="22"/>
          <w:szCs w:val="22"/>
        </w:rPr>
      </w:pPr>
      <w:r w:rsidRPr="006A705B">
        <w:rPr>
          <w:sz w:val="22"/>
        </w:rPr>
        <w:t>Není nutná žádná úprava zahajovací dávky podle věku (viz bod 5.2).</w:t>
      </w:r>
    </w:p>
    <w:p w14:paraId="1A6BC8B1" w14:textId="77777777" w:rsidR="000F32B9" w:rsidRPr="006A705B" w:rsidRDefault="000F32B9" w:rsidP="009862FB">
      <w:pPr>
        <w:pStyle w:val="paragraph0"/>
        <w:spacing w:before="0" w:after="0"/>
        <w:rPr>
          <w:i/>
          <w:sz w:val="22"/>
          <w:szCs w:val="22"/>
        </w:rPr>
      </w:pPr>
    </w:p>
    <w:p w14:paraId="33FEF509" w14:textId="77777777" w:rsidR="00C06B21" w:rsidRPr="006A705B" w:rsidRDefault="00C06B21" w:rsidP="009862FB">
      <w:pPr>
        <w:pStyle w:val="paragraph0"/>
        <w:spacing w:before="0" w:after="0"/>
        <w:rPr>
          <w:i/>
          <w:sz w:val="22"/>
          <w:szCs w:val="22"/>
        </w:rPr>
      </w:pPr>
      <w:r w:rsidRPr="006A705B">
        <w:rPr>
          <w:i/>
          <w:sz w:val="22"/>
        </w:rPr>
        <w:t>Porucha funkce jater</w:t>
      </w:r>
    </w:p>
    <w:p w14:paraId="570B1FBA" w14:textId="77777777" w:rsidR="000F32B9" w:rsidRPr="006A705B" w:rsidRDefault="000F32B9" w:rsidP="009862FB">
      <w:pPr>
        <w:pStyle w:val="paragraph0"/>
        <w:spacing w:before="0" w:after="0"/>
        <w:rPr>
          <w:sz w:val="22"/>
          <w:szCs w:val="22"/>
        </w:rPr>
      </w:pPr>
    </w:p>
    <w:p w14:paraId="60CD0B05" w14:textId="77777777" w:rsidR="00C06B21" w:rsidRPr="006A705B" w:rsidRDefault="00D52E85" w:rsidP="009862FB">
      <w:pPr>
        <w:pStyle w:val="paragraph0"/>
        <w:spacing w:before="0" w:after="0"/>
        <w:rPr>
          <w:color w:val="auto"/>
          <w:sz w:val="22"/>
          <w:szCs w:val="22"/>
        </w:rPr>
      </w:pPr>
      <w:r w:rsidRPr="006A705B">
        <w:rPr>
          <w:sz w:val="22"/>
        </w:rPr>
        <w:t>Ú</w:t>
      </w:r>
      <w:r w:rsidR="00C06B21" w:rsidRPr="006A705B">
        <w:rPr>
          <w:sz w:val="22"/>
        </w:rPr>
        <w:t>prava zahajovací dávky není nutná u pacientů s poruchou funkce jater definovanou jako celkový bilirubin ≤ 1,5× horní hranice normálu (ULN) a </w:t>
      </w:r>
      <w:r w:rsidR="00C06B21" w:rsidRPr="006A705B">
        <w:rPr>
          <w:rStyle w:val="Emphasis"/>
          <w:i w:val="0"/>
          <w:sz w:val="22"/>
        </w:rPr>
        <w:t>aspartátaminotransferáza</w:t>
      </w:r>
      <w:r w:rsidR="00C06B21" w:rsidRPr="006A705B">
        <w:rPr>
          <w:sz w:val="22"/>
        </w:rPr>
        <w:t xml:space="preserve"> (AST) / </w:t>
      </w:r>
      <w:r w:rsidR="00C06B21" w:rsidRPr="006A705B">
        <w:rPr>
          <w:rStyle w:val="Emphasis"/>
          <w:i w:val="0"/>
          <w:sz w:val="22"/>
        </w:rPr>
        <w:t>alaninaminotransferáza</w:t>
      </w:r>
      <w:r w:rsidR="00C06B21" w:rsidRPr="006A705B">
        <w:rPr>
          <w:sz w:val="22"/>
        </w:rPr>
        <w:t xml:space="preserve"> (ALT) ≤ 2,5× ULN (viz bod 5.2). Dostupné informace o bezpečnosti u pacientů s celkovým bilirubinem &gt; 1,5× ULN a AST/ALT &gt; 2,5× ULN před podáním dávky jsou omezené. Přerušte podávání až do úpravy celkového bilirubinu na ≤ 1,5× ULN</w:t>
      </w:r>
      <w:r w:rsidR="00C06B21" w:rsidRPr="006A705B">
        <w:rPr>
          <w:i/>
          <w:sz w:val="22"/>
        </w:rPr>
        <w:t xml:space="preserve"> </w:t>
      </w:r>
      <w:r w:rsidR="00C06B21" w:rsidRPr="006A705B">
        <w:rPr>
          <w:sz w:val="22"/>
        </w:rPr>
        <w:t>a AST/ALT na ≤ 2,5× ULN před každou dávkou s výjimkou případů, kdy je příčinou Gilbertův syndrom nebo hemolýza. Trvale ukončete léčbu, pokud nedojde k úpravě celkového bilirubinu na ≤ 1,5× ULN nebo úpravě AST/ALT na ≤ 2,5× ULN (viz tabulka 3 a bod 4.4).</w:t>
      </w:r>
    </w:p>
    <w:p w14:paraId="352CA099" w14:textId="77777777" w:rsidR="000F32B9" w:rsidRPr="006A705B" w:rsidRDefault="000F32B9" w:rsidP="009862FB">
      <w:pPr>
        <w:pStyle w:val="paragraph0"/>
        <w:spacing w:before="0" w:after="0"/>
        <w:rPr>
          <w:i/>
          <w:sz w:val="22"/>
          <w:szCs w:val="22"/>
        </w:rPr>
      </w:pPr>
    </w:p>
    <w:p w14:paraId="0C19E8FF" w14:textId="77777777" w:rsidR="00C06B21" w:rsidRPr="006A705B" w:rsidRDefault="00C06B21" w:rsidP="005E1EAF">
      <w:pPr>
        <w:pStyle w:val="paragraph0"/>
        <w:keepNext/>
        <w:spacing w:before="0" w:after="0"/>
        <w:rPr>
          <w:i/>
          <w:sz w:val="22"/>
          <w:szCs w:val="22"/>
        </w:rPr>
      </w:pPr>
      <w:r w:rsidRPr="006A705B">
        <w:rPr>
          <w:i/>
          <w:sz w:val="22"/>
        </w:rPr>
        <w:t>Porucha funkce ledvin</w:t>
      </w:r>
    </w:p>
    <w:p w14:paraId="590C4930" w14:textId="77777777" w:rsidR="000F32B9" w:rsidRPr="006A705B" w:rsidRDefault="000F32B9" w:rsidP="005E1EAF">
      <w:pPr>
        <w:pStyle w:val="paragraph0"/>
        <w:keepNext/>
        <w:spacing w:before="0" w:after="0"/>
        <w:rPr>
          <w:sz w:val="22"/>
          <w:szCs w:val="22"/>
        </w:rPr>
      </w:pPr>
    </w:p>
    <w:p w14:paraId="4760AC60" w14:textId="77777777" w:rsidR="00545949" w:rsidRPr="006A705B" w:rsidRDefault="00114BAA" w:rsidP="005E1EAF">
      <w:pPr>
        <w:pStyle w:val="paragraph0"/>
        <w:keepNext/>
        <w:spacing w:before="0" w:after="0"/>
        <w:rPr>
          <w:sz w:val="22"/>
          <w:szCs w:val="22"/>
        </w:rPr>
      </w:pPr>
      <w:r w:rsidRPr="006A705B">
        <w:rPr>
          <w:sz w:val="22"/>
          <w:szCs w:val="22"/>
        </w:rPr>
        <w:t>Ú</w:t>
      </w:r>
      <w:r w:rsidR="00C06B21" w:rsidRPr="006A705B">
        <w:rPr>
          <w:sz w:val="22"/>
          <w:szCs w:val="22"/>
        </w:rPr>
        <w:t>prava zahajovací dávky není nutná u pacientů s </w:t>
      </w:r>
      <w:r w:rsidR="00CB3446" w:rsidRPr="006A705B">
        <w:rPr>
          <w:sz w:val="22"/>
          <w:szCs w:val="22"/>
        </w:rPr>
        <w:t>lehkou</w:t>
      </w:r>
      <w:r w:rsidR="00C06B21" w:rsidRPr="006A705B">
        <w:rPr>
          <w:sz w:val="22"/>
          <w:szCs w:val="22"/>
        </w:rPr>
        <w:t>, středně těžkou a těžkou poruchou funkce ledvin (clearance kreatininu [C</w:t>
      </w:r>
      <w:r w:rsidR="00CB3446" w:rsidRPr="006A705B">
        <w:rPr>
          <w:sz w:val="22"/>
          <w:szCs w:val="22"/>
        </w:rPr>
        <w:t>l</w:t>
      </w:r>
      <w:r w:rsidR="00C06B21" w:rsidRPr="006A705B">
        <w:rPr>
          <w:sz w:val="22"/>
          <w:szCs w:val="22"/>
          <w:vertAlign w:val="subscript"/>
        </w:rPr>
        <w:t>cr</w:t>
      </w:r>
      <w:r w:rsidR="00C06B21" w:rsidRPr="006A705B">
        <w:rPr>
          <w:sz w:val="22"/>
          <w:szCs w:val="22"/>
        </w:rPr>
        <w:t>] 60</w:t>
      </w:r>
      <w:r w:rsidR="00C06B21" w:rsidRPr="006A705B">
        <w:rPr>
          <w:sz w:val="22"/>
          <w:szCs w:val="22"/>
        </w:rPr>
        <w:noBreakHyphen/>
        <w:t>89 ml/min, 30</w:t>
      </w:r>
      <w:r w:rsidR="00C06B21" w:rsidRPr="006A705B">
        <w:rPr>
          <w:sz w:val="22"/>
          <w:szCs w:val="22"/>
        </w:rPr>
        <w:noBreakHyphen/>
        <w:t>59 ml/min, respektive 15</w:t>
      </w:r>
      <w:r w:rsidR="00C06B21" w:rsidRPr="006A705B">
        <w:rPr>
          <w:sz w:val="22"/>
          <w:szCs w:val="22"/>
        </w:rPr>
        <w:noBreakHyphen/>
        <w:t xml:space="preserve">29 ml/min) (viz </w:t>
      </w:r>
      <w:r w:rsidR="00C06B21" w:rsidRPr="006A705B">
        <w:rPr>
          <w:rStyle w:val="bold1"/>
          <w:b w:val="0"/>
          <w:sz w:val="22"/>
          <w:szCs w:val="22"/>
        </w:rPr>
        <w:t>bod 5.2</w:t>
      </w:r>
      <w:r w:rsidR="00C06B21" w:rsidRPr="006A705B">
        <w:rPr>
          <w:sz w:val="22"/>
          <w:szCs w:val="22"/>
        </w:rPr>
        <w:t xml:space="preserve">). Bezpečnost a účinnost přípravku BESPONSA u pacientů </w:t>
      </w:r>
      <w:r w:rsidR="00CB3446" w:rsidRPr="006A705B">
        <w:rPr>
          <w:sz w:val="22"/>
          <w:szCs w:val="22"/>
        </w:rPr>
        <w:t>v terminálním</w:t>
      </w:r>
      <w:r w:rsidR="00C06B21" w:rsidRPr="006A705B">
        <w:rPr>
          <w:sz w:val="22"/>
          <w:szCs w:val="22"/>
        </w:rPr>
        <w:t xml:space="preserve"> stadi</w:t>
      </w:r>
      <w:r w:rsidR="00CB3446" w:rsidRPr="006A705B">
        <w:rPr>
          <w:sz w:val="22"/>
          <w:szCs w:val="22"/>
        </w:rPr>
        <w:t>u</w:t>
      </w:r>
      <w:r w:rsidR="00C06B21" w:rsidRPr="006A705B">
        <w:rPr>
          <w:sz w:val="22"/>
          <w:szCs w:val="22"/>
        </w:rPr>
        <w:t xml:space="preserve"> renálního </w:t>
      </w:r>
      <w:r w:rsidR="00CF7D7A" w:rsidRPr="006A705B">
        <w:rPr>
          <w:sz w:val="22"/>
          <w:szCs w:val="22"/>
        </w:rPr>
        <w:t>selhání</w:t>
      </w:r>
      <w:r w:rsidR="00C06B21" w:rsidRPr="006A705B">
        <w:rPr>
          <w:sz w:val="22"/>
          <w:szCs w:val="22"/>
        </w:rPr>
        <w:t xml:space="preserve"> nebyla hodnocena.</w:t>
      </w:r>
    </w:p>
    <w:p w14:paraId="62C1B4F7" w14:textId="77777777" w:rsidR="000F32B9" w:rsidRPr="006A705B" w:rsidRDefault="000F32B9" w:rsidP="009862FB">
      <w:pPr>
        <w:pStyle w:val="paragraph0"/>
        <w:spacing w:before="0" w:after="0"/>
        <w:rPr>
          <w:i/>
          <w:sz w:val="22"/>
          <w:szCs w:val="22"/>
        </w:rPr>
      </w:pPr>
    </w:p>
    <w:p w14:paraId="3C485C9F" w14:textId="77777777" w:rsidR="00C06B21" w:rsidRPr="006A705B" w:rsidRDefault="00C06B21" w:rsidP="00A81DEB">
      <w:pPr>
        <w:pStyle w:val="paragraph0"/>
        <w:widowControl w:val="0"/>
        <w:spacing w:before="0" w:after="0"/>
        <w:rPr>
          <w:i/>
          <w:sz w:val="22"/>
          <w:szCs w:val="22"/>
        </w:rPr>
      </w:pPr>
      <w:r w:rsidRPr="006A705B">
        <w:rPr>
          <w:i/>
          <w:sz w:val="22"/>
        </w:rPr>
        <w:t>Pediatrická populace</w:t>
      </w:r>
    </w:p>
    <w:p w14:paraId="3F160106" w14:textId="77777777" w:rsidR="000F32B9" w:rsidRPr="006A705B" w:rsidRDefault="000F32B9" w:rsidP="00A81DEB">
      <w:pPr>
        <w:pStyle w:val="paragraph0"/>
        <w:widowControl w:val="0"/>
        <w:spacing w:before="0" w:after="0"/>
        <w:rPr>
          <w:sz w:val="22"/>
          <w:szCs w:val="22"/>
        </w:rPr>
      </w:pPr>
    </w:p>
    <w:p w14:paraId="4A322509" w14:textId="512BEFFC" w:rsidR="00C06B21" w:rsidRPr="006A705B" w:rsidRDefault="00C06B21" w:rsidP="00A81DEB">
      <w:pPr>
        <w:pStyle w:val="paragraph0"/>
        <w:widowControl w:val="0"/>
        <w:spacing w:before="0" w:after="0"/>
        <w:rPr>
          <w:sz w:val="22"/>
          <w:szCs w:val="22"/>
        </w:rPr>
      </w:pPr>
      <w:r w:rsidRPr="006A705B">
        <w:rPr>
          <w:sz w:val="22"/>
        </w:rPr>
        <w:t>Bezpečnost a účinnost přípravku BESPONSA u </w:t>
      </w:r>
      <w:r w:rsidR="00CF7D7A" w:rsidRPr="006A705B">
        <w:rPr>
          <w:sz w:val="22"/>
        </w:rPr>
        <w:t>dětí</w:t>
      </w:r>
      <w:r w:rsidRPr="006A705B">
        <w:rPr>
          <w:sz w:val="22"/>
        </w:rPr>
        <w:t xml:space="preserve"> (</w:t>
      </w:r>
      <w:r w:rsidR="003B27EE" w:rsidRPr="006A705B">
        <w:rPr>
          <w:sz w:val="22"/>
        </w:rPr>
        <w:t>ve věku 0 až</w:t>
      </w:r>
      <w:r w:rsidRPr="006A705B">
        <w:rPr>
          <w:sz w:val="22"/>
        </w:rPr>
        <w:t> </w:t>
      </w:r>
      <w:r w:rsidR="003A5EE4" w:rsidRPr="006A705B">
        <w:rPr>
          <w:sz w:val="22"/>
          <w:szCs w:val="22"/>
        </w:rPr>
        <w:t>&lt;</w:t>
      </w:r>
      <w:r w:rsidR="006A705B">
        <w:rPr>
          <w:sz w:val="22"/>
          <w:szCs w:val="22"/>
        </w:rPr>
        <w:t> </w:t>
      </w:r>
      <w:r w:rsidRPr="006A705B">
        <w:rPr>
          <w:sz w:val="22"/>
        </w:rPr>
        <w:t>18 let) nebyl</w:t>
      </w:r>
      <w:r w:rsidR="0052388A" w:rsidRPr="006A705B">
        <w:rPr>
          <w:sz w:val="22"/>
        </w:rPr>
        <w:t>y</w:t>
      </w:r>
      <w:r w:rsidRPr="006A705B">
        <w:rPr>
          <w:sz w:val="22"/>
        </w:rPr>
        <w:t xml:space="preserve"> stanoven</w:t>
      </w:r>
      <w:r w:rsidR="0052388A" w:rsidRPr="006A705B">
        <w:rPr>
          <w:sz w:val="22"/>
        </w:rPr>
        <w:t>y</w:t>
      </w:r>
      <w:r w:rsidRPr="006A705B">
        <w:rPr>
          <w:sz w:val="22"/>
        </w:rPr>
        <w:t>.</w:t>
      </w:r>
      <w:r w:rsidR="0052388A" w:rsidRPr="006A705B">
        <w:rPr>
          <w:sz w:val="22"/>
        </w:rPr>
        <w:t xml:space="preserve"> V současnosti dostupné údaje jsou uvedeny v bodech 4.8, 5.1 a 5.2, ale na jejich základě nelze učinit žádná doporučení ohledně dávkování.</w:t>
      </w:r>
    </w:p>
    <w:p w14:paraId="00C3ACA8" w14:textId="77777777" w:rsidR="000F32B9" w:rsidRPr="006A705B" w:rsidRDefault="000F32B9" w:rsidP="009862FB">
      <w:pPr>
        <w:spacing w:line="240" w:lineRule="auto"/>
        <w:rPr>
          <w:szCs w:val="22"/>
          <w:u w:val="single"/>
        </w:rPr>
      </w:pPr>
    </w:p>
    <w:p w14:paraId="6DC34919" w14:textId="77777777" w:rsidR="00C06B21" w:rsidRPr="006A705B" w:rsidRDefault="00C06B21" w:rsidP="009862FB">
      <w:pPr>
        <w:spacing w:line="240" w:lineRule="auto"/>
        <w:rPr>
          <w:szCs w:val="22"/>
          <w:u w:val="single"/>
        </w:rPr>
      </w:pPr>
      <w:r w:rsidRPr="006A705B">
        <w:rPr>
          <w:u w:val="single"/>
        </w:rPr>
        <w:t>Způsob podání</w:t>
      </w:r>
    </w:p>
    <w:p w14:paraId="77D83A64" w14:textId="77777777" w:rsidR="000F32B9" w:rsidRPr="006A705B" w:rsidRDefault="000F32B9" w:rsidP="009862FB">
      <w:pPr>
        <w:pStyle w:val="paragraph0"/>
        <w:spacing w:before="0" w:after="0"/>
        <w:rPr>
          <w:sz w:val="22"/>
          <w:szCs w:val="22"/>
        </w:rPr>
      </w:pPr>
    </w:p>
    <w:p w14:paraId="3D4512E0" w14:textId="77777777" w:rsidR="0031351C" w:rsidRPr="006A705B" w:rsidRDefault="00C06B21" w:rsidP="009862FB">
      <w:pPr>
        <w:pStyle w:val="paragraph0"/>
        <w:spacing w:before="0" w:after="0"/>
        <w:rPr>
          <w:sz w:val="22"/>
          <w:szCs w:val="22"/>
        </w:rPr>
      </w:pPr>
      <w:r w:rsidRPr="006A705B">
        <w:rPr>
          <w:sz w:val="22"/>
        </w:rPr>
        <w:t>Přípravek BESPONSA je určen k intravenóznímu podání. Infuze se musí podávat po dobu 1 hodiny.</w:t>
      </w:r>
    </w:p>
    <w:p w14:paraId="1DF201A8" w14:textId="77777777" w:rsidR="007A7397" w:rsidRPr="006A705B" w:rsidRDefault="007A7397" w:rsidP="009862FB">
      <w:pPr>
        <w:pStyle w:val="paragraph0"/>
        <w:spacing w:before="0" w:after="0"/>
        <w:rPr>
          <w:sz w:val="22"/>
          <w:szCs w:val="22"/>
        </w:rPr>
      </w:pPr>
    </w:p>
    <w:p w14:paraId="68363B2F" w14:textId="77777777" w:rsidR="00545949" w:rsidRPr="006A705B" w:rsidRDefault="00C06B21" w:rsidP="009862FB">
      <w:pPr>
        <w:pStyle w:val="paragraph0"/>
        <w:spacing w:before="0" w:after="0"/>
        <w:rPr>
          <w:sz w:val="22"/>
        </w:rPr>
      </w:pPr>
      <w:r w:rsidRPr="006A705B">
        <w:rPr>
          <w:sz w:val="22"/>
        </w:rPr>
        <w:t xml:space="preserve">Přípravek BESPONSA </w:t>
      </w:r>
      <w:r w:rsidR="003B27EE" w:rsidRPr="006A705B">
        <w:rPr>
          <w:sz w:val="22"/>
        </w:rPr>
        <w:t>nesmí být podán</w:t>
      </w:r>
      <w:r w:rsidRPr="006A705B">
        <w:rPr>
          <w:sz w:val="22"/>
        </w:rPr>
        <w:t xml:space="preserve"> jako </w:t>
      </w:r>
      <w:r w:rsidR="003B27EE" w:rsidRPr="006A705B">
        <w:rPr>
          <w:sz w:val="22"/>
        </w:rPr>
        <w:t xml:space="preserve">rychlá </w:t>
      </w:r>
      <w:r w:rsidRPr="006A705B">
        <w:rPr>
          <w:sz w:val="22"/>
        </w:rPr>
        <w:t>intravenózní nebo bolusov</w:t>
      </w:r>
      <w:r w:rsidR="003B27EE" w:rsidRPr="006A705B">
        <w:rPr>
          <w:sz w:val="22"/>
        </w:rPr>
        <w:t>á</w:t>
      </w:r>
      <w:r w:rsidRPr="006A705B">
        <w:rPr>
          <w:sz w:val="22"/>
        </w:rPr>
        <w:t xml:space="preserve"> injekc</w:t>
      </w:r>
      <w:r w:rsidR="003B27EE" w:rsidRPr="006A705B">
        <w:rPr>
          <w:sz w:val="22"/>
        </w:rPr>
        <w:t>e</w:t>
      </w:r>
      <w:r w:rsidRPr="006A705B">
        <w:rPr>
          <w:sz w:val="22"/>
        </w:rPr>
        <w:t>.</w:t>
      </w:r>
    </w:p>
    <w:p w14:paraId="038959E9" w14:textId="77777777" w:rsidR="007A7397" w:rsidRPr="006A705B" w:rsidRDefault="007A7397" w:rsidP="009862FB">
      <w:pPr>
        <w:pStyle w:val="paragraph0"/>
        <w:spacing w:before="0" w:after="0"/>
        <w:rPr>
          <w:sz w:val="22"/>
          <w:szCs w:val="22"/>
        </w:rPr>
      </w:pPr>
    </w:p>
    <w:p w14:paraId="474AFF55" w14:textId="77777777" w:rsidR="00C06B21" w:rsidRPr="006A705B" w:rsidRDefault="00C06B21" w:rsidP="009862FB">
      <w:pPr>
        <w:pStyle w:val="paragraph0"/>
        <w:spacing w:before="0" w:after="0"/>
        <w:rPr>
          <w:sz w:val="22"/>
          <w:szCs w:val="22"/>
        </w:rPr>
      </w:pPr>
      <w:r w:rsidRPr="006A705B">
        <w:rPr>
          <w:sz w:val="22"/>
        </w:rPr>
        <w:t>Přípravek BESPONSA se musí před podáním rekonstituovat a naředit. Návod k rekonstituci a naředění přípravku BESPONSA před jeho podáním je uveden v bodě 6.6.</w:t>
      </w:r>
    </w:p>
    <w:bookmarkEnd w:id="0"/>
    <w:p w14:paraId="233248DB" w14:textId="77777777" w:rsidR="000F32B9" w:rsidRPr="006A705B" w:rsidRDefault="000F32B9" w:rsidP="0046264F">
      <w:pPr>
        <w:spacing w:line="240" w:lineRule="auto"/>
        <w:ind w:left="567" w:hanging="567"/>
        <w:rPr>
          <w:b/>
          <w:szCs w:val="22"/>
        </w:rPr>
      </w:pPr>
    </w:p>
    <w:p w14:paraId="5B21BF64" w14:textId="77777777" w:rsidR="00812D16" w:rsidRPr="006A705B" w:rsidRDefault="00812D16" w:rsidP="00675C35">
      <w:pPr>
        <w:keepNext/>
        <w:keepLines/>
        <w:spacing w:line="240" w:lineRule="auto"/>
        <w:outlineLvl w:val="0"/>
        <w:rPr>
          <w:szCs w:val="22"/>
        </w:rPr>
      </w:pPr>
      <w:r w:rsidRPr="006A705B">
        <w:rPr>
          <w:b/>
        </w:rPr>
        <w:lastRenderedPageBreak/>
        <w:t>4.3</w:t>
      </w:r>
      <w:r w:rsidRPr="006A705B">
        <w:tab/>
      </w:r>
      <w:r w:rsidRPr="006A705B">
        <w:rPr>
          <w:b/>
        </w:rPr>
        <w:t>Kontraindikace</w:t>
      </w:r>
    </w:p>
    <w:p w14:paraId="38B84442" w14:textId="77777777" w:rsidR="00812D16" w:rsidRPr="006A705B" w:rsidRDefault="00812D16" w:rsidP="00675C35">
      <w:pPr>
        <w:keepNext/>
        <w:keepLines/>
        <w:spacing w:line="240" w:lineRule="auto"/>
        <w:rPr>
          <w:szCs w:val="22"/>
        </w:rPr>
      </w:pPr>
    </w:p>
    <w:p w14:paraId="101F6528" w14:textId="77777777" w:rsidR="000D3D8F" w:rsidRPr="006A705B" w:rsidRDefault="000D3D8F" w:rsidP="00675C35">
      <w:pPr>
        <w:keepNext/>
        <w:keepLines/>
        <w:numPr>
          <w:ilvl w:val="0"/>
          <w:numId w:val="19"/>
        </w:numPr>
        <w:tabs>
          <w:tab w:val="clear" w:pos="567"/>
          <w:tab w:val="left" w:pos="720"/>
        </w:tabs>
        <w:spacing w:line="240" w:lineRule="auto"/>
        <w:rPr>
          <w:szCs w:val="22"/>
        </w:rPr>
      </w:pPr>
      <w:r w:rsidRPr="006A705B">
        <w:t>Hypersenzitivita na léčivou látku nebo na kteroukoli pomocnou látku uvedenou v bodě 6.1.</w:t>
      </w:r>
    </w:p>
    <w:p w14:paraId="1F786675" w14:textId="77777777" w:rsidR="000D3D8F" w:rsidRPr="006A705B" w:rsidRDefault="000D3D8F" w:rsidP="00675C35">
      <w:pPr>
        <w:keepNext/>
        <w:keepLines/>
        <w:numPr>
          <w:ilvl w:val="0"/>
          <w:numId w:val="19"/>
        </w:numPr>
        <w:tabs>
          <w:tab w:val="clear" w:pos="567"/>
          <w:tab w:val="left" w:pos="720"/>
        </w:tabs>
        <w:spacing w:line="240" w:lineRule="auto"/>
        <w:rPr>
          <w:szCs w:val="22"/>
        </w:rPr>
      </w:pPr>
      <w:r w:rsidRPr="006A705B">
        <w:rPr>
          <w:szCs w:val="22"/>
        </w:rPr>
        <w:t xml:space="preserve">Pacienti, u kterých probíhá nebo se v minulosti potvrdila závažná </w:t>
      </w:r>
      <w:r w:rsidRPr="006A705B">
        <w:t xml:space="preserve">venookluzivní </w:t>
      </w:r>
      <w:r w:rsidR="00CB3446" w:rsidRPr="006A705B">
        <w:t>cho</w:t>
      </w:r>
      <w:r w:rsidR="00E664C7" w:rsidRPr="006A705B">
        <w:t xml:space="preserve">roba </w:t>
      </w:r>
      <w:r w:rsidRPr="006A705B">
        <w:t>jater/</w:t>
      </w:r>
      <w:r w:rsidR="00E664C7" w:rsidRPr="006A705B">
        <w:t xml:space="preserve"> sinusoidální obstrukční </w:t>
      </w:r>
      <w:r w:rsidRPr="006A705B">
        <w:t xml:space="preserve">syndrom  </w:t>
      </w:r>
      <w:r w:rsidRPr="006A705B">
        <w:rPr>
          <w:szCs w:val="22"/>
        </w:rPr>
        <w:t>(</w:t>
      </w:r>
      <w:r w:rsidR="00E664C7" w:rsidRPr="006A705B">
        <w:rPr>
          <w:szCs w:val="22"/>
        </w:rPr>
        <w:t xml:space="preserve">venoocclusive liver disease/sinusoidal obstruction syndrome, </w:t>
      </w:r>
      <w:r w:rsidRPr="006A705B">
        <w:rPr>
          <w:szCs w:val="22"/>
        </w:rPr>
        <w:t>VOD/SOS).</w:t>
      </w:r>
    </w:p>
    <w:p w14:paraId="68FF4F72" w14:textId="77777777" w:rsidR="000D3D8F" w:rsidRPr="006A705B" w:rsidRDefault="000D3D8F" w:rsidP="000A159D">
      <w:pPr>
        <w:numPr>
          <w:ilvl w:val="0"/>
          <w:numId w:val="19"/>
        </w:numPr>
        <w:tabs>
          <w:tab w:val="clear" w:pos="567"/>
          <w:tab w:val="left" w:pos="0"/>
        </w:tabs>
        <w:spacing w:line="240" w:lineRule="auto"/>
        <w:rPr>
          <w:szCs w:val="22"/>
        </w:rPr>
      </w:pPr>
      <w:r w:rsidRPr="006A705B">
        <w:rPr>
          <w:szCs w:val="22"/>
        </w:rPr>
        <w:t>Pacienti s</w:t>
      </w:r>
      <w:r w:rsidR="00A67898" w:rsidRPr="006A705B">
        <w:rPr>
          <w:szCs w:val="22"/>
        </w:rPr>
        <w:t xml:space="preserve"> </w:t>
      </w:r>
      <w:r w:rsidRPr="006A705B">
        <w:rPr>
          <w:szCs w:val="22"/>
        </w:rPr>
        <w:t>probíhající</w:t>
      </w:r>
      <w:r w:rsidR="00A67898" w:rsidRPr="006A705B">
        <w:rPr>
          <w:szCs w:val="22"/>
        </w:rPr>
        <w:t>m</w:t>
      </w:r>
      <w:r w:rsidRPr="006A705B">
        <w:rPr>
          <w:szCs w:val="22"/>
        </w:rPr>
        <w:t xml:space="preserve"> </w:t>
      </w:r>
      <w:r w:rsidR="003B27EE" w:rsidRPr="006A705B">
        <w:rPr>
          <w:szCs w:val="22"/>
        </w:rPr>
        <w:t xml:space="preserve">těžkým </w:t>
      </w:r>
      <w:r w:rsidR="00A67898" w:rsidRPr="006A705B">
        <w:rPr>
          <w:szCs w:val="22"/>
        </w:rPr>
        <w:t>o</w:t>
      </w:r>
      <w:r w:rsidRPr="006A705B">
        <w:rPr>
          <w:szCs w:val="22"/>
        </w:rPr>
        <w:t>nemoc</w:t>
      </w:r>
      <w:r w:rsidR="00A67898" w:rsidRPr="006A705B">
        <w:rPr>
          <w:szCs w:val="22"/>
        </w:rPr>
        <w:t>něním</w:t>
      </w:r>
      <w:r w:rsidRPr="006A705B">
        <w:rPr>
          <w:szCs w:val="22"/>
        </w:rPr>
        <w:t xml:space="preserve"> jater (např. </w:t>
      </w:r>
      <w:r w:rsidRPr="006A705B">
        <w:t>cirhózou, nodulární regenerativní hyperplazií, aktivní hepatitidou</w:t>
      </w:r>
      <w:r w:rsidRPr="006A705B">
        <w:rPr>
          <w:szCs w:val="22"/>
        </w:rPr>
        <w:t>).</w:t>
      </w:r>
    </w:p>
    <w:p w14:paraId="2597CA6B" w14:textId="77777777" w:rsidR="00C06B21" w:rsidRPr="006A705B" w:rsidRDefault="00C06B21" w:rsidP="009862FB">
      <w:pPr>
        <w:spacing w:line="240" w:lineRule="auto"/>
        <w:rPr>
          <w:szCs w:val="22"/>
        </w:rPr>
      </w:pPr>
    </w:p>
    <w:p w14:paraId="4B3D23F7" w14:textId="77777777" w:rsidR="00812D16" w:rsidRPr="006A705B" w:rsidRDefault="00812D16" w:rsidP="00BA5003">
      <w:pPr>
        <w:keepNext/>
        <w:spacing w:line="240" w:lineRule="auto"/>
        <w:outlineLvl w:val="0"/>
        <w:rPr>
          <w:b/>
          <w:szCs w:val="22"/>
        </w:rPr>
      </w:pPr>
      <w:r w:rsidRPr="006A705B">
        <w:rPr>
          <w:b/>
        </w:rPr>
        <w:t>4.4</w:t>
      </w:r>
      <w:r w:rsidRPr="006A705B">
        <w:tab/>
      </w:r>
      <w:r w:rsidRPr="006A705B">
        <w:rPr>
          <w:b/>
        </w:rPr>
        <w:t>Zvláštní upozornění a opatření pro použití</w:t>
      </w:r>
    </w:p>
    <w:p w14:paraId="0399A44F" w14:textId="77777777" w:rsidR="0077012E" w:rsidRPr="006A705B" w:rsidRDefault="0077012E" w:rsidP="00BA5003">
      <w:pPr>
        <w:keepNext/>
        <w:spacing w:line="240" w:lineRule="auto"/>
        <w:ind w:left="567" w:hanging="567"/>
        <w:rPr>
          <w:b/>
          <w:szCs w:val="22"/>
        </w:rPr>
      </w:pPr>
    </w:p>
    <w:p w14:paraId="38411B8E" w14:textId="77777777" w:rsidR="001030D5" w:rsidRPr="006A705B" w:rsidRDefault="001030D5" w:rsidP="001030D5">
      <w:pPr>
        <w:pStyle w:val="Normln1"/>
        <w:tabs>
          <w:tab w:val="clear" w:pos="567"/>
        </w:tabs>
        <w:spacing w:line="240" w:lineRule="auto"/>
        <w:rPr>
          <w:u w:val="single"/>
        </w:rPr>
      </w:pPr>
      <w:r w:rsidRPr="006A705B">
        <w:rPr>
          <w:u w:val="single"/>
        </w:rPr>
        <w:t>Sledovatelnost</w:t>
      </w:r>
    </w:p>
    <w:p w14:paraId="34CADA8C" w14:textId="77777777" w:rsidR="001030D5" w:rsidRPr="006A705B" w:rsidRDefault="001030D5" w:rsidP="001030D5">
      <w:pPr>
        <w:pStyle w:val="Normln1"/>
        <w:tabs>
          <w:tab w:val="clear" w:pos="567"/>
        </w:tabs>
        <w:spacing w:line="240" w:lineRule="auto"/>
      </w:pPr>
      <w:bookmarkStart w:id="1" w:name="_Hlk8283678"/>
    </w:p>
    <w:p w14:paraId="652EFD08" w14:textId="77777777" w:rsidR="001030D5" w:rsidRPr="006A705B" w:rsidRDefault="001030D5" w:rsidP="001030D5">
      <w:pPr>
        <w:pStyle w:val="Normln1"/>
        <w:tabs>
          <w:tab w:val="clear" w:pos="567"/>
        </w:tabs>
        <w:spacing w:line="240" w:lineRule="auto"/>
      </w:pPr>
      <w:r w:rsidRPr="006A705B">
        <w:t>Aby se zlepšila sledovatelnost biologických léčivých přípravků má se přehledně zaznamenat název podaného přípravku a číslo šarže.</w:t>
      </w:r>
    </w:p>
    <w:bookmarkEnd w:id="1"/>
    <w:p w14:paraId="56AE0362" w14:textId="77777777" w:rsidR="003B27EE" w:rsidRPr="006A705B" w:rsidRDefault="003B27EE" w:rsidP="0009442B">
      <w:pPr>
        <w:pStyle w:val="Paragraph"/>
        <w:keepNext/>
        <w:spacing w:after="0"/>
        <w:rPr>
          <w:sz w:val="22"/>
          <w:u w:val="single"/>
        </w:rPr>
      </w:pPr>
    </w:p>
    <w:p w14:paraId="6CC49A85" w14:textId="77777777" w:rsidR="0031351C" w:rsidRPr="006A705B" w:rsidRDefault="008B125E" w:rsidP="0009442B">
      <w:pPr>
        <w:pStyle w:val="Paragraph"/>
        <w:keepNext/>
        <w:spacing w:after="0"/>
        <w:rPr>
          <w:sz w:val="22"/>
          <w:szCs w:val="22"/>
          <w:u w:val="single"/>
        </w:rPr>
      </w:pPr>
      <w:r w:rsidRPr="006A705B">
        <w:rPr>
          <w:sz w:val="22"/>
          <w:u w:val="single"/>
        </w:rPr>
        <w:t>Hepatotoxicita, včetně VOD/SOS</w:t>
      </w:r>
    </w:p>
    <w:p w14:paraId="4D68CAF0" w14:textId="77777777" w:rsidR="000F32B9" w:rsidRPr="006A705B" w:rsidRDefault="000F32B9" w:rsidP="00D23D2C">
      <w:pPr>
        <w:pStyle w:val="Paragraph"/>
        <w:keepNext/>
        <w:spacing w:after="0"/>
        <w:rPr>
          <w:sz w:val="22"/>
          <w:szCs w:val="22"/>
        </w:rPr>
      </w:pPr>
    </w:p>
    <w:p w14:paraId="483E454F" w14:textId="77777777" w:rsidR="0077012E" w:rsidRPr="006A705B" w:rsidRDefault="00272885" w:rsidP="00496EED">
      <w:pPr>
        <w:pStyle w:val="Paragraph"/>
        <w:keepNext/>
        <w:spacing w:after="0"/>
        <w:rPr>
          <w:sz w:val="22"/>
          <w:szCs w:val="22"/>
        </w:rPr>
      </w:pPr>
      <w:r w:rsidRPr="006A705B">
        <w:rPr>
          <w:sz w:val="22"/>
        </w:rPr>
        <w:t>H</w:t>
      </w:r>
      <w:r w:rsidR="001A5209" w:rsidRPr="006A705B">
        <w:rPr>
          <w:sz w:val="22"/>
        </w:rPr>
        <w:t>epatotoxicita, včetně závažné, život ohrožující a někdy fatální VOD/SOS</w:t>
      </w:r>
      <w:r w:rsidR="00000A75" w:rsidRPr="006A705B">
        <w:rPr>
          <w:sz w:val="22"/>
        </w:rPr>
        <w:t xml:space="preserve"> byla hlášena u pacientů s relabující nebo refrakterní ALL, kteří dostávali </w:t>
      </w:r>
      <w:r w:rsidR="0070566B" w:rsidRPr="006A705B">
        <w:rPr>
          <w:sz w:val="22"/>
        </w:rPr>
        <w:t xml:space="preserve">přípravek BESPONSA </w:t>
      </w:r>
      <w:r w:rsidR="001A5209" w:rsidRPr="006A705B">
        <w:rPr>
          <w:sz w:val="22"/>
        </w:rPr>
        <w:t>(viz bod 4.8).</w:t>
      </w:r>
      <w:r w:rsidR="005D1A78" w:rsidRPr="006A705B">
        <w:rPr>
          <w:sz w:val="22"/>
        </w:rPr>
        <w:t xml:space="preserve"> </w:t>
      </w:r>
      <w:r w:rsidR="006B2B2A" w:rsidRPr="006A705B">
        <w:rPr>
          <w:sz w:val="22"/>
        </w:rPr>
        <w:t xml:space="preserve">Přípravek BESPONSA </w:t>
      </w:r>
      <w:r w:rsidR="005D1A78" w:rsidRPr="006A705B">
        <w:rPr>
          <w:sz w:val="22"/>
        </w:rPr>
        <w:t xml:space="preserve">v této </w:t>
      </w:r>
      <w:r w:rsidR="00000A75" w:rsidRPr="006A705B">
        <w:rPr>
          <w:sz w:val="22"/>
        </w:rPr>
        <w:t xml:space="preserve">populaci </w:t>
      </w:r>
      <w:r w:rsidR="005D1A78" w:rsidRPr="006A705B">
        <w:rPr>
          <w:sz w:val="22"/>
        </w:rPr>
        <w:t xml:space="preserve">pacientů vedl k významně </w:t>
      </w:r>
      <w:r w:rsidR="00000A75" w:rsidRPr="006A705B">
        <w:rPr>
          <w:sz w:val="22"/>
        </w:rPr>
        <w:t xml:space="preserve">zvýšenému </w:t>
      </w:r>
      <w:r w:rsidR="005D1A78" w:rsidRPr="006A705B">
        <w:rPr>
          <w:sz w:val="22"/>
        </w:rPr>
        <w:t xml:space="preserve">riziku VOD/SOS, než jaké je spojované se standardními chemoterapeutickými režimy. </w:t>
      </w:r>
      <w:r w:rsidR="002A1F6D" w:rsidRPr="006A705B">
        <w:rPr>
          <w:sz w:val="22"/>
        </w:rPr>
        <w:t>Nejpatrnější</w:t>
      </w:r>
      <w:r w:rsidR="005D1A78" w:rsidRPr="006A705B">
        <w:rPr>
          <w:sz w:val="22"/>
        </w:rPr>
        <w:t xml:space="preserve"> riziko bylo pozorováno u pacientů, kteří následně podstupovali HSCT.</w:t>
      </w:r>
    </w:p>
    <w:p w14:paraId="17F5C5A9" w14:textId="77777777" w:rsidR="000F32B9" w:rsidRPr="006A705B" w:rsidRDefault="000F32B9" w:rsidP="00BD562F">
      <w:pPr>
        <w:pStyle w:val="Paragraph"/>
        <w:spacing w:after="0"/>
        <w:rPr>
          <w:sz w:val="22"/>
          <w:szCs w:val="22"/>
        </w:rPr>
      </w:pPr>
    </w:p>
    <w:p w14:paraId="4AACB5B1" w14:textId="77777777" w:rsidR="00043878" w:rsidRPr="006A705B" w:rsidRDefault="00043878" w:rsidP="00043878">
      <w:pPr>
        <w:pStyle w:val="Paragraph"/>
        <w:keepNext/>
        <w:spacing w:after="0"/>
        <w:rPr>
          <w:sz w:val="22"/>
          <w:szCs w:val="22"/>
        </w:rPr>
      </w:pPr>
      <w:r w:rsidRPr="006A705B">
        <w:rPr>
          <w:sz w:val="22"/>
        </w:rPr>
        <w:t xml:space="preserve">V následujících podskupinách byla hlášená četnost VOD/SOS po HSCT </w:t>
      </w:r>
      <w:r w:rsidRPr="006A705B">
        <w:rPr>
          <w:sz w:val="22"/>
          <w:szCs w:val="22"/>
        </w:rPr>
        <w:t>≥</w:t>
      </w:r>
      <w:r w:rsidR="00BB0836" w:rsidRPr="006A705B">
        <w:rPr>
          <w:sz w:val="22"/>
          <w:szCs w:val="22"/>
        </w:rPr>
        <w:t> </w:t>
      </w:r>
      <w:r w:rsidRPr="006A705B">
        <w:rPr>
          <w:sz w:val="22"/>
          <w:szCs w:val="22"/>
        </w:rPr>
        <w:t>50</w:t>
      </w:r>
      <w:r w:rsidR="00BB0836" w:rsidRPr="006A705B">
        <w:rPr>
          <w:sz w:val="22"/>
          <w:szCs w:val="22"/>
        </w:rPr>
        <w:t> </w:t>
      </w:r>
      <w:r w:rsidRPr="006A705B">
        <w:rPr>
          <w:sz w:val="22"/>
          <w:szCs w:val="22"/>
        </w:rPr>
        <w:t>%:</w:t>
      </w:r>
    </w:p>
    <w:p w14:paraId="5EC32436" w14:textId="77777777" w:rsidR="00043878" w:rsidRPr="006A705B" w:rsidRDefault="006A6A03" w:rsidP="000A159D">
      <w:pPr>
        <w:pStyle w:val="Paragraph"/>
        <w:keepNext/>
        <w:numPr>
          <w:ilvl w:val="0"/>
          <w:numId w:val="20"/>
        </w:numPr>
        <w:spacing w:after="0"/>
        <w:rPr>
          <w:sz w:val="22"/>
          <w:szCs w:val="22"/>
        </w:rPr>
      </w:pPr>
      <w:r w:rsidRPr="006A705B">
        <w:rPr>
          <w:sz w:val="22"/>
          <w:szCs w:val="22"/>
        </w:rPr>
        <w:t>p</w:t>
      </w:r>
      <w:r w:rsidR="00043878" w:rsidRPr="006A705B">
        <w:rPr>
          <w:sz w:val="22"/>
          <w:szCs w:val="22"/>
        </w:rPr>
        <w:t xml:space="preserve">acienti, kteří dostali přípravný režim </w:t>
      </w:r>
      <w:r w:rsidR="005C384C" w:rsidRPr="006A705B">
        <w:rPr>
          <w:sz w:val="22"/>
          <w:szCs w:val="22"/>
        </w:rPr>
        <w:t xml:space="preserve">pro </w:t>
      </w:r>
      <w:r w:rsidR="00000A75" w:rsidRPr="006A705B">
        <w:rPr>
          <w:sz w:val="22"/>
          <w:szCs w:val="22"/>
        </w:rPr>
        <w:t xml:space="preserve">HSCT </w:t>
      </w:r>
      <w:r w:rsidR="00043878" w:rsidRPr="006A705B">
        <w:rPr>
          <w:sz w:val="22"/>
          <w:szCs w:val="22"/>
        </w:rPr>
        <w:t xml:space="preserve">zahrnující 2 alkylační </w:t>
      </w:r>
      <w:r w:rsidR="00E27BE3" w:rsidRPr="006A705B">
        <w:rPr>
          <w:sz w:val="22"/>
          <w:szCs w:val="22"/>
        </w:rPr>
        <w:t>látky</w:t>
      </w:r>
      <w:r w:rsidR="00043878" w:rsidRPr="006A705B">
        <w:rPr>
          <w:sz w:val="22"/>
          <w:szCs w:val="22"/>
        </w:rPr>
        <w:t>;</w:t>
      </w:r>
    </w:p>
    <w:p w14:paraId="7F510E72" w14:textId="77777777" w:rsidR="00043878" w:rsidRPr="006A705B" w:rsidRDefault="00B44FBD" w:rsidP="000A159D">
      <w:pPr>
        <w:pStyle w:val="Paragraph"/>
        <w:keepNext/>
        <w:numPr>
          <w:ilvl w:val="0"/>
          <w:numId w:val="20"/>
        </w:numPr>
        <w:spacing w:after="0"/>
        <w:rPr>
          <w:sz w:val="22"/>
          <w:szCs w:val="22"/>
        </w:rPr>
      </w:pPr>
      <w:r w:rsidRPr="006A705B">
        <w:rPr>
          <w:sz w:val="22"/>
          <w:szCs w:val="22"/>
        </w:rPr>
        <w:t>pacienti</w:t>
      </w:r>
      <w:r w:rsidR="00043878" w:rsidRPr="006A705B">
        <w:rPr>
          <w:sz w:val="22"/>
          <w:szCs w:val="22"/>
        </w:rPr>
        <w:t xml:space="preserve"> ve věku ≥ 65</w:t>
      </w:r>
      <w:r w:rsidR="00BB0836" w:rsidRPr="006A705B">
        <w:rPr>
          <w:sz w:val="22"/>
          <w:szCs w:val="22"/>
        </w:rPr>
        <w:t> </w:t>
      </w:r>
      <w:r w:rsidR="00043878" w:rsidRPr="006A705B">
        <w:rPr>
          <w:sz w:val="22"/>
          <w:szCs w:val="22"/>
        </w:rPr>
        <w:t>let; a</w:t>
      </w:r>
    </w:p>
    <w:p w14:paraId="63A41BA8" w14:textId="77777777" w:rsidR="00043878" w:rsidRPr="006A705B" w:rsidRDefault="00043878" w:rsidP="000A159D">
      <w:pPr>
        <w:pStyle w:val="Paragraph"/>
        <w:keepNext/>
        <w:numPr>
          <w:ilvl w:val="0"/>
          <w:numId w:val="20"/>
        </w:numPr>
        <w:spacing w:after="0"/>
        <w:rPr>
          <w:sz w:val="22"/>
          <w:szCs w:val="22"/>
        </w:rPr>
      </w:pPr>
      <w:r w:rsidRPr="006A705B">
        <w:rPr>
          <w:sz w:val="22"/>
          <w:szCs w:val="22"/>
        </w:rPr>
        <w:t>pacienti se sérovým bilirubinem ≥ ULN před HSCT.</w:t>
      </w:r>
    </w:p>
    <w:p w14:paraId="29C5D9C5" w14:textId="77777777" w:rsidR="00043878" w:rsidRPr="006A705B" w:rsidRDefault="00043878" w:rsidP="00043878">
      <w:pPr>
        <w:pStyle w:val="paragraph0"/>
        <w:spacing w:before="0" w:after="0"/>
        <w:rPr>
          <w:sz w:val="22"/>
          <w:szCs w:val="22"/>
        </w:rPr>
      </w:pPr>
    </w:p>
    <w:p w14:paraId="264016F6" w14:textId="77777777" w:rsidR="00043878" w:rsidRPr="006A705B" w:rsidRDefault="00810844" w:rsidP="00043878">
      <w:pPr>
        <w:pStyle w:val="paragraph0"/>
        <w:spacing w:before="0" w:after="0"/>
        <w:rPr>
          <w:sz w:val="22"/>
          <w:szCs w:val="22"/>
        </w:rPr>
      </w:pPr>
      <w:r w:rsidRPr="006A705B">
        <w:rPr>
          <w:sz w:val="22"/>
          <w:szCs w:val="22"/>
        </w:rPr>
        <w:t>Vyvarujte se po</w:t>
      </w:r>
      <w:r w:rsidR="005C384C" w:rsidRPr="006A705B">
        <w:rPr>
          <w:sz w:val="22"/>
          <w:szCs w:val="22"/>
        </w:rPr>
        <w:t>dávání</w:t>
      </w:r>
      <w:r w:rsidRPr="006A705B">
        <w:rPr>
          <w:sz w:val="22"/>
          <w:szCs w:val="22"/>
        </w:rPr>
        <w:t xml:space="preserve"> přípravných režimů</w:t>
      </w:r>
      <w:r w:rsidR="006A64BD" w:rsidRPr="006A705B">
        <w:rPr>
          <w:sz w:val="22"/>
          <w:szCs w:val="22"/>
        </w:rPr>
        <w:t xml:space="preserve"> </w:t>
      </w:r>
      <w:r w:rsidR="005C384C" w:rsidRPr="006A705B">
        <w:rPr>
          <w:sz w:val="22"/>
          <w:szCs w:val="22"/>
        </w:rPr>
        <w:t xml:space="preserve">pro </w:t>
      </w:r>
      <w:r w:rsidR="006A64BD" w:rsidRPr="006A705B">
        <w:rPr>
          <w:sz w:val="22"/>
          <w:szCs w:val="22"/>
        </w:rPr>
        <w:t xml:space="preserve">HSCT, které zahrnují </w:t>
      </w:r>
      <w:r w:rsidR="00043878" w:rsidRPr="006A705B">
        <w:rPr>
          <w:sz w:val="22"/>
          <w:szCs w:val="22"/>
        </w:rPr>
        <w:t>2 </w:t>
      </w:r>
      <w:r w:rsidR="006A64BD" w:rsidRPr="006A705B">
        <w:rPr>
          <w:sz w:val="22"/>
          <w:szCs w:val="22"/>
        </w:rPr>
        <w:t xml:space="preserve">alkylační </w:t>
      </w:r>
      <w:r w:rsidR="00E27BE3" w:rsidRPr="006A705B">
        <w:rPr>
          <w:sz w:val="22"/>
          <w:szCs w:val="22"/>
        </w:rPr>
        <w:t>látky</w:t>
      </w:r>
      <w:r w:rsidR="00043878" w:rsidRPr="006A705B">
        <w:rPr>
          <w:sz w:val="22"/>
          <w:szCs w:val="22"/>
        </w:rPr>
        <w:t xml:space="preserve">. </w:t>
      </w:r>
      <w:r w:rsidR="006A64BD" w:rsidRPr="006A705B">
        <w:rPr>
          <w:sz w:val="22"/>
          <w:szCs w:val="22"/>
        </w:rPr>
        <w:t>Pečlivě zvažte poměr přínosů a</w:t>
      </w:r>
      <w:r w:rsidR="0095430D" w:rsidRPr="006A705B">
        <w:rPr>
          <w:sz w:val="22"/>
          <w:szCs w:val="22"/>
        </w:rPr>
        <w:t> </w:t>
      </w:r>
      <w:r w:rsidR="006A64BD" w:rsidRPr="006A705B">
        <w:rPr>
          <w:sz w:val="22"/>
          <w:szCs w:val="22"/>
        </w:rPr>
        <w:t>rizik</w:t>
      </w:r>
      <w:r w:rsidR="005C384C" w:rsidRPr="006A705B">
        <w:rPr>
          <w:sz w:val="22"/>
          <w:szCs w:val="22"/>
        </w:rPr>
        <w:t xml:space="preserve"> před podáním</w:t>
      </w:r>
      <w:r w:rsidR="006A64BD" w:rsidRPr="006A705B">
        <w:rPr>
          <w:sz w:val="22"/>
          <w:szCs w:val="22"/>
        </w:rPr>
        <w:t xml:space="preserve"> přípravk</w:t>
      </w:r>
      <w:r w:rsidR="005C384C" w:rsidRPr="006A705B">
        <w:rPr>
          <w:sz w:val="22"/>
          <w:szCs w:val="22"/>
        </w:rPr>
        <w:t>u</w:t>
      </w:r>
      <w:r w:rsidR="006A64BD" w:rsidRPr="006A705B">
        <w:rPr>
          <w:sz w:val="22"/>
          <w:szCs w:val="22"/>
        </w:rPr>
        <w:t xml:space="preserve"> </w:t>
      </w:r>
      <w:r w:rsidR="00043878" w:rsidRPr="006A705B">
        <w:rPr>
          <w:sz w:val="22"/>
          <w:szCs w:val="22"/>
        </w:rPr>
        <w:t xml:space="preserve">BESPONSA </w:t>
      </w:r>
      <w:r w:rsidR="006A64BD" w:rsidRPr="006A705B">
        <w:rPr>
          <w:sz w:val="22"/>
          <w:szCs w:val="22"/>
        </w:rPr>
        <w:t xml:space="preserve">pacientům, u kterých je </w:t>
      </w:r>
      <w:r w:rsidR="005C384C" w:rsidRPr="006A705B">
        <w:rPr>
          <w:sz w:val="22"/>
          <w:szCs w:val="22"/>
        </w:rPr>
        <w:t>pravděpodobně nevyhnutelné podávání</w:t>
      </w:r>
      <w:r w:rsidR="006A64BD" w:rsidRPr="006A705B">
        <w:rPr>
          <w:sz w:val="22"/>
          <w:szCs w:val="22"/>
        </w:rPr>
        <w:t xml:space="preserve"> přípravných režimů</w:t>
      </w:r>
      <w:r w:rsidR="005C384C" w:rsidRPr="006A705B">
        <w:rPr>
          <w:sz w:val="22"/>
          <w:szCs w:val="22"/>
        </w:rPr>
        <w:t xml:space="preserve"> pro</w:t>
      </w:r>
      <w:r w:rsidR="006A64BD" w:rsidRPr="006A705B">
        <w:rPr>
          <w:sz w:val="22"/>
          <w:szCs w:val="22"/>
        </w:rPr>
        <w:t xml:space="preserve"> </w:t>
      </w:r>
      <w:r w:rsidR="00043878" w:rsidRPr="006A705B">
        <w:rPr>
          <w:sz w:val="22"/>
          <w:szCs w:val="22"/>
        </w:rPr>
        <w:t>HSCT</w:t>
      </w:r>
      <w:r w:rsidR="005C384C" w:rsidRPr="006A705B">
        <w:rPr>
          <w:sz w:val="22"/>
          <w:szCs w:val="22"/>
        </w:rPr>
        <w:t>, které</w:t>
      </w:r>
      <w:r w:rsidR="00043878" w:rsidRPr="006A705B">
        <w:rPr>
          <w:sz w:val="22"/>
          <w:szCs w:val="22"/>
        </w:rPr>
        <w:t xml:space="preserve"> </w:t>
      </w:r>
      <w:r w:rsidR="006A64BD" w:rsidRPr="006A705B">
        <w:rPr>
          <w:sz w:val="22"/>
          <w:szCs w:val="22"/>
        </w:rPr>
        <w:t xml:space="preserve">zahrnují </w:t>
      </w:r>
      <w:r w:rsidR="00043878" w:rsidRPr="006A705B">
        <w:rPr>
          <w:sz w:val="22"/>
          <w:szCs w:val="22"/>
        </w:rPr>
        <w:t>2</w:t>
      </w:r>
      <w:r w:rsidR="0095430D" w:rsidRPr="006A705B">
        <w:rPr>
          <w:sz w:val="22"/>
          <w:szCs w:val="22"/>
        </w:rPr>
        <w:t> </w:t>
      </w:r>
      <w:r w:rsidR="006A64BD" w:rsidRPr="006A705B">
        <w:rPr>
          <w:sz w:val="22"/>
          <w:szCs w:val="22"/>
        </w:rPr>
        <w:t xml:space="preserve">alkylační </w:t>
      </w:r>
      <w:r w:rsidR="00E27BE3" w:rsidRPr="006A705B">
        <w:rPr>
          <w:sz w:val="22"/>
          <w:szCs w:val="22"/>
        </w:rPr>
        <w:t>látky</w:t>
      </w:r>
      <w:r w:rsidR="00043878" w:rsidRPr="006A705B">
        <w:rPr>
          <w:sz w:val="22"/>
          <w:szCs w:val="22"/>
        </w:rPr>
        <w:t>.</w:t>
      </w:r>
    </w:p>
    <w:p w14:paraId="03BD9E48" w14:textId="77777777" w:rsidR="00043878" w:rsidRPr="006A705B" w:rsidRDefault="00043878" w:rsidP="00043878">
      <w:pPr>
        <w:pStyle w:val="paragraph0"/>
        <w:spacing w:before="0" w:after="0"/>
        <w:rPr>
          <w:sz w:val="22"/>
          <w:szCs w:val="22"/>
        </w:rPr>
      </w:pPr>
    </w:p>
    <w:p w14:paraId="1C6DEB81" w14:textId="77777777" w:rsidR="00043878" w:rsidRPr="006A705B" w:rsidRDefault="001423B8" w:rsidP="00043878">
      <w:pPr>
        <w:pStyle w:val="paragraph0"/>
        <w:spacing w:before="0" w:after="0"/>
        <w:rPr>
          <w:sz w:val="22"/>
          <w:szCs w:val="22"/>
        </w:rPr>
      </w:pPr>
      <w:r w:rsidRPr="006A705B">
        <w:rPr>
          <w:sz w:val="22"/>
          <w:szCs w:val="22"/>
        </w:rPr>
        <w:t>U pacientů</w:t>
      </w:r>
      <w:r w:rsidR="001D59C6" w:rsidRPr="006A705B">
        <w:rPr>
          <w:sz w:val="22"/>
          <w:szCs w:val="22"/>
        </w:rPr>
        <w:t xml:space="preserve"> </w:t>
      </w:r>
      <w:r w:rsidR="005C384C" w:rsidRPr="006A705B">
        <w:rPr>
          <w:sz w:val="22"/>
          <w:szCs w:val="22"/>
        </w:rPr>
        <w:t>se</w:t>
      </w:r>
      <w:r w:rsidRPr="006A705B">
        <w:rPr>
          <w:sz w:val="22"/>
          <w:szCs w:val="22"/>
        </w:rPr>
        <w:t xml:space="preserve"> sérový</w:t>
      </w:r>
      <w:r w:rsidR="005C384C" w:rsidRPr="006A705B">
        <w:rPr>
          <w:sz w:val="22"/>
          <w:szCs w:val="22"/>
        </w:rPr>
        <w:t>m</w:t>
      </w:r>
      <w:r w:rsidRPr="006A705B">
        <w:rPr>
          <w:sz w:val="22"/>
          <w:szCs w:val="22"/>
        </w:rPr>
        <w:t xml:space="preserve"> bilirubin</w:t>
      </w:r>
      <w:r w:rsidR="005C384C" w:rsidRPr="006A705B">
        <w:rPr>
          <w:sz w:val="22"/>
          <w:szCs w:val="22"/>
        </w:rPr>
        <w:t>em</w:t>
      </w:r>
      <w:r w:rsidRPr="006A705B">
        <w:rPr>
          <w:sz w:val="22"/>
          <w:szCs w:val="22"/>
        </w:rPr>
        <w:t xml:space="preserve"> </w:t>
      </w:r>
      <w:r w:rsidR="005C384C" w:rsidRPr="006A705B">
        <w:rPr>
          <w:sz w:val="22"/>
          <w:szCs w:val="22"/>
        </w:rPr>
        <w:t xml:space="preserve">≥ ULN </w:t>
      </w:r>
      <w:r w:rsidRPr="006A705B">
        <w:rPr>
          <w:sz w:val="22"/>
          <w:szCs w:val="22"/>
        </w:rPr>
        <w:t>před HSCT</w:t>
      </w:r>
      <w:r w:rsidR="00464F72" w:rsidRPr="006A705B">
        <w:rPr>
          <w:sz w:val="22"/>
          <w:szCs w:val="22"/>
        </w:rPr>
        <w:t>,</w:t>
      </w:r>
      <w:r w:rsidRPr="006A705B">
        <w:rPr>
          <w:sz w:val="22"/>
          <w:szCs w:val="22"/>
        </w:rPr>
        <w:t xml:space="preserve"> je</w:t>
      </w:r>
      <w:r w:rsidR="00464F72" w:rsidRPr="006A705B">
        <w:rPr>
          <w:sz w:val="22"/>
          <w:szCs w:val="22"/>
        </w:rPr>
        <w:t xml:space="preserve"> podstoupení</w:t>
      </w:r>
      <w:r w:rsidRPr="006A705B">
        <w:rPr>
          <w:sz w:val="22"/>
          <w:szCs w:val="22"/>
        </w:rPr>
        <w:t xml:space="preserve"> </w:t>
      </w:r>
      <w:r w:rsidR="00043878" w:rsidRPr="006A705B">
        <w:rPr>
          <w:sz w:val="22"/>
          <w:szCs w:val="22"/>
        </w:rPr>
        <w:t xml:space="preserve">HSCT </w:t>
      </w:r>
      <w:r w:rsidRPr="006A705B">
        <w:rPr>
          <w:sz w:val="22"/>
          <w:szCs w:val="22"/>
        </w:rPr>
        <w:t xml:space="preserve">po léčbě přípravkem </w:t>
      </w:r>
      <w:r w:rsidR="00043878" w:rsidRPr="006A705B">
        <w:rPr>
          <w:sz w:val="22"/>
          <w:szCs w:val="22"/>
        </w:rPr>
        <w:t xml:space="preserve">BESPONSA </w:t>
      </w:r>
      <w:r w:rsidR="00464F72" w:rsidRPr="006A705B">
        <w:rPr>
          <w:sz w:val="22"/>
          <w:szCs w:val="22"/>
        </w:rPr>
        <w:t xml:space="preserve">možné </w:t>
      </w:r>
      <w:r w:rsidRPr="006A705B">
        <w:rPr>
          <w:sz w:val="22"/>
          <w:szCs w:val="22"/>
        </w:rPr>
        <w:t>teprve po pečlivém zvážení poměru přínosů a rizik</w:t>
      </w:r>
      <w:r w:rsidR="00043878" w:rsidRPr="006A705B">
        <w:rPr>
          <w:sz w:val="22"/>
          <w:szCs w:val="22"/>
        </w:rPr>
        <w:t xml:space="preserve">. </w:t>
      </w:r>
      <w:r w:rsidRPr="006A705B">
        <w:rPr>
          <w:sz w:val="22"/>
          <w:szCs w:val="22"/>
        </w:rPr>
        <w:t>Pokud budou tito pacienti po</w:t>
      </w:r>
      <w:r w:rsidR="00464F72" w:rsidRPr="006A705B">
        <w:rPr>
          <w:sz w:val="22"/>
          <w:szCs w:val="22"/>
        </w:rPr>
        <w:t>dstupovat</w:t>
      </w:r>
      <w:r w:rsidRPr="006A705B">
        <w:rPr>
          <w:sz w:val="22"/>
          <w:szCs w:val="22"/>
        </w:rPr>
        <w:t xml:space="preserve"> </w:t>
      </w:r>
      <w:r w:rsidR="00043878" w:rsidRPr="006A705B">
        <w:rPr>
          <w:sz w:val="22"/>
          <w:szCs w:val="22"/>
        </w:rPr>
        <w:t xml:space="preserve">HSCT, </w:t>
      </w:r>
      <w:r w:rsidR="00AA3767" w:rsidRPr="006A705B">
        <w:rPr>
          <w:sz w:val="22"/>
          <w:szCs w:val="22"/>
        </w:rPr>
        <w:t>mají</w:t>
      </w:r>
      <w:r w:rsidR="003B27EE" w:rsidRPr="006A705B">
        <w:rPr>
          <w:sz w:val="22"/>
          <w:szCs w:val="22"/>
        </w:rPr>
        <w:t xml:space="preserve"> u nich být pečlivě sledovány</w:t>
      </w:r>
      <w:r w:rsidR="00B44FBD" w:rsidRPr="006A705B">
        <w:rPr>
          <w:sz w:val="22"/>
          <w:szCs w:val="22"/>
        </w:rPr>
        <w:t xml:space="preserve"> </w:t>
      </w:r>
      <w:r w:rsidRPr="006A705B">
        <w:rPr>
          <w:sz w:val="22"/>
          <w:szCs w:val="22"/>
        </w:rPr>
        <w:t xml:space="preserve">známky a </w:t>
      </w:r>
      <w:r w:rsidR="00B44FBD" w:rsidRPr="006A705B">
        <w:rPr>
          <w:sz w:val="22"/>
          <w:szCs w:val="22"/>
        </w:rPr>
        <w:t>příznaky</w:t>
      </w:r>
      <w:r w:rsidRPr="006A705B">
        <w:rPr>
          <w:sz w:val="22"/>
          <w:szCs w:val="22"/>
        </w:rPr>
        <w:t xml:space="preserve"> </w:t>
      </w:r>
      <w:r w:rsidR="00043878" w:rsidRPr="006A705B">
        <w:rPr>
          <w:sz w:val="22"/>
          <w:szCs w:val="22"/>
        </w:rPr>
        <w:t>VOD/SOS (</w:t>
      </w:r>
      <w:r w:rsidRPr="006A705B">
        <w:rPr>
          <w:sz w:val="22"/>
          <w:szCs w:val="22"/>
        </w:rPr>
        <w:t>viz bod</w:t>
      </w:r>
      <w:r w:rsidR="0095430D" w:rsidRPr="006A705B">
        <w:rPr>
          <w:sz w:val="22"/>
          <w:szCs w:val="22"/>
        </w:rPr>
        <w:t> </w:t>
      </w:r>
      <w:r w:rsidR="00043878" w:rsidRPr="006A705B">
        <w:rPr>
          <w:sz w:val="22"/>
          <w:szCs w:val="22"/>
        </w:rPr>
        <w:t>4.2).</w:t>
      </w:r>
    </w:p>
    <w:p w14:paraId="3FF061F2" w14:textId="77777777" w:rsidR="00DD015F" w:rsidRPr="006A705B" w:rsidRDefault="00DD015F" w:rsidP="00043878">
      <w:pPr>
        <w:pStyle w:val="paragraph0"/>
        <w:spacing w:before="0" w:after="0"/>
        <w:rPr>
          <w:sz w:val="22"/>
          <w:szCs w:val="22"/>
        </w:rPr>
      </w:pPr>
    </w:p>
    <w:p w14:paraId="03EA4F98" w14:textId="77777777" w:rsidR="00043878" w:rsidRPr="006A705B" w:rsidRDefault="00CD1BC1" w:rsidP="00A81DEB">
      <w:pPr>
        <w:pStyle w:val="Paragraph"/>
        <w:widowControl w:val="0"/>
        <w:spacing w:after="0"/>
        <w:rPr>
          <w:sz w:val="22"/>
        </w:rPr>
      </w:pPr>
      <w:r w:rsidRPr="006A705B">
        <w:rPr>
          <w:iCs/>
          <w:sz w:val="22"/>
          <w:szCs w:val="22"/>
        </w:rPr>
        <w:t>Mezi další faktory</w:t>
      </w:r>
      <w:r w:rsidR="00464F72" w:rsidRPr="006A705B">
        <w:rPr>
          <w:iCs/>
          <w:sz w:val="22"/>
          <w:szCs w:val="22"/>
        </w:rPr>
        <w:t xml:space="preserve"> u pacientů</w:t>
      </w:r>
      <w:r w:rsidRPr="006A705B">
        <w:rPr>
          <w:iCs/>
          <w:sz w:val="22"/>
          <w:szCs w:val="22"/>
        </w:rPr>
        <w:t xml:space="preserve">, které se zdají být spojené se zvýšeným rizikem </w:t>
      </w:r>
      <w:r w:rsidR="00043878" w:rsidRPr="006A705B">
        <w:rPr>
          <w:sz w:val="22"/>
          <w:szCs w:val="22"/>
        </w:rPr>
        <w:t xml:space="preserve">VOD/SOS </w:t>
      </w:r>
      <w:r w:rsidRPr="006A705B">
        <w:rPr>
          <w:sz w:val="22"/>
          <w:szCs w:val="22"/>
        </w:rPr>
        <w:t xml:space="preserve">po </w:t>
      </w:r>
      <w:r w:rsidR="00043878" w:rsidRPr="006A705B">
        <w:rPr>
          <w:sz w:val="22"/>
          <w:szCs w:val="22"/>
        </w:rPr>
        <w:t>HSCT</w:t>
      </w:r>
      <w:r w:rsidRPr="006A705B">
        <w:rPr>
          <w:sz w:val="22"/>
          <w:szCs w:val="22"/>
        </w:rPr>
        <w:t xml:space="preserve">, patří předchozí </w:t>
      </w:r>
      <w:r w:rsidR="00043878" w:rsidRPr="006A705B">
        <w:rPr>
          <w:sz w:val="22"/>
          <w:szCs w:val="22"/>
        </w:rPr>
        <w:t xml:space="preserve">HSCT, </w:t>
      </w:r>
      <w:r w:rsidRPr="006A705B">
        <w:rPr>
          <w:sz w:val="22"/>
          <w:szCs w:val="22"/>
        </w:rPr>
        <w:t xml:space="preserve">věk </w:t>
      </w:r>
      <w:r w:rsidR="00043878" w:rsidRPr="006A705B">
        <w:rPr>
          <w:sz w:val="22"/>
          <w:szCs w:val="22"/>
        </w:rPr>
        <w:t>≥ 55</w:t>
      </w:r>
      <w:r w:rsidR="0095430D" w:rsidRPr="006A705B">
        <w:rPr>
          <w:sz w:val="22"/>
          <w:szCs w:val="22"/>
        </w:rPr>
        <w:t> </w:t>
      </w:r>
      <w:r w:rsidRPr="006A705B">
        <w:rPr>
          <w:sz w:val="22"/>
          <w:szCs w:val="22"/>
        </w:rPr>
        <w:t xml:space="preserve">let, onemocnění jater v anamnéze a/nebo </w:t>
      </w:r>
      <w:r w:rsidRPr="006A705B">
        <w:rPr>
          <w:sz w:val="22"/>
        </w:rPr>
        <w:t>hepatitida před léčbou</w:t>
      </w:r>
      <w:r w:rsidRPr="006A705B">
        <w:rPr>
          <w:sz w:val="22"/>
          <w:szCs w:val="22"/>
        </w:rPr>
        <w:t xml:space="preserve">, </w:t>
      </w:r>
      <w:r w:rsidRPr="006A705B">
        <w:rPr>
          <w:sz w:val="22"/>
        </w:rPr>
        <w:t>pozdější záchranné terapie a větší počet léčebných cyklů</w:t>
      </w:r>
      <w:r w:rsidR="00043878" w:rsidRPr="006A705B">
        <w:rPr>
          <w:sz w:val="22"/>
          <w:szCs w:val="22"/>
        </w:rPr>
        <w:t>.</w:t>
      </w:r>
    </w:p>
    <w:p w14:paraId="4EFC230E" w14:textId="77777777" w:rsidR="00043878" w:rsidRPr="006A705B" w:rsidRDefault="00043878" w:rsidP="00A81DEB">
      <w:pPr>
        <w:pStyle w:val="Paragraph"/>
        <w:widowControl w:val="0"/>
        <w:spacing w:after="0"/>
        <w:rPr>
          <w:sz w:val="22"/>
          <w:szCs w:val="22"/>
        </w:rPr>
      </w:pPr>
    </w:p>
    <w:p w14:paraId="39D9A9B3" w14:textId="77777777" w:rsidR="00043878" w:rsidRPr="006A705B" w:rsidRDefault="00CD1BC1" w:rsidP="00A81DEB">
      <w:pPr>
        <w:pStyle w:val="Paragraph"/>
        <w:widowControl w:val="0"/>
        <w:spacing w:after="0"/>
        <w:rPr>
          <w:sz w:val="22"/>
          <w:szCs w:val="22"/>
        </w:rPr>
      </w:pPr>
      <w:r w:rsidRPr="006A705B">
        <w:rPr>
          <w:sz w:val="22"/>
          <w:szCs w:val="22"/>
        </w:rPr>
        <w:t xml:space="preserve">Podání přípravku </w:t>
      </w:r>
      <w:r w:rsidR="00043878" w:rsidRPr="006A705B">
        <w:rPr>
          <w:sz w:val="22"/>
          <w:szCs w:val="22"/>
        </w:rPr>
        <w:t xml:space="preserve">BESPONSA </w:t>
      </w:r>
      <w:r w:rsidRPr="006A705B">
        <w:rPr>
          <w:sz w:val="22"/>
          <w:szCs w:val="22"/>
        </w:rPr>
        <w:t xml:space="preserve">pacientům, kteří v minulosti podstoupili </w:t>
      </w:r>
      <w:r w:rsidR="00043878" w:rsidRPr="006A705B">
        <w:rPr>
          <w:sz w:val="22"/>
          <w:szCs w:val="22"/>
        </w:rPr>
        <w:t>HSCT</w:t>
      </w:r>
      <w:r w:rsidRPr="006A705B">
        <w:rPr>
          <w:sz w:val="22"/>
          <w:szCs w:val="22"/>
        </w:rPr>
        <w:t>, je třeba důkladně zvážit</w:t>
      </w:r>
      <w:r w:rsidR="00043878" w:rsidRPr="006A705B">
        <w:rPr>
          <w:sz w:val="22"/>
          <w:szCs w:val="22"/>
        </w:rPr>
        <w:t xml:space="preserve">. </w:t>
      </w:r>
      <w:r w:rsidRPr="006A705B">
        <w:rPr>
          <w:sz w:val="22"/>
          <w:szCs w:val="22"/>
        </w:rPr>
        <w:t xml:space="preserve">V klinických </w:t>
      </w:r>
      <w:r w:rsidR="00D03039" w:rsidRPr="006A705B">
        <w:rPr>
          <w:sz w:val="22"/>
          <w:szCs w:val="22"/>
        </w:rPr>
        <w:t>studiích</w:t>
      </w:r>
      <w:r w:rsidRPr="006A705B">
        <w:rPr>
          <w:sz w:val="22"/>
          <w:szCs w:val="22"/>
        </w:rPr>
        <w:t xml:space="preserve"> </w:t>
      </w:r>
      <w:r w:rsidR="00181D4F" w:rsidRPr="006A705B">
        <w:rPr>
          <w:sz w:val="22"/>
          <w:szCs w:val="22"/>
        </w:rPr>
        <w:t xml:space="preserve">u </w:t>
      </w:r>
      <w:r w:rsidRPr="006A705B">
        <w:rPr>
          <w:sz w:val="22"/>
          <w:szCs w:val="22"/>
        </w:rPr>
        <w:t xml:space="preserve">pacientů s relabující nebo refrakterní ALL, kteří byli léčeni přípravkem </w:t>
      </w:r>
      <w:r w:rsidR="00043878" w:rsidRPr="006A705B">
        <w:rPr>
          <w:sz w:val="22"/>
          <w:szCs w:val="22"/>
        </w:rPr>
        <w:t xml:space="preserve">BESPONSA, </w:t>
      </w:r>
      <w:r w:rsidR="00F27671" w:rsidRPr="006A705B">
        <w:rPr>
          <w:sz w:val="22"/>
          <w:szCs w:val="22"/>
        </w:rPr>
        <w:t>nebyli</w:t>
      </w:r>
      <w:r w:rsidRPr="006A705B">
        <w:rPr>
          <w:sz w:val="22"/>
          <w:szCs w:val="22"/>
        </w:rPr>
        <w:t xml:space="preserve"> žádní pacienti, kteří by v předchozích 4</w:t>
      </w:r>
      <w:r w:rsidR="00AB1788" w:rsidRPr="006A705B">
        <w:rPr>
          <w:sz w:val="22"/>
          <w:szCs w:val="22"/>
        </w:rPr>
        <w:t> </w:t>
      </w:r>
      <w:r w:rsidRPr="006A705B">
        <w:rPr>
          <w:sz w:val="22"/>
          <w:szCs w:val="22"/>
        </w:rPr>
        <w:t xml:space="preserve">měsících podstoupili </w:t>
      </w:r>
      <w:r w:rsidR="00043878" w:rsidRPr="006A705B">
        <w:rPr>
          <w:sz w:val="22"/>
          <w:szCs w:val="22"/>
        </w:rPr>
        <w:t>HSCT.</w:t>
      </w:r>
    </w:p>
    <w:p w14:paraId="6E501B28" w14:textId="77777777" w:rsidR="00043878" w:rsidRPr="006A705B" w:rsidRDefault="00043878" w:rsidP="00A81DEB">
      <w:pPr>
        <w:pStyle w:val="Paragraph"/>
        <w:widowControl w:val="0"/>
        <w:spacing w:after="0"/>
        <w:rPr>
          <w:sz w:val="22"/>
          <w:szCs w:val="22"/>
        </w:rPr>
      </w:pPr>
    </w:p>
    <w:p w14:paraId="122EB349" w14:textId="77777777" w:rsidR="00043878" w:rsidRPr="006A705B" w:rsidRDefault="00464F72" w:rsidP="00043878">
      <w:pPr>
        <w:pStyle w:val="Paragraph"/>
        <w:keepNext/>
        <w:spacing w:after="0"/>
        <w:rPr>
          <w:sz w:val="22"/>
          <w:szCs w:val="22"/>
        </w:rPr>
      </w:pPr>
      <w:r w:rsidRPr="006A705B">
        <w:rPr>
          <w:sz w:val="22"/>
          <w:szCs w:val="22"/>
        </w:rPr>
        <w:t>Důkladně vyšetřete p</w:t>
      </w:r>
      <w:r w:rsidR="009D591D" w:rsidRPr="006A705B">
        <w:rPr>
          <w:sz w:val="22"/>
          <w:szCs w:val="22"/>
        </w:rPr>
        <w:t xml:space="preserve">acienty s onemocněním jater v anamnéze </w:t>
      </w:r>
      <w:r w:rsidR="00897A42" w:rsidRPr="006A705B">
        <w:rPr>
          <w:sz w:val="22"/>
          <w:szCs w:val="22"/>
        </w:rPr>
        <w:t xml:space="preserve">před </w:t>
      </w:r>
      <w:r w:rsidRPr="006A705B">
        <w:rPr>
          <w:sz w:val="22"/>
          <w:szCs w:val="22"/>
        </w:rPr>
        <w:t xml:space="preserve">zahájením </w:t>
      </w:r>
      <w:r w:rsidR="00897A42" w:rsidRPr="006A705B">
        <w:rPr>
          <w:sz w:val="22"/>
          <w:szCs w:val="22"/>
        </w:rPr>
        <w:t>léčb</w:t>
      </w:r>
      <w:r w:rsidRPr="006A705B">
        <w:rPr>
          <w:sz w:val="22"/>
          <w:szCs w:val="22"/>
        </w:rPr>
        <w:t>y</w:t>
      </w:r>
      <w:r w:rsidR="00897A42" w:rsidRPr="006A705B">
        <w:rPr>
          <w:sz w:val="22"/>
          <w:szCs w:val="22"/>
        </w:rPr>
        <w:t xml:space="preserve"> přípravkem BESPONSA </w:t>
      </w:r>
      <w:r w:rsidR="00043878" w:rsidRPr="006A705B">
        <w:rPr>
          <w:sz w:val="22"/>
          <w:szCs w:val="22"/>
        </w:rPr>
        <w:t>(</w:t>
      </w:r>
      <w:r w:rsidR="009D591D" w:rsidRPr="006A705B">
        <w:rPr>
          <w:sz w:val="22"/>
          <w:szCs w:val="22"/>
        </w:rPr>
        <w:t>např</w:t>
      </w:r>
      <w:r w:rsidR="00043878" w:rsidRPr="006A705B">
        <w:rPr>
          <w:sz w:val="22"/>
          <w:szCs w:val="22"/>
        </w:rPr>
        <w:t xml:space="preserve">. </w:t>
      </w:r>
      <w:r w:rsidR="00B44FBD" w:rsidRPr="006A705B">
        <w:rPr>
          <w:sz w:val="22"/>
          <w:szCs w:val="22"/>
        </w:rPr>
        <w:t>ultrazvukový s</w:t>
      </w:r>
      <w:r w:rsidR="009D591D" w:rsidRPr="006A705B">
        <w:rPr>
          <w:sz w:val="22"/>
          <w:szCs w:val="22"/>
        </w:rPr>
        <w:t>k</w:t>
      </w:r>
      <w:r w:rsidR="00B44FBD" w:rsidRPr="006A705B">
        <w:rPr>
          <w:sz w:val="22"/>
          <w:szCs w:val="22"/>
        </w:rPr>
        <w:t>e</w:t>
      </w:r>
      <w:r w:rsidR="009D591D" w:rsidRPr="006A705B">
        <w:rPr>
          <w:sz w:val="22"/>
          <w:szCs w:val="22"/>
        </w:rPr>
        <w:t>n, testování na virovou hepatitidu</w:t>
      </w:r>
      <w:r w:rsidR="00043878" w:rsidRPr="006A705B">
        <w:rPr>
          <w:sz w:val="22"/>
          <w:szCs w:val="22"/>
        </w:rPr>
        <w:t>)</w:t>
      </w:r>
      <w:r w:rsidR="009D591D" w:rsidRPr="006A705B">
        <w:rPr>
          <w:sz w:val="22"/>
          <w:szCs w:val="22"/>
        </w:rPr>
        <w:t xml:space="preserve">, aby se vyloučila možnost probíhajícího </w:t>
      </w:r>
      <w:r w:rsidR="00FD2B8F" w:rsidRPr="006A705B">
        <w:rPr>
          <w:sz w:val="22"/>
          <w:szCs w:val="22"/>
        </w:rPr>
        <w:t xml:space="preserve">těžkého </w:t>
      </w:r>
      <w:r w:rsidR="009D591D" w:rsidRPr="006A705B">
        <w:rPr>
          <w:sz w:val="22"/>
          <w:szCs w:val="22"/>
        </w:rPr>
        <w:t xml:space="preserve">onemocnění jater </w:t>
      </w:r>
      <w:r w:rsidR="00043878" w:rsidRPr="006A705B">
        <w:rPr>
          <w:sz w:val="22"/>
          <w:szCs w:val="22"/>
        </w:rPr>
        <w:t>(</w:t>
      </w:r>
      <w:r w:rsidR="009D591D" w:rsidRPr="006A705B">
        <w:rPr>
          <w:sz w:val="22"/>
          <w:szCs w:val="22"/>
        </w:rPr>
        <w:t xml:space="preserve">viz bod </w:t>
      </w:r>
      <w:r w:rsidR="00043878" w:rsidRPr="006A705B">
        <w:rPr>
          <w:sz w:val="22"/>
          <w:szCs w:val="22"/>
        </w:rPr>
        <w:t xml:space="preserve">4.3). </w:t>
      </w:r>
    </w:p>
    <w:p w14:paraId="24A0C4C6" w14:textId="0ADF28FD" w:rsidR="00043878" w:rsidRPr="006A705B" w:rsidRDefault="00BE4824" w:rsidP="00043878">
      <w:pPr>
        <w:pStyle w:val="Paragraph"/>
        <w:keepNext/>
        <w:spacing w:after="0"/>
        <w:rPr>
          <w:sz w:val="22"/>
          <w:szCs w:val="22"/>
        </w:rPr>
      </w:pPr>
      <w:r w:rsidRPr="006A705B">
        <w:rPr>
          <w:sz w:val="22"/>
          <w:szCs w:val="22"/>
        </w:rPr>
        <w:t>Kvůli riziku VOD</w:t>
      </w:r>
      <w:r w:rsidR="00632831" w:rsidRPr="006A705B">
        <w:rPr>
          <w:sz w:val="22"/>
          <w:szCs w:val="22"/>
        </w:rPr>
        <w:t>/SOS</w:t>
      </w:r>
      <w:r w:rsidRPr="006A705B">
        <w:rPr>
          <w:sz w:val="22"/>
          <w:szCs w:val="22"/>
        </w:rPr>
        <w:t xml:space="preserve"> u</w:t>
      </w:r>
      <w:r w:rsidR="003C3ED9" w:rsidRPr="006A705B">
        <w:rPr>
          <w:sz w:val="22"/>
          <w:szCs w:val="22"/>
        </w:rPr>
        <w:t xml:space="preserve"> pacientů</w:t>
      </w:r>
      <w:r w:rsidR="009F1117" w:rsidRPr="006A705B">
        <w:rPr>
          <w:sz w:val="22"/>
          <w:szCs w:val="22"/>
        </w:rPr>
        <w:t xml:space="preserve"> podstupujících</w:t>
      </w:r>
      <w:r w:rsidR="003C3ED9" w:rsidRPr="006A705B">
        <w:rPr>
          <w:sz w:val="22"/>
          <w:szCs w:val="22"/>
        </w:rPr>
        <w:t xml:space="preserve"> </w:t>
      </w:r>
      <w:r w:rsidR="00043878" w:rsidRPr="006A705B">
        <w:rPr>
          <w:sz w:val="22"/>
          <w:szCs w:val="22"/>
        </w:rPr>
        <w:t xml:space="preserve">HSCT </w:t>
      </w:r>
      <w:r w:rsidR="003C3ED9" w:rsidRPr="006A705B">
        <w:rPr>
          <w:sz w:val="22"/>
          <w:szCs w:val="22"/>
        </w:rPr>
        <w:t xml:space="preserve">je doporučená </w:t>
      </w:r>
      <w:r w:rsidR="009F1117" w:rsidRPr="006A705B">
        <w:rPr>
          <w:sz w:val="22"/>
          <w:szCs w:val="22"/>
        </w:rPr>
        <w:t>d</w:t>
      </w:r>
      <w:r w:rsidR="006238FE" w:rsidRPr="006A705B">
        <w:rPr>
          <w:sz w:val="22"/>
          <w:szCs w:val="22"/>
        </w:rPr>
        <w:t>élka</w:t>
      </w:r>
      <w:r w:rsidR="009F1117" w:rsidRPr="006A705B">
        <w:rPr>
          <w:sz w:val="22"/>
          <w:szCs w:val="22"/>
        </w:rPr>
        <w:t xml:space="preserve"> </w:t>
      </w:r>
      <w:r w:rsidR="003C3ED9" w:rsidRPr="006A705B">
        <w:rPr>
          <w:sz w:val="22"/>
          <w:szCs w:val="22"/>
        </w:rPr>
        <w:t xml:space="preserve">trvání léčby </w:t>
      </w:r>
      <w:r w:rsidRPr="006A705B">
        <w:rPr>
          <w:sz w:val="22"/>
        </w:rPr>
        <w:t>inotuzumab</w:t>
      </w:r>
      <w:r w:rsidR="00BD0782">
        <w:rPr>
          <w:sz w:val="22"/>
        </w:rPr>
        <w:t>em</w:t>
      </w:r>
      <w:r w:rsidRPr="006A705B">
        <w:rPr>
          <w:sz w:val="22"/>
        </w:rPr>
        <w:t xml:space="preserve"> ozogamicinem</w:t>
      </w:r>
      <w:r w:rsidRPr="006A705B">
        <w:rPr>
          <w:sz w:val="22"/>
          <w:szCs w:val="22"/>
        </w:rPr>
        <w:t xml:space="preserve"> </w:t>
      </w:r>
      <w:r w:rsidR="00043878" w:rsidRPr="006A705B">
        <w:rPr>
          <w:sz w:val="22"/>
          <w:szCs w:val="22"/>
        </w:rPr>
        <w:t>2 </w:t>
      </w:r>
      <w:r w:rsidR="003C3ED9" w:rsidRPr="006A705B">
        <w:rPr>
          <w:sz w:val="22"/>
          <w:szCs w:val="22"/>
        </w:rPr>
        <w:t>cykly</w:t>
      </w:r>
      <w:r w:rsidRPr="006A705B">
        <w:rPr>
          <w:sz w:val="22"/>
          <w:szCs w:val="22"/>
        </w:rPr>
        <w:t xml:space="preserve">; třetí cyklus </w:t>
      </w:r>
      <w:r w:rsidR="007B4250" w:rsidRPr="006A705B">
        <w:rPr>
          <w:sz w:val="22"/>
          <w:szCs w:val="22"/>
        </w:rPr>
        <w:t>lze</w:t>
      </w:r>
      <w:r w:rsidRPr="006A705B">
        <w:rPr>
          <w:sz w:val="22"/>
          <w:szCs w:val="22"/>
        </w:rPr>
        <w:t xml:space="preserve"> zvážit u těch pacientů, kteří po 2 cyklech nedosáhnou CR nebo CRi a</w:t>
      </w:r>
      <w:r w:rsidR="00632831" w:rsidRPr="006A705B">
        <w:rPr>
          <w:sz w:val="22"/>
          <w:szCs w:val="22"/>
        </w:rPr>
        <w:t> </w:t>
      </w:r>
      <w:r w:rsidRPr="006A705B">
        <w:rPr>
          <w:sz w:val="22"/>
          <w:szCs w:val="22"/>
        </w:rPr>
        <w:t>negativního MRD (viz bod 4.2).</w:t>
      </w:r>
    </w:p>
    <w:p w14:paraId="46A99DD2" w14:textId="77777777" w:rsidR="00043878" w:rsidRPr="006A705B" w:rsidRDefault="00043878" w:rsidP="00043878">
      <w:pPr>
        <w:pStyle w:val="paragraph0"/>
        <w:spacing w:before="0" w:after="0"/>
        <w:rPr>
          <w:sz w:val="22"/>
          <w:szCs w:val="22"/>
        </w:rPr>
      </w:pPr>
    </w:p>
    <w:p w14:paraId="74185C79" w14:textId="77777777" w:rsidR="00AC0560" w:rsidRPr="006A705B" w:rsidRDefault="009F1117" w:rsidP="004F3796">
      <w:pPr>
        <w:pStyle w:val="paragraph0"/>
        <w:spacing w:before="0" w:after="0"/>
        <w:rPr>
          <w:sz w:val="22"/>
          <w:szCs w:val="22"/>
        </w:rPr>
      </w:pPr>
      <w:r w:rsidRPr="006A705B">
        <w:rPr>
          <w:sz w:val="22"/>
        </w:rPr>
        <w:t>P</w:t>
      </w:r>
      <w:r w:rsidR="00E90BD9" w:rsidRPr="006A705B">
        <w:rPr>
          <w:sz w:val="22"/>
        </w:rPr>
        <w:t>ečlivě sledujte známky a příznaky VOD/SOS</w:t>
      </w:r>
      <w:r w:rsidR="00E17BEF" w:rsidRPr="006A705B">
        <w:rPr>
          <w:sz w:val="22"/>
        </w:rPr>
        <w:t xml:space="preserve"> u</w:t>
      </w:r>
      <w:r w:rsidR="00FA6CE0" w:rsidRPr="006A705B">
        <w:rPr>
          <w:sz w:val="22"/>
        </w:rPr>
        <w:t> </w:t>
      </w:r>
      <w:r w:rsidR="00E17BEF" w:rsidRPr="006A705B">
        <w:rPr>
          <w:sz w:val="22"/>
        </w:rPr>
        <w:t>všech pacientů, a to zejména po</w:t>
      </w:r>
      <w:r w:rsidR="00464F72" w:rsidRPr="006A705B">
        <w:rPr>
          <w:sz w:val="22"/>
        </w:rPr>
        <w:t xml:space="preserve"> podstoupení</w:t>
      </w:r>
      <w:r w:rsidR="00E17BEF" w:rsidRPr="006A705B">
        <w:rPr>
          <w:sz w:val="22"/>
        </w:rPr>
        <w:t xml:space="preserve"> HSCT. Známky </w:t>
      </w:r>
      <w:r w:rsidR="00E90BD9" w:rsidRPr="006A705B">
        <w:rPr>
          <w:sz w:val="22"/>
        </w:rPr>
        <w:t xml:space="preserve">mohou zahrnovat zvýšení celkového bilirubinu, hepatomegalii (která může být bolestivá), rychlý přírůstek </w:t>
      </w:r>
      <w:r w:rsidR="00AA3767" w:rsidRPr="006A705B">
        <w:rPr>
          <w:sz w:val="22"/>
        </w:rPr>
        <w:t xml:space="preserve">tělesné </w:t>
      </w:r>
      <w:r w:rsidR="00E90BD9" w:rsidRPr="006A705B">
        <w:rPr>
          <w:sz w:val="22"/>
        </w:rPr>
        <w:t xml:space="preserve">hmotnosti a ascites. Sledování pouze celkového bilirubinu </w:t>
      </w:r>
      <w:r w:rsidR="00E90BD9" w:rsidRPr="006A705B">
        <w:rPr>
          <w:sz w:val="22"/>
          <w:szCs w:val="22"/>
        </w:rPr>
        <w:t>nemusí odhalit všechny pacienty s rizikem VOD/SOS. U všech pacientů sledujte jaterní testy, včetně ALT, AST, celkového bilirubinu a alkalické fosfatázy, a to před každou dávkou přípravku BESPONSA</w:t>
      </w:r>
      <w:r w:rsidR="00E90BD9" w:rsidRPr="006A705B">
        <w:rPr>
          <w:sz w:val="22"/>
        </w:rPr>
        <w:t xml:space="preserve"> i po ní. </w:t>
      </w:r>
      <w:r w:rsidR="00E90BD9" w:rsidRPr="006A705B">
        <w:rPr>
          <w:sz w:val="22"/>
        </w:rPr>
        <w:lastRenderedPageBreak/>
        <w:t xml:space="preserve">U pacientů, u nichž se objeví abnormální jaterní testy, </w:t>
      </w:r>
      <w:r w:rsidR="00AA3767" w:rsidRPr="006A705B">
        <w:rPr>
          <w:sz w:val="22"/>
        </w:rPr>
        <w:t>se mají</w:t>
      </w:r>
      <w:r w:rsidR="00E90BD9" w:rsidRPr="006A705B">
        <w:rPr>
          <w:sz w:val="22"/>
        </w:rPr>
        <w:t xml:space="preserve"> častěji sledovat jaterní testy a klinické známky a příznaky hepatotoxicity. U pacientů, kteří podstupují HSCT, pečlivě sledujte jaterní testy během prvního měsíce po HSCT a poté méně často, v souladu se standardními lékařskými postupy. Zvýšení hodnot jaterních testů může vyžadovat přerušení podávání, snížení dávky nebo trvalé ukončení léčby přípravkem BESPONSA (viz bod 4.2).</w:t>
      </w:r>
    </w:p>
    <w:p w14:paraId="65A09055" w14:textId="77777777" w:rsidR="00DF29DF" w:rsidRPr="006A705B" w:rsidRDefault="00FD2B8F" w:rsidP="00496EED">
      <w:pPr>
        <w:pStyle w:val="paragraph0"/>
        <w:spacing w:before="0" w:after="0"/>
        <w:rPr>
          <w:sz w:val="22"/>
          <w:szCs w:val="22"/>
        </w:rPr>
      </w:pPr>
      <w:r w:rsidRPr="006A705B">
        <w:rPr>
          <w:sz w:val="22"/>
        </w:rPr>
        <w:t xml:space="preserve">Léčba </w:t>
      </w:r>
      <w:r w:rsidR="00AA3767" w:rsidRPr="006A705B">
        <w:rPr>
          <w:sz w:val="22"/>
        </w:rPr>
        <w:t>má</w:t>
      </w:r>
      <w:r w:rsidRPr="006A705B">
        <w:rPr>
          <w:sz w:val="22"/>
        </w:rPr>
        <w:t xml:space="preserve"> být trvale ukončena</w:t>
      </w:r>
      <w:r w:rsidR="0029435F" w:rsidRPr="006A705B">
        <w:rPr>
          <w:sz w:val="22"/>
        </w:rPr>
        <w:t>, pokud se vyskytne VOD/SOS (viz bod 4.2). V případě závažné VOD/SOS zahajte léčbu v souladu se standardními lékařskými postupy.</w:t>
      </w:r>
    </w:p>
    <w:p w14:paraId="5BCDE8D1" w14:textId="77777777" w:rsidR="00B31695" w:rsidRPr="006A705B" w:rsidRDefault="00B31695" w:rsidP="009862FB">
      <w:pPr>
        <w:pStyle w:val="Paragraph"/>
        <w:spacing w:after="0"/>
        <w:rPr>
          <w:sz w:val="22"/>
          <w:szCs w:val="22"/>
          <w:u w:val="single"/>
        </w:rPr>
      </w:pPr>
    </w:p>
    <w:p w14:paraId="05696EE6" w14:textId="77777777" w:rsidR="008B125E" w:rsidRPr="006A705B" w:rsidRDefault="008B125E" w:rsidP="009862FB">
      <w:pPr>
        <w:pStyle w:val="Paragraph"/>
        <w:spacing w:after="0"/>
        <w:rPr>
          <w:sz w:val="22"/>
          <w:szCs w:val="22"/>
          <w:u w:val="single"/>
        </w:rPr>
      </w:pPr>
      <w:r w:rsidRPr="006A705B">
        <w:rPr>
          <w:sz w:val="22"/>
          <w:u w:val="single"/>
        </w:rPr>
        <w:t>Myelosuprese/cytopenie</w:t>
      </w:r>
    </w:p>
    <w:p w14:paraId="38D02048" w14:textId="77777777" w:rsidR="000F32B9" w:rsidRPr="006A705B" w:rsidRDefault="000F32B9" w:rsidP="009862FB">
      <w:pPr>
        <w:pStyle w:val="paragraph0"/>
        <w:spacing w:before="0" w:after="0"/>
        <w:rPr>
          <w:sz w:val="22"/>
          <w:szCs w:val="22"/>
        </w:rPr>
      </w:pPr>
    </w:p>
    <w:p w14:paraId="237342E0" w14:textId="77777777" w:rsidR="008B125E" w:rsidRPr="006A705B" w:rsidRDefault="00276228" w:rsidP="0009442B">
      <w:pPr>
        <w:pStyle w:val="paragraph0"/>
        <w:spacing w:before="0" w:after="0"/>
        <w:rPr>
          <w:color w:val="auto"/>
          <w:sz w:val="22"/>
          <w:szCs w:val="22"/>
        </w:rPr>
      </w:pPr>
      <w:r w:rsidRPr="006A705B">
        <w:rPr>
          <w:sz w:val="22"/>
        </w:rPr>
        <w:t>U pacientů, kteří dostávali inotuzumab ozogamicin, byly hlášeny neutropenie, trombocytopenie, anémie, leukopenie, febrilní neutropenie, lymfopenie a pancytopenie, přičemž některé případy byly život ohrožující (viz bod 4.8).</w:t>
      </w:r>
    </w:p>
    <w:p w14:paraId="17D94140" w14:textId="77777777" w:rsidR="000F32B9" w:rsidRPr="006A705B" w:rsidRDefault="000F32B9" w:rsidP="009862FB">
      <w:pPr>
        <w:pStyle w:val="paragraph0"/>
        <w:spacing w:before="0" w:after="0"/>
        <w:rPr>
          <w:sz w:val="22"/>
          <w:szCs w:val="22"/>
        </w:rPr>
      </w:pPr>
    </w:p>
    <w:p w14:paraId="04A8FEBC" w14:textId="77777777" w:rsidR="00545949" w:rsidRPr="006A705B" w:rsidRDefault="002D5903" w:rsidP="009862FB">
      <w:pPr>
        <w:pStyle w:val="paragraph0"/>
        <w:spacing w:before="0" w:after="0"/>
        <w:rPr>
          <w:sz w:val="22"/>
        </w:rPr>
      </w:pPr>
      <w:r w:rsidRPr="006A705B">
        <w:rPr>
          <w:sz w:val="22"/>
        </w:rPr>
        <w:t>U některých pacientů, kteří dostávali inotuzumab ozogamicin, byly hlášeny komplikace spojené s neutropenií a trombocytopenií (včetně infekcí, respektive krvácení/krvácivých příhod) (viz bod 4.8).</w:t>
      </w:r>
    </w:p>
    <w:p w14:paraId="6241148A" w14:textId="77777777" w:rsidR="000F3A56" w:rsidRPr="006A705B" w:rsidRDefault="000F3A56" w:rsidP="009862FB">
      <w:pPr>
        <w:pStyle w:val="Paragraph"/>
        <w:spacing w:after="0"/>
        <w:rPr>
          <w:sz w:val="22"/>
          <w:szCs w:val="22"/>
        </w:rPr>
      </w:pPr>
    </w:p>
    <w:p w14:paraId="75BDCC58" w14:textId="77777777" w:rsidR="00545949" w:rsidRPr="006A705B" w:rsidRDefault="008B125E" w:rsidP="009862FB">
      <w:pPr>
        <w:pStyle w:val="Paragraph"/>
        <w:spacing w:after="0"/>
        <w:rPr>
          <w:sz w:val="22"/>
        </w:rPr>
      </w:pPr>
      <w:r w:rsidRPr="006A705B">
        <w:rPr>
          <w:sz w:val="22"/>
        </w:rPr>
        <w:t xml:space="preserve">Před podáním každé dávky přípravku BESPONSA zkontrolujte krevní obraz a během léčby </w:t>
      </w:r>
      <w:r w:rsidR="0014002E" w:rsidRPr="006A705B">
        <w:rPr>
          <w:sz w:val="22"/>
        </w:rPr>
        <w:t>a</w:t>
      </w:r>
      <w:r w:rsidR="008A707C" w:rsidRPr="006A705B">
        <w:rPr>
          <w:sz w:val="22"/>
        </w:rPr>
        <w:t> </w:t>
      </w:r>
      <w:r w:rsidR="0014002E" w:rsidRPr="006A705B">
        <w:rPr>
          <w:sz w:val="22"/>
        </w:rPr>
        <w:t xml:space="preserve">po HSCT (viz bod 5.1) </w:t>
      </w:r>
      <w:r w:rsidRPr="006A705B">
        <w:rPr>
          <w:sz w:val="22"/>
        </w:rPr>
        <w:t xml:space="preserve">sledujte známky a příznaky infekce, </w:t>
      </w:r>
      <w:r w:rsidR="0014002E" w:rsidRPr="006A705B">
        <w:rPr>
          <w:sz w:val="22"/>
        </w:rPr>
        <w:t xml:space="preserve">během léčby potom známky </w:t>
      </w:r>
      <w:r w:rsidRPr="006A705B">
        <w:rPr>
          <w:sz w:val="22"/>
        </w:rPr>
        <w:t>krvácení</w:t>
      </w:r>
      <w:r w:rsidR="009F1117" w:rsidRPr="006A705B">
        <w:rPr>
          <w:sz w:val="22"/>
        </w:rPr>
        <w:t xml:space="preserve"> a </w:t>
      </w:r>
      <w:r w:rsidRPr="006A705B">
        <w:rPr>
          <w:sz w:val="22"/>
        </w:rPr>
        <w:t>jiných myelosupresivních účinků. Podle potřeby podejte profylaktická antiinfektiva a zaveďte kontrolní testy během léčby a po jejím ukončení.</w:t>
      </w:r>
    </w:p>
    <w:p w14:paraId="0D55407C" w14:textId="77777777" w:rsidR="000F3A56" w:rsidRPr="006A705B" w:rsidRDefault="000F3A56" w:rsidP="009862FB">
      <w:pPr>
        <w:pStyle w:val="Paragraph"/>
        <w:spacing w:after="0"/>
        <w:rPr>
          <w:sz w:val="22"/>
          <w:szCs w:val="22"/>
        </w:rPr>
      </w:pPr>
    </w:p>
    <w:p w14:paraId="1A9799E9" w14:textId="77777777" w:rsidR="008B125E" w:rsidRPr="006A705B" w:rsidRDefault="008B125E" w:rsidP="009862FB">
      <w:pPr>
        <w:pStyle w:val="Paragraph"/>
        <w:spacing w:after="0"/>
        <w:rPr>
          <w:i/>
          <w:sz w:val="22"/>
          <w:szCs w:val="22"/>
        </w:rPr>
      </w:pPr>
      <w:r w:rsidRPr="006A705B">
        <w:rPr>
          <w:sz w:val="22"/>
        </w:rPr>
        <w:t>Léčba závažné infekce, krvácení</w:t>
      </w:r>
      <w:r w:rsidR="00355D20" w:rsidRPr="006A705B">
        <w:rPr>
          <w:sz w:val="22"/>
        </w:rPr>
        <w:t xml:space="preserve"> </w:t>
      </w:r>
      <w:r w:rsidR="00595E1B" w:rsidRPr="006A705B">
        <w:rPr>
          <w:sz w:val="22"/>
        </w:rPr>
        <w:t xml:space="preserve">a </w:t>
      </w:r>
      <w:r w:rsidRPr="006A705B">
        <w:rPr>
          <w:sz w:val="22"/>
        </w:rPr>
        <w:t>jiných myelosupresivních účinků, včetně závažné neutropenie nebo trombocytopenie může vyžadovat přerušení podávání, snížení dávky nebo ukončení léčby (viz bod 4.2)</w:t>
      </w:r>
      <w:r w:rsidRPr="006A705B">
        <w:rPr>
          <w:i/>
          <w:sz w:val="22"/>
        </w:rPr>
        <w:t>.</w:t>
      </w:r>
    </w:p>
    <w:p w14:paraId="44F83059" w14:textId="77777777" w:rsidR="00276228" w:rsidRPr="006A705B" w:rsidRDefault="00276228" w:rsidP="007F4C52">
      <w:pPr>
        <w:pStyle w:val="Paragraph"/>
        <w:keepNext/>
        <w:spacing w:after="0"/>
        <w:rPr>
          <w:sz w:val="22"/>
          <w:szCs w:val="22"/>
        </w:rPr>
      </w:pPr>
    </w:p>
    <w:p w14:paraId="0063A2B9" w14:textId="77777777" w:rsidR="008B125E" w:rsidRPr="006A705B" w:rsidRDefault="008B125E" w:rsidP="007F4C52">
      <w:pPr>
        <w:pStyle w:val="Paragraph"/>
        <w:keepNext/>
        <w:spacing w:after="0"/>
        <w:rPr>
          <w:sz w:val="22"/>
          <w:szCs w:val="22"/>
          <w:u w:val="single"/>
        </w:rPr>
      </w:pPr>
      <w:r w:rsidRPr="006A705B">
        <w:rPr>
          <w:sz w:val="22"/>
          <w:u w:val="single"/>
        </w:rPr>
        <w:t>Reakce spojené s</w:t>
      </w:r>
      <w:r w:rsidR="00464F72" w:rsidRPr="006A705B">
        <w:rPr>
          <w:sz w:val="22"/>
          <w:u w:val="single"/>
        </w:rPr>
        <w:t xml:space="preserve"> podáváním </w:t>
      </w:r>
      <w:r w:rsidRPr="006A705B">
        <w:rPr>
          <w:sz w:val="22"/>
          <w:u w:val="single"/>
        </w:rPr>
        <w:t>infuz</w:t>
      </w:r>
      <w:r w:rsidR="00464F72" w:rsidRPr="006A705B">
        <w:rPr>
          <w:sz w:val="22"/>
          <w:u w:val="single"/>
        </w:rPr>
        <w:t>e</w:t>
      </w:r>
    </w:p>
    <w:p w14:paraId="09664543" w14:textId="77777777" w:rsidR="000F32B9" w:rsidRPr="006A705B" w:rsidRDefault="000F32B9" w:rsidP="007F4C52">
      <w:pPr>
        <w:pStyle w:val="paragraph0"/>
        <w:keepNext/>
        <w:spacing w:before="0" w:after="0"/>
        <w:rPr>
          <w:sz w:val="22"/>
          <w:szCs w:val="22"/>
        </w:rPr>
      </w:pPr>
    </w:p>
    <w:p w14:paraId="337BDBB5" w14:textId="77777777" w:rsidR="00545949" w:rsidRPr="006A705B" w:rsidRDefault="002D5903" w:rsidP="007F4C52">
      <w:pPr>
        <w:pStyle w:val="paragraph0"/>
        <w:keepNext/>
        <w:spacing w:before="0" w:after="0"/>
        <w:rPr>
          <w:sz w:val="22"/>
        </w:rPr>
      </w:pPr>
      <w:r w:rsidRPr="006A705B">
        <w:rPr>
          <w:sz w:val="22"/>
        </w:rPr>
        <w:t>U pacientů, kteří dostávali inotuzumab ozogamicin, byly hlášeny reakce spojené s</w:t>
      </w:r>
      <w:r w:rsidR="005621B4" w:rsidRPr="006A705B">
        <w:rPr>
          <w:sz w:val="22"/>
        </w:rPr>
        <w:t xml:space="preserve"> podáváním </w:t>
      </w:r>
      <w:r w:rsidRPr="006A705B">
        <w:rPr>
          <w:sz w:val="22"/>
        </w:rPr>
        <w:t>infuz</w:t>
      </w:r>
      <w:r w:rsidR="005621B4" w:rsidRPr="006A705B">
        <w:rPr>
          <w:sz w:val="22"/>
        </w:rPr>
        <w:t>e</w:t>
      </w:r>
      <w:r w:rsidRPr="006A705B">
        <w:rPr>
          <w:sz w:val="22"/>
        </w:rPr>
        <w:t xml:space="preserve"> (viz </w:t>
      </w:r>
      <w:r w:rsidRPr="006A705B">
        <w:rPr>
          <w:rStyle w:val="bold1"/>
          <w:b w:val="0"/>
          <w:sz w:val="22"/>
        </w:rPr>
        <w:t>bod 4.8</w:t>
      </w:r>
      <w:r w:rsidRPr="006A705B">
        <w:rPr>
          <w:sz w:val="22"/>
        </w:rPr>
        <w:t>).</w:t>
      </w:r>
    </w:p>
    <w:p w14:paraId="31A871BB" w14:textId="77777777" w:rsidR="000F32B9" w:rsidRPr="006A705B" w:rsidRDefault="000F32B9" w:rsidP="009862FB">
      <w:pPr>
        <w:pStyle w:val="Paragraph"/>
        <w:spacing w:after="0"/>
        <w:rPr>
          <w:sz w:val="22"/>
          <w:szCs w:val="22"/>
        </w:rPr>
      </w:pPr>
    </w:p>
    <w:p w14:paraId="261FEC5D" w14:textId="77777777" w:rsidR="008B125E" w:rsidRPr="006A705B" w:rsidRDefault="008B125E" w:rsidP="009862FB">
      <w:pPr>
        <w:pStyle w:val="Paragraph"/>
        <w:spacing w:after="0"/>
        <w:rPr>
          <w:sz w:val="22"/>
          <w:szCs w:val="22"/>
        </w:rPr>
      </w:pPr>
      <w:r w:rsidRPr="006A705B">
        <w:rPr>
          <w:sz w:val="22"/>
        </w:rPr>
        <w:t>Před podáváním se doporučuje premedikace kortikosteroidy, antipyretiky a antihistaminiky (viz bod 4.2).</w:t>
      </w:r>
    </w:p>
    <w:p w14:paraId="31BB6A50" w14:textId="77777777" w:rsidR="000F32B9" w:rsidRPr="006A705B" w:rsidRDefault="000F32B9" w:rsidP="009862FB">
      <w:pPr>
        <w:pStyle w:val="Paragraph"/>
        <w:spacing w:after="0"/>
        <w:rPr>
          <w:sz w:val="22"/>
          <w:szCs w:val="22"/>
        </w:rPr>
      </w:pPr>
    </w:p>
    <w:p w14:paraId="7DEA5BEF" w14:textId="77777777" w:rsidR="008B125E" w:rsidRPr="006A705B" w:rsidRDefault="008B125E" w:rsidP="009862FB">
      <w:pPr>
        <w:pStyle w:val="Paragraph"/>
        <w:spacing w:after="0"/>
        <w:rPr>
          <w:sz w:val="22"/>
          <w:szCs w:val="22"/>
        </w:rPr>
      </w:pPr>
      <w:r w:rsidRPr="006A705B">
        <w:rPr>
          <w:sz w:val="22"/>
        </w:rPr>
        <w:t>Během infuze a nejméně 1 hodinu po jejím ukončení u pacientů pečlivě sledujte potenciální nástup reakcí spojených s</w:t>
      </w:r>
      <w:r w:rsidR="008656F5" w:rsidRPr="006A705B">
        <w:rPr>
          <w:sz w:val="22"/>
        </w:rPr>
        <w:t xml:space="preserve"> podáváním </w:t>
      </w:r>
      <w:r w:rsidRPr="006A705B">
        <w:rPr>
          <w:sz w:val="22"/>
        </w:rPr>
        <w:t>infuz</w:t>
      </w:r>
      <w:r w:rsidR="008656F5" w:rsidRPr="006A705B">
        <w:rPr>
          <w:sz w:val="22"/>
        </w:rPr>
        <w:t>e</w:t>
      </w:r>
      <w:r w:rsidRPr="006A705B">
        <w:rPr>
          <w:sz w:val="22"/>
        </w:rPr>
        <w:t xml:space="preserve"> včetně příznaků, jako jsou </w:t>
      </w:r>
      <w:r w:rsidRPr="006A705B">
        <w:rPr>
          <w:rStyle w:val="TableText9"/>
          <w:sz w:val="22"/>
        </w:rPr>
        <w:t xml:space="preserve">hypotenze, návaly horka </w:t>
      </w:r>
      <w:r w:rsidRPr="006A705B">
        <w:rPr>
          <w:sz w:val="22"/>
        </w:rPr>
        <w:t>nebo dýchací obtíže. Pokud se vyskytne reakce spojená s</w:t>
      </w:r>
      <w:r w:rsidR="008656F5" w:rsidRPr="006A705B">
        <w:rPr>
          <w:sz w:val="22"/>
        </w:rPr>
        <w:t xml:space="preserve"> podáváním </w:t>
      </w:r>
      <w:r w:rsidRPr="006A705B">
        <w:rPr>
          <w:sz w:val="22"/>
        </w:rPr>
        <w:t>infuz</w:t>
      </w:r>
      <w:r w:rsidR="008656F5" w:rsidRPr="006A705B">
        <w:rPr>
          <w:sz w:val="22"/>
        </w:rPr>
        <w:t>e</w:t>
      </w:r>
      <w:r w:rsidRPr="006A705B">
        <w:rPr>
          <w:sz w:val="22"/>
        </w:rPr>
        <w:t xml:space="preserve">, přerušte infuzi a zaveďte odpovídající farmakologickou </w:t>
      </w:r>
      <w:r w:rsidRPr="006A705B">
        <w:rPr>
          <w:color w:val="000000"/>
          <w:sz w:val="22"/>
        </w:rPr>
        <w:t>léčbu. V</w:t>
      </w:r>
      <w:r w:rsidRPr="006A705B">
        <w:rPr>
          <w:sz w:val="22"/>
        </w:rPr>
        <w:t> závislosti na závažnosti reakce spojené s</w:t>
      </w:r>
      <w:r w:rsidR="008656F5" w:rsidRPr="006A705B">
        <w:rPr>
          <w:sz w:val="22"/>
        </w:rPr>
        <w:t xml:space="preserve"> podáváním </w:t>
      </w:r>
      <w:r w:rsidRPr="006A705B">
        <w:rPr>
          <w:sz w:val="22"/>
        </w:rPr>
        <w:t>infuz</w:t>
      </w:r>
      <w:r w:rsidR="008656F5" w:rsidRPr="006A705B">
        <w:rPr>
          <w:sz w:val="22"/>
        </w:rPr>
        <w:t>e</w:t>
      </w:r>
      <w:r w:rsidRPr="006A705B">
        <w:rPr>
          <w:sz w:val="22"/>
        </w:rPr>
        <w:t xml:space="preserve"> zvažte ukončení infuze nebo podání steroidů a antihistaminik (viz bod 4.2). U závažných a život ohrožujících reakcí </w:t>
      </w:r>
      <w:r w:rsidR="00464F72" w:rsidRPr="006A705B">
        <w:rPr>
          <w:sz w:val="22"/>
        </w:rPr>
        <w:t>spojených s podáváním</w:t>
      </w:r>
      <w:r w:rsidRPr="006A705B">
        <w:rPr>
          <w:sz w:val="22"/>
        </w:rPr>
        <w:t xml:space="preserve"> infuz</w:t>
      </w:r>
      <w:r w:rsidR="00464F72" w:rsidRPr="006A705B">
        <w:rPr>
          <w:sz w:val="22"/>
        </w:rPr>
        <w:t>e</w:t>
      </w:r>
      <w:r w:rsidRPr="006A705B">
        <w:rPr>
          <w:sz w:val="22"/>
        </w:rPr>
        <w:t xml:space="preserve"> trvale ukončete léčbu (viz bod 4.2).</w:t>
      </w:r>
    </w:p>
    <w:p w14:paraId="22D5D25B" w14:textId="77777777" w:rsidR="000F32B9" w:rsidRPr="006A705B" w:rsidRDefault="000F32B9" w:rsidP="009862FB">
      <w:pPr>
        <w:pStyle w:val="Paragraph"/>
        <w:spacing w:after="0"/>
        <w:rPr>
          <w:sz w:val="22"/>
          <w:szCs w:val="22"/>
        </w:rPr>
      </w:pPr>
    </w:p>
    <w:p w14:paraId="7FF3A5ED" w14:textId="77777777" w:rsidR="00545949" w:rsidRPr="006A705B" w:rsidRDefault="008B125E" w:rsidP="009862FB">
      <w:pPr>
        <w:pStyle w:val="Paragraph"/>
        <w:spacing w:after="0"/>
        <w:rPr>
          <w:sz w:val="22"/>
          <w:u w:val="single"/>
        </w:rPr>
      </w:pPr>
      <w:r w:rsidRPr="006A705B">
        <w:rPr>
          <w:sz w:val="22"/>
          <w:u w:val="single"/>
        </w:rPr>
        <w:t>Syndrom nádorového rozpadu</w:t>
      </w:r>
      <w:r w:rsidR="00595E1B" w:rsidRPr="006A705B">
        <w:rPr>
          <w:sz w:val="22"/>
          <w:u w:val="single"/>
        </w:rPr>
        <w:t xml:space="preserve"> (</w:t>
      </w:r>
      <w:r w:rsidR="006238FE" w:rsidRPr="006A705B">
        <w:rPr>
          <w:sz w:val="22"/>
          <w:u w:val="single"/>
        </w:rPr>
        <w:t>t</w:t>
      </w:r>
      <w:r w:rsidR="006238FE" w:rsidRPr="006A705B">
        <w:rPr>
          <w:sz w:val="22"/>
          <w:szCs w:val="22"/>
          <w:u w:val="single"/>
        </w:rPr>
        <w:t xml:space="preserve">umour lysis syndrome, </w:t>
      </w:r>
      <w:r w:rsidR="00595E1B" w:rsidRPr="006A705B">
        <w:rPr>
          <w:sz w:val="22"/>
          <w:u w:val="single"/>
        </w:rPr>
        <w:t>TLS)</w:t>
      </w:r>
    </w:p>
    <w:p w14:paraId="41317021" w14:textId="77777777" w:rsidR="000F32B9" w:rsidRPr="006A705B" w:rsidRDefault="000F32B9" w:rsidP="009862FB">
      <w:pPr>
        <w:pStyle w:val="Paragraph"/>
        <w:spacing w:after="0"/>
        <w:rPr>
          <w:sz w:val="22"/>
          <w:szCs w:val="22"/>
        </w:rPr>
      </w:pPr>
    </w:p>
    <w:p w14:paraId="20A785B8" w14:textId="77777777" w:rsidR="00545949" w:rsidRPr="006A705B" w:rsidRDefault="002D5903" w:rsidP="00A81DEB">
      <w:pPr>
        <w:pStyle w:val="Paragraph"/>
        <w:widowControl w:val="0"/>
        <w:spacing w:after="0"/>
        <w:rPr>
          <w:sz w:val="22"/>
        </w:rPr>
      </w:pPr>
      <w:r w:rsidRPr="006A705B">
        <w:rPr>
          <w:sz w:val="22"/>
        </w:rPr>
        <w:t xml:space="preserve">U pacientů, kteří dostávali inotuzumab ozogamicin, byl hlášen TLS, který může být život ohrožující nebo fatální (viz </w:t>
      </w:r>
      <w:r w:rsidRPr="006A705B">
        <w:rPr>
          <w:rStyle w:val="bold1"/>
          <w:b w:val="0"/>
          <w:sz w:val="22"/>
        </w:rPr>
        <w:t>bod 4.8</w:t>
      </w:r>
      <w:r w:rsidRPr="006A705B">
        <w:rPr>
          <w:sz w:val="22"/>
        </w:rPr>
        <w:t>).</w:t>
      </w:r>
    </w:p>
    <w:p w14:paraId="55C1B49E" w14:textId="77777777" w:rsidR="002D5903" w:rsidRPr="006A705B" w:rsidRDefault="002D5903" w:rsidP="009862FB">
      <w:pPr>
        <w:pStyle w:val="Paragraph"/>
        <w:spacing w:after="0"/>
        <w:rPr>
          <w:sz w:val="22"/>
          <w:szCs w:val="22"/>
        </w:rPr>
      </w:pPr>
    </w:p>
    <w:p w14:paraId="033AE3E6" w14:textId="77777777" w:rsidR="00595E1B" w:rsidRPr="006A705B" w:rsidRDefault="00595E1B" w:rsidP="00595E1B">
      <w:pPr>
        <w:pStyle w:val="paragraph0"/>
        <w:spacing w:before="0" w:after="0"/>
        <w:rPr>
          <w:sz w:val="22"/>
          <w:szCs w:val="22"/>
        </w:rPr>
      </w:pPr>
      <w:r w:rsidRPr="006A705B">
        <w:rPr>
          <w:sz w:val="22"/>
          <w:szCs w:val="22"/>
        </w:rPr>
        <w:t xml:space="preserve">U pacientů s vysokou nádorovou zátěží se před </w:t>
      </w:r>
      <w:r w:rsidR="00355D20" w:rsidRPr="006A705B">
        <w:rPr>
          <w:sz w:val="22"/>
          <w:szCs w:val="22"/>
        </w:rPr>
        <w:t xml:space="preserve">podáváním </w:t>
      </w:r>
      <w:r w:rsidRPr="006A705B">
        <w:rPr>
          <w:sz w:val="22"/>
          <w:szCs w:val="22"/>
        </w:rPr>
        <w:t>doporučuje premedikace ke snížení hladin</w:t>
      </w:r>
      <w:r w:rsidR="00B44FBD" w:rsidRPr="006A705B">
        <w:rPr>
          <w:sz w:val="22"/>
          <w:szCs w:val="22"/>
        </w:rPr>
        <w:t>y</w:t>
      </w:r>
      <w:r w:rsidRPr="006A705B">
        <w:rPr>
          <w:sz w:val="22"/>
          <w:szCs w:val="22"/>
        </w:rPr>
        <w:t xml:space="preserve"> kyseliny močové a hydratac</w:t>
      </w:r>
      <w:r w:rsidR="001039D1" w:rsidRPr="006A705B">
        <w:rPr>
          <w:sz w:val="22"/>
          <w:szCs w:val="22"/>
        </w:rPr>
        <w:t>e</w:t>
      </w:r>
      <w:r w:rsidRPr="006A705B">
        <w:rPr>
          <w:sz w:val="22"/>
          <w:szCs w:val="22"/>
        </w:rPr>
        <w:t xml:space="preserve"> (viz bod</w:t>
      </w:r>
      <w:r w:rsidR="00FA6CE0" w:rsidRPr="006A705B">
        <w:rPr>
          <w:sz w:val="22"/>
          <w:szCs w:val="22"/>
        </w:rPr>
        <w:t> </w:t>
      </w:r>
      <w:r w:rsidRPr="006A705B">
        <w:rPr>
          <w:sz w:val="22"/>
          <w:szCs w:val="22"/>
        </w:rPr>
        <w:t>4.2).</w:t>
      </w:r>
    </w:p>
    <w:p w14:paraId="0545A183" w14:textId="77777777" w:rsidR="00595E1B" w:rsidRPr="006A705B" w:rsidRDefault="00595E1B" w:rsidP="009862FB">
      <w:pPr>
        <w:pStyle w:val="Paragraph"/>
        <w:spacing w:after="0"/>
        <w:rPr>
          <w:sz w:val="22"/>
          <w:szCs w:val="22"/>
        </w:rPr>
      </w:pPr>
    </w:p>
    <w:p w14:paraId="5B51BF7C" w14:textId="77777777" w:rsidR="00355D20" w:rsidRPr="006A705B" w:rsidRDefault="008B125E" w:rsidP="009862FB">
      <w:pPr>
        <w:pStyle w:val="Paragraph"/>
        <w:spacing w:after="0"/>
        <w:rPr>
          <w:sz w:val="22"/>
        </w:rPr>
      </w:pPr>
      <w:r w:rsidRPr="006A705B">
        <w:rPr>
          <w:sz w:val="22"/>
        </w:rPr>
        <w:t>Sledujte známky a příznaky TLS a poskytněte léčbu v souladu se standardními lékařskými postupy.</w:t>
      </w:r>
    </w:p>
    <w:p w14:paraId="6A2BDEE9" w14:textId="77777777" w:rsidR="000F050B" w:rsidRPr="006A705B" w:rsidRDefault="000F050B" w:rsidP="009862FB">
      <w:pPr>
        <w:pStyle w:val="Paragraph"/>
        <w:spacing w:after="0"/>
        <w:rPr>
          <w:sz w:val="22"/>
          <w:szCs w:val="22"/>
        </w:rPr>
      </w:pPr>
    </w:p>
    <w:p w14:paraId="301390A0" w14:textId="77777777" w:rsidR="000F3A56" w:rsidRPr="006A705B" w:rsidRDefault="000F3A56" w:rsidP="000F3A56">
      <w:pPr>
        <w:autoSpaceDE w:val="0"/>
        <w:autoSpaceDN w:val="0"/>
        <w:adjustRightInd w:val="0"/>
        <w:rPr>
          <w:rFonts w:eastAsia="TimesNewRomanPSMT"/>
          <w:szCs w:val="22"/>
          <w:u w:val="single"/>
        </w:rPr>
      </w:pPr>
      <w:r w:rsidRPr="006A705B">
        <w:rPr>
          <w:u w:val="single"/>
        </w:rPr>
        <w:t>Prodloužení QT intervalu</w:t>
      </w:r>
    </w:p>
    <w:p w14:paraId="79A006E3" w14:textId="77777777" w:rsidR="000F3A56" w:rsidRPr="006A705B" w:rsidRDefault="000F3A56" w:rsidP="000F3A56">
      <w:pPr>
        <w:autoSpaceDE w:val="0"/>
        <w:autoSpaceDN w:val="0"/>
        <w:adjustRightInd w:val="0"/>
        <w:rPr>
          <w:rFonts w:eastAsia="TimesNewRomanPSMT"/>
          <w:szCs w:val="22"/>
        </w:rPr>
      </w:pPr>
    </w:p>
    <w:p w14:paraId="0B353E96" w14:textId="77777777" w:rsidR="00545949" w:rsidRPr="006A705B" w:rsidRDefault="005A5E48" w:rsidP="0079327B">
      <w:pPr>
        <w:autoSpaceDE w:val="0"/>
        <w:autoSpaceDN w:val="0"/>
        <w:adjustRightInd w:val="0"/>
      </w:pPr>
      <w:r w:rsidRPr="006A705B">
        <w:t>U pacientů, kteří dostávali inotuzumab ozogamicin, bylo pozorováno prodloužení QT intervalu (viz body 4.8 a 5.2).</w:t>
      </w:r>
    </w:p>
    <w:p w14:paraId="14AEA762" w14:textId="77777777" w:rsidR="00F61576" w:rsidRPr="006A705B" w:rsidRDefault="00F61576" w:rsidP="0079327B">
      <w:pPr>
        <w:autoSpaceDE w:val="0"/>
        <w:autoSpaceDN w:val="0"/>
        <w:adjustRightInd w:val="0"/>
        <w:rPr>
          <w:rFonts w:eastAsia="TimesNewRomanPSMT"/>
          <w:szCs w:val="22"/>
        </w:rPr>
      </w:pPr>
    </w:p>
    <w:p w14:paraId="0B58187F" w14:textId="77777777" w:rsidR="000F3A56" w:rsidRPr="006A705B" w:rsidRDefault="00D9557F" w:rsidP="0079327B">
      <w:pPr>
        <w:autoSpaceDE w:val="0"/>
        <w:autoSpaceDN w:val="0"/>
        <w:adjustRightInd w:val="0"/>
      </w:pPr>
      <w:r w:rsidRPr="006A705B">
        <w:lastRenderedPageBreak/>
        <w:t>Přípravek BESPONSA se má podávat s opatrností u pacientů, kteří mají prodloužení QT intervalu v anamnéze nebo k němu mají predispozice, užívají léčivé přípravky, o nichž je známo, že prodlužují QT interval (viz bod 4.5), a u pacientů s elektrolytovými poruchami. Vyšetření EKG a elektrolytů je třeba provést před zahájením léčby a pravidelně je kontrolovat v průběhu léčby (viz body 4.8 a 5.2).</w:t>
      </w:r>
    </w:p>
    <w:p w14:paraId="4DB074F6" w14:textId="77777777" w:rsidR="00E51EBE" w:rsidRPr="006A705B" w:rsidRDefault="00E51EBE" w:rsidP="00E51EBE">
      <w:pPr>
        <w:autoSpaceDE w:val="0"/>
        <w:autoSpaceDN w:val="0"/>
        <w:adjustRightInd w:val="0"/>
        <w:rPr>
          <w:rFonts w:eastAsia="TimesNewRomanPSMT"/>
          <w:szCs w:val="22"/>
          <w:u w:val="single"/>
        </w:rPr>
      </w:pPr>
    </w:p>
    <w:p w14:paraId="0583DD62" w14:textId="77777777" w:rsidR="00E51EBE" w:rsidRPr="006A705B" w:rsidRDefault="000A715F" w:rsidP="00E51EBE">
      <w:pPr>
        <w:keepNext/>
        <w:autoSpaceDE w:val="0"/>
        <w:autoSpaceDN w:val="0"/>
        <w:adjustRightInd w:val="0"/>
        <w:rPr>
          <w:rFonts w:eastAsia="TimesNewRomanPSMT"/>
          <w:szCs w:val="22"/>
          <w:u w:val="single"/>
        </w:rPr>
      </w:pPr>
      <w:r w:rsidRPr="006A705B">
        <w:rPr>
          <w:rFonts w:eastAsia="TimesNewRomanPSMT"/>
          <w:szCs w:val="22"/>
          <w:u w:val="single"/>
        </w:rPr>
        <w:t>Zvýšená amyláza a lipáza</w:t>
      </w:r>
    </w:p>
    <w:p w14:paraId="2ED0AE2D" w14:textId="77777777" w:rsidR="00E51EBE" w:rsidRPr="006A705B" w:rsidRDefault="00E51EBE" w:rsidP="00E51EBE">
      <w:pPr>
        <w:keepNext/>
        <w:autoSpaceDE w:val="0"/>
        <w:autoSpaceDN w:val="0"/>
        <w:adjustRightInd w:val="0"/>
        <w:rPr>
          <w:rFonts w:eastAsia="TimesNewRomanPSMT"/>
          <w:szCs w:val="22"/>
        </w:rPr>
      </w:pPr>
    </w:p>
    <w:p w14:paraId="16B6C952" w14:textId="77777777" w:rsidR="00E51EBE" w:rsidRPr="006A705B" w:rsidRDefault="00E51EBE" w:rsidP="00E51EBE">
      <w:pPr>
        <w:pStyle w:val="paragraph0"/>
        <w:keepNext/>
        <w:spacing w:before="0" w:after="0"/>
        <w:rPr>
          <w:sz w:val="22"/>
          <w:szCs w:val="22"/>
        </w:rPr>
      </w:pPr>
      <w:r w:rsidRPr="006A705B">
        <w:rPr>
          <w:sz w:val="22"/>
          <w:szCs w:val="22"/>
        </w:rPr>
        <w:t>U pacientů, kteří dostávali inotuzumab ozogamicin, byl</w:t>
      </w:r>
      <w:r w:rsidR="00F7451D" w:rsidRPr="006A705B">
        <w:rPr>
          <w:sz w:val="22"/>
          <w:szCs w:val="22"/>
        </w:rPr>
        <w:t>o</w:t>
      </w:r>
      <w:r w:rsidRPr="006A705B">
        <w:rPr>
          <w:sz w:val="22"/>
          <w:szCs w:val="22"/>
        </w:rPr>
        <w:t xml:space="preserve"> </w:t>
      </w:r>
      <w:r w:rsidR="00136A6D" w:rsidRPr="006A705B">
        <w:rPr>
          <w:sz w:val="22"/>
          <w:szCs w:val="22"/>
        </w:rPr>
        <w:t>hlášen</w:t>
      </w:r>
      <w:r w:rsidR="00F7451D" w:rsidRPr="006A705B">
        <w:rPr>
          <w:sz w:val="22"/>
          <w:szCs w:val="22"/>
        </w:rPr>
        <w:t>o</w:t>
      </w:r>
      <w:r w:rsidR="00136A6D" w:rsidRPr="006A705B">
        <w:rPr>
          <w:sz w:val="22"/>
          <w:szCs w:val="22"/>
        </w:rPr>
        <w:t xml:space="preserve"> </w:t>
      </w:r>
      <w:r w:rsidR="00F7451D" w:rsidRPr="006A705B">
        <w:rPr>
          <w:sz w:val="22"/>
          <w:szCs w:val="22"/>
        </w:rPr>
        <w:t>zvýšení</w:t>
      </w:r>
      <w:r w:rsidR="000A715F" w:rsidRPr="006A705B">
        <w:rPr>
          <w:sz w:val="22"/>
          <w:szCs w:val="22"/>
        </w:rPr>
        <w:t xml:space="preserve"> amyláz</w:t>
      </w:r>
      <w:r w:rsidR="00F7451D" w:rsidRPr="006A705B">
        <w:rPr>
          <w:sz w:val="22"/>
          <w:szCs w:val="22"/>
        </w:rPr>
        <w:t>y</w:t>
      </w:r>
      <w:r w:rsidR="000A715F" w:rsidRPr="006A705B">
        <w:rPr>
          <w:sz w:val="22"/>
          <w:szCs w:val="22"/>
        </w:rPr>
        <w:t xml:space="preserve"> a lipáz</w:t>
      </w:r>
      <w:r w:rsidR="00F7451D" w:rsidRPr="006A705B">
        <w:rPr>
          <w:sz w:val="22"/>
          <w:szCs w:val="22"/>
        </w:rPr>
        <w:t>y</w:t>
      </w:r>
      <w:r w:rsidRPr="006A705B">
        <w:rPr>
          <w:sz w:val="22"/>
          <w:szCs w:val="22"/>
        </w:rPr>
        <w:t xml:space="preserve"> (viz bod</w:t>
      </w:r>
      <w:r w:rsidR="00FA6CE0" w:rsidRPr="006A705B">
        <w:rPr>
          <w:sz w:val="22"/>
          <w:szCs w:val="22"/>
        </w:rPr>
        <w:t> </w:t>
      </w:r>
      <w:r w:rsidRPr="006A705B">
        <w:rPr>
          <w:sz w:val="22"/>
          <w:szCs w:val="22"/>
        </w:rPr>
        <w:t>4.8).</w:t>
      </w:r>
    </w:p>
    <w:p w14:paraId="7D560183" w14:textId="77777777" w:rsidR="00E51EBE" w:rsidRPr="006A705B" w:rsidRDefault="00E51EBE" w:rsidP="00E51EBE">
      <w:pPr>
        <w:pStyle w:val="paragraph0"/>
        <w:spacing w:before="0" w:after="0"/>
        <w:rPr>
          <w:sz w:val="22"/>
          <w:szCs w:val="22"/>
        </w:rPr>
      </w:pPr>
    </w:p>
    <w:p w14:paraId="6784FDAB" w14:textId="77777777" w:rsidR="000F050B" w:rsidRPr="006A705B" w:rsidRDefault="00830878" w:rsidP="00E51EBE">
      <w:pPr>
        <w:rPr>
          <w:color w:val="000000"/>
          <w:szCs w:val="22"/>
        </w:rPr>
      </w:pPr>
      <w:r w:rsidRPr="006A705B">
        <w:rPr>
          <w:color w:val="000000"/>
          <w:szCs w:val="22"/>
        </w:rPr>
        <w:t>Sledujte</w:t>
      </w:r>
      <w:r w:rsidR="000A715F" w:rsidRPr="006A705B">
        <w:rPr>
          <w:color w:val="000000"/>
          <w:szCs w:val="22"/>
        </w:rPr>
        <w:t xml:space="preserve"> </w:t>
      </w:r>
      <w:r w:rsidR="00384201" w:rsidRPr="006A705B">
        <w:rPr>
          <w:color w:val="000000"/>
          <w:szCs w:val="22"/>
        </w:rPr>
        <w:t>zvýšení</w:t>
      </w:r>
      <w:r w:rsidR="000A715F" w:rsidRPr="006A705B">
        <w:rPr>
          <w:color w:val="000000"/>
          <w:szCs w:val="22"/>
        </w:rPr>
        <w:t> </w:t>
      </w:r>
      <w:r w:rsidR="00464F72" w:rsidRPr="006A705B">
        <w:rPr>
          <w:color w:val="000000"/>
          <w:szCs w:val="22"/>
        </w:rPr>
        <w:t xml:space="preserve">hladin </w:t>
      </w:r>
      <w:r w:rsidR="000A715F" w:rsidRPr="006A705B">
        <w:rPr>
          <w:color w:val="000000"/>
          <w:szCs w:val="22"/>
        </w:rPr>
        <w:t>amyláz</w:t>
      </w:r>
      <w:r w:rsidR="00F7451D" w:rsidRPr="006A705B">
        <w:rPr>
          <w:color w:val="000000"/>
          <w:szCs w:val="22"/>
        </w:rPr>
        <w:t>y</w:t>
      </w:r>
      <w:r w:rsidR="00E51EBE" w:rsidRPr="006A705B">
        <w:rPr>
          <w:color w:val="000000"/>
          <w:szCs w:val="22"/>
        </w:rPr>
        <w:t xml:space="preserve"> a lipáz</w:t>
      </w:r>
      <w:r w:rsidR="00F7451D" w:rsidRPr="006A705B">
        <w:rPr>
          <w:color w:val="000000"/>
          <w:szCs w:val="22"/>
        </w:rPr>
        <w:t>y</w:t>
      </w:r>
      <w:r w:rsidR="00E51EBE" w:rsidRPr="006A705B">
        <w:rPr>
          <w:szCs w:val="22"/>
        </w:rPr>
        <w:t>. Vyhodnoťte riziko hepatobiliárního onemocnění a při léčbě následujte standardní lékařské postupy</w:t>
      </w:r>
      <w:r w:rsidR="00E51EBE" w:rsidRPr="006A705B">
        <w:rPr>
          <w:color w:val="000000"/>
          <w:szCs w:val="22"/>
        </w:rPr>
        <w:t>.</w:t>
      </w:r>
    </w:p>
    <w:p w14:paraId="7404655B" w14:textId="77777777" w:rsidR="00E51EBE" w:rsidRPr="006A705B" w:rsidRDefault="00E51EBE" w:rsidP="00E51EBE">
      <w:pPr>
        <w:rPr>
          <w:color w:val="000000"/>
          <w:szCs w:val="22"/>
        </w:rPr>
      </w:pPr>
    </w:p>
    <w:p w14:paraId="67B144E6" w14:textId="77777777" w:rsidR="00E51EBE" w:rsidRPr="006A705B" w:rsidRDefault="00790AFD" w:rsidP="00E51EBE">
      <w:pPr>
        <w:tabs>
          <w:tab w:val="clear" w:pos="567"/>
        </w:tabs>
        <w:autoSpaceDE w:val="0"/>
        <w:autoSpaceDN w:val="0"/>
        <w:adjustRightInd w:val="0"/>
        <w:spacing w:line="240" w:lineRule="auto"/>
        <w:rPr>
          <w:rFonts w:eastAsia="SimSun"/>
          <w:szCs w:val="22"/>
          <w:u w:val="single"/>
        </w:rPr>
      </w:pPr>
      <w:r w:rsidRPr="006A705B">
        <w:rPr>
          <w:rFonts w:eastAsia="SimSun"/>
          <w:szCs w:val="22"/>
          <w:u w:val="single"/>
        </w:rPr>
        <w:t>Imunizace</w:t>
      </w:r>
    </w:p>
    <w:p w14:paraId="16AD1AAD" w14:textId="77777777" w:rsidR="00790AFD" w:rsidRPr="006A705B" w:rsidRDefault="00790AFD" w:rsidP="00E51EBE">
      <w:pPr>
        <w:tabs>
          <w:tab w:val="clear" w:pos="567"/>
        </w:tabs>
        <w:autoSpaceDE w:val="0"/>
        <w:autoSpaceDN w:val="0"/>
        <w:adjustRightInd w:val="0"/>
        <w:spacing w:line="240" w:lineRule="auto"/>
        <w:rPr>
          <w:rFonts w:eastAsia="SimSun"/>
          <w:szCs w:val="22"/>
        </w:rPr>
      </w:pPr>
    </w:p>
    <w:p w14:paraId="09E520A3" w14:textId="77777777" w:rsidR="00790AFD" w:rsidRPr="006A705B" w:rsidRDefault="00790AFD" w:rsidP="00E51EBE">
      <w:pPr>
        <w:tabs>
          <w:tab w:val="clear" w:pos="567"/>
        </w:tabs>
        <w:autoSpaceDE w:val="0"/>
        <w:autoSpaceDN w:val="0"/>
        <w:adjustRightInd w:val="0"/>
        <w:spacing w:line="240" w:lineRule="auto"/>
        <w:rPr>
          <w:rFonts w:eastAsia="SimSun"/>
          <w:szCs w:val="22"/>
        </w:rPr>
      </w:pPr>
      <w:r w:rsidRPr="006A705B">
        <w:rPr>
          <w:rFonts w:eastAsia="SimSun"/>
          <w:szCs w:val="22"/>
        </w:rPr>
        <w:t xml:space="preserve">Bezpečnost imunizace živými virovými vakcínami během </w:t>
      </w:r>
      <w:r w:rsidR="000F050B" w:rsidRPr="006A705B">
        <w:rPr>
          <w:rFonts w:eastAsia="SimSun"/>
          <w:szCs w:val="22"/>
        </w:rPr>
        <w:t xml:space="preserve">léčby </w:t>
      </w:r>
      <w:r w:rsidRPr="006A705B">
        <w:rPr>
          <w:rFonts w:eastAsia="SimSun"/>
          <w:szCs w:val="22"/>
        </w:rPr>
        <w:t xml:space="preserve">nebo po léčbě přípravkem BESPONSA nebyla studována. Očkování živými virovými vakcínami se nedoporučuje </w:t>
      </w:r>
      <w:r w:rsidR="00B66CB3" w:rsidRPr="006A705B">
        <w:rPr>
          <w:rFonts w:eastAsia="SimSun"/>
          <w:szCs w:val="22"/>
        </w:rPr>
        <w:t>nejméně 2 týdny</w:t>
      </w:r>
      <w:r w:rsidRPr="006A705B">
        <w:rPr>
          <w:rFonts w:eastAsia="SimSun"/>
          <w:szCs w:val="22"/>
        </w:rPr>
        <w:t xml:space="preserve"> před začátkem léčby přípravkem BESPONSA, během léčby a až do obnovení B lymfocytů po posledním léčebném cyklu.</w:t>
      </w:r>
    </w:p>
    <w:p w14:paraId="3621D320" w14:textId="77777777" w:rsidR="0089502E" w:rsidRPr="006A705B" w:rsidRDefault="0089502E" w:rsidP="0089502E">
      <w:pPr>
        <w:rPr>
          <w:color w:val="000000"/>
          <w:szCs w:val="22"/>
        </w:rPr>
      </w:pPr>
    </w:p>
    <w:p w14:paraId="4AAD3828" w14:textId="77777777" w:rsidR="0089502E" w:rsidRPr="006A705B" w:rsidRDefault="008A4975" w:rsidP="0089502E">
      <w:pPr>
        <w:rPr>
          <w:rFonts w:eastAsia="SimSun"/>
          <w:szCs w:val="22"/>
          <w:u w:val="single"/>
        </w:rPr>
      </w:pPr>
      <w:r w:rsidRPr="006A705B">
        <w:rPr>
          <w:rFonts w:eastAsia="SimSun"/>
          <w:szCs w:val="22"/>
          <w:u w:val="single"/>
        </w:rPr>
        <w:t>Pomocné látky</w:t>
      </w:r>
    </w:p>
    <w:p w14:paraId="725045F2" w14:textId="77777777" w:rsidR="0089502E" w:rsidRPr="006A705B" w:rsidRDefault="0089502E" w:rsidP="0089502E">
      <w:pPr>
        <w:rPr>
          <w:rFonts w:eastAsia="SimSun"/>
          <w:szCs w:val="22"/>
          <w:u w:val="single"/>
        </w:rPr>
      </w:pPr>
    </w:p>
    <w:p w14:paraId="0C9858F1" w14:textId="77777777" w:rsidR="0089502E" w:rsidRPr="006A705B" w:rsidRDefault="008A4975" w:rsidP="0089502E">
      <w:pPr>
        <w:tabs>
          <w:tab w:val="clear" w:pos="567"/>
        </w:tabs>
        <w:spacing w:line="240" w:lineRule="auto"/>
        <w:rPr>
          <w:i/>
          <w:szCs w:val="24"/>
        </w:rPr>
      </w:pPr>
      <w:r w:rsidRPr="006A705B">
        <w:rPr>
          <w:i/>
          <w:szCs w:val="24"/>
        </w:rPr>
        <w:t>Obsah sodíku</w:t>
      </w:r>
    </w:p>
    <w:p w14:paraId="4B98CB20" w14:textId="77777777" w:rsidR="0089502E" w:rsidRPr="006A705B" w:rsidRDefault="0089502E" w:rsidP="0089502E">
      <w:pPr>
        <w:spacing w:line="240" w:lineRule="auto"/>
        <w:outlineLvl w:val="0"/>
        <w:rPr>
          <w:szCs w:val="24"/>
        </w:rPr>
      </w:pPr>
    </w:p>
    <w:p w14:paraId="3FB55F98" w14:textId="77777777" w:rsidR="0089502E" w:rsidRPr="006A705B" w:rsidRDefault="008A4975" w:rsidP="008A4975">
      <w:pPr>
        <w:spacing w:line="240" w:lineRule="auto"/>
        <w:outlineLvl w:val="0"/>
        <w:rPr>
          <w:szCs w:val="24"/>
        </w:rPr>
      </w:pPr>
      <w:r w:rsidRPr="006A705B">
        <w:rPr>
          <w:szCs w:val="24"/>
        </w:rPr>
        <w:t xml:space="preserve">Tento léčivý přípravek obsahuje </w:t>
      </w:r>
      <w:r w:rsidRPr="006A705B">
        <w:rPr>
          <w:rStyle w:val="normaltextrun1"/>
          <w:szCs w:val="22"/>
        </w:rPr>
        <w:t xml:space="preserve">méně než 1 mmol (23 mg) sodíku v 1 mg </w:t>
      </w:r>
      <w:r w:rsidRPr="006A705B">
        <w:rPr>
          <w:szCs w:val="24"/>
        </w:rPr>
        <w:t>inotuzumabu ozogamicinu</w:t>
      </w:r>
      <w:r w:rsidR="00D03039" w:rsidRPr="006A705B">
        <w:rPr>
          <w:rStyle w:val="normaltextrun1"/>
          <w:szCs w:val="22"/>
        </w:rPr>
        <w:t xml:space="preserve">, to znamená, že </w:t>
      </w:r>
      <w:r w:rsidRPr="006A705B">
        <w:rPr>
          <w:rStyle w:val="normaltextrun1"/>
          <w:color w:val="000000"/>
          <w:szCs w:val="22"/>
        </w:rPr>
        <w:t>je v podstatě „bez sodíku“.</w:t>
      </w:r>
    </w:p>
    <w:p w14:paraId="2C21234F" w14:textId="77777777" w:rsidR="005D4189" w:rsidRPr="006A705B" w:rsidRDefault="005D4189" w:rsidP="00FE5179">
      <w:pPr>
        <w:rPr>
          <w:rFonts w:eastAsia="SimSun"/>
          <w:szCs w:val="22"/>
        </w:rPr>
      </w:pPr>
    </w:p>
    <w:p w14:paraId="0E54666B" w14:textId="77777777" w:rsidR="005D4189" w:rsidRPr="006A705B" w:rsidRDefault="008A4975" w:rsidP="00FE5179">
      <w:pPr>
        <w:rPr>
          <w:rStyle w:val="eop"/>
          <w:color w:val="000000"/>
          <w:szCs w:val="22"/>
        </w:rPr>
      </w:pPr>
      <w:r w:rsidRPr="006A705B">
        <w:rPr>
          <w:rFonts w:eastAsia="SimSun"/>
          <w:szCs w:val="22"/>
        </w:rPr>
        <w:t xml:space="preserve">Tento léčivý přípravek </w:t>
      </w:r>
      <w:r w:rsidR="005D4189" w:rsidRPr="006A705B">
        <w:rPr>
          <w:rFonts w:eastAsia="SimSun"/>
          <w:szCs w:val="22"/>
        </w:rPr>
        <w:t>může být d</w:t>
      </w:r>
      <w:r w:rsidR="000C121A" w:rsidRPr="006A705B">
        <w:rPr>
          <w:rFonts w:eastAsia="SimSun"/>
          <w:szCs w:val="22"/>
        </w:rPr>
        <w:t>á</w:t>
      </w:r>
      <w:r w:rsidR="005D4189" w:rsidRPr="006A705B">
        <w:rPr>
          <w:rFonts w:eastAsia="SimSun"/>
          <w:szCs w:val="22"/>
        </w:rPr>
        <w:t xml:space="preserve">le připraven pro podání pomocí roztoků obsahujících sodík (viz body 4.2 a 4.6) </w:t>
      </w:r>
      <w:r w:rsidR="005D4189" w:rsidRPr="006A705B">
        <w:rPr>
          <w:rStyle w:val="normaltextrun1"/>
          <w:color w:val="000000"/>
          <w:szCs w:val="22"/>
        </w:rPr>
        <w:t>a to je třeba zvážit v souvislosti s celkovým sodíkem ze všech zdrojů, které budou podány pacientovi.</w:t>
      </w:r>
    </w:p>
    <w:p w14:paraId="56E9CCBE" w14:textId="77777777" w:rsidR="005D4189" w:rsidRPr="006A705B" w:rsidRDefault="005D4189" w:rsidP="00FE5179">
      <w:pPr>
        <w:rPr>
          <w:rFonts w:eastAsia="SimSun"/>
          <w:szCs w:val="22"/>
        </w:rPr>
      </w:pPr>
    </w:p>
    <w:p w14:paraId="626085DD" w14:textId="77777777" w:rsidR="00812D16" w:rsidRPr="006A705B" w:rsidRDefault="00812D16" w:rsidP="009862FB">
      <w:pPr>
        <w:spacing w:line="240" w:lineRule="auto"/>
        <w:ind w:left="567" w:hanging="567"/>
        <w:outlineLvl w:val="0"/>
        <w:rPr>
          <w:szCs w:val="22"/>
        </w:rPr>
      </w:pPr>
      <w:r w:rsidRPr="006A705B">
        <w:rPr>
          <w:b/>
        </w:rPr>
        <w:t>4.5</w:t>
      </w:r>
      <w:r w:rsidRPr="006A705B">
        <w:tab/>
      </w:r>
      <w:r w:rsidRPr="006A705B">
        <w:rPr>
          <w:b/>
        </w:rPr>
        <w:t>Interakce s jinými léčivými přípravky a jiné formy interakce</w:t>
      </w:r>
    </w:p>
    <w:p w14:paraId="2BFC5E41" w14:textId="77777777" w:rsidR="00812D16" w:rsidRPr="006A705B" w:rsidRDefault="00812D16" w:rsidP="009862FB">
      <w:pPr>
        <w:spacing w:line="240" w:lineRule="auto"/>
        <w:rPr>
          <w:szCs w:val="22"/>
        </w:rPr>
      </w:pPr>
    </w:p>
    <w:p w14:paraId="0BB8BDD5" w14:textId="77777777" w:rsidR="00545949" w:rsidRPr="006A705B" w:rsidRDefault="008B125E" w:rsidP="009862FB">
      <w:pPr>
        <w:pStyle w:val="Paragraph"/>
        <w:spacing w:after="0"/>
        <w:rPr>
          <w:sz w:val="22"/>
        </w:rPr>
      </w:pPr>
      <w:r w:rsidRPr="006A705B">
        <w:rPr>
          <w:sz w:val="22"/>
        </w:rPr>
        <w:t>Nebyly provedeny žádné studie interakcí (viz bod 5.2).</w:t>
      </w:r>
    </w:p>
    <w:p w14:paraId="49573C2A" w14:textId="77777777" w:rsidR="001A184C" w:rsidRPr="006A705B" w:rsidRDefault="001A184C" w:rsidP="009862FB">
      <w:pPr>
        <w:pStyle w:val="Paragraph"/>
        <w:spacing w:after="0"/>
        <w:rPr>
          <w:sz w:val="22"/>
          <w:szCs w:val="22"/>
        </w:rPr>
      </w:pPr>
    </w:p>
    <w:p w14:paraId="32AC0268" w14:textId="41EE48CF" w:rsidR="005F2C1A" w:rsidRPr="006A705B" w:rsidRDefault="00526D1C" w:rsidP="00A5496E">
      <w:pPr>
        <w:pStyle w:val="paragraph0"/>
        <w:spacing w:before="0" w:after="0"/>
        <w:rPr>
          <w:sz w:val="22"/>
          <w:szCs w:val="22"/>
        </w:rPr>
      </w:pPr>
      <w:r w:rsidRPr="006A705B">
        <w:rPr>
          <w:sz w:val="22"/>
          <w:szCs w:val="22"/>
        </w:rPr>
        <w:t>Podle údajů získaných</w:t>
      </w:r>
      <w:r w:rsidRPr="006A705B">
        <w:rPr>
          <w:i/>
          <w:sz w:val="22"/>
          <w:szCs w:val="22"/>
        </w:rPr>
        <w:t xml:space="preserve"> in vitro </w:t>
      </w:r>
      <w:r w:rsidRPr="006A705B">
        <w:rPr>
          <w:sz w:val="22"/>
          <w:szCs w:val="22"/>
        </w:rPr>
        <w:t>je nepravděpodobné, že by souběžné podávání inotuzuma</w:t>
      </w:r>
      <w:r w:rsidR="00B7222E" w:rsidRPr="006A705B">
        <w:rPr>
          <w:sz w:val="22"/>
          <w:szCs w:val="22"/>
        </w:rPr>
        <w:t>b</w:t>
      </w:r>
      <w:r w:rsidR="00BD0782">
        <w:rPr>
          <w:sz w:val="22"/>
          <w:szCs w:val="22"/>
        </w:rPr>
        <w:t>u</w:t>
      </w:r>
      <w:r w:rsidRPr="006A705B">
        <w:rPr>
          <w:sz w:val="22"/>
          <w:szCs w:val="22"/>
        </w:rPr>
        <w:t xml:space="preserve"> ozogamicinu s inhibitory nebo induktory enzymů metabolizujících lék, cytochromu P450 (CYP) nebo uridin difosfát</w:t>
      </w:r>
      <w:r w:rsidRPr="006A705B">
        <w:rPr>
          <w:sz w:val="22"/>
          <w:szCs w:val="22"/>
        </w:rPr>
        <w:noBreakHyphen/>
        <w:t>glukuronosyltransferázy (UGT) změnilo expozici N-acetyl-gama-kalicheamicin dimethylhydrazidu. Kromě toho je nepravděpodobné, že by inotuzumab ozogamicin a N</w:t>
      </w:r>
      <w:r w:rsidRPr="006A705B">
        <w:rPr>
          <w:sz w:val="22"/>
          <w:szCs w:val="22"/>
        </w:rPr>
        <w:noBreakHyphen/>
        <w:t>acetyl</w:t>
      </w:r>
      <w:r w:rsidRPr="006A705B">
        <w:rPr>
          <w:sz w:val="22"/>
          <w:szCs w:val="22"/>
        </w:rPr>
        <w:noBreakHyphen/>
        <w:t>gama</w:t>
      </w:r>
      <w:r w:rsidRPr="006A705B">
        <w:rPr>
          <w:sz w:val="22"/>
          <w:szCs w:val="22"/>
        </w:rPr>
        <w:noBreakHyphen/>
        <w:t>kalicheamicin dimethylhydrazid změnily expozici substrátů enzymů CYP a že by N</w:t>
      </w:r>
      <w:r w:rsidRPr="006A705B">
        <w:rPr>
          <w:sz w:val="22"/>
          <w:szCs w:val="22"/>
        </w:rPr>
        <w:noBreakHyphen/>
        <w:t>acetyl</w:t>
      </w:r>
      <w:r w:rsidRPr="006A705B">
        <w:rPr>
          <w:sz w:val="22"/>
          <w:szCs w:val="22"/>
        </w:rPr>
        <w:noBreakHyphen/>
        <w:t>gama</w:t>
      </w:r>
      <w:r w:rsidRPr="006A705B">
        <w:rPr>
          <w:sz w:val="22"/>
          <w:szCs w:val="22"/>
        </w:rPr>
        <w:noBreakHyphen/>
        <w:t>kalicheamicin dimethylhydrazid změnil expozici substrátů enzymů UGT nebo hlavních transportérů léku.</w:t>
      </w:r>
    </w:p>
    <w:p w14:paraId="0BE51FE2" w14:textId="77777777" w:rsidR="00B41AB5" w:rsidRPr="00735E25" w:rsidRDefault="00B41AB5" w:rsidP="006A71B4">
      <w:pPr>
        <w:tabs>
          <w:tab w:val="clear" w:pos="567"/>
        </w:tabs>
        <w:autoSpaceDE w:val="0"/>
        <w:autoSpaceDN w:val="0"/>
        <w:adjustRightInd w:val="0"/>
        <w:spacing w:line="240" w:lineRule="auto"/>
        <w:rPr>
          <w:rFonts w:ascii="TimesNewRomanPSMT" w:eastAsia="SimSun" w:hAnsi="TimesNewRomanPSMT" w:cs="TimesNewRomanPSMT"/>
          <w:szCs w:val="22"/>
          <w:u w:val="single"/>
        </w:rPr>
      </w:pPr>
    </w:p>
    <w:p w14:paraId="7004DB3E" w14:textId="0B48A880" w:rsidR="006A71B4" w:rsidRPr="006A705B" w:rsidRDefault="006A71B4" w:rsidP="00B41AB5">
      <w:pPr>
        <w:tabs>
          <w:tab w:val="clear" w:pos="567"/>
        </w:tabs>
        <w:autoSpaceDE w:val="0"/>
        <w:autoSpaceDN w:val="0"/>
        <w:adjustRightInd w:val="0"/>
        <w:spacing w:line="240" w:lineRule="auto"/>
        <w:rPr>
          <w:rFonts w:eastAsia="SimSun"/>
          <w:szCs w:val="22"/>
        </w:rPr>
      </w:pPr>
      <w:r w:rsidRPr="006A705B">
        <w:t>U pacientů, kteří dostávali inotuzumab ozogamicin, byl pozorován prodloužený QT interval (viz bod 4.4). Proto je třeba pečlivě zvážit souběžné používání inotuzumab</w:t>
      </w:r>
      <w:r w:rsidR="00BD0782">
        <w:t>u</w:t>
      </w:r>
      <w:r w:rsidRPr="006A705B">
        <w:t xml:space="preserve"> ozogamicinu s léčivými přípravky, o nichž je známo, že prodlužují QT interval nebo induk</w:t>
      </w:r>
      <w:r w:rsidR="00A32778" w:rsidRPr="006A705B">
        <w:t>ují</w:t>
      </w:r>
      <w:r w:rsidRPr="006A705B">
        <w:t xml:space="preserve"> torsade de pointes. V případě kombinací s takovými léčivými přípravky </w:t>
      </w:r>
      <w:r w:rsidR="000F050B" w:rsidRPr="006A705B">
        <w:t>je nutné kontrolovat</w:t>
      </w:r>
      <w:r w:rsidRPr="006A705B">
        <w:t xml:space="preserve"> QT interval (viz body 4.4, 4.8 a 5.2).</w:t>
      </w:r>
    </w:p>
    <w:p w14:paraId="055BD7EE" w14:textId="77777777" w:rsidR="006A71B4" w:rsidRPr="00735E25" w:rsidRDefault="006A71B4" w:rsidP="00593E2B">
      <w:pPr>
        <w:tabs>
          <w:tab w:val="clear" w:pos="567"/>
        </w:tabs>
        <w:autoSpaceDE w:val="0"/>
        <w:autoSpaceDN w:val="0"/>
        <w:adjustRightInd w:val="0"/>
        <w:spacing w:line="240" w:lineRule="auto"/>
        <w:rPr>
          <w:rFonts w:ascii="TimesNewRomanPSMT" w:eastAsia="SimSun" w:hAnsi="TimesNewRomanPSMT" w:cs="TimesNewRomanPSMT"/>
          <w:szCs w:val="22"/>
        </w:rPr>
      </w:pPr>
    </w:p>
    <w:p w14:paraId="2F77896C" w14:textId="77777777" w:rsidR="00812D16" w:rsidRPr="006A705B" w:rsidRDefault="00812D16" w:rsidP="0025539F">
      <w:pPr>
        <w:keepNext/>
        <w:keepLines/>
        <w:widowControl w:val="0"/>
        <w:spacing w:line="240" w:lineRule="auto"/>
        <w:ind w:left="567" w:hanging="567"/>
        <w:outlineLvl w:val="0"/>
        <w:rPr>
          <w:szCs w:val="22"/>
        </w:rPr>
      </w:pPr>
      <w:r w:rsidRPr="006A705B">
        <w:rPr>
          <w:b/>
        </w:rPr>
        <w:t>4.6</w:t>
      </w:r>
      <w:r w:rsidRPr="006A705B">
        <w:tab/>
      </w:r>
      <w:r w:rsidRPr="006A705B">
        <w:rPr>
          <w:b/>
        </w:rPr>
        <w:t>Fertilita, těhotenství a kojení</w:t>
      </w:r>
    </w:p>
    <w:p w14:paraId="17DFC469" w14:textId="77777777" w:rsidR="00812D16" w:rsidRPr="006A705B" w:rsidRDefault="00812D16" w:rsidP="0025539F">
      <w:pPr>
        <w:keepNext/>
        <w:keepLines/>
        <w:widowControl w:val="0"/>
        <w:spacing w:line="240" w:lineRule="auto"/>
        <w:rPr>
          <w:szCs w:val="22"/>
        </w:rPr>
      </w:pPr>
    </w:p>
    <w:p w14:paraId="7E7EB141" w14:textId="77777777" w:rsidR="003070C4" w:rsidRPr="006A705B" w:rsidRDefault="006A20C3" w:rsidP="0025539F">
      <w:pPr>
        <w:pStyle w:val="Paragraph"/>
        <w:keepNext/>
        <w:keepLines/>
        <w:widowControl w:val="0"/>
        <w:spacing w:after="0"/>
        <w:rPr>
          <w:sz w:val="22"/>
          <w:szCs w:val="22"/>
          <w:u w:val="single"/>
        </w:rPr>
      </w:pPr>
      <w:r w:rsidRPr="006A705B">
        <w:rPr>
          <w:sz w:val="22"/>
          <w:u w:val="single"/>
        </w:rPr>
        <w:t>Ženy ve fertilním věku/antikoncepce u mužů a žen</w:t>
      </w:r>
    </w:p>
    <w:p w14:paraId="5D6304E5" w14:textId="77777777" w:rsidR="006A20C3" w:rsidRPr="006A705B" w:rsidRDefault="006A20C3" w:rsidP="009862FB">
      <w:pPr>
        <w:pStyle w:val="Paragraph"/>
        <w:spacing w:after="0"/>
        <w:rPr>
          <w:sz w:val="22"/>
          <w:szCs w:val="22"/>
          <w:u w:val="single"/>
        </w:rPr>
      </w:pPr>
    </w:p>
    <w:p w14:paraId="3ABFAFD1" w14:textId="77777777" w:rsidR="00183D10" w:rsidRPr="006A705B" w:rsidRDefault="00F66EA2" w:rsidP="009862FB">
      <w:pPr>
        <w:pStyle w:val="Paragraph"/>
        <w:spacing w:after="0"/>
        <w:rPr>
          <w:sz w:val="22"/>
          <w:szCs w:val="22"/>
        </w:rPr>
      </w:pPr>
      <w:r w:rsidRPr="006A705B">
        <w:rPr>
          <w:sz w:val="22"/>
        </w:rPr>
        <w:t>Ž</w:t>
      </w:r>
      <w:r w:rsidR="006A20C3" w:rsidRPr="006A705B">
        <w:rPr>
          <w:sz w:val="22"/>
        </w:rPr>
        <w:t xml:space="preserve">eny ve fertilním věku se v průběhu léčby přípravkem BESPONSA </w:t>
      </w:r>
      <w:r w:rsidR="00A32778" w:rsidRPr="006A705B">
        <w:rPr>
          <w:sz w:val="22"/>
        </w:rPr>
        <w:t xml:space="preserve">musí </w:t>
      </w:r>
      <w:r w:rsidR="006A20C3" w:rsidRPr="006A705B">
        <w:rPr>
          <w:sz w:val="22"/>
        </w:rPr>
        <w:t>vyvarov</w:t>
      </w:r>
      <w:r w:rsidR="00A32778" w:rsidRPr="006A705B">
        <w:rPr>
          <w:sz w:val="22"/>
        </w:rPr>
        <w:t>at</w:t>
      </w:r>
      <w:r w:rsidR="006A20C3" w:rsidRPr="006A705B">
        <w:rPr>
          <w:sz w:val="22"/>
        </w:rPr>
        <w:t xml:space="preserve"> otěhotnění.</w:t>
      </w:r>
    </w:p>
    <w:p w14:paraId="66C8AA9B" w14:textId="77777777" w:rsidR="00E76775" w:rsidRPr="006A705B" w:rsidRDefault="00E76775" w:rsidP="009862FB">
      <w:pPr>
        <w:pStyle w:val="Paragraph"/>
        <w:spacing w:after="0"/>
        <w:rPr>
          <w:sz w:val="22"/>
          <w:szCs w:val="22"/>
        </w:rPr>
      </w:pPr>
    </w:p>
    <w:p w14:paraId="3B45F9AA" w14:textId="77777777" w:rsidR="00545949" w:rsidRPr="006A705B" w:rsidRDefault="00F66EA2" w:rsidP="00B41AB5">
      <w:pPr>
        <w:pStyle w:val="Paragraph"/>
        <w:spacing w:after="0"/>
        <w:rPr>
          <w:sz w:val="22"/>
        </w:rPr>
      </w:pPr>
      <w:r w:rsidRPr="006A705B">
        <w:rPr>
          <w:sz w:val="22"/>
        </w:rPr>
        <w:lastRenderedPageBreak/>
        <w:t>Ž</w:t>
      </w:r>
      <w:r w:rsidR="006A20C3" w:rsidRPr="006A705B">
        <w:rPr>
          <w:sz w:val="22"/>
        </w:rPr>
        <w:t>eny</w:t>
      </w:r>
      <w:r w:rsidRPr="006A705B">
        <w:rPr>
          <w:sz w:val="22"/>
        </w:rPr>
        <w:t xml:space="preserve"> </w:t>
      </w:r>
      <w:r w:rsidR="00F27671" w:rsidRPr="006A705B">
        <w:rPr>
          <w:sz w:val="22"/>
        </w:rPr>
        <w:t xml:space="preserve">musí </w:t>
      </w:r>
      <w:r w:rsidR="006A20C3" w:rsidRPr="006A705B">
        <w:rPr>
          <w:sz w:val="22"/>
        </w:rPr>
        <w:t>během léčby přípravkem BESPONSA a nejméně 8 měsíců po poslední dávce používa</w:t>
      </w:r>
      <w:r w:rsidR="00F27671" w:rsidRPr="006A705B">
        <w:rPr>
          <w:sz w:val="22"/>
        </w:rPr>
        <w:t>t</w:t>
      </w:r>
      <w:r w:rsidR="006A20C3" w:rsidRPr="006A705B">
        <w:rPr>
          <w:sz w:val="22"/>
        </w:rPr>
        <w:t xml:space="preserve"> účinnou antikoncepci. </w:t>
      </w:r>
      <w:r w:rsidR="00A32778" w:rsidRPr="006A705B">
        <w:rPr>
          <w:sz w:val="22"/>
        </w:rPr>
        <w:t>M</w:t>
      </w:r>
      <w:r w:rsidR="006A20C3" w:rsidRPr="006A705B">
        <w:rPr>
          <w:sz w:val="22"/>
        </w:rPr>
        <w:t>už</w:t>
      </w:r>
      <w:r w:rsidR="00A32778" w:rsidRPr="006A705B">
        <w:rPr>
          <w:sz w:val="22"/>
        </w:rPr>
        <w:t>i</w:t>
      </w:r>
      <w:r w:rsidR="006A20C3" w:rsidRPr="006A705B">
        <w:rPr>
          <w:sz w:val="22"/>
        </w:rPr>
        <w:t xml:space="preserve">, jejichž partnerky jsou ve fertilním věku, </w:t>
      </w:r>
      <w:r w:rsidR="00A32778" w:rsidRPr="006A705B">
        <w:rPr>
          <w:sz w:val="22"/>
        </w:rPr>
        <w:t xml:space="preserve">musí </w:t>
      </w:r>
      <w:r w:rsidR="006A20C3" w:rsidRPr="006A705B">
        <w:rPr>
          <w:sz w:val="22"/>
        </w:rPr>
        <w:t>během léčby přípravkem BESPONSA a nejméně 5 měsíců po poslední dávce používa</w:t>
      </w:r>
      <w:r w:rsidR="00A32778" w:rsidRPr="006A705B">
        <w:rPr>
          <w:sz w:val="22"/>
        </w:rPr>
        <w:t>t</w:t>
      </w:r>
      <w:r w:rsidR="006A20C3" w:rsidRPr="006A705B">
        <w:rPr>
          <w:sz w:val="22"/>
        </w:rPr>
        <w:t xml:space="preserve"> účinnou antikoncepci.</w:t>
      </w:r>
    </w:p>
    <w:p w14:paraId="0687C42E" w14:textId="77777777" w:rsidR="00F76130" w:rsidRPr="006A705B" w:rsidRDefault="00F76130" w:rsidP="009862FB">
      <w:pPr>
        <w:pStyle w:val="Paragraph"/>
        <w:spacing w:after="0"/>
        <w:rPr>
          <w:sz w:val="22"/>
          <w:szCs w:val="22"/>
          <w:u w:val="single"/>
        </w:rPr>
      </w:pPr>
    </w:p>
    <w:p w14:paraId="217DCEE3" w14:textId="77777777" w:rsidR="006A20C3" w:rsidRPr="006A705B" w:rsidRDefault="006A20C3" w:rsidP="008C5AE8">
      <w:pPr>
        <w:pStyle w:val="Paragraph"/>
        <w:keepNext/>
        <w:keepLines/>
        <w:spacing w:after="0"/>
        <w:rPr>
          <w:sz w:val="22"/>
          <w:szCs w:val="22"/>
          <w:u w:val="single"/>
        </w:rPr>
      </w:pPr>
      <w:r w:rsidRPr="006A705B">
        <w:rPr>
          <w:sz w:val="22"/>
          <w:u w:val="single"/>
        </w:rPr>
        <w:t>Těhotenství</w:t>
      </w:r>
    </w:p>
    <w:p w14:paraId="72769A73" w14:textId="77777777" w:rsidR="00F76130" w:rsidRPr="006A705B" w:rsidRDefault="00F76130" w:rsidP="008C5AE8">
      <w:pPr>
        <w:pStyle w:val="paragraph0"/>
        <w:keepNext/>
        <w:keepLines/>
        <w:spacing w:before="0" w:after="0"/>
        <w:rPr>
          <w:sz w:val="22"/>
          <w:szCs w:val="22"/>
        </w:rPr>
      </w:pPr>
    </w:p>
    <w:p w14:paraId="4B1032A0" w14:textId="77777777" w:rsidR="006A20C3" w:rsidRPr="006A705B" w:rsidRDefault="006A20C3" w:rsidP="009862FB">
      <w:pPr>
        <w:pStyle w:val="paragraph0"/>
        <w:spacing w:before="0" w:after="0"/>
        <w:rPr>
          <w:sz w:val="22"/>
          <w:szCs w:val="22"/>
        </w:rPr>
      </w:pPr>
      <w:r w:rsidRPr="006A705B">
        <w:rPr>
          <w:sz w:val="22"/>
        </w:rPr>
        <w:t>Údaje o těhotných ženách, kterým je podáván inotuzumab ozogamicin, nejsou k dispozici. Podle neklinických zjištění týkajících bezpečnosti může inotuzumab ozogamicin podávaný těhotným ženám způsobovat embryofetální poškození. Studie na zvířatech prokázaly reprodukční toxicitu (viz bod 5.3).</w:t>
      </w:r>
    </w:p>
    <w:p w14:paraId="4772FFE9" w14:textId="77777777" w:rsidR="007A7397" w:rsidRPr="006A705B" w:rsidRDefault="007A7397" w:rsidP="009862FB">
      <w:pPr>
        <w:pStyle w:val="Paragraph"/>
        <w:spacing w:after="0"/>
        <w:rPr>
          <w:sz w:val="22"/>
          <w:szCs w:val="22"/>
        </w:rPr>
      </w:pPr>
    </w:p>
    <w:p w14:paraId="21D07B0B" w14:textId="3342004F" w:rsidR="003070C4" w:rsidRPr="006A705B" w:rsidRDefault="006A20C3" w:rsidP="009862FB">
      <w:pPr>
        <w:pStyle w:val="Paragraph"/>
        <w:spacing w:after="0"/>
        <w:rPr>
          <w:sz w:val="22"/>
        </w:rPr>
      </w:pPr>
      <w:r w:rsidRPr="006A705B">
        <w:rPr>
          <w:sz w:val="22"/>
        </w:rPr>
        <w:t>Přípravek BESPONSA se smí v těhotenství použít pouze tehdy, když potenciální přínos pro matku převažuje nad potenciálními riziky pro plod. Těhotné ženy nebo pacientky, které otěhotní v průběhu léčby inotuzumab</w:t>
      </w:r>
      <w:r w:rsidR="00BD0782">
        <w:rPr>
          <w:sz w:val="22"/>
        </w:rPr>
        <w:t>em</w:t>
      </w:r>
      <w:r w:rsidRPr="006A705B">
        <w:rPr>
          <w:sz w:val="22"/>
        </w:rPr>
        <w:t xml:space="preserve"> ozogamicinem, nebo léčení pacienti mužského pohlaví, jejichž partnerka je těhotná, musí být upozorněni na potenciální riziko pro plod.</w:t>
      </w:r>
    </w:p>
    <w:p w14:paraId="560D0FF7" w14:textId="77777777" w:rsidR="000F050B" w:rsidRPr="006A705B" w:rsidRDefault="000F050B" w:rsidP="009862FB">
      <w:pPr>
        <w:pStyle w:val="Paragraph"/>
        <w:spacing w:after="0"/>
        <w:rPr>
          <w:sz w:val="22"/>
          <w:u w:val="single"/>
        </w:rPr>
      </w:pPr>
    </w:p>
    <w:p w14:paraId="4E2A4EB2" w14:textId="77777777" w:rsidR="006A20C3" w:rsidRPr="006A705B" w:rsidRDefault="006A20C3" w:rsidP="009862FB">
      <w:pPr>
        <w:pStyle w:val="Paragraph"/>
        <w:spacing w:after="0"/>
        <w:rPr>
          <w:sz w:val="22"/>
          <w:szCs w:val="22"/>
          <w:u w:val="single"/>
        </w:rPr>
      </w:pPr>
      <w:r w:rsidRPr="006A705B">
        <w:rPr>
          <w:sz w:val="22"/>
          <w:u w:val="single"/>
        </w:rPr>
        <w:t>Kojení</w:t>
      </w:r>
    </w:p>
    <w:p w14:paraId="4819E5F2" w14:textId="77777777" w:rsidR="00F76130" w:rsidRPr="006A705B" w:rsidRDefault="00F76130" w:rsidP="009862FB">
      <w:pPr>
        <w:pStyle w:val="Paragraph"/>
        <w:spacing w:after="0"/>
        <w:rPr>
          <w:sz w:val="22"/>
          <w:szCs w:val="22"/>
        </w:rPr>
      </w:pPr>
    </w:p>
    <w:p w14:paraId="2497423E" w14:textId="2096CFCD" w:rsidR="003070C4" w:rsidRPr="006A705B" w:rsidRDefault="006A20C3" w:rsidP="00AD7AC7">
      <w:pPr>
        <w:pStyle w:val="Paragraph"/>
        <w:spacing w:after="0"/>
        <w:rPr>
          <w:sz w:val="22"/>
          <w:szCs w:val="22"/>
        </w:rPr>
      </w:pPr>
      <w:r w:rsidRPr="006A705B">
        <w:rPr>
          <w:sz w:val="22"/>
        </w:rPr>
        <w:t>Neexistují žádné údaje o přítomnosti inotuzumab</w:t>
      </w:r>
      <w:r w:rsidR="00BD0782">
        <w:rPr>
          <w:sz w:val="22"/>
        </w:rPr>
        <w:t>u</w:t>
      </w:r>
      <w:r w:rsidRPr="006A705B">
        <w:rPr>
          <w:sz w:val="22"/>
        </w:rPr>
        <w:t xml:space="preserve"> ozogamicinu nebo jeho metabolitů v lidském mateřském mléce, účincích na kojené děti nebo účincích na tvorbu mléka. Vzhledem k potenciálním nežádoucím účinkům na kojené děti nesmí ženy kojit během léčby přípravkem BESPONSA a nejméně 2 měsíce po poslední dávce (viz bod 5.3).</w:t>
      </w:r>
    </w:p>
    <w:p w14:paraId="59D50962" w14:textId="77777777" w:rsidR="00F76130" w:rsidRPr="006A705B" w:rsidRDefault="00F76130" w:rsidP="009862FB">
      <w:pPr>
        <w:pStyle w:val="Paragraph"/>
        <w:tabs>
          <w:tab w:val="left" w:pos="1185"/>
        </w:tabs>
        <w:spacing w:after="0"/>
        <w:rPr>
          <w:sz w:val="22"/>
          <w:szCs w:val="22"/>
          <w:u w:val="single"/>
        </w:rPr>
      </w:pPr>
    </w:p>
    <w:p w14:paraId="5CD5CBAB" w14:textId="77777777" w:rsidR="006A20C3" w:rsidRPr="006A705B" w:rsidRDefault="006A20C3" w:rsidP="009862FB">
      <w:pPr>
        <w:pStyle w:val="Paragraph"/>
        <w:tabs>
          <w:tab w:val="left" w:pos="1185"/>
        </w:tabs>
        <w:spacing w:after="0"/>
        <w:rPr>
          <w:sz w:val="22"/>
          <w:szCs w:val="22"/>
          <w:u w:val="single"/>
        </w:rPr>
      </w:pPr>
      <w:r w:rsidRPr="006A705B">
        <w:rPr>
          <w:sz w:val="22"/>
          <w:u w:val="single"/>
        </w:rPr>
        <w:t>Fertilita</w:t>
      </w:r>
    </w:p>
    <w:p w14:paraId="10F33B83" w14:textId="77777777" w:rsidR="00F76130" w:rsidRPr="006A705B" w:rsidRDefault="00F76130" w:rsidP="009862FB">
      <w:pPr>
        <w:pStyle w:val="Paragraph"/>
        <w:spacing w:after="0"/>
        <w:rPr>
          <w:sz w:val="22"/>
          <w:szCs w:val="22"/>
        </w:rPr>
      </w:pPr>
    </w:p>
    <w:p w14:paraId="5E3EC2A4" w14:textId="5EDFE340" w:rsidR="006A20C3" w:rsidRPr="006A705B" w:rsidRDefault="006A20C3" w:rsidP="0079327B">
      <w:pPr>
        <w:shd w:val="clear" w:color="auto" w:fill="FFFFFF"/>
        <w:tabs>
          <w:tab w:val="clear" w:pos="567"/>
        </w:tabs>
        <w:spacing w:line="240" w:lineRule="auto"/>
        <w:rPr>
          <w:szCs w:val="22"/>
        </w:rPr>
      </w:pPr>
      <w:r w:rsidRPr="006A705B">
        <w:t>Podle neklinických zjištění týkajících bezpečnosti může léčba inotuzumab</w:t>
      </w:r>
      <w:r w:rsidR="00BD0782">
        <w:t>em</w:t>
      </w:r>
      <w:r w:rsidRPr="006A705B">
        <w:t xml:space="preserve"> ozogamicinem ovlivnit fertilitu u mužů a žen (viz bod 5.3). </w:t>
      </w:r>
      <w:r w:rsidR="00A32778" w:rsidRPr="006A705B">
        <w:t xml:space="preserve">Nejsou k dispozici žádné informace o fertilitě pacientů. </w:t>
      </w:r>
      <w:r w:rsidRPr="006A705B">
        <w:t>Muži i ženy musí před léčbou vyhledat pomoc za účelem zachování fertility.</w:t>
      </w:r>
    </w:p>
    <w:p w14:paraId="28BDF44E" w14:textId="77777777" w:rsidR="00A32778" w:rsidRPr="006A705B" w:rsidRDefault="00A32778" w:rsidP="00FE5179"/>
    <w:p w14:paraId="1A522F4D" w14:textId="77777777" w:rsidR="00812D16" w:rsidRPr="006A705B" w:rsidRDefault="00812D16" w:rsidP="00475150">
      <w:pPr>
        <w:keepNext/>
        <w:spacing w:line="240" w:lineRule="auto"/>
        <w:ind w:left="567" w:hanging="567"/>
        <w:outlineLvl w:val="0"/>
        <w:rPr>
          <w:szCs w:val="22"/>
        </w:rPr>
      </w:pPr>
      <w:r w:rsidRPr="006A705B">
        <w:rPr>
          <w:b/>
        </w:rPr>
        <w:t>4.7</w:t>
      </w:r>
      <w:r w:rsidRPr="006A705B">
        <w:tab/>
      </w:r>
      <w:r w:rsidRPr="006A705B">
        <w:rPr>
          <w:b/>
        </w:rPr>
        <w:t>Účinky na schopnost řídit a obsluhovat stroje</w:t>
      </w:r>
    </w:p>
    <w:p w14:paraId="5DED6414" w14:textId="77777777" w:rsidR="00812D16" w:rsidRPr="006A705B" w:rsidRDefault="00812D16" w:rsidP="00475150">
      <w:pPr>
        <w:keepNext/>
        <w:spacing w:line="240" w:lineRule="auto"/>
        <w:rPr>
          <w:szCs w:val="22"/>
        </w:rPr>
      </w:pPr>
    </w:p>
    <w:p w14:paraId="77253B90" w14:textId="77777777" w:rsidR="00F76130" w:rsidRPr="006A705B" w:rsidRDefault="00F359E4" w:rsidP="00475150">
      <w:pPr>
        <w:pStyle w:val="Paragraph"/>
        <w:keepNext/>
        <w:spacing w:after="0"/>
        <w:rPr>
          <w:sz w:val="22"/>
          <w:szCs w:val="22"/>
        </w:rPr>
      </w:pPr>
      <w:r w:rsidRPr="006A705B">
        <w:rPr>
          <w:sz w:val="22"/>
        </w:rPr>
        <w:t xml:space="preserve">Přípravek BESPONSA </w:t>
      </w:r>
      <w:r w:rsidR="00A32778" w:rsidRPr="006A705B">
        <w:rPr>
          <w:sz w:val="22"/>
        </w:rPr>
        <w:t xml:space="preserve">může mít </w:t>
      </w:r>
      <w:r w:rsidR="00464F72" w:rsidRPr="006A705B">
        <w:rPr>
          <w:sz w:val="22"/>
        </w:rPr>
        <w:t>mírný</w:t>
      </w:r>
      <w:r w:rsidR="000F050B" w:rsidRPr="006A705B">
        <w:rPr>
          <w:sz w:val="22"/>
        </w:rPr>
        <w:t xml:space="preserve"> </w:t>
      </w:r>
      <w:r w:rsidRPr="006A705B">
        <w:rPr>
          <w:sz w:val="22"/>
        </w:rPr>
        <w:t xml:space="preserve">vliv na schopnost řídit nebo obsluhovat stroje. </w:t>
      </w:r>
      <w:r w:rsidR="00F66EA2" w:rsidRPr="006A705B">
        <w:rPr>
          <w:sz w:val="22"/>
        </w:rPr>
        <w:t>Pacienti</w:t>
      </w:r>
      <w:r w:rsidR="00A32778" w:rsidRPr="006A705B">
        <w:rPr>
          <w:sz w:val="22"/>
        </w:rPr>
        <w:t xml:space="preserve"> mohou</w:t>
      </w:r>
      <w:r w:rsidRPr="006A705B">
        <w:rPr>
          <w:sz w:val="22"/>
        </w:rPr>
        <w:t xml:space="preserve"> během léčby přípravkem BESPONSA pociťovat únavu (viz bod 4.8). Proto se při řízení nebo obsluze strojů doporučuje opatrnost.</w:t>
      </w:r>
    </w:p>
    <w:p w14:paraId="6A6AFD85" w14:textId="77777777" w:rsidR="00FE5179" w:rsidRPr="006A705B" w:rsidRDefault="00FE5179" w:rsidP="00FE5179"/>
    <w:p w14:paraId="258CBB0C" w14:textId="77777777" w:rsidR="00812D16" w:rsidRPr="006A705B" w:rsidRDefault="00855481" w:rsidP="009862FB">
      <w:pPr>
        <w:spacing w:line="240" w:lineRule="auto"/>
        <w:outlineLvl w:val="0"/>
        <w:rPr>
          <w:b/>
          <w:szCs w:val="22"/>
        </w:rPr>
      </w:pPr>
      <w:r w:rsidRPr="006A705B">
        <w:rPr>
          <w:b/>
        </w:rPr>
        <w:t>4.8</w:t>
      </w:r>
      <w:r w:rsidRPr="006A705B">
        <w:tab/>
      </w:r>
      <w:r w:rsidRPr="006A705B">
        <w:rPr>
          <w:b/>
        </w:rPr>
        <w:t>Nežádoucí účinky</w:t>
      </w:r>
    </w:p>
    <w:p w14:paraId="22F08C22" w14:textId="77777777" w:rsidR="00812D16" w:rsidRPr="006A705B" w:rsidRDefault="00812D16" w:rsidP="00003D36">
      <w:pPr>
        <w:autoSpaceDE w:val="0"/>
        <w:autoSpaceDN w:val="0"/>
        <w:adjustRightInd w:val="0"/>
        <w:spacing w:line="240" w:lineRule="auto"/>
        <w:rPr>
          <w:szCs w:val="22"/>
        </w:rPr>
      </w:pPr>
    </w:p>
    <w:p w14:paraId="013CC6DA" w14:textId="77777777" w:rsidR="009659EE" w:rsidRPr="006A705B" w:rsidRDefault="009659EE" w:rsidP="009862FB">
      <w:pPr>
        <w:pStyle w:val="Paragraph"/>
        <w:spacing w:after="0"/>
        <w:rPr>
          <w:sz w:val="22"/>
          <w:szCs w:val="22"/>
          <w:u w:val="single"/>
        </w:rPr>
      </w:pPr>
      <w:r w:rsidRPr="006A705B">
        <w:rPr>
          <w:sz w:val="22"/>
          <w:u w:val="single"/>
        </w:rPr>
        <w:t>Souhrn bezpečnostního profilu</w:t>
      </w:r>
    </w:p>
    <w:p w14:paraId="13A54C26" w14:textId="058984A9" w:rsidR="00545949" w:rsidRPr="006A705B" w:rsidRDefault="00FF13A6" w:rsidP="0079327B">
      <w:pPr>
        <w:pStyle w:val="paragraph0"/>
        <w:rPr>
          <w:sz w:val="22"/>
        </w:rPr>
      </w:pPr>
      <w:r w:rsidRPr="006A705B">
        <w:rPr>
          <w:sz w:val="22"/>
        </w:rPr>
        <w:t xml:space="preserve">Nejčastějšími </w:t>
      </w:r>
      <w:r w:rsidR="00A32778" w:rsidRPr="006A705B">
        <w:rPr>
          <w:sz w:val="22"/>
          <w:szCs w:val="22"/>
        </w:rPr>
        <w:t xml:space="preserve">(≥ 20 %) </w:t>
      </w:r>
      <w:r w:rsidRPr="006A705B">
        <w:rPr>
          <w:sz w:val="22"/>
        </w:rPr>
        <w:t xml:space="preserve">nežádoucími účinky byly trombocytopenie (51 %), neutropenie (49 %), infekce (48 %), anémie (36 %), leukopenie (35 %), únava (35 %), krvácení (33 %), pyrexie (32 %), nauzea (31 %), bolest hlavy (28 %), febrilní neutropenie (26 %), zvýšené </w:t>
      </w:r>
      <w:r w:rsidR="00BD0782">
        <w:rPr>
          <w:sz w:val="22"/>
        </w:rPr>
        <w:t>aminotransferázy</w:t>
      </w:r>
      <w:r w:rsidR="00BD0782" w:rsidRPr="006A705B">
        <w:rPr>
          <w:sz w:val="22"/>
        </w:rPr>
        <w:t xml:space="preserve"> </w:t>
      </w:r>
      <w:r w:rsidRPr="006A705B">
        <w:rPr>
          <w:sz w:val="22"/>
        </w:rPr>
        <w:t>(26 %), bolest břicha (23 %), zvýšená gamaglutamyltransferáza (21 %) a hyperbilirubinemie (21 %).</w:t>
      </w:r>
    </w:p>
    <w:p w14:paraId="47671510" w14:textId="77777777" w:rsidR="00C349F8" w:rsidRPr="006A705B" w:rsidRDefault="00C349F8" w:rsidP="009862FB">
      <w:pPr>
        <w:pStyle w:val="paragraph0"/>
        <w:spacing w:before="0" w:after="0"/>
        <w:rPr>
          <w:sz w:val="22"/>
          <w:szCs w:val="22"/>
        </w:rPr>
      </w:pPr>
    </w:p>
    <w:p w14:paraId="589FE230" w14:textId="77777777" w:rsidR="00545949" w:rsidRPr="006A705B" w:rsidRDefault="009659EE" w:rsidP="009862FB">
      <w:pPr>
        <w:pStyle w:val="paragraph0"/>
        <w:spacing w:before="0" w:after="0"/>
        <w:rPr>
          <w:sz w:val="22"/>
        </w:rPr>
      </w:pPr>
      <w:r w:rsidRPr="006A705B">
        <w:rPr>
          <w:sz w:val="22"/>
        </w:rPr>
        <w:t xml:space="preserve">Nejčastějšími </w:t>
      </w:r>
      <w:r w:rsidR="00A32778" w:rsidRPr="006A705B">
        <w:rPr>
          <w:sz w:val="22"/>
          <w:szCs w:val="22"/>
        </w:rPr>
        <w:t xml:space="preserve">(≥ 2 %) </w:t>
      </w:r>
      <w:r w:rsidRPr="006A705B">
        <w:rPr>
          <w:sz w:val="22"/>
        </w:rPr>
        <w:t>závažnými nežádoucími účinky u pacientů léčených přípravkem BESPONSA byly infekce (23 %), febrilní neutropenie (11 %), krvácení (5 %), bolest břicha (3 %), pyrexie (3 %), VOD/SOS (2 %) a únava (2 %).</w:t>
      </w:r>
    </w:p>
    <w:p w14:paraId="08B525A8" w14:textId="77777777" w:rsidR="00F76130" w:rsidRPr="006A705B" w:rsidRDefault="00F76130" w:rsidP="009862FB">
      <w:pPr>
        <w:pStyle w:val="Paragraph"/>
        <w:spacing w:after="0"/>
        <w:rPr>
          <w:sz w:val="22"/>
          <w:szCs w:val="22"/>
          <w:u w:val="single"/>
        </w:rPr>
      </w:pPr>
    </w:p>
    <w:p w14:paraId="287245D2" w14:textId="77777777" w:rsidR="00545949" w:rsidRPr="006A705B" w:rsidRDefault="009659EE" w:rsidP="00D9557F">
      <w:pPr>
        <w:pStyle w:val="Paragraph"/>
        <w:keepNext/>
        <w:spacing w:after="0"/>
        <w:rPr>
          <w:sz w:val="22"/>
          <w:u w:val="single"/>
        </w:rPr>
      </w:pPr>
      <w:r w:rsidRPr="006A705B">
        <w:rPr>
          <w:sz w:val="22"/>
          <w:u w:val="single"/>
        </w:rPr>
        <w:t>Tabulkový seznam nežádoucích účinků</w:t>
      </w:r>
    </w:p>
    <w:p w14:paraId="42ED4E13" w14:textId="77777777" w:rsidR="00F76130" w:rsidRPr="006A705B" w:rsidRDefault="00F76130" w:rsidP="00D9557F">
      <w:pPr>
        <w:pStyle w:val="Paragraph"/>
        <w:keepNext/>
        <w:spacing w:after="0"/>
        <w:rPr>
          <w:sz w:val="22"/>
          <w:szCs w:val="22"/>
        </w:rPr>
      </w:pPr>
    </w:p>
    <w:p w14:paraId="24D8FF01" w14:textId="77777777" w:rsidR="00545949" w:rsidRPr="006A705B" w:rsidRDefault="009659EE" w:rsidP="00D9557F">
      <w:pPr>
        <w:pStyle w:val="Paragraph"/>
        <w:keepNext/>
        <w:spacing w:after="0"/>
        <w:rPr>
          <w:sz w:val="22"/>
        </w:rPr>
      </w:pPr>
      <w:r w:rsidRPr="006A705B">
        <w:rPr>
          <w:sz w:val="22"/>
        </w:rPr>
        <w:t>V tabulce 5 jsou uvedeny nežádoucí účinky hlášené u pacientů s relabující nebo refrakterní ALL, kteří dostávali přípravek BESPONSA.</w:t>
      </w:r>
    </w:p>
    <w:p w14:paraId="33BB8382" w14:textId="77777777" w:rsidR="00F76130" w:rsidRPr="006A705B" w:rsidRDefault="00F76130" w:rsidP="009862FB">
      <w:pPr>
        <w:pStyle w:val="Paragraph"/>
        <w:spacing w:after="0"/>
        <w:rPr>
          <w:sz w:val="22"/>
          <w:szCs w:val="22"/>
        </w:rPr>
      </w:pPr>
    </w:p>
    <w:p w14:paraId="3BB0EA45" w14:textId="77777777" w:rsidR="00545949" w:rsidRPr="006A705B" w:rsidRDefault="009659EE" w:rsidP="004F3796">
      <w:pPr>
        <w:pStyle w:val="Paragraph"/>
        <w:spacing w:after="0"/>
        <w:rPr>
          <w:sz w:val="22"/>
        </w:rPr>
      </w:pPr>
      <w:r w:rsidRPr="006A705B">
        <w:rPr>
          <w:sz w:val="22"/>
        </w:rPr>
        <w:t>Nežádoucí účinky jsou uvedeny podle třídy orgánových systémů a frekvence, která je definována pomocí následující klasifikace: velmi časté (</w:t>
      </w:r>
      <w:r w:rsidRPr="006A705B">
        <w:rPr>
          <w:sz w:val="22"/>
          <w:szCs w:val="22"/>
        </w:rPr>
        <w:sym w:font="Symbol" w:char="F0B3"/>
      </w:r>
      <w:r w:rsidRPr="006A705B">
        <w:rPr>
          <w:sz w:val="22"/>
        </w:rPr>
        <w:t> 1/10), časté (</w:t>
      </w:r>
      <w:r w:rsidRPr="006A705B">
        <w:rPr>
          <w:sz w:val="22"/>
          <w:szCs w:val="22"/>
        </w:rPr>
        <w:sym w:font="Symbol" w:char="F0B3"/>
      </w:r>
      <w:r w:rsidRPr="006A705B">
        <w:rPr>
          <w:sz w:val="22"/>
        </w:rPr>
        <w:t> 1/100 až &lt; 1/10), méně časté (</w:t>
      </w:r>
      <w:r w:rsidRPr="006A705B">
        <w:rPr>
          <w:sz w:val="22"/>
          <w:szCs w:val="22"/>
        </w:rPr>
        <w:sym w:font="Symbol" w:char="F0B3"/>
      </w:r>
      <w:r w:rsidRPr="006A705B">
        <w:rPr>
          <w:sz w:val="22"/>
        </w:rPr>
        <w:t> 1/1 000 až &lt; 1/100), vzácné (</w:t>
      </w:r>
      <w:r w:rsidRPr="006A705B">
        <w:rPr>
          <w:sz w:val="22"/>
          <w:szCs w:val="22"/>
        </w:rPr>
        <w:sym w:font="Symbol" w:char="F0B3"/>
      </w:r>
      <w:r w:rsidRPr="006A705B">
        <w:rPr>
          <w:sz w:val="22"/>
        </w:rPr>
        <w:t> 1/10 000 až &lt; 1/1 000), velmi vzácné (&lt; 1/10 000) a není známo (z dostupných údajů nelze určit). V každé skupině frekvence jsou nežádoucí účinky seřazeny podle klesající závažnosti.</w:t>
      </w:r>
    </w:p>
    <w:p w14:paraId="0D181CF4" w14:textId="77777777" w:rsidR="00961772" w:rsidRPr="006A705B" w:rsidRDefault="00961772" w:rsidP="009862FB">
      <w:pPr>
        <w:pStyle w:val="paragraph0"/>
        <w:tabs>
          <w:tab w:val="left" w:pos="1080"/>
        </w:tabs>
        <w:spacing w:before="0" w:after="0"/>
        <w:ind w:left="1080" w:hanging="1080"/>
        <w:rPr>
          <w:b/>
          <w:sz w:val="22"/>
          <w:szCs w:val="22"/>
        </w:rPr>
      </w:pPr>
    </w:p>
    <w:p w14:paraId="711B85D8" w14:textId="77777777" w:rsidR="009659EE" w:rsidRPr="006A705B" w:rsidRDefault="009659EE" w:rsidP="008C5AE8">
      <w:pPr>
        <w:pStyle w:val="paragraph0"/>
        <w:keepNext/>
        <w:keepLines/>
        <w:tabs>
          <w:tab w:val="left" w:pos="1418"/>
        </w:tabs>
        <w:spacing w:before="0" w:after="0"/>
        <w:ind w:left="1418" w:hanging="1418"/>
        <w:rPr>
          <w:b/>
          <w:sz w:val="22"/>
        </w:rPr>
      </w:pPr>
      <w:r w:rsidRPr="006A705B">
        <w:rPr>
          <w:b/>
          <w:sz w:val="22"/>
        </w:rPr>
        <w:t>Tabulka </w:t>
      </w:r>
      <w:r w:rsidRPr="006A705B">
        <w:rPr>
          <w:b/>
          <w:sz w:val="22"/>
          <w:szCs w:val="22"/>
        </w:rPr>
        <w:t xml:space="preserve">5. </w:t>
      </w:r>
      <w:r w:rsidRPr="006A705B">
        <w:rPr>
          <w:sz w:val="22"/>
          <w:szCs w:val="22"/>
        </w:rPr>
        <w:tab/>
      </w:r>
      <w:r w:rsidRPr="006A705B">
        <w:rPr>
          <w:b/>
          <w:sz w:val="22"/>
          <w:szCs w:val="22"/>
        </w:rPr>
        <w:t>Nežádoucí</w:t>
      </w:r>
      <w:r w:rsidRPr="006A705B">
        <w:rPr>
          <w:b/>
          <w:sz w:val="22"/>
        </w:rPr>
        <w:t xml:space="preserve"> účinky hlášené u pacientů s relabující nebo refrakterní ALL z prekurzorů B-buněk, kte</w:t>
      </w:r>
      <w:r w:rsidR="00B3537D" w:rsidRPr="006A705B">
        <w:rPr>
          <w:b/>
          <w:sz w:val="22"/>
        </w:rPr>
        <w:t>ří dostávali přípravek BESPONSA</w:t>
      </w:r>
    </w:p>
    <w:p w14:paraId="47EA9B11" w14:textId="77777777" w:rsidR="00CE6861" w:rsidRPr="006A705B" w:rsidRDefault="00CE6861" w:rsidP="008C5AE8">
      <w:pPr>
        <w:pStyle w:val="paragraph0"/>
        <w:keepNext/>
        <w:keepLines/>
        <w:tabs>
          <w:tab w:val="left" w:pos="1418"/>
        </w:tabs>
        <w:spacing w:before="0" w:after="0"/>
        <w:ind w:left="1418" w:hanging="1418"/>
        <w:rPr>
          <w:b/>
          <w:bCs/>
          <w:sz w:val="22"/>
          <w:szCs w:val="22"/>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0"/>
        <w:gridCol w:w="2894"/>
        <w:gridCol w:w="3136"/>
      </w:tblGrid>
      <w:tr w:rsidR="009659EE" w:rsidRPr="006A705B" w14:paraId="17B107F8" w14:textId="77777777" w:rsidTr="00F70396">
        <w:tc>
          <w:tcPr>
            <w:tcW w:w="3060" w:type="dxa"/>
          </w:tcPr>
          <w:p w14:paraId="087AB6FE" w14:textId="7F9A9C73" w:rsidR="00F27671" w:rsidRPr="006A705B" w:rsidRDefault="004A130B" w:rsidP="008C5AE8">
            <w:pPr>
              <w:spacing w:line="240" w:lineRule="auto"/>
              <w:ind w:left="90"/>
              <w:rPr>
                <w:b/>
                <w:bCs/>
                <w:szCs w:val="22"/>
              </w:rPr>
            </w:pPr>
            <w:r w:rsidRPr="006A705B">
              <w:rPr>
                <w:b/>
              </w:rPr>
              <w:t>Tříd</w:t>
            </w:r>
            <w:r w:rsidR="006238FE" w:rsidRPr="006A705B">
              <w:rPr>
                <w:b/>
              </w:rPr>
              <w:t>y</w:t>
            </w:r>
            <w:r w:rsidRPr="006A705B">
              <w:rPr>
                <w:b/>
              </w:rPr>
              <w:t xml:space="preserve"> orgánových systémů podle databáze MedDRA</w:t>
            </w:r>
          </w:p>
        </w:tc>
        <w:tc>
          <w:tcPr>
            <w:tcW w:w="2894" w:type="dxa"/>
            <w:tcMar>
              <w:top w:w="0" w:type="dxa"/>
              <w:left w:w="108" w:type="dxa"/>
              <w:bottom w:w="0" w:type="dxa"/>
              <w:right w:w="108" w:type="dxa"/>
            </w:tcMar>
          </w:tcPr>
          <w:p w14:paraId="66CAE232" w14:textId="77777777" w:rsidR="009659EE" w:rsidRPr="006A705B" w:rsidRDefault="009659EE" w:rsidP="0082775A">
            <w:pPr>
              <w:pStyle w:val="TableTextColHead"/>
              <w:jc w:val="left"/>
              <w:rPr>
                <w:rStyle w:val="TableText9"/>
                <w:sz w:val="22"/>
                <w:szCs w:val="22"/>
              </w:rPr>
            </w:pPr>
            <w:r w:rsidRPr="006A705B">
              <w:rPr>
                <w:rStyle w:val="TableText9"/>
                <w:sz w:val="22"/>
              </w:rPr>
              <w:t>Velmi časté</w:t>
            </w:r>
          </w:p>
        </w:tc>
        <w:tc>
          <w:tcPr>
            <w:tcW w:w="3136" w:type="dxa"/>
            <w:tcMar>
              <w:top w:w="0" w:type="dxa"/>
              <w:left w:w="108" w:type="dxa"/>
              <w:bottom w:w="0" w:type="dxa"/>
              <w:right w:w="108" w:type="dxa"/>
            </w:tcMar>
          </w:tcPr>
          <w:p w14:paraId="105493A6" w14:textId="77777777" w:rsidR="009659EE" w:rsidRPr="006A705B" w:rsidRDefault="009659EE" w:rsidP="0082775A">
            <w:pPr>
              <w:pStyle w:val="TableTextColHead"/>
              <w:jc w:val="left"/>
              <w:rPr>
                <w:rStyle w:val="TableText9"/>
                <w:sz w:val="22"/>
                <w:szCs w:val="22"/>
              </w:rPr>
            </w:pPr>
            <w:r w:rsidRPr="006A705B">
              <w:rPr>
                <w:rStyle w:val="TableText9"/>
                <w:sz w:val="22"/>
              </w:rPr>
              <w:t>Časté</w:t>
            </w:r>
          </w:p>
        </w:tc>
      </w:tr>
      <w:tr w:rsidR="009659EE" w:rsidRPr="006A705B" w14:paraId="019CDB0F" w14:textId="77777777" w:rsidTr="008C5AE8">
        <w:trPr>
          <w:trHeight w:val="225"/>
        </w:trPr>
        <w:tc>
          <w:tcPr>
            <w:tcW w:w="3060" w:type="dxa"/>
            <w:tcMar>
              <w:top w:w="0" w:type="dxa"/>
              <w:left w:w="108" w:type="dxa"/>
              <w:bottom w:w="0" w:type="dxa"/>
              <w:right w:w="108" w:type="dxa"/>
            </w:tcMar>
          </w:tcPr>
          <w:p w14:paraId="7D8B8590" w14:textId="77777777" w:rsidR="009659EE" w:rsidRPr="006A705B" w:rsidRDefault="009659EE" w:rsidP="009862FB">
            <w:pPr>
              <w:spacing w:line="240" w:lineRule="auto"/>
              <w:rPr>
                <w:rStyle w:val="TableText9"/>
                <w:sz w:val="22"/>
                <w:szCs w:val="22"/>
              </w:rPr>
            </w:pPr>
            <w:r w:rsidRPr="006A705B">
              <w:t>Infekce a infestace</w:t>
            </w:r>
          </w:p>
        </w:tc>
        <w:tc>
          <w:tcPr>
            <w:tcW w:w="2894" w:type="dxa"/>
            <w:tcMar>
              <w:top w:w="0" w:type="dxa"/>
              <w:left w:w="108" w:type="dxa"/>
              <w:bottom w:w="0" w:type="dxa"/>
              <w:right w:w="108" w:type="dxa"/>
            </w:tcMar>
          </w:tcPr>
          <w:p w14:paraId="6C8FE8A9" w14:textId="77777777" w:rsidR="009F6790" w:rsidRPr="006A705B" w:rsidRDefault="009659EE" w:rsidP="009F6790">
            <w:pPr>
              <w:spacing w:line="240" w:lineRule="auto"/>
              <w:rPr>
                <w:szCs w:val="22"/>
              </w:rPr>
            </w:pPr>
            <w:r w:rsidRPr="006A705B">
              <w:t>Infekce (48 %)</w:t>
            </w:r>
            <w:r w:rsidR="009F6790" w:rsidRPr="006A705B">
              <w:rPr>
                <w:szCs w:val="22"/>
                <w:vertAlign w:val="superscript"/>
              </w:rPr>
              <w:t xml:space="preserve">a </w:t>
            </w:r>
            <w:r w:rsidR="009F6790" w:rsidRPr="006A705B">
              <w:rPr>
                <w:szCs w:val="22"/>
              </w:rPr>
              <w:t>(včetně sepse a bakteriemie [1</w:t>
            </w:r>
            <w:r w:rsidR="00A3166F" w:rsidRPr="006A705B">
              <w:rPr>
                <w:szCs w:val="22"/>
              </w:rPr>
              <w:t>7</w:t>
            </w:r>
            <w:r w:rsidR="009F6790" w:rsidRPr="006A705B">
              <w:rPr>
                <w:szCs w:val="22"/>
              </w:rPr>
              <w:t> %],</w:t>
            </w:r>
          </w:p>
          <w:p w14:paraId="67DD8544" w14:textId="77777777" w:rsidR="009F6790" w:rsidRPr="006A705B" w:rsidRDefault="009F6790" w:rsidP="00A277F7">
            <w:r w:rsidRPr="006A705B">
              <w:t>mykotické infekce [9 %],</w:t>
            </w:r>
          </w:p>
          <w:p w14:paraId="384E74DE" w14:textId="77777777" w:rsidR="009659EE" w:rsidRPr="006A705B" w:rsidRDefault="009F6790" w:rsidP="0044786F">
            <w:pPr>
              <w:spacing w:line="240" w:lineRule="auto"/>
              <w:rPr>
                <w:rStyle w:val="TableText9"/>
                <w:sz w:val="22"/>
                <w:szCs w:val="22"/>
              </w:rPr>
            </w:pPr>
            <w:r w:rsidRPr="006A705B">
              <w:rPr>
                <w:rStyle w:val="TableText9"/>
                <w:sz w:val="22"/>
                <w:szCs w:val="22"/>
              </w:rPr>
              <w:t>infekce dolních cest dýchacích [12 %], infekce horních cest dýchacích [12 %], bakteriální infekce [1 %], virové infekce [</w:t>
            </w:r>
            <w:r w:rsidR="00A3166F" w:rsidRPr="006A705B">
              <w:rPr>
                <w:rStyle w:val="TableText9"/>
                <w:sz w:val="22"/>
                <w:szCs w:val="22"/>
              </w:rPr>
              <w:t>7</w:t>
            </w:r>
            <w:r w:rsidRPr="006A705B">
              <w:rPr>
                <w:rStyle w:val="TableText9"/>
                <w:sz w:val="22"/>
                <w:szCs w:val="22"/>
              </w:rPr>
              <w:t> %], gastrointestinální infekce [4 %], kožní infekce [4 %])</w:t>
            </w:r>
          </w:p>
        </w:tc>
        <w:tc>
          <w:tcPr>
            <w:tcW w:w="3136" w:type="dxa"/>
            <w:tcMar>
              <w:top w:w="0" w:type="dxa"/>
              <w:left w:w="108" w:type="dxa"/>
              <w:bottom w:w="0" w:type="dxa"/>
              <w:right w:w="108" w:type="dxa"/>
            </w:tcMar>
          </w:tcPr>
          <w:p w14:paraId="34E64975" w14:textId="77777777" w:rsidR="009659EE" w:rsidRPr="006A705B" w:rsidRDefault="009659EE" w:rsidP="004B39F5">
            <w:pPr>
              <w:spacing w:line="240" w:lineRule="auto"/>
              <w:rPr>
                <w:szCs w:val="22"/>
              </w:rPr>
            </w:pPr>
          </w:p>
        </w:tc>
      </w:tr>
      <w:tr w:rsidR="009659EE" w:rsidRPr="006A705B" w14:paraId="38A0E49E" w14:textId="77777777" w:rsidTr="008C5AE8">
        <w:trPr>
          <w:trHeight w:val="225"/>
        </w:trPr>
        <w:tc>
          <w:tcPr>
            <w:tcW w:w="3060" w:type="dxa"/>
            <w:tcMar>
              <w:top w:w="0" w:type="dxa"/>
              <w:left w:w="108" w:type="dxa"/>
              <w:bottom w:w="0" w:type="dxa"/>
              <w:right w:w="108" w:type="dxa"/>
            </w:tcMar>
          </w:tcPr>
          <w:p w14:paraId="798C81D9" w14:textId="77777777" w:rsidR="009659EE" w:rsidRPr="006A705B" w:rsidRDefault="009659EE" w:rsidP="009862FB">
            <w:pPr>
              <w:spacing w:line="240" w:lineRule="auto"/>
              <w:rPr>
                <w:rStyle w:val="TableText9"/>
                <w:rFonts w:eastAsia="TimesNewRoman,Bold"/>
                <w:bCs/>
                <w:sz w:val="22"/>
                <w:szCs w:val="22"/>
              </w:rPr>
            </w:pPr>
            <w:r w:rsidRPr="006A705B">
              <w:t>Poruchy krve a lymfatického systému</w:t>
            </w:r>
          </w:p>
        </w:tc>
        <w:tc>
          <w:tcPr>
            <w:tcW w:w="2894" w:type="dxa"/>
            <w:tcMar>
              <w:top w:w="0" w:type="dxa"/>
              <w:left w:w="108" w:type="dxa"/>
              <w:bottom w:w="0" w:type="dxa"/>
              <w:right w:w="108" w:type="dxa"/>
            </w:tcMar>
          </w:tcPr>
          <w:p w14:paraId="1E5E52E7" w14:textId="77777777" w:rsidR="009659EE" w:rsidRPr="006A705B" w:rsidRDefault="009659EE" w:rsidP="009862FB">
            <w:pPr>
              <w:spacing w:line="240" w:lineRule="auto"/>
              <w:ind w:firstLine="4"/>
              <w:rPr>
                <w:rStyle w:val="TableText9"/>
                <w:sz w:val="22"/>
                <w:szCs w:val="22"/>
              </w:rPr>
            </w:pPr>
            <w:r w:rsidRPr="006A705B">
              <w:rPr>
                <w:rStyle w:val="TableText9"/>
                <w:sz w:val="22"/>
              </w:rPr>
              <w:t>Febrilní neutropenie (26 %)</w:t>
            </w:r>
          </w:p>
          <w:p w14:paraId="239F2AAE" w14:textId="77777777" w:rsidR="009659EE" w:rsidRPr="006A705B" w:rsidRDefault="009659EE" w:rsidP="009862FB">
            <w:pPr>
              <w:spacing w:line="240" w:lineRule="auto"/>
              <w:ind w:firstLine="4"/>
              <w:rPr>
                <w:rStyle w:val="TableText9"/>
                <w:sz w:val="22"/>
                <w:szCs w:val="22"/>
              </w:rPr>
            </w:pPr>
            <w:r w:rsidRPr="006A705B">
              <w:rPr>
                <w:rStyle w:val="TableText9"/>
                <w:sz w:val="22"/>
              </w:rPr>
              <w:t>Neutropenie (49 %)</w:t>
            </w:r>
          </w:p>
          <w:p w14:paraId="2C3528FB" w14:textId="77777777" w:rsidR="009659EE" w:rsidRPr="006A705B" w:rsidRDefault="009659EE" w:rsidP="009862FB">
            <w:pPr>
              <w:spacing w:line="240" w:lineRule="auto"/>
              <w:ind w:firstLine="4"/>
              <w:rPr>
                <w:rStyle w:val="TableText9"/>
                <w:sz w:val="22"/>
                <w:szCs w:val="22"/>
              </w:rPr>
            </w:pPr>
            <w:r w:rsidRPr="006A705B">
              <w:rPr>
                <w:rStyle w:val="TableText9"/>
                <w:sz w:val="22"/>
              </w:rPr>
              <w:t>Trombocytopenie (51 %)</w:t>
            </w:r>
          </w:p>
          <w:p w14:paraId="0E7201E0" w14:textId="77777777" w:rsidR="009659EE" w:rsidRPr="006A705B" w:rsidRDefault="009659EE" w:rsidP="009862FB">
            <w:pPr>
              <w:spacing w:line="240" w:lineRule="auto"/>
              <w:ind w:firstLine="4"/>
              <w:rPr>
                <w:rStyle w:val="TableText9"/>
                <w:sz w:val="22"/>
                <w:szCs w:val="22"/>
              </w:rPr>
            </w:pPr>
            <w:r w:rsidRPr="006A705B">
              <w:rPr>
                <w:rStyle w:val="TableText9"/>
                <w:sz w:val="22"/>
              </w:rPr>
              <w:t>Leukopenie (35 %)</w:t>
            </w:r>
          </w:p>
          <w:p w14:paraId="46BE95F0" w14:textId="77777777" w:rsidR="009659EE" w:rsidRPr="006A705B" w:rsidRDefault="009659EE" w:rsidP="009862FB">
            <w:pPr>
              <w:spacing w:line="240" w:lineRule="auto"/>
              <w:ind w:firstLine="4"/>
              <w:rPr>
                <w:szCs w:val="22"/>
              </w:rPr>
            </w:pPr>
            <w:r w:rsidRPr="006A705B">
              <w:t>Lymfopenie</w:t>
            </w:r>
            <w:r w:rsidRPr="006A705B">
              <w:rPr>
                <w:vertAlign w:val="superscript"/>
              </w:rPr>
              <w:t xml:space="preserve"> </w:t>
            </w:r>
            <w:r w:rsidRPr="006A705B">
              <w:t>(18 %)</w:t>
            </w:r>
          </w:p>
          <w:p w14:paraId="188AEE6F" w14:textId="77777777" w:rsidR="009659EE" w:rsidRPr="006A705B" w:rsidRDefault="009659EE" w:rsidP="009862FB">
            <w:pPr>
              <w:spacing w:line="240" w:lineRule="auto"/>
              <w:ind w:firstLine="4"/>
              <w:rPr>
                <w:rStyle w:val="TableText9"/>
                <w:sz w:val="22"/>
                <w:szCs w:val="22"/>
              </w:rPr>
            </w:pPr>
            <w:r w:rsidRPr="006A705B">
              <w:t>Anémie (36 %)</w:t>
            </w:r>
          </w:p>
        </w:tc>
        <w:tc>
          <w:tcPr>
            <w:tcW w:w="3136" w:type="dxa"/>
            <w:tcMar>
              <w:top w:w="0" w:type="dxa"/>
              <w:left w:w="108" w:type="dxa"/>
              <w:bottom w:w="0" w:type="dxa"/>
              <w:right w:w="108" w:type="dxa"/>
            </w:tcMar>
          </w:tcPr>
          <w:p w14:paraId="24E9CE6D" w14:textId="77777777" w:rsidR="009659EE" w:rsidRPr="006A705B" w:rsidRDefault="009659EE" w:rsidP="00427E98">
            <w:pPr>
              <w:spacing w:line="240" w:lineRule="auto"/>
              <w:rPr>
                <w:szCs w:val="22"/>
              </w:rPr>
            </w:pPr>
            <w:r w:rsidRPr="006A705B">
              <w:t>Pancytopenie</w:t>
            </w:r>
            <w:r w:rsidR="00F66EA2" w:rsidRPr="006A705B">
              <w:rPr>
                <w:vertAlign w:val="superscript"/>
              </w:rPr>
              <w:t>b</w:t>
            </w:r>
            <w:r w:rsidRPr="006A705B">
              <w:t xml:space="preserve"> (2 %)</w:t>
            </w:r>
          </w:p>
        </w:tc>
      </w:tr>
      <w:tr w:rsidR="005F154D" w:rsidRPr="006A705B" w14:paraId="33C95384" w14:textId="77777777" w:rsidTr="008C5AE8">
        <w:trPr>
          <w:trHeight w:val="225"/>
        </w:trPr>
        <w:tc>
          <w:tcPr>
            <w:tcW w:w="3060" w:type="dxa"/>
            <w:tcMar>
              <w:top w:w="0" w:type="dxa"/>
              <w:left w:w="108" w:type="dxa"/>
              <w:bottom w:w="0" w:type="dxa"/>
              <w:right w:w="108" w:type="dxa"/>
            </w:tcMar>
          </w:tcPr>
          <w:p w14:paraId="0F6F6402" w14:textId="77777777" w:rsidR="005F154D" w:rsidRPr="006A705B" w:rsidRDefault="005F154D" w:rsidP="009862FB">
            <w:pPr>
              <w:spacing w:line="240" w:lineRule="auto"/>
              <w:rPr>
                <w:rFonts w:eastAsia="TimesNewRoman,Bold"/>
                <w:bCs/>
                <w:szCs w:val="22"/>
              </w:rPr>
            </w:pPr>
            <w:r w:rsidRPr="006A705B">
              <w:t>Poruchy imunitního systému</w:t>
            </w:r>
          </w:p>
        </w:tc>
        <w:tc>
          <w:tcPr>
            <w:tcW w:w="2894" w:type="dxa"/>
            <w:tcMar>
              <w:top w:w="0" w:type="dxa"/>
              <w:left w:w="108" w:type="dxa"/>
              <w:bottom w:w="0" w:type="dxa"/>
              <w:right w:w="108" w:type="dxa"/>
            </w:tcMar>
          </w:tcPr>
          <w:p w14:paraId="3F5C55B4" w14:textId="77777777" w:rsidR="005F154D" w:rsidRPr="006A705B" w:rsidRDefault="005F154D" w:rsidP="007C5B6E">
            <w:pPr>
              <w:spacing w:line="240" w:lineRule="auto"/>
              <w:ind w:left="12"/>
              <w:rPr>
                <w:szCs w:val="22"/>
              </w:rPr>
            </w:pPr>
          </w:p>
        </w:tc>
        <w:tc>
          <w:tcPr>
            <w:tcW w:w="3136" w:type="dxa"/>
            <w:tcMar>
              <w:top w:w="0" w:type="dxa"/>
              <w:left w:w="108" w:type="dxa"/>
              <w:bottom w:w="0" w:type="dxa"/>
              <w:right w:w="108" w:type="dxa"/>
            </w:tcMar>
          </w:tcPr>
          <w:p w14:paraId="54509DFA" w14:textId="77777777" w:rsidR="005F154D" w:rsidRPr="006A705B" w:rsidRDefault="005F154D" w:rsidP="009862FB">
            <w:pPr>
              <w:spacing w:line="240" w:lineRule="auto"/>
              <w:rPr>
                <w:szCs w:val="22"/>
              </w:rPr>
            </w:pPr>
            <w:r w:rsidRPr="006A705B">
              <w:t>Hypersenzitivita (1 %)</w:t>
            </w:r>
          </w:p>
        </w:tc>
      </w:tr>
      <w:tr w:rsidR="009659EE" w:rsidRPr="006A705B" w14:paraId="55B8A435" w14:textId="77777777" w:rsidTr="008C5AE8">
        <w:trPr>
          <w:trHeight w:val="225"/>
        </w:trPr>
        <w:tc>
          <w:tcPr>
            <w:tcW w:w="3060" w:type="dxa"/>
            <w:tcMar>
              <w:top w:w="0" w:type="dxa"/>
              <w:left w:w="108" w:type="dxa"/>
              <w:bottom w:w="0" w:type="dxa"/>
              <w:right w:w="108" w:type="dxa"/>
            </w:tcMar>
          </w:tcPr>
          <w:p w14:paraId="4D95C4AC" w14:textId="77777777" w:rsidR="009659EE" w:rsidRPr="006A705B" w:rsidRDefault="009659EE" w:rsidP="009862FB">
            <w:pPr>
              <w:spacing w:line="240" w:lineRule="auto"/>
              <w:rPr>
                <w:rFonts w:eastAsia="TimesNewRoman,Bold"/>
                <w:bCs/>
                <w:szCs w:val="22"/>
              </w:rPr>
            </w:pPr>
            <w:r w:rsidRPr="006A705B">
              <w:t>Poruchy metabolismu a výživy</w:t>
            </w:r>
          </w:p>
        </w:tc>
        <w:tc>
          <w:tcPr>
            <w:tcW w:w="2894" w:type="dxa"/>
            <w:tcMar>
              <w:top w:w="0" w:type="dxa"/>
              <w:left w:w="108" w:type="dxa"/>
              <w:bottom w:w="0" w:type="dxa"/>
              <w:right w:w="108" w:type="dxa"/>
            </w:tcMar>
          </w:tcPr>
          <w:p w14:paraId="05A6CC89" w14:textId="77777777" w:rsidR="009659EE" w:rsidRPr="006A705B" w:rsidRDefault="00883511" w:rsidP="007C5B6E">
            <w:pPr>
              <w:spacing w:line="240" w:lineRule="auto"/>
              <w:ind w:left="12"/>
              <w:rPr>
                <w:rStyle w:val="TableText9"/>
                <w:sz w:val="22"/>
                <w:szCs w:val="22"/>
              </w:rPr>
            </w:pPr>
            <w:r w:rsidRPr="006A705B">
              <w:t>Snížená chuť k jídlu (12 %)</w:t>
            </w:r>
          </w:p>
        </w:tc>
        <w:tc>
          <w:tcPr>
            <w:tcW w:w="3136" w:type="dxa"/>
            <w:tcMar>
              <w:top w:w="0" w:type="dxa"/>
              <w:left w:w="108" w:type="dxa"/>
              <w:bottom w:w="0" w:type="dxa"/>
              <w:right w:w="108" w:type="dxa"/>
            </w:tcMar>
          </w:tcPr>
          <w:p w14:paraId="6B015346" w14:textId="77777777" w:rsidR="009659EE" w:rsidRPr="006A705B" w:rsidRDefault="009659EE" w:rsidP="009862FB">
            <w:pPr>
              <w:spacing w:line="240" w:lineRule="auto"/>
              <w:rPr>
                <w:szCs w:val="22"/>
              </w:rPr>
            </w:pPr>
            <w:r w:rsidRPr="006A705B">
              <w:t>Syndrom nádorového rozpadu (2 %)</w:t>
            </w:r>
          </w:p>
          <w:p w14:paraId="2CE4846A" w14:textId="77777777" w:rsidR="009659EE" w:rsidRPr="006A705B" w:rsidRDefault="009659EE" w:rsidP="0069331B">
            <w:pPr>
              <w:spacing w:line="240" w:lineRule="auto"/>
              <w:rPr>
                <w:szCs w:val="22"/>
              </w:rPr>
            </w:pPr>
            <w:r w:rsidRPr="006A705B">
              <w:t>Hyperurikemie (4 %)</w:t>
            </w:r>
          </w:p>
        </w:tc>
      </w:tr>
      <w:tr w:rsidR="009659EE" w:rsidRPr="006A705B" w14:paraId="48E7CC95" w14:textId="77777777" w:rsidTr="008C5AE8">
        <w:trPr>
          <w:trHeight w:val="225"/>
        </w:trPr>
        <w:tc>
          <w:tcPr>
            <w:tcW w:w="3060" w:type="dxa"/>
            <w:tcMar>
              <w:top w:w="0" w:type="dxa"/>
              <w:left w:w="108" w:type="dxa"/>
              <w:bottom w:w="0" w:type="dxa"/>
              <w:right w:w="108" w:type="dxa"/>
            </w:tcMar>
          </w:tcPr>
          <w:p w14:paraId="27806CF5" w14:textId="77777777" w:rsidR="009659EE" w:rsidRPr="006A705B" w:rsidRDefault="009659EE" w:rsidP="009862FB">
            <w:pPr>
              <w:spacing w:line="240" w:lineRule="auto"/>
              <w:rPr>
                <w:rStyle w:val="TableText9"/>
                <w:sz w:val="22"/>
                <w:szCs w:val="22"/>
              </w:rPr>
            </w:pPr>
            <w:r w:rsidRPr="006A705B">
              <w:t>Poruchy nervového systému</w:t>
            </w:r>
          </w:p>
        </w:tc>
        <w:tc>
          <w:tcPr>
            <w:tcW w:w="2894" w:type="dxa"/>
            <w:tcMar>
              <w:top w:w="0" w:type="dxa"/>
              <w:left w:w="108" w:type="dxa"/>
              <w:bottom w:w="0" w:type="dxa"/>
              <w:right w:w="108" w:type="dxa"/>
            </w:tcMar>
          </w:tcPr>
          <w:p w14:paraId="04E0B578" w14:textId="77777777" w:rsidR="009659EE" w:rsidRPr="006A705B" w:rsidRDefault="009659EE" w:rsidP="009862FB">
            <w:pPr>
              <w:spacing w:line="240" w:lineRule="auto"/>
              <w:ind w:left="-18"/>
              <w:rPr>
                <w:rStyle w:val="TableText9"/>
                <w:sz w:val="22"/>
                <w:szCs w:val="22"/>
              </w:rPr>
            </w:pPr>
            <w:r w:rsidRPr="006A705B">
              <w:rPr>
                <w:rStyle w:val="TableText9"/>
                <w:sz w:val="22"/>
              </w:rPr>
              <w:t>Bolest hlavy (28 %)</w:t>
            </w:r>
          </w:p>
        </w:tc>
        <w:tc>
          <w:tcPr>
            <w:tcW w:w="3136" w:type="dxa"/>
            <w:tcMar>
              <w:top w:w="0" w:type="dxa"/>
              <w:left w:w="108" w:type="dxa"/>
              <w:bottom w:w="0" w:type="dxa"/>
              <w:right w:w="108" w:type="dxa"/>
            </w:tcMar>
          </w:tcPr>
          <w:p w14:paraId="3B9E747E" w14:textId="77777777" w:rsidR="009659EE" w:rsidRPr="006A705B" w:rsidRDefault="009659EE" w:rsidP="009862FB">
            <w:pPr>
              <w:spacing w:line="240" w:lineRule="auto"/>
              <w:rPr>
                <w:iCs/>
                <w:szCs w:val="22"/>
              </w:rPr>
            </w:pPr>
          </w:p>
        </w:tc>
      </w:tr>
      <w:tr w:rsidR="009659EE" w:rsidRPr="006A705B" w14:paraId="57273905" w14:textId="77777777" w:rsidTr="008C5AE8">
        <w:trPr>
          <w:trHeight w:val="225"/>
        </w:trPr>
        <w:tc>
          <w:tcPr>
            <w:tcW w:w="3060" w:type="dxa"/>
            <w:tcMar>
              <w:top w:w="0" w:type="dxa"/>
              <w:left w:w="108" w:type="dxa"/>
              <w:bottom w:w="0" w:type="dxa"/>
              <w:right w:w="108" w:type="dxa"/>
            </w:tcMar>
          </w:tcPr>
          <w:p w14:paraId="7FA03C8D" w14:textId="77777777" w:rsidR="009659EE" w:rsidRPr="006A705B" w:rsidRDefault="009659EE" w:rsidP="009862FB">
            <w:pPr>
              <w:spacing w:line="240" w:lineRule="auto"/>
              <w:rPr>
                <w:szCs w:val="22"/>
              </w:rPr>
            </w:pPr>
            <w:r w:rsidRPr="006A705B">
              <w:t>Cévní poruchy</w:t>
            </w:r>
          </w:p>
        </w:tc>
        <w:tc>
          <w:tcPr>
            <w:tcW w:w="2894" w:type="dxa"/>
            <w:tcMar>
              <w:top w:w="0" w:type="dxa"/>
              <w:left w:w="108" w:type="dxa"/>
              <w:bottom w:w="0" w:type="dxa"/>
              <w:right w:w="108" w:type="dxa"/>
            </w:tcMar>
          </w:tcPr>
          <w:p w14:paraId="413FF7EA" w14:textId="77777777" w:rsidR="009659EE" w:rsidRPr="006A705B" w:rsidRDefault="009659EE" w:rsidP="00344E77">
            <w:pPr>
              <w:spacing w:line="240" w:lineRule="auto"/>
              <w:ind w:left="-18" w:firstLine="18"/>
              <w:rPr>
                <w:rStyle w:val="TableText9"/>
                <w:sz w:val="22"/>
                <w:szCs w:val="22"/>
              </w:rPr>
            </w:pPr>
            <w:r w:rsidRPr="006A705B">
              <w:t>Krvácení</w:t>
            </w:r>
            <w:r w:rsidR="00427E98" w:rsidRPr="006A705B">
              <w:rPr>
                <w:szCs w:val="22"/>
                <w:vertAlign w:val="superscript"/>
              </w:rPr>
              <w:t>c</w:t>
            </w:r>
            <w:r w:rsidRPr="006A705B">
              <w:t xml:space="preserve"> (33 %)</w:t>
            </w:r>
            <w:r w:rsidR="00427E98" w:rsidRPr="006A705B">
              <w:t xml:space="preserve"> </w:t>
            </w:r>
            <w:r w:rsidR="00427E98" w:rsidRPr="006A705B">
              <w:rPr>
                <w:szCs w:val="22"/>
              </w:rPr>
              <w:t xml:space="preserve">(včetně </w:t>
            </w:r>
            <w:r w:rsidR="00344E77" w:rsidRPr="006A705B">
              <w:rPr>
                <w:szCs w:val="22"/>
              </w:rPr>
              <w:t>krvácení do centrálního nervového systému</w:t>
            </w:r>
            <w:r w:rsidR="00427E98" w:rsidRPr="006A705B">
              <w:rPr>
                <w:szCs w:val="22"/>
              </w:rPr>
              <w:t xml:space="preserve"> [1</w:t>
            </w:r>
            <w:r w:rsidR="00344E77" w:rsidRPr="006A705B">
              <w:rPr>
                <w:szCs w:val="22"/>
              </w:rPr>
              <w:t> </w:t>
            </w:r>
            <w:r w:rsidR="00427E98" w:rsidRPr="006A705B">
              <w:rPr>
                <w:szCs w:val="22"/>
              </w:rPr>
              <w:t xml:space="preserve">%], </w:t>
            </w:r>
            <w:r w:rsidR="00344E77" w:rsidRPr="006A705B">
              <w:rPr>
                <w:szCs w:val="22"/>
              </w:rPr>
              <w:t xml:space="preserve">krvácení v horní části zažívacího traktu </w:t>
            </w:r>
            <w:r w:rsidR="00427E98" w:rsidRPr="006A705B">
              <w:rPr>
                <w:rStyle w:val="TableText9"/>
                <w:sz w:val="22"/>
                <w:szCs w:val="22"/>
              </w:rPr>
              <w:t>[</w:t>
            </w:r>
            <w:r w:rsidR="00CB3567" w:rsidRPr="006A705B">
              <w:rPr>
                <w:rStyle w:val="TableText9"/>
                <w:sz w:val="22"/>
                <w:szCs w:val="22"/>
              </w:rPr>
              <w:t>6</w:t>
            </w:r>
            <w:r w:rsidR="00344E77" w:rsidRPr="006A705B">
              <w:rPr>
                <w:rStyle w:val="TableText9"/>
                <w:sz w:val="22"/>
                <w:szCs w:val="22"/>
              </w:rPr>
              <w:t> </w:t>
            </w:r>
            <w:r w:rsidR="00427E98" w:rsidRPr="006A705B">
              <w:rPr>
                <w:rStyle w:val="TableText9"/>
                <w:sz w:val="22"/>
                <w:szCs w:val="22"/>
              </w:rPr>
              <w:t xml:space="preserve">%], </w:t>
            </w:r>
            <w:r w:rsidR="00344E77" w:rsidRPr="006A705B">
              <w:rPr>
                <w:rStyle w:val="TableText9"/>
                <w:sz w:val="22"/>
                <w:szCs w:val="22"/>
              </w:rPr>
              <w:t>krvácení v dolní části zažívacího traktu</w:t>
            </w:r>
            <w:r w:rsidR="00344E77" w:rsidRPr="006A705B">
              <w:t xml:space="preserve"> </w:t>
            </w:r>
            <w:r w:rsidR="00427E98" w:rsidRPr="006A705B">
              <w:rPr>
                <w:rStyle w:val="TableText9"/>
                <w:sz w:val="22"/>
                <w:szCs w:val="22"/>
              </w:rPr>
              <w:t>[4</w:t>
            </w:r>
            <w:r w:rsidR="00344E77" w:rsidRPr="006A705B">
              <w:rPr>
                <w:rStyle w:val="TableText9"/>
                <w:sz w:val="22"/>
                <w:szCs w:val="22"/>
              </w:rPr>
              <w:t> </w:t>
            </w:r>
            <w:r w:rsidR="00427E98" w:rsidRPr="006A705B">
              <w:rPr>
                <w:rStyle w:val="TableText9"/>
                <w:sz w:val="22"/>
                <w:szCs w:val="22"/>
              </w:rPr>
              <w:t xml:space="preserve">%], </w:t>
            </w:r>
            <w:r w:rsidR="00344E77" w:rsidRPr="006A705B">
              <w:rPr>
                <w:rStyle w:val="TableText9"/>
                <w:sz w:val="22"/>
                <w:szCs w:val="22"/>
              </w:rPr>
              <w:t>epistaxe</w:t>
            </w:r>
            <w:r w:rsidR="00427E98" w:rsidRPr="006A705B">
              <w:rPr>
                <w:rStyle w:val="TableText9"/>
                <w:sz w:val="22"/>
                <w:szCs w:val="22"/>
              </w:rPr>
              <w:t xml:space="preserve"> [15</w:t>
            </w:r>
            <w:r w:rsidR="00344E77" w:rsidRPr="006A705B">
              <w:rPr>
                <w:rStyle w:val="TableText9"/>
                <w:sz w:val="22"/>
                <w:szCs w:val="22"/>
              </w:rPr>
              <w:t> </w:t>
            </w:r>
            <w:r w:rsidR="00427E98" w:rsidRPr="006A705B">
              <w:rPr>
                <w:rStyle w:val="TableText9"/>
                <w:sz w:val="22"/>
                <w:szCs w:val="22"/>
              </w:rPr>
              <w:t>%])</w:t>
            </w:r>
          </w:p>
        </w:tc>
        <w:tc>
          <w:tcPr>
            <w:tcW w:w="3136" w:type="dxa"/>
            <w:tcMar>
              <w:top w:w="0" w:type="dxa"/>
              <w:left w:w="108" w:type="dxa"/>
              <w:bottom w:w="0" w:type="dxa"/>
              <w:right w:w="108" w:type="dxa"/>
            </w:tcMar>
          </w:tcPr>
          <w:p w14:paraId="4E16AE3D" w14:textId="77777777" w:rsidR="0056763C" w:rsidRPr="006A705B" w:rsidRDefault="0056763C" w:rsidP="004A130B">
            <w:pPr>
              <w:spacing w:line="240" w:lineRule="auto"/>
              <w:rPr>
                <w:iCs/>
                <w:szCs w:val="22"/>
              </w:rPr>
            </w:pPr>
          </w:p>
        </w:tc>
      </w:tr>
      <w:tr w:rsidR="009659EE" w:rsidRPr="006A705B" w14:paraId="03BE5F9D" w14:textId="77777777" w:rsidTr="008C5AE8">
        <w:trPr>
          <w:trHeight w:val="225"/>
        </w:trPr>
        <w:tc>
          <w:tcPr>
            <w:tcW w:w="3060" w:type="dxa"/>
            <w:tcMar>
              <w:top w:w="0" w:type="dxa"/>
              <w:left w:w="108" w:type="dxa"/>
              <w:bottom w:w="0" w:type="dxa"/>
              <w:right w:w="108" w:type="dxa"/>
            </w:tcMar>
          </w:tcPr>
          <w:p w14:paraId="16C34D03" w14:textId="77777777" w:rsidR="009659EE" w:rsidRPr="006A705B" w:rsidRDefault="009659EE" w:rsidP="009862FB">
            <w:pPr>
              <w:spacing w:line="240" w:lineRule="auto"/>
              <w:rPr>
                <w:rStyle w:val="TableText9"/>
                <w:sz w:val="22"/>
                <w:szCs w:val="22"/>
              </w:rPr>
            </w:pPr>
            <w:r w:rsidRPr="006A705B">
              <w:t>Gastrointestinální poruchy</w:t>
            </w:r>
          </w:p>
        </w:tc>
        <w:tc>
          <w:tcPr>
            <w:tcW w:w="2894" w:type="dxa"/>
            <w:tcMar>
              <w:top w:w="0" w:type="dxa"/>
              <w:left w:w="108" w:type="dxa"/>
              <w:bottom w:w="0" w:type="dxa"/>
              <w:right w:w="108" w:type="dxa"/>
            </w:tcMar>
          </w:tcPr>
          <w:p w14:paraId="5D6E178C" w14:textId="77777777" w:rsidR="009659EE" w:rsidRPr="006A705B" w:rsidRDefault="009659EE" w:rsidP="009862FB">
            <w:pPr>
              <w:spacing w:line="240" w:lineRule="auto"/>
              <w:ind w:firstLine="4"/>
              <w:rPr>
                <w:rStyle w:val="TableText9"/>
                <w:sz w:val="22"/>
                <w:szCs w:val="22"/>
              </w:rPr>
            </w:pPr>
            <w:r w:rsidRPr="006A705B">
              <w:rPr>
                <w:rStyle w:val="TableText9"/>
                <w:sz w:val="22"/>
              </w:rPr>
              <w:t>Bolest břicha (23 %)</w:t>
            </w:r>
          </w:p>
          <w:p w14:paraId="638A3D2F" w14:textId="77777777" w:rsidR="009659EE" w:rsidRPr="006A705B" w:rsidRDefault="009659EE" w:rsidP="009862FB">
            <w:pPr>
              <w:spacing w:line="240" w:lineRule="auto"/>
              <w:ind w:firstLine="4"/>
              <w:rPr>
                <w:rStyle w:val="TableText9"/>
                <w:sz w:val="22"/>
                <w:szCs w:val="22"/>
              </w:rPr>
            </w:pPr>
            <w:r w:rsidRPr="006A705B">
              <w:rPr>
                <w:rStyle w:val="TableText9"/>
                <w:sz w:val="22"/>
              </w:rPr>
              <w:t>Zvracení (15 %)</w:t>
            </w:r>
          </w:p>
          <w:p w14:paraId="495A206C" w14:textId="77777777" w:rsidR="009659EE" w:rsidRPr="006A705B" w:rsidRDefault="009659EE" w:rsidP="009862FB">
            <w:pPr>
              <w:spacing w:line="240" w:lineRule="auto"/>
              <w:ind w:firstLine="4"/>
              <w:rPr>
                <w:rStyle w:val="TableText9"/>
                <w:sz w:val="22"/>
                <w:szCs w:val="22"/>
              </w:rPr>
            </w:pPr>
            <w:r w:rsidRPr="006A705B">
              <w:rPr>
                <w:rStyle w:val="TableText9"/>
                <w:sz w:val="22"/>
              </w:rPr>
              <w:t>Průjem (17 %)</w:t>
            </w:r>
          </w:p>
          <w:p w14:paraId="219A9BBD" w14:textId="77777777" w:rsidR="009659EE" w:rsidRPr="006A705B" w:rsidRDefault="009659EE" w:rsidP="009862FB">
            <w:pPr>
              <w:spacing w:line="240" w:lineRule="auto"/>
              <w:ind w:firstLine="4"/>
              <w:rPr>
                <w:rStyle w:val="TableText9"/>
                <w:sz w:val="22"/>
                <w:szCs w:val="22"/>
              </w:rPr>
            </w:pPr>
            <w:r w:rsidRPr="006A705B">
              <w:rPr>
                <w:rStyle w:val="TableText9"/>
                <w:sz w:val="22"/>
              </w:rPr>
              <w:t>N</w:t>
            </w:r>
            <w:r w:rsidR="00D621CC" w:rsidRPr="006A705B">
              <w:rPr>
                <w:rStyle w:val="TableText9"/>
                <w:sz w:val="22"/>
              </w:rPr>
              <w:t>auzea</w:t>
            </w:r>
            <w:r w:rsidRPr="006A705B">
              <w:rPr>
                <w:rStyle w:val="TableText9"/>
                <w:sz w:val="22"/>
              </w:rPr>
              <w:t xml:space="preserve"> (31 %)</w:t>
            </w:r>
          </w:p>
          <w:p w14:paraId="43556698" w14:textId="77777777" w:rsidR="009659EE" w:rsidRPr="006A705B" w:rsidRDefault="009659EE" w:rsidP="009862FB">
            <w:pPr>
              <w:spacing w:line="240" w:lineRule="auto"/>
              <w:ind w:firstLine="4"/>
              <w:rPr>
                <w:rStyle w:val="TableText9"/>
                <w:sz w:val="22"/>
                <w:szCs w:val="22"/>
              </w:rPr>
            </w:pPr>
            <w:r w:rsidRPr="006A705B">
              <w:t>Stomatitida</w:t>
            </w:r>
            <w:r w:rsidRPr="006A705B">
              <w:rPr>
                <w:rStyle w:val="TableText9"/>
                <w:sz w:val="22"/>
              </w:rPr>
              <w:t xml:space="preserve"> (13 %)</w:t>
            </w:r>
          </w:p>
          <w:p w14:paraId="3E4DB341" w14:textId="77777777" w:rsidR="009659EE" w:rsidRPr="006A705B" w:rsidRDefault="009659EE" w:rsidP="009862FB">
            <w:pPr>
              <w:spacing w:line="240" w:lineRule="auto"/>
              <w:ind w:firstLine="4"/>
              <w:rPr>
                <w:rStyle w:val="TableText9"/>
                <w:sz w:val="22"/>
                <w:szCs w:val="22"/>
              </w:rPr>
            </w:pPr>
            <w:r w:rsidRPr="006A705B">
              <w:rPr>
                <w:rStyle w:val="TableText9"/>
                <w:sz w:val="22"/>
              </w:rPr>
              <w:t>Zácpa (17 %)</w:t>
            </w:r>
          </w:p>
        </w:tc>
        <w:tc>
          <w:tcPr>
            <w:tcW w:w="3136" w:type="dxa"/>
            <w:tcMar>
              <w:top w:w="0" w:type="dxa"/>
              <w:left w:w="108" w:type="dxa"/>
              <w:bottom w:w="0" w:type="dxa"/>
              <w:right w:w="108" w:type="dxa"/>
            </w:tcMar>
          </w:tcPr>
          <w:p w14:paraId="45E29CE1" w14:textId="77777777" w:rsidR="009659EE" w:rsidRPr="006A705B" w:rsidRDefault="009659EE" w:rsidP="009862FB">
            <w:pPr>
              <w:spacing w:line="240" w:lineRule="auto"/>
              <w:rPr>
                <w:iCs/>
                <w:szCs w:val="22"/>
              </w:rPr>
            </w:pPr>
            <w:r w:rsidRPr="006A705B">
              <w:t>Ascites (4 %)</w:t>
            </w:r>
          </w:p>
          <w:p w14:paraId="21A93C88" w14:textId="77777777" w:rsidR="009659EE" w:rsidRPr="006A705B" w:rsidRDefault="009659EE" w:rsidP="009862FB">
            <w:pPr>
              <w:spacing w:line="240" w:lineRule="auto"/>
              <w:rPr>
                <w:iCs/>
                <w:szCs w:val="22"/>
              </w:rPr>
            </w:pPr>
            <w:r w:rsidRPr="006A705B">
              <w:t>Břišní distenze (6 %)</w:t>
            </w:r>
          </w:p>
          <w:p w14:paraId="7483EA3F" w14:textId="77777777" w:rsidR="009659EE" w:rsidRPr="006A705B" w:rsidRDefault="009659EE" w:rsidP="009862FB">
            <w:pPr>
              <w:spacing w:line="240" w:lineRule="auto"/>
              <w:rPr>
                <w:szCs w:val="22"/>
              </w:rPr>
            </w:pPr>
          </w:p>
        </w:tc>
      </w:tr>
      <w:tr w:rsidR="009659EE" w:rsidRPr="006A705B" w14:paraId="2D35103E" w14:textId="77777777" w:rsidTr="008C5AE8">
        <w:trPr>
          <w:trHeight w:val="512"/>
        </w:trPr>
        <w:tc>
          <w:tcPr>
            <w:tcW w:w="3060" w:type="dxa"/>
            <w:tcMar>
              <w:top w:w="0" w:type="dxa"/>
              <w:left w:w="108" w:type="dxa"/>
              <w:bottom w:w="0" w:type="dxa"/>
              <w:right w:w="108" w:type="dxa"/>
            </w:tcMar>
          </w:tcPr>
          <w:p w14:paraId="3966ACBA" w14:textId="77777777" w:rsidR="009659EE" w:rsidRPr="006A705B" w:rsidRDefault="009659EE" w:rsidP="009862FB">
            <w:pPr>
              <w:spacing w:line="240" w:lineRule="auto"/>
              <w:rPr>
                <w:rStyle w:val="TableText9"/>
                <w:sz w:val="22"/>
                <w:szCs w:val="22"/>
              </w:rPr>
            </w:pPr>
            <w:r w:rsidRPr="006A705B">
              <w:t>Poruchy jater a žlučových cest</w:t>
            </w:r>
          </w:p>
        </w:tc>
        <w:tc>
          <w:tcPr>
            <w:tcW w:w="2894" w:type="dxa"/>
            <w:tcMar>
              <w:top w:w="0" w:type="dxa"/>
              <w:left w:w="108" w:type="dxa"/>
              <w:bottom w:w="0" w:type="dxa"/>
              <w:right w:w="108" w:type="dxa"/>
            </w:tcMar>
          </w:tcPr>
          <w:p w14:paraId="32FD393B" w14:textId="77777777" w:rsidR="009659EE" w:rsidRPr="006A705B" w:rsidRDefault="009659EE" w:rsidP="009862FB">
            <w:pPr>
              <w:spacing w:line="240" w:lineRule="auto"/>
              <w:ind w:firstLine="4"/>
              <w:rPr>
                <w:szCs w:val="22"/>
              </w:rPr>
            </w:pPr>
            <w:r w:rsidRPr="006A705B">
              <w:t>Hyperbilirubinemie (21 %)</w:t>
            </w:r>
          </w:p>
          <w:p w14:paraId="37896839" w14:textId="79D8DCF6" w:rsidR="00542FFE" w:rsidRPr="006A705B" w:rsidRDefault="00542FFE" w:rsidP="00C57CC0">
            <w:pPr>
              <w:spacing w:line="240" w:lineRule="auto"/>
              <w:ind w:left="-18" w:firstLine="18"/>
              <w:rPr>
                <w:rStyle w:val="TableText9"/>
                <w:sz w:val="22"/>
              </w:rPr>
            </w:pPr>
            <w:r w:rsidRPr="006A705B">
              <w:rPr>
                <w:rStyle w:val="TableText9"/>
                <w:sz w:val="22"/>
              </w:rPr>
              <w:t xml:space="preserve">Zvýšené </w:t>
            </w:r>
            <w:r w:rsidR="00BD0782">
              <w:rPr>
                <w:rStyle w:val="TableText9"/>
                <w:sz w:val="22"/>
              </w:rPr>
              <w:t>aminotransferázy</w:t>
            </w:r>
            <w:r w:rsidR="00BD0782" w:rsidRPr="006A705B">
              <w:rPr>
                <w:rStyle w:val="TableText9"/>
                <w:sz w:val="22"/>
                <w:vertAlign w:val="superscript"/>
              </w:rPr>
              <w:t xml:space="preserve"> </w:t>
            </w:r>
            <w:r w:rsidRPr="006A705B">
              <w:rPr>
                <w:rStyle w:val="TableText9"/>
                <w:sz w:val="22"/>
              </w:rPr>
              <w:t>(26 %)</w:t>
            </w:r>
          </w:p>
          <w:p w14:paraId="2D7019BE" w14:textId="77777777" w:rsidR="00AD39AA" w:rsidRPr="006A705B" w:rsidRDefault="00AD39AA" w:rsidP="00C57CC0">
            <w:pPr>
              <w:spacing w:line="240" w:lineRule="auto"/>
              <w:ind w:left="-18" w:firstLine="18"/>
              <w:rPr>
                <w:rStyle w:val="TableText9"/>
                <w:sz w:val="22"/>
                <w:szCs w:val="22"/>
              </w:rPr>
            </w:pPr>
            <w:r w:rsidRPr="006A705B">
              <w:rPr>
                <w:rStyle w:val="TableText9"/>
                <w:sz w:val="22"/>
              </w:rPr>
              <w:t>Zvýšení G</w:t>
            </w:r>
            <w:r w:rsidR="006238FE" w:rsidRPr="006A705B">
              <w:rPr>
                <w:rStyle w:val="TableText9"/>
                <w:sz w:val="22"/>
              </w:rPr>
              <w:t>G</w:t>
            </w:r>
            <w:r w:rsidRPr="006A705B">
              <w:rPr>
                <w:rStyle w:val="TableText9"/>
                <w:sz w:val="22"/>
              </w:rPr>
              <w:t>T (21 %)</w:t>
            </w:r>
          </w:p>
        </w:tc>
        <w:tc>
          <w:tcPr>
            <w:tcW w:w="3136" w:type="dxa"/>
            <w:tcMar>
              <w:top w:w="0" w:type="dxa"/>
              <w:left w:w="108" w:type="dxa"/>
              <w:bottom w:w="0" w:type="dxa"/>
              <w:right w:w="108" w:type="dxa"/>
            </w:tcMar>
          </w:tcPr>
          <w:p w14:paraId="409848FE" w14:textId="77777777" w:rsidR="006536CD" w:rsidRPr="006A705B" w:rsidRDefault="00471BCE" w:rsidP="00471BCE">
            <w:pPr>
              <w:spacing w:line="240" w:lineRule="auto"/>
              <w:rPr>
                <w:szCs w:val="22"/>
              </w:rPr>
            </w:pPr>
            <w:r w:rsidRPr="006A705B">
              <w:t>VOD/SOS</w:t>
            </w:r>
            <w:r w:rsidR="009659EE" w:rsidRPr="006A705B">
              <w:t xml:space="preserve"> (3 % [před HSCT]</w:t>
            </w:r>
            <w:r w:rsidR="00AD39AA" w:rsidRPr="006A705B">
              <w:rPr>
                <w:vertAlign w:val="superscript"/>
              </w:rPr>
              <w:t>d</w:t>
            </w:r>
            <w:r w:rsidR="009659EE" w:rsidRPr="006A705B">
              <w:t>)</w:t>
            </w:r>
          </w:p>
        </w:tc>
      </w:tr>
      <w:tr w:rsidR="009659EE" w:rsidRPr="006A705B" w14:paraId="34C39938" w14:textId="77777777" w:rsidTr="008C5AE8">
        <w:trPr>
          <w:trHeight w:val="225"/>
        </w:trPr>
        <w:tc>
          <w:tcPr>
            <w:tcW w:w="3060" w:type="dxa"/>
            <w:tcMar>
              <w:top w:w="0" w:type="dxa"/>
              <w:left w:w="108" w:type="dxa"/>
              <w:bottom w:w="0" w:type="dxa"/>
              <w:right w:w="108" w:type="dxa"/>
            </w:tcMar>
          </w:tcPr>
          <w:p w14:paraId="67BCD770" w14:textId="77777777" w:rsidR="009659EE" w:rsidRPr="006A705B" w:rsidRDefault="009659EE" w:rsidP="00327EC0">
            <w:pPr>
              <w:keepNext/>
              <w:keepLines/>
              <w:widowControl w:val="0"/>
              <w:spacing w:line="240" w:lineRule="auto"/>
              <w:rPr>
                <w:rStyle w:val="TableText9"/>
                <w:sz w:val="22"/>
                <w:szCs w:val="22"/>
              </w:rPr>
            </w:pPr>
            <w:r w:rsidRPr="006A705B">
              <w:t>Celkové poruchy a reakce v místě aplikace</w:t>
            </w:r>
          </w:p>
        </w:tc>
        <w:tc>
          <w:tcPr>
            <w:tcW w:w="2894" w:type="dxa"/>
            <w:tcMar>
              <w:top w:w="0" w:type="dxa"/>
              <w:left w:w="108" w:type="dxa"/>
              <w:bottom w:w="0" w:type="dxa"/>
              <w:right w:w="108" w:type="dxa"/>
            </w:tcMar>
          </w:tcPr>
          <w:p w14:paraId="52A1D760" w14:textId="77777777" w:rsidR="009659EE" w:rsidRPr="006A705B" w:rsidRDefault="009659EE" w:rsidP="00327EC0">
            <w:pPr>
              <w:keepNext/>
              <w:keepLines/>
              <w:widowControl w:val="0"/>
              <w:spacing w:line="240" w:lineRule="auto"/>
              <w:ind w:firstLine="4"/>
              <w:rPr>
                <w:rStyle w:val="TableText9"/>
                <w:sz w:val="22"/>
                <w:szCs w:val="22"/>
              </w:rPr>
            </w:pPr>
            <w:r w:rsidRPr="006A705B">
              <w:rPr>
                <w:rStyle w:val="TableText9"/>
                <w:sz w:val="22"/>
              </w:rPr>
              <w:t>Pyrexie (32 %)</w:t>
            </w:r>
          </w:p>
          <w:p w14:paraId="25D06919" w14:textId="77777777" w:rsidR="009659EE" w:rsidRPr="006A705B" w:rsidRDefault="009659EE" w:rsidP="00327EC0">
            <w:pPr>
              <w:keepNext/>
              <w:keepLines/>
              <w:widowControl w:val="0"/>
              <w:spacing w:line="240" w:lineRule="auto"/>
              <w:ind w:firstLine="4"/>
              <w:rPr>
                <w:rStyle w:val="TableText9"/>
                <w:sz w:val="22"/>
                <w:szCs w:val="22"/>
              </w:rPr>
            </w:pPr>
            <w:r w:rsidRPr="006A705B">
              <w:rPr>
                <w:rStyle w:val="TableText9"/>
                <w:sz w:val="22"/>
              </w:rPr>
              <w:t>Únava (35 %)</w:t>
            </w:r>
          </w:p>
          <w:p w14:paraId="475CBB26" w14:textId="77777777" w:rsidR="009659EE" w:rsidRPr="006A705B" w:rsidRDefault="00BF10EA" w:rsidP="00327EC0">
            <w:pPr>
              <w:keepNext/>
              <w:keepLines/>
              <w:widowControl w:val="0"/>
              <w:spacing w:line="240" w:lineRule="auto"/>
              <w:ind w:firstLine="4"/>
              <w:rPr>
                <w:rStyle w:val="TableText9"/>
                <w:sz w:val="22"/>
                <w:szCs w:val="22"/>
              </w:rPr>
            </w:pPr>
            <w:r w:rsidRPr="006A705B">
              <w:rPr>
                <w:rStyle w:val="TableText9"/>
                <w:sz w:val="22"/>
              </w:rPr>
              <w:t>Zimnice</w:t>
            </w:r>
            <w:r w:rsidR="009659EE" w:rsidRPr="006A705B">
              <w:rPr>
                <w:rStyle w:val="TableText9"/>
                <w:sz w:val="22"/>
              </w:rPr>
              <w:t xml:space="preserve"> (11 %)</w:t>
            </w:r>
          </w:p>
        </w:tc>
        <w:tc>
          <w:tcPr>
            <w:tcW w:w="3136" w:type="dxa"/>
            <w:tcMar>
              <w:top w:w="0" w:type="dxa"/>
              <w:left w:w="108" w:type="dxa"/>
              <w:bottom w:w="0" w:type="dxa"/>
              <w:right w:w="108" w:type="dxa"/>
            </w:tcMar>
          </w:tcPr>
          <w:p w14:paraId="4B847D31" w14:textId="77777777" w:rsidR="009659EE" w:rsidRPr="006A705B" w:rsidRDefault="009659EE" w:rsidP="009862FB">
            <w:pPr>
              <w:spacing w:line="240" w:lineRule="auto"/>
              <w:rPr>
                <w:szCs w:val="22"/>
              </w:rPr>
            </w:pPr>
          </w:p>
        </w:tc>
      </w:tr>
      <w:tr w:rsidR="009659EE" w:rsidRPr="006A705B" w14:paraId="0E8D8332" w14:textId="77777777" w:rsidTr="008C5AE8">
        <w:trPr>
          <w:trHeight w:val="611"/>
        </w:trPr>
        <w:tc>
          <w:tcPr>
            <w:tcW w:w="3060" w:type="dxa"/>
            <w:tcBorders>
              <w:bottom w:val="single" w:sz="4" w:space="0" w:color="auto"/>
            </w:tcBorders>
            <w:tcMar>
              <w:top w:w="0" w:type="dxa"/>
              <w:left w:w="108" w:type="dxa"/>
              <w:bottom w:w="0" w:type="dxa"/>
              <w:right w:w="108" w:type="dxa"/>
            </w:tcMar>
          </w:tcPr>
          <w:p w14:paraId="4ED9B9B5" w14:textId="77777777" w:rsidR="009659EE" w:rsidRPr="006A705B" w:rsidRDefault="009659EE" w:rsidP="009862FB">
            <w:pPr>
              <w:spacing w:line="240" w:lineRule="auto"/>
              <w:rPr>
                <w:rStyle w:val="TableText9"/>
                <w:sz w:val="22"/>
                <w:szCs w:val="22"/>
              </w:rPr>
            </w:pPr>
            <w:r w:rsidRPr="006A705B">
              <w:t>Vyšetření</w:t>
            </w:r>
          </w:p>
        </w:tc>
        <w:tc>
          <w:tcPr>
            <w:tcW w:w="2894" w:type="dxa"/>
            <w:tcBorders>
              <w:bottom w:val="single" w:sz="4" w:space="0" w:color="auto"/>
            </w:tcBorders>
            <w:tcMar>
              <w:top w:w="0" w:type="dxa"/>
              <w:left w:w="108" w:type="dxa"/>
              <w:bottom w:w="0" w:type="dxa"/>
              <w:right w:w="108" w:type="dxa"/>
            </w:tcMar>
          </w:tcPr>
          <w:p w14:paraId="11B62FB8" w14:textId="77777777" w:rsidR="009659EE" w:rsidRPr="006A705B" w:rsidRDefault="009659EE" w:rsidP="009862FB">
            <w:pPr>
              <w:spacing w:line="240" w:lineRule="auto"/>
              <w:ind w:left="-18" w:firstLine="18"/>
              <w:rPr>
                <w:szCs w:val="22"/>
              </w:rPr>
            </w:pPr>
            <w:r w:rsidRPr="006A705B">
              <w:t>Zvýšená alkalická fosfatáza (13 %)</w:t>
            </w:r>
          </w:p>
          <w:p w14:paraId="15516CF4" w14:textId="77777777" w:rsidR="009659EE" w:rsidRPr="006A705B" w:rsidRDefault="009659EE" w:rsidP="009862FB">
            <w:pPr>
              <w:spacing w:line="240" w:lineRule="auto"/>
              <w:ind w:left="-18" w:firstLine="18"/>
              <w:rPr>
                <w:rStyle w:val="TableText9"/>
                <w:b/>
                <w:sz w:val="22"/>
                <w:szCs w:val="22"/>
              </w:rPr>
            </w:pPr>
          </w:p>
        </w:tc>
        <w:tc>
          <w:tcPr>
            <w:tcW w:w="3136" w:type="dxa"/>
            <w:tcBorders>
              <w:bottom w:val="single" w:sz="4" w:space="0" w:color="auto"/>
            </w:tcBorders>
            <w:tcMar>
              <w:top w:w="0" w:type="dxa"/>
              <w:left w:w="108" w:type="dxa"/>
              <w:bottom w:w="0" w:type="dxa"/>
              <w:right w:w="108" w:type="dxa"/>
            </w:tcMar>
          </w:tcPr>
          <w:p w14:paraId="6FCD8E93" w14:textId="77777777" w:rsidR="009659EE" w:rsidRPr="006A705B" w:rsidRDefault="009659EE" w:rsidP="009862FB">
            <w:pPr>
              <w:spacing w:line="240" w:lineRule="auto"/>
              <w:rPr>
                <w:szCs w:val="22"/>
              </w:rPr>
            </w:pPr>
            <w:r w:rsidRPr="006A705B">
              <w:t>Prodloužený QT interval na záznamu EKG (1 %)</w:t>
            </w:r>
          </w:p>
          <w:p w14:paraId="3BE3979C" w14:textId="77777777" w:rsidR="009659EE" w:rsidRPr="006A705B" w:rsidRDefault="009659EE" w:rsidP="009862FB">
            <w:pPr>
              <w:spacing w:line="240" w:lineRule="auto"/>
              <w:rPr>
                <w:szCs w:val="22"/>
              </w:rPr>
            </w:pPr>
            <w:r w:rsidRPr="006A705B">
              <w:t>Zvýšená amyláza (5 %)</w:t>
            </w:r>
          </w:p>
          <w:p w14:paraId="253C1F67" w14:textId="77777777" w:rsidR="009659EE" w:rsidRPr="006A705B" w:rsidRDefault="00883511" w:rsidP="009862FB">
            <w:pPr>
              <w:spacing w:line="240" w:lineRule="auto"/>
              <w:rPr>
                <w:szCs w:val="22"/>
              </w:rPr>
            </w:pPr>
            <w:r w:rsidRPr="006A705B">
              <w:t>Zvýšená lipáza (9 %)</w:t>
            </w:r>
          </w:p>
        </w:tc>
      </w:tr>
      <w:tr w:rsidR="009659EE" w:rsidRPr="006A705B" w14:paraId="27EDA66E" w14:textId="77777777" w:rsidTr="008C5AE8">
        <w:trPr>
          <w:trHeight w:val="225"/>
        </w:trPr>
        <w:tc>
          <w:tcPr>
            <w:tcW w:w="3060" w:type="dxa"/>
            <w:tcBorders>
              <w:bottom w:val="single" w:sz="4" w:space="0" w:color="auto"/>
            </w:tcBorders>
            <w:tcMar>
              <w:top w:w="0" w:type="dxa"/>
              <w:left w:w="108" w:type="dxa"/>
              <w:bottom w:w="0" w:type="dxa"/>
              <w:right w:w="108" w:type="dxa"/>
            </w:tcMar>
          </w:tcPr>
          <w:p w14:paraId="65EEC14B" w14:textId="77777777" w:rsidR="009659EE" w:rsidRPr="006A705B" w:rsidRDefault="009659EE" w:rsidP="005F154D">
            <w:pPr>
              <w:spacing w:line="240" w:lineRule="auto"/>
              <w:rPr>
                <w:rFonts w:eastAsia="TimesNewRoman,Bold"/>
                <w:bCs/>
                <w:szCs w:val="22"/>
              </w:rPr>
            </w:pPr>
            <w:r w:rsidRPr="006A705B">
              <w:t>Poranění, otravy a procedurální komplikace</w:t>
            </w:r>
          </w:p>
        </w:tc>
        <w:tc>
          <w:tcPr>
            <w:tcW w:w="2894" w:type="dxa"/>
            <w:tcBorders>
              <w:bottom w:val="single" w:sz="4" w:space="0" w:color="auto"/>
            </w:tcBorders>
          </w:tcPr>
          <w:p w14:paraId="137A59ED" w14:textId="77777777" w:rsidR="00BD3A41" w:rsidRPr="006A705B" w:rsidRDefault="005E41B4" w:rsidP="001C61BA">
            <w:pPr>
              <w:spacing w:line="240" w:lineRule="auto"/>
              <w:ind w:left="94"/>
              <w:rPr>
                <w:rStyle w:val="TableText9"/>
                <w:sz w:val="22"/>
              </w:rPr>
            </w:pPr>
            <w:r w:rsidRPr="006A705B">
              <w:rPr>
                <w:rStyle w:val="TableText9"/>
                <w:sz w:val="22"/>
              </w:rPr>
              <w:t>Reakce spojen</w:t>
            </w:r>
            <w:r w:rsidR="001C61BA" w:rsidRPr="006A705B">
              <w:rPr>
                <w:rStyle w:val="TableText9"/>
                <w:sz w:val="22"/>
              </w:rPr>
              <w:t>á</w:t>
            </w:r>
            <w:r w:rsidRPr="006A705B">
              <w:rPr>
                <w:rStyle w:val="TableText9"/>
                <w:sz w:val="22"/>
              </w:rPr>
              <w:t xml:space="preserve"> s infuzí </w:t>
            </w:r>
          </w:p>
          <w:p w14:paraId="57D8A05A" w14:textId="77777777" w:rsidR="009659EE" w:rsidRPr="006A705B" w:rsidRDefault="005E41B4" w:rsidP="001C61BA">
            <w:pPr>
              <w:spacing w:line="240" w:lineRule="auto"/>
              <w:ind w:left="94"/>
              <w:rPr>
                <w:szCs w:val="22"/>
              </w:rPr>
            </w:pPr>
            <w:r w:rsidRPr="006A705B">
              <w:rPr>
                <w:rStyle w:val="TableText9"/>
                <w:sz w:val="22"/>
              </w:rPr>
              <w:t>(10 %)</w:t>
            </w:r>
          </w:p>
        </w:tc>
        <w:tc>
          <w:tcPr>
            <w:tcW w:w="3136" w:type="dxa"/>
            <w:tcBorders>
              <w:bottom w:val="single" w:sz="4" w:space="0" w:color="auto"/>
            </w:tcBorders>
            <w:tcMar>
              <w:top w:w="0" w:type="dxa"/>
              <w:left w:w="108" w:type="dxa"/>
              <w:bottom w:w="0" w:type="dxa"/>
              <w:right w:w="108" w:type="dxa"/>
            </w:tcMar>
          </w:tcPr>
          <w:p w14:paraId="2C8C92EF" w14:textId="77777777" w:rsidR="009659EE" w:rsidRPr="006A705B" w:rsidRDefault="009659EE" w:rsidP="00245300">
            <w:pPr>
              <w:spacing w:line="240" w:lineRule="auto"/>
              <w:rPr>
                <w:szCs w:val="22"/>
              </w:rPr>
            </w:pPr>
          </w:p>
        </w:tc>
      </w:tr>
    </w:tbl>
    <w:p w14:paraId="591543AE" w14:textId="77777777" w:rsidR="008C5AE8" w:rsidRPr="00735E25" w:rsidRDefault="008C5AE8" w:rsidP="008C5AE8">
      <w:pPr>
        <w:spacing w:line="240" w:lineRule="auto"/>
        <w:contextualSpacing/>
        <w:rPr>
          <w:sz w:val="20"/>
        </w:rPr>
      </w:pPr>
      <w:r w:rsidRPr="00735E25">
        <w:rPr>
          <w:sz w:val="20"/>
        </w:rPr>
        <w:t>Nežádoucí účinky zahrnovaly všechny příhody související s léčbou bez ohledu na kauzalitu, které se objevily 1. den 1. cyklu nebo později až do 42 dní po poslední dávce přípravku BESPONSA, avšak před zahájením nové protinádorové léčby (včetně HSCT).</w:t>
      </w:r>
    </w:p>
    <w:p w14:paraId="1FD249BF" w14:textId="77777777" w:rsidR="008C5AE8" w:rsidRPr="00735E25" w:rsidRDefault="008C5AE8" w:rsidP="008C5AE8">
      <w:pPr>
        <w:spacing w:line="240" w:lineRule="auto"/>
        <w:contextualSpacing/>
        <w:rPr>
          <w:sz w:val="20"/>
        </w:rPr>
      </w:pPr>
      <w:r w:rsidRPr="00735E25">
        <w:rPr>
          <w:sz w:val="20"/>
        </w:rPr>
        <w:lastRenderedPageBreak/>
        <w:t>Preferované termíny byly získány z </w:t>
      </w:r>
      <w:r w:rsidRPr="00735E25">
        <w:rPr>
          <w:color w:val="000000"/>
          <w:sz w:val="20"/>
        </w:rPr>
        <w:t>databáze Medical Dictionary for Regulatory Activities</w:t>
      </w:r>
      <w:r w:rsidRPr="00735E25">
        <w:rPr>
          <w:sz w:val="20"/>
        </w:rPr>
        <w:t xml:space="preserve"> (MedDRA), verze 19.1.</w:t>
      </w:r>
    </w:p>
    <w:p w14:paraId="6163EE90" w14:textId="77777777" w:rsidR="008C5AE8" w:rsidRPr="00735E25" w:rsidRDefault="008C5AE8" w:rsidP="008C5AE8">
      <w:pPr>
        <w:spacing w:line="240" w:lineRule="auto"/>
        <w:contextualSpacing/>
        <w:rPr>
          <w:sz w:val="20"/>
        </w:rPr>
      </w:pPr>
      <w:r w:rsidRPr="00735E25">
        <w:rPr>
          <w:sz w:val="20"/>
        </w:rPr>
        <w:t>Zkratky: ALL = akutní lymfoblastická leukemie; VOD/SOS = venookluzivní choroba jater / sinusoidální obstrukční syndrom; EKG = elektrokardiografické vyšetření; GGT = gama</w:t>
      </w:r>
      <w:r w:rsidRPr="009F4782">
        <w:rPr>
          <w:sz w:val="20"/>
        </w:rPr>
        <w:noBreakHyphen/>
      </w:r>
      <w:r w:rsidRPr="00735E25">
        <w:rPr>
          <w:sz w:val="20"/>
        </w:rPr>
        <w:t>glutamyltransferáza; HSCT = transplantace hematopoetických kmenových buněk.</w:t>
      </w:r>
    </w:p>
    <w:p w14:paraId="51C403C5" w14:textId="77777777" w:rsidR="008C5AE8" w:rsidRPr="00735E25" w:rsidRDefault="008C5AE8" w:rsidP="008C5AE8">
      <w:pPr>
        <w:tabs>
          <w:tab w:val="clear" w:pos="567"/>
          <w:tab w:val="left" w:pos="270"/>
        </w:tabs>
        <w:spacing w:line="240" w:lineRule="auto"/>
        <w:ind w:left="270" w:hanging="270"/>
        <w:contextualSpacing/>
        <w:rPr>
          <w:rStyle w:val="TableText9"/>
          <w:sz w:val="20"/>
        </w:rPr>
      </w:pPr>
      <w:r w:rsidRPr="00735E25">
        <w:rPr>
          <w:sz w:val="20"/>
          <w:vertAlign w:val="superscript"/>
        </w:rPr>
        <w:t>a</w:t>
      </w:r>
      <w:r w:rsidRPr="006A705B">
        <w:tab/>
      </w:r>
      <w:r w:rsidRPr="00735E25">
        <w:rPr>
          <w:sz w:val="20"/>
        </w:rPr>
        <w:t xml:space="preserve">Do infekce spadají také další typy infekcí (11 %). Poznámka: u pacientů se mohl vyskytnout </w:t>
      </w:r>
      <w:r w:rsidRPr="00735E25">
        <w:rPr>
          <w:rStyle w:val="TableText9"/>
          <w:sz w:val="20"/>
        </w:rPr>
        <w:t>&gt; 1 typ infekce.</w:t>
      </w:r>
    </w:p>
    <w:p w14:paraId="67D18743" w14:textId="77777777" w:rsidR="008C5AE8" w:rsidRPr="00735E25" w:rsidRDefault="008C5AE8" w:rsidP="008C5AE8">
      <w:pPr>
        <w:tabs>
          <w:tab w:val="clear" w:pos="567"/>
          <w:tab w:val="left" w:pos="270"/>
        </w:tabs>
        <w:spacing w:line="240" w:lineRule="auto"/>
        <w:ind w:left="270" w:hanging="270"/>
        <w:contextualSpacing/>
        <w:rPr>
          <w:sz w:val="20"/>
        </w:rPr>
      </w:pPr>
      <w:r w:rsidRPr="00735E25">
        <w:rPr>
          <w:sz w:val="20"/>
          <w:vertAlign w:val="superscript"/>
        </w:rPr>
        <w:t>b</w:t>
      </w:r>
      <w:r w:rsidRPr="00735E25">
        <w:rPr>
          <w:sz w:val="20"/>
        </w:rPr>
        <w:tab/>
        <w:t>Pancytopenie zahrnuje následující hlášené preferované termíny: selhání kostní dřeně, febrilní aplazie kostní dřeně a pancytopenie.</w:t>
      </w:r>
    </w:p>
    <w:p w14:paraId="6C3F085A" w14:textId="77777777" w:rsidR="008C5AE8" w:rsidRPr="00735E25" w:rsidRDefault="008C5AE8" w:rsidP="008C5AE8">
      <w:pPr>
        <w:tabs>
          <w:tab w:val="clear" w:pos="567"/>
          <w:tab w:val="left" w:pos="270"/>
        </w:tabs>
        <w:spacing w:line="240" w:lineRule="auto"/>
        <w:ind w:left="270" w:hanging="270"/>
        <w:contextualSpacing/>
        <w:rPr>
          <w:rStyle w:val="TableText9"/>
          <w:sz w:val="20"/>
        </w:rPr>
      </w:pPr>
      <w:r w:rsidRPr="00735E25">
        <w:rPr>
          <w:sz w:val="20"/>
          <w:vertAlign w:val="superscript"/>
        </w:rPr>
        <w:t>c</w:t>
      </w:r>
      <w:r w:rsidRPr="006A705B">
        <w:tab/>
      </w:r>
      <w:r w:rsidRPr="00735E25">
        <w:rPr>
          <w:sz w:val="20"/>
        </w:rPr>
        <w:t xml:space="preserve">Do krvácení spadají také další typy krvácení (17 %). Poznámka: u pacientů se mohl vyskytnout </w:t>
      </w:r>
      <w:r w:rsidRPr="00735E25">
        <w:rPr>
          <w:rStyle w:val="TableText9"/>
          <w:sz w:val="20"/>
        </w:rPr>
        <w:t>&gt; 1 typ krvácení.</w:t>
      </w:r>
    </w:p>
    <w:p w14:paraId="7E7834EF" w14:textId="49305DEE" w:rsidR="008C5AE8" w:rsidRPr="00735E25" w:rsidRDefault="008C5AE8" w:rsidP="009F4782">
      <w:pPr>
        <w:tabs>
          <w:tab w:val="clear" w:pos="567"/>
          <w:tab w:val="left" w:pos="270"/>
        </w:tabs>
        <w:spacing w:line="240" w:lineRule="auto"/>
        <w:ind w:left="270" w:hanging="270"/>
        <w:contextualSpacing/>
        <w:rPr>
          <w:sz w:val="20"/>
          <w:vertAlign w:val="superscript"/>
        </w:rPr>
      </w:pPr>
      <w:r w:rsidRPr="00735E25">
        <w:rPr>
          <w:sz w:val="20"/>
          <w:vertAlign w:val="superscript"/>
        </w:rPr>
        <w:t>d</w:t>
      </w:r>
      <w:r w:rsidRPr="00735E25">
        <w:rPr>
          <w:sz w:val="20"/>
          <w:vertAlign w:val="superscript"/>
        </w:rPr>
        <w:tab/>
      </w:r>
      <w:r w:rsidRPr="00735E25">
        <w:rPr>
          <w:sz w:val="20"/>
        </w:rPr>
        <w:t>VOD/SOS zahrnuje 1 dalšího pacienta s VOD, která se vyskytla 56. den bez provedené HSCT. VOD/SOS byla také hlášena u 18 pacientů po následné HSCT.</w:t>
      </w:r>
    </w:p>
    <w:p w14:paraId="658DCC61" w14:textId="77777777" w:rsidR="008C5AE8" w:rsidRPr="006A705B" w:rsidRDefault="008C5AE8" w:rsidP="009862FB">
      <w:pPr>
        <w:pStyle w:val="Paragraph"/>
        <w:spacing w:after="0"/>
        <w:contextualSpacing/>
        <w:rPr>
          <w:sz w:val="22"/>
          <w:u w:val="single"/>
        </w:rPr>
      </w:pPr>
    </w:p>
    <w:p w14:paraId="089D33DC" w14:textId="77777777" w:rsidR="00545949" w:rsidRPr="006A705B" w:rsidRDefault="009659EE" w:rsidP="009862FB">
      <w:pPr>
        <w:pStyle w:val="Paragraph"/>
        <w:spacing w:after="0"/>
        <w:contextualSpacing/>
        <w:rPr>
          <w:sz w:val="22"/>
          <w:u w:val="single"/>
        </w:rPr>
      </w:pPr>
      <w:r w:rsidRPr="006A705B">
        <w:rPr>
          <w:sz w:val="22"/>
          <w:u w:val="single"/>
        </w:rPr>
        <w:t>Popis vybraných nežádoucích účinků</w:t>
      </w:r>
    </w:p>
    <w:p w14:paraId="11DB2D3B" w14:textId="77777777" w:rsidR="00F76130" w:rsidRPr="006A705B" w:rsidRDefault="00F76130" w:rsidP="009862FB">
      <w:pPr>
        <w:pStyle w:val="Paragraph"/>
        <w:spacing w:after="0"/>
        <w:rPr>
          <w:i/>
          <w:sz w:val="22"/>
          <w:szCs w:val="22"/>
        </w:rPr>
      </w:pPr>
    </w:p>
    <w:p w14:paraId="2062EDA7" w14:textId="77777777" w:rsidR="009659EE" w:rsidRPr="006A705B" w:rsidRDefault="009659EE" w:rsidP="004F3796">
      <w:pPr>
        <w:pStyle w:val="paragraph0"/>
        <w:spacing w:before="0" w:after="0"/>
        <w:rPr>
          <w:i/>
          <w:sz w:val="22"/>
          <w:szCs w:val="22"/>
        </w:rPr>
      </w:pPr>
      <w:r w:rsidRPr="006A705B">
        <w:rPr>
          <w:i/>
          <w:sz w:val="22"/>
        </w:rPr>
        <w:t>Hepatotoxicita, včetně VOD/SOS</w:t>
      </w:r>
    </w:p>
    <w:p w14:paraId="0E43E282" w14:textId="77777777" w:rsidR="00F76130" w:rsidRPr="006A705B" w:rsidRDefault="00F76130" w:rsidP="009862FB">
      <w:pPr>
        <w:pStyle w:val="paragraph0"/>
        <w:spacing w:before="0" w:after="0"/>
        <w:rPr>
          <w:sz w:val="22"/>
          <w:szCs w:val="22"/>
        </w:rPr>
      </w:pPr>
    </w:p>
    <w:p w14:paraId="5D55499A" w14:textId="77777777" w:rsidR="00A5637B" w:rsidRPr="006A705B" w:rsidRDefault="009659EE" w:rsidP="00654E78">
      <w:pPr>
        <w:pStyle w:val="paragraph0"/>
        <w:spacing w:before="0" w:after="0"/>
        <w:rPr>
          <w:rStyle w:val="bulletChar"/>
          <w:sz w:val="22"/>
        </w:rPr>
      </w:pPr>
      <w:r w:rsidRPr="006A705B">
        <w:rPr>
          <w:sz w:val="22"/>
        </w:rPr>
        <w:t>V </w:t>
      </w:r>
      <w:r w:rsidR="00D81338" w:rsidRPr="006A705B">
        <w:rPr>
          <w:sz w:val="22"/>
        </w:rPr>
        <w:t xml:space="preserve">pivotní </w:t>
      </w:r>
      <w:r w:rsidRPr="006A705B">
        <w:rPr>
          <w:sz w:val="22"/>
        </w:rPr>
        <w:t xml:space="preserve">klinické studii </w:t>
      </w:r>
      <w:r w:rsidR="00C95E9A" w:rsidRPr="006A705B">
        <w:rPr>
          <w:sz w:val="22"/>
        </w:rPr>
        <w:t>(</w:t>
      </w:r>
      <w:r w:rsidR="00BF10EA" w:rsidRPr="006A705B">
        <w:rPr>
          <w:sz w:val="22"/>
        </w:rPr>
        <w:t>n</w:t>
      </w:r>
      <w:r w:rsidR="00E36B29" w:rsidRPr="006A705B">
        <w:rPr>
          <w:sz w:val="22"/>
        </w:rPr>
        <w:t> </w:t>
      </w:r>
      <w:r w:rsidR="00C95E9A" w:rsidRPr="006A705B">
        <w:rPr>
          <w:sz w:val="22"/>
        </w:rPr>
        <w:t>=</w:t>
      </w:r>
      <w:r w:rsidR="00E36B29" w:rsidRPr="006A705B">
        <w:rPr>
          <w:sz w:val="22"/>
        </w:rPr>
        <w:t> </w:t>
      </w:r>
      <w:r w:rsidR="00C95E9A" w:rsidRPr="006A705B">
        <w:rPr>
          <w:sz w:val="22"/>
        </w:rPr>
        <w:t>164)</w:t>
      </w:r>
      <w:r w:rsidRPr="006A705B">
        <w:rPr>
          <w:sz w:val="22"/>
        </w:rPr>
        <w:t xml:space="preserve"> byla VOD/SOS hlášena u 2</w:t>
      </w:r>
      <w:r w:rsidR="00CB3567" w:rsidRPr="006A705B">
        <w:rPr>
          <w:sz w:val="22"/>
        </w:rPr>
        <w:t>3</w:t>
      </w:r>
      <w:r w:rsidRPr="006A705B">
        <w:rPr>
          <w:sz w:val="22"/>
        </w:rPr>
        <w:t xml:space="preserve"> (1</w:t>
      </w:r>
      <w:r w:rsidR="00CB3567" w:rsidRPr="006A705B">
        <w:rPr>
          <w:sz w:val="22"/>
        </w:rPr>
        <w:t>4</w:t>
      </w:r>
      <w:r w:rsidRPr="006A705B">
        <w:rPr>
          <w:sz w:val="22"/>
        </w:rPr>
        <w:t> %) pacientů</w:t>
      </w:r>
      <w:r w:rsidR="00C95E9A" w:rsidRPr="006A705B">
        <w:rPr>
          <w:sz w:val="22"/>
        </w:rPr>
        <w:t xml:space="preserve">, mimo jiné </w:t>
      </w:r>
      <w:r w:rsidRPr="006A705B">
        <w:rPr>
          <w:sz w:val="22"/>
        </w:rPr>
        <w:t>u</w:t>
      </w:r>
      <w:r w:rsidRPr="006A705B">
        <w:rPr>
          <w:rStyle w:val="bulletChar"/>
          <w:sz w:val="22"/>
        </w:rPr>
        <w:t> 5 (3 %) pacientů během hodnocené léčby nebo následného sledování bez provedení HSCT. Ze 7</w:t>
      </w:r>
      <w:r w:rsidR="00CB3567" w:rsidRPr="006A705B">
        <w:rPr>
          <w:rStyle w:val="bulletChar"/>
          <w:sz w:val="22"/>
        </w:rPr>
        <w:t>9</w:t>
      </w:r>
      <w:r w:rsidRPr="006A705B">
        <w:rPr>
          <w:rStyle w:val="bulletChar"/>
          <w:sz w:val="22"/>
        </w:rPr>
        <w:t> pacientů, kteří podstoupili následnou HSCT</w:t>
      </w:r>
      <w:r w:rsidR="00C95E9A" w:rsidRPr="006A705B">
        <w:rPr>
          <w:rStyle w:val="bulletChar"/>
          <w:sz w:val="22"/>
        </w:rPr>
        <w:t xml:space="preserve"> (a</w:t>
      </w:r>
      <w:r w:rsidR="009C5EED" w:rsidRPr="006A705B">
        <w:rPr>
          <w:rStyle w:val="bulletChar"/>
          <w:sz w:val="22"/>
        </w:rPr>
        <w:t> </w:t>
      </w:r>
      <w:r w:rsidR="00C95E9A" w:rsidRPr="006A705B">
        <w:rPr>
          <w:rStyle w:val="bulletChar"/>
          <w:sz w:val="22"/>
        </w:rPr>
        <w:t xml:space="preserve">z nichž </w:t>
      </w:r>
      <w:r w:rsidR="00CB3567" w:rsidRPr="006A705B">
        <w:rPr>
          <w:rStyle w:val="bulletChar"/>
          <w:sz w:val="22"/>
        </w:rPr>
        <w:t>8</w:t>
      </w:r>
      <w:r w:rsidR="009C5EED" w:rsidRPr="006A705B">
        <w:rPr>
          <w:rStyle w:val="bulletChar"/>
          <w:sz w:val="22"/>
        </w:rPr>
        <w:t> </w:t>
      </w:r>
      <w:r w:rsidR="00C95E9A" w:rsidRPr="006A705B">
        <w:rPr>
          <w:rStyle w:val="bulletChar"/>
          <w:sz w:val="22"/>
        </w:rPr>
        <w:t>podstoupilo dodatečnou záchrannou terapii po léčbě přípravkem BESPONSA a před přikročením k HSCT)</w:t>
      </w:r>
      <w:r w:rsidRPr="006A705B">
        <w:rPr>
          <w:sz w:val="22"/>
        </w:rPr>
        <w:t>, byla VOD/SOS hlášena u</w:t>
      </w:r>
      <w:r w:rsidRPr="006A705B">
        <w:rPr>
          <w:rStyle w:val="bulletChar"/>
          <w:sz w:val="22"/>
        </w:rPr>
        <w:t> 1</w:t>
      </w:r>
      <w:r w:rsidR="00CB3567" w:rsidRPr="006A705B">
        <w:rPr>
          <w:rStyle w:val="bulletChar"/>
          <w:sz w:val="22"/>
        </w:rPr>
        <w:t>8</w:t>
      </w:r>
      <w:r w:rsidRPr="006A705B">
        <w:rPr>
          <w:rStyle w:val="bulletChar"/>
          <w:sz w:val="22"/>
        </w:rPr>
        <w:t> (2</w:t>
      </w:r>
      <w:r w:rsidR="00CB3567" w:rsidRPr="006A705B">
        <w:rPr>
          <w:rStyle w:val="bulletChar"/>
          <w:sz w:val="22"/>
        </w:rPr>
        <w:t>3</w:t>
      </w:r>
      <w:r w:rsidRPr="006A705B">
        <w:rPr>
          <w:rStyle w:val="bulletChar"/>
          <w:sz w:val="22"/>
        </w:rPr>
        <w:t> %) pacientů. Pět z</w:t>
      </w:r>
      <w:r w:rsidR="00CB3567" w:rsidRPr="006A705B">
        <w:rPr>
          <w:rStyle w:val="bulletChar"/>
          <w:sz w:val="22"/>
        </w:rPr>
        <w:t> </w:t>
      </w:r>
      <w:r w:rsidRPr="006A705B">
        <w:rPr>
          <w:rStyle w:val="bulletChar"/>
          <w:sz w:val="22"/>
        </w:rPr>
        <w:t>1</w:t>
      </w:r>
      <w:r w:rsidR="00CB3567" w:rsidRPr="006A705B">
        <w:rPr>
          <w:rStyle w:val="bulletChar"/>
          <w:sz w:val="22"/>
        </w:rPr>
        <w:t>8</w:t>
      </w:r>
      <w:r w:rsidRPr="006A705B">
        <w:rPr>
          <w:rStyle w:val="bulletChar"/>
          <w:sz w:val="22"/>
        </w:rPr>
        <w:t> příhod VOD/SOS, k nimž došlo po HSCT, bylo fatálních</w:t>
      </w:r>
      <w:r w:rsidR="00CB3567" w:rsidRPr="006A705B">
        <w:rPr>
          <w:rStyle w:val="bulletChar"/>
          <w:sz w:val="22"/>
        </w:rPr>
        <w:t xml:space="preserve"> (viz bod 5.1)</w:t>
      </w:r>
      <w:r w:rsidRPr="006A705B">
        <w:rPr>
          <w:sz w:val="22"/>
        </w:rPr>
        <w:t>.</w:t>
      </w:r>
      <w:r w:rsidRPr="006A705B">
        <w:rPr>
          <w:rStyle w:val="bulletChar"/>
          <w:sz w:val="22"/>
        </w:rPr>
        <w:t xml:space="preserve"> </w:t>
      </w:r>
    </w:p>
    <w:p w14:paraId="2BF57183" w14:textId="77777777" w:rsidR="00A5637B" w:rsidRPr="006A705B" w:rsidRDefault="00A5637B" w:rsidP="00654E78">
      <w:pPr>
        <w:pStyle w:val="paragraph0"/>
        <w:spacing w:before="0" w:after="0"/>
        <w:rPr>
          <w:sz w:val="22"/>
        </w:rPr>
      </w:pPr>
    </w:p>
    <w:p w14:paraId="02107CE5" w14:textId="5B205D9A" w:rsidR="008C4488" w:rsidRPr="006A705B" w:rsidRDefault="009659EE" w:rsidP="00654E78">
      <w:pPr>
        <w:pStyle w:val="paragraph0"/>
        <w:spacing w:before="0" w:after="0"/>
        <w:rPr>
          <w:color w:val="auto"/>
          <w:sz w:val="22"/>
          <w:szCs w:val="22"/>
        </w:rPr>
      </w:pPr>
      <w:r w:rsidRPr="006A705B">
        <w:rPr>
          <w:sz w:val="22"/>
        </w:rPr>
        <w:t xml:space="preserve">VOD/SOS byla hlášena bez provedení HSCT, a to až 56 dní po poslední </w:t>
      </w:r>
      <w:r w:rsidRPr="006A705B">
        <w:rPr>
          <w:sz w:val="22"/>
          <w:szCs w:val="22"/>
        </w:rPr>
        <w:t>dávce</w:t>
      </w:r>
      <w:r w:rsidR="00C95E9A" w:rsidRPr="006A705B">
        <w:rPr>
          <w:sz w:val="22"/>
          <w:szCs w:val="22"/>
        </w:rPr>
        <w:t xml:space="preserve"> inotuzumab</w:t>
      </w:r>
      <w:r w:rsidR="00BD0782">
        <w:rPr>
          <w:sz w:val="22"/>
          <w:szCs w:val="22"/>
        </w:rPr>
        <w:t>u</w:t>
      </w:r>
      <w:r w:rsidR="00C95E9A" w:rsidRPr="006A705B">
        <w:rPr>
          <w:sz w:val="22"/>
          <w:szCs w:val="22"/>
        </w:rPr>
        <w:t xml:space="preserve"> ozogamicinu</w:t>
      </w:r>
      <w:r w:rsidRPr="006A705B">
        <w:rPr>
          <w:sz w:val="22"/>
          <w:szCs w:val="22"/>
        </w:rPr>
        <w:t>. Medián doby od HSCT do nástupu VOD/SOS byl 15 dní (rozsah: 3</w:t>
      </w:r>
      <w:r w:rsidRPr="006A705B">
        <w:rPr>
          <w:sz w:val="22"/>
          <w:szCs w:val="22"/>
        </w:rPr>
        <w:noBreakHyphen/>
        <w:t xml:space="preserve">57 dní). </w:t>
      </w:r>
      <w:r w:rsidRPr="006A705B">
        <w:rPr>
          <w:rStyle w:val="bulletChar"/>
          <w:sz w:val="22"/>
          <w:szCs w:val="22"/>
        </w:rPr>
        <w:t xml:space="preserve">Mezi 5 pacienty, u kterých se vyskytla VOD/SOS během léčby </w:t>
      </w:r>
      <w:r w:rsidRPr="006A705B">
        <w:rPr>
          <w:sz w:val="22"/>
          <w:szCs w:val="22"/>
        </w:rPr>
        <w:t>inotuzumab</w:t>
      </w:r>
      <w:r w:rsidR="00BD0782">
        <w:rPr>
          <w:sz w:val="22"/>
          <w:szCs w:val="22"/>
        </w:rPr>
        <w:t>em</w:t>
      </w:r>
      <w:r w:rsidRPr="006A705B">
        <w:rPr>
          <w:sz w:val="22"/>
          <w:szCs w:val="22"/>
        </w:rPr>
        <w:t xml:space="preserve"> ozogamicinem </w:t>
      </w:r>
      <w:r w:rsidRPr="006A705B">
        <w:rPr>
          <w:rStyle w:val="bulletChar"/>
          <w:sz w:val="22"/>
          <w:szCs w:val="22"/>
        </w:rPr>
        <w:t>avšak bez provedení HSCT</w:t>
      </w:r>
      <w:r w:rsidR="00E90753" w:rsidRPr="006A705B">
        <w:rPr>
          <w:rStyle w:val="bulletChar"/>
          <w:sz w:val="22"/>
          <w:szCs w:val="22"/>
        </w:rPr>
        <w:t>,</w:t>
      </w:r>
      <w:r w:rsidRPr="006A705B">
        <w:rPr>
          <w:rStyle w:val="bulletChar"/>
          <w:sz w:val="22"/>
          <w:szCs w:val="22"/>
        </w:rPr>
        <w:t xml:space="preserve"> </w:t>
      </w:r>
      <w:r w:rsidRPr="006A705B">
        <w:rPr>
          <w:sz w:val="22"/>
          <w:szCs w:val="22"/>
        </w:rPr>
        <w:t>byli také 2 pacienti, u nichž byla před léčbou přípravkem BESPONSA provedena HSCT</w:t>
      </w:r>
      <w:r w:rsidRPr="006A705B">
        <w:rPr>
          <w:rStyle w:val="bulletChar"/>
          <w:sz w:val="22"/>
          <w:szCs w:val="22"/>
        </w:rPr>
        <w:t>.</w:t>
      </w:r>
      <w:r w:rsidRPr="006A705B">
        <w:rPr>
          <w:color w:val="auto"/>
          <w:sz w:val="22"/>
          <w:szCs w:val="22"/>
        </w:rPr>
        <w:t xml:space="preserve"> </w:t>
      </w:r>
    </w:p>
    <w:p w14:paraId="4D94098C" w14:textId="77777777" w:rsidR="008C4488" w:rsidRPr="006A705B" w:rsidRDefault="008C4488" w:rsidP="00654E78">
      <w:pPr>
        <w:pStyle w:val="paragraph0"/>
        <w:spacing w:before="0" w:after="0"/>
        <w:rPr>
          <w:color w:val="auto"/>
          <w:sz w:val="22"/>
        </w:rPr>
      </w:pPr>
    </w:p>
    <w:p w14:paraId="433F2E15" w14:textId="77777777" w:rsidR="00622C4F" w:rsidRPr="006A705B" w:rsidRDefault="009659EE" w:rsidP="00654E78">
      <w:pPr>
        <w:pStyle w:val="paragraph0"/>
        <w:spacing w:before="0" w:after="0"/>
        <w:rPr>
          <w:rStyle w:val="bulletChar"/>
          <w:sz w:val="22"/>
        </w:rPr>
      </w:pPr>
      <w:r w:rsidRPr="006A705B">
        <w:rPr>
          <w:sz w:val="22"/>
        </w:rPr>
        <w:t>Mezi pacienty, kteří podstoupili HSCT</w:t>
      </w:r>
      <w:r w:rsidR="008C4488" w:rsidRPr="006A705B">
        <w:rPr>
          <w:sz w:val="22"/>
        </w:rPr>
        <w:t xml:space="preserve"> po léčbě přípravkem BESPONSA</w:t>
      </w:r>
      <w:r w:rsidRPr="006A705B">
        <w:rPr>
          <w:sz w:val="22"/>
        </w:rPr>
        <w:t xml:space="preserve">, </w:t>
      </w:r>
      <w:r w:rsidR="00D81338" w:rsidRPr="006A705B">
        <w:rPr>
          <w:sz w:val="22"/>
        </w:rPr>
        <w:t>byla VOD/SOS hlášena u </w:t>
      </w:r>
      <w:r w:rsidRPr="006A705B">
        <w:rPr>
          <w:sz w:val="22"/>
        </w:rPr>
        <w:t>5/11</w:t>
      </w:r>
      <w:r w:rsidR="009C5EED" w:rsidRPr="006A705B">
        <w:rPr>
          <w:sz w:val="22"/>
        </w:rPr>
        <w:t> </w:t>
      </w:r>
      <w:r w:rsidRPr="006A705B">
        <w:rPr>
          <w:sz w:val="22"/>
        </w:rPr>
        <w:t xml:space="preserve">(46 %) pacientů, kterým byla HSCT provedena </w:t>
      </w:r>
      <w:r w:rsidR="00BF10EA" w:rsidRPr="006A705B">
        <w:rPr>
          <w:sz w:val="22"/>
        </w:rPr>
        <w:t xml:space="preserve">jak </w:t>
      </w:r>
      <w:r w:rsidRPr="006A705B">
        <w:rPr>
          <w:sz w:val="22"/>
        </w:rPr>
        <w:t>před léčbou přípravkem BESPONSA, tak i po ní, a u 1</w:t>
      </w:r>
      <w:r w:rsidR="00CB3567" w:rsidRPr="006A705B">
        <w:rPr>
          <w:sz w:val="22"/>
        </w:rPr>
        <w:t>3</w:t>
      </w:r>
      <w:r w:rsidRPr="006A705B">
        <w:rPr>
          <w:sz w:val="22"/>
        </w:rPr>
        <w:t>/6</w:t>
      </w:r>
      <w:r w:rsidR="00CB3567" w:rsidRPr="006A705B">
        <w:rPr>
          <w:sz w:val="22"/>
        </w:rPr>
        <w:t>8</w:t>
      </w:r>
      <w:r w:rsidR="009C5EED" w:rsidRPr="006A705B">
        <w:rPr>
          <w:sz w:val="22"/>
        </w:rPr>
        <w:t> </w:t>
      </w:r>
      <w:r w:rsidRPr="006A705B">
        <w:rPr>
          <w:sz w:val="22"/>
        </w:rPr>
        <w:t>(1</w:t>
      </w:r>
      <w:r w:rsidR="00CB3567" w:rsidRPr="006A705B">
        <w:rPr>
          <w:sz w:val="22"/>
        </w:rPr>
        <w:t>9</w:t>
      </w:r>
      <w:r w:rsidRPr="006A705B">
        <w:rPr>
          <w:sz w:val="22"/>
        </w:rPr>
        <w:t> %) pacientů, kterým byla HSCT provedena pouze po léčbě přípravkem BESPONSA</w:t>
      </w:r>
      <w:r w:rsidR="00622C4F" w:rsidRPr="006A705B">
        <w:rPr>
          <w:rStyle w:val="bulletChar"/>
          <w:sz w:val="22"/>
        </w:rPr>
        <w:t>.</w:t>
      </w:r>
    </w:p>
    <w:p w14:paraId="69D7AD86" w14:textId="77777777" w:rsidR="00622C4F" w:rsidRPr="006A705B" w:rsidRDefault="00622C4F" w:rsidP="00654E78">
      <w:pPr>
        <w:pStyle w:val="paragraph0"/>
        <w:spacing w:before="0" w:after="0"/>
        <w:rPr>
          <w:rStyle w:val="bulletChar"/>
          <w:sz w:val="22"/>
        </w:rPr>
      </w:pPr>
    </w:p>
    <w:p w14:paraId="1228DBFA" w14:textId="77777777" w:rsidR="007E7A67" w:rsidRPr="006A705B" w:rsidRDefault="00622C4F" w:rsidP="00654E78">
      <w:pPr>
        <w:pStyle w:val="paragraph0"/>
        <w:spacing w:before="0" w:after="0"/>
        <w:rPr>
          <w:rStyle w:val="bulletChar"/>
          <w:sz w:val="22"/>
        </w:rPr>
      </w:pPr>
      <w:r w:rsidRPr="006A705B">
        <w:rPr>
          <w:rStyle w:val="bulletChar"/>
          <w:sz w:val="22"/>
        </w:rPr>
        <w:t>Co se týče dalších rizikových faktorů, VOD/SOS byla hlášena</w:t>
      </w:r>
      <w:r w:rsidR="00D81338" w:rsidRPr="006A705B">
        <w:rPr>
          <w:rStyle w:val="bulletChar"/>
          <w:sz w:val="22"/>
        </w:rPr>
        <w:t xml:space="preserve"> </w:t>
      </w:r>
      <w:r w:rsidR="008C4488" w:rsidRPr="006A705B">
        <w:rPr>
          <w:rStyle w:val="bulletChar"/>
          <w:sz w:val="22"/>
        </w:rPr>
        <w:t xml:space="preserve">u </w:t>
      </w:r>
      <w:r w:rsidR="008C4488" w:rsidRPr="006A705B">
        <w:rPr>
          <w:sz w:val="22"/>
          <w:szCs w:val="22"/>
        </w:rPr>
        <w:t>6/11 (55 %) pacientů, kteří podstoupili přípravný režim HSCT zahrnující 2</w:t>
      </w:r>
      <w:r w:rsidR="002A0C1B" w:rsidRPr="006A705B">
        <w:rPr>
          <w:sz w:val="22"/>
          <w:szCs w:val="22"/>
        </w:rPr>
        <w:t> </w:t>
      </w:r>
      <w:r w:rsidR="008C4488" w:rsidRPr="006A705B">
        <w:rPr>
          <w:sz w:val="22"/>
          <w:szCs w:val="22"/>
        </w:rPr>
        <w:t xml:space="preserve">alkylační </w:t>
      </w:r>
      <w:r w:rsidR="00BF10EA" w:rsidRPr="006A705B">
        <w:rPr>
          <w:sz w:val="22"/>
          <w:szCs w:val="22"/>
        </w:rPr>
        <w:t>látky</w:t>
      </w:r>
      <w:r w:rsidR="00E90753" w:rsidRPr="006A705B">
        <w:rPr>
          <w:sz w:val="22"/>
          <w:szCs w:val="22"/>
        </w:rPr>
        <w:t>,</w:t>
      </w:r>
      <w:r w:rsidR="008C4488" w:rsidRPr="006A705B">
        <w:rPr>
          <w:sz w:val="22"/>
          <w:szCs w:val="22"/>
        </w:rPr>
        <w:t xml:space="preserve"> a u </w:t>
      </w:r>
      <w:r w:rsidR="00CB3567" w:rsidRPr="006A705B">
        <w:rPr>
          <w:sz w:val="22"/>
          <w:szCs w:val="22"/>
        </w:rPr>
        <w:t>9</w:t>
      </w:r>
      <w:r w:rsidR="008C4488" w:rsidRPr="006A705B">
        <w:rPr>
          <w:sz w:val="22"/>
          <w:szCs w:val="22"/>
        </w:rPr>
        <w:t>/5</w:t>
      </w:r>
      <w:r w:rsidR="00CB3567" w:rsidRPr="006A705B">
        <w:rPr>
          <w:sz w:val="22"/>
          <w:szCs w:val="22"/>
        </w:rPr>
        <w:t>3</w:t>
      </w:r>
      <w:r w:rsidR="008C4488" w:rsidRPr="006A705B">
        <w:rPr>
          <w:sz w:val="22"/>
          <w:szCs w:val="22"/>
        </w:rPr>
        <w:t xml:space="preserve"> (1</w:t>
      </w:r>
      <w:r w:rsidR="00CB3567" w:rsidRPr="006A705B">
        <w:rPr>
          <w:sz w:val="22"/>
          <w:szCs w:val="22"/>
        </w:rPr>
        <w:t>7</w:t>
      </w:r>
      <w:r w:rsidR="008C4488" w:rsidRPr="006A705B">
        <w:rPr>
          <w:sz w:val="22"/>
          <w:szCs w:val="22"/>
        </w:rPr>
        <w:t xml:space="preserve"> %) pacientů, kteří podstoupili přípravný režim HSCT zahrnující 1 alkylační </w:t>
      </w:r>
      <w:r w:rsidR="00BF10EA" w:rsidRPr="006A705B">
        <w:rPr>
          <w:sz w:val="22"/>
          <w:szCs w:val="22"/>
        </w:rPr>
        <w:t>látku</w:t>
      </w:r>
      <w:r w:rsidR="008C4488" w:rsidRPr="006A705B">
        <w:rPr>
          <w:sz w:val="22"/>
          <w:szCs w:val="22"/>
        </w:rPr>
        <w:t>, u 7/17 (41 %) pacientů ve věku ≥ 55</w:t>
      </w:r>
      <w:r w:rsidR="00D81338" w:rsidRPr="006A705B">
        <w:rPr>
          <w:sz w:val="22"/>
          <w:szCs w:val="22"/>
        </w:rPr>
        <w:t> </w:t>
      </w:r>
      <w:r w:rsidR="008C4488" w:rsidRPr="006A705B">
        <w:rPr>
          <w:sz w:val="22"/>
          <w:szCs w:val="22"/>
        </w:rPr>
        <w:t>let a 1</w:t>
      </w:r>
      <w:r w:rsidR="00CB3567" w:rsidRPr="006A705B">
        <w:rPr>
          <w:sz w:val="22"/>
          <w:szCs w:val="22"/>
        </w:rPr>
        <w:t>1</w:t>
      </w:r>
      <w:r w:rsidR="008C4488" w:rsidRPr="006A705B">
        <w:rPr>
          <w:sz w:val="22"/>
          <w:szCs w:val="22"/>
        </w:rPr>
        <w:t>/6</w:t>
      </w:r>
      <w:r w:rsidR="00CB3567" w:rsidRPr="006A705B">
        <w:rPr>
          <w:sz w:val="22"/>
          <w:szCs w:val="22"/>
        </w:rPr>
        <w:t>2</w:t>
      </w:r>
      <w:r w:rsidR="008C4488" w:rsidRPr="006A705B">
        <w:rPr>
          <w:sz w:val="22"/>
          <w:szCs w:val="22"/>
        </w:rPr>
        <w:t xml:space="preserve"> (1</w:t>
      </w:r>
      <w:r w:rsidR="00CB3567" w:rsidRPr="006A705B">
        <w:rPr>
          <w:sz w:val="22"/>
          <w:szCs w:val="22"/>
        </w:rPr>
        <w:t>8</w:t>
      </w:r>
      <w:r w:rsidR="008C4488" w:rsidRPr="006A705B">
        <w:rPr>
          <w:sz w:val="22"/>
          <w:szCs w:val="22"/>
        </w:rPr>
        <w:t> %) pacientů ve věku &lt; 55</w:t>
      </w:r>
      <w:r w:rsidR="00D81338" w:rsidRPr="006A705B">
        <w:rPr>
          <w:sz w:val="22"/>
          <w:szCs w:val="22"/>
        </w:rPr>
        <w:t> </w:t>
      </w:r>
      <w:r w:rsidR="008C4488" w:rsidRPr="006A705B">
        <w:rPr>
          <w:sz w:val="22"/>
          <w:szCs w:val="22"/>
        </w:rPr>
        <w:t>let, a u 7/12 (58 %) pacientů s hladinou sérového bilirubinu ≥ ULN před HSCT a u 1</w:t>
      </w:r>
      <w:r w:rsidR="00CB3567" w:rsidRPr="006A705B">
        <w:rPr>
          <w:sz w:val="22"/>
          <w:szCs w:val="22"/>
        </w:rPr>
        <w:t>1</w:t>
      </w:r>
      <w:r w:rsidR="008C4488" w:rsidRPr="006A705B">
        <w:rPr>
          <w:sz w:val="22"/>
          <w:szCs w:val="22"/>
        </w:rPr>
        <w:t>/6</w:t>
      </w:r>
      <w:r w:rsidR="00CB3567" w:rsidRPr="006A705B">
        <w:rPr>
          <w:sz w:val="22"/>
          <w:szCs w:val="22"/>
        </w:rPr>
        <w:t>7</w:t>
      </w:r>
      <w:r w:rsidR="008C4488" w:rsidRPr="006A705B">
        <w:rPr>
          <w:sz w:val="22"/>
          <w:szCs w:val="22"/>
        </w:rPr>
        <w:t xml:space="preserve"> (1</w:t>
      </w:r>
      <w:r w:rsidR="00CB3567" w:rsidRPr="006A705B">
        <w:rPr>
          <w:sz w:val="22"/>
          <w:szCs w:val="22"/>
        </w:rPr>
        <w:t>6</w:t>
      </w:r>
      <w:r w:rsidR="008C4488" w:rsidRPr="006A705B">
        <w:rPr>
          <w:sz w:val="22"/>
          <w:szCs w:val="22"/>
        </w:rPr>
        <w:t> %) pacientů s hladinou sérového bilirubinu &lt; ULN před HSCT.</w:t>
      </w:r>
    </w:p>
    <w:p w14:paraId="448BC7AF" w14:textId="77777777" w:rsidR="007E7A67" w:rsidRPr="006A705B" w:rsidRDefault="007E7A67" w:rsidP="00654E78">
      <w:pPr>
        <w:pStyle w:val="paragraph0"/>
        <w:spacing w:before="0" w:after="0"/>
        <w:rPr>
          <w:rStyle w:val="bulletChar"/>
          <w:sz w:val="22"/>
        </w:rPr>
      </w:pPr>
    </w:p>
    <w:p w14:paraId="41785173" w14:textId="2BDBD90D" w:rsidR="00545949" w:rsidRPr="006A705B" w:rsidRDefault="008C30B4" w:rsidP="00654E78">
      <w:pPr>
        <w:pStyle w:val="paragraph0"/>
        <w:spacing w:before="0" w:after="0"/>
        <w:rPr>
          <w:sz w:val="22"/>
          <w:szCs w:val="22"/>
        </w:rPr>
      </w:pPr>
      <w:r w:rsidRPr="006A705B">
        <w:rPr>
          <w:sz w:val="22"/>
        </w:rPr>
        <w:t>V </w:t>
      </w:r>
      <w:r w:rsidR="00D81338" w:rsidRPr="006A705B">
        <w:rPr>
          <w:sz w:val="22"/>
        </w:rPr>
        <w:t xml:space="preserve">pivotní </w:t>
      </w:r>
      <w:r w:rsidRPr="006A705B">
        <w:rPr>
          <w:sz w:val="22"/>
        </w:rPr>
        <w:t>studii (</w:t>
      </w:r>
      <w:r w:rsidR="00BF10EA" w:rsidRPr="006A705B">
        <w:rPr>
          <w:sz w:val="22"/>
        </w:rPr>
        <w:t>n</w:t>
      </w:r>
      <w:r w:rsidR="002A0C1B" w:rsidRPr="006A705B">
        <w:rPr>
          <w:sz w:val="22"/>
        </w:rPr>
        <w:t> </w:t>
      </w:r>
      <w:r w:rsidRPr="006A705B">
        <w:rPr>
          <w:sz w:val="22"/>
        </w:rPr>
        <w:t>=</w:t>
      </w:r>
      <w:r w:rsidR="002A0C1B" w:rsidRPr="006A705B">
        <w:rPr>
          <w:sz w:val="22"/>
        </w:rPr>
        <w:t> </w:t>
      </w:r>
      <w:r w:rsidRPr="006A705B">
        <w:rPr>
          <w:sz w:val="22"/>
        </w:rPr>
        <w:t xml:space="preserve">164) byly hlášeny </w:t>
      </w:r>
      <w:r w:rsidR="00DA4B54" w:rsidRPr="006A705B">
        <w:rPr>
          <w:sz w:val="22"/>
        </w:rPr>
        <w:t>h</w:t>
      </w:r>
      <w:r w:rsidR="009659EE" w:rsidRPr="006A705B">
        <w:rPr>
          <w:sz w:val="22"/>
        </w:rPr>
        <w:t xml:space="preserve">yperbilirubinemie a zvýšené </w:t>
      </w:r>
      <w:r w:rsidR="00BD0782">
        <w:rPr>
          <w:sz w:val="22"/>
        </w:rPr>
        <w:t>aminotransferázy</w:t>
      </w:r>
      <w:r w:rsidR="00BD0782" w:rsidRPr="006A705B">
        <w:rPr>
          <w:sz w:val="22"/>
        </w:rPr>
        <w:t xml:space="preserve"> </w:t>
      </w:r>
      <w:r w:rsidR="009659EE" w:rsidRPr="006A705B">
        <w:rPr>
          <w:sz w:val="22"/>
        </w:rPr>
        <w:t>u 35 (21 %), respektive 43 (26 %) pacientů.</w:t>
      </w:r>
      <w:r w:rsidR="00B54CF7" w:rsidRPr="006A705B">
        <w:rPr>
          <w:sz w:val="22"/>
        </w:rPr>
        <w:t xml:space="preserve"> </w:t>
      </w:r>
      <w:r w:rsidR="00DA4B54" w:rsidRPr="006A705B">
        <w:rPr>
          <w:sz w:val="22"/>
        </w:rPr>
        <w:t>U</w:t>
      </w:r>
      <w:r w:rsidR="00B54CF7" w:rsidRPr="006A705B">
        <w:rPr>
          <w:sz w:val="22"/>
          <w:szCs w:val="22"/>
        </w:rPr>
        <w:t xml:space="preserve"> 9 (6 %), respektive 11 (7 %) pacientů</w:t>
      </w:r>
      <w:r w:rsidR="00DA4B54" w:rsidRPr="006A705B">
        <w:rPr>
          <w:sz w:val="22"/>
          <w:szCs w:val="22"/>
        </w:rPr>
        <w:t xml:space="preserve"> byl hlášen ≥ 3. stupeň hyperbilirubinemie a zvýšených </w:t>
      </w:r>
      <w:r w:rsidR="00BD0782">
        <w:rPr>
          <w:sz w:val="22"/>
          <w:szCs w:val="22"/>
        </w:rPr>
        <w:t>aminotransferáz</w:t>
      </w:r>
      <w:r w:rsidR="00B54CF7" w:rsidRPr="006A705B">
        <w:rPr>
          <w:sz w:val="22"/>
          <w:szCs w:val="22"/>
        </w:rPr>
        <w:t xml:space="preserve">. Medián doby </w:t>
      </w:r>
      <w:r w:rsidR="00B55AA9" w:rsidRPr="006A705B">
        <w:rPr>
          <w:sz w:val="22"/>
          <w:szCs w:val="22"/>
        </w:rPr>
        <w:t>do nástupu</w:t>
      </w:r>
      <w:r w:rsidR="00B54CF7" w:rsidRPr="006A705B">
        <w:rPr>
          <w:sz w:val="22"/>
          <w:szCs w:val="22"/>
        </w:rPr>
        <w:t xml:space="preserve"> hyperbilirubinemie a zvýšených </w:t>
      </w:r>
      <w:r w:rsidR="00BD0782">
        <w:rPr>
          <w:sz w:val="22"/>
          <w:szCs w:val="22"/>
        </w:rPr>
        <w:t>aminotransferáz</w:t>
      </w:r>
      <w:r w:rsidR="00BD0782" w:rsidRPr="006A705B">
        <w:rPr>
          <w:sz w:val="22"/>
          <w:szCs w:val="22"/>
        </w:rPr>
        <w:t xml:space="preserve"> </w:t>
      </w:r>
      <w:r w:rsidR="00B54CF7" w:rsidRPr="006A705B">
        <w:rPr>
          <w:sz w:val="22"/>
          <w:szCs w:val="22"/>
        </w:rPr>
        <w:t xml:space="preserve">byl 73 dní, respektive 29 dní. </w:t>
      </w:r>
    </w:p>
    <w:p w14:paraId="3FD9908E" w14:textId="77777777" w:rsidR="008E69A1" w:rsidRPr="006A705B" w:rsidRDefault="008E69A1" w:rsidP="00654E78">
      <w:pPr>
        <w:pStyle w:val="paragraph0"/>
        <w:spacing w:before="0" w:after="0"/>
        <w:rPr>
          <w:sz w:val="22"/>
          <w:szCs w:val="22"/>
        </w:rPr>
      </w:pPr>
    </w:p>
    <w:p w14:paraId="188B6105" w14:textId="77777777" w:rsidR="00654E78" w:rsidRPr="006A705B" w:rsidRDefault="00654E78" w:rsidP="00654E78">
      <w:pPr>
        <w:pStyle w:val="paragraph0"/>
        <w:spacing w:before="0" w:after="0"/>
        <w:rPr>
          <w:sz w:val="22"/>
          <w:szCs w:val="22"/>
        </w:rPr>
      </w:pPr>
      <w:r w:rsidRPr="006A705B">
        <w:rPr>
          <w:sz w:val="22"/>
        </w:rPr>
        <w:t>Informace o klinické léčbě hepatotoxicity, včetně VOD/SOS, viz bod 4.4.</w:t>
      </w:r>
    </w:p>
    <w:p w14:paraId="3615B098" w14:textId="77777777" w:rsidR="00F76130" w:rsidRPr="006A705B" w:rsidRDefault="00F76130" w:rsidP="009862FB">
      <w:pPr>
        <w:pStyle w:val="Paragraph"/>
        <w:spacing w:after="0"/>
        <w:rPr>
          <w:i/>
          <w:sz w:val="22"/>
          <w:szCs w:val="22"/>
        </w:rPr>
      </w:pPr>
    </w:p>
    <w:p w14:paraId="79247E66" w14:textId="77777777" w:rsidR="009659EE" w:rsidRPr="006A705B" w:rsidRDefault="009659EE" w:rsidP="00A81DEB">
      <w:pPr>
        <w:pStyle w:val="Paragraph"/>
        <w:widowControl w:val="0"/>
        <w:spacing w:after="0"/>
        <w:rPr>
          <w:i/>
          <w:sz w:val="22"/>
          <w:szCs w:val="22"/>
        </w:rPr>
      </w:pPr>
      <w:r w:rsidRPr="006A705B">
        <w:rPr>
          <w:i/>
          <w:sz w:val="22"/>
        </w:rPr>
        <w:t>Myelosuprese/cytopenie</w:t>
      </w:r>
    </w:p>
    <w:p w14:paraId="0811FE54" w14:textId="77777777" w:rsidR="00F76130" w:rsidRPr="006A705B" w:rsidRDefault="00F76130" w:rsidP="00A81DEB">
      <w:pPr>
        <w:pStyle w:val="paragraph0"/>
        <w:widowControl w:val="0"/>
        <w:spacing w:before="0" w:after="0"/>
        <w:rPr>
          <w:sz w:val="22"/>
          <w:szCs w:val="22"/>
        </w:rPr>
      </w:pPr>
    </w:p>
    <w:p w14:paraId="355685F4" w14:textId="77777777" w:rsidR="00545949" w:rsidRPr="006A705B" w:rsidRDefault="009659EE" w:rsidP="00A81DEB">
      <w:pPr>
        <w:pStyle w:val="paragraph0"/>
        <w:widowControl w:val="0"/>
        <w:spacing w:before="0" w:after="0"/>
        <w:rPr>
          <w:sz w:val="22"/>
        </w:rPr>
      </w:pPr>
      <w:r w:rsidRPr="006A705B">
        <w:rPr>
          <w:sz w:val="22"/>
        </w:rPr>
        <w:t>V </w:t>
      </w:r>
      <w:r w:rsidR="00DA4B54" w:rsidRPr="006A705B">
        <w:rPr>
          <w:sz w:val="22"/>
        </w:rPr>
        <w:t xml:space="preserve">pivotní </w:t>
      </w:r>
      <w:r w:rsidRPr="006A705B">
        <w:rPr>
          <w:sz w:val="22"/>
        </w:rPr>
        <w:t xml:space="preserve">studii </w:t>
      </w:r>
      <w:r w:rsidR="00084A9A" w:rsidRPr="006A705B">
        <w:rPr>
          <w:sz w:val="22"/>
        </w:rPr>
        <w:t>(</w:t>
      </w:r>
      <w:r w:rsidR="00BF10EA" w:rsidRPr="006A705B">
        <w:rPr>
          <w:sz w:val="22"/>
        </w:rPr>
        <w:t>n</w:t>
      </w:r>
      <w:r w:rsidR="002A0C1B" w:rsidRPr="006A705B">
        <w:rPr>
          <w:sz w:val="22"/>
        </w:rPr>
        <w:t> </w:t>
      </w:r>
      <w:r w:rsidR="00084A9A" w:rsidRPr="006A705B">
        <w:rPr>
          <w:sz w:val="22"/>
        </w:rPr>
        <w:t>=</w:t>
      </w:r>
      <w:r w:rsidR="002A0C1B" w:rsidRPr="006A705B">
        <w:rPr>
          <w:sz w:val="22"/>
        </w:rPr>
        <w:t> </w:t>
      </w:r>
      <w:r w:rsidR="00084A9A" w:rsidRPr="006A705B">
        <w:rPr>
          <w:sz w:val="22"/>
        </w:rPr>
        <w:t xml:space="preserve">164) </w:t>
      </w:r>
      <w:r w:rsidRPr="006A705B">
        <w:rPr>
          <w:sz w:val="22"/>
        </w:rPr>
        <w:t>byla trombocytopenie hlášena u 83 (51 %) pacientů a neutropenie u 81 (49 %) pacientů</w:t>
      </w:r>
      <w:r w:rsidRPr="006A705B">
        <w:rPr>
          <w:color w:val="auto"/>
          <w:sz w:val="22"/>
        </w:rPr>
        <w:t>. Trombocytopenie</w:t>
      </w:r>
      <w:r w:rsidRPr="006A705B">
        <w:rPr>
          <w:sz w:val="22"/>
        </w:rPr>
        <w:t xml:space="preserve"> a </w:t>
      </w:r>
      <w:r w:rsidRPr="006A705B">
        <w:rPr>
          <w:color w:val="auto"/>
          <w:sz w:val="22"/>
        </w:rPr>
        <w:t>neutropenie</w:t>
      </w:r>
      <w:r w:rsidRPr="006A705B">
        <w:rPr>
          <w:sz w:val="22"/>
        </w:rPr>
        <w:t xml:space="preserve"> 3. stupně byly hlášeny u 23 (14 %), respektive 33 (20 %) pacientů. Trombocytopenie a neutropenie 4. stupně byly hlášeny u 46 (28 %), respektive 45 (27 %) pacientů. Febrilní neutropenie, která může být život ohrožující, byla hlášena u 43 (26 %) pacientů.</w:t>
      </w:r>
    </w:p>
    <w:p w14:paraId="535DA646" w14:textId="77777777" w:rsidR="0048245D" w:rsidRPr="006A705B" w:rsidRDefault="0048245D" w:rsidP="00A81DEB">
      <w:pPr>
        <w:pStyle w:val="paragraph0"/>
        <w:widowControl w:val="0"/>
        <w:spacing w:before="0" w:after="0"/>
        <w:rPr>
          <w:sz w:val="22"/>
          <w:szCs w:val="22"/>
        </w:rPr>
      </w:pPr>
    </w:p>
    <w:p w14:paraId="4AC0B3F4" w14:textId="77777777" w:rsidR="0048245D" w:rsidRPr="006A705B" w:rsidRDefault="0048245D" w:rsidP="00F85AA3">
      <w:pPr>
        <w:pStyle w:val="paragraph0"/>
        <w:widowControl w:val="0"/>
        <w:spacing w:before="0" w:after="0"/>
        <w:rPr>
          <w:sz w:val="22"/>
          <w:szCs w:val="22"/>
        </w:rPr>
      </w:pPr>
      <w:r w:rsidRPr="006A705B">
        <w:rPr>
          <w:sz w:val="22"/>
        </w:rPr>
        <w:t>Informace o klinické léčbě myelosuprese/cytopenií viz bod 4.4.</w:t>
      </w:r>
    </w:p>
    <w:p w14:paraId="5DC48064" w14:textId="77777777" w:rsidR="00C349F8" w:rsidRPr="006A705B" w:rsidRDefault="00C349F8" w:rsidP="00F70396">
      <w:pPr>
        <w:pStyle w:val="paragraph0"/>
        <w:widowControl w:val="0"/>
        <w:spacing w:before="0" w:after="0"/>
        <w:rPr>
          <w:sz w:val="22"/>
          <w:szCs w:val="22"/>
        </w:rPr>
      </w:pPr>
    </w:p>
    <w:p w14:paraId="567E539E" w14:textId="77777777" w:rsidR="00E74476" w:rsidRPr="006A705B" w:rsidRDefault="00E74476" w:rsidP="00F70396">
      <w:pPr>
        <w:pStyle w:val="paragraph0"/>
        <w:keepNext/>
        <w:keepLines/>
        <w:widowControl w:val="0"/>
        <w:spacing w:before="0" w:after="0"/>
        <w:rPr>
          <w:i/>
          <w:sz w:val="22"/>
          <w:szCs w:val="22"/>
        </w:rPr>
      </w:pPr>
      <w:r w:rsidRPr="006A705B">
        <w:rPr>
          <w:i/>
          <w:sz w:val="22"/>
        </w:rPr>
        <w:lastRenderedPageBreak/>
        <w:t>Infekce</w:t>
      </w:r>
    </w:p>
    <w:p w14:paraId="475AC5B1" w14:textId="77777777" w:rsidR="00E74476" w:rsidRPr="006A705B" w:rsidRDefault="00E74476" w:rsidP="00F70396">
      <w:pPr>
        <w:pStyle w:val="paragraph0"/>
        <w:keepNext/>
        <w:keepLines/>
        <w:widowControl w:val="0"/>
        <w:spacing w:before="0" w:after="0"/>
        <w:rPr>
          <w:sz w:val="22"/>
          <w:szCs w:val="22"/>
        </w:rPr>
      </w:pPr>
    </w:p>
    <w:p w14:paraId="005EE35B" w14:textId="77777777" w:rsidR="00545949" w:rsidRPr="006A705B" w:rsidRDefault="00CC0E14" w:rsidP="00F70396">
      <w:pPr>
        <w:pStyle w:val="paragraph0"/>
        <w:widowControl w:val="0"/>
        <w:spacing w:before="0" w:after="0"/>
        <w:rPr>
          <w:sz w:val="22"/>
        </w:rPr>
      </w:pPr>
      <w:r w:rsidRPr="006A705B">
        <w:rPr>
          <w:sz w:val="22"/>
        </w:rPr>
        <w:t>V </w:t>
      </w:r>
      <w:r w:rsidR="00DA4B54" w:rsidRPr="006A705B">
        <w:rPr>
          <w:sz w:val="22"/>
        </w:rPr>
        <w:t xml:space="preserve">pivotní </w:t>
      </w:r>
      <w:r w:rsidRPr="006A705B">
        <w:rPr>
          <w:sz w:val="22"/>
        </w:rPr>
        <w:t>studii (</w:t>
      </w:r>
      <w:r w:rsidR="00BF10EA" w:rsidRPr="006A705B">
        <w:rPr>
          <w:sz w:val="22"/>
        </w:rPr>
        <w:t>n</w:t>
      </w:r>
      <w:r w:rsidR="002A0C1B" w:rsidRPr="006A705B">
        <w:rPr>
          <w:sz w:val="22"/>
        </w:rPr>
        <w:t> </w:t>
      </w:r>
      <w:r w:rsidRPr="006A705B">
        <w:rPr>
          <w:sz w:val="22"/>
        </w:rPr>
        <w:t>=</w:t>
      </w:r>
      <w:r w:rsidR="002A0C1B" w:rsidRPr="006A705B">
        <w:rPr>
          <w:sz w:val="22"/>
        </w:rPr>
        <w:t> </w:t>
      </w:r>
      <w:r w:rsidRPr="006A705B">
        <w:rPr>
          <w:sz w:val="22"/>
        </w:rPr>
        <w:t xml:space="preserve">164) byly </w:t>
      </w:r>
      <w:r w:rsidR="00DA4B54" w:rsidRPr="006A705B">
        <w:rPr>
          <w:sz w:val="22"/>
        </w:rPr>
        <w:t>i</w:t>
      </w:r>
      <w:r w:rsidR="009659EE" w:rsidRPr="006A705B">
        <w:rPr>
          <w:sz w:val="22"/>
        </w:rPr>
        <w:t xml:space="preserve">nfekce, včetně závažných infekcí, z nichž některé byly život ohrožující nebo fatální, hlášeny u 79 (48 %) pacientů. </w:t>
      </w:r>
      <w:r w:rsidR="0083751E" w:rsidRPr="006A705B">
        <w:rPr>
          <w:sz w:val="22"/>
        </w:rPr>
        <w:t>F</w:t>
      </w:r>
      <w:r w:rsidRPr="006A705B">
        <w:rPr>
          <w:sz w:val="22"/>
        </w:rPr>
        <w:t xml:space="preserve">rekvence </w:t>
      </w:r>
      <w:r w:rsidR="00112FFA" w:rsidRPr="006A705B">
        <w:rPr>
          <w:sz w:val="22"/>
        </w:rPr>
        <w:t xml:space="preserve">konkrétních </w:t>
      </w:r>
      <w:r w:rsidRPr="006A705B">
        <w:rPr>
          <w:sz w:val="22"/>
        </w:rPr>
        <w:t>typů infekcí</w:t>
      </w:r>
      <w:r w:rsidR="00DA4B54" w:rsidRPr="006A705B">
        <w:rPr>
          <w:sz w:val="22"/>
        </w:rPr>
        <w:t xml:space="preserve"> byly</w:t>
      </w:r>
      <w:r w:rsidRPr="006A705B">
        <w:rPr>
          <w:sz w:val="22"/>
        </w:rPr>
        <w:t>: sepse a bakteriemie (1</w:t>
      </w:r>
      <w:r w:rsidR="00CB3567" w:rsidRPr="006A705B">
        <w:rPr>
          <w:sz w:val="22"/>
        </w:rPr>
        <w:t>7</w:t>
      </w:r>
      <w:r w:rsidRPr="006A705B">
        <w:rPr>
          <w:sz w:val="22"/>
        </w:rPr>
        <w:t> %), infekce dolních cest dýchacích (12 %), infekce horních cest dýchacích (12 %), mykotické infekce (9 %), virové infekce (</w:t>
      </w:r>
      <w:r w:rsidR="00CB3567" w:rsidRPr="006A705B">
        <w:rPr>
          <w:sz w:val="22"/>
        </w:rPr>
        <w:t>7</w:t>
      </w:r>
      <w:r w:rsidRPr="006A705B">
        <w:rPr>
          <w:sz w:val="22"/>
        </w:rPr>
        <w:t xml:space="preserve"> %), gastrointestinální infekce (4 %), kožní infekce (4 %) a bakteriální infekce (1 %). </w:t>
      </w:r>
      <w:r w:rsidR="009659EE" w:rsidRPr="006A705B">
        <w:rPr>
          <w:sz w:val="22"/>
        </w:rPr>
        <w:t>Fatální infekce včetně pneumonie, neutropenické sepse, septického šoku a pseudomonádové sepse byly hlášeny u 8 (5 %) pacientů.</w:t>
      </w:r>
    </w:p>
    <w:p w14:paraId="5344DB8C" w14:textId="77777777" w:rsidR="008E69A1" w:rsidRPr="006A705B" w:rsidRDefault="008E69A1" w:rsidP="0048245D">
      <w:pPr>
        <w:pStyle w:val="paragraph0"/>
        <w:spacing w:before="0" w:after="0"/>
        <w:rPr>
          <w:sz w:val="22"/>
          <w:szCs w:val="22"/>
        </w:rPr>
      </w:pPr>
    </w:p>
    <w:p w14:paraId="13A75A43" w14:textId="77777777" w:rsidR="0048245D" w:rsidRPr="006A705B" w:rsidRDefault="0048245D" w:rsidP="0048245D">
      <w:pPr>
        <w:pStyle w:val="paragraph0"/>
        <w:spacing w:before="0" w:after="0"/>
        <w:rPr>
          <w:sz w:val="22"/>
          <w:szCs w:val="22"/>
        </w:rPr>
      </w:pPr>
      <w:r w:rsidRPr="006A705B">
        <w:rPr>
          <w:sz w:val="22"/>
        </w:rPr>
        <w:t>Informace o klinické léčbě infekcí viz bod 4.4.</w:t>
      </w:r>
    </w:p>
    <w:p w14:paraId="163E7A62" w14:textId="77777777" w:rsidR="0048245D" w:rsidRPr="006A705B" w:rsidRDefault="0048245D" w:rsidP="009862FB">
      <w:pPr>
        <w:pStyle w:val="paragraph0"/>
        <w:spacing w:before="0" w:after="0"/>
        <w:rPr>
          <w:sz w:val="22"/>
          <w:szCs w:val="22"/>
        </w:rPr>
      </w:pPr>
    </w:p>
    <w:p w14:paraId="75E9C45C" w14:textId="77777777" w:rsidR="004F3796" w:rsidRPr="006A705B" w:rsidRDefault="004F3796" w:rsidP="00FA090D">
      <w:pPr>
        <w:pStyle w:val="paragraph0"/>
        <w:keepNext/>
        <w:spacing w:before="0" w:after="0"/>
        <w:rPr>
          <w:i/>
          <w:sz w:val="22"/>
          <w:szCs w:val="22"/>
        </w:rPr>
      </w:pPr>
      <w:r w:rsidRPr="006A705B">
        <w:rPr>
          <w:i/>
          <w:sz w:val="22"/>
        </w:rPr>
        <w:t>Krvácení</w:t>
      </w:r>
    </w:p>
    <w:p w14:paraId="241EF78F" w14:textId="77777777" w:rsidR="00E74476" w:rsidRPr="006A705B" w:rsidRDefault="00E74476" w:rsidP="00FA090D">
      <w:pPr>
        <w:pStyle w:val="paragraph0"/>
        <w:keepNext/>
        <w:spacing w:before="0" w:after="0"/>
        <w:rPr>
          <w:sz w:val="22"/>
          <w:szCs w:val="22"/>
        </w:rPr>
      </w:pPr>
    </w:p>
    <w:p w14:paraId="530BDF6C" w14:textId="77777777" w:rsidR="00545949" w:rsidRPr="006A705B" w:rsidRDefault="00EF2312" w:rsidP="00FA090D">
      <w:pPr>
        <w:pStyle w:val="paragraph0"/>
        <w:keepNext/>
        <w:spacing w:before="0" w:after="0"/>
        <w:rPr>
          <w:sz w:val="22"/>
        </w:rPr>
      </w:pPr>
      <w:r w:rsidRPr="006A705B">
        <w:rPr>
          <w:sz w:val="22"/>
        </w:rPr>
        <w:t>V </w:t>
      </w:r>
      <w:r w:rsidR="00DA4B54" w:rsidRPr="006A705B">
        <w:rPr>
          <w:sz w:val="22"/>
        </w:rPr>
        <w:t xml:space="preserve">pivotní </w:t>
      </w:r>
      <w:r w:rsidRPr="006A705B">
        <w:rPr>
          <w:sz w:val="22"/>
        </w:rPr>
        <w:t>klinické studii (</w:t>
      </w:r>
      <w:r w:rsidR="00BF10EA" w:rsidRPr="006A705B">
        <w:rPr>
          <w:sz w:val="22"/>
        </w:rPr>
        <w:t>n</w:t>
      </w:r>
      <w:r w:rsidR="00D660C1" w:rsidRPr="006A705B">
        <w:rPr>
          <w:sz w:val="22"/>
        </w:rPr>
        <w:t> </w:t>
      </w:r>
      <w:r w:rsidRPr="006A705B">
        <w:rPr>
          <w:sz w:val="22"/>
        </w:rPr>
        <w:t>=</w:t>
      </w:r>
      <w:r w:rsidR="00D660C1" w:rsidRPr="006A705B">
        <w:rPr>
          <w:sz w:val="22"/>
        </w:rPr>
        <w:t> </w:t>
      </w:r>
      <w:r w:rsidRPr="006A705B">
        <w:rPr>
          <w:sz w:val="22"/>
        </w:rPr>
        <w:t>164) byl</w:t>
      </w:r>
      <w:r w:rsidR="00464F72" w:rsidRPr="006A705B">
        <w:rPr>
          <w:sz w:val="22"/>
        </w:rPr>
        <w:t>o</w:t>
      </w:r>
      <w:r w:rsidRPr="006A705B">
        <w:rPr>
          <w:sz w:val="22"/>
        </w:rPr>
        <w:t xml:space="preserve"> </w:t>
      </w:r>
      <w:r w:rsidR="00DA4B54" w:rsidRPr="006A705B">
        <w:rPr>
          <w:sz w:val="22"/>
        </w:rPr>
        <w:t>k</w:t>
      </w:r>
      <w:r w:rsidR="009659EE" w:rsidRPr="006A705B">
        <w:rPr>
          <w:sz w:val="22"/>
        </w:rPr>
        <w:t xml:space="preserve">rvácení/krvácivé příhody většinou </w:t>
      </w:r>
      <w:r w:rsidR="00BF10EA" w:rsidRPr="006A705B">
        <w:rPr>
          <w:sz w:val="22"/>
        </w:rPr>
        <w:t>lehké</w:t>
      </w:r>
      <w:r w:rsidR="009659EE" w:rsidRPr="006A705B">
        <w:rPr>
          <w:sz w:val="22"/>
        </w:rPr>
        <w:t xml:space="preserve"> a byl</w:t>
      </w:r>
      <w:r w:rsidR="00464F72" w:rsidRPr="006A705B">
        <w:rPr>
          <w:sz w:val="22"/>
        </w:rPr>
        <w:t>o</w:t>
      </w:r>
      <w:r w:rsidR="009659EE" w:rsidRPr="006A705B">
        <w:rPr>
          <w:sz w:val="22"/>
        </w:rPr>
        <w:t xml:space="preserve"> hlášen</w:t>
      </w:r>
      <w:r w:rsidR="00464F72" w:rsidRPr="006A705B">
        <w:rPr>
          <w:sz w:val="22"/>
        </w:rPr>
        <w:t>o</w:t>
      </w:r>
      <w:r w:rsidR="009659EE" w:rsidRPr="006A705B">
        <w:rPr>
          <w:sz w:val="22"/>
        </w:rPr>
        <w:t xml:space="preserve"> u 54 (33 %) pacientů. </w:t>
      </w:r>
      <w:r w:rsidR="00371E3D" w:rsidRPr="006A705B">
        <w:rPr>
          <w:sz w:val="22"/>
        </w:rPr>
        <w:t>F</w:t>
      </w:r>
      <w:r w:rsidRPr="006A705B">
        <w:rPr>
          <w:sz w:val="22"/>
        </w:rPr>
        <w:t xml:space="preserve">rekvence </w:t>
      </w:r>
      <w:r w:rsidR="00371E3D" w:rsidRPr="006A705B">
        <w:rPr>
          <w:sz w:val="22"/>
        </w:rPr>
        <w:t xml:space="preserve">konkrétních </w:t>
      </w:r>
      <w:r w:rsidRPr="006A705B">
        <w:rPr>
          <w:sz w:val="22"/>
        </w:rPr>
        <w:t>typů krvácení/krvácivých příhod</w:t>
      </w:r>
      <w:r w:rsidR="00D660C1" w:rsidRPr="006A705B">
        <w:rPr>
          <w:sz w:val="22"/>
        </w:rPr>
        <w:t xml:space="preserve"> byly</w:t>
      </w:r>
      <w:r w:rsidRPr="006A705B">
        <w:rPr>
          <w:sz w:val="22"/>
        </w:rPr>
        <w:t xml:space="preserve">: </w:t>
      </w:r>
      <w:r w:rsidRPr="006A705B">
        <w:rPr>
          <w:rStyle w:val="TableText9"/>
          <w:sz w:val="22"/>
          <w:szCs w:val="22"/>
        </w:rPr>
        <w:t xml:space="preserve">epistaxe (15 %), </w:t>
      </w:r>
      <w:r w:rsidRPr="006A705B">
        <w:rPr>
          <w:sz w:val="22"/>
          <w:szCs w:val="22"/>
        </w:rPr>
        <w:t xml:space="preserve">krvácení v horní části zažívacího traktu </w:t>
      </w:r>
      <w:r w:rsidRPr="006A705B">
        <w:rPr>
          <w:rStyle w:val="TableText9"/>
          <w:sz w:val="22"/>
          <w:szCs w:val="22"/>
        </w:rPr>
        <w:t>(</w:t>
      </w:r>
      <w:r w:rsidR="00CB3567" w:rsidRPr="006A705B">
        <w:rPr>
          <w:rStyle w:val="TableText9"/>
          <w:sz w:val="22"/>
          <w:szCs w:val="22"/>
        </w:rPr>
        <w:t>6</w:t>
      </w:r>
      <w:r w:rsidRPr="006A705B">
        <w:rPr>
          <w:rStyle w:val="TableText9"/>
          <w:sz w:val="22"/>
          <w:szCs w:val="22"/>
        </w:rPr>
        <w:t xml:space="preserve"> %), </w:t>
      </w:r>
      <w:r w:rsidRPr="006A705B">
        <w:rPr>
          <w:sz w:val="22"/>
          <w:szCs w:val="22"/>
        </w:rPr>
        <w:t xml:space="preserve">krvácení v dolní části zažívacího traktu </w:t>
      </w:r>
      <w:r w:rsidRPr="006A705B">
        <w:rPr>
          <w:rStyle w:val="TableText9"/>
          <w:sz w:val="22"/>
          <w:szCs w:val="22"/>
        </w:rPr>
        <w:t>(4 %) a krvácení do centrálního nervového systému (</w:t>
      </w:r>
      <w:r w:rsidRPr="006A705B">
        <w:rPr>
          <w:sz w:val="22"/>
          <w:szCs w:val="22"/>
        </w:rPr>
        <w:t>CNS) (1 %).</w:t>
      </w:r>
      <w:r w:rsidRPr="006A705B">
        <w:rPr>
          <w:rStyle w:val="TableText9"/>
          <w:sz w:val="22"/>
          <w:szCs w:val="22"/>
        </w:rPr>
        <w:t xml:space="preserve"> </w:t>
      </w:r>
      <w:r w:rsidR="009659EE" w:rsidRPr="006A705B">
        <w:rPr>
          <w:sz w:val="22"/>
          <w:szCs w:val="22"/>
        </w:rPr>
        <w:t xml:space="preserve">U 8/164 (5 %) pacientů bylo hlášeno krvácení/krvácivé příhody 3/4. stupně. </w:t>
      </w:r>
      <w:r w:rsidR="00205546" w:rsidRPr="006A705B">
        <w:rPr>
          <w:sz w:val="22"/>
          <w:szCs w:val="22"/>
        </w:rPr>
        <w:t>B</w:t>
      </w:r>
      <w:r w:rsidR="009659EE" w:rsidRPr="006A705B">
        <w:rPr>
          <w:sz w:val="22"/>
          <w:szCs w:val="22"/>
        </w:rPr>
        <w:t>ylo hlášeno jedno</w:t>
      </w:r>
      <w:r w:rsidR="009659EE" w:rsidRPr="006A705B">
        <w:rPr>
          <w:sz w:val="22"/>
        </w:rPr>
        <w:t xml:space="preserve"> krvácení/krváciv</w:t>
      </w:r>
      <w:r w:rsidR="00E00574" w:rsidRPr="006A705B">
        <w:rPr>
          <w:sz w:val="22"/>
        </w:rPr>
        <w:t>á</w:t>
      </w:r>
      <w:r w:rsidR="009659EE" w:rsidRPr="006A705B">
        <w:rPr>
          <w:sz w:val="22"/>
        </w:rPr>
        <w:t xml:space="preserve"> příhod</w:t>
      </w:r>
      <w:r w:rsidR="00E00574" w:rsidRPr="006A705B">
        <w:rPr>
          <w:sz w:val="22"/>
        </w:rPr>
        <w:t>a</w:t>
      </w:r>
      <w:r w:rsidR="009659EE" w:rsidRPr="006A705B">
        <w:rPr>
          <w:sz w:val="22"/>
        </w:rPr>
        <w:t xml:space="preserve"> 5. stupně (nitrobřišní krvácení).</w:t>
      </w:r>
    </w:p>
    <w:p w14:paraId="09870E1A" w14:textId="77777777" w:rsidR="008E69A1" w:rsidRPr="006A705B" w:rsidRDefault="008E69A1" w:rsidP="009862FB">
      <w:pPr>
        <w:pStyle w:val="paragraph0"/>
        <w:spacing w:before="0" w:after="0"/>
        <w:rPr>
          <w:sz w:val="22"/>
          <w:szCs w:val="22"/>
        </w:rPr>
      </w:pPr>
    </w:p>
    <w:p w14:paraId="1D34A316" w14:textId="77777777" w:rsidR="00F20707" w:rsidRPr="006A705B" w:rsidRDefault="003256D8" w:rsidP="009862FB">
      <w:pPr>
        <w:pStyle w:val="paragraph0"/>
        <w:spacing w:before="0" w:after="0"/>
        <w:rPr>
          <w:sz w:val="22"/>
          <w:szCs w:val="22"/>
        </w:rPr>
      </w:pPr>
      <w:r w:rsidRPr="006A705B">
        <w:rPr>
          <w:sz w:val="22"/>
        </w:rPr>
        <w:t>Informace o klinické léčbě krácení/krvácivých příhod viz bod 4.4.</w:t>
      </w:r>
    </w:p>
    <w:p w14:paraId="076139D8" w14:textId="77777777" w:rsidR="004F3796" w:rsidRPr="006A705B" w:rsidRDefault="004F3796" w:rsidP="00821B29">
      <w:pPr>
        <w:pStyle w:val="Paragraph"/>
        <w:keepNext/>
        <w:spacing w:after="0"/>
        <w:rPr>
          <w:i/>
          <w:sz w:val="22"/>
          <w:szCs w:val="22"/>
        </w:rPr>
      </w:pPr>
    </w:p>
    <w:p w14:paraId="37F4C572" w14:textId="77777777" w:rsidR="00545949" w:rsidRPr="006A705B" w:rsidRDefault="009659EE" w:rsidP="00821B29">
      <w:pPr>
        <w:pStyle w:val="Paragraph"/>
        <w:keepNext/>
        <w:spacing w:after="0"/>
        <w:rPr>
          <w:i/>
          <w:sz w:val="22"/>
        </w:rPr>
      </w:pPr>
      <w:r w:rsidRPr="006A705B">
        <w:rPr>
          <w:i/>
          <w:sz w:val="22"/>
        </w:rPr>
        <w:t>Reakce spojené s</w:t>
      </w:r>
      <w:r w:rsidR="00C35D4F" w:rsidRPr="006A705B">
        <w:rPr>
          <w:i/>
          <w:sz w:val="22"/>
        </w:rPr>
        <w:t xml:space="preserve"> podáváním </w:t>
      </w:r>
      <w:r w:rsidRPr="006A705B">
        <w:rPr>
          <w:i/>
          <w:sz w:val="22"/>
        </w:rPr>
        <w:t>infuz</w:t>
      </w:r>
      <w:r w:rsidR="00C35D4F" w:rsidRPr="006A705B">
        <w:rPr>
          <w:i/>
          <w:sz w:val="22"/>
        </w:rPr>
        <w:t>e</w:t>
      </w:r>
    </w:p>
    <w:p w14:paraId="4447862C" w14:textId="77777777" w:rsidR="00F76130" w:rsidRPr="006A705B" w:rsidRDefault="00F76130" w:rsidP="00821B29">
      <w:pPr>
        <w:pStyle w:val="paragraph0"/>
        <w:keepNext/>
        <w:spacing w:before="0" w:after="0"/>
        <w:rPr>
          <w:sz w:val="22"/>
          <w:szCs w:val="22"/>
        </w:rPr>
      </w:pPr>
    </w:p>
    <w:p w14:paraId="06F32512" w14:textId="6D33FA13" w:rsidR="00545949" w:rsidRPr="006A705B" w:rsidRDefault="009659EE" w:rsidP="00821B29">
      <w:pPr>
        <w:pStyle w:val="paragraph0"/>
        <w:keepNext/>
        <w:spacing w:before="0" w:after="0"/>
        <w:rPr>
          <w:sz w:val="22"/>
        </w:rPr>
      </w:pPr>
      <w:r w:rsidRPr="006A705B">
        <w:rPr>
          <w:sz w:val="22"/>
        </w:rPr>
        <w:t>V </w:t>
      </w:r>
      <w:r w:rsidR="00011826" w:rsidRPr="006A705B">
        <w:rPr>
          <w:sz w:val="22"/>
        </w:rPr>
        <w:t>pivotní</w:t>
      </w:r>
      <w:r w:rsidR="00E35CA8" w:rsidRPr="006A705B">
        <w:rPr>
          <w:sz w:val="22"/>
        </w:rPr>
        <w:t xml:space="preserve"> studii (</w:t>
      </w:r>
      <w:r w:rsidR="00BF10EA" w:rsidRPr="006A705B">
        <w:rPr>
          <w:sz w:val="22"/>
        </w:rPr>
        <w:t>n</w:t>
      </w:r>
      <w:r w:rsidR="00D660C1" w:rsidRPr="006A705B">
        <w:rPr>
          <w:sz w:val="22"/>
        </w:rPr>
        <w:t> </w:t>
      </w:r>
      <w:r w:rsidR="00E35CA8" w:rsidRPr="006A705B">
        <w:rPr>
          <w:sz w:val="22"/>
        </w:rPr>
        <w:t>=</w:t>
      </w:r>
      <w:r w:rsidR="00D660C1" w:rsidRPr="006A705B">
        <w:rPr>
          <w:sz w:val="22"/>
        </w:rPr>
        <w:t> </w:t>
      </w:r>
      <w:r w:rsidR="00E35CA8" w:rsidRPr="006A705B">
        <w:rPr>
          <w:sz w:val="22"/>
        </w:rPr>
        <w:t xml:space="preserve">164) </w:t>
      </w:r>
      <w:r w:rsidRPr="006A705B">
        <w:rPr>
          <w:sz w:val="22"/>
        </w:rPr>
        <w:t>byly reakce spojené s</w:t>
      </w:r>
      <w:r w:rsidR="00C35D4F" w:rsidRPr="006A705B">
        <w:rPr>
          <w:sz w:val="22"/>
        </w:rPr>
        <w:t xml:space="preserve"> podáváním </w:t>
      </w:r>
      <w:r w:rsidRPr="006A705B">
        <w:rPr>
          <w:sz w:val="22"/>
        </w:rPr>
        <w:t>infuz</w:t>
      </w:r>
      <w:r w:rsidR="00C35D4F" w:rsidRPr="006A705B">
        <w:rPr>
          <w:sz w:val="22"/>
        </w:rPr>
        <w:t>e</w:t>
      </w:r>
      <w:r w:rsidRPr="006A705B">
        <w:rPr>
          <w:sz w:val="22"/>
        </w:rPr>
        <w:t xml:space="preserve"> hlášeny u 17 (1</w:t>
      </w:r>
      <w:r w:rsidR="00E35CA8" w:rsidRPr="006A705B">
        <w:rPr>
          <w:sz w:val="22"/>
        </w:rPr>
        <w:t>0</w:t>
      </w:r>
      <w:r w:rsidRPr="006A705B">
        <w:rPr>
          <w:sz w:val="22"/>
        </w:rPr>
        <w:t> %) pacientů. Všechny příhody byly ≤ 2. stupně závažnosti. Reakce spojené s</w:t>
      </w:r>
      <w:r w:rsidR="00C35D4F" w:rsidRPr="006A705B">
        <w:rPr>
          <w:sz w:val="22"/>
        </w:rPr>
        <w:t xml:space="preserve"> podáváním </w:t>
      </w:r>
      <w:r w:rsidRPr="006A705B">
        <w:rPr>
          <w:sz w:val="22"/>
        </w:rPr>
        <w:t>infuz</w:t>
      </w:r>
      <w:r w:rsidR="00C35D4F" w:rsidRPr="006A705B">
        <w:rPr>
          <w:sz w:val="22"/>
        </w:rPr>
        <w:t>e</w:t>
      </w:r>
      <w:r w:rsidRPr="006A705B">
        <w:rPr>
          <w:sz w:val="22"/>
        </w:rPr>
        <w:t xml:space="preserve"> se obecně vyskytovaly </w:t>
      </w:r>
      <w:r w:rsidRPr="006A705B">
        <w:rPr>
          <w:color w:val="auto"/>
          <w:sz w:val="22"/>
        </w:rPr>
        <w:t>v 1. cyklu</w:t>
      </w:r>
      <w:r w:rsidRPr="006A705B">
        <w:rPr>
          <w:sz w:val="22"/>
        </w:rPr>
        <w:t xml:space="preserve"> a krátce po ukončení infuze inotuzumab</w:t>
      </w:r>
      <w:r w:rsidR="00BD0782">
        <w:rPr>
          <w:sz w:val="22"/>
        </w:rPr>
        <w:t>u</w:t>
      </w:r>
      <w:r w:rsidRPr="006A705B">
        <w:rPr>
          <w:sz w:val="22"/>
        </w:rPr>
        <w:t xml:space="preserve"> ozogamicinu a odezněly spontánně nebo po farmakologické léčbě.</w:t>
      </w:r>
    </w:p>
    <w:p w14:paraId="38E1EA46" w14:textId="77777777" w:rsidR="008E69A1" w:rsidRPr="006A705B" w:rsidRDefault="008E69A1" w:rsidP="00821B29">
      <w:pPr>
        <w:pStyle w:val="paragraph0"/>
        <w:keepNext/>
        <w:spacing w:before="0" w:after="0"/>
        <w:rPr>
          <w:sz w:val="22"/>
          <w:szCs w:val="22"/>
        </w:rPr>
      </w:pPr>
    </w:p>
    <w:p w14:paraId="4DE544E3" w14:textId="77777777" w:rsidR="009659EE" w:rsidRPr="006A705B" w:rsidRDefault="003256D8" w:rsidP="00821B29">
      <w:pPr>
        <w:pStyle w:val="paragraph0"/>
        <w:keepNext/>
        <w:spacing w:before="0" w:after="0"/>
        <w:rPr>
          <w:sz w:val="22"/>
          <w:szCs w:val="22"/>
        </w:rPr>
      </w:pPr>
      <w:r w:rsidRPr="006A705B">
        <w:rPr>
          <w:sz w:val="22"/>
        </w:rPr>
        <w:t>Informace o klinické léčbě reakcí spojených s infuzí viz bod 4.4.</w:t>
      </w:r>
    </w:p>
    <w:p w14:paraId="6F90A0EA" w14:textId="77777777" w:rsidR="00F76130" w:rsidRPr="006A705B" w:rsidRDefault="00F76130" w:rsidP="009862FB">
      <w:pPr>
        <w:pStyle w:val="Paragraph"/>
        <w:spacing w:after="0"/>
        <w:rPr>
          <w:i/>
          <w:sz w:val="22"/>
          <w:szCs w:val="22"/>
        </w:rPr>
      </w:pPr>
    </w:p>
    <w:p w14:paraId="1A7A12CB" w14:textId="77777777" w:rsidR="00545949" w:rsidRPr="006A705B" w:rsidRDefault="009659EE" w:rsidP="002936AD">
      <w:pPr>
        <w:pStyle w:val="Paragraph"/>
        <w:widowControl w:val="0"/>
        <w:spacing w:after="0"/>
        <w:rPr>
          <w:i/>
          <w:sz w:val="22"/>
        </w:rPr>
      </w:pPr>
      <w:r w:rsidRPr="006A705B">
        <w:rPr>
          <w:i/>
          <w:sz w:val="22"/>
        </w:rPr>
        <w:t>Syndrom nádorového rozpadu</w:t>
      </w:r>
      <w:r w:rsidR="00871DCB" w:rsidRPr="006A705B">
        <w:rPr>
          <w:i/>
          <w:sz w:val="22"/>
        </w:rPr>
        <w:t xml:space="preserve"> (TLS)</w:t>
      </w:r>
    </w:p>
    <w:p w14:paraId="582FAADE" w14:textId="77777777" w:rsidR="00F76130" w:rsidRPr="006A705B" w:rsidRDefault="00F76130" w:rsidP="002936AD">
      <w:pPr>
        <w:pStyle w:val="Paragraph"/>
        <w:widowControl w:val="0"/>
        <w:spacing w:after="0"/>
        <w:rPr>
          <w:sz w:val="22"/>
          <w:szCs w:val="22"/>
        </w:rPr>
      </w:pPr>
    </w:p>
    <w:p w14:paraId="37BAFE89" w14:textId="7D8B5C67" w:rsidR="00545949" w:rsidRPr="006A705B" w:rsidRDefault="009659EE" w:rsidP="002936AD">
      <w:pPr>
        <w:pStyle w:val="Paragraph"/>
        <w:widowControl w:val="0"/>
        <w:spacing w:after="0"/>
        <w:rPr>
          <w:sz w:val="22"/>
        </w:rPr>
      </w:pPr>
      <w:r w:rsidRPr="006A705B">
        <w:rPr>
          <w:sz w:val="22"/>
        </w:rPr>
        <w:t>V </w:t>
      </w:r>
      <w:r w:rsidR="00011826" w:rsidRPr="006A705B">
        <w:rPr>
          <w:sz w:val="22"/>
        </w:rPr>
        <w:t>pivotní</w:t>
      </w:r>
      <w:r w:rsidR="000A7430" w:rsidRPr="006A705B">
        <w:rPr>
          <w:sz w:val="22"/>
        </w:rPr>
        <w:t xml:space="preserve"> studii (</w:t>
      </w:r>
      <w:r w:rsidR="00BF10EA" w:rsidRPr="006A705B">
        <w:rPr>
          <w:sz w:val="22"/>
        </w:rPr>
        <w:t>n</w:t>
      </w:r>
      <w:r w:rsidR="00D660C1" w:rsidRPr="006A705B">
        <w:rPr>
          <w:sz w:val="22"/>
        </w:rPr>
        <w:t> </w:t>
      </w:r>
      <w:r w:rsidR="000A7430" w:rsidRPr="006A705B">
        <w:rPr>
          <w:sz w:val="22"/>
        </w:rPr>
        <w:t>=</w:t>
      </w:r>
      <w:r w:rsidR="00D660C1" w:rsidRPr="006A705B">
        <w:rPr>
          <w:sz w:val="22"/>
        </w:rPr>
        <w:t> </w:t>
      </w:r>
      <w:r w:rsidR="000A7430" w:rsidRPr="006A705B">
        <w:rPr>
          <w:sz w:val="22"/>
        </w:rPr>
        <w:t xml:space="preserve">164) </w:t>
      </w:r>
      <w:r w:rsidRPr="006A705B">
        <w:rPr>
          <w:sz w:val="22"/>
        </w:rPr>
        <w:t>byl TLS, který může být život ohrožující nebo fatální, hlášen u 4/164 (2 %) pacientů. U 3 (2 %) pacientů byl hlášen TLS 3/4. stupně. TLS se vyskytoval krátce po ukončení infuze inotuzumab</w:t>
      </w:r>
      <w:r w:rsidR="00BD0782">
        <w:rPr>
          <w:sz w:val="22"/>
        </w:rPr>
        <w:t>u</w:t>
      </w:r>
      <w:r w:rsidRPr="006A705B">
        <w:rPr>
          <w:sz w:val="22"/>
        </w:rPr>
        <w:t xml:space="preserve"> ozogamicinu a odezněl po farmakologické léčbě.</w:t>
      </w:r>
    </w:p>
    <w:p w14:paraId="1BC3993A" w14:textId="77777777" w:rsidR="008E69A1" w:rsidRPr="006A705B" w:rsidRDefault="008E69A1" w:rsidP="002936AD">
      <w:pPr>
        <w:pStyle w:val="Paragraph"/>
        <w:widowControl w:val="0"/>
        <w:spacing w:after="0"/>
        <w:rPr>
          <w:sz w:val="22"/>
          <w:szCs w:val="22"/>
        </w:rPr>
      </w:pPr>
    </w:p>
    <w:p w14:paraId="39D9F62D" w14:textId="77777777" w:rsidR="009659EE" w:rsidRPr="006A705B" w:rsidRDefault="003256D8" w:rsidP="002936AD">
      <w:pPr>
        <w:pStyle w:val="Paragraph"/>
        <w:widowControl w:val="0"/>
        <w:spacing w:after="0"/>
        <w:rPr>
          <w:sz w:val="22"/>
          <w:szCs w:val="22"/>
        </w:rPr>
      </w:pPr>
      <w:r w:rsidRPr="006A705B">
        <w:rPr>
          <w:sz w:val="22"/>
        </w:rPr>
        <w:t xml:space="preserve">Informace o klinické léčbě </w:t>
      </w:r>
      <w:r w:rsidR="00FE5E06" w:rsidRPr="006A705B">
        <w:rPr>
          <w:sz w:val="22"/>
        </w:rPr>
        <w:t xml:space="preserve">TLS </w:t>
      </w:r>
      <w:r w:rsidRPr="006A705B">
        <w:rPr>
          <w:sz w:val="22"/>
        </w:rPr>
        <w:t>viz bod 4.4.</w:t>
      </w:r>
    </w:p>
    <w:p w14:paraId="79C5E759" w14:textId="77777777" w:rsidR="000F3A56" w:rsidRPr="006A705B" w:rsidRDefault="000F3A56" w:rsidP="001D0EAF">
      <w:pPr>
        <w:pStyle w:val="Paragraph"/>
        <w:keepNext/>
        <w:spacing w:after="0"/>
        <w:rPr>
          <w:sz w:val="22"/>
          <w:szCs w:val="22"/>
        </w:rPr>
      </w:pPr>
    </w:p>
    <w:p w14:paraId="38493AB7" w14:textId="77777777" w:rsidR="000F3A56" w:rsidRPr="006A705B" w:rsidRDefault="000F3A56" w:rsidP="001D0EAF">
      <w:pPr>
        <w:keepNext/>
        <w:keepLines/>
        <w:tabs>
          <w:tab w:val="clear" w:pos="567"/>
        </w:tabs>
        <w:autoSpaceDE w:val="0"/>
        <w:autoSpaceDN w:val="0"/>
        <w:adjustRightInd w:val="0"/>
        <w:spacing w:line="240" w:lineRule="auto"/>
        <w:rPr>
          <w:rFonts w:eastAsia="SimSun"/>
          <w:i/>
          <w:iCs/>
          <w:szCs w:val="22"/>
        </w:rPr>
      </w:pPr>
      <w:r w:rsidRPr="006A705B">
        <w:rPr>
          <w:i/>
        </w:rPr>
        <w:t>Prodloužení QT intervalu</w:t>
      </w:r>
    </w:p>
    <w:p w14:paraId="6C5E6235" w14:textId="77777777" w:rsidR="000F3A56" w:rsidRPr="006A705B" w:rsidRDefault="000F3A56" w:rsidP="001D0EAF">
      <w:pPr>
        <w:keepNext/>
        <w:keepLines/>
        <w:tabs>
          <w:tab w:val="clear" w:pos="567"/>
        </w:tabs>
        <w:autoSpaceDE w:val="0"/>
        <w:autoSpaceDN w:val="0"/>
        <w:adjustRightInd w:val="0"/>
        <w:spacing w:line="240" w:lineRule="auto"/>
        <w:rPr>
          <w:rFonts w:eastAsia="SimSun"/>
          <w:szCs w:val="22"/>
        </w:rPr>
      </w:pPr>
    </w:p>
    <w:p w14:paraId="7BEA8263" w14:textId="77777777" w:rsidR="00545949" w:rsidRPr="006A705B" w:rsidRDefault="00C53565" w:rsidP="002936AD">
      <w:pPr>
        <w:tabs>
          <w:tab w:val="clear" w:pos="567"/>
        </w:tabs>
        <w:autoSpaceDE w:val="0"/>
        <w:autoSpaceDN w:val="0"/>
        <w:adjustRightInd w:val="0"/>
        <w:spacing w:line="240" w:lineRule="auto"/>
      </w:pPr>
      <w:r w:rsidRPr="006A705B">
        <w:t>V </w:t>
      </w:r>
      <w:r w:rsidR="00011826" w:rsidRPr="006A705B">
        <w:t xml:space="preserve">pivotní </w:t>
      </w:r>
      <w:r w:rsidR="000A715F" w:rsidRPr="006A705B">
        <w:t>studii (</w:t>
      </w:r>
      <w:r w:rsidR="007B4250" w:rsidRPr="006A705B">
        <w:t>n</w:t>
      </w:r>
      <w:r w:rsidR="00D660C1" w:rsidRPr="006A705B">
        <w:t> </w:t>
      </w:r>
      <w:r w:rsidR="000A715F" w:rsidRPr="006A705B">
        <w:t>=</w:t>
      </w:r>
      <w:r w:rsidR="00D660C1" w:rsidRPr="006A705B">
        <w:t> </w:t>
      </w:r>
      <w:r w:rsidR="000A715F" w:rsidRPr="006A705B">
        <w:t>164)</w:t>
      </w:r>
      <w:r w:rsidRPr="006A705B">
        <w:t xml:space="preserve"> bylo u </w:t>
      </w:r>
      <w:r w:rsidR="00CB3567" w:rsidRPr="006A705B">
        <w:t>30/162 (19 %) a </w:t>
      </w:r>
      <w:r w:rsidRPr="006A705B">
        <w:t>4/162 (3 %) pacientů zjištěno</w:t>
      </w:r>
      <w:r w:rsidR="00CB3567" w:rsidRPr="006A705B">
        <w:t xml:space="preserve"> maximální</w:t>
      </w:r>
      <w:r w:rsidRPr="006A705B">
        <w:t xml:space="preserve"> </w:t>
      </w:r>
      <w:r w:rsidR="00BF10EA" w:rsidRPr="006A705B">
        <w:t>prodloužení</w:t>
      </w:r>
      <w:r w:rsidRPr="006A705B">
        <w:t xml:space="preserve"> QT intervalu po korekci srdeční frekvenc</w:t>
      </w:r>
      <w:r w:rsidR="00BF10EA" w:rsidRPr="006A705B">
        <w:t>e</w:t>
      </w:r>
      <w:r w:rsidRPr="006A705B">
        <w:t xml:space="preserve"> podle vzorce Fridericia (QTcF)</w:t>
      </w:r>
      <w:r w:rsidR="00CB3567" w:rsidRPr="006A705B">
        <w:t xml:space="preserve"> </w:t>
      </w:r>
      <w:r w:rsidR="00CB3567" w:rsidRPr="006A705B">
        <w:rPr>
          <w:rFonts w:eastAsia="SimSun"/>
          <w:szCs w:val="22"/>
        </w:rPr>
        <w:t>≥ 30 ms a</w:t>
      </w:r>
      <w:r w:rsidR="00CB3567" w:rsidRPr="006A705B">
        <w:t> </w:t>
      </w:r>
      <w:r w:rsidRPr="006A705B">
        <w:t xml:space="preserve">≥ 60 ms oproti počáteční hodnotě. </w:t>
      </w:r>
      <w:r w:rsidR="00CB3567" w:rsidRPr="006A705B">
        <w:t xml:space="preserve">Zvýšení QTcF </w:t>
      </w:r>
      <w:r w:rsidR="007B4250" w:rsidRPr="006A705B">
        <w:t xml:space="preserve">intervalu </w:t>
      </w:r>
      <w:r w:rsidR="00CB3567" w:rsidRPr="006A705B">
        <w:t xml:space="preserve">o &gt; 450 ms bylo pozorováno u 26/162 (16 %) pacientů. </w:t>
      </w:r>
      <w:r w:rsidRPr="006A705B">
        <w:t xml:space="preserve">U žádných pacientů nebyly </w:t>
      </w:r>
      <w:r w:rsidR="007B4250" w:rsidRPr="006A705B">
        <w:t xml:space="preserve">zvýšení </w:t>
      </w:r>
      <w:r w:rsidRPr="006A705B">
        <w:t xml:space="preserve">QTcF </w:t>
      </w:r>
      <w:r w:rsidR="00802C12" w:rsidRPr="006A705B">
        <w:t>in</w:t>
      </w:r>
      <w:r w:rsidR="00992FE2" w:rsidRPr="006A705B">
        <w:t>t</w:t>
      </w:r>
      <w:r w:rsidR="00802C12" w:rsidRPr="006A705B">
        <w:t>erval</w:t>
      </w:r>
      <w:r w:rsidR="007B4250" w:rsidRPr="006A705B">
        <w:t>u</w:t>
      </w:r>
      <w:r w:rsidR="00802C12" w:rsidRPr="006A705B">
        <w:t xml:space="preserve"> </w:t>
      </w:r>
      <w:r w:rsidRPr="006A705B">
        <w:t xml:space="preserve">&gt; 500 ms. U 2/164 (1 %) pacientů bylo hlášeno prodloužení QT intervalu 2. stupně. Nebylo hlášeno žádné prodloužení QT intervalu </w:t>
      </w:r>
      <w:r w:rsidR="00E00574" w:rsidRPr="006A705B">
        <w:t xml:space="preserve">≥ 3. stupně </w:t>
      </w:r>
      <w:r w:rsidRPr="006A705B">
        <w:t xml:space="preserve">nebo příhoda </w:t>
      </w:r>
      <w:r w:rsidR="00EF299C" w:rsidRPr="006A705B">
        <w:t>t</w:t>
      </w:r>
      <w:r w:rsidRPr="006A705B">
        <w:t>orsade de pointes.</w:t>
      </w:r>
    </w:p>
    <w:p w14:paraId="6E9908F9" w14:textId="77777777" w:rsidR="000F3A56" w:rsidRPr="006A705B" w:rsidRDefault="000F3A56" w:rsidP="000F3A56">
      <w:pPr>
        <w:tabs>
          <w:tab w:val="clear" w:pos="567"/>
        </w:tabs>
        <w:autoSpaceDE w:val="0"/>
        <w:autoSpaceDN w:val="0"/>
        <w:adjustRightInd w:val="0"/>
        <w:spacing w:line="240" w:lineRule="auto"/>
        <w:rPr>
          <w:rFonts w:eastAsia="SimSun"/>
          <w:szCs w:val="22"/>
        </w:rPr>
      </w:pPr>
    </w:p>
    <w:p w14:paraId="7FFA1FC8" w14:textId="77777777" w:rsidR="000F3A56" w:rsidRPr="006A705B" w:rsidRDefault="004F3796" w:rsidP="004F3796">
      <w:pPr>
        <w:tabs>
          <w:tab w:val="clear" w:pos="567"/>
        </w:tabs>
        <w:autoSpaceDE w:val="0"/>
        <w:autoSpaceDN w:val="0"/>
        <w:adjustRightInd w:val="0"/>
        <w:spacing w:line="240" w:lineRule="auto"/>
        <w:rPr>
          <w:szCs w:val="22"/>
        </w:rPr>
      </w:pPr>
      <w:r w:rsidRPr="006A705B">
        <w:t>Informace k pravidelným kontrolám EKG a hladin elektrolytů viz bod 4.4.</w:t>
      </w:r>
    </w:p>
    <w:p w14:paraId="39A22814" w14:textId="77777777" w:rsidR="00F76130" w:rsidRPr="006A705B" w:rsidRDefault="00F76130" w:rsidP="009862FB">
      <w:pPr>
        <w:pStyle w:val="Paragraph"/>
        <w:spacing w:after="0"/>
        <w:rPr>
          <w:sz w:val="22"/>
          <w:szCs w:val="22"/>
          <w:u w:val="single"/>
        </w:rPr>
      </w:pPr>
    </w:p>
    <w:p w14:paraId="1CE85AD0" w14:textId="77777777" w:rsidR="000A715F" w:rsidRPr="006A705B" w:rsidRDefault="000A715F" w:rsidP="00A81DEB">
      <w:pPr>
        <w:pStyle w:val="Paragraph"/>
        <w:widowControl w:val="0"/>
        <w:spacing w:after="0"/>
        <w:rPr>
          <w:i/>
          <w:sz w:val="22"/>
          <w:szCs w:val="22"/>
        </w:rPr>
      </w:pPr>
      <w:r w:rsidRPr="006A705B">
        <w:rPr>
          <w:rFonts w:eastAsia="TimesNewRomanPSMT"/>
          <w:i/>
          <w:sz w:val="22"/>
          <w:szCs w:val="22"/>
        </w:rPr>
        <w:t>Zvýšená amyláza a lipáza</w:t>
      </w:r>
    </w:p>
    <w:p w14:paraId="18F0A559" w14:textId="77777777" w:rsidR="000A715F" w:rsidRPr="006A705B" w:rsidRDefault="000A715F" w:rsidP="00A81DEB">
      <w:pPr>
        <w:pStyle w:val="Paragraph"/>
        <w:widowControl w:val="0"/>
        <w:spacing w:after="0"/>
        <w:rPr>
          <w:i/>
          <w:sz w:val="22"/>
          <w:szCs w:val="22"/>
        </w:rPr>
      </w:pPr>
    </w:p>
    <w:p w14:paraId="6303FB41" w14:textId="77777777" w:rsidR="000A715F" w:rsidRPr="006A705B" w:rsidRDefault="000A715F" w:rsidP="00A81DEB">
      <w:pPr>
        <w:pStyle w:val="paragraph0"/>
        <w:widowControl w:val="0"/>
        <w:spacing w:before="0" w:after="0"/>
        <w:rPr>
          <w:sz w:val="22"/>
          <w:szCs w:val="22"/>
        </w:rPr>
      </w:pPr>
      <w:r w:rsidRPr="006A705B">
        <w:rPr>
          <w:sz w:val="22"/>
          <w:szCs w:val="22"/>
        </w:rPr>
        <w:t>V </w:t>
      </w:r>
      <w:r w:rsidR="00DA16F7" w:rsidRPr="006A705B">
        <w:rPr>
          <w:sz w:val="22"/>
          <w:szCs w:val="22"/>
        </w:rPr>
        <w:t xml:space="preserve">pivotní </w:t>
      </w:r>
      <w:r w:rsidRPr="006A705B">
        <w:rPr>
          <w:sz w:val="22"/>
          <w:szCs w:val="22"/>
        </w:rPr>
        <w:t>studii (</w:t>
      </w:r>
      <w:r w:rsidR="00BF10EA" w:rsidRPr="006A705B">
        <w:rPr>
          <w:sz w:val="22"/>
          <w:szCs w:val="22"/>
        </w:rPr>
        <w:t>n</w:t>
      </w:r>
      <w:r w:rsidR="00D660C1" w:rsidRPr="006A705B">
        <w:rPr>
          <w:sz w:val="22"/>
          <w:szCs w:val="22"/>
        </w:rPr>
        <w:t> </w:t>
      </w:r>
      <w:r w:rsidRPr="006A705B">
        <w:rPr>
          <w:sz w:val="22"/>
          <w:szCs w:val="22"/>
        </w:rPr>
        <w:t>=</w:t>
      </w:r>
      <w:r w:rsidR="00D660C1" w:rsidRPr="006A705B">
        <w:rPr>
          <w:sz w:val="22"/>
          <w:szCs w:val="22"/>
        </w:rPr>
        <w:t> </w:t>
      </w:r>
      <w:r w:rsidRPr="006A705B">
        <w:rPr>
          <w:sz w:val="22"/>
          <w:szCs w:val="22"/>
        </w:rPr>
        <w:t>164) byla zvýšená amyláza hlášen</w:t>
      </w:r>
      <w:r w:rsidR="00DA16F7" w:rsidRPr="006A705B">
        <w:rPr>
          <w:sz w:val="22"/>
          <w:szCs w:val="22"/>
        </w:rPr>
        <w:t>a</w:t>
      </w:r>
      <w:r w:rsidRPr="006A705B">
        <w:rPr>
          <w:sz w:val="22"/>
          <w:szCs w:val="22"/>
        </w:rPr>
        <w:t xml:space="preserve"> u 8 (5 %) pacientů a zvýšená lipáza u 15</w:t>
      </w:r>
      <w:r w:rsidR="00D660C1" w:rsidRPr="006A705B">
        <w:rPr>
          <w:sz w:val="22"/>
          <w:szCs w:val="22"/>
        </w:rPr>
        <w:t> </w:t>
      </w:r>
      <w:r w:rsidRPr="006A705B">
        <w:rPr>
          <w:sz w:val="22"/>
          <w:szCs w:val="22"/>
        </w:rPr>
        <w:t xml:space="preserve">(9 %) pacientů. </w:t>
      </w:r>
      <w:r w:rsidR="00DA16F7" w:rsidRPr="006A705B">
        <w:rPr>
          <w:sz w:val="22"/>
          <w:szCs w:val="22"/>
        </w:rPr>
        <w:t>U </w:t>
      </w:r>
      <w:r w:rsidRPr="006A705B">
        <w:rPr>
          <w:sz w:val="22"/>
          <w:szCs w:val="22"/>
        </w:rPr>
        <w:t xml:space="preserve">3 (2 %) pacientů </w:t>
      </w:r>
      <w:r w:rsidR="00DA16F7" w:rsidRPr="006A705B">
        <w:rPr>
          <w:sz w:val="22"/>
          <w:szCs w:val="22"/>
        </w:rPr>
        <w:t xml:space="preserve">byl hlášen </w:t>
      </w:r>
      <w:r w:rsidR="00DA16F7" w:rsidRPr="006A705B">
        <w:rPr>
          <w:bCs/>
          <w:sz w:val="22"/>
          <w:szCs w:val="22"/>
        </w:rPr>
        <w:t xml:space="preserve">≥ 3. stupeň zvýšené amylázy </w:t>
      </w:r>
      <w:r w:rsidRPr="006A705B">
        <w:rPr>
          <w:sz w:val="22"/>
          <w:szCs w:val="22"/>
        </w:rPr>
        <w:t>a u 7 (4 %) pacientů</w:t>
      </w:r>
      <w:r w:rsidR="00DA16F7" w:rsidRPr="006A705B">
        <w:rPr>
          <w:sz w:val="22"/>
          <w:szCs w:val="22"/>
        </w:rPr>
        <w:t xml:space="preserve"> </w:t>
      </w:r>
      <w:r w:rsidR="00DA16F7" w:rsidRPr="006A705B">
        <w:rPr>
          <w:bCs/>
          <w:sz w:val="22"/>
          <w:szCs w:val="22"/>
        </w:rPr>
        <w:t>≥ 3. stupeň zvýšené lipázy</w:t>
      </w:r>
      <w:r w:rsidRPr="006A705B">
        <w:rPr>
          <w:sz w:val="22"/>
          <w:szCs w:val="22"/>
        </w:rPr>
        <w:t>.</w:t>
      </w:r>
    </w:p>
    <w:p w14:paraId="2ACAE819" w14:textId="77777777" w:rsidR="000A715F" w:rsidRPr="006A705B" w:rsidRDefault="000A715F" w:rsidP="00F70396">
      <w:pPr>
        <w:pStyle w:val="paragraph0"/>
        <w:widowControl w:val="0"/>
        <w:spacing w:before="0" w:after="0"/>
        <w:rPr>
          <w:sz w:val="22"/>
          <w:szCs w:val="22"/>
        </w:rPr>
      </w:pPr>
    </w:p>
    <w:p w14:paraId="4536C7BF" w14:textId="77777777" w:rsidR="000A715F" w:rsidRPr="006A705B" w:rsidRDefault="005626A4" w:rsidP="00F70396">
      <w:pPr>
        <w:pStyle w:val="paragraph0"/>
        <w:widowControl w:val="0"/>
        <w:spacing w:before="0" w:after="0"/>
        <w:rPr>
          <w:i/>
          <w:sz w:val="22"/>
          <w:szCs w:val="22"/>
        </w:rPr>
      </w:pPr>
      <w:r w:rsidRPr="006A705B">
        <w:rPr>
          <w:sz w:val="22"/>
          <w:szCs w:val="22"/>
        </w:rPr>
        <w:t>Informace k pravidelným kontrolám zvýšené amylázy a lipázy viz bod</w:t>
      </w:r>
      <w:r w:rsidR="00DA16F7" w:rsidRPr="006A705B">
        <w:rPr>
          <w:sz w:val="22"/>
          <w:szCs w:val="22"/>
        </w:rPr>
        <w:t> </w:t>
      </w:r>
      <w:r w:rsidR="000A715F" w:rsidRPr="006A705B">
        <w:rPr>
          <w:sz w:val="22"/>
          <w:szCs w:val="22"/>
        </w:rPr>
        <w:t>4.4.</w:t>
      </w:r>
    </w:p>
    <w:p w14:paraId="6199BADC" w14:textId="77777777" w:rsidR="000A715F" w:rsidRPr="006A705B" w:rsidRDefault="000A715F" w:rsidP="00F70396">
      <w:pPr>
        <w:pStyle w:val="Paragraph"/>
        <w:widowControl w:val="0"/>
        <w:spacing w:after="0"/>
        <w:rPr>
          <w:i/>
          <w:sz w:val="22"/>
          <w:szCs w:val="22"/>
        </w:rPr>
      </w:pPr>
    </w:p>
    <w:p w14:paraId="61A266E8" w14:textId="77777777" w:rsidR="009659EE" w:rsidRPr="006A705B" w:rsidRDefault="009659EE" w:rsidP="00821B29">
      <w:pPr>
        <w:pStyle w:val="Paragraph"/>
        <w:keepNext/>
        <w:spacing w:after="0"/>
        <w:rPr>
          <w:i/>
          <w:sz w:val="22"/>
          <w:szCs w:val="22"/>
        </w:rPr>
      </w:pPr>
      <w:r w:rsidRPr="006A705B">
        <w:rPr>
          <w:i/>
          <w:sz w:val="22"/>
        </w:rPr>
        <w:t>Imunogenita</w:t>
      </w:r>
    </w:p>
    <w:p w14:paraId="2E52BC15" w14:textId="77777777" w:rsidR="00F76130" w:rsidRPr="006A705B" w:rsidRDefault="00F76130" w:rsidP="00821B29">
      <w:pPr>
        <w:pStyle w:val="Paragraph"/>
        <w:keepNext/>
        <w:spacing w:after="0"/>
        <w:rPr>
          <w:sz w:val="22"/>
          <w:szCs w:val="22"/>
        </w:rPr>
      </w:pPr>
    </w:p>
    <w:p w14:paraId="37063763" w14:textId="61A442A4" w:rsidR="00545949" w:rsidRPr="006A705B" w:rsidRDefault="009659EE" w:rsidP="009862FB">
      <w:pPr>
        <w:pStyle w:val="Paragraph"/>
        <w:spacing w:after="0"/>
        <w:rPr>
          <w:sz w:val="22"/>
        </w:rPr>
      </w:pPr>
      <w:r w:rsidRPr="006A705B">
        <w:rPr>
          <w:sz w:val="22"/>
        </w:rPr>
        <w:t>V klinických studiích</w:t>
      </w:r>
      <w:r w:rsidR="007F09B8">
        <w:rPr>
          <w:sz w:val="22"/>
        </w:rPr>
        <w:t xml:space="preserve"> s</w:t>
      </w:r>
      <w:r w:rsidRPr="006A705B">
        <w:rPr>
          <w:sz w:val="22"/>
        </w:rPr>
        <w:t xml:space="preserve"> </w:t>
      </w:r>
      <w:r w:rsidR="0052388A" w:rsidRPr="004E4FD6">
        <w:rPr>
          <w:sz w:val="22"/>
        </w:rPr>
        <w:t>inotuzumab</w:t>
      </w:r>
      <w:r w:rsidR="00E4570D" w:rsidRPr="00977591">
        <w:rPr>
          <w:sz w:val="22"/>
        </w:rPr>
        <w:t>em</w:t>
      </w:r>
      <w:r w:rsidR="0052388A" w:rsidRPr="004E4FD6">
        <w:rPr>
          <w:sz w:val="22"/>
        </w:rPr>
        <w:t xml:space="preserve"> ozogamicin</w:t>
      </w:r>
      <w:r w:rsidR="007F09B8" w:rsidRPr="004E4FD6">
        <w:rPr>
          <w:sz w:val="22"/>
        </w:rPr>
        <w:t>em</w:t>
      </w:r>
      <w:r w:rsidR="007F09B8">
        <w:rPr>
          <w:sz w:val="22"/>
        </w:rPr>
        <w:t xml:space="preserve"> </w:t>
      </w:r>
      <w:r w:rsidR="0052388A" w:rsidRPr="006A705B">
        <w:rPr>
          <w:sz w:val="22"/>
        </w:rPr>
        <w:t xml:space="preserve"> </w:t>
      </w:r>
      <w:r w:rsidRPr="006A705B">
        <w:rPr>
          <w:sz w:val="22"/>
        </w:rPr>
        <w:t>u </w:t>
      </w:r>
      <w:r w:rsidR="0052388A" w:rsidRPr="006A705B">
        <w:rPr>
          <w:sz w:val="22"/>
        </w:rPr>
        <w:t xml:space="preserve">dospělých </w:t>
      </w:r>
      <w:r w:rsidRPr="006A705B">
        <w:rPr>
          <w:sz w:val="22"/>
        </w:rPr>
        <w:t>pacientů s relabující nebo refrakterní ALL mělo 7/236 (3 %)</w:t>
      </w:r>
      <w:r w:rsidRPr="006A705B">
        <w:rPr>
          <w:i/>
          <w:sz w:val="22"/>
        </w:rPr>
        <w:t xml:space="preserve"> </w:t>
      </w:r>
      <w:r w:rsidRPr="006A705B">
        <w:rPr>
          <w:sz w:val="22"/>
        </w:rPr>
        <w:t>pacientů pozitivní test na protilátky proti inotuzumab</w:t>
      </w:r>
      <w:r w:rsidR="004E4FD6">
        <w:rPr>
          <w:sz w:val="22"/>
        </w:rPr>
        <w:t>u</w:t>
      </w:r>
      <w:r w:rsidRPr="006A705B">
        <w:rPr>
          <w:sz w:val="22"/>
        </w:rPr>
        <w:t xml:space="preserve"> ozogamicinu</w:t>
      </w:r>
      <w:r w:rsidR="0052388A" w:rsidRPr="006A705B">
        <w:rPr>
          <w:sz w:val="22"/>
        </w:rPr>
        <w:t xml:space="preserve"> (ADA</w:t>
      </w:r>
      <w:r w:rsidR="004E4FD6">
        <w:rPr>
          <w:sz w:val="22"/>
        </w:rPr>
        <w:t>,</w:t>
      </w:r>
      <w:r w:rsidR="002E0BB4">
        <w:rPr>
          <w:sz w:val="22"/>
        </w:rPr>
        <w:t xml:space="preserve"> </w:t>
      </w:r>
      <w:r w:rsidR="002E0BB4" w:rsidRPr="00977591">
        <w:rPr>
          <w:i/>
          <w:iCs/>
          <w:sz w:val="22"/>
        </w:rPr>
        <w:t>anti-inotuzumab ozogamicin antibodies</w:t>
      </w:r>
      <w:r w:rsidR="0052388A" w:rsidRPr="006A705B">
        <w:rPr>
          <w:sz w:val="22"/>
        </w:rPr>
        <w:t>)</w:t>
      </w:r>
      <w:r w:rsidRPr="006A705B">
        <w:rPr>
          <w:sz w:val="22"/>
        </w:rPr>
        <w:t xml:space="preserve">. Žádný pacient neměl pozitivní test na neutralizační </w:t>
      </w:r>
      <w:r w:rsidR="00BD0782">
        <w:rPr>
          <w:sz w:val="22"/>
        </w:rPr>
        <w:t xml:space="preserve"> </w:t>
      </w:r>
      <w:r w:rsidR="0052388A" w:rsidRPr="006A705B">
        <w:rPr>
          <w:sz w:val="22"/>
        </w:rPr>
        <w:t>ADA</w:t>
      </w:r>
      <w:r w:rsidRPr="006A705B">
        <w:rPr>
          <w:sz w:val="22"/>
        </w:rPr>
        <w:t xml:space="preserve">. U pacientů s pozitivním testem na </w:t>
      </w:r>
      <w:r w:rsidR="0052388A" w:rsidRPr="006A705B">
        <w:rPr>
          <w:sz w:val="22"/>
        </w:rPr>
        <w:t xml:space="preserve">ADA </w:t>
      </w:r>
      <w:r w:rsidRPr="006A705B">
        <w:rPr>
          <w:sz w:val="22"/>
        </w:rPr>
        <w:t xml:space="preserve">nebyl </w:t>
      </w:r>
      <w:r w:rsidR="00027937" w:rsidRPr="006A705B">
        <w:rPr>
          <w:sz w:val="22"/>
        </w:rPr>
        <w:t xml:space="preserve">v populační farmakokinetické analýze zjištěn </w:t>
      </w:r>
      <w:r w:rsidRPr="006A705B">
        <w:rPr>
          <w:sz w:val="22"/>
        </w:rPr>
        <w:t>žádný účinek na clearance</w:t>
      </w:r>
      <w:r w:rsidR="00027937" w:rsidRPr="006A705B">
        <w:rPr>
          <w:sz w:val="22"/>
        </w:rPr>
        <w:t xml:space="preserve"> přípravku BESPONSA. Ke zhodnocení vlivu </w:t>
      </w:r>
      <w:r w:rsidR="0052388A" w:rsidRPr="006A705B">
        <w:rPr>
          <w:sz w:val="22"/>
        </w:rPr>
        <w:t>ADA</w:t>
      </w:r>
      <w:r w:rsidR="00027937" w:rsidRPr="006A705B">
        <w:rPr>
          <w:sz w:val="22"/>
        </w:rPr>
        <w:t xml:space="preserve"> na účinnost a bezpečnost </w:t>
      </w:r>
      <w:r w:rsidR="00E90753" w:rsidRPr="006A705B">
        <w:rPr>
          <w:sz w:val="22"/>
        </w:rPr>
        <w:t>ne</w:t>
      </w:r>
      <w:r w:rsidR="00027937" w:rsidRPr="006A705B">
        <w:rPr>
          <w:sz w:val="22"/>
        </w:rPr>
        <w:t xml:space="preserve">byl k dispozici </w:t>
      </w:r>
      <w:r w:rsidR="00E90753" w:rsidRPr="006A705B">
        <w:rPr>
          <w:sz w:val="22"/>
        </w:rPr>
        <w:t>dostatečný</w:t>
      </w:r>
      <w:r w:rsidR="00027937" w:rsidRPr="006A705B">
        <w:rPr>
          <w:sz w:val="22"/>
        </w:rPr>
        <w:t xml:space="preserve"> počet pacientů</w:t>
      </w:r>
      <w:r w:rsidR="0052388A" w:rsidRPr="006A705B">
        <w:rPr>
          <w:sz w:val="22"/>
        </w:rPr>
        <w:t xml:space="preserve"> s</w:t>
      </w:r>
      <w:r w:rsidR="00C22E95" w:rsidRPr="006A705B">
        <w:rPr>
          <w:sz w:val="22"/>
        </w:rPr>
        <w:t> pozitivním testem na ADA</w:t>
      </w:r>
      <w:r w:rsidRPr="006A705B">
        <w:rPr>
          <w:sz w:val="22"/>
        </w:rPr>
        <w:t>.</w:t>
      </w:r>
    </w:p>
    <w:p w14:paraId="0487AEEE" w14:textId="77777777" w:rsidR="001C4371" w:rsidRPr="006A705B" w:rsidRDefault="001C4371" w:rsidP="00EB52CA">
      <w:pPr>
        <w:pStyle w:val="paragraph0"/>
        <w:spacing w:before="0" w:after="0"/>
        <w:rPr>
          <w:bCs/>
          <w:sz w:val="22"/>
          <w:szCs w:val="22"/>
          <w:u w:val="single"/>
        </w:rPr>
      </w:pPr>
    </w:p>
    <w:p w14:paraId="644E8B65" w14:textId="78D149A3" w:rsidR="00C22E95" w:rsidRPr="006A705B" w:rsidRDefault="00C22E95" w:rsidP="00977591">
      <w:pPr>
        <w:spacing w:line="240" w:lineRule="auto"/>
      </w:pPr>
      <w:r w:rsidRPr="006A705B">
        <w:rPr>
          <w:color w:val="000000"/>
        </w:rPr>
        <w:t>V klinické studii ITCC-059 s </w:t>
      </w:r>
      <w:r w:rsidRPr="006A705B">
        <w:t>inotuzumab</w:t>
      </w:r>
      <w:r w:rsidR="00A72216">
        <w:t>em</w:t>
      </w:r>
      <w:r w:rsidRPr="006A705B">
        <w:t xml:space="preserve"> ozogamicinem u pediatrických pacientů s relabující nebo refrakterní ALL (n = 51) byla incidence ADA proti inotuzumab</w:t>
      </w:r>
      <w:r w:rsidR="00A72216">
        <w:t>u</w:t>
      </w:r>
      <w:r w:rsidRPr="006A705B">
        <w:t xml:space="preserve"> ozogamicinu 0 %.</w:t>
      </w:r>
    </w:p>
    <w:p w14:paraId="34467E9B" w14:textId="77777777" w:rsidR="00C22E95" w:rsidRPr="006A705B" w:rsidRDefault="00C22E95" w:rsidP="00977591">
      <w:pPr>
        <w:spacing w:line="240" w:lineRule="auto"/>
      </w:pPr>
    </w:p>
    <w:p w14:paraId="0F73BCC7" w14:textId="77777777" w:rsidR="00C22E95" w:rsidRPr="00977591" w:rsidRDefault="00C22E95" w:rsidP="00D9557F">
      <w:pPr>
        <w:keepNext/>
        <w:spacing w:line="240" w:lineRule="auto"/>
        <w:rPr>
          <w:color w:val="000000"/>
          <w:u w:val="single"/>
        </w:rPr>
      </w:pPr>
      <w:r w:rsidRPr="00977591">
        <w:rPr>
          <w:color w:val="000000"/>
          <w:u w:val="single"/>
        </w:rPr>
        <w:t>Pediatrická populace</w:t>
      </w:r>
    </w:p>
    <w:p w14:paraId="661DE82C" w14:textId="77777777" w:rsidR="00C22E95" w:rsidRPr="006A705B" w:rsidRDefault="00C22E95" w:rsidP="00D9557F">
      <w:pPr>
        <w:keepNext/>
        <w:spacing w:line="240" w:lineRule="auto"/>
        <w:rPr>
          <w:color w:val="000000"/>
        </w:rPr>
      </w:pPr>
    </w:p>
    <w:p w14:paraId="2460BD92" w14:textId="77777777" w:rsidR="00C22E95" w:rsidRPr="00977591" w:rsidRDefault="00C22E95" w:rsidP="00C22E95">
      <w:pPr>
        <w:pStyle w:val="paragraph0"/>
        <w:spacing w:before="0" w:after="0"/>
        <w:contextualSpacing/>
        <w:rPr>
          <w:rFonts w:eastAsia="Times New Roman"/>
          <w:color w:val="auto"/>
          <w:sz w:val="22"/>
          <w:szCs w:val="20"/>
        </w:rPr>
      </w:pPr>
      <w:r w:rsidRPr="00977591">
        <w:rPr>
          <w:rFonts w:eastAsia="Times New Roman"/>
          <w:color w:val="auto"/>
          <w:sz w:val="22"/>
          <w:szCs w:val="20"/>
        </w:rPr>
        <w:t xml:space="preserve">Přípravek BESPONSA byl hodnocen </w:t>
      </w:r>
      <w:r w:rsidR="00860CBA" w:rsidRPr="00977591">
        <w:rPr>
          <w:rFonts w:eastAsia="Times New Roman"/>
          <w:color w:val="auto"/>
          <w:sz w:val="22"/>
          <w:szCs w:val="20"/>
        </w:rPr>
        <w:t xml:space="preserve">ve studii ITCC-059 </w:t>
      </w:r>
      <w:r w:rsidRPr="00977591">
        <w:rPr>
          <w:rFonts w:eastAsia="Times New Roman"/>
          <w:color w:val="auto"/>
          <w:sz w:val="22"/>
          <w:szCs w:val="20"/>
        </w:rPr>
        <w:t xml:space="preserve">u 53 pediatrických pacientů ve věku ≥ 1 a &lt; 18 let </w:t>
      </w:r>
      <w:r w:rsidR="00860CBA" w:rsidRPr="00977591">
        <w:rPr>
          <w:rFonts w:eastAsia="Times New Roman"/>
          <w:color w:val="auto"/>
          <w:sz w:val="22"/>
          <w:szCs w:val="20"/>
        </w:rPr>
        <w:t xml:space="preserve">s relabující nebo refrakterní CD22-pozitivní ALL z prekurzorů B-buněk </w:t>
      </w:r>
      <w:r w:rsidRPr="00977591">
        <w:rPr>
          <w:rFonts w:eastAsia="Times New Roman"/>
          <w:color w:val="auto"/>
          <w:sz w:val="22"/>
          <w:szCs w:val="20"/>
        </w:rPr>
        <w:t>(</w:t>
      </w:r>
      <w:r w:rsidR="00860CBA" w:rsidRPr="00977591">
        <w:rPr>
          <w:rFonts w:eastAsia="Times New Roman"/>
          <w:color w:val="auto"/>
          <w:sz w:val="22"/>
          <w:szCs w:val="20"/>
        </w:rPr>
        <w:t>viz bod </w:t>
      </w:r>
      <w:r w:rsidRPr="00977591">
        <w:rPr>
          <w:rFonts w:eastAsia="Times New Roman"/>
          <w:color w:val="auto"/>
          <w:sz w:val="22"/>
          <w:szCs w:val="20"/>
        </w:rPr>
        <w:t>5.1).</w:t>
      </w:r>
    </w:p>
    <w:p w14:paraId="2E555EDC" w14:textId="77777777" w:rsidR="00C22E95" w:rsidRPr="00977591" w:rsidRDefault="00C22E95" w:rsidP="00C22E95">
      <w:pPr>
        <w:pStyle w:val="paragraph0"/>
        <w:spacing w:before="0" w:after="0"/>
        <w:contextualSpacing/>
        <w:rPr>
          <w:rFonts w:eastAsia="Times New Roman"/>
          <w:color w:val="auto"/>
          <w:sz w:val="22"/>
          <w:szCs w:val="20"/>
        </w:rPr>
      </w:pPr>
    </w:p>
    <w:p w14:paraId="1C24E914" w14:textId="57811FF7" w:rsidR="00C22E95" w:rsidRPr="006A705B" w:rsidRDefault="00860CBA" w:rsidP="00C22E95">
      <w:pPr>
        <w:pStyle w:val="paragraph0"/>
        <w:spacing w:before="0" w:after="0"/>
        <w:contextualSpacing/>
        <w:rPr>
          <w:sz w:val="22"/>
          <w:szCs w:val="22"/>
        </w:rPr>
      </w:pPr>
      <w:r w:rsidRPr="00977591">
        <w:rPr>
          <w:rFonts w:eastAsia="Times New Roman"/>
          <w:color w:val="auto"/>
          <w:sz w:val="22"/>
          <w:szCs w:val="20"/>
        </w:rPr>
        <w:t>Nejčastějšími nežádoucími účinky</w:t>
      </w:r>
      <w:r w:rsidR="00C22E95" w:rsidRPr="00977591">
        <w:rPr>
          <w:rFonts w:eastAsia="Times New Roman"/>
          <w:color w:val="auto"/>
          <w:sz w:val="22"/>
          <w:szCs w:val="20"/>
        </w:rPr>
        <w:t xml:space="preserve"> (&gt;</w:t>
      </w:r>
      <w:r w:rsidRPr="00977591">
        <w:rPr>
          <w:rFonts w:eastAsia="Times New Roman"/>
          <w:color w:val="auto"/>
          <w:sz w:val="22"/>
          <w:szCs w:val="20"/>
        </w:rPr>
        <w:t> </w:t>
      </w:r>
      <w:r w:rsidR="00C22E95" w:rsidRPr="00977591">
        <w:rPr>
          <w:rFonts w:eastAsia="Times New Roman"/>
          <w:color w:val="auto"/>
          <w:sz w:val="22"/>
          <w:szCs w:val="20"/>
        </w:rPr>
        <w:t>30</w:t>
      </w:r>
      <w:r w:rsidRPr="00977591">
        <w:rPr>
          <w:rFonts w:eastAsia="Times New Roman"/>
          <w:color w:val="auto"/>
          <w:sz w:val="22"/>
          <w:szCs w:val="20"/>
        </w:rPr>
        <w:t> </w:t>
      </w:r>
      <w:r w:rsidR="00C22E95" w:rsidRPr="00977591">
        <w:rPr>
          <w:rFonts w:eastAsia="Times New Roman"/>
          <w:color w:val="auto"/>
          <w:sz w:val="22"/>
          <w:szCs w:val="20"/>
        </w:rPr>
        <w:t xml:space="preserve">%) </w:t>
      </w:r>
      <w:r w:rsidRPr="00977591">
        <w:rPr>
          <w:rFonts w:eastAsia="Times New Roman"/>
          <w:color w:val="auto"/>
          <w:sz w:val="22"/>
          <w:szCs w:val="20"/>
        </w:rPr>
        <w:t xml:space="preserve">v pediatrické studii </w:t>
      </w:r>
      <w:r w:rsidR="00C22E95" w:rsidRPr="00977591">
        <w:rPr>
          <w:rFonts w:eastAsia="Times New Roman"/>
          <w:color w:val="auto"/>
          <w:sz w:val="22"/>
          <w:szCs w:val="20"/>
        </w:rPr>
        <w:t xml:space="preserve">ITCC-059 </w:t>
      </w:r>
      <w:r w:rsidRPr="00977591">
        <w:rPr>
          <w:rFonts w:eastAsia="Times New Roman"/>
          <w:color w:val="auto"/>
          <w:sz w:val="22"/>
          <w:szCs w:val="20"/>
        </w:rPr>
        <w:t xml:space="preserve">byly </w:t>
      </w:r>
      <w:r w:rsidR="00C22E95" w:rsidRPr="00977591">
        <w:rPr>
          <w:rFonts w:eastAsia="Times New Roman"/>
          <w:color w:val="auto"/>
          <w:sz w:val="22"/>
          <w:szCs w:val="20"/>
        </w:rPr>
        <w:t>t</w:t>
      </w:r>
      <w:r w:rsidRPr="00977591">
        <w:rPr>
          <w:rFonts w:eastAsia="Times New Roman"/>
          <w:color w:val="auto"/>
          <w:sz w:val="22"/>
          <w:szCs w:val="20"/>
        </w:rPr>
        <w:t>rombocytopenie</w:t>
      </w:r>
      <w:r w:rsidR="00C22E95" w:rsidRPr="00977591">
        <w:rPr>
          <w:rFonts w:eastAsia="Times New Roman"/>
          <w:color w:val="auto"/>
          <w:sz w:val="22"/>
          <w:szCs w:val="20"/>
        </w:rPr>
        <w:t xml:space="preserve"> (60</w:t>
      </w:r>
      <w:r w:rsidRPr="00977591">
        <w:rPr>
          <w:rFonts w:eastAsia="Times New Roman"/>
          <w:color w:val="auto"/>
          <w:sz w:val="22"/>
          <w:szCs w:val="20"/>
        </w:rPr>
        <w:t> %), pyrexie</w:t>
      </w:r>
      <w:r w:rsidR="00C22E95" w:rsidRPr="00977591">
        <w:rPr>
          <w:rFonts w:eastAsia="Times New Roman"/>
          <w:color w:val="auto"/>
          <w:sz w:val="22"/>
          <w:szCs w:val="20"/>
        </w:rPr>
        <w:t xml:space="preserve"> (52</w:t>
      </w:r>
      <w:r w:rsidRPr="00977591">
        <w:rPr>
          <w:rFonts w:eastAsia="Times New Roman"/>
          <w:color w:val="auto"/>
          <w:sz w:val="22"/>
          <w:szCs w:val="20"/>
        </w:rPr>
        <w:t> </w:t>
      </w:r>
      <w:r w:rsidR="00C22E95" w:rsidRPr="00977591">
        <w:rPr>
          <w:rFonts w:eastAsia="Times New Roman"/>
          <w:color w:val="auto"/>
          <w:sz w:val="22"/>
          <w:szCs w:val="20"/>
        </w:rPr>
        <w:t>%), an</w:t>
      </w:r>
      <w:r w:rsidRPr="00977591">
        <w:rPr>
          <w:rFonts w:eastAsia="Times New Roman"/>
          <w:color w:val="auto"/>
          <w:sz w:val="22"/>
          <w:szCs w:val="20"/>
        </w:rPr>
        <w:t>émie</w:t>
      </w:r>
      <w:r w:rsidR="00C22E95" w:rsidRPr="00977591">
        <w:rPr>
          <w:rFonts w:eastAsia="Times New Roman"/>
          <w:color w:val="auto"/>
          <w:sz w:val="22"/>
          <w:szCs w:val="20"/>
        </w:rPr>
        <w:t xml:space="preserve"> (48</w:t>
      </w:r>
      <w:r w:rsidRPr="00977591">
        <w:rPr>
          <w:rFonts w:eastAsia="Times New Roman"/>
          <w:color w:val="auto"/>
          <w:sz w:val="22"/>
          <w:szCs w:val="20"/>
        </w:rPr>
        <w:t> </w:t>
      </w:r>
      <w:r w:rsidR="00C22E95" w:rsidRPr="00977591">
        <w:rPr>
          <w:rFonts w:eastAsia="Times New Roman"/>
          <w:color w:val="auto"/>
          <w:sz w:val="22"/>
          <w:szCs w:val="20"/>
        </w:rPr>
        <w:t xml:space="preserve">%), </w:t>
      </w:r>
      <w:r w:rsidRPr="00977591">
        <w:rPr>
          <w:rFonts w:eastAsia="Times New Roman"/>
          <w:color w:val="auto"/>
          <w:sz w:val="22"/>
          <w:szCs w:val="20"/>
        </w:rPr>
        <w:t xml:space="preserve">zvracení </w:t>
      </w:r>
      <w:r w:rsidR="00C22E95" w:rsidRPr="00977591">
        <w:rPr>
          <w:rFonts w:eastAsia="Times New Roman"/>
          <w:color w:val="auto"/>
          <w:sz w:val="22"/>
          <w:szCs w:val="20"/>
        </w:rPr>
        <w:t>(48</w:t>
      </w:r>
      <w:r w:rsidRPr="00977591">
        <w:rPr>
          <w:rFonts w:eastAsia="Times New Roman"/>
          <w:color w:val="auto"/>
          <w:sz w:val="22"/>
          <w:szCs w:val="20"/>
        </w:rPr>
        <w:t> %)</w:t>
      </w:r>
      <w:r w:rsidR="00A94898" w:rsidRPr="00977591">
        <w:rPr>
          <w:rFonts w:eastAsia="Times New Roman"/>
          <w:color w:val="auto"/>
          <w:sz w:val="22"/>
          <w:szCs w:val="20"/>
        </w:rPr>
        <w:t>,</w:t>
      </w:r>
      <w:r w:rsidRPr="00977591">
        <w:rPr>
          <w:rFonts w:eastAsia="Times New Roman"/>
          <w:color w:val="auto"/>
          <w:sz w:val="22"/>
          <w:szCs w:val="20"/>
        </w:rPr>
        <w:t xml:space="preserve"> neutropenie</w:t>
      </w:r>
      <w:r w:rsidR="00C22E95" w:rsidRPr="00977591">
        <w:rPr>
          <w:rFonts w:eastAsia="Times New Roman"/>
          <w:color w:val="auto"/>
          <w:sz w:val="22"/>
          <w:szCs w:val="20"/>
        </w:rPr>
        <w:t xml:space="preserve"> (44</w:t>
      </w:r>
      <w:r w:rsidRPr="00977591">
        <w:rPr>
          <w:rFonts w:eastAsia="Times New Roman"/>
          <w:color w:val="auto"/>
          <w:sz w:val="22"/>
          <w:szCs w:val="20"/>
        </w:rPr>
        <w:t> </w:t>
      </w:r>
      <w:r w:rsidR="00C22E95" w:rsidRPr="00977591">
        <w:rPr>
          <w:rFonts w:eastAsia="Times New Roman"/>
          <w:color w:val="auto"/>
          <w:sz w:val="22"/>
          <w:szCs w:val="20"/>
        </w:rPr>
        <w:t>%), infe</w:t>
      </w:r>
      <w:r w:rsidRPr="00977591">
        <w:rPr>
          <w:rFonts w:eastAsia="Times New Roman"/>
          <w:color w:val="auto"/>
          <w:sz w:val="22"/>
          <w:szCs w:val="20"/>
        </w:rPr>
        <w:t xml:space="preserve">kce </w:t>
      </w:r>
      <w:r w:rsidR="00C22E95" w:rsidRPr="00977591">
        <w:rPr>
          <w:rFonts w:eastAsia="Times New Roman"/>
          <w:color w:val="auto"/>
          <w:sz w:val="22"/>
          <w:szCs w:val="20"/>
        </w:rPr>
        <w:t>(44</w:t>
      </w:r>
      <w:r w:rsidRPr="00977591">
        <w:rPr>
          <w:rFonts w:eastAsia="Times New Roman"/>
          <w:color w:val="auto"/>
          <w:sz w:val="22"/>
          <w:szCs w:val="20"/>
        </w:rPr>
        <w:t> </w:t>
      </w:r>
      <w:r w:rsidR="00C22E95" w:rsidRPr="00977591">
        <w:rPr>
          <w:rFonts w:eastAsia="Times New Roman"/>
          <w:color w:val="auto"/>
          <w:sz w:val="22"/>
          <w:szCs w:val="20"/>
        </w:rPr>
        <w:t xml:space="preserve">%), </w:t>
      </w:r>
      <w:r w:rsidRPr="00977591">
        <w:rPr>
          <w:rFonts w:eastAsia="Times New Roman"/>
          <w:color w:val="auto"/>
          <w:sz w:val="22"/>
          <w:szCs w:val="20"/>
        </w:rPr>
        <w:t xml:space="preserve">krvácení </w:t>
      </w:r>
      <w:r w:rsidR="00C22E95" w:rsidRPr="00977591">
        <w:rPr>
          <w:rFonts w:eastAsia="Times New Roman"/>
          <w:color w:val="auto"/>
          <w:sz w:val="22"/>
          <w:szCs w:val="20"/>
        </w:rPr>
        <w:t>(40</w:t>
      </w:r>
      <w:r w:rsidRPr="00977591">
        <w:rPr>
          <w:rFonts w:eastAsia="Times New Roman"/>
          <w:color w:val="auto"/>
          <w:sz w:val="22"/>
          <w:szCs w:val="20"/>
        </w:rPr>
        <w:t> %), febrilní neutropenie</w:t>
      </w:r>
      <w:r w:rsidR="00C22E95" w:rsidRPr="00977591">
        <w:rPr>
          <w:rFonts w:eastAsia="Times New Roman"/>
          <w:color w:val="auto"/>
          <w:sz w:val="22"/>
          <w:szCs w:val="20"/>
        </w:rPr>
        <w:t xml:space="preserve"> (32</w:t>
      </w:r>
      <w:r w:rsidRPr="00977591">
        <w:rPr>
          <w:rFonts w:eastAsia="Times New Roman"/>
          <w:color w:val="auto"/>
          <w:sz w:val="22"/>
          <w:szCs w:val="20"/>
        </w:rPr>
        <w:t> %), nauzea</w:t>
      </w:r>
      <w:r w:rsidR="00C22E95" w:rsidRPr="006A705B">
        <w:rPr>
          <w:sz w:val="22"/>
          <w:szCs w:val="22"/>
        </w:rPr>
        <w:t xml:space="preserve"> (32</w:t>
      </w:r>
      <w:r w:rsidRPr="006A705B">
        <w:rPr>
          <w:sz w:val="22"/>
          <w:szCs w:val="22"/>
        </w:rPr>
        <w:t> </w:t>
      </w:r>
      <w:r w:rsidR="00C22E95" w:rsidRPr="006A705B">
        <w:rPr>
          <w:sz w:val="22"/>
          <w:szCs w:val="22"/>
        </w:rPr>
        <w:t xml:space="preserve">%), </w:t>
      </w:r>
      <w:r w:rsidRPr="006A705B">
        <w:rPr>
          <w:sz w:val="22"/>
          <w:szCs w:val="22"/>
        </w:rPr>
        <w:t xml:space="preserve">bolest břicha </w:t>
      </w:r>
      <w:r w:rsidR="00C22E95" w:rsidRPr="006A705B">
        <w:rPr>
          <w:sz w:val="22"/>
          <w:szCs w:val="22"/>
        </w:rPr>
        <w:t>(32</w:t>
      </w:r>
      <w:r w:rsidRPr="006A705B">
        <w:rPr>
          <w:sz w:val="22"/>
          <w:szCs w:val="22"/>
        </w:rPr>
        <w:t> </w:t>
      </w:r>
      <w:r w:rsidR="00C22E95" w:rsidRPr="006A705B">
        <w:rPr>
          <w:sz w:val="22"/>
          <w:szCs w:val="22"/>
        </w:rPr>
        <w:t xml:space="preserve">%) </w:t>
      </w:r>
      <w:r w:rsidRPr="006A705B">
        <w:rPr>
          <w:sz w:val="22"/>
          <w:szCs w:val="22"/>
        </w:rPr>
        <w:t>v</w:t>
      </w:r>
      <w:r w:rsidR="0064014B">
        <w:rPr>
          <w:sz w:val="22"/>
          <w:szCs w:val="22"/>
        </w:rPr>
        <w:t xml:space="preserve"> kohortě</w:t>
      </w:r>
      <w:r w:rsidRPr="006A705B">
        <w:rPr>
          <w:sz w:val="22"/>
          <w:szCs w:val="22"/>
        </w:rPr>
        <w:t xml:space="preserve"> fáz</w:t>
      </w:r>
      <w:r w:rsidR="0064014B">
        <w:rPr>
          <w:sz w:val="22"/>
          <w:szCs w:val="22"/>
        </w:rPr>
        <w:t>e</w:t>
      </w:r>
      <w:r w:rsidRPr="006A705B">
        <w:rPr>
          <w:sz w:val="22"/>
          <w:szCs w:val="22"/>
        </w:rPr>
        <w:t> 1 a pyrexie</w:t>
      </w:r>
      <w:r w:rsidR="00C22E95" w:rsidRPr="006A705B">
        <w:rPr>
          <w:sz w:val="22"/>
          <w:szCs w:val="22"/>
        </w:rPr>
        <w:t xml:space="preserve"> (46</w:t>
      </w:r>
      <w:r w:rsidRPr="006A705B">
        <w:rPr>
          <w:sz w:val="22"/>
          <w:szCs w:val="22"/>
        </w:rPr>
        <w:t> %), t</w:t>
      </w:r>
      <w:r w:rsidR="00C22E95" w:rsidRPr="006A705B">
        <w:rPr>
          <w:sz w:val="22"/>
          <w:szCs w:val="22"/>
        </w:rPr>
        <w:t>rombocytopeni</w:t>
      </w:r>
      <w:r w:rsidRPr="006A705B">
        <w:rPr>
          <w:sz w:val="22"/>
          <w:szCs w:val="22"/>
        </w:rPr>
        <w:t>e</w:t>
      </w:r>
      <w:r w:rsidR="00C22E95" w:rsidRPr="006A705B">
        <w:rPr>
          <w:sz w:val="22"/>
          <w:szCs w:val="22"/>
        </w:rPr>
        <w:t xml:space="preserve"> (43</w:t>
      </w:r>
      <w:r w:rsidRPr="006A705B">
        <w:rPr>
          <w:sz w:val="22"/>
          <w:szCs w:val="22"/>
        </w:rPr>
        <w:t> </w:t>
      </w:r>
      <w:r w:rsidR="00C22E95" w:rsidRPr="006A705B">
        <w:rPr>
          <w:sz w:val="22"/>
          <w:szCs w:val="22"/>
        </w:rPr>
        <w:t>%), an</w:t>
      </w:r>
      <w:r w:rsidRPr="006A705B">
        <w:rPr>
          <w:sz w:val="22"/>
          <w:szCs w:val="22"/>
        </w:rPr>
        <w:t>émie</w:t>
      </w:r>
      <w:r w:rsidR="00C22E95" w:rsidRPr="006A705B">
        <w:rPr>
          <w:sz w:val="22"/>
          <w:szCs w:val="22"/>
        </w:rPr>
        <w:t xml:space="preserve"> (43</w:t>
      </w:r>
      <w:r w:rsidRPr="006A705B">
        <w:rPr>
          <w:sz w:val="22"/>
          <w:szCs w:val="22"/>
        </w:rPr>
        <w:t> </w:t>
      </w:r>
      <w:r w:rsidR="00C22E95" w:rsidRPr="006A705B">
        <w:rPr>
          <w:sz w:val="22"/>
          <w:szCs w:val="22"/>
        </w:rPr>
        <w:t xml:space="preserve">%), </w:t>
      </w:r>
      <w:r w:rsidRPr="006A705B">
        <w:rPr>
          <w:sz w:val="22"/>
          <w:szCs w:val="22"/>
        </w:rPr>
        <w:t xml:space="preserve">zvracení </w:t>
      </w:r>
      <w:r w:rsidR="00C22E95" w:rsidRPr="006A705B">
        <w:rPr>
          <w:sz w:val="22"/>
          <w:szCs w:val="22"/>
        </w:rPr>
        <w:t>(43</w:t>
      </w:r>
      <w:r w:rsidRPr="006A705B">
        <w:rPr>
          <w:sz w:val="22"/>
          <w:szCs w:val="22"/>
        </w:rPr>
        <w:t> %), neutropenie</w:t>
      </w:r>
      <w:r w:rsidR="00C22E95" w:rsidRPr="006A705B">
        <w:rPr>
          <w:sz w:val="22"/>
          <w:szCs w:val="22"/>
        </w:rPr>
        <w:t xml:space="preserve"> (36</w:t>
      </w:r>
      <w:r w:rsidRPr="006A705B">
        <w:rPr>
          <w:sz w:val="22"/>
          <w:szCs w:val="22"/>
        </w:rPr>
        <w:t> %), leukopenie</w:t>
      </w:r>
      <w:r w:rsidR="00C22E95" w:rsidRPr="006A705B">
        <w:rPr>
          <w:sz w:val="22"/>
          <w:szCs w:val="22"/>
        </w:rPr>
        <w:t xml:space="preserve"> (36</w:t>
      </w:r>
      <w:r w:rsidRPr="006A705B">
        <w:rPr>
          <w:sz w:val="22"/>
          <w:szCs w:val="22"/>
        </w:rPr>
        <w:t> </w:t>
      </w:r>
      <w:r w:rsidR="00C22E95" w:rsidRPr="006A705B">
        <w:rPr>
          <w:sz w:val="22"/>
          <w:szCs w:val="22"/>
        </w:rPr>
        <w:t xml:space="preserve">%), </w:t>
      </w:r>
      <w:r w:rsidRPr="006A705B">
        <w:rPr>
          <w:sz w:val="22"/>
          <w:szCs w:val="22"/>
        </w:rPr>
        <w:t xml:space="preserve">nauzea </w:t>
      </w:r>
      <w:r w:rsidR="00C22E95" w:rsidRPr="006A705B">
        <w:rPr>
          <w:sz w:val="22"/>
          <w:szCs w:val="22"/>
        </w:rPr>
        <w:t>(32</w:t>
      </w:r>
      <w:r w:rsidRPr="006A705B">
        <w:rPr>
          <w:sz w:val="22"/>
          <w:szCs w:val="22"/>
        </w:rPr>
        <w:t> </w:t>
      </w:r>
      <w:r w:rsidR="00C22E95" w:rsidRPr="006A705B">
        <w:rPr>
          <w:sz w:val="22"/>
          <w:szCs w:val="22"/>
        </w:rPr>
        <w:t>%), infe</w:t>
      </w:r>
      <w:r w:rsidRPr="006A705B">
        <w:rPr>
          <w:sz w:val="22"/>
          <w:szCs w:val="22"/>
        </w:rPr>
        <w:t xml:space="preserve">kce </w:t>
      </w:r>
      <w:r w:rsidR="00C22E95" w:rsidRPr="006A705B">
        <w:rPr>
          <w:sz w:val="22"/>
          <w:szCs w:val="22"/>
        </w:rPr>
        <w:t>(32</w:t>
      </w:r>
      <w:r w:rsidRPr="006A705B">
        <w:rPr>
          <w:sz w:val="22"/>
          <w:szCs w:val="22"/>
        </w:rPr>
        <w:t> </w:t>
      </w:r>
      <w:r w:rsidR="00C22E95" w:rsidRPr="006A705B">
        <w:rPr>
          <w:sz w:val="22"/>
          <w:szCs w:val="22"/>
        </w:rPr>
        <w:t xml:space="preserve">%), </w:t>
      </w:r>
      <w:r w:rsidRPr="006A705B">
        <w:rPr>
          <w:sz w:val="22"/>
          <w:szCs w:val="22"/>
        </w:rPr>
        <w:t>zvýšen</w:t>
      </w:r>
      <w:r w:rsidR="00A72216">
        <w:rPr>
          <w:sz w:val="22"/>
          <w:szCs w:val="22"/>
        </w:rPr>
        <w:t>í</w:t>
      </w:r>
      <w:r w:rsidRPr="006A705B">
        <w:rPr>
          <w:sz w:val="22"/>
          <w:szCs w:val="22"/>
        </w:rPr>
        <w:t xml:space="preserve"> </w:t>
      </w:r>
      <w:r w:rsidR="00A72216">
        <w:rPr>
          <w:sz w:val="22"/>
          <w:szCs w:val="22"/>
        </w:rPr>
        <w:t>amino</w:t>
      </w:r>
      <w:r w:rsidR="00C22E95" w:rsidRPr="006A705B">
        <w:rPr>
          <w:sz w:val="22"/>
          <w:szCs w:val="22"/>
        </w:rPr>
        <w:t>trans</w:t>
      </w:r>
      <w:r w:rsidR="00A72216">
        <w:rPr>
          <w:sz w:val="22"/>
          <w:szCs w:val="22"/>
        </w:rPr>
        <w:t>fer</w:t>
      </w:r>
      <w:r w:rsidRPr="006A705B">
        <w:rPr>
          <w:sz w:val="22"/>
          <w:szCs w:val="22"/>
        </w:rPr>
        <w:t xml:space="preserve">áz </w:t>
      </w:r>
      <w:r w:rsidR="00C22E95" w:rsidRPr="006A705B">
        <w:rPr>
          <w:sz w:val="22"/>
          <w:szCs w:val="22"/>
        </w:rPr>
        <w:t>(32</w:t>
      </w:r>
      <w:r w:rsidRPr="006A705B">
        <w:rPr>
          <w:sz w:val="22"/>
          <w:szCs w:val="22"/>
        </w:rPr>
        <w:t> </w:t>
      </w:r>
      <w:r w:rsidR="00C22E95" w:rsidRPr="006A705B">
        <w:rPr>
          <w:sz w:val="22"/>
          <w:szCs w:val="22"/>
        </w:rPr>
        <w:t>%) a</w:t>
      </w:r>
      <w:r w:rsidRPr="006A705B">
        <w:rPr>
          <w:sz w:val="22"/>
          <w:szCs w:val="22"/>
        </w:rPr>
        <w:t xml:space="preserve"> krvácení </w:t>
      </w:r>
      <w:r w:rsidR="00C22E95" w:rsidRPr="006A705B">
        <w:rPr>
          <w:sz w:val="22"/>
          <w:szCs w:val="22"/>
        </w:rPr>
        <w:t>(32</w:t>
      </w:r>
      <w:r w:rsidRPr="006A705B">
        <w:rPr>
          <w:sz w:val="22"/>
          <w:szCs w:val="22"/>
        </w:rPr>
        <w:t> </w:t>
      </w:r>
      <w:r w:rsidR="00C22E95" w:rsidRPr="006A705B">
        <w:rPr>
          <w:sz w:val="22"/>
          <w:szCs w:val="22"/>
        </w:rPr>
        <w:t xml:space="preserve">%) </w:t>
      </w:r>
      <w:r w:rsidRPr="006A705B">
        <w:rPr>
          <w:sz w:val="22"/>
          <w:szCs w:val="22"/>
        </w:rPr>
        <w:t>v</w:t>
      </w:r>
      <w:r w:rsidR="0064014B">
        <w:rPr>
          <w:sz w:val="22"/>
          <w:szCs w:val="22"/>
        </w:rPr>
        <w:t xml:space="preserve"> kohortě fáze </w:t>
      </w:r>
      <w:r w:rsidRPr="006A705B">
        <w:rPr>
          <w:sz w:val="22"/>
          <w:szCs w:val="22"/>
        </w:rPr>
        <w:t>2</w:t>
      </w:r>
      <w:r w:rsidR="00C22E95" w:rsidRPr="006A705B">
        <w:rPr>
          <w:sz w:val="22"/>
          <w:szCs w:val="22"/>
        </w:rPr>
        <w:t>.</w:t>
      </w:r>
    </w:p>
    <w:p w14:paraId="4F0E5EDC" w14:textId="77777777" w:rsidR="00C22E95" w:rsidRPr="006A705B" w:rsidRDefault="00C22E95" w:rsidP="00C22E95">
      <w:pPr>
        <w:pStyle w:val="paragraph0"/>
        <w:spacing w:before="0" w:after="0"/>
        <w:contextualSpacing/>
        <w:rPr>
          <w:sz w:val="22"/>
          <w:szCs w:val="22"/>
        </w:rPr>
      </w:pPr>
    </w:p>
    <w:p w14:paraId="7559F968" w14:textId="65B91080" w:rsidR="00C22E95" w:rsidRPr="006A705B" w:rsidRDefault="00EB29C2" w:rsidP="00977591">
      <w:pPr>
        <w:pStyle w:val="paragraph0"/>
        <w:spacing w:before="0" w:after="0"/>
        <w:contextualSpacing/>
        <w:rPr>
          <w:sz w:val="22"/>
          <w:szCs w:val="22"/>
        </w:rPr>
      </w:pPr>
      <w:r w:rsidRPr="006A705B">
        <w:rPr>
          <w:sz w:val="22"/>
          <w:szCs w:val="22"/>
        </w:rPr>
        <w:t>V</w:t>
      </w:r>
      <w:r w:rsidR="0064014B">
        <w:rPr>
          <w:sz w:val="22"/>
          <w:szCs w:val="22"/>
        </w:rPr>
        <w:t xml:space="preserve"> kohortě</w:t>
      </w:r>
      <w:r w:rsidRPr="006A705B">
        <w:rPr>
          <w:sz w:val="22"/>
          <w:szCs w:val="22"/>
        </w:rPr>
        <w:t xml:space="preserve"> fáze </w:t>
      </w:r>
      <w:r w:rsidR="00C22E95" w:rsidRPr="006A705B">
        <w:rPr>
          <w:sz w:val="22"/>
          <w:szCs w:val="22"/>
        </w:rPr>
        <w:t xml:space="preserve">1 </w:t>
      </w:r>
      <w:r w:rsidRPr="006A705B">
        <w:rPr>
          <w:sz w:val="22"/>
          <w:szCs w:val="22"/>
        </w:rPr>
        <w:t xml:space="preserve">mělo </w:t>
      </w:r>
      <w:r w:rsidR="00721E1F" w:rsidRPr="006A705B">
        <w:rPr>
          <w:sz w:val="22"/>
          <w:szCs w:val="22"/>
        </w:rPr>
        <w:t xml:space="preserve">VOD </w:t>
      </w:r>
      <w:r w:rsidR="00C22E95" w:rsidRPr="006A705B">
        <w:rPr>
          <w:sz w:val="22"/>
          <w:szCs w:val="22"/>
        </w:rPr>
        <w:t>2/25 (8</w:t>
      </w:r>
      <w:r w:rsidR="00762644" w:rsidRPr="006A705B">
        <w:rPr>
          <w:sz w:val="22"/>
          <w:szCs w:val="22"/>
        </w:rPr>
        <w:t>,</w:t>
      </w:r>
      <w:r w:rsidR="00C22E95" w:rsidRPr="006A705B">
        <w:rPr>
          <w:sz w:val="22"/>
          <w:szCs w:val="22"/>
        </w:rPr>
        <w:t>0</w:t>
      </w:r>
      <w:r w:rsidR="00762644" w:rsidRPr="006A705B">
        <w:rPr>
          <w:sz w:val="22"/>
          <w:szCs w:val="22"/>
        </w:rPr>
        <w:t> </w:t>
      </w:r>
      <w:r w:rsidR="00C22E95" w:rsidRPr="006A705B">
        <w:rPr>
          <w:sz w:val="22"/>
          <w:szCs w:val="22"/>
        </w:rPr>
        <w:t xml:space="preserve">%) </w:t>
      </w:r>
      <w:r w:rsidR="00762644" w:rsidRPr="006A705B">
        <w:rPr>
          <w:sz w:val="22"/>
          <w:szCs w:val="22"/>
        </w:rPr>
        <w:t xml:space="preserve">pacientů </w:t>
      </w:r>
      <w:r w:rsidR="00C22E95" w:rsidRPr="006A705B">
        <w:rPr>
          <w:sz w:val="22"/>
          <w:szCs w:val="22"/>
        </w:rPr>
        <w:t>(</w:t>
      </w:r>
      <w:r w:rsidR="007D4BC2" w:rsidRPr="006A705B">
        <w:rPr>
          <w:sz w:val="22"/>
          <w:szCs w:val="22"/>
        </w:rPr>
        <w:t>nikdo nepodstoupil transplantaci</w:t>
      </w:r>
      <w:r w:rsidR="00C22E95" w:rsidRPr="006A705B">
        <w:rPr>
          <w:sz w:val="22"/>
          <w:szCs w:val="22"/>
        </w:rPr>
        <w:t>) a</w:t>
      </w:r>
      <w:r w:rsidR="007D4BC2" w:rsidRPr="006A705B">
        <w:rPr>
          <w:sz w:val="22"/>
          <w:szCs w:val="22"/>
        </w:rPr>
        <w:t> </w:t>
      </w:r>
      <w:r w:rsidR="00721E1F" w:rsidRPr="006A705B">
        <w:rPr>
          <w:sz w:val="22"/>
          <w:szCs w:val="22"/>
        </w:rPr>
        <w:t>v</w:t>
      </w:r>
      <w:r w:rsidR="0064014B">
        <w:rPr>
          <w:sz w:val="22"/>
          <w:szCs w:val="22"/>
        </w:rPr>
        <w:t xml:space="preserve"> kohortě</w:t>
      </w:r>
      <w:r w:rsidR="007F09B8">
        <w:rPr>
          <w:sz w:val="22"/>
          <w:szCs w:val="22"/>
        </w:rPr>
        <w:t xml:space="preserve"> </w:t>
      </w:r>
      <w:r w:rsidR="007D4BC2" w:rsidRPr="006A705B">
        <w:rPr>
          <w:sz w:val="22"/>
          <w:szCs w:val="22"/>
        </w:rPr>
        <w:t xml:space="preserve">fáze 2 </w:t>
      </w:r>
      <w:r w:rsidR="00C22E95" w:rsidRPr="006A705B">
        <w:rPr>
          <w:sz w:val="22"/>
          <w:szCs w:val="22"/>
        </w:rPr>
        <w:t>6/28 (21</w:t>
      </w:r>
      <w:r w:rsidR="007D4BC2" w:rsidRPr="006A705B">
        <w:rPr>
          <w:sz w:val="22"/>
          <w:szCs w:val="22"/>
        </w:rPr>
        <w:t>,</w:t>
      </w:r>
      <w:r w:rsidR="00C22E95" w:rsidRPr="006A705B">
        <w:rPr>
          <w:sz w:val="22"/>
          <w:szCs w:val="22"/>
        </w:rPr>
        <w:t>4</w:t>
      </w:r>
      <w:r w:rsidR="007D4BC2" w:rsidRPr="006A705B">
        <w:rPr>
          <w:sz w:val="22"/>
          <w:szCs w:val="22"/>
        </w:rPr>
        <w:t> </w:t>
      </w:r>
      <w:r w:rsidR="00C22E95" w:rsidRPr="006A705B">
        <w:rPr>
          <w:sz w:val="22"/>
          <w:szCs w:val="22"/>
        </w:rPr>
        <w:t xml:space="preserve">%) </w:t>
      </w:r>
      <w:r w:rsidR="007D4BC2" w:rsidRPr="006A705B">
        <w:rPr>
          <w:sz w:val="22"/>
          <w:szCs w:val="22"/>
        </w:rPr>
        <w:t>pacientů</w:t>
      </w:r>
      <w:r w:rsidR="00C22E95" w:rsidRPr="006A705B">
        <w:rPr>
          <w:sz w:val="22"/>
          <w:szCs w:val="22"/>
        </w:rPr>
        <w:t xml:space="preserve">, </w:t>
      </w:r>
      <w:r w:rsidR="00721E1F" w:rsidRPr="006A705B">
        <w:rPr>
          <w:sz w:val="22"/>
          <w:szCs w:val="22"/>
        </w:rPr>
        <w:t xml:space="preserve">přičemž četnost VOD po </w:t>
      </w:r>
      <w:r w:rsidR="00C22E95" w:rsidRPr="006A705B">
        <w:rPr>
          <w:sz w:val="22"/>
          <w:szCs w:val="22"/>
        </w:rPr>
        <w:t xml:space="preserve">HSCT </w:t>
      </w:r>
      <w:r w:rsidR="00721E1F" w:rsidRPr="006A705B">
        <w:rPr>
          <w:sz w:val="22"/>
          <w:szCs w:val="22"/>
        </w:rPr>
        <w:t>byla 5/18 (27,</w:t>
      </w:r>
      <w:r w:rsidR="00C22E95" w:rsidRPr="006A705B">
        <w:rPr>
          <w:sz w:val="22"/>
          <w:szCs w:val="22"/>
        </w:rPr>
        <w:t>8</w:t>
      </w:r>
      <w:r w:rsidR="00721E1F" w:rsidRPr="006A705B">
        <w:rPr>
          <w:sz w:val="22"/>
          <w:szCs w:val="22"/>
        </w:rPr>
        <w:t> </w:t>
      </w:r>
      <w:r w:rsidR="00C22E95" w:rsidRPr="006A705B">
        <w:rPr>
          <w:sz w:val="22"/>
          <w:szCs w:val="22"/>
        </w:rPr>
        <w:t>% [95% CI: 9</w:t>
      </w:r>
      <w:r w:rsidR="00721E1F" w:rsidRPr="006A705B">
        <w:rPr>
          <w:sz w:val="22"/>
          <w:szCs w:val="22"/>
        </w:rPr>
        <w:t>,</w:t>
      </w:r>
      <w:r w:rsidR="00C22E95" w:rsidRPr="006A705B">
        <w:rPr>
          <w:sz w:val="22"/>
          <w:szCs w:val="22"/>
        </w:rPr>
        <w:t>69</w:t>
      </w:r>
      <w:r w:rsidR="00C22E95" w:rsidRPr="006A705B">
        <w:rPr>
          <w:sz w:val="22"/>
          <w:szCs w:val="22"/>
        </w:rPr>
        <w:noBreakHyphen/>
      </w:r>
      <w:r w:rsidR="00721E1F" w:rsidRPr="006A705B">
        <w:rPr>
          <w:sz w:val="22"/>
          <w:szCs w:val="22"/>
        </w:rPr>
        <w:t>53,</w:t>
      </w:r>
      <w:r w:rsidR="00C22E95" w:rsidRPr="006A705B">
        <w:rPr>
          <w:sz w:val="22"/>
          <w:szCs w:val="22"/>
        </w:rPr>
        <w:t xml:space="preserve">48]). </w:t>
      </w:r>
      <w:r w:rsidR="00721E1F" w:rsidRPr="006A705B">
        <w:rPr>
          <w:sz w:val="22"/>
          <w:szCs w:val="22"/>
        </w:rPr>
        <w:t>V</w:t>
      </w:r>
      <w:r w:rsidR="0064014B">
        <w:rPr>
          <w:sz w:val="22"/>
          <w:szCs w:val="22"/>
        </w:rPr>
        <w:t xml:space="preserve"> kohortě</w:t>
      </w:r>
      <w:r w:rsidR="00721E1F" w:rsidRPr="006A705B">
        <w:rPr>
          <w:sz w:val="22"/>
          <w:szCs w:val="22"/>
        </w:rPr>
        <w:t xml:space="preserve"> fáze 1 podstoupilo </w:t>
      </w:r>
      <w:r w:rsidR="009A65C0" w:rsidRPr="006A705B">
        <w:rPr>
          <w:sz w:val="22"/>
          <w:szCs w:val="22"/>
        </w:rPr>
        <w:t>následnou</w:t>
      </w:r>
      <w:r w:rsidR="00265371" w:rsidRPr="006A705B">
        <w:rPr>
          <w:sz w:val="22"/>
          <w:szCs w:val="22"/>
        </w:rPr>
        <w:t xml:space="preserve"> </w:t>
      </w:r>
      <w:r w:rsidR="00721E1F" w:rsidRPr="006A705B">
        <w:rPr>
          <w:sz w:val="22"/>
          <w:szCs w:val="22"/>
        </w:rPr>
        <w:t xml:space="preserve">HSCT </w:t>
      </w:r>
      <w:r w:rsidR="00C22E95" w:rsidRPr="006A705B">
        <w:rPr>
          <w:sz w:val="22"/>
          <w:szCs w:val="22"/>
        </w:rPr>
        <w:t>8/25</w:t>
      </w:r>
      <w:r w:rsidR="00721E1F" w:rsidRPr="006A705B">
        <w:rPr>
          <w:sz w:val="22"/>
          <w:szCs w:val="22"/>
        </w:rPr>
        <w:t xml:space="preserve"> </w:t>
      </w:r>
      <w:r w:rsidR="00C22E95" w:rsidRPr="006A705B">
        <w:rPr>
          <w:sz w:val="22"/>
          <w:szCs w:val="22"/>
        </w:rPr>
        <w:t>(32</w:t>
      </w:r>
      <w:r w:rsidR="00721E1F" w:rsidRPr="006A705B">
        <w:rPr>
          <w:sz w:val="22"/>
          <w:szCs w:val="22"/>
        </w:rPr>
        <w:t> </w:t>
      </w:r>
      <w:r w:rsidR="00C22E95" w:rsidRPr="006A705B">
        <w:rPr>
          <w:sz w:val="22"/>
          <w:szCs w:val="22"/>
        </w:rPr>
        <w:t>%)</w:t>
      </w:r>
      <w:r w:rsidR="00721E1F" w:rsidRPr="006A705B">
        <w:rPr>
          <w:sz w:val="22"/>
          <w:szCs w:val="22"/>
        </w:rPr>
        <w:t xml:space="preserve"> pacientů a v</w:t>
      </w:r>
      <w:r w:rsidR="0064014B">
        <w:rPr>
          <w:sz w:val="22"/>
          <w:szCs w:val="22"/>
        </w:rPr>
        <w:t xml:space="preserve"> kohortě</w:t>
      </w:r>
      <w:r w:rsidR="00721E1F" w:rsidRPr="006A705B">
        <w:rPr>
          <w:sz w:val="22"/>
          <w:szCs w:val="22"/>
        </w:rPr>
        <w:t xml:space="preserve"> fáze 2 </w:t>
      </w:r>
      <w:r w:rsidR="00C22E95" w:rsidRPr="006A705B">
        <w:rPr>
          <w:sz w:val="22"/>
          <w:szCs w:val="22"/>
        </w:rPr>
        <w:t>18/28 (64</w:t>
      </w:r>
      <w:r w:rsidR="00721E1F" w:rsidRPr="006A705B">
        <w:rPr>
          <w:sz w:val="22"/>
          <w:szCs w:val="22"/>
        </w:rPr>
        <w:t> </w:t>
      </w:r>
      <w:r w:rsidR="00C22E95" w:rsidRPr="006A705B">
        <w:rPr>
          <w:sz w:val="22"/>
          <w:szCs w:val="22"/>
        </w:rPr>
        <w:t xml:space="preserve">%) </w:t>
      </w:r>
      <w:r w:rsidR="00721E1F" w:rsidRPr="006A705B">
        <w:rPr>
          <w:sz w:val="22"/>
          <w:szCs w:val="22"/>
        </w:rPr>
        <w:t>pacientů</w:t>
      </w:r>
      <w:r w:rsidR="00C22E95" w:rsidRPr="006A705B">
        <w:rPr>
          <w:sz w:val="22"/>
          <w:szCs w:val="22"/>
        </w:rPr>
        <w:t xml:space="preserve">. </w:t>
      </w:r>
      <w:r w:rsidR="0064014B">
        <w:rPr>
          <w:sz w:val="22"/>
          <w:szCs w:val="22"/>
        </w:rPr>
        <w:t>M</w:t>
      </w:r>
      <w:r w:rsidR="00721E1F" w:rsidRPr="006A705B">
        <w:rPr>
          <w:sz w:val="22"/>
          <w:szCs w:val="22"/>
        </w:rPr>
        <w:t>ortalit</w:t>
      </w:r>
      <w:r w:rsidR="00667130">
        <w:rPr>
          <w:sz w:val="22"/>
          <w:szCs w:val="22"/>
        </w:rPr>
        <w:t>a</w:t>
      </w:r>
      <w:r w:rsidR="00721E1F" w:rsidRPr="006A705B">
        <w:rPr>
          <w:sz w:val="22"/>
          <w:szCs w:val="22"/>
        </w:rPr>
        <w:t xml:space="preserve"> bez relapsu </w:t>
      </w:r>
      <w:r w:rsidR="009A65C0" w:rsidRPr="006A705B">
        <w:rPr>
          <w:sz w:val="22"/>
          <w:szCs w:val="22"/>
        </w:rPr>
        <w:t xml:space="preserve">po HSCT </w:t>
      </w:r>
      <w:r w:rsidR="00721E1F" w:rsidRPr="006A705B">
        <w:rPr>
          <w:sz w:val="22"/>
          <w:szCs w:val="22"/>
        </w:rPr>
        <w:t xml:space="preserve">byla </w:t>
      </w:r>
      <w:r w:rsidR="00C22E95" w:rsidRPr="006A705B">
        <w:rPr>
          <w:sz w:val="22"/>
          <w:szCs w:val="22"/>
        </w:rPr>
        <w:t>2/8 (25</w:t>
      </w:r>
      <w:r w:rsidR="00721E1F" w:rsidRPr="006A705B">
        <w:rPr>
          <w:sz w:val="22"/>
          <w:szCs w:val="22"/>
        </w:rPr>
        <w:t> </w:t>
      </w:r>
      <w:r w:rsidR="00C22E95" w:rsidRPr="006A705B">
        <w:rPr>
          <w:sz w:val="22"/>
          <w:szCs w:val="22"/>
        </w:rPr>
        <w:t xml:space="preserve">%) </w:t>
      </w:r>
      <w:r w:rsidR="003B35AF" w:rsidRPr="006A705B">
        <w:rPr>
          <w:sz w:val="22"/>
          <w:szCs w:val="22"/>
        </w:rPr>
        <w:t>v</w:t>
      </w:r>
      <w:r w:rsidR="0064014B">
        <w:rPr>
          <w:sz w:val="22"/>
          <w:szCs w:val="22"/>
        </w:rPr>
        <w:t xml:space="preserve"> kohortě</w:t>
      </w:r>
      <w:r w:rsidR="003B35AF" w:rsidRPr="006A705B">
        <w:rPr>
          <w:sz w:val="22"/>
          <w:szCs w:val="22"/>
        </w:rPr>
        <w:t xml:space="preserve"> fáze 1 </w:t>
      </w:r>
      <w:r w:rsidR="00C22E95" w:rsidRPr="006A705B">
        <w:rPr>
          <w:sz w:val="22"/>
          <w:szCs w:val="22"/>
        </w:rPr>
        <w:t>a</w:t>
      </w:r>
      <w:r w:rsidR="003B35AF" w:rsidRPr="006A705B">
        <w:rPr>
          <w:sz w:val="22"/>
          <w:szCs w:val="22"/>
        </w:rPr>
        <w:t> </w:t>
      </w:r>
      <w:r w:rsidR="00C22E95" w:rsidRPr="006A705B">
        <w:rPr>
          <w:sz w:val="22"/>
          <w:szCs w:val="22"/>
        </w:rPr>
        <w:t>5/18 (28</w:t>
      </w:r>
      <w:r w:rsidR="003B35AF" w:rsidRPr="006A705B">
        <w:rPr>
          <w:sz w:val="22"/>
          <w:szCs w:val="22"/>
        </w:rPr>
        <w:t> </w:t>
      </w:r>
      <w:r w:rsidR="00C22E95" w:rsidRPr="006A705B">
        <w:rPr>
          <w:sz w:val="22"/>
          <w:szCs w:val="22"/>
        </w:rPr>
        <w:t xml:space="preserve">%) </w:t>
      </w:r>
      <w:r w:rsidR="003B35AF" w:rsidRPr="006A705B">
        <w:rPr>
          <w:sz w:val="22"/>
          <w:szCs w:val="22"/>
        </w:rPr>
        <w:t>v</w:t>
      </w:r>
      <w:r w:rsidR="0064014B">
        <w:rPr>
          <w:sz w:val="22"/>
          <w:szCs w:val="22"/>
        </w:rPr>
        <w:t xml:space="preserve"> kohortě</w:t>
      </w:r>
      <w:r w:rsidR="003B35AF" w:rsidRPr="006A705B">
        <w:rPr>
          <w:sz w:val="22"/>
          <w:szCs w:val="22"/>
        </w:rPr>
        <w:t xml:space="preserve"> fáze 2.</w:t>
      </w:r>
    </w:p>
    <w:p w14:paraId="17C202AB" w14:textId="77777777" w:rsidR="00C22E95" w:rsidRPr="006A705B" w:rsidRDefault="00C22E95" w:rsidP="00D9557F">
      <w:pPr>
        <w:keepNext/>
        <w:spacing w:line="240" w:lineRule="auto"/>
        <w:rPr>
          <w:color w:val="000000"/>
        </w:rPr>
      </w:pPr>
    </w:p>
    <w:p w14:paraId="08ED2594" w14:textId="77777777" w:rsidR="00545949" w:rsidRPr="006A705B" w:rsidRDefault="009659EE" w:rsidP="00D9557F">
      <w:pPr>
        <w:keepNext/>
        <w:spacing w:line="240" w:lineRule="auto"/>
        <w:rPr>
          <w:color w:val="000000"/>
          <w:u w:val="single"/>
        </w:rPr>
      </w:pPr>
      <w:r w:rsidRPr="006A705B">
        <w:rPr>
          <w:color w:val="000000"/>
          <w:u w:val="single"/>
        </w:rPr>
        <w:t>Hlášení podezření na nežádoucí účinky</w:t>
      </w:r>
    </w:p>
    <w:p w14:paraId="0CC74EDF" w14:textId="77777777" w:rsidR="00C90159" w:rsidRPr="006A705B" w:rsidRDefault="00C90159" w:rsidP="00D9557F">
      <w:pPr>
        <w:keepNext/>
        <w:spacing w:line="240" w:lineRule="auto"/>
        <w:rPr>
          <w:szCs w:val="22"/>
        </w:rPr>
      </w:pPr>
    </w:p>
    <w:p w14:paraId="55298C04" w14:textId="7E471019" w:rsidR="009659EE" w:rsidRPr="006A705B" w:rsidRDefault="009659EE" w:rsidP="00D9557F">
      <w:pPr>
        <w:keepNext/>
        <w:spacing w:line="240" w:lineRule="auto"/>
        <w:rPr>
          <w:szCs w:val="22"/>
        </w:rPr>
      </w:pPr>
      <w:r w:rsidRPr="006A705B">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w:t>
      </w:r>
      <w:r>
        <w:rPr>
          <w:highlight w:val="lightGray"/>
        </w:rPr>
        <w:t>prostřednictvím národního systému hlášení nežádoucích účinků uvedeného v </w:t>
      </w:r>
      <w:hyperlink r:id="rId8" w:history="1">
        <w:r>
          <w:rPr>
            <w:rStyle w:val="Hyperlink"/>
            <w:highlight w:val="lightGray"/>
          </w:rPr>
          <w:t>Dodatku V</w:t>
        </w:r>
      </w:hyperlink>
      <w:r>
        <w:rPr>
          <w:highlight w:val="lightGray"/>
        </w:rPr>
        <w:t>.</w:t>
      </w:r>
    </w:p>
    <w:p w14:paraId="35ED487A" w14:textId="77777777" w:rsidR="008D35AD" w:rsidRPr="006A705B" w:rsidRDefault="008D35AD" w:rsidP="0046264F">
      <w:pPr>
        <w:autoSpaceDE w:val="0"/>
        <w:autoSpaceDN w:val="0"/>
        <w:adjustRightInd w:val="0"/>
        <w:spacing w:line="240" w:lineRule="auto"/>
        <w:rPr>
          <w:szCs w:val="22"/>
        </w:rPr>
      </w:pPr>
    </w:p>
    <w:p w14:paraId="6B022DAF" w14:textId="77777777" w:rsidR="00812D16" w:rsidRPr="006A705B" w:rsidRDefault="00812D16" w:rsidP="009862FB">
      <w:pPr>
        <w:spacing w:line="240" w:lineRule="auto"/>
        <w:ind w:left="567" w:hanging="567"/>
        <w:outlineLvl w:val="0"/>
        <w:rPr>
          <w:szCs w:val="22"/>
        </w:rPr>
      </w:pPr>
      <w:r w:rsidRPr="006A705B">
        <w:rPr>
          <w:b/>
        </w:rPr>
        <w:t>4.9</w:t>
      </w:r>
      <w:r w:rsidRPr="006A705B">
        <w:tab/>
      </w:r>
      <w:r w:rsidRPr="006A705B">
        <w:rPr>
          <w:b/>
        </w:rPr>
        <w:t>Předávkování</w:t>
      </w:r>
    </w:p>
    <w:p w14:paraId="4D9F89B6" w14:textId="77777777" w:rsidR="00812D16" w:rsidRPr="006A705B" w:rsidRDefault="00812D16" w:rsidP="009862FB">
      <w:pPr>
        <w:spacing w:line="240" w:lineRule="auto"/>
        <w:rPr>
          <w:szCs w:val="22"/>
        </w:rPr>
      </w:pPr>
    </w:p>
    <w:p w14:paraId="7C72DDC2" w14:textId="460D78F1" w:rsidR="008B5361" w:rsidRPr="006A705B" w:rsidRDefault="004A130B" w:rsidP="0046264F">
      <w:pPr>
        <w:spacing w:line="240" w:lineRule="auto"/>
      </w:pPr>
      <w:r w:rsidRPr="006A705B">
        <w:t xml:space="preserve">V klinických studiích </w:t>
      </w:r>
      <w:r w:rsidR="008B5361" w:rsidRPr="006A705B">
        <w:t xml:space="preserve">s pacienty s relabující nebo refrakterní ALL </w:t>
      </w:r>
      <w:r w:rsidRPr="006A705B">
        <w:t>byly maximální jednorázové a opakované dávk</w:t>
      </w:r>
      <w:r w:rsidR="008A7384" w:rsidRPr="006A705B">
        <w:t>y</w:t>
      </w:r>
      <w:r w:rsidRPr="006A705B">
        <w:t xml:space="preserve"> inotuzumab</w:t>
      </w:r>
      <w:r w:rsidR="00BD0782">
        <w:t>u</w:t>
      </w:r>
      <w:r w:rsidRPr="006A705B">
        <w:t xml:space="preserve"> ozogamicinu 0,8 mg/m</w:t>
      </w:r>
      <w:r w:rsidRPr="006A705B">
        <w:rPr>
          <w:vertAlign w:val="superscript"/>
        </w:rPr>
        <w:t>2</w:t>
      </w:r>
      <w:r w:rsidRPr="006A705B">
        <w:t>, respektive 1,8 mg/m</w:t>
      </w:r>
      <w:r w:rsidRPr="006A705B">
        <w:rPr>
          <w:vertAlign w:val="superscript"/>
        </w:rPr>
        <w:t>2</w:t>
      </w:r>
      <w:r w:rsidRPr="006A705B">
        <w:t xml:space="preserve"> na cyklus, podávané ve 3 dílčích dávkách 1. den (0,8 mg/m</w:t>
      </w:r>
      <w:r w:rsidRPr="006A705B">
        <w:rPr>
          <w:vertAlign w:val="superscript"/>
        </w:rPr>
        <w:t>2</w:t>
      </w:r>
      <w:r w:rsidRPr="006A705B">
        <w:t>), 8. den (0,5 mg/m</w:t>
      </w:r>
      <w:r w:rsidRPr="006A705B">
        <w:rPr>
          <w:vertAlign w:val="superscript"/>
        </w:rPr>
        <w:t>2</w:t>
      </w:r>
      <w:r w:rsidRPr="006A705B">
        <w:t>) a 15. den (0,5 mg/m</w:t>
      </w:r>
      <w:r w:rsidRPr="006A705B">
        <w:rPr>
          <w:vertAlign w:val="superscript"/>
        </w:rPr>
        <w:t>2</w:t>
      </w:r>
      <w:r w:rsidRPr="006A705B">
        <w:t>) (viz bod 4.2). Předávkování může vést ke stejným nežádoucím účinkům jako</w:t>
      </w:r>
      <w:r w:rsidR="00DA16F7" w:rsidRPr="006A705B">
        <w:t xml:space="preserve"> </w:t>
      </w:r>
      <w:r w:rsidR="008B5361" w:rsidRPr="006A705B">
        <w:t>reakce pozorované</w:t>
      </w:r>
      <w:r w:rsidRPr="006A705B">
        <w:t xml:space="preserve"> při doporučené terapeutické dávce (viz bod 4.8). </w:t>
      </w:r>
    </w:p>
    <w:p w14:paraId="5DB26917" w14:textId="77777777" w:rsidR="008B5361" w:rsidRPr="006A705B" w:rsidRDefault="008B5361" w:rsidP="0046264F">
      <w:pPr>
        <w:spacing w:line="240" w:lineRule="auto"/>
      </w:pPr>
    </w:p>
    <w:p w14:paraId="20767CE3" w14:textId="77777777" w:rsidR="00812D16" w:rsidRPr="006A705B" w:rsidRDefault="004A130B" w:rsidP="0046264F">
      <w:pPr>
        <w:spacing w:line="240" w:lineRule="auto"/>
        <w:rPr>
          <w:szCs w:val="22"/>
        </w:rPr>
      </w:pPr>
      <w:r w:rsidRPr="006A705B">
        <w:t>V případě předávkování se m</w:t>
      </w:r>
      <w:r w:rsidR="008A7384" w:rsidRPr="006A705B">
        <w:t>usí</w:t>
      </w:r>
      <w:r w:rsidRPr="006A705B">
        <w:t xml:space="preserve"> infuze dočasně přerušit a sledovat pacienty kvůli jaterním a hematologickým toxicitám (viz bod 4.2). Po úpravě všech toxicit je třeba zvážit obnovení léčby přípravkem BESPONSA ve správné terapeutické dávce.</w:t>
      </w:r>
    </w:p>
    <w:p w14:paraId="7CA1C8A8" w14:textId="77777777" w:rsidR="00494DA7" w:rsidRPr="006A705B" w:rsidRDefault="00494DA7" w:rsidP="0046264F">
      <w:pPr>
        <w:spacing w:line="240" w:lineRule="auto"/>
        <w:rPr>
          <w:szCs w:val="22"/>
        </w:rPr>
      </w:pPr>
    </w:p>
    <w:p w14:paraId="659BDE13" w14:textId="77777777" w:rsidR="0025539F" w:rsidRPr="006A705B" w:rsidRDefault="0025539F" w:rsidP="0046264F">
      <w:pPr>
        <w:spacing w:line="240" w:lineRule="auto"/>
        <w:rPr>
          <w:szCs w:val="22"/>
        </w:rPr>
      </w:pPr>
    </w:p>
    <w:p w14:paraId="27A36149" w14:textId="77777777" w:rsidR="00812D16" w:rsidRPr="006A705B" w:rsidRDefault="00812D16" w:rsidP="00F70396">
      <w:pPr>
        <w:widowControl w:val="0"/>
        <w:suppressAutoHyphens/>
        <w:spacing w:line="240" w:lineRule="auto"/>
        <w:ind w:left="567" w:hanging="567"/>
      </w:pPr>
      <w:r w:rsidRPr="006A705B">
        <w:rPr>
          <w:b/>
        </w:rPr>
        <w:t>5.</w:t>
      </w:r>
      <w:r w:rsidRPr="006A705B">
        <w:tab/>
      </w:r>
      <w:r w:rsidRPr="006A705B">
        <w:rPr>
          <w:b/>
        </w:rPr>
        <w:t>FARMAKOLOGICKÉ VLASTNOSTI</w:t>
      </w:r>
    </w:p>
    <w:p w14:paraId="41D7F3F4" w14:textId="77777777" w:rsidR="00812D16" w:rsidRPr="006A705B" w:rsidRDefault="00812D16" w:rsidP="00F70396">
      <w:pPr>
        <w:widowControl w:val="0"/>
        <w:spacing w:line="240" w:lineRule="auto"/>
      </w:pPr>
    </w:p>
    <w:p w14:paraId="14B6A798" w14:textId="768E3A2D" w:rsidR="00812D16" w:rsidRPr="006A705B" w:rsidRDefault="00812D16" w:rsidP="00F70396">
      <w:pPr>
        <w:widowControl w:val="0"/>
        <w:spacing w:line="240" w:lineRule="auto"/>
        <w:ind w:left="567" w:hanging="567"/>
        <w:outlineLvl w:val="0"/>
      </w:pPr>
      <w:r w:rsidRPr="006A705B">
        <w:rPr>
          <w:b/>
        </w:rPr>
        <w:t>5.1</w:t>
      </w:r>
      <w:r w:rsidRPr="006A705B">
        <w:tab/>
      </w:r>
      <w:r w:rsidRPr="006A705B">
        <w:rPr>
          <w:b/>
        </w:rPr>
        <w:t>Farmakodynamické vlastnosti</w:t>
      </w:r>
    </w:p>
    <w:p w14:paraId="3E481E6D" w14:textId="77777777" w:rsidR="00812D16" w:rsidRPr="006A705B" w:rsidRDefault="00812D16" w:rsidP="00F70396">
      <w:pPr>
        <w:widowControl w:val="0"/>
        <w:spacing w:line="240" w:lineRule="auto"/>
      </w:pPr>
    </w:p>
    <w:p w14:paraId="6FC41BE1" w14:textId="2BBE9195" w:rsidR="005C3EF6" w:rsidRPr="006A705B" w:rsidRDefault="005C3EF6" w:rsidP="00F70396">
      <w:pPr>
        <w:pStyle w:val="Paragraph"/>
        <w:widowControl w:val="0"/>
        <w:spacing w:after="0"/>
        <w:rPr>
          <w:sz w:val="22"/>
          <w:szCs w:val="22"/>
        </w:rPr>
      </w:pPr>
      <w:r w:rsidRPr="006A705B">
        <w:rPr>
          <w:sz w:val="22"/>
        </w:rPr>
        <w:t>Farmakoterapeutická skupina:</w:t>
      </w:r>
      <w:r w:rsidRPr="006A705B">
        <w:rPr>
          <w:i/>
          <w:sz w:val="22"/>
        </w:rPr>
        <w:t xml:space="preserve"> </w:t>
      </w:r>
      <w:r w:rsidRPr="006A705B">
        <w:rPr>
          <w:sz w:val="22"/>
        </w:rPr>
        <w:t>cytostatika</w:t>
      </w:r>
      <w:r w:rsidR="00F00240">
        <w:rPr>
          <w:sz w:val="22"/>
        </w:rPr>
        <w:t xml:space="preserve"> a imunomodulační látky</w:t>
      </w:r>
      <w:r w:rsidRPr="006A705B">
        <w:rPr>
          <w:sz w:val="22"/>
        </w:rPr>
        <w:t>,</w:t>
      </w:r>
      <w:r w:rsidR="00FD19DE" w:rsidRPr="006A705B">
        <w:rPr>
          <w:sz w:val="22"/>
        </w:rPr>
        <w:t xml:space="preserve"> monoklonální protilátky</w:t>
      </w:r>
      <w:r w:rsidR="00F00240">
        <w:rPr>
          <w:sz w:val="22"/>
        </w:rPr>
        <w:t xml:space="preserve"> a konjugáty protilátka – léčivo,</w:t>
      </w:r>
      <w:r w:rsidRPr="006A705B">
        <w:rPr>
          <w:sz w:val="22"/>
        </w:rPr>
        <w:t xml:space="preserve"> </w:t>
      </w:r>
      <w:r w:rsidR="00F00240">
        <w:rPr>
          <w:sz w:val="22"/>
        </w:rPr>
        <w:t xml:space="preserve">inhibitory CD22 (klastr diferenciačního antigenu 22), </w:t>
      </w:r>
      <w:r w:rsidRPr="006A705B">
        <w:rPr>
          <w:sz w:val="22"/>
        </w:rPr>
        <w:t xml:space="preserve">ATC </w:t>
      </w:r>
      <w:r w:rsidRPr="006A705B">
        <w:rPr>
          <w:sz w:val="22"/>
        </w:rPr>
        <w:lastRenderedPageBreak/>
        <w:t>kód: </w:t>
      </w:r>
      <w:r w:rsidR="007C4F21" w:rsidRPr="006A705B">
        <w:rPr>
          <w:bCs/>
          <w:sz w:val="22"/>
          <w:szCs w:val="22"/>
        </w:rPr>
        <w:t>L01</w:t>
      </w:r>
      <w:r w:rsidR="00657BAA" w:rsidRPr="006A705B">
        <w:rPr>
          <w:bCs/>
          <w:sz w:val="22"/>
          <w:szCs w:val="22"/>
        </w:rPr>
        <w:t>FB01</w:t>
      </w:r>
      <w:r w:rsidRPr="006A705B">
        <w:rPr>
          <w:sz w:val="22"/>
        </w:rPr>
        <w:t>.</w:t>
      </w:r>
    </w:p>
    <w:p w14:paraId="516E703D" w14:textId="77777777" w:rsidR="00F76130" w:rsidRPr="006A705B" w:rsidRDefault="00F76130" w:rsidP="00F70396">
      <w:pPr>
        <w:pStyle w:val="Paragraph"/>
        <w:spacing w:after="0"/>
        <w:rPr>
          <w:sz w:val="22"/>
          <w:szCs w:val="22"/>
          <w:u w:val="single"/>
        </w:rPr>
      </w:pPr>
    </w:p>
    <w:p w14:paraId="14D4A469" w14:textId="77777777" w:rsidR="00545949" w:rsidRPr="006A705B" w:rsidRDefault="005C3EF6" w:rsidP="00F70396">
      <w:pPr>
        <w:pStyle w:val="Paragraph"/>
        <w:spacing w:after="0"/>
        <w:rPr>
          <w:sz w:val="22"/>
          <w:u w:val="single"/>
        </w:rPr>
      </w:pPr>
      <w:r w:rsidRPr="006A705B">
        <w:rPr>
          <w:sz w:val="22"/>
          <w:u w:val="single"/>
        </w:rPr>
        <w:t>Mechanismus účinku</w:t>
      </w:r>
    </w:p>
    <w:p w14:paraId="3CB4183A" w14:textId="77777777" w:rsidR="00F76130" w:rsidRPr="006A705B" w:rsidRDefault="00F76130" w:rsidP="00F70396">
      <w:pPr>
        <w:pStyle w:val="Paragraph"/>
        <w:spacing w:after="0"/>
        <w:rPr>
          <w:sz w:val="22"/>
          <w:szCs w:val="22"/>
        </w:rPr>
      </w:pPr>
    </w:p>
    <w:p w14:paraId="641238DE" w14:textId="77777777" w:rsidR="007C4F21" w:rsidRPr="006A705B" w:rsidRDefault="006907F6" w:rsidP="00F70396">
      <w:pPr>
        <w:spacing w:line="240" w:lineRule="auto"/>
      </w:pPr>
      <w:r w:rsidRPr="006A705B">
        <w:t xml:space="preserve">Inotuzumab ozogamicin je ADC </w:t>
      </w:r>
      <w:r w:rsidR="00464F72" w:rsidRPr="006A705B">
        <w:t>(antibody drug conjugate</w:t>
      </w:r>
      <w:r w:rsidR="00514EA8" w:rsidRPr="006A705B">
        <w:t xml:space="preserve"> - konjugát léčiva a protilátky</w:t>
      </w:r>
      <w:r w:rsidR="00464F72" w:rsidRPr="006A705B">
        <w:t xml:space="preserve">) </w:t>
      </w:r>
      <w:r w:rsidRPr="006A705B">
        <w:t>složený z monoklonální protilátky mířené proti CD22, která je kovalentně navázána na N</w:t>
      </w:r>
      <w:r w:rsidRPr="006A705B">
        <w:noBreakHyphen/>
        <w:t>acetyl</w:t>
      </w:r>
      <w:r w:rsidRPr="006A705B">
        <w:noBreakHyphen/>
        <w:t>gama</w:t>
      </w:r>
      <w:r w:rsidRPr="006A705B">
        <w:noBreakHyphen/>
        <w:t>kalicheamicin dimethylhydrazid. Inotuzumab je humanizovaná protilátka imunoglobulinu třídy G subtypu 4 (IgG4), která specificky rozpoznává lidský antigen CD22. Malá molekula N</w:t>
      </w:r>
      <w:r w:rsidRPr="006A705B">
        <w:noBreakHyphen/>
        <w:t>acetyl</w:t>
      </w:r>
      <w:r w:rsidRPr="006A705B">
        <w:noBreakHyphen/>
        <w:t>gama</w:t>
      </w:r>
      <w:r w:rsidRPr="006A705B">
        <w:noBreakHyphen/>
        <w:t xml:space="preserve">kalicheamicin je cytotoxický produkt. </w:t>
      </w:r>
    </w:p>
    <w:p w14:paraId="2A1C87A6" w14:textId="77777777" w:rsidR="007C4F21" w:rsidRPr="006A705B" w:rsidRDefault="007C4F21" w:rsidP="00EE47CD">
      <w:pPr>
        <w:keepNext/>
        <w:spacing w:line="240" w:lineRule="auto"/>
      </w:pPr>
    </w:p>
    <w:p w14:paraId="238CAD78" w14:textId="77777777" w:rsidR="005C3EF6" w:rsidRPr="006A705B" w:rsidRDefault="006907F6" w:rsidP="00EE47CD">
      <w:pPr>
        <w:keepNext/>
        <w:spacing w:line="240" w:lineRule="auto"/>
        <w:rPr>
          <w:szCs w:val="22"/>
        </w:rPr>
      </w:pPr>
      <w:r w:rsidRPr="006A705B">
        <w:t>N</w:t>
      </w:r>
      <w:r w:rsidRPr="006A705B">
        <w:noBreakHyphen/>
        <w:t>acetyl</w:t>
      </w:r>
      <w:r w:rsidRPr="006A705B">
        <w:noBreakHyphen/>
        <w:t>gama</w:t>
      </w:r>
      <w:r w:rsidRPr="006A705B">
        <w:noBreakHyphen/>
        <w:t>kalicheamicin je na protilátku kovalentně navázán prostřednictvím kyselinou štěpitelného linkeru. Neklinické údaje napovídají, že protinádorová aktivita přípravku BESPONSA vychází z vazby ADC na nádorové buňky exprimující CD22, následné internalizace komplexu ADC</w:t>
      </w:r>
      <w:r w:rsidRPr="006A705B">
        <w:noBreakHyphen/>
        <w:t>CD22 a uvolnění N</w:t>
      </w:r>
      <w:r w:rsidRPr="006A705B">
        <w:noBreakHyphen/>
        <w:t>acetyl</w:t>
      </w:r>
      <w:r w:rsidRPr="006A705B">
        <w:noBreakHyphen/>
        <w:t>gama</w:t>
      </w:r>
      <w:r w:rsidRPr="006A705B">
        <w:noBreakHyphen/>
        <w:t>kalicheamicin dimethylhydrazidu uvnitř buněk prostřednictvím hydrolytického štěpení linkeru. Aktivace N</w:t>
      </w:r>
      <w:r w:rsidRPr="006A705B">
        <w:noBreakHyphen/>
        <w:t>acetyl</w:t>
      </w:r>
      <w:r w:rsidRPr="006A705B">
        <w:noBreakHyphen/>
        <w:t>gama</w:t>
      </w:r>
      <w:r w:rsidRPr="006A705B">
        <w:noBreakHyphen/>
        <w:t>kalicheamicin dimethylhydrazidu indukuje dvouřetězcové zlomy DNA, což následně vyvolává zástavu buněčného cyklu a apoptickou buněčnou smrt.</w:t>
      </w:r>
    </w:p>
    <w:p w14:paraId="66E796FA" w14:textId="77777777" w:rsidR="00F76130" w:rsidRPr="006A705B" w:rsidRDefault="00F76130" w:rsidP="009862FB">
      <w:pPr>
        <w:pStyle w:val="Paragraph"/>
        <w:spacing w:after="0"/>
        <w:rPr>
          <w:sz w:val="22"/>
          <w:szCs w:val="22"/>
          <w:u w:val="single"/>
        </w:rPr>
      </w:pPr>
    </w:p>
    <w:p w14:paraId="5D97F279" w14:textId="77777777" w:rsidR="005C3EF6" w:rsidRPr="006A705B" w:rsidRDefault="005C3EF6" w:rsidP="00A81DEB">
      <w:pPr>
        <w:pStyle w:val="Paragraph"/>
        <w:keepNext/>
        <w:keepLines/>
        <w:spacing w:after="0"/>
        <w:rPr>
          <w:sz w:val="22"/>
          <w:szCs w:val="22"/>
          <w:u w:val="single"/>
        </w:rPr>
      </w:pPr>
      <w:r w:rsidRPr="006A705B">
        <w:rPr>
          <w:sz w:val="22"/>
          <w:u w:val="single"/>
        </w:rPr>
        <w:t>Klinická účinnost a bezpečnost</w:t>
      </w:r>
    </w:p>
    <w:p w14:paraId="293DFD40" w14:textId="77777777" w:rsidR="007A7397" w:rsidRPr="006A705B" w:rsidRDefault="007A7397" w:rsidP="009862FB">
      <w:pPr>
        <w:pStyle w:val="paragraph0"/>
        <w:spacing w:before="0" w:after="0"/>
        <w:rPr>
          <w:i/>
          <w:sz w:val="22"/>
          <w:szCs w:val="22"/>
        </w:rPr>
      </w:pPr>
    </w:p>
    <w:p w14:paraId="4A294C4D" w14:textId="77777777" w:rsidR="005C3EF6" w:rsidRPr="006A705B" w:rsidRDefault="005C3EF6" w:rsidP="009862FB">
      <w:pPr>
        <w:pStyle w:val="paragraph0"/>
        <w:spacing w:before="0" w:after="0"/>
        <w:rPr>
          <w:i/>
          <w:sz w:val="22"/>
          <w:szCs w:val="22"/>
        </w:rPr>
      </w:pPr>
      <w:r w:rsidRPr="006A705B">
        <w:rPr>
          <w:i/>
          <w:sz w:val="22"/>
          <w:szCs w:val="22"/>
        </w:rPr>
        <w:t>Pacienti s relabující nebo refrakterní ALL, kteří absolvovali 1 nebo 2 předchozí léčebné režimy ALL </w:t>
      </w:r>
      <w:r w:rsidRPr="006A705B">
        <w:rPr>
          <w:sz w:val="22"/>
          <w:szCs w:val="22"/>
        </w:rPr>
        <w:noBreakHyphen/>
      </w:r>
      <w:r w:rsidRPr="006A705B">
        <w:rPr>
          <w:i/>
          <w:sz w:val="22"/>
          <w:szCs w:val="22"/>
        </w:rPr>
        <w:t> studie 1</w:t>
      </w:r>
    </w:p>
    <w:p w14:paraId="2D610DD3" w14:textId="77777777" w:rsidR="007A7397" w:rsidRPr="006A705B" w:rsidRDefault="007A7397" w:rsidP="009862FB">
      <w:pPr>
        <w:pStyle w:val="Paragraph"/>
        <w:spacing w:after="0"/>
        <w:rPr>
          <w:sz w:val="22"/>
          <w:szCs w:val="22"/>
        </w:rPr>
      </w:pPr>
    </w:p>
    <w:p w14:paraId="7F5C280C" w14:textId="77777777" w:rsidR="00D831BA" w:rsidRPr="006A705B" w:rsidRDefault="005C3EF6" w:rsidP="00C67D21">
      <w:pPr>
        <w:pStyle w:val="paragraph0"/>
        <w:spacing w:before="0" w:after="0"/>
        <w:rPr>
          <w:sz w:val="22"/>
          <w:szCs w:val="22"/>
        </w:rPr>
      </w:pPr>
      <w:r w:rsidRPr="006A705B">
        <w:rPr>
          <w:sz w:val="22"/>
          <w:szCs w:val="22"/>
        </w:rPr>
        <w:t xml:space="preserve">Bezpečnost a účinnost přípravku BESPONSA u pacientů s relabující nebo refrakterní </w:t>
      </w:r>
      <w:r w:rsidR="00D831BA" w:rsidRPr="006A705B">
        <w:rPr>
          <w:sz w:val="22"/>
          <w:szCs w:val="22"/>
        </w:rPr>
        <w:t xml:space="preserve">CD22-pozitivní </w:t>
      </w:r>
      <w:r w:rsidRPr="006A705B">
        <w:rPr>
          <w:sz w:val="22"/>
          <w:szCs w:val="22"/>
        </w:rPr>
        <w:t>ALL byla hodnocena v otevřené, mezinárodní, multicentrické studii fáze III (studie 1)</w:t>
      </w:r>
      <w:r w:rsidR="00D831BA" w:rsidRPr="006A705B">
        <w:rPr>
          <w:sz w:val="22"/>
          <w:szCs w:val="22"/>
        </w:rPr>
        <w:t>, ve které byli pacienti randomizováni k léčbě přípravkem BESPONSA (</w:t>
      </w:r>
      <w:r w:rsidR="008E512F" w:rsidRPr="006A705B">
        <w:rPr>
          <w:sz w:val="22"/>
          <w:szCs w:val="22"/>
        </w:rPr>
        <w:t>n</w:t>
      </w:r>
      <w:r w:rsidR="00D831BA" w:rsidRPr="006A705B">
        <w:rPr>
          <w:sz w:val="22"/>
          <w:szCs w:val="22"/>
        </w:rPr>
        <w:t> = </w:t>
      </w:r>
      <w:r w:rsidR="00205546" w:rsidRPr="006A705B">
        <w:rPr>
          <w:sz w:val="22"/>
          <w:szCs w:val="22"/>
        </w:rPr>
        <w:t>164 [164</w:t>
      </w:r>
      <w:r w:rsidR="001509FF" w:rsidRPr="006A705B">
        <w:rPr>
          <w:sz w:val="22"/>
          <w:szCs w:val="22"/>
        </w:rPr>
        <w:t> </w:t>
      </w:r>
      <w:r w:rsidR="00205546" w:rsidRPr="006A705B">
        <w:rPr>
          <w:sz w:val="22"/>
          <w:szCs w:val="22"/>
        </w:rPr>
        <w:t>pacientů dostalo léčbu]</w:t>
      </w:r>
      <w:r w:rsidR="00D831BA" w:rsidRPr="006A705B">
        <w:rPr>
          <w:sz w:val="22"/>
          <w:szCs w:val="22"/>
        </w:rPr>
        <w:t>), nebo k chemoterapii dle volby zkoušejícího lékaře (</w:t>
      </w:r>
      <w:r w:rsidR="008E512F" w:rsidRPr="006A705B">
        <w:rPr>
          <w:sz w:val="22"/>
          <w:szCs w:val="22"/>
        </w:rPr>
        <w:t>n</w:t>
      </w:r>
      <w:r w:rsidR="00D831BA" w:rsidRPr="006A705B">
        <w:rPr>
          <w:sz w:val="22"/>
          <w:szCs w:val="22"/>
        </w:rPr>
        <w:t> = </w:t>
      </w:r>
      <w:r w:rsidR="00205546" w:rsidRPr="006A705B">
        <w:rPr>
          <w:sz w:val="22"/>
          <w:szCs w:val="22"/>
        </w:rPr>
        <w:t>162 [143</w:t>
      </w:r>
      <w:r w:rsidR="001509FF" w:rsidRPr="006A705B">
        <w:rPr>
          <w:sz w:val="22"/>
          <w:szCs w:val="22"/>
        </w:rPr>
        <w:t> </w:t>
      </w:r>
      <w:r w:rsidR="00205546" w:rsidRPr="006A705B">
        <w:rPr>
          <w:sz w:val="22"/>
          <w:szCs w:val="22"/>
        </w:rPr>
        <w:t>pacientů dostalo léčbu]</w:t>
      </w:r>
      <w:r w:rsidR="00D831BA" w:rsidRPr="006A705B">
        <w:rPr>
          <w:sz w:val="22"/>
          <w:szCs w:val="22"/>
        </w:rPr>
        <w:t xml:space="preserve">), </w:t>
      </w:r>
      <w:r w:rsidR="00112FFA" w:rsidRPr="006A705B">
        <w:rPr>
          <w:sz w:val="22"/>
          <w:szCs w:val="22"/>
        </w:rPr>
        <w:t>konkrétně</w:t>
      </w:r>
      <w:r w:rsidR="00D831BA" w:rsidRPr="006A705B">
        <w:rPr>
          <w:sz w:val="22"/>
          <w:szCs w:val="22"/>
        </w:rPr>
        <w:t xml:space="preserve"> </w:t>
      </w:r>
      <w:r w:rsidR="00205546" w:rsidRPr="006A705B">
        <w:rPr>
          <w:sz w:val="22"/>
          <w:szCs w:val="22"/>
        </w:rPr>
        <w:t xml:space="preserve">se jednalo o </w:t>
      </w:r>
      <w:r w:rsidR="00D831BA" w:rsidRPr="006A705B">
        <w:rPr>
          <w:sz w:val="22"/>
          <w:szCs w:val="22"/>
        </w:rPr>
        <w:t xml:space="preserve">kombinace </w:t>
      </w:r>
      <w:r w:rsidR="00D831BA" w:rsidRPr="006A705B">
        <w:rPr>
          <w:color w:val="auto"/>
          <w:sz w:val="22"/>
          <w:szCs w:val="22"/>
        </w:rPr>
        <w:t>fludarabin plus cytarabin plus faktor stimulující kolonie granulocytů</w:t>
      </w:r>
      <w:r w:rsidR="00D831BA" w:rsidRPr="006A705B">
        <w:rPr>
          <w:sz w:val="22"/>
          <w:szCs w:val="22"/>
        </w:rPr>
        <w:t xml:space="preserve"> (FLAG)</w:t>
      </w:r>
      <w:r w:rsidR="00205546" w:rsidRPr="006A705B">
        <w:rPr>
          <w:sz w:val="22"/>
          <w:szCs w:val="22"/>
        </w:rPr>
        <w:t xml:space="preserve"> (</w:t>
      </w:r>
      <w:r w:rsidR="008E512F" w:rsidRPr="006A705B">
        <w:rPr>
          <w:sz w:val="22"/>
          <w:szCs w:val="22"/>
        </w:rPr>
        <w:t>n</w:t>
      </w:r>
      <w:r w:rsidR="00205546" w:rsidRPr="006A705B">
        <w:rPr>
          <w:sz w:val="22"/>
          <w:szCs w:val="22"/>
        </w:rPr>
        <w:t> = 102 [93</w:t>
      </w:r>
      <w:r w:rsidR="001509FF" w:rsidRPr="006A705B">
        <w:rPr>
          <w:sz w:val="22"/>
          <w:szCs w:val="22"/>
        </w:rPr>
        <w:t> </w:t>
      </w:r>
      <w:r w:rsidR="00205546" w:rsidRPr="006A705B">
        <w:rPr>
          <w:sz w:val="22"/>
          <w:szCs w:val="22"/>
        </w:rPr>
        <w:t>pacientů dostalo léčbu])</w:t>
      </w:r>
      <w:r w:rsidR="00D831BA" w:rsidRPr="006A705B">
        <w:rPr>
          <w:sz w:val="22"/>
          <w:szCs w:val="22"/>
        </w:rPr>
        <w:t xml:space="preserve">, mitoxantron/cytarabin (MXN/Ara-C) </w:t>
      </w:r>
      <w:r w:rsidR="00205546" w:rsidRPr="006A705B">
        <w:rPr>
          <w:sz w:val="22"/>
          <w:szCs w:val="22"/>
        </w:rPr>
        <w:t>(</w:t>
      </w:r>
      <w:r w:rsidR="008E512F" w:rsidRPr="006A705B">
        <w:rPr>
          <w:sz w:val="22"/>
          <w:szCs w:val="22"/>
        </w:rPr>
        <w:t>n</w:t>
      </w:r>
      <w:r w:rsidR="00205546" w:rsidRPr="006A705B">
        <w:rPr>
          <w:sz w:val="22"/>
          <w:szCs w:val="22"/>
        </w:rPr>
        <w:t> = 38 [33</w:t>
      </w:r>
      <w:r w:rsidR="001509FF" w:rsidRPr="006A705B">
        <w:rPr>
          <w:sz w:val="22"/>
          <w:szCs w:val="22"/>
        </w:rPr>
        <w:t> </w:t>
      </w:r>
      <w:r w:rsidR="00205546" w:rsidRPr="006A705B">
        <w:rPr>
          <w:sz w:val="22"/>
          <w:szCs w:val="22"/>
        </w:rPr>
        <w:t xml:space="preserve">pacientů dostalo léčbu]) </w:t>
      </w:r>
      <w:r w:rsidR="00D831BA" w:rsidRPr="006A705B">
        <w:rPr>
          <w:sz w:val="22"/>
          <w:szCs w:val="22"/>
        </w:rPr>
        <w:t>nebo vysokých dávek cytarabinu (HIDAC)</w:t>
      </w:r>
      <w:r w:rsidR="00205546" w:rsidRPr="006A705B">
        <w:rPr>
          <w:sz w:val="22"/>
          <w:szCs w:val="22"/>
        </w:rPr>
        <w:t xml:space="preserve"> (</w:t>
      </w:r>
      <w:r w:rsidR="008E512F" w:rsidRPr="006A705B">
        <w:rPr>
          <w:sz w:val="22"/>
          <w:szCs w:val="22"/>
        </w:rPr>
        <w:t>n</w:t>
      </w:r>
      <w:r w:rsidR="00205546" w:rsidRPr="006A705B">
        <w:rPr>
          <w:sz w:val="22"/>
          <w:szCs w:val="22"/>
        </w:rPr>
        <w:t> = 22 [17</w:t>
      </w:r>
      <w:r w:rsidR="001509FF" w:rsidRPr="006A705B">
        <w:rPr>
          <w:sz w:val="22"/>
          <w:szCs w:val="22"/>
        </w:rPr>
        <w:t> </w:t>
      </w:r>
      <w:r w:rsidR="00205546" w:rsidRPr="006A705B">
        <w:rPr>
          <w:sz w:val="22"/>
          <w:szCs w:val="22"/>
        </w:rPr>
        <w:t>pacientů dostalo léčbu])</w:t>
      </w:r>
      <w:r w:rsidRPr="006A705B">
        <w:rPr>
          <w:sz w:val="22"/>
          <w:szCs w:val="22"/>
        </w:rPr>
        <w:t>.</w:t>
      </w:r>
    </w:p>
    <w:p w14:paraId="0D7950BE" w14:textId="77777777" w:rsidR="00112FFA" w:rsidRPr="006A705B" w:rsidRDefault="00112FFA" w:rsidP="00C67D21">
      <w:pPr>
        <w:pStyle w:val="paragraph0"/>
        <w:spacing w:before="0" w:after="0"/>
        <w:rPr>
          <w:sz w:val="22"/>
          <w:szCs w:val="22"/>
        </w:rPr>
      </w:pPr>
    </w:p>
    <w:p w14:paraId="021B5096" w14:textId="77777777" w:rsidR="00506E91" w:rsidRPr="006A705B" w:rsidRDefault="00464F72" w:rsidP="00C67D21">
      <w:pPr>
        <w:pStyle w:val="paragraph0"/>
        <w:spacing w:before="0" w:after="0"/>
        <w:rPr>
          <w:sz w:val="22"/>
          <w:szCs w:val="22"/>
        </w:rPr>
      </w:pPr>
      <w:r w:rsidRPr="006A705B">
        <w:rPr>
          <w:sz w:val="22"/>
          <w:szCs w:val="22"/>
        </w:rPr>
        <w:t>Vhodní</w:t>
      </w:r>
      <w:r w:rsidR="005C3EF6" w:rsidRPr="006A705B">
        <w:rPr>
          <w:sz w:val="22"/>
          <w:szCs w:val="22"/>
        </w:rPr>
        <w:t xml:space="preserve"> pacienti byli ve věku ≥ 18 let </w:t>
      </w:r>
      <w:r w:rsidR="002D2E18" w:rsidRPr="006A705B">
        <w:rPr>
          <w:sz w:val="22"/>
          <w:szCs w:val="22"/>
        </w:rPr>
        <w:t>s</w:t>
      </w:r>
      <w:r w:rsidR="00506E91" w:rsidRPr="006A705B">
        <w:rPr>
          <w:sz w:val="22"/>
          <w:szCs w:val="22"/>
        </w:rPr>
        <w:t> Philadelphia chromozom negativní (</w:t>
      </w:r>
      <w:r w:rsidR="005C3EF6" w:rsidRPr="006A705B">
        <w:rPr>
          <w:sz w:val="22"/>
          <w:szCs w:val="22"/>
        </w:rPr>
        <w:t>Ph-</w:t>
      </w:r>
      <w:r w:rsidR="00506E91" w:rsidRPr="006A705B">
        <w:rPr>
          <w:sz w:val="22"/>
          <w:szCs w:val="22"/>
        </w:rPr>
        <w:t>)</w:t>
      </w:r>
      <w:r w:rsidR="005C3EF6" w:rsidRPr="006A705B">
        <w:rPr>
          <w:sz w:val="22"/>
          <w:szCs w:val="22"/>
        </w:rPr>
        <w:t xml:space="preserve"> nebo Ph+ relabující nebo refrakterní </w:t>
      </w:r>
      <w:r w:rsidR="00506E91" w:rsidRPr="006A705B">
        <w:rPr>
          <w:sz w:val="22"/>
          <w:szCs w:val="22"/>
        </w:rPr>
        <w:t xml:space="preserve">CD-22 pozitivní </w:t>
      </w:r>
      <w:r w:rsidR="005C3EF6" w:rsidRPr="006A705B">
        <w:rPr>
          <w:sz w:val="22"/>
          <w:szCs w:val="22"/>
        </w:rPr>
        <w:t>ALL z prekurzorů B</w:t>
      </w:r>
      <w:r w:rsidR="005C3EF6" w:rsidRPr="006A705B">
        <w:rPr>
          <w:sz w:val="22"/>
          <w:szCs w:val="22"/>
        </w:rPr>
        <w:noBreakHyphen/>
        <w:t>buněk.</w:t>
      </w:r>
    </w:p>
    <w:p w14:paraId="6CEF2983" w14:textId="77777777" w:rsidR="00506E91" w:rsidRPr="006A705B" w:rsidRDefault="00506E91" w:rsidP="00C67D21">
      <w:pPr>
        <w:pStyle w:val="paragraph0"/>
        <w:spacing w:before="0" w:after="0"/>
        <w:rPr>
          <w:sz w:val="22"/>
          <w:szCs w:val="22"/>
        </w:rPr>
      </w:pPr>
    </w:p>
    <w:p w14:paraId="2E186813" w14:textId="77777777" w:rsidR="00506E91" w:rsidRPr="006A705B" w:rsidRDefault="00506E91" w:rsidP="00506E91">
      <w:pPr>
        <w:rPr>
          <w:szCs w:val="22"/>
        </w:rPr>
      </w:pPr>
      <w:r w:rsidRPr="006A705B">
        <w:rPr>
          <w:rFonts w:eastAsia="Calibri"/>
          <w:color w:val="000000"/>
          <w:szCs w:val="22"/>
        </w:rPr>
        <w:t xml:space="preserve">Exprese CD22 byla vyšetřována průtokovou cytometrií </w:t>
      </w:r>
      <w:r w:rsidR="00464F72" w:rsidRPr="006A705B">
        <w:rPr>
          <w:rFonts w:eastAsia="Calibri"/>
          <w:color w:val="000000"/>
          <w:szCs w:val="22"/>
        </w:rPr>
        <w:t>z</w:t>
      </w:r>
      <w:r w:rsidRPr="006A705B">
        <w:rPr>
          <w:rFonts w:eastAsia="Calibri"/>
          <w:color w:val="000000"/>
          <w:szCs w:val="22"/>
        </w:rPr>
        <w:t xml:space="preserve"> aspirátu kostní dřeně. U pacientů s nevhodným vzorkem z aspirace kostní dřeně se testoval vzorek periferní krve. U pacientů s nevhodným aspirátem kostní dřeně a nedostatečným počtem cirkulujících blastů se exprese CD22 zjistila imunohistochemicky. </w:t>
      </w:r>
    </w:p>
    <w:p w14:paraId="795D7771" w14:textId="77777777" w:rsidR="00506E91" w:rsidRPr="006A705B" w:rsidRDefault="00506E91" w:rsidP="00506E91">
      <w:pPr>
        <w:pStyle w:val="paragraph0"/>
        <w:spacing w:before="0" w:after="0"/>
        <w:rPr>
          <w:sz w:val="22"/>
          <w:szCs w:val="22"/>
        </w:rPr>
      </w:pPr>
    </w:p>
    <w:p w14:paraId="11BC2264" w14:textId="77777777" w:rsidR="00506E91" w:rsidRPr="006A705B" w:rsidRDefault="00506E91" w:rsidP="00506E91">
      <w:pPr>
        <w:pStyle w:val="paragraph0"/>
        <w:spacing w:before="0" w:after="0"/>
        <w:rPr>
          <w:sz w:val="22"/>
          <w:szCs w:val="22"/>
        </w:rPr>
      </w:pPr>
      <w:r w:rsidRPr="006A705B">
        <w:rPr>
          <w:sz w:val="22"/>
          <w:szCs w:val="22"/>
        </w:rPr>
        <w:t xml:space="preserve">Při klinické studii byla senzitivita některých testů používaných v místních laboratořích nižší než u testů v centrální laboratoři. </w:t>
      </w:r>
      <w:r w:rsidR="008748AD" w:rsidRPr="006A705B">
        <w:rPr>
          <w:sz w:val="22"/>
          <w:szCs w:val="22"/>
        </w:rPr>
        <w:t>Proto se smí používat jen ověřené testy s prokazatelně vysokou senzitivitou</w:t>
      </w:r>
      <w:r w:rsidRPr="006A705B">
        <w:rPr>
          <w:sz w:val="22"/>
          <w:szCs w:val="22"/>
        </w:rPr>
        <w:t>.</w:t>
      </w:r>
    </w:p>
    <w:p w14:paraId="797FFF03" w14:textId="77777777" w:rsidR="00506E91" w:rsidRPr="006A705B" w:rsidRDefault="00506E91" w:rsidP="00C67D21">
      <w:pPr>
        <w:pStyle w:val="paragraph0"/>
        <w:spacing w:before="0" w:after="0"/>
        <w:rPr>
          <w:sz w:val="22"/>
          <w:szCs w:val="22"/>
        </w:rPr>
      </w:pPr>
    </w:p>
    <w:p w14:paraId="3E670822" w14:textId="77777777" w:rsidR="00545949" w:rsidRPr="006A705B" w:rsidRDefault="005C3EF6" w:rsidP="00C67D21">
      <w:pPr>
        <w:pStyle w:val="paragraph0"/>
        <w:spacing w:before="0" w:after="0"/>
        <w:rPr>
          <w:sz w:val="22"/>
        </w:rPr>
      </w:pPr>
      <w:r w:rsidRPr="006A705B">
        <w:rPr>
          <w:sz w:val="22"/>
          <w:szCs w:val="22"/>
        </w:rPr>
        <w:t>Všichni pacienti museli mít ≥ 5 % blastů v kostní dřeni a museli absolvovat 1 nebo 2 předchozí režimy indukční chemoterapie ALL. U pacientů s Ph+ ALL z prekurzorů B</w:t>
      </w:r>
      <w:r w:rsidRPr="006A705B">
        <w:rPr>
          <w:sz w:val="22"/>
          <w:szCs w:val="22"/>
        </w:rPr>
        <w:noBreakHyphen/>
        <w:t>buněk musela</w:t>
      </w:r>
      <w:r w:rsidRPr="006A705B">
        <w:rPr>
          <w:sz w:val="22"/>
        </w:rPr>
        <w:t xml:space="preserve"> selhat léčba nejméně 1 </w:t>
      </w:r>
      <w:r w:rsidR="00E66BA1" w:rsidRPr="006A705B">
        <w:rPr>
          <w:sz w:val="22"/>
        </w:rPr>
        <w:t xml:space="preserve">TKI </w:t>
      </w:r>
      <w:r w:rsidR="004E4729" w:rsidRPr="006A705B">
        <w:rPr>
          <w:sz w:val="22"/>
        </w:rPr>
        <w:t>druhé nebo třetí generace</w:t>
      </w:r>
      <w:r w:rsidR="00401973" w:rsidRPr="006A705B">
        <w:rPr>
          <w:sz w:val="22"/>
        </w:rPr>
        <w:t xml:space="preserve"> </w:t>
      </w:r>
      <w:r w:rsidRPr="006A705B">
        <w:rPr>
          <w:sz w:val="22"/>
        </w:rPr>
        <w:t>a standardní chemoterapie. V tabulce 1 (viz bod 4.2) je uveden režim dávkování použitý k léčbě pacientů.</w:t>
      </w:r>
    </w:p>
    <w:p w14:paraId="11AFC583" w14:textId="77777777" w:rsidR="005C3EF6" w:rsidRPr="006A705B" w:rsidRDefault="005C3EF6" w:rsidP="00E66BA1">
      <w:pPr>
        <w:pStyle w:val="paragraph0"/>
        <w:spacing w:before="0" w:after="0"/>
        <w:rPr>
          <w:sz w:val="22"/>
          <w:szCs w:val="22"/>
        </w:rPr>
      </w:pPr>
    </w:p>
    <w:p w14:paraId="1F38FF2B" w14:textId="77777777" w:rsidR="00E66BA1" w:rsidRPr="006A705B" w:rsidRDefault="00FA5817" w:rsidP="00E66BA1">
      <w:pPr>
        <w:pStyle w:val="paragraph0"/>
        <w:spacing w:before="0" w:after="0"/>
        <w:rPr>
          <w:color w:val="auto"/>
          <w:sz w:val="22"/>
          <w:szCs w:val="22"/>
        </w:rPr>
      </w:pPr>
      <w:r w:rsidRPr="006A705B">
        <w:rPr>
          <w:sz w:val="22"/>
          <w:szCs w:val="22"/>
        </w:rPr>
        <w:t xml:space="preserve">Souběžnými primárními cílovými parametry byla </w:t>
      </w:r>
      <w:r w:rsidR="00E66BA1" w:rsidRPr="006A705B">
        <w:rPr>
          <w:sz w:val="22"/>
          <w:szCs w:val="22"/>
        </w:rPr>
        <w:t xml:space="preserve">CR/CRi, </w:t>
      </w:r>
      <w:r w:rsidRPr="006A705B">
        <w:rPr>
          <w:sz w:val="22"/>
          <w:szCs w:val="22"/>
        </w:rPr>
        <w:t xml:space="preserve">vyhodnocená zaslepenou nezávislou </w:t>
      </w:r>
      <w:r w:rsidRPr="006A705B">
        <w:rPr>
          <w:sz w:val="22"/>
        </w:rPr>
        <w:t xml:space="preserve">komisí pro posuzování cílových parametrů </w:t>
      </w:r>
      <w:r w:rsidR="00E66BA1" w:rsidRPr="006A705B">
        <w:rPr>
          <w:sz w:val="22"/>
          <w:szCs w:val="22"/>
        </w:rPr>
        <w:t xml:space="preserve">(EAC), </w:t>
      </w:r>
      <w:r w:rsidRPr="006A705B">
        <w:rPr>
          <w:sz w:val="22"/>
          <w:szCs w:val="22"/>
        </w:rPr>
        <w:t xml:space="preserve">a celkové přežití </w:t>
      </w:r>
      <w:r w:rsidR="00E66BA1" w:rsidRPr="006A705B">
        <w:rPr>
          <w:sz w:val="22"/>
          <w:szCs w:val="22"/>
        </w:rPr>
        <w:t xml:space="preserve">(OS). </w:t>
      </w:r>
      <w:r w:rsidR="007F4470" w:rsidRPr="006A705B">
        <w:rPr>
          <w:sz w:val="22"/>
          <w:szCs w:val="22"/>
        </w:rPr>
        <w:t>Mezi sekundární cílové parametry patřily</w:t>
      </w:r>
      <w:r w:rsidRPr="006A705B">
        <w:rPr>
          <w:sz w:val="22"/>
          <w:szCs w:val="22"/>
        </w:rPr>
        <w:t xml:space="preserve"> </w:t>
      </w:r>
      <w:r w:rsidRPr="006A705B">
        <w:rPr>
          <w:sz w:val="22"/>
        </w:rPr>
        <w:t>negativní MRD, doba trvání remise (DoR), četnost HSCT a přežití bez progrese (</w:t>
      </w:r>
      <w:r w:rsidRPr="006A705B">
        <w:rPr>
          <w:color w:val="auto"/>
          <w:sz w:val="22"/>
        </w:rPr>
        <w:t>PFS).</w:t>
      </w:r>
    </w:p>
    <w:p w14:paraId="68A1E085" w14:textId="77777777" w:rsidR="00E66BA1" w:rsidRPr="006A705B" w:rsidRDefault="00FA5817" w:rsidP="00E66BA1">
      <w:pPr>
        <w:pStyle w:val="paragraph0"/>
        <w:spacing w:before="0" w:after="0"/>
        <w:rPr>
          <w:color w:val="auto"/>
          <w:sz w:val="22"/>
          <w:szCs w:val="22"/>
        </w:rPr>
      </w:pPr>
      <w:r w:rsidRPr="006A705B">
        <w:rPr>
          <w:color w:val="auto"/>
          <w:sz w:val="22"/>
          <w:szCs w:val="22"/>
        </w:rPr>
        <w:t xml:space="preserve">Primární analýza </w:t>
      </w:r>
      <w:r w:rsidR="00E66BA1" w:rsidRPr="006A705B">
        <w:rPr>
          <w:color w:val="auto"/>
          <w:sz w:val="22"/>
          <w:szCs w:val="22"/>
        </w:rPr>
        <w:t xml:space="preserve">CR/CRi </w:t>
      </w:r>
      <w:r w:rsidRPr="006A705B">
        <w:rPr>
          <w:color w:val="auto"/>
          <w:sz w:val="22"/>
          <w:szCs w:val="22"/>
        </w:rPr>
        <w:t>a negativní</w:t>
      </w:r>
      <w:r w:rsidR="00E66BA1" w:rsidRPr="006A705B">
        <w:rPr>
          <w:color w:val="auto"/>
          <w:sz w:val="22"/>
          <w:szCs w:val="22"/>
        </w:rPr>
        <w:t xml:space="preserve"> MRD </w:t>
      </w:r>
      <w:r w:rsidRPr="006A705B">
        <w:rPr>
          <w:color w:val="auto"/>
          <w:sz w:val="22"/>
          <w:szCs w:val="22"/>
        </w:rPr>
        <w:t xml:space="preserve">byla provedena u původních </w:t>
      </w:r>
      <w:r w:rsidR="00E66BA1" w:rsidRPr="006A705B">
        <w:rPr>
          <w:color w:val="auto"/>
          <w:sz w:val="22"/>
          <w:szCs w:val="22"/>
        </w:rPr>
        <w:t>218 </w:t>
      </w:r>
      <w:r w:rsidRPr="006A705B">
        <w:rPr>
          <w:color w:val="auto"/>
          <w:sz w:val="22"/>
          <w:szCs w:val="22"/>
        </w:rPr>
        <w:t xml:space="preserve">randomizovaných pacientů a analýza </w:t>
      </w:r>
      <w:r w:rsidR="00E66BA1" w:rsidRPr="006A705B">
        <w:rPr>
          <w:color w:val="auto"/>
          <w:sz w:val="22"/>
          <w:szCs w:val="22"/>
        </w:rPr>
        <w:t xml:space="preserve">OS, PFS, </w:t>
      </w:r>
      <w:r w:rsidRPr="006A705B">
        <w:rPr>
          <w:color w:val="auto"/>
          <w:sz w:val="22"/>
          <w:szCs w:val="22"/>
        </w:rPr>
        <w:t xml:space="preserve">DoR a četnosti </w:t>
      </w:r>
      <w:r w:rsidR="00E66BA1" w:rsidRPr="006A705B">
        <w:rPr>
          <w:color w:val="auto"/>
          <w:sz w:val="22"/>
          <w:szCs w:val="22"/>
        </w:rPr>
        <w:t xml:space="preserve">HSCT </w:t>
      </w:r>
      <w:r w:rsidR="00C734C7" w:rsidRPr="006A705B">
        <w:rPr>
          <w:color w:val="auto"/>
          <w:sz w:val="22"/>
          <w:szCs w:val="22"/>
        </w:rPr>
        <w:t>byla provedena</w:t>
      </w:r>
      <w:r w:rsidRPr="006A705B">
        <w:rPr>
          <w:color w:val="auto"/>
          <w:sz w:val="22"/>
          <w:szCs w:val="22"/>
        </w:rPr>
        <w:t xml:space="preserve"> u všech </w:t>
      </w:r>
      <w:r w:rsidR="00E66BA1" w:rsidRPr="006A705B">
        <w:rPr>
          <w:color w:val="auto"/>
          <w:sz w:val="22"/>
          <w:szCs w:val="22"/>
        </w:rPr>
        <w:t>326 </w:t>
      </w:r>
      <w:r w:rsidRPr="006A705B">
        <w:rPr>
          <w:color w:val="auto"/>
          <w:sz w:val="22"/>
          <w:szCs w:val="22"/>
        </w:rPr>
        <w:t>randomizovaných pacientů</w:t>
      </w:r>
      <w:r w:rsidR="00E66BA1" w:rsidRPr="006A705B">
        <w:rPr>
          <w:color w:val="auto"/>
          <w:sz w:val="22"/>
          <w:szCs w:val="22"/>
        </w:rPr>
        <w:t xml:space="preserve">. </w:t>
      </w:r>
    </w:p>
    <w:p w14:paraId="252F4E98" w14:textId="77777777" w:rsidR="00E66BA1" w:rsidRPr="006A705B" w:rsidRDefault="00E66BA1" w:rsidP="00E66BA1">
      <w:pPr>
        <w:pStyle w:val="paragraph0"/>
        <w:spacing w:before="0" w:after="0"/>
        <w:rPr>
          <w:sz w:val="22"/>
          <w:szCs w:val="22"/>
        </w:rPr>
      </w:pPr>
    </w:p>
    <w:p w14:paraId="22E6F5DC" w14:textId="77777777" w:rsidR="008748AD" w:rsidRPr="006A705B" w:rsidRDefault="008748AD" w:rsidP="008748AD">
      <w:pPr>
        <w:spacing w:line="240" w:lineRule="auto"/>
        <w:rPr>
          <w:bCs/>
          <w:szCs w:val="22"/>
        </w:rPr>
      </w:pPr>
      <w:r w:rsidRPr="006A705B">
        <w:rPr>
          <w:color w:val="000000"/>
        </w:rPr>
        <w:lastRenderedPageBreak/>
        <w:t>Ze všech 326</w:t>
      </w:r>
      <w:r w:rsidR="003121E8" w:rsidRPr="006A705B">
        <w:rPr>
          <w:color w:val="000000"/>
        </w:rPr>
        <w:t> </w:t>
      </w:r>
      <w:r w:rsidRPr="006A705B">
        <w:rPr>
          <w:color w:val="000000"/>
        </w:rPr>
        <w:t>randomizovaných pacientů (populace ITT) 215</w:t>
      </w:r>
      <w:r w:rsidR="003121E8" w:rsidRPr="006A705B">
        <w:rPr>
          <w:color w:val="000000"/>
        </w:rPr>
        <w:t> </w:t>
      </w:r>
      <w:r w:rsidRPr="006A705B">
        <w:rPr>
          <w:color w:val="000000"/>
        </w:rPr>
        <w:t xml:space="preserve">(66 %) </w:t>
      </w:r>
      <w:r w:rsidR="002315DD" w:rsidRPr="006A705B">
        <w:rPr>
          <w:color w:val="000000"/>
        </w:rPr>
        <w:t xml:space="preserve">pacientů </w:t>
      </w:r>
      <w:r w:rsidRPr="006A705B">
        <w:t>podstoupilo 1</w:t>
      </w:r>
      <w:r w:rsidR="003121E8" w:rsidRPr="006A705B">
        <w:t> </w:t>
      </w:r>
      <w:r w:rsidRPr="006A705B">
        <w:rPr>
          <w:color w:val="000000"/>
        </w:rPr>
        <w:t>předchozí léčebný režim a 108</w:t>
      </w:r>
      <w:r w:rsidR="003121E8" w:rsidRPr="006A705B">
        <w:rPr>
          <w:color w:val="000000"/>
        </w:rPr>
        <w:t> </w:t>
      </w:r>
      <w:r w:rsidRPr="006A705B">
        <w:rPr>
          <w:color w:val="000000"/>
        </w:rPr>
        <w:t xml:space="preserve">(33 %) </w:t>
      </w:r>
      <w:r w:rsidR="002315DD" w:rsidRPr="006A705B">
        <w:rPr>
          <w:color w:val="000000"/>
        </w:rPr>
        <w:t xml:space="preserve">pacientů </w:t>
      </w:r>
      <w:r w:rsidRPr="006A705B">
        <w:rPr>
          <w:color w:val="000000"/>
        </w:rPr>
        <w:t>podstoupilo 2</w:t>
      </w:r>
      <w:r w:rsidR="003121E8" w:rsidRPr="006A705B">
        <w:rPr>
          <w:color w:val="000000"/>
        </w:rPr>
        <w:t> </w:t>
      </w:r>
      <w:r w:rsidRPr="006A705B">
        <w:rPr>
          <w:color w:val="000000"/>
        </w:rPr>
        <w:t xml:space="preserve">předchozí léčebné režimy </w:t>
      </w:r>
      <w:r w:rsidR="003B4624" w:rsidRPr="006A705B">
        <w:rPr>
          <w:color w:val="000000"/>
        </w:rPr>
        <w:t>kvůli</w:t>
      </w:r>
      <w:r w:rsidRPr="006A705B">
        <w:rPr>
          <w:color w:val="000000"/>
        </w:rPr>
        <w:t xml:space="preserve"> ALL. Medián věku byl 47</w:t>
      </w:r>
      <w:r w:rsidR="003121E8" w:rsidRPr="006A705B">
        <w:rPr>
          <w:color w:val="000000"/>
        </w:rPr>
        <w:t> </w:t>
      </w:r>
      <w:r w:rsidRPr="006A705B">
        <w:rPr>
          <w:color w:val="000000"/>
        </w:rPr>
        <w:t>let (rozsah: 18–79</w:t>
      </w:r>
      <w:r w:rsidR="003121E8" w:rsidRPr="006A705B">
        <w:rPr>
          <w:color w:val="000000"/>
        </w:rPr>
        <w:t> </w:t>
      </w:r>
      <w:r w:rsidRPr="006A705B">
        <w:rPr>
          <w:color w:val="000000"/>
        </w:rPr>
        <w:t>let), u 206 (63 %) pacientů trvala první remise &lt;</w:t>
      </w:r>
      <w:r w:rsidR="003121E8" w:rsidRPr="006A705B">
        <w:rPr>
          <w:color w:val="000000"/>
        </w:rPr>
        <w:t> </w:t>
      </w:r>
      <w:r w:rsidRPr="006A705B">
        <w:rPr>
          <w:color w:val="000000"/>
        </w:rPr>
        <w:t>12</w:t>
      </w:r>
      <w:r w:rsidR="003121E8" w:rsidRPr="006A705B">
        <w:rPr>
          <w:color w:val="000000"/>
        </w:rPr>
        <w:t> </w:t>
      </w:r>
      <w:r w:rsidRPr="006A705B">
        <w:rPr>
          <w:color w:val="000000"/>
        </w:rPr>
        <w:t xml:space="preserve">měsíců a 55 (17 %) pacientů podstoupilo HSCT před léčbou přípravkem BESPONSA nebo chemoterapií dle volby </w:t>
      </w:r>
      <w:r w:rsidRPr="006A705B">
        <w:rPr>
          <w:color w:val="000000"/>
          <w:szCs w:val="22"/>
        </w:rPr>
        <w:t xml:space="preserve">zkoušejícího lékaře. </w:t>
      </w:r>
      <w:r w:rsidR="007B38FB" w:rsidRPr="006A705B">
        <w:rPr>
          <w:color w:val="000000"/>
          <w:szCs w:val="22"/>
        </w:rPr>
        <w:t>Počáteční demografické údaje a</w:t>
      </w:r>
      <w:r w:rsidR="005C7252" w:rsidRPr="006A705B">
        <w:rPr>
          <w:color w:val="000000"/>
          <w:szCs w:val="22"/>
        </w:rPr>
        <w:t> </w:t>
      </w:r>
      <w:r w:rsidR="007B38FB" w:rsidRPr="006A705B">
        <w:rPr>
          <w:color w:val="000000"/>
          <w:szCs w:val="22"/>
        </w:rPr>
        <w:t xml:space="preserve">charakteristiky onemocnění těchto </w:t>
      </w:r>
      <w:r w:rsidR="005C7252" w:rsidRPr="006A705B">
        <w:rPr>
          <w:color w:val="000000"/>
          <w:szCs w:val="22"/>
        </w:rPr>
        <w:t>2 </w:t>
      </w:r>
      <w:r w:rsidR="007B38FB" w:rsidRPr="006A705B">
        <w:rPr>
          <w:color w:val="000000"/>
          <w:szCs w:val="22"/>
        </w:rPr>
        <w:t xml:space="preserve">léčebných skupin byly obecně vyvážené. </w:t>
      </w:r>
      <w:r w:rsidRPr="006A705B">
        <w:rPr>
          <w:color w:val="000000"/>
          <w:szCs w:val="22"/>
        </w:rPr>
        <w:t>Celkem 276</w:t>
      </w:r>
      <w:r w:rsidR="003121E8" w:rsidRPr="006A705B">
        <w:rPr>
          <w:color w:val="000000"/>
          <w:szCs w:val="22"/>
        </w:rPr>
        <w:t> </w:t>
      </w:r>
      <w:r w:rsidRPr="006A705B">
        <w:rPr>
          <w:color w:val="000000"/>
          <w:szCs w:val="22"/>
        </w:rPr>
        <w:t xml:space="preserve">(85 %) </w:t>
      </w:r>
      <w:r w:rsidR="00AD7DC6" w:rsidRPr="006A705B">
        <w:rPr>
          <w:color w:val="000000"/>
          <w:szCs w:val="22"/>
        </w:rPr>
        <w:t xml:space="preserve">pacientů </w:t>
      </w:r>
      <w:r w:rsidRPr="006A705B">
        <w:rPr>
          <w:color w:val="000000"/>
          <w:szCs w:val="22"/>
        </w:rPr>
        <w:t xml:space="preserve">mělo </w:t>
      </w:r>
      <w:r w:rsidRPr="006A705B">
        <w:rPr>
          <w:szCs w:val="22"/>
          <w:lang w:eastAsia="en-GB"/>
        </w:rPr>
        <w:t>Ph</w:t>
      </w:r>
      <w:r w:rsidRPr="006A705B">
        <w:rPr>
          <w:szCs w:val="22"/>
          <w:vertAlign w:val="superscript"/>
          <w:lang w:eastAsia="en-GB"/>
        </w:rPr>
        <w:t>-</w:t>
      </w:r>
      <w:r w:rsidRPr="006A705B">
        <w:rPr>
          <w:color w:val="000000"/>
          <w:szCs w:val="22"/>
        </w:rPr>
        <w:t xml:space="preserve"> ALL. Ze</w:t>
      </w:r>
      <w:r w:rsidRPr="006A705B">
        <w:rPr>
          <w:bCs/>
          <w:szCs w:val="22"/>
        </w:rPr>
        <w:t xml:space="preserve"> 49</w:t>
      </w:r>
      <w:r w:rsidR="003121E8" w:rsidRPr="006A705B">
        <w:rPr>
          <w:bCs/>
          <w:szCs w:val="22"/>
        </w:rPr>
        <w:t> </w:t>
      </w:r>
      <w:r w:rsidRPr="006A705B">
        <w:rPr>
          <w:bCs/>
          <w:szCs w:val="22"/>
        </w:rPr>
        <w:t>(15 %)</w:t>
      </w:r>
      <w:r w:rsidR="00AD7DC6" w:rsidRPr="006A705B">
        <w:rPr>
          <w:bCs/>
          <w:szCs w:val="22"/>
        </w:rPr>
        <w:t xml:space="preserve"> pacientů</w:t>
      </w:r>
      <w:r w:rsidRPr="006A705B">
        <w:rPr>
          <w:bCs/>
          <w:szCs w:val="22"/>
        </w:rPr>
        <w:t xml:space="preserve"> s </w:t>
      </w:r>
      <w:r w:rsidRPr="006A705B">
        <w:rPr>
          <w:szCs w:val="22"/>
          <w:lang w:eastAsia="en-GB"/>
        </w:rPr>
        <w:t>Ph</w:t>
      </w:r>
      <w:r w:rsidRPr="006A705B">
        <w:rPr>
          <w:szCs w:val="22"/>
          <w:vertAlign w:val="superscript"/>
          <w:lang w:eastAsia="en-GB"/>
        </w:rPr>
        <w:t xml:space="preserve">+ </w:t>
      </w:r>
      <w:r w:rsidRPr="006A705B">
        <w:rPr>
          <w:bCs/>
          <w:szCs w:val="22"/>
        </w:rPr>
        <w:t>ALL 4</w:t>
      </w:r>
      <w:r w:rsidR="00AD7DC6" w:rsidRPr="006A705B">
        <w:rPr>
          <w:rStyle w:val="CommentReference"/>
          <w:sz w:val="22"/>
          <w:szCs w:val="22"/>
        </w:rPr>
        <w:t> </w:t>
      </w:r>
      <w:r w:rsidRPr="006A705B">
        <w:rPr>
          <w:bCs/>
          <w:szCs w:val="22"/>
        </w:rPr>
        <w:t>pacienti nepodstoupili předchozí léčbu TKI, 28</w:t>
      </w:r>
      <w:r w:rsidR="003121E8" w:rsidRPr="006A705B">
        <w:rPr>
          <w:bCs/>
          <w:szCs w:val="22"/>
        </w:rPr>
        <w:t> </w:t>
      </w:r>
      <w:r w:rsidRPr="006A705B">
        <w:rPr>
          <w:bCs/>
          <w:szCs w:val="22"/>
        </w:rPr>
        <w:t>pacientů podstoupilo 1</w:t>
      </w:r>
      <w:r w:rsidR="003121E8" w:rsidRPr="006A705B">
        <w:rPr>
          <w:bCs/>
          <w:szCs w:val="22"/>
        </w:rPr>
        <w:t> </w:t>
      </w:r>
      <w:r w:rsidRPr="006A705B">
        <w:rPr>
          <w:bCs/>
          <w:szCs w:val="22"/>
        </w:rPr>
        <w:t>předchozí léčbu TKI a 17</w:t>
      </w:r>
      <w:r w:rsidR="003121E8" w:rsidRPr="006A705B">
        <w:rPr>
          <w:bCs/>
          <w:szCs w:val="22"/>
        </w:rPr>
        <w:t> </w:t>
      </w:r>
      <w:r w:rsidRPr="006A705B">
        <w:rPr>
          <w:bCs/>
          <w:szCs w:val="22"/>
        </w:rPr>
        <w:t>pacientů podstoupilo 2</w:t>
      </w:r>
      <w:r w:rsidR="003121E8" w:rsidRPr="006A705B">
        <w:rPr>
          <w:bCs/>
          <w:szCs w:val="22"/>
        </w:rPr>
        <w:t> </w:t>
      </w:r>
      <w:r w:rsidRPr="006A705B">
        <w:rPr>
          <w:bCs/>
          <w:szCs w:val="22"/>
        </w:rPr>
        <w:t>předchozí léčby TKI. Nejčastěji podávaným typem TKI byl dasatinib (42</w:t>
      </w:r>
      <w:r w:rsidR="003121E8" w:rsidRPr="006A705B">
        <w:rPr>
          <w:bCs/>
          <w:szCs w:val="22"/>
        </w:rPr>
        <w:t> </w:t>
      </w:r>
      <w:r w:rsidRPr="006A705B">
        <w:rPr>
          <w:bCs/>
          <w:szCs w:val="22"/>
        </w:rPr>
        <w:t>pacientů) a druhý nejčastější byl imatinib (24</w:t>
      </w:r>
      <w:r w:rsidR="003121E8" w:rsidRPr="006A705B">
        <w:rPr>
          <w:bCs/>
          <w:szCs w:val="22"/>
        </w:rPr>
        <w:t> </w:t>
      </w:r>
      <w:r w:rsidRPr="006A705B">
        <w:rPr>
          <w:bCs/>
          <w:szCs w:val="22"/>
        </w:rPr>
        <w:t>pacientů).</w:t>
      </w:r>
    </w:p>
    <w:p w14:paraId="1172CE32" w14:textId="77777777" w:rsidR="008748AD" w:rsidRPr="006A705B" w:rsidRDefault="008748AD" w:rsidP="008748AD">
      <w:pPr>
        <w:spacing w:line="240" w:lineRule="auto"/>
        <w:rPr>
          <w:bCs/>
          <w:szCs w:val="22"/>
        </w:rPr>
      </w:pPr>
    </w:p>
    <w:p w14:paraId="7C5CFC66" w14:textId="77777777" w:rsidR="008748AD" w:rsidRPr="006A705B" w:rsidRDefault="00DD0E67" w:rsidP="008748AD">
      <w:pPr>
        <w:spacing w:line="240" w:lineRule="auto"/>
        <w:rPr>
          <w:bCs/>
          <w:szCs w:val="22"/>
        </w:rPr>
      </w:pPr>
      <w:r w:rsidRPr="006A705B">
        <w:rPr>
          <w:bCs/>
          <w:szCs w:val="22"/>
        </w:rPr>
        <w:t>Počáteční charakteristiky byly u původních 218 randomizovaných pacientů obdobné</w:t>
      </w:r>
      <w:r w:rsidR="008748AD" w:rsidRPr="006A705B">
        <w:rPr>
          <w:bCs/>
          <w:szCs w:val="22"/>
        </w:rPr>
        <w:t>.</w:t>
      </w:r>
    </w:p>
    <w:p w14:paraId="164BC3A7" w14:textId="77777777" w:rsidR="008748AD" w:rsidRPr="006A705B" w:rsidRDefault="008748AD" w:rsidP="008748AD">
      <w:pPr>
        <w:spacing w:line="240" w:lineRule="auto"/>
        <w:rPr>
          <w:bCs/>
          <w:szCs w:val="22"/>
        </w:rPr>
      </w:pPr>
    </w:p>
    <w:p w14:paraId="739D950A" w14:textId="77777777" w:rsidR="008748AD" w:rsidRPr="006A705B" w:rsidRDefault="00DD0E67" w:rsidP="008748AD">
      <w:pPr>
        <w:pStyle w:val="paragraph0"/>
        <w:spacing w:before="0" w:after="0"/>
        <w:rPr>
          <w:sz w:val="22"/>
          <w:szCs w:val="22"/>
        </w:rPr>
      </w:pPr>
      <w:r w:rsidRPr="006A705B">
        <w:rPr>
          <w:sz w:val="22"/>
          <w:szCs w:val="22"/>
        </w:rPr>
        <w:t xml:space="preserve">Z celkového počtu </w:t>
      </w:r>
      <w:r w:rsidR="008748AD" w:rsidRPr="006A705B">
        <w:rPr>
          <w:sz w:val="22"/>
          <w:szCs w:val="22"/>
        </w:rPr>
        <w:t xml:space="preserve">326 </w:t>
      </w:r>
      <w:r w:rsidRPr="006A705B">
        <w:rPr>
          <w:sz w:val="22"/>
          <w:szCs w:val="22"/>
        </w:rPr>
        <w:t>pacientů</w:t>
      </w:r>
      <w:r w:rsidR="008748AD" w:rsidRPr="006A705B">
        <w:rPr>
          <w:sz w:val="22"/>
          <w:szCs w:val="22"/>
        </w:rPr>
        <w:t xml:space="preserve"> (</w:t>
      </w:r>
      <w:r w:rsidRPr="006A705B">
        <w:rPr>
          <w:sz w:val="22"/>
          <w:szCs w:val="22"/>
        </w:rPr>
        <w:t xml:space="preserve">populace </w:t>
      </w:r>
      <w:r w:rsidR="008748AD" w:rsidRPr="006A705B">
        <w:rPr>
          <w:sz w:val="22"/>
          <w:szCs w:val="22"/>
        </w:rPr>
        <w:t>ITT</w:t>
      </w:r>
      <w:r w:rsidRPr="006A705B">
        <w:rPr>
          <w:sz w:val="22"/>
          <w:szCs w:val="22"/>
        </w:rPr>
        <w:t>) se od</w:t>
      </w:r>
      <w:r w:rsidR="008748AD" w:rsidRPr="006A705B">
        <w:rPr>
          <w:sz w:val="22"/>
          <w:szCs w:val="22"/>
        </w:rPr>
        <w:t xml:space="preserve"> 253 </w:t>
      </w:r>
      <w:r w:rsidRPr="006A705B">
        <w:rPr>
          <w:sz w:val="22"/>
          <w:szCs w:val="22"/>
        </w:rPr>
        <w:t xml:space="preserve">pacientů podařilo získat vzorky, které bylo možné vyšetřit na </w:t>
      </w:r>
      <w:r w:rsidR="008748AD" w:rsidRPr="006A705B">
        <w:rPr>
          <w:sz w:val="22"/>
          <w:szCs w:val="22"/>
        </w:rPr>
        <w:t xml:space="preserve">CD22 </w:t>
      </w:r>
      <w:r w:rsidRPr="006A705B">
        <w:rPr>
          <w:sz w:val="22"/>
          <w:szCs w:val="22"/>
        </w:rPr>
        <w:t>v místní i centrální laboratoři</w:t>
      </w:r>
      <w:r w:rsidR="008748AD" w:rsidRPr="006A705B">
        <w:rPr>
          <w:sz w:val="22"/>
          <w:szCs w:val="22"/>
        </w:rPr>
        <w:t xml:space="preserve">. </w:t>
      </w:r>
      <w:r w:rsidRPr="006A705B">
        <w:rPr>
          <w:sz w:val="22"/>
          <w:szCs w:val="22"/>
        </w:rPr>
        <w:t xml:space="preserve">Podle výsledků </w:t>
      </w:r>
      <w:r w:rsidR="00A9607A" w:rsidRPr="006A705B">
        <w:rPr>
          <w:sz w:val="22"/>
          <w:szCs w:val="22"/>
        </w:rPr>
        <w:t xml:space="preserve">testů v centrální laboratoři mělo </w:t>
      </w:r>
      <w:r w:rsidR="008748AD" w:rsidRPr="006A705B">
        <w:rPr>
          <w:sz w:val="22"/>
          <w:szCs w:val="22"/>
        </w:rPr>
        <w:t>231/253 (91</w:t>
      </w:r>
      <w:r w:rsidR="00A9607A" w:rsidRPr="006A705B">
        <w:rPr>
          <w:sz w:val="22"/>
          <w:szCs w:val="22"/>
        </w:rPr>
        <w:t>,</w:t>
      </w:r>
      <w:r w:rsidR="008748AD" w:rsidRPr="006A705B">
        <w:rPr>
          <w:sz w:val="22"/>
          <w:szCs w:val="22"/>
        </w:rPr>
        <w:t>3</w:t>
      </w:r>
      <w:r w:rsidR="00A9607A" w:rsidRPr="006A705B">
        <w:rPr>
          <w:sz w:val="22"/>
          <w:szCs w:val="22"/>
        </w:rPr>
        <w:t> </w:t>
      </w:r>
      <w:r w:rsidR="008748AD" w:rsidRPr="006A705B">
        <w:rPr>
          <w:sz w:val="22"/>
          <w:szCs w:val="22"/>
        </w:rPr>
        <w:t xml:space="preserve">%) </w:t>
      </w:r>
      <w:r w:rsidR="00A9607A" w:rsidRPr="006A705B">
        <w:rPr>
          <w:sz w:val="22"/>
          <w:szCs w:val="22"/>
        </w:rPr>
        <w:t xml:space="preserve">pacientů </w:t>
      </w:r>
      <w:r w:rsidR="009B44ED" w:rsidRPr="006A705B">
        <w:rPr>
          <w:sz w:val="22"/>
          <w:szCs w:val="22"/>
        </w:rPr>
        <w:t>na počátku</w:t>
      </w:r>
      <w:r w:rsidR="00A9607A" w:rsidRPr="006A705B">
        <w:rPr>
          <w:sz w:val="22"/>
          <w:szCs w:val="22"/>
        </w:rPr>
        <w:t xml:space="preserve"> </w:t>
      </w:r>
      <w:r w:rsidR="00AD7DC6" w:rsidRPr="006A705B">
        <w:rPr>
          <w:sz w:val="22"/>
          <w:szCs w:val="22"/>
        </w:rPr>
        <w:t>≥ </w:t>
      </w:r>
      <w:r w:rsidR="00A9607A" w:rsidRPr="006A705B">
        <w:rPr>
          <w:sz w:val="22"/>
          <w:szCs w:val="22"/>
        </w:rPr>
        <w:t xml:space="preserve">70 % CD22-pozitivních leukemických blastů. Dle výsledků testů z místních laboratoří platí tento výsledek pro </w:t>
      </w:r>
      <w:r w:rsidR="008748AD" w:rsidRPr="006A705B">
        <w:rPr>
          <w:sz w:val="22"/>
          <w:szCs w:val="22"/>
        </w:rPr>
        <w:t>130/253 (51</w:t>
      </w:r>
      <w:r w:rsidR="00A9607A" w:rsidRPr="006A705B">
        <w:rPr>
          <w:sz w:val="22"/>
          <w:szCs w:val="22"/>
        </w:rPr>
        <w:t>,</w:t>
      </w:r>
      <w:r w:rsidR="008748AD" w:rsidRPr="006A705B">
        <w:rPr>
          <w:sz w:val="22"/>
          <w:szCs w:val="22"/>
        </w:rPr>
        <w:t>4</w:t>
      </w:r>
      <w:r w:rsidR="00A9607A" w:rsidRPr="006A705B">
        <w:rPr>
          <w:sz w:val="22"/>
          <w:szCs w:val="22"/>
        </w:rPr>
        <w:t> </w:t>
      </w:r>
      <w:r w:rsidR="008748AD" w:rsidRPr="006A705B">
        <w:rPr>
          <w:sz w:val="22"/>
          <w:szCs w:val="22"/>
        </w:rPr>
        <w:t xml:space="preserve">%) </w:t>
      </w:r>
      <w:r w:rsidR="00A9607A" w:rsidRPr="006A705B">
        <w:rPr>
          <w:sz w:val="22"/>
          <w:szCs w:val="22"/>
        </w:rPr>
        <w:t>pacientů</w:t>
      </w:r>
      <w:r w:rsidR="008748AD" w:rsidRPr="006A705B">
        <w:rPr>
          <w:sz w:val="22"/>
          <w:szCs w:val="22"/>
        </w:rPr>
        <w:t xml:space="preserve">. </w:t>
      </w:r>
    </w:p>
    <w:p w14:paraId="7F6B8363" w14:textId="77777777" w:rsidR="008748AD" w:rsidRPr="006A705B" w:rsidRDefault="008748AD" w:rsidP="008748AD"/>
    <w:p w14:paraId="5A9C5663" w14:textId="77777777" w:rsidR="00C02CDF" w:rsidRPr="006A705B" w:rsidRDefault="005C3EF6" w:rsidP="007C5B6E">
      <w:pPr>
        <w:pStyle w:val="paragraph0"/>
        <w:spacing w:before="0" w:after="0"/>
        <w:rPr>
          <w:rStyle w:val="BlueText"/>
          <w:color w:val="auto"/>
          <w:sz w:val="22"/>
        </w:rPr>
      </w:pPr>
      <w:r w:rsidRPr="006A705B">
        <w:rPr>
          <w:rStyle w:val="BlueText"/>
          <w:color w:val="auto"/>
          <w:sz w:val="22"/>
        </w:rPr>
        <w:t>V tabulce </w:t>
      </w:r>
      <w:r w:rsidR="00677623" w:rsidRPr="006A705B">
        <w:rPr>
          <w:rStyle w:val="BlueText"/>
          <w:color w:val="auto"/>
          <w:sz w:val="22"/>
        </w:rPr>
        <w:t>6</w:t>
      </w:r>
      <w:r w:rsidRPr="006A705B">
        <w:rPr>
          <w:rStyle w:val="BlueText"/>
          <w:color w:val="auto"/>
          <w:sz w:val="22"/>
        </w:rPr>
        <w:t xml:space="preserve"> jsou uvedeny výsledky účinnosti z této studie.</w:t>
      </w:r>
    </w:p>
    <w:p w14:paraId="3AAB03AF" w14:textId="77777777" w:rsidR="00AA247C" w:rsidRPr="006A705B" w:rsidRDefault="00AA247C" w:rsidP="007C5B6E">
      <w:pPr>
        <w:pStyle w:val="paragraph0"/>
        <w:spacing w:before="0" w:after="0"/>
        <w:rPr>
          <w:rStyle w:val="BlueText"/>
          <w:color w:val="auto"/>
          <w:sz w:val="22"/>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2736"/>
        <w:gridCol w:w="2736"/>
      </w:tblGrid>
      <w:tr w:rsidR="00FA090D" w:rsidRPr="006A705B" w14:paraId="71224BD4" w14:textId="77777777" w:rsidTr="0034113A">
        <w:tc>
          <w:tcPr>
            <w:tcW w:w="9179" w:type="dxa"/>
            <w:gridSpan w:val="3"/>
            <w:tcBorders>
              <w:top w:val="nil"/>
              <w:left w:val="nil"/>
              <w:right w:val="nil"/>
            </w:tcBorders>
            <w:shd w:val="clear" w:color="auto" w:fill="auto"/>
          </w:tcPr>
          <w:p w14:paraId="529D21B0" w14:textId="4F899272" w:rsidR="003A5EE4" w:rsidRPr="006A705B" w:rsidRDefault="00FA090D" w:rsidP="00F70396">
            <w:pPr>
              <w:pStyle w:val="paragraph0"/>
              <w:tabs>
                <w:tab w:val="left" w:pos="1452"/>
              </w:tabs>
              <w:spacing w:before="0" w:after="0"/>
              <w:ind w:left="1452" w:hanging="1418"/>
              <w:rPr>
                <w:b/>
                <w:bCs/>
                <w:i/>
                <w:color w:val="auto"/>
                <w:sz w:val="22"/>
                <w:szCs w:val="22"/>
              </w:rPr>
            </w:pPr>
            <w:r w:rsidRPr="006A705B">
              <w:rPr>
                <w:b/>
                <w:sz w:val="22"/>
                <w:szCs w:val="22"/>
              </w:rPr>
              <w:t>Tabulka </w:t>
            </w:r>
            <w:r w:rsidR="00677623" w:rsidRPr="006A705B">
              <w:rPr>
                <w:b/>
                <w:sz w:val="22"/>
                <w:szCs w:val="22"/>
              </w:rPr>
              <w:t>6</w:t>
            </w:r>
            <w:r w:rsidRPr="006A705B">
              <w:rPr>
                <w:b/>
                <w:sz w:val="22"/>
                <w:szCs w:val="22"/>
              </w:rPr>
              <w:t xml:space="preserve">. </w:t>
            </w:r>
            <w:r w:rsidRPr="006A705B">
              <w:rPr>
                <w:sz w:val="22"/>
                <w:szCs w:val="22"/>
              </w:rPr>
              <w:tab/>
            </w:r>
            <w:r w:rsidR="00AA247C" w:rsidRPr="006A705B">
              <w:rPr>
                <w:b/>
                <w:sz w:val="22"/>
                <w:szCs w:val="22"/>
              </w:rPr>
              <w:t>Studie 1:</w:t>
            </w:r>
            <w:r w:rsidR="00AA247C" w:rsidRPr="006A705B">
              <w:rPr>
                <w:sz w:val="22"/>
                <w:szCs w:val="22"/>
              </w:rPr>
              <w:t xml:space="preserve"> </w:t>
            </w:r>
            <w:r w:rsidRPr="006A705B">
              <w:rPr>
                <w:b/>
                <w:color w:val="auto"/>
                <w:sz w:val="22"/>
                <w:szCs w:val="22"/>
              </w:rPr>
              <w:t>Výsledky účinnosti u pacientů ve věku ≥ 18 let s</w:t>
            </w:r>
            <w:r w:rsidR="00677623" w:rsidRPr="006A705B">
              <w:rPr>
                <w:b/>
                <w:sz w:val="22"/>
                <w:szCs w:val="22"/>
              </w:rPr>
              <w:t> </w:t>
            </w:r>
            <w:r w:rsidRPr="006A705B">
              <w:rPr>
                <w:b/>
                <w:sz w:val="22"/>
                <w:szCs w:val="22"/>
              </w:rPr>
              <w:t>relabující nebo refrakterní ALL z</w:t>
            </w:r>
            <w:r w:rsidR="00677623" w:rsidRPr="006A705B">
              <w:rPr>
                <w:b/>
                <w:sz w:val="22"/>
                <w:szCs w:val="22"/>
              </w:rPr>
              <w:t> </w:t>
            </w:r>
            <w:r w:rsidRPr="006A705B">
              <w:rPr>
                <w:b/>
                <w:sz w:val="22"/>
                <w:szCs w:val="22"/>
              </w:rPr>
              <w:t>prekurzorů B</w:t>
            </w:r>
            <w:r w:rsidRPr="006A705B">
              <w:rPr>
                <w:sz w:val="22"/>
                <w:szCs w:val="22"/>
              </w:rPr>
              <w:noBreakHyphen/>
            </w:r>
            <w:r w:rsidRPr="006A705B">
              <w:rPr>
                <w:b/>
                <w:sz w:val="22"/>
                <w:szCs w:val="22"/>
              </w:rPr>
              <w:t>buněk</w:t>
            </w:r>
            <w:r w:rsidR="00AA247C" w:rsidRPr="006A705B">
              <w:rPr>
                <w:b/>
                <w:sz w:val="22"/>
                <w:szCs w:val="22"/>
              </w:rPr>
              <w:t>, kteří podstoupili 1 nebo 2 předchozí léčebné režimy proti ALL</w:t>
            </w:r>
          </w:p>
        </w:tc>
      </w:tr>
      <w:tr w:rsidR="00381F99" w:rsidRPr="006A705B" w14:paraId="78109025" w14:textId="77777777" w:rsidTr="0034113A">
        <w:tc>
          <w:tcPr>
            <w:tcW w:w="3707" w:type="dxa"/>
            <w:shd w:val="clear" w:color="auto" w:fill="auto"/>
          </w:tcPr>
          <w:p w14:paraId="4BC3FDA0" w14:textId="77777777" w:rsidR="00381F99" w:rsidRPr="006A705B" w:rsidRDefault="00381F99" w:rsidP="00F051B7">
            <w:pPr>
              <w:pStyle w:val="paragraph0"/>
              <w:tabs>
                <w:tab w:val="left" w:pos="1080"/>
              </w:tabs>
              <w:spacing w:before="0" w:after="0"/>
              <w:rPr>
                <w:sz w:val="22"/>
                <w:szCs w:val="22"/>
              </w:rPr>
            </w:pPr>
          </w:p>
        </w:tc>
        <w:tc>
          <w:tcPr>
            <w:tcW w:w="2736" w:type="dxa"/>
            <w:shd w:val="clear" w:color="auto" w:fill="auto"/>
          </w:tcPr>
          <w:p w14:paraId="38E5B579" w14:textId="77777777" w:rsidR="00381F99" w:rsidRPr="006A705B" w:rsidRDefault="00381F99" w:rsidP="00F051B7">
            <w:pPr>
              <w:pStyle w:val="Paragraph"/>
              <w:spacing w:after="0"/>
              <w:jc w:val="center"/>
              <w:rPr>
                <w:b/>
                <w:bCs/>
                <w:sz w:val="22"/>
                <w:szCs w:val="22"/>
              </w:rPr>
            </w:pPr>
            <w:r w:rsidRPr="006A705B">
              <w:rPr>
                <w:b/>
                <w:sz w:val="22"/>
                <w:szCs w:val="22"/>
              </w:rPr>
              <w:t>BESPONSA</w:t>
            </w:r>
          </w:p>
          <w:p w14:paraId="5F6FAE55" w14:textId="77777777" w:rsidR="00381F99" w:rsidRPr="006A705B" w:rsidRDefault="00381F99" w:rsidP="00F051B7">
            <w:pPr>
              <w:pStyle w:val="paragraph0"/>
              <w:tabs>
                <w:tab w:val="left" w:pos="1080"/>
              </w:tabs>
              <w:spacing w:before="0" w:after="0"/>
              <w:jc w:val="center"/>
              <w:rPr>
                <w:b/>
                <w:sz w:val="22"/>
                <w:szCs w:val="22"/>
              </w:rPr>
            </w:pPr>
            <w:r w:rsidRPr="006A705B">
              <w:rPr>
                <w:b/>
                <w:color w:val="auto"/>
                <w:sz w:val="22"/>
                <w:szCs w:val="22"/>
              </w:rPr>
              <w:t>(</w:t>
            </w:r>
            <w:r w:rsidR="008E512F" w:rsidRPr="006A705B">
              <w:rPr>
                <w:b/>
                <w:color w:val="auto"/>
                <w:sz w:val="22"/>
                <w:szCs w:val="22"/>
              </w:rPr>
              <w:t>n</w:t>
            </w:r>
            <w:r w:rsidRPr="006A705B">
              <w:rPr>
                <w:b/>
                <w:color w:val="auto"/>
                <w:sz w:val="22"/>
                <w:szCs w:val="22"/>
              </w:rPr>
              <w:t> = 109)</w:t>
            </w:r>
          </w:p>
        </w:tc>
        <w:tc>
          <w:tcPr>
            <w:tcW w:w="2736" w:type="dxa"/>
            <w:shd w:val="clear" w:color="auto" w:fill="auto"/>
          </w:tcPr>
          <w:p w14:paraId="5A7FE8BD" w14:textId="77777777" w:rsidR="00381F99" w:rsidRPr="006A705B" w:rsidRDefault="00381F99" w:rsidP="00F051B7">
            <w:pPr>
              <w:pStyle w:val="BodyText"/>
              <w:jc w:val="center"/>
              <w:rPr>
                <w:b/>
                <w:bCs/>
                <w:i w:val="0"/>
                <w:color w:val="auto"/>
                <w:szCs w:val="22"/>
              </w:rPr>
            </w:pPr>
            <w:r w:rsidRPr="006A705B">
              <w:rPr>
                <w:b/>
                <w:i w:val="0"/>
                <w:color w:val="auto"/>
                <w:szCs w:val="22"/>
              </w:rPr>
              <w:t>HIDAC, FLAG nebo MXN/Ara-C (</w:t>
            </w:r>
            <w:r w:rsidR="008E512F" w:rsidRPr="006A705B">
              <w:rPr>
                <w:b/>
                <w:i w:val="0"/>
                <w:color w:val="auto"/>
                <w:szCs w:val="22"/>
              </w:rPr>
              <w:t>n</w:t>
            </w:r>
            <w:r w:rsidRPr="006A705B">
              <w:rPr>
                <w:b/>
                <w:i w:val="0"/>
                <w:color w:val="auto"/>
                <w:szCs w:val="22"/>
              </w:rPr>
              <w:t> = 109)</w:t>
            </w:r>
          </w:p>
        </w:tc>
      </w:tr>
      <w:tr w:rsidR="00381F99" w:rsidRPr="006A705B" w14:paraId="3A20391C" w14:textId="77777777" w:rsidTr="0034113A">
        <w:trPr>
          <w:trHeight w:val="533"/>
        </w:trPr>
        <w:tc>
          <w:tcPr>
            <w:tcW w:w="3707" w:type="dxa"/>
            <w:vMerge w:val="restart"/>
            <w:shd w:val="clear" w:color="auto" w:fill="auto"/>
          </w:tcPr>
          <w:p w14:paraId="2E76D474" w14:textId="77777777" w:rsidR="00381F99" w:rsidRPr="006A705B" w:rsidRDefault="00381F99" w:rsidP="00B44FBD">
            <w:pPr>
              <w:pStyle w:val="Default"/>
              <w:rPr>
                <w:rFonts w:ascii="Times New Roman" w:hAnsi="Times New Roman" w:cs="Times New Roman"/>
                <w:sz w:val="22"/>
                <w:szCs w:val="22"/>
              </w:rPr>
            </w:pPr>
            <w:r w:rsidRPr="006A705B">
              <w:rPr>
                <w:rFonts w:ascii="Times New Roman" w:hAnsi="Times New Roman"/>
                <w:sz w:val="22"/>
              </w:rPr>
              <w:t>CR</w:t>
            </w:r>
            <w:r w:rsidRPr="006A705B">
              <w:rPr>
                <w:rFonts w:ascii="Times New Roman" w:hAnsi="Times New Roman"/>
                <w:sz w:val="22"/>
                <w:vertAlign w:val="superscript"/>
              </w:rPr>
              <w:t>a</w:t>
            </w:r>
            <w:r w:rsidRPr="006A705B">
              <w:rPr>
                <w:rFonts w:ascii="Times New Roman" w:hAnsi="Times New Roman"/>
                <w:sz w:val="22"/>
              </w:rPr>
              <w:t>/CRi</w:t>
            </w:r>
            <w:r w:rsidRPr="006A705B">
              <w:rPr>
                <w:rFonts w:ascii="Times New Roman" w:hAnsi="Times New Roman"/>
                <w:sz w:val="22"/>
                <w:vertAlign w:val="superscript"/>
              </w:rPr>
              <w:t>b</w:t>
            </w:r>
            <w:r w:rsidRPr="006A705B">
              <w:rPr>
                <w:rFonts w:ascii="Times New Roman" w:hAnsi="Times New Roman"/>
                <w:sz w:val="22"/>
              </w:rPr>
              <w:t>; n (%) [95% CI]</w:t>
            </w:r>
          </w:p>
        </w:tc>
        <w:tc>
          <w:tcPr>
            <w:tcW w:w="2736" w:type="dxa"/>
            <w:shd w:val="clear" w:color="auto" w:fill="auto"/>
          </w:tcPr>
          <w:p w14:paraId="1FC1271B" w14:textId="77777777" w:rsidR="00381F99" w:rsidRPr="006A705B" w:rsidRDefault="00381F99" w:rsidP="00F051B7">
            <w:pPr>
              <w:pStyle w:val="BodyText"/>
              <w:jc w:val="center"/>
              <w:rPr>
                <w:rFonts w:eastAsia="Calibri"/>
                <w:i w:val="0"/>
                <w:color w:val="auto"/>
                <w:szCs w:val="22"/>
              </w:rPr>
            </w:pPr>
            <w:r w:rsidRPr="006A705B">
              <w:rPr>
                <w:i w:val="0"/>
                <w:color w:val="auto"/>
                <w:szCs w:val="22"/>
              </w:rPr>
              <w:t>88 (80,7 %)</w:t>
            </w:r>
          </w:p>
          <w:p w14:paraId="5005FCCA" w14:textId="77777777" w:rsidR="00381F99" w:rsidRPr="006A705B" w:rsidRDefault="00381F99" w:rsidP="005229E2">
            <w:pPr>
              <w:pStyle w:val="paragraph0"/>
              <w:tabs>
                <w:tab w:val="left" w:pos="1080"/>
              </w:tabs>
              <w:spacing w:before="0" w:after="0"/>
              <w:jc w:val="center"/>
              <w:rPr>
                <w:sz w:val="22"/>
                <w:szCs w:val="22"/>
              </w:rPr>
            </w:pPr>
            <w:r w:rsidRPr="006A705B">
              <w:rPr>
                <w:color w:val="auto"/>
                <w:sz w:val="22"/>
                <w:szCs w:val="22"/>
              </w:rPr>
              <w:t>[72,1 % </w:t>
            </w:r>
            <w:r w:rsidRPr="006A705B">
              <w:rPr>
                <w:sz w:val="22"/>
                <w:szCs w:val="22"/>
              </w:rPr>
              <w:noBreakHyphen/>
            </w:r>
            <w:r w:rsidRPr="006A705B">
              <w:rPr>
                <w:color w:val="auto"/>
                <w:sz w:val="22"/>
                <w:szCs w:val="22"/>
              </w:rPr>
              <w:t> 87,7 %]</w:t>
            </w:r>
          </w:p>
        </w:tc>
        <w:tc>
          <w:tcPr>
            <w:tcW w:w="2736" w:type="dxa"/>
            <w:shd w:val="clear" w:color="auto" w:fill="auto"/>
          </w:tcPr>
          <w:p w14:paraId="10BFC440" w14:textId="77777777" w:rsidR="00381F99" w:rsidRPr="006A705B" w:rsidRDefault="00381F99" w:rsidP="00F051B7">
            <w:pPr>
              <w:pStyle w:val="BodyText"/>
              <w:jc w:val="center"/>
              <w:rPr>
                <w:rFonts w:eastAsia="Calibri"/>
                <w:i w:val="0"/>
                <w:color w:val="auto"/>
                <w:szCs w:val="22"/>
              </w:rPr>
            </w:pPr>
            <w:r w:rsidRPr="006A705B">
              <w:rPr>
                <w:i w:val="0"/>
                <w:color w:val="auto"/>
                <w:szCs w:val="22"/>
              </w:rPr>
              <w:t>32 (29,4 %)</w:t>
            </w:r>
          </w:p>
          <w:p w14:paraId="27D89030" w14:textId="77777777" w:rsidR="00381F99" w:rsidRPr="006A705B" w:rsidRDefault="00381F99" w:rsidP="00273A78">
            <w:pPr>
              <w:pStyle w:val="paragraph0"/>
              <w:tabs>
                <w:tab w:val="left" w:pos="1080"/>
              </w:tabs>
              <w:spacing w:before="0" w:after="0"/>
              <w:jc w:val="center"/>
              <w:rPr>
                <w:sz w:val="22"/>
                <w:szCs w:val="22"/>
              </w:rPr>
            </w:pPr>
            <w:r w:rsidRPr="006A705B">
              <w:rPr>
                <w:color w:val="auto"/>
                <w:sz w:val="22"/>
                <w:szCs w:val="22"/>
              </w:rPr>
              <w:t>[21,0 % </w:t>
            </w:r>
            <w:r w:rsidRPr="006A705B">
              <w:rPr>
                <w:sz w:val="22"/>
                <w:szCs w:val="22"/>
              </w:rPr>
              <w:noBreakHyphen/>
            </w:r>
            <w:r w:rsidRPr="006A705B">
              <w:rPr>
                <w:color w:val="auto"/>
                <w:sz w:val="22"/>
                <w:szCs w:val="22"/>
              </w:rPr>
              <w:t> 38,8 %]</w:t>
            </w:r>
          </w:p>
        </w:tc>
      </w:tr>
      <w:tr w:rsidR="00381F99" w:rsidRPr="006A705B" w14:paraId="6FB49F86" w14:textId="77777777" w:rsidTr="0034113A">
        <w:trPr>
          <w:trHeight w:val="230"/>
        </w:trPr>
        <w:tc>
          <w:tcPr>
            <w:tcW w:w="3707" w:type="dxa"/>
            <w:vMerge/>
            <w:shd w:val="clear" w:color="auto" w:fill="auto"/>
          </w:tcPr>
          <w:p w14:paraId="013BBF71" w14:textId="77777777" w:rsidR="00381F99" w:rsidRPr="006A705B" w:rsidRDefault="00381F99" w:rsidP="00F051B7">
            <w:pPr>
              <w:pStyle w:val="Default"/>
              <w:rPr>
                <w:rFonts w:ascii="Times New Roman" w:hAnsi="Times New Roman" w:cs="Times New Roman"/>
                <w:sz w:val="22"/>
                <w:szCs w:val="22"/>
              </w:rPr>
            </w:pPr>
          </w:p>
        </w:tc>
        <w:tc>
          <w:tcPr>
            <w:tcW w:w="5472" w:type="dxa"/>
            <w:gridSpan w:val="2"/>
            <w:shd w:val="clear" w:color="auto" w:fill="auto"/>
          </w:tcPr>
          <w:p w14:paraId="6C2C047A" w14:textId="77777777" w:rsidR="00381F99" w:rsidRPr="006A705B" w:rsidRDefault="004F3796" w:rsidP="00F051B7">
            <w:pPr>
              <w:pStyle w:val="paragraph0"/>
              <w:tabs>
                <w:tab w:val="left" w:pos="1080"/>
              </w:tabs>
              <w:spacing w:before="0" w:after="0"/>
              <w:jc w:val="center"/>
              <w:rPr>
                <w:color w:val="auto"/>
                <w:sz w:val="22"/>
                <w:szCs w:val="22"/>
              </w:rPr>
            </w:pPr>
            <w:r w:rsidRPr="006A705B">
              <w:rPr>
                <w:color w:val="auto"/>
                <w:sz w:val="22"/>
                <w:szCs w:val="22"/>
              </w:rPr>
              <w:t>2stranná p-hodnota &lt; 0,0001</w:t>
            </w:r>
          </w:p>
        </w:tc>
      </w:tr>
      <w:tr w:rsidR="00381F99" w:rsidRPr="006A705B" w14:paraId="2E573CB9" w14:textId="77777777" w:rsidTr="0034113A">
        <w:trPr>
          <w:trHeight w:val="413"/>
        </w:trPr>
        <w:tc>
          <w:tcPr>
            <w:tcW w:w="3707" w:type="dxa"/>
            <w:vMerge w:val="restart"/>
            <w:shd w:val="clear" w:color="auto" w:fill="auto"/>
          </w:tcPr>
          <w:p w14:paraId="7F58CFF0" w14:textId="77777777" w:rsidR="00381F99" w:rsidRPr="006A705B" w:rsidRDefault="00381F99" w:rsidP="00F051B7">
            <w:pPr>
              <w:pStyle w:val="paragraph0"/>
              <w:spacing w:before="0" w:after="0"/>
              <w:ind w:left="342"/>
              <w:rPr>
                <w:sz w:val="22"/>
                <w:szCs w:val="22"/>
              </w:rPr>
            </w:pPr>
            <w:r w:rsidRPr="006A705B">
              <w:rPr>
                <w:sz w:val="22"/>
              </w:rPr>
              <w:t>CR</w:t>
            </w:r>
            <w:r w:rsidRPr="006A705B">
              <w:rPr>
                <w:sz w:val="22"/>
                <w:vertAlign w:val="superscript"/>
              </w:rPr>
              <w:t>a</w:t>
            </w:r>
            <w:r w:rsidRPr="006A705B">
              <w:rPr>
                <w:sz w:val="22"/>
              </w:rPr>
              <w:t>; n (%) [95% CI]</w:t>
            </w:r>
          </w:p>
        </w:tc>
        <w:tc>
          <w:tcPr>
            <w:tcW w:w="2736" w:type="dxa"/>
            <w:shd w:val="clear" w:color="auto" w:fill="auto"/>
          </w:tcPr>
          <w:p w14:paraId="0D2E188F" w14:textId="77777777" w:rsidR="00381F99" w:rsidRPr="006A705B" w:rsidRDefault="00381F99" w:rsidP="00F051B7">
            <w:pPr>
              <w:pStyle w:val="BodyText"/>
              <w:jc w:val="center"/>
              <w:rPr>
                <w:i w:val="0"/>
                <w:color w:val="auto"/>
                <w:szCs w:val="22"/>
              </w:rPr>
            </w:pPr>
            <w:r w:rsidRPr="006A705B">
              <w:rPr>
                <w:i w:val="0"/>
                <w:color w:val="auto"/>
                <w:szCs w:val="22"/>
              </w:rPr>
              <w:t>39 (35,8 %)</w:t>
            </w:r>
          </w:p>
          <w:p w14:paraId="3C70EEDB" w14:textId="77777777" w:rsidR="00381F99" w:rsidRPr="006A705B" w:rsidRDefault="00381F99" w:rsidP="00273A78">
            <w:pPr>
              <w:pStyle w:val="paragraph0"/>
              <w:tabs>
                <w:tab w:val="left" w:pos="1080"/>
              </w:tabs>
              <w:spacing w:before="0" w:after="0"/>
              <w:jc w:val="center"/>
              <w:rPr>
                <w:sz w:val="22"/>
                <w:szCs w:val="22"/>
              </w:rPr>
            </w:pPr>
            <w:r w:rsidRPr="006A705B">
              <w:rPr>
                <w:color w:val="auto"/>
                <w:sz w:val="22"/>
                <w:szCs w:val="22"/>
              </w:rPr>
              <w:t>[26,8 % </w:t>
            </w:r>
            <w:r w:rsidRPr="006A705B">
              <w:rPr>
                <w:sz w:val="22"/>
                <w:szCs w:val="22"/>
              </w:rPr>
              <w:noBreakHyphen/>
            </w:r>
            <w:r w:rsidRPr="006A705B">
              <w:rPr>
                <w:color w:val="auto"/>
                <w:sz w:val="22"/>
                <w:szCs w:val="22"/>
              </w:rPr>
              <w:t> 45,5 %]</w:t>
            </w:r>
          </w:p>
        </w:tc>
        <w:tc>
          <w:tcPr>
            <w:tcW w:w="2736" w:type="dxa"/>
            <w:shd w:val="clear" w:color="auto" w:fill="auto"/>
          </w:tcPr>
          <w:p w14:paraId="53881748" w14:textId="77777777" w:rsidR="00381F99" w:rsidRPr="006A705B" w:rsidRDefault="00381F99" w:rsidP="00F051B7">
            <w:pPr>
              <w:pStyle w:val="BodyText"/>
              <w:jc w:val="center"/>
              <w:rPr>
                <w:i w:val="0"/>
                <w:color w:val="auto"/>
                <w:szCs w:val="22"/>
              </w:rPr>
            </w:pPr>
            <w:r w:rsidRPr="006A705B">
              <w:rPr>
                <w:i w:val="0"/>
                <w:color w:val="auto"/>
                <w:szCs w:val="22"/>
              </w:rPr>
              <w:t>19 (17,4 %)</w:t>
            </w:r>
          </w:p>
          <w:p w14:paraId="26F20930" w14:textId="77777777" w:rsidR="00381F99" w:rsidRPr="006A705B" w:rsidRDefault="00381F99" w:rsidP="00273A78">
            <w:pPr>
              <w:pStyle w:val="paragraph0"/>
              <w:tabs>
                <w:tab w:val="left" w:pos="1080"/>
              </w:tabs>
              <w:spacing w:before="0" w:after="0"/>
              <w:jc w:val="center"/>
              <w:rPr>
                <w:color w:val="auto"/>
                <w:sz w:val="22"/>
                <w:szCs w:val="22"/>
              </w:rPr>
            </w:pPr>
            <w:r w:rsidRPr="006A705B">
              <w:rPr>
                <w:color w:val="auto"/>
                <w:sz w:val="22"/>
                <w:szCs w:val="22"/>
              </w:rPr>
              <w:t>[10,8 % </w:t>
            </w:r>
            <w:r w:rsidRPr="006A705B">
              <w:rPr>
                <w:sz w:val="22"/>
                <w:szCs w:val="22"/>
              </w:rPr>
              <w:noBreakHyphen/>
            </w:r>
            <w:r w:rsidRPr="006A705B">
              <w:rPr>
                <w:color w:val="auto"/>
                <w:sz w:val="22"/>
                <w:szCs w:val="22"/>
              </w:rPr>
              <w:t> 25,9 %]</w:t>
            </w:r>
          </w:p>
        </w:tc>
      </w:tr>
      <w:tr w:rsidR="00381F99" w:rsidRPr="006A705B" w14:paraId="16508011" w14:textId="77777777" w:rsidTr="0034113A">
        <w:trPr>
          <w:trHeight w:val="274"/>
        </w:trPr>
        <w:tc>
          <w:tcPr>
            <w:tcW w:w="3707" w:type="dxa"/>
            <w:vMerge/>
            <w:shd w:val="clear" w:color="auto" w:fill="auto"/>
          </w:tcPr>
          <w:p w14:paraId="63C14738" w14:textId="77777777" w:rsidR="00381F99" w:rsidRPr="006A705B" w:rsidRDefault="00381F99" w:rsidP="00F051B7">
            <w:pPr>
              <w:pStyle w:val="paragraph0"/>
              <w:spacing w:before="0" w:after="0"/>
              <w:ind w:left="342"/>
              <w:rPr>
                <w:sz w:val="22"/>
                <w:szCs w:val="22"/>
              </w:rPr>
            </w:pPr>
          </w:p>
        </w:tc>
        <w:tc>
          <w:tcPr>
            <w:tcW w:w="5472" w:type="dxa"/>
            <w:gridSpan w:val="2"/>
            <w:shd w:val="clear" w:color="auto" w:fill="auto"/>
          </w:tcPr>
          <w:p w14:paraId="08D60A29" w14:textId="77777777" w:rsidR="00381F99" w:rsidRPr="006A705B" w:rsidRDefault="004F3796" w:rsidP="00F051B7">
            <w:pPr>
              <w:pStyle w:val="paragraph0"/>
              <w:tabs>
                <w:tab w:val="left" w:pos="1080"/>
              </w:tabs>
              <w:spacing w:before="0" w:after="0"/>
              <w:jc w:val="center"/>
              <w:rPr>
                <w:i/>
                <w:color w:val="auto"/>
                <w:sz w:val="22"/>
                <w:szCs w:val="22"/>
              </w:rPr>
            </w:pPr>
            <w:r w:rsidRPr="006A705B">
              <w:rPr>
                <w:color w:val="auto"/>
                <w:sz w:val="22"/>
                <w:szCs w:val="22"/>
              </w:rPr>
              <w:t>2stranná p-hodnota = 0,0022</w:t>
            </w:r>
          </w:p>
        </w:tc>
      </w:tr>
      <w:tr w:rsidR="00381F99" w:rsidRPr="006A705B" w14:paraId="0EA31723" w14:textId="77777777" w:rsidTr="0034113A">
        <w:trPr>
          <w:trHeight w:val="350"/>
        </w:trPr>
        <w:tc>
          <w:tcPr>
            <w:tcW w:w="3707" w:type="dxa"/>
            <w:vMerge w:val="restart"/>
            <w:shd w:val="clear" w:color="auto" w:fill="auto"/>
          </w:tcPr>
          <w:p w14:paraId="294DD65B" w14:textId="77777777" w:rsidR="00381F99" w:rsidRPr="006A705B" w:rsidRDefault="00381F99" w:rsidP="00F051B7">
            <w:pPr>
              <w:pStyle w:val="paragraph0"/>
              <w:spacing w:before="0" w:after="0"/>
              <w:ind w:left="342"/>
              <w:rPr>
                <w:sz w:val="22"/>
                <w:szCs w:val="22"/>
              </w:rPr>
            </w:pPr>
            <w:r w:rsidRPr="006A705B">
              <w:rPr>
                <w:sz w:val="22"/>
              </w:rPr>
              <w:t>CRi</w:t>
            </w:r>
            <w:r w:rsidRPr="006A705B">
              <w:rPr>
                <w:sz w:val="22"/>
                <w:vertAlign w:val="superscript"/>
              </w:rPr>
              <w:t>b</w:t>
            </w:r>
            <w:r w:rsidRPr="006A705B">
              <w:rPr>
                <w:sz w:val="22"/>
              </w:rPr>
              <w:t>; n (%) [95% CI]</w:t>
            </w:r>
          </w:p>
        </w:tc>
        <w:tc>
          <w:tcPr>
            <w:tcW w:w="2736" w:type="dxa"/>
            <w:shd w:val="clear" w:color="auto" w:fill="auto"/>
          </w:tcPr>
          <w:p w14:paraId="2A253428" w14:textId="77777777" w:rsidR="00381F99" w:rsidRPr="006A705B" w:rsidRDefault="00381F99" w:rsidP="00F051B7">
            <w:pPr>
              <w:pStyle w:val="BodyText"/>
              <w:jc w:val="center"/>
              <w:rPr>
                <w:i w:val="0"/>
                <w:color w:val="auto"/>
                <w:szCs w:val="22"/>
              </w:rPr>
            </w:pPr>
            <w:r w:rsidRPr="006A705B">
              <w:rPr>
                <w:i w:val="0"/>
                <w:color w:val="auto"/>
                <w:szCs w:val="22"/>
              </w:rPr>
              <w:t>49 (45,0 %)</w:t>
            </w:r>
          </w:p>
          <w:p w14:paraId="704EA6DD" w14:textId="77777777" w:rsidR="00381F99" w:rsidRPr="006A705B" w:rsidRDefault="00381F99" w:rsidP="00273A78">
            <w:pPr>
              <w:pStyle w:val="paragraph0"/>
              <w:tabs>
                <w:tab w:val="left" w:pos="1080"/>
              </w:tabs>
              <w:spacing w:before="0" w:after="0"/>
              <w:jc w:val="center"/>
              <w:rPr>
                <w:sz w:val="22"/>
                <w:szCs w:val="22"/>
              </w:rPr>
            </w:pPr>
            <w:r w:rsidRPr="006A705B">
              <w:rPr>
                <w:color w:val="auto"/>
                <w:sz w:val="22"/>
                <w:szCs w:val="22"/>
              </w:rPr>
              <w:t>[35,4 % </w:t>
            </w:r>
            <w:r w:rsidRPr="006A705B">
              <w:rPr>
                <w:sz w:val="22"/>
                <w:szCs w:val="22"/>
              </w:rPr>
              <w:noBreakHyphen/>
            </w:r>
            <w:r w:rsidRPr="006A705B">
              <w:rPr>
                <w:color w:val="auto"/>
                <w:sz w:val="22"/>
                <w:szCs w:val="22"/>
              </w:rPr>
              <w:t> 54,8 %]</w:t>
            </w:r>
          </w:p>
        </w:tc>
        <w:tc>
          <w:tcPr>
            <w:tcW w:w="2736" w:type="dxa"/>
            <w:shd w:val="clear" w:color="auto" w:fill="auto"/>
          </w:tcPr>
          <w:p w14:paraId="14645F4E" w14:textId="77777777" w:rsidR="00381F99" w:rsidRPr="006A705B" w:rsidRDefault="00381F99" w:rsidP="00F051B7">
            <w:pPr>
              <w:pStyle w:val="BodyText"/>
              <w:jc w:val="center"/>
              <w:rPr>
                <w:i w:val="0"/>
                <w:color w:val="auto"/>
                <w:szCs w:val="22"/>
              </w:rPr>
            </w:pPr>
            <w:r w:rsidRPr="006A705B">
              <w:rPr>
                <w:i w:val="0"/>
                <w:color w:val="auto"/>
                <w:szCs w:val="22"/>
              </w:rPr>
              <w:t>13 (11,9 %)</w:t>
            </w:r>
          </w:p>
          <w:p w14:paraId="69A8DFEB" w14:textId="77777777" w:rsidR="00381F99" w:rsidRPr="006A705B" w:rsidRDefault="00381F99" w:rsidP="00273A78">
            <w:pPr>
              <w:pStyle w:val="paragraph0"/>
              <w:tabs>
                <w:tab w:val="left" w:pos="1080"/>
              </w:tabs>
              <w:spacing w:before="0" w:after="0"/>
              <w:jc w:val="center"/>
              <w:rPr>
                <w:color w:val="auto"/>
                <w:sz w:val="22"/>
                <w:szCs w:val="22"/>
              </w:rPr>
            </w:pPr>
            <w:r w:rsidRPr="006A705B">
              <w:rPr>
                <w:color w:val="auto"/>
                <w:sz w:val="22"/>
                <w:szCs w:val="22"/>
              </w:rPr>
              <w:t>[6,5 % </w:t>
            </w:r>
            <w:r w:rsidRPr="006A705B">
              <w:rPr>
                <w:sz w:val="22"/>
                <w:szCs w:val="22"/>
              </w:rPr>
              <w:noBreakHyphen/>
            </w:r>
            <w:r w:rsidRPr="006A705B">
              <w:rPr>
                <w:color w:val="auto"/>
                <w:sz w:val="22"/>
                <w:szCs w:val="22"/>
              </w:rPr>
              <w:t> 19,5 %]</w:t>
            </w:r>
          </w:p>
        </w:tc>
      </w:tr>
      <w:tr w:rsidR="00381F99" w:rsidRPr="006A705B" w14:paraId="38490890" w14:textId="77777777" w:rsidTr="0034113A">
        <w:trPr>
          <w:trHeight w:val="259"/>
        </w:trPr>
        <w:tc>
          <w:tcPr>
            <w:tcW w:w="3707" w:type="dxa"/>
            <w:vMerge/>
            <w:shd w:val="clear" w:color="auto" w:fill="auto"/>
          </w:tcPr>
          <w:p w14:paraId="21BB483F" w14:textId="77777777" w:rsidR="00381F99" w:rsidRPr="006A705B" w:rsidRDefault="00381F99" w:rsidP="00F051B7">
            <w:pPr>
              <w:pStyle w:val="paragraph0"/>
              <w:tabs>
                <w:tab w:val="left" w:pos="1080"/>
              </w:tabs>
              <w:spacing w:before="0" w:after="0"/>
              <w:ind w:firstLine="162"/>
              <w:rPr>
                <w:sz w:val="22"/>
                <w:szCs w:val="22"/>
              </w:rPr>
            </w:pPr>
          </w:p>
        </w:tc>
        <w:tc>
          <w:tcPr>
            <w:tcW w:w="5472" w:type="dxa"/>
            <w:gridSpan w:val="2"/>
            <w:shd w:val="clear" w:color="auto" w:fill="auto"/>
          </w:tcPr>
          <w:p w14:paraId="28CF6B03" w14:textId="77777777" w:rsidR="00381F99" w:rsidRPr="006A705B" w:rsidRDefault="004F3796" w:rsidP="00F051B7">
            <w:pPr>
              <w:pStyle w:val="paragraph0"/>
              <w:tabs>
                <w:tab w:val="left" w:pos="1080"/>
              </w:tabs>
              <w:spacing w:before="0" w:after="0"/>
              <w:jc w:val="center"/>
              <w:rPr>
                <w:i/>
                <w:color w:val="auto"/>
                <w:sz w:val="22"/>
                <w:szCs w:val="22"/>
              </w:rPr>
            </w:pPr>
            <w:r w:rsidRPr="006A705B">
              <w:rPr>
                <w:color w:val="auto"/>
                <w:sz w:val="22"/>
                <w:szCs w:val="22"/>
              </w:rPr>
              <w:t>2stranná p-hodnota &lt; 0,0001</w:t>
            </w:r>
          </w:p>
        </w:tc>
      </w:tr>
      <w:tr w:rsidR="00381F99" w:rsidRPr="006A705B" w14:paraId="2B0D6996" w14:textId="77777777" w:rsidTr="0034113A">
        <w:trPr>
          <w:trHeight w:val="359"/>
        </w:trPr>
        <w:tc>
          <w:tcPr>
            <w:tcW w:w="3707" w:type="dxa"/>
            <w:vMerge w:val="restart"/>
            <w:shd w:val="clear" w:color="auto" w:fill="auto"/>
          </w:tcPr>
          <w:p w14:paraId="64DA582C" w14:textId="77777777" w:rsidR="00381F99" w:rsidRPr="006A705B" w:rsidRDefault="00381F99" w:rsidP="00B44FBD">
            <w:pPr>
              <w:pStyle w:val="BodyText"/>
              <w:rPr>
                <w:i w:val="0"/>
                <w:color w:val="auto"/>
                <w:szCs w:val="22"/>
              </w:rPr>
            </w:pPr>
            <w:r w:rsidRPr="006A705B">
              <w:rPr>
                <w:i w:val="0"/>
                <w:color w:val="auto"/>
              </w:rPr>
              <w:t xml:space="preserve">Negativní </w:t>
            </w:r>
            <w:r w:rsidR="00AA247C" w:rsidRPr="006A705B">
              <w:rPr>
                <w:i w:val="0"/>
                <w:color w:val="auto"/>
              </w:rPr>
              <w:t>MRD</w:t>
            </w:r>
            <w:r w:rsidRPr="006A705B">
              <w:rPr>
                <w:i w:val="0"/>
                <w:color w:val="auto"/>
                <w:vertAlign w:val="superscript"/>
              </w:rPr>
              <w:t>c</w:t>
            </w:r>
            <w:r w:rsidRPr="006A705B">
              <w:rPr>
                <w:i w:val="0"/>
                <w:color w:val="auto"/>
              </w:rPr>
              <w:t xml:space="preserve"> u pacientů, kteří dosáhli CR/CRi; četnost </w:t>
            </w:r>
            <w:r w:rsidRPr="006A705B">
              <w:rPr>
                <w:i w:val="0"/>
                <w:color w:val="auto"/>
                <w:vertAlign w:val="superscript"/>
              </w:rPr>
              <w:t>d</w:t>
            </w:r>
            <w:r w:rsidRPr="006A705B">
              <w:rPr>
                <w:i w:val="0"/>
                <w:color w:val="auto"/>
              </w:rPr>
              <w:t xml:space="preserve"> (%) [95% CI]</w:t>
            </w:r>
          </w:p>
        </w:tc>
        <w:tc>
          <w:tcPr>
            <w:tcW w:w="2736" w:type="dxa"/>
            <w:shd w:val="clear" w:color="auto" w:fill="auto"/>
          </w:tcPr>
          <w:p w14:paraId="2775845A" w14:textId="77777777" w:rsidR="00381F99" w:rsidRPr="006A705B" w:rsidRDefault="00381F99" w:rsidP="00F051B7">
            <w:pPr>
              <w:pStyle w:val="BodyText"/>
              <w:jc w:val="center"/>
              <w:rPr>
                <w:rFonts w:eastAsia="Calibri"/>
                <w:i w:val="0"/>
                <w:color w:val="auto"/>
                <w:szCs w:val="22"/>
              </w:rPr>
            </w:pPr>
            <w:r w:rsidRPr="006A705B">
              <w:rPr>
                <w:i w:val="0"/>
                <w:color w:val="auto"/>
                <w:szCs w:val="22"/>
              </w:rPr>
              <w:t>69/88 (78,4 %)</w:t>
            </w:r>
          </w:p>
          <w:p w14:paraId="6263278B" w14:textId="77777777" w:rsidR="00381F99" w:rsidRPr="006A705B" w:rsidRDefault="00381F99" w:rsidP="00273A78">
            <w:pPr>
              <w:pStyle w:val="paragraph0"/>
              <w:tabs>
                <w:tab w:val="left" w:pos="1080"/>
              </w:tabs>
              <w:spacing w:before="0" w:after="0"/>
              <w:jc w:val="center"/>
              <w:rPr>
                <w:sz w:val="22"/>
                <w:szCs w:val="22"/>
              </w:rPr>
            </w:pPr>
            <w:r w:rsidRPr="006A705B">
              <w:rPr>
                <w:color w:val="auto"/>
                <w:sz w:val="22"/>
                <w:szCs w:val="22"/>
              </w:rPr>
              <w:t>[68,4 % </w:t>
            </w:r>
            <w:r w:rsidRPr="006A705B">
              <w:rPr>
                <w:sz w:val="22"/>
                <w:szCs w:val="22"/>
              </w:rPr>
              <w:noBreakHyphen/>
            </w:r>
            <w:r w:rsidRPr="006A705B">
              <w:rPr>
                <w:color w:val="auto"/>
                <w:sz w:val="22"/>
                <w:szCs w:val="22"/>
              </w:rPr>
              <w:t> 86,5 %]</w:t>
            </w:r>
          </w:p>
        </w:tc>
        <w:tc>
          <w:tcPr>
            <w:tcW w:w="2736" w:type="dxa"/>
            <w:shd w:val="clear" w:color="auto" w:fill="auto"/>
          </w:tcPr>
          <w:p w14:paraId="10F0D7D7" w14:textId="77777777" w:rsidR="00381F99" w:rsidRPr="006A705B" w:rsidRDefault="00381F99" w:rsidP="00F051B7">
            <w:pPr>
              <w:pStyle w:val="BodyText"/>
              <w:jc w:val="center"/>
              <w:rPr>
                <w:i w:val="0"/>
                <w:color w:val="auto"/>
                <w:szCs w:val="22"/>
              </w:rPr>
            </w:pPr>
            <w:r w:rsidRPr="006A705B">
              <w:rPr>
                <w:i w:val="0"/>
                <w:color w:val="auto"/>
                <w:szCs w:val="22"/>
              </w:rPr>
              <w:t>9/32 (28,1 %)</w:t>
            </w:r>
          </w:p>
          <w:p w14:paraId="02950C81" w14:textId="77777777" w:rsidR="00381F99" w:rsidRPr="006A705B" w:rsidRDefault="00381F99" w:rsidP="00273A78">
            <w:pPr>
              <w:pStyle w:val="paragraph0"/>
              <w:tabs>
                <w:tab w:val="left" w:pos="1080"/>
              </w:tabs>
              <w:spacing w:before="0" w:after="0"/>
              <w:jc w:val="center"/>
              <w:rPr>
                <w:color w:val="auto"/>
                <w:sz w:val="22"/>
                <w:szCs w:val="22"/>
              </w:rPr>
            </w:pPr>
            <w:r w:rsidRPr="006A705B">
              <w:rPr>
                <w:color w:val="auto"/>
                <w:sz w:val="22"/>
                <w:szCs w:val="22"/>
              </w:rPr>
              <w:t>[13,7 % </w:t>
            </w:r>
            <w:r w:rsidRPr="006A705B">
              <w:rPr>
                <w:sz w:val="22"/>
                <w:szCs w:val="22"/>
              </w:rPr>
              <w:noBreakHyphen/>
            </w:r>
            <w:r w:rsidRPr="006A705B">
              <w:rPr>
                <w:color w:val="auto"/>
                <w:sz w:val="22"/>
                <w:szCs w:val="22"/>
              </w:rPr>
              <w:t> 46,7 %]</w:t>
            </w:r>
          </w:p>
        </w:tc>
      </w:tr>
      <w:tr w:rsidR="00381F99" w:rsidRPr="006A705B" w14:paraId="55D98FCA" w14:textId="77777777" w:rsidTr="0034113A">
        <w:trPr>
          <w:trHeight w:val="80"/>
        </w:trPr>
        <w:tc>
          <w:tcPr>
            <w:tcW w:w="3707" w:type="dxa"/>
            <w:vMerge/>
            <w:shd w:val="clear" w:color="auto" w:fill="auto"/>
          </w:tcPr>
          <w:p w14:paraId="3C98663A" w14:textId="77777777" w:rsidR="00381F99" w:rsidRPr="006A705B" w:rsidRDefault="00381F99" w:rsidP="00F051B7">
            <w:pPr>
              <w:pStyle w:val="paragraph0"/>
              <w:tabs>
                <w:tab w:val="left" w:pos="1080"/>
              </w:tabs>
              <w:spacing w:before="0" w:after="0"/>
              <w:rPr>
                <w:color w:val="auto"/>
                <w:sz w:val="22"/>
                <w:szCs w:val="22"/>
              </w:rPr>
            </w:pPr>
          </w:p>
        </w:tc>
        <w:tc>
          <w:tcPr>
            <w:tcW w:w="5472" w:type="dxa"/>
            <w:gridSpan w:val="2"/>
            <w:shd w:val="clear" w:color="auto" w:fill="auto"/>
          </w:tcPr>
          <w:p w14:paraId="3D969B88" w14:textId="77777777" w:rsidR="00381F99" w:rsidRPr="006A705B" w:rsidRDefault="004F3796" w:rsidP="00F051B7">
            <w:pPr>
              <w:pStyle w:val="paragraph0"/>
              <w:tabs>
                <w:tab w:val="left" w:pos="1080"/>
              </w:tabs>
              <w:spacing w:before="0" w:after="0"/>
              <w:jc w:val="center"/>
              <w:rPr>
                <w:i/>
                <w:color w:val="auto"/>
                <w:sz w:val="22"/>
                <w:szCs w:val="22"/>
              </w:rPr>
            </w:pPr>
            <w:r w:rsidRPr="006A705B">
              <w:rPr>
                <w:color w:val="auto"/>
                <w:sz w:val="22"/>
                <w:szCs w:val="22"/>
              </w:rPr>
              <w:t>2stranná p-hodnota &lt; 0,0001</w:t>
            </w:r>
          </w:p>
        </w:tc>
      </w:tr>
      <w:tr w:rsidR="00381F99" w:rsidRPr="006A705B" w14:paraId="7CA88C67" w14:textId="77777777" w:rsidTr="0034113A">
        <w:trPr>
          <w:trHeight w:val="512"/>
        </w:trPr>
        <w:tc>
          <w:tcPr>
            <w:tcW w:w="3707" w:type="dxa"/>
            <w:tcBorders>
              <w:bottom w:val="single" w:sz="4" w:space="0" w:color="auto"/>
            </w:tcBorders>
            <w:shd w:val="clear" w:color="auto" w:fill="auto"/>
          </w:tcPr>
          <w:p w14:paraId="166E1AFE" w14:textId="77777777" w:rsidR="00381F99" w:rsidRPr="006A705B" w:rsidRDefault="00381F99" w:rsidP="00F051B7">
            <w:pPr>
              <w:pStyle w:val="paragraph0"/>
              <w:tabs>
                <w:tab w:val="left" w:pos="1080"/>
              </w:tabs>
              <w:spacing w:before="0" w:after="0"/>
              <w:rPr>
                <w:sz w:val="22"/>
                <w:szCs w:val="22"/>
              </w:rPr>
            </w:pPr>
          </w:p>
        </w:tc>
        <w:tc>
          <w:tcPr>
            <w:tcW w:w="2736" w:type="dxa"/>
            <w:tcBorders>
              <w:bottom w:val="single" w:sz="4" w:space="0" w:color="auto"/>
            </w:tcBorders>
            <w:shd w:val="clear" w:color="auto" w:fill="auto"/>
          </w:tcPr>
          <w:p w14:paraId="190E3740" w14:textId="77777777" w:rsidR="00381F99" w:rsidRPr="006A705B" w:rsidRDefault="00381F99" w:rsidP="00F051B7">
            <w:pPr>
              <w:pStyle w:val="Paragraph"/>
              <w:spacing w:after="0"/>
              <w:jc w:val="center"/>
              <w:rPr>
                <w:b/>
                <w:bCs/>
                <w:sz w:val="22"/>
                <w:szCs w:val="22"/>
              </w:rPr>
            </w:pPr>
            <w:r w:rsidRPr="006A705B">
              <w:rPr>
                <w:b/>
                <w:sz w:val="22"/>
                <w:szCs w:val="22"/>
              </w:rPr>
              <w:t>BESPONSA</w:t>
            </w:r>
          </w:p>
          <w:p w14:paraId="516A55D6" w14:textId="77777777" w:rsidR="00381F99" w:rsidRPr="006A705B" w:rsidRDefault="00381F99" w:rsidP="00F051B7">
            <w:pPr>
              <w:pStyle w:val="paragraph0"/>
              <w:tabs>
                <w:tab w:val="left" w:pos="1080"/>
              </w:tabs>
              <w:spacing w:before="0" w:after="0"/>
              <w:jc w:val="center"/>
              <w:rPr>
                <w:sz w:val="22"/>
                <w:szCs w:val="22"/>
              </w:rPr>
            </w:pPr>
            <w:r w:rsidRPr="006A705B">
              <w:rPr>
                <w:b/>
                <w:color w:val="auto"/>
                <w:sz w:val="22"/>
                <w:szCs w:val="22"/>
              </w:rPr>
              <w:t>(</w:t>
            </w:r>
            <w:r w:rsidR="008E512F" w:rsidRPr="006A705B">
              <w:rPr>
                <w:b/>
                <w:color w:val="auto"/>
                <w:sz w:val="22"/>
                <w:szCs w:val="22"/>
              </w:rPr>
              <w:t>n</w:t>
            </w:r>
            <w:r w:rsidRPr="006A705B">
              <w:rPr>
                <w:b/>
                <w:color w:val="auto"/>
                <w:sz w:val="22"/>
                <w:szCs w:val="22"/>
              </w:rPr>
              <w:t> = 164)</w:t>
            </w:r>
          </w:p>
        </w:tc>
        <w:tc>
          <w:tcPr>
            <w:tcW w:w="2736" w:type="dxa"/>
            <w:tcBorders>
              <w:bottom w:val="single" w:sz="4" w:space="0" w:color="auto"/>
            </w:tcBorders>
            <w:shd w:val="clear" w:color="auto" w:fill="auto"/>
          </w:tcPr>
          <w:p w14:paraId="776BC66F" w14:textId="77777777" w:rsidR="00381F99" w:rsidRPr="006A705B" w:rsidRDefault="00381F99" w:rsidP="00F051B7">
            <w:pPr>
              <w:pStyle w:val="paragraph0"/>
              <w:tabs>
                <w:tab w:val="left" w:pos="1080"/>
              </w:tabs>
              <w:spacing w:before="0" w:after="0"/>
              <w:jc w:val="center"/>
              <w:rPr>
                <w:sz w:val="22"/>
                <w:szCs w:val="22"/>
              </w:rPr>
            </w:pPr>
            <w:r w:rsidRPr="006A705B">
              <w:rPr>
                <w:b/>
                <w:color w:val="auto"/>
                <w:sz w:val="22"/>
                <w:szCs w:val="22"/>
              </w:rPr>
              <w:t>HIDAC, FLAG nebo MXN/Ara-C</w:t>
            </w:r>
            <w:r w:rsidRPr="006A705B">
              <w:rPr>
                <w:b/>
                <w:i/>
                <w:color w:val="auto"/>
                <w:sz w:val="22"/>
                <w:szCs w:val="22"/>
              </w:rPr>
              <w:t xml:space="preserve"> </w:t>
            </w:r>
            <w:r w:rsidRPr="006A705B">
              <w:rPr>
                <w:b/>
                <w:color w:val="auto"/>
                <w:sz w:val="22"/>
                <w:szCs w:val="22"/>
              </w:rPr>
              <w:t>(</w:t>
            </w:r>
            <w:r w:rsidR="008E512F" w:rsidRPr="006A705B">
              <w:rPr>
                <w:b/>
                <w:color w:val="auto"/>
                <w:sz w:val="22"/>
                <w:szCs w:val="22"/>
              </w:rPr>
              <w:t>n</w:t>
            </w:r>
            <w:r w:rsidRPr="006A705B">
              <w:rPr>
                <w:b/>
                <w:color w:val="auto"/>
                <w:sz w:val="22"/>
                <w:szCs w:val="22"/>
              </w:rPr>
              <w:t> = 162)</w:t>
            </w:r>
          </w:p>
        </w:tc>
      </w:tr>
      <w:tr w:rsidR="00381F99" w:rsidRPr="006A705B" w14:paraId="69923815" w14:textId="77777777" w:rsidTr="0034113A">
        <w:tc>
          <w:tcPr>
            <w:tcW w:w="3707" w:type="dxa"/>
            <w:vMerge w:val="restart"/>
            <w:shd w:val="clear" w:color="auto" w:fill="auto"/>
          </w:tcPr>
          <w:p w14:paraId="691F43D3" w14:textId="77777777" w:rsidR="00381F99" w:rsidRPr="006A705B" w:rsidRDefault="00AA247C" w:rsidP="00C02CDF">
            <w:pPr>
              <w:pStyle w:val="paragraph0"/>
              <w:tabs>
                <w:tab w:val="left" w:pos="1080"/>
              </w:tabs>
              <w:spacing w:before="0" w:after="0"/>
              <w:rPr>
                <w:sz w:val="22"/>
                <w:szCs w:val="22"/>
              </w:rPr>
            </w:pPr>
            <w:r w:rsidRPr="006A705B">
              <w:rPr>
                <w:sz w:val="22"/>
              </w:rPr>
              <w:t>Medián OS</w:t>
            </w:r>
            <w:r w:rsidR="00381F99" w:rsidRPr="006A705B">
              <w:rPr>
                <w:sz w:val="22"/>
              </w:rPr>
              <w:t>; m</w:t>
            </w:r>
            <w:r w:rsidR="00C02CDF" w:rsidRPr="006A705B">
              <w:rPr>
                <w:sz w:val="22"/>
              </w:rPr>
              <w:t>ěsíce</w:t>
            </w:r>
            <w:r w:rsidR="00381F99" w:rsidRPr="006A705B">
              <w:rPr>
                <w:sz w:val="22"/>
              </w:rPr>
              <w:t xml:space="preserve"> [95% CI]</w:t>
            </w:r>
          </w:p>
        </w:tc>
        <w:tc>
          <w:tcPr>
            <w:tcW w:w="2736" w:type="dxa"/>
            <w:tcBorders>
              <w:bottom w:val="single" w:sz="4" w:space="0" w:color="auto"/>
            </w:tcBorders>
            <w:shd w:val="clear" w:color="auto" w:fill="auto"/>
          </w:tcPr>
          <w:p w14:paraId="6F79F1F5" w14:textId="77777777" w:rsidR="00381F99" w:rsidRPr="006A705B" w:rsidRDefault="00381F99" w:rsidP="00F051B7">
            <w:pPr>
              <w:pStyle w:val="ListAlpha"/>
              <w:numPr>
                <w:ilvl w:val="0"/>
                <w:numId w:val="0"/>
              </w:numPr>
              <w:overflowPunct w:val="0"/>
              <w:autoSpaceDE w:val="0"/>
              <w:autoSpaceDN w:val="0"/>
              <w:adjustRightInd w:val="0"/>
              <w:spacing w:after="0"/>
              <w:jc w:val="center"/>
              <w:textAlignment w:val="baseline"/>
              <w:rPr>
                <w:sz w:val="22"/>
                <w:szCs w:val="22"/>
              </w:rPr>
            </w:pPr>
            <w:r w:rsidRPr="006A705B">
              <w:rPr>
                <w:sz w:val="22"/>
                <w:szCs w:val="22"/>
              </w:rPr>
              <w:t>7,7</w:t>
            </w:r>
          </w:p>
          <w:p w14:paraId="34442AF5" w14:textId="77777777" w:rsidR="00381F99" w:rsidRPr="006A705B" w:rsidRDefault="00381F99" w:rsidP="00B44FBD">
            <w:pPr>
              <w:pStyle w:val="paragraph0"/>
              <w:tabs>
                <w:tab w:val="left" w:pos="1080"/>
              </w:tabs>
              <w:spacing w:before="0" w:after="0"/>
              <w:jc w:val="center"/>
              <w:rPr>
                <w:sz w:val="22"/>
                <w:szCs w:val="22"/>
              </w:rPr>
            </w:pPr>
            <w:r w:rsidRPr="006A705B">
              <w:rPr>
                <w:color w:val="auto"/>
                <w:sz w:val="22"/>
                <w:szCs w:val="22"/>
              </w:rPr>
              <w:t>[6,0 až 9,2]</w:t>
            </w:r>
          </w:p>
        </w:tc>
        <w:tc>
          <w:tcPr>
            <w:tcW w:w="2736" w:type="dxa"/>
            <w:tcBorders>
              <w:bottom w:val="single" w:sz="4" w:space="0" w:color="auto"/>
            </w:tcBorders>
            <w:shd w:val="clear" w:color="auto" w:fill="auto"/>
          </w:tcPr>
          <w:p w14:paraId="3630C2A9" w14:textId="77777777" w:rsidR="00381F99" w:rsidRPr="006A705B" w:rsidRDefault="00381F99" w:rsidP="00F051B7">
            <w:pPr>
              <w:pStyle w:val="ListAlpha"/>
              <w:numPr>
                <w:ilvl w:val="0"/>
                <w:numId w:val="0"/>
              </w:numPr>
              <w:overflowPunct w:val="0"/>
              <w:autoSpaceDE w:val="0"/>
              <w:autoSpaceDN w:val="0"/>
              <w:adjustRightInd w:val="0"/>
              <w:spacing w:after="0"/>
              <w:jc w:val="center"/>
              <w:textAlignment w:val="baseline"/>
              <w:rPr>
                <w:sz w:val="22"/>
                <w:szCs w:val="22"/>
              </w:rPr>
            </w:pPr>
            <w:r w:rsidRPr="006A705B">
              <w:rPr>
                <w:sz w:val="22"/>
                <w:szCs w:val="22"/>
              </w:rPr>
              <w:t>6,</w:t>
            </w:r>
            <w:r w:rsidR="00571B1D" w:rsidRPr="006A705B">
              <w:rPr>
                <w:sz w:val="22"/>
                <w:szCs w:val="22"/>
              </w:rPr>
              <w:t>2</w:t>
            </w:r>
          </w:p>
          <w:p w14:paraId="07A89614" w14:textId="77777777" w:rsidR="00381F99" w:rsidRPr="006A705B" w:rsidRDefault="00381F99" w:rsidP="00B44FBD">
            <w:pPr>
              <w:pStyle w:val="paragraph0"/>
              <w:tabs>
                <w:tab w:val="left" w:pos="1080"/>
              </w:tabs>
              <w:spacing w:before="0" w:after="0"/>
              <w:jc w:val="center"/>
              <w:rPr>
                <w:sz w:val="22"/>
                <w:szCs w:val="22"/>
              </w:rPr>
            </w:pPr>
            <w:r w:rsidRPr="006A705B">
              <w:rPr>
                <w:color w:val="auto"/>
                <w:sz w:val="22"/>
                <w:szCs w:val="22"/>
              </w:rPr>
              <w:t>[4,</w:t>
            </w:r>
            <w:r w:rsidR="00571B1D" w:rsidRPr="006A705B">
              <w:rPr>
                <w:color w:val="auto"/>
                <w:sz w:val="22"/>
                <w:szCs w:val="22"/>
              </w:rPr>
              <w:t>7</w:t>
            </w:r>
            <w:r w:rsidRPr="006A705B">
              <w:rPr>
                <w:color w:val="auto"/>
                <w:sz w:val="22"/>
                <w:szCs w:val="22"/>
              </w:rPr>
              <w:t xml:space="preserve"> až 8,3]</w:t>
            </w:r>
          </w:p>
        </w:tc>
      </w:tr>
      <w:tr w:rsidR="00381F99" w:rsidRPr="006A705B" w14:paraId="729CFE20" w14:textId="77777777" w:rsidTr="0034113A">
        <w:tc>
          <w:tcPr>
            <w:tcW w:w="3707" w:type="dxa"/>
            <w:vMerge/>
            <w:tcBorders>
              <w:bottom w:val="single" w:sz="4" w:space="0" w:color="auto"/>
            </w:tcBorders>
            <w:shd w:val="clear" w:color="auto" w:fill="auto"/>
          </w:tcPr>
          <w:p w14:paraId="297E6E06" w14:textId="77777777" w:rsidR="00381F99" w:rsidRPr="006A705B" w:rsidRDefault="00381F99" w:rsidP="00F051B7">
            <w:pPr>
              <w:pStyle w:val="paragraph0"/>
              <w:tabs>
                <w:tab w:val="left" w:pos="1080"/>
              </w:tabs>
              <w:spacing w:before="0" w:after="0"/>
              <w:rPr>
                <w:sz w:val="22"/>
                <w:szCs w:val="22"/>
              </w:rPr>
            </w:pPr>
          </w:p>
        </w:tc>
        <w:tc>
          <w:tcPr>
            <w:tcW w:w="5472" w:type="dxa"/>
            <w:gridSpan w:val="2"/>
            <w:tcBorders>
              <w:bottom w:val="single" w:sz="4" w:space="0" w:color="auto"/>
            </w:tcBorders>
            <w:shd w:val="clear" w:color="auto" w:fill="auto"/>
          </w:tcPr>
          <w:p w14:paraId="724FA156" w14:textId="77777777" w:rsidR="00381F99" w:rsidRPr="006A705B" w:rsidRDefault="00381F99" w:rsidP="00F051B7">
            <w:pPr>
              <w:pStyle w:val="ListAlpha"/>
              <w:numPr>
                <w:ilvl w:val="0"/>
                <w:numId w:val="0"/>
              </w:numPr>
              <w:overflowPunct w:val="0"/>
              <w:autoSpaceDE w:val="0"/>
              <w:autoSpaceDN w:val="0"/>
              <w:adjustRightInd w:val="0"/>
              <w:spacing w:after="0"/>
              <w:jc w:val="center"/>
              <w:textAlignment w:val="baseline"/>
              <w:rPr>
                <w:sz w:val="22"/>
                <w:szCs w:val="22"/>
              </w:rPr>
            </w:pPr>
            <w:r w:rsidRPr="006A705B">
              <w:rPr>
                <w:sz w:val="22"/>
                <w:szCs w:val="22"/>
              </w:rPr>
              <w:t>Relativní riziko [</w:t>
            </w:r>
            <w:r w:rsidR="00C02CDF" w:rsidRPr="006A705B">
              <w:rPr>
                <w:sz w:val="22"/>
                <w:szCs w:val="22"/>
              </w:rPr>
              <w:t>95</w:t>
            </w:r>
            <w:r w:rsidRPr="006A705B">
              <w:rPr>
                <w:sz w:val="22"/>
                <w:szCs w:val="22"/>
              </w:rPr>
              <w:t>% CI] = 0,7</w:t>
            </w:r>
            <w:r w:rsidR="00571B1D" w:rsidRPr="006A705B">
              <w:rPr>
                <w:sz w:val="22"/>
                <w:szCs w:val="22"/>
              </w:rPr>
              <w:t>51</w:t>
            </w:r>
            <w:r w:rsidRPr="006A705B">
              <w:rPr>
                <w:sz w:val="22"/>
                <w:szCs w:val="22"/>
              </w:rPr>
              <w:t xml:space="preserve"> [0,5</w:t>
            </w:r>
            <w:r w:rsidR="00571B1D" w:rsidRPr="006A705B">
              <w:rPr>
                <w:sz w:val="22"/>
                <w:szCs w:val="22"/>
              </w:rPr>
              <w:t>88</w:t>
            </w:r>
            <w:r w:rsidRPr="006A705B">
              <w:rPr>
                <w:sz w:val="22"/>
                <w:szCs w:val="22"/>
              </w:rPr>
              <w:noBreakHyphen/>
            </w:r>
            <w:r w:rsidR="00C02CDF" w:rsidRPr="006A705B">
              <w:rPr>
                <w:sz w:val="22"/>
                <w:szCs w:val="22"/>
              </w:rPr>
              <w:t>0,9</w:t>
            </w:r>
            <w:r w:rsidR="00571B1D" w:rsidRPr="006A705B">
              <w:rPr>
                <w:sz w:val="22"/>
                <w:szCs w:val="22"/>
              </w:rPr>
              <w:t>59</w:t>
            </w:r>
            <w:r w:rsidRPr="006A705B">
              <w:rPr>
                <w:sz w:val="22"/>
                <w:szCs w:val="22"/>
              </w:rPr>
              <w:t>]</w:t>
            </w:r>
          </w:p>
          <w:p w14:paraId="73ED532E" w14:textId="77777777" w:rsidR="00381F99" w:rsidRPr="006A705B" w:rsidRDefault="004F3796" w:rsidP="004F3796">
            <w:pPr>
              <w:pStyle w:val="ListAlpha"/>
              <w:numPr>
                <w:ilvl w:val="0"/>
                <w:numId w:val="0"/>
              </w:numPr>
              <w:overflowPunct w:val="0"/>
              <w:autoSpaceDE w:val="0"/>
              <w:autoSpaceDN w:val="0"/>
              <w:adjustRightInd w:val="0"/>
              <w:spacing w:after="0"/>
              <w:jc w:val="center"/>
              <w:textAlignment w:val="baseline"/>
              <w:rPr>
                <w:sz w:val="22"/>
                <w:szCs w:val="22"/>
              </w:rPr>
            </w:pPr>
            <w:r w:rsidRPr="006A705B">
              <w:rPr>
                <w:sz w:val="22"/>
                <w:szCs w:val="22"/>
              </w:rPr>
              <w:t>2stranná p-hodnota = 0,0</w:t>
            </w:r>
            <w:r w:rsidR="00571B1D" w:rsidRPr="006A705B">
              <w:rPr>
                <w:sz w:val="22"/>
                <w:szCs w:val="22"/>
              </w:rPr>
              <w:t>210</w:t>
            </w:r>
          </w:p>
        </w:tc>
      </w:tr>
      <w:tr w:rsidR="00381F99" w:rsidRPr="006A705B" w14:paraId="541323E2" w14:textId="77777777" w:rsidTr="0034113A">
        <w:tc>
          <w:tcPr>
            <w:tcW w:w="3707" w:type="dxa"/>
            <w:vMerge w:val="restart"/>
            <w:shd w:val="clear" w:color="auto" w:fill="auto"/>
          </w:tcPr>
          <w:p w14:paraId="0BCDF98E" w14:textId="77777777" w:rsidR="00381F99" w:rsidRPr="006A705B" w:rsidRDefault="00AA247C" w:rsidP="00B44FBD">
            <w:pPr>
              <w:pStyle w:val="paragraph0"/>
              <w:tabs>
                <w:tab w:val="left" w:pos="1080"/>
              </w:tabs>
              <w:spacing w:before="0" w:after="0"/>
              <w:rPr>
                <w:sz w:val="22"/>
                <w:szCs w:val="22"/>
              </w:rPr>
            </w:pPr>
            <w:r w:rsidRPr="006A705B">
              <w:rPr>
                <w:sz w:val="22"/>
              </w:rPr>
              <w:t>Medián PFS</w:t>
            </w:r>
            <w:r w:rsidR="00381F99" w:rsidRPr="006A705B">
              <w:rPr>
                <w:sz w:val="22"/>
                <w:vertAlign w:val="superscript"/>
              </w:rPr>
              <w:t>e</w:t>
            </w:r>
            <w:r w:rsidR="00677623" w:rsidRPr="006A705B">
              <w:rPr>
                <w:sz w:val="22"/>
                <w:vertAlign w:val="superscript"/>
              </w:rPr>
              <w:t>,</w:t>
            </w:r>
            <w:r w:rsidR="00AD7DC6" w:rsidRPr="006A705B">
              <w:rPr>
                <w:sz w:val="22"/>
                <w:vertAlign w:val="superscript"/>
              </w:rPr>
              <w:t xml:space="preserve"> </w:t>
            </w:r>
            <w:r w:rsidR="00677623" w:rsidRPr="006A705B">
              <w:rPr>
                <w:sz w:val="22"/>
                <w:vertAlign w:val="superscript"/>
              </w:rPr>
              <w:t>f</w:t>
            </w:r>
            <w:r w:rsidR="00381F99" w:rsidRPr="006A705B">
              <w:rPr>
                <w:sz w:val="22"/>
              </w:rPr>
              <w:t>; m</w:t>
            </w:r>
            <w:r w:rsidR="00C02CDF" w:rsidRPr="006A705B">
              <w:rPr>
                <w:sz w:val="22"/>
              </w:rPr>
              <w:t>ěsíce</w:t>
            </w:r>
            <w:r w:rsidR="00381F99" w:rsidRPr="006A705B">
              <w:rPr>
                <w:sz w:val="22"/>
              </w:rPr>
              <w:t xml:space="preserve"> [95% CI]</w:t>
            </w:r>
          </w:p>
        </w:tc>
        <w:tc>
          <w:tcPr>
            <w:tcW w:w="2736" w:type="dxa"/>
            <w:tcBorders>
              <w:bottom w:val="single" w:sz="4" w:space="0" w:color="auto"/>
            </w:tcBorders>
            <w:shd w:val="clear" w:color="auto" w:fill="auto"/>
          </w:tcPr>
          <w:p w14:paraId="77EB6DA9" w14:textId="77777777" w:rsidR="00381F99" w:rsidRPr="006A705B" w:rsidRDefault="00381F99" w:rsidP="00F051B7">
            <w:pPr>
              <w:pStyle w:val="ListAlpha"/>
              <w:numPr>
                <w:ilvl w:val="0"/>
                <w:numId w:val="0"/>
              </w:numPr>
              <w:overflowPunct w:val="0"/>
              <w:autoSpaceDE w:val="0"/>
              <w:autoSpaceDN w:val="0"/>
              <w:adjustRightInd w:val="0"/>
              <w:spacing w:after="0"/>
              <w:jc w:val="center"/>
              <w:textAlignment w:val="baseline"/>
              <w:rPr>
                <w:sz w:val="22"/>
                <w:szCs w:val="22"/>
              </w:rPr>
            </w:pPr>
            <w:r w:rsidRPr="006A705B">
              <w:rPr>
                <w:sz w:val="22"/>
                <w:szCs w:val="22"/>
              </w:rPr>
              <w:t>5,0</w:t>
            </w:r>
          </w:p>
          <w:p w14:paraId="1DDAEBA0" w14:textId="77777777" w:rsidR="00381F99" w:rsidRPr="006A705B" w:rsidRDefault="00381F99" w:rsidP="00B44FBD">
            <w:pPr>
              <w:pStyle w:val="paragraph0"/>
              <w:tabs>
                <w:tab w:val="left" w:pos="1080"/>
              </w:tabs>
              <w:spacing w:before="0" w:after="0"/>
              <w:jc w:val="center"/>
              <w:rPr>
                <w:sz w:val="22"/>
                <w:szCs w:val="22"/>
              </w:rPr>
            </w:pPr>
            <w:r w:rsidRPr="006A705B">
              <w:rPr>
                <w:sz w:val="22"/>
                <w:szCs w:val="22"/>
              </w:rPr>
              <w:t>[3,</w:t>
            </w:r>
            <w:r w:rsidR="00571B1D" w:rsidRPr="006A705B">
              <w:rPr>
                <w:sz w:val="22"/>
                <w:szCs w:val="22"/>
              </w:rPr>
              <w:t>9</w:t>
            </w:r>
            <w:r w:rsidRPr="006A705B">
              <w:rPr>
                <w:sz w:val="22"/>
                <w:szCs w:val="22"/>
              </w:rPr>
              <w:t xml:space="preserve"> až 5,</w:t>
            </w:r>
            <w:r w:rsidR="00571B1D" w:rsidRPr="006A705B">
              <w:rPr>
                <w:sz w:val="22"/>
                <w:szCs w:val="22"/>
              </w:rPr>
              <w:t>8</w:t>
            </w:r>
            <w:r w:rsidRPr="006A705B">
              <w:rPr>
                <w:sz w:val="22"/>
                <w:szCs w:val="22"/>
              </w:rPr>
              <w:t>]</w:t>
            </w:r>
          </w:p>
        </w:tc>
        <w:tc>
          <w:tcPr>
            <w:tcW w:w="2736" w:type="dxa"/>
            <w:tcBorders>
              <w:bottom w:val="single" w:sz="4" w:space="0" w:color="auto"/>
            </w:tcBorders>
            <w:shd w:val="clear" w:color="auto" w:fill="auto"/>
          </w:tcPr>
          <w:p w14:paraId="728E1D15" w14:textId="77777777" w:rsidR="00381F99" w:rsidRPr="006A705B" w:rsidRDefault="00381F99" w:rsidP="00F051B7">
            <w:pPr>
              <w:pStyle w:val="ListAlpha"/>
              <w:numPr>
                <w:ilvl w:val="0"/>
                <w:numId w:val="0"/>
              </w:numPr>
              <w:overflowPunct w:val="0"/>
              <w:autoSpaceDE w:val="0"/>
              <w:autoSpaceDN w:val="0"/>
              <w:adjustRightInd w:val="0"/>
              <w:spacing w:after="0"/>
              <w:ind w:hanging="18"/>
              <w:jc w:val="center"/>
              <w:textAlignment w:val="baseline"/>
              <w:rPr>
                <w:sz w:val="22"/>
                <w:szCs w:val="22"/>
              </w:rPr>
            </w:pPr>
            <w:r w:rsidRPr="006A705B">
              <w:rPr>
                <w:sz w:val="22"/>
                <w:szCs w:val="22"/>
              </w:rPr>
              <w:t>1,</w:t>
            </w:r>
            <w:r w:rsidR="00571B1D" w:rsidRPr="006A705B">
              <w:rPr>
                <w:sz w:val="22"/>
                <w:szCs w:val="22"/>
              </w:rPr>
              <w:t>7</w:t>
            </w:r>
          </w:p>
          <w:p w14:paraId="50FEA52A" w14:textId="77777777" w:rsidR="00381F99" w:rsidRPr="006A705B" w:rsidRDefault="00381F99" w:rsidP="00B44FBD">
            <w:pPr>
              <w:pStyle w:val="paragraph0"/>
              <w:tabs>
                <w:tab w:val="left" w:pos="1080"/>
              </w:tabs>
              <w:spacing w:before="0" w:after="0"/>
              <w:jc w:val="center"/>
              <w:rPr>
                <w:sz w:val="22"/>
                <w:szCs w:val="22"/>
              </w:rPr>
            </w:pPr>
            <w:r w:rsidRPr="006A705B">
              <w:rPr>
                <w:sz w:val="22"/>
                <w:szCs w:val="22"/>
              </w:rPr>
              <w:t>[1,</w:t>
            </w:r>
            <w:r w:rsidR="00571B1D" w:rsidRPr="006A705B">
              <w:rPr>
                <w:sz w:val="22"/>
                <w:szCs w:val="22"/>
              </w:rPr>
              <w:t>4</w:t>
            </w:r>
            <w:r w:rsidRPr="006A705B">
              <w:rPr>
                <w:sz w:val="22"/>
                <w:szCs w:val="22"/>
              </w:rPr>
              <w:t xml:space="preserve"> až 2,</w:t>
            </w:r>
            <w:r w:rsidR="00571B1D" w:rsidRPr="006A705B">
              <w:rPr>
                <w:sz w:val="22"/>
                <w:szCs w:val="22"/>
              </w:rPr>
              <w:t>1</w:t>
            </w:r>
            <w:r w:rsidRPr="006A705B">
              <w:rPr>
                <w:sz w:val="22"/>
                <w:szCs w:val="22"/>
              </w:rPr>
              <w:t>]</w:t>
            </w:r>
          </w:p>
        </w:tc>
      </w:tr>
      <w:tr w:rsidR="00381F99" w:rsidRPr="006A705B" w14:paraId="5D0B13DF" w14:textId="77777777" w:rsidTr="0034113A">
        <w:tc>
          <w:tcPr>
            <w:tcW w:w="3707" w:type="dxa"/>
            <w:vMerge/>
            <w:tcBorders>
              <w:bottom w:val="single" w:sz="4" w:space="0" w:color="auto"/>
            </w:tcBorders>
            <w:shd w:val="clear" w:color="auto" w:fill="auto"/>
          </w:tcPr>
          <w:p w14:paraId="7D5476F4" w14:textId="77777777" w:rsidR="00381F99" w:rsidRPr="006A705B" w:rsidRDefault="00381F99" w:rsidP="00F051B7">
            <w:pPr>
              <w:pStyle w:val="paragraph0"/>
              <w:tabs>
                <w:tab w:val="left" w:pos="1080"/>
              </w:tabs>
              <w:spacing w:before="0" w:after="0"/>
              <w:rPr>
                <w:sz w:val="22"/>
                <w:szCs w:val="22"/>
              </w:rPr>
            </w:pPr>
          </w:p>
        </w:tc>
        <w:tc>
          <w:tcPr>
            <w:tcW w:w="5472" w:type="dxa"/>
            <w:gridSpan w:val="2"/>
            <w:tcBorders>
              <w:bottom w:val="single" w:sz="4" w:space="0" w:color="auto"/>
            </w:tcBorders>
            <w:shd w:val="clear" w:color="auto" w:fill="auto"/>
          </w:tcPr>
          <w:p w14:paraId="2C647763" w14:textId="77777777" w:rsidR="00381F99" w:rsidRPr="006A705B" w:rsidRDefault="00381F99" w:rsidP="00F051B7">
            <w:pPr>
              <w:pStyle w:val="paragraph0"/>
              <w:tabs>
                <w:tab w:val="left" w:pos="1080"/>
              </w:tabs>
              <w:spacing w:before="0" w:after="0"/>
              <w:jc w:val="center"/>
              <w:rPr>
                <w:color w:val="auto"/>
                <w:sz w:val="22"/>
                <w:szCs w:val="22"/>
              </w:rPr>
            </w:pPr>
            <w:r w:rsidRPr="006A705B">
              <w:rPr>
                <w:color w:val="auto"/>
                <w:sz w:val="22"/>
                <w:szCs w:val="22"/>
              </w:rPr>
              <w:t>Relativní riziko</w:t>
            </w:r>
            <w:r w:rsidRPr="006A705B">
              <w:rPr>
                <w:sz w:val="22"/>
                <w:szCs w:val="22"/>
              </w:rPr>
              <w:t xml:space="preserve"> [</w:t>
            </w:r>
            <w:r w:rsidR="00C02CDF" w:rsidRPr="006A705B">
              <w:rPr>
                <w:sz w:val="22"/>
                <w:szCs w:val="22"/>
              </w:rPr>
              <w:t>95</w:t>
            </w:r>
            <w:r w:rsidRPr="006A705B">
              <w:rPr>
                <w:sz w:val="22"/>
                <w:szCs w:val="22"/>
              </w:rPr>
              <w:t>% CI] = 0,45</w:t>
            </w:r>
            <w:r w:rsidR="00571B1D" w:rsidRPr="006A705B">
              <w:rPr>
                <w:sz w:val="22"/>
                <w:szCs w:val="22"/>
              </w:rPr>
              <w:t>0</w:t>
            </w:r>
            <w:r w:rsidRPr="006A705B">
              <w:rPr>
                <w:sz w:val="22"/>
                <w:szCs w:val="22"/>
              </w:rPr>
              <w:t xml:space="preserve"> [0,3</w:t>
            </w:r>
            <w:r w:rsidR="00AA247C" w:rsidRPr="006A705B">
              <w:rPr>
                <w:sz w:val="22"/>
                <w:szCs w:val="22"/>
              </w:rPr>
              <w:t>4</w:t>
            </w:r>
            <w:r w:rsidR="00571B1D" w:rsidRPr="006A705B">
              <w:rPr>
                <w:sz w:val="22"/>
                <w:szCs w:val="22"/>
              </w:rPr>
              <w:t>8</w:t>
            </w:r>
            <w:r w:rsidRPr="006A705B">
              <w:rPr>
                <w:sz w:val="22"/>
                <w:szCs w:val="22"/>
              </w:rPr>
              <w:noBreakHyphen/>
              <w:t>0,</w:t>
            </w:r>
            <w:r w:rsidR="00AA247C" w:rsidRPr="006A705B">
              <w:rPr>
                <w:sz w:val="22"/>
                <w:szCs w:val="22"/>
              </w:rPr>
              <w:t>58</w:t>
            </w:r>
            <w:r w:rsidR="00571B1D" w:rsidRPr="006A705B">
              <w:rPr>
                <w:sz w:val="22"/>
                <w:szCs w:val="22"/>
              </w:rPr>
              <w:t>1</w:t>
            </w:r>
            <w:r w:rsidR="00C02CDF" w:rsidRPr="006A705B">
              <w:rPr>
                <w:sz w:val="22"/>
                <w:szCs w:val="22"/>
              </w:rPr>
              <w:t>]</w:t>
            </w:r>
          </w:p>
          <w:p w14:paraId="2544D779" w14:textId="77777777" w:rsidR="00381F99" w:rsidRPr="006A705B" w:rsidRDefault="004F3796" w:rsidP="00F051B7">
            <w:pPr>
              <w:pStyle w:val="paragraph0"/>
              <w:tabs>
                <w:tab w:val="left" w:pos="1080"/>
              </w:tabs>
              <w:spacing w:before="0" w:after="0"/>
              <w:jc w:val="center"/>
              <w:rPr>
                <w:sz w:val="22"/>
                <w:szCs w:val="22"/>
              </w:rPr>
            </w:pPr>
            <w:r w:rsidRPr="006A705B">
              <w:rPr>
                <w:color w:val="auto"/>
                <w:sz w:val="22"/>
                <w:szCs w:val="22"/>
              </w:rPr>
              <w:t>2stranná p-hodnota &lt; 0,0001</w:t>
            </w:r>
          </w:p>
        </w:tc>
      </w:tr>
      <w:tr w:rsidR="008E69A1" w:rsidRPr="006A705B" w14:paraId="6871AE83" w14:textId="77777777" w:rsidTr="0034113A">
        <w:tc>
          <w:tcPr>
            <w:tcW w:w="3707" w:type="dxa"/>
            <w:vMerge w:val="restart"/>
            <w:tcBorders>
              <w:top w:val="single" w:sz="4" w:space="0" w:color="auto"/>
              <w:left w:val="single" w:sz="4" w:space="0" w:color="auto"/>
              <w:right w:val="single" w:sz="4" w:space="0" w:color="auto"/>
            </w:tcBorders>
            <w:shd w:val="clear" w:color="auto" w:fill="auto"/>
          </w:tcPr>
          <w:p w14:paraId="0D0646D4" w14:textId="77777777" w:rsidR="008E69A1" w:rsidRPr="006A705B" w:rsidRDefault="00AA247C" w:rsidP="00B44FBD">
            <w:pPr>
              <w:pStyle w:val="BodyText"/>
              <w:rPr>
                <w:i w:val="0"/>
                <w:color w:val="auto"/>
                <w:szCs w:val="22"/>
              </w:rPr>
            </w:pPr>
            <w:r w:rsidRPr="006A705B">
              <w:rPr>
                <w:i w:val="0"/>
                <w:color w:val="000000"/>
              </w:rPr>
              <w:t>Medián DoR</w:t>
            </w:r>
            <w:r w:rsidR="00155384" w:rsidRPr="006A705B">
              <w:rPr>
                <w:i w:val="0"/>
                <w:color w:val="000000"/>
                <w:vertAlign w:val="superscript"/>
              </w:rPr>
              <w:t>g</w:t>
            </w:r>
            <w:r w:rsidR="008E69A1" w:rsidRPr="006A705B">
              <w:rPr>
                <w:i w:val="0"/>
                <w:color w:val="000000"/>
              </w:rPr>
              <w:t>; m</w:t>
            </w:r>
            <w:r w:rsidR="00C02CDF" w:rsidRPr="006A705B">
              <w:rPr>
                <w:i w:val="0"/>
                <w:color w:val="000000"/>
              </w:rPr>
              <w:t>ěsíce</w:t>
            </w:r>
            <w:r w:rsidR="008E69A1" w:rsidRPr="006A705B">
              <w:rPr>
                <w:i w:val="0"/>
                <w:color w:val="000000"/>
              </w:rPr>
              <w:t xml:space="preserve"> </w:t>
            </w:r>
            <w:r w:rsidR="008E69A1" w:rsidRPr="006A705B">
              <w:rPr>
                <w:i w:val="0"/>
                <w:color w:val="auto"/>
              </w:rPr>
              <w:t>[95% CI]</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44D7ED4F" w14:textId="77777777" w:rsidR="008E69A1" w:rsidRPr="006A705B" w:rsidRDefault="008E69A1" w:rsidP="00A44EF7">
            <w:pPr>
              <w:pStyle w:val="ListAlpha"/>
              <w:numPr>
                <w:ilvl w:val="0"/>
                <w:numId w:val="0"/>
              </w:numPr>
              <w:spacing w:after="0"/>
              <w:jc w:val="center"/>
              <w:rPr>
                <w:sz w:val="22"/>
                <w:szCs w:val="22"/>
              </w:rPr>
            </w:pPr>
            <w:r w:rsidRPr="006A705B">
              <w:rPr>
                <w:sz w:val="22"/>
                <w:szCs w:val="22"/>
              </w:rPr>
              <w:t>3,7</w:t>
            </w:r>
          </w:p>
          <w:p w14:paraId="2AB7D5AE" w14:textId="77777777" w:rsidR="008E69A1" w:rsidRPr="006A705B" w:rsidRDefault="008E69A1" w:rsidP="00B44FBD">
            <w:pPr>
              <w:pStyle w:val="ListAlpha"/>
              <w:numPr>
                <w:ilvl w:val="0"/>
                <w:numId w:val="0"/>
              </w:numPr>
              <w:overflowPunct w:val="0"/>
              <w:autoSpaceDE w:val="0"/>
              <w:autoSpaceDN w:val="0"/>
              <w:adjustRightInd w:val="0"/>
              <w:spacing w:after="0"/>
              <w:jc w:val="center"/>
              <w:textAlignment w:val="baseline"/>
              <w:rPr>
                <w:sz w:val="22"/>
                <w:szCs w:val="22"/>
              </w:rPr>
            </w:pPr>
            <w:r w:rsidRPr="006A705B">
              <w:rPr>
                <w:sz w:val="22"/>
                <w:szCs w:val="22"/>
              </w:rPr>
              <w:t>[2,8 až 4,</w:t>
            </w:r>
            <w:r w:rsidR="00571B1D" w:rsidRPr="006A705B">
              <w:rPr>
                <w:sz w:val="22"/>
                <w:szCs w:val="22"/>
              </w:rPr>
              <w:t>6</w:t>
            </w:r>
            <w:r w:rsidRPr="006A705B">
              <w:rPr>
                <w:sz w:val="22"/>
                <w:szCs w:val="22"/>
              </w:rPr>
              <w:t>]</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698D2FDA" w14:textId="77777777" w:rsidR="008E69A1" w:rsidRPr="006A705B" w:rsidRDefault="008E69A1" w:rsidP="00B44FBD">
            <w:pPr>
              <w:pStyle w:val="ListAlpha"/>
              <w:numPr>
                <w:ilvl w:val="0"/>
                <w:numId w:val="0"/>
              </w:numPr>
              <w:overflowPunct w:val="0"/>
              <w:autoSpaceDE w:val="0"/>
              <w:autoSpaceDN w:val="0"/>
              <w:adjustRightInd w:val="0"/>
              <w:spacing w:after="0"/>
              <w:ind w:left="-18" w:firstLine="18"/>
              <w:jc w:val="center"/>
              <w:textAlignment w:val="baseline"/>
              <w:rPr>
                <w:sz w:val="22"/>
                <w:szCs w:val="22"/>
              </w:rPr>
            </w:pPr>
            <w:r w:rsidRPr="006A705B">
              <w:rPr>
                <w:sz w:val="22"/>
                <w:szCs w:val="22"/>
              </w:rPr>
              <w:t>0,0</w:t>
            </w:r>
            <w:r w:rsidRPr="006A705B">
              <w:rPr>
                <w:sz w:val="22"/>
                <w:szCs w:val="22"/>
              </w:rPr>
              <w:br/>
              <w:t>[-,-]</w:t>
            </w:r>
          </w:p>
        </w:tc>
      </w:tr>
      <w:tr w:rsidR="008E69A1" w:rsidRPr="006A705B" w14:paraId="3B5C4F9E" w14:textId="77777777" w:rsidTr="0034113A">
        <w:tc>
          <w:tcPr>
            <w:tcW w:w="3707" w:type="dxa"/>
            <w:vMerge/>
            <w:tcBorders>
              <w:left w:val="single" w:sz="4" w:space="0" w:color="auto"/>
              <w:bottom w:val="single" w:sz="4" w:space="0" w:color="auto"/>
              <w:right w:val="single" w:sz="4" w:space="0" w:color="auto"/>
            </w:tcBorders>
            <w:shd w:val="clear" w:color="auto" w:fill="auto"/>
          </w:tcPr>
          <w:p w14:paraId="6C40BC24" w14:textId="77777777" w:rsidR="008E69A1" w:rsidRPr="006A705B" w:rsidRDefault="008E69A1" w:rsidP="00F051B7">
            <w:pPr>
              <w:pStyle w:val="BodyText"/>
              <w:rPr>
                <w:i w:val="0"/>
                <w:color w:val="auto"/>
                <w:szCs w:val="22"/>
              </w:rPr>
            </w:pPr>
          </w:p>
        </w:tc>
        <w:tc>
          <w:tcPr>
            <w:tcW w:w="5472" w:type="dxa"/>
            <w:gridSpan w:val="2"/>
            <w:tcBorders>
              <w:top w:val="single" w:sz="4" w:space="0" w:color="auto"/>
              <w:left w:val="single" w:sz="4" w:space="0" w:color="auto"/>
              <w:bottom w:val="single" w:sz="4" w:space="0" w:color="auto"/>
              <w:right w:val="single" w:sz="4" w:space="0" w:color="auto"/>
            </w:tcBorders>
            <w:shd w:val="clear" w:color="auto" w:fill="auto"/>
          </w:tcPr>
          <w:p w14:paraId="0A7EA825" w14:textId="77777777" w:rsidR="008E69A1" w:rsidRPr="006A705B" w:rsidRDefault="008E69A1" w:rsidP="00A44EF7">
            <w:pPr>
              <w:pStyle w:val="paragraph0"/>
              <w:tabs>
                <w:tab w:val="left" w:pos="1080"/>
              </w:tabs>
              <w:spacing w:before="0" w:after="0"/>
              <w:jc w:val="center"/>
              <w:rPr>
                <w:color w:val="auto"/>
                <w:sz w:val="22"/>
                <w:szCs w:val="22"/>
              </w:rPr>
            </w:pPr>
            <w:r w:rsidRPr="006A705B">
              <w:rPr>
                <w:color w:val="auto"/>
                <w:sz w:val="22"/>
                <w:szCs w:val="22"/>
              </w:rPr>
              <w:t>Relativní riziko [95% CI] = 0,4</w:t>
            </w:r>
            <w:r w:rsidR="00571B1D" w:rsidRPr="006A705B">
              <w:rPr>
                <w:color w:val="auto"/>
                <w:sz w:val="22"/>
                <w:szCs w:val="22"/>
              </w:rPr>
              <w:t>71</w:t>
            </w:r>
            <w:r w:rsidRPr="006A705B">
              <w:rPr>
                <w:color w:val="auto"/>
                <w:sz w:val="22"/>
                <w:szCs w:val="22"/>
              </w:rPr>
              <w:t xml:space="preserve"> [0,36</w:t>
            </w:r>
            <w:r w:rsidR="00571B1D" w:rsidRPr="006A705B">
              <w:rPr>
                <w:color w:val="auto"/>
                <w:sz w:val="22"/>
                <w:szCs w:val="22"/>
              </w:rPr>
              <w:t>6</w:t>
            </w:r>
            <w:r w:rsidRPr="006A705B">
              <w:rPr>
                <w:sz w:val="22"/>
                <w:szCs w:val="22"/>
              </w:rPr>
              <w:noBreakHyphen/>
            </w:r>
            <w:r w:rsidRPr="006A705B">
              <w:rPr>
                <w:color w:val="auto"/>
                <w:sz w:val="22"/>
                <w:szCs w:val="22"/>
              </w:rPr>
              <w:t>0,60</w:t>
            </w:r>
            <w:r w:rsidR="00571B1D" w:rsidRPr="006A705B">
              <w:rPr>
                <w:color w:val="auto"/>
                <w:sz w:val="22"/>
                <w:szCs w:val="22"/>
              </w:rPr>
              <w:t>6</w:t>
            </w:r>
            <w:r w:rsidRPr="006A705B">
              <w:rPr>
                <w:color w:val="auto"/>
                <w:sz w:val="22"/>
                <w:szCs w:val="22"/>
              </w:rPr>
              <w:t>]</w:t>
            </w:r>
          </w:p>
          <w:p w14:paraId="380538AE" w14:textId="77777777" w:rsidR="008E69A1" w:rsidRPr="006A705B" w:rsidRDefault="008E69A1" w:rsidP="00F051B7">
            <w:pPr>
              <w:pStyle w:val="ListAlpha"/>
              <w:numPr>
                <w:ilvl w:val="0"/>
                <w:numId w:val="0"/>
              </w:numPr>
              <w:overflowPunct w:val="0"/>
              <w:autoSpaceDE w:val="0"/>
              <w:autoSpaceDN w:val="0"/>
              <w:adjustRightInd w:val="0"/>
              <w:spacing w:after="0"/>
              <w:ind w:left="-18" w:firstLine="18"/>
              <w:jc w:val="center"/>
              <w:textAlignment w:val="baseline"/>
              <w:rPr>
                <w:sz w:val="22"/>
                <w:szCs w:val="22"/>
              </w:rPr>
            </w:pPr>
            <w:r w:rsidRPr="006A705B">
              <w:rPr>
                <w:sz w:val="22"/>
                <w:szCs w:val="22"/>
              </w:rPr>
              <w:t>2stranná p-hodnota &lt; 0,0001</w:t>
            </w:r>
          </w:p>
        </w:tc>
      </w:tr>
      <w:tr w:rsidR="008E69A1" w:rsidRPr="006A705B" w14:paraId="12BCAFAB" w14:textId="77777777" w:rsidTr="0034113A">
        <w:tc>
          <w:tcPr>
            <w:tcW w:w="9179" w:type="dxa"/>
            <w:gridSpan w:val="3"/>
            <w:tcBorders>
              <w:top w:val="nil"/>
              <w:left w:val="nil"/>
              <w:bottom w:val="nil"/>
              <w:right w:val="nil"/>
            </w:tcBorders>
            <w:shd w:val="clear" w:color="auto" w:fill="auto"/>
          </w:tcPr>
          <w:p w14:paraId="5F672328" w14:textId="77777777" w:rsidR="008E69A1" w:rsidRPr="00735E25" w:rsidRDefault="004D12A1" w:rsidP="00A45494">
            <w:pPr>
              <w:pStyle w:val="paragraph0"/>
              <w:tabs>
                <w:tab w:val="left" w:pos="1080"/>
              </w:tabs>
              <w:spacing w:before="0" w:after="0"/>
              <w:rPr>
                <w:color w:val="auto"/>
                <w:sz w:val="20"/>
                <w:szCs w:val="20"/>
              </w:rPr>
            </w:pPr>
            <w:r w:rsidRPr="00735E25">
              <w:rPr>
                <w:color w:val="auto"/>
                <w:sz w:val="20"/>
              </w:rPr>
              <w:t xml:space="preserve">Zkratky: </w:t>
            </w:r>
            <w:r w:rsidR="00A443E8" w:rsidRPr="00735E25">
              <w:rPr>
                <w:color w:val="auto"/>
                <w:sz w:val="20"/>
              </w:rPr>
              <w:t xml:space="preserve">ALL = akutní lymfoblastická leukemie; </w:t>
            </w:r>
            <w:r w:rsidRPr="00735E25">
              <w:rPr>
                <w:color w:val="auto"/>
                <w:sz w:val="20"/>
              </w:rPr>
              <w:t xml:space="preserve">ANC = absolutní počet neutrofilů; Ara-C = cytarabin; CI = interval spolehlivosti; CR = kompletní remise; CRi = kompletní remise s neúplnou obnovou hematologických parametrů; </w:t>
            </w:r>
            <w:r w:rsidR="00133AE5" w:rsidRPr="00735E25">
              <w:rPr>
                <w:color w:val="auto"/>
                <w:sz w:val="20"/>
              </w:rPr>
              <w:t xml:space="preserve">DoR = doba trvání remise; </w:t>
            </w:r>
            <w:r w:rsidRPr="00735E25">
              <w:rPr>
                <w:color w:val="auto"/>
                <w:sz w:val="20"/>
              </w:rPr>
              <w:t>EAC = komise pro posouzení cílových parametrů; FLAG = fludarabin + cytarabin + faktor stimulující kolonie granulocytů; HIDAC = vysoké dávky cytarabinu; HSCT = transplantace hematopoetických kmenových buněk; ITT = intent</w:t>
            </w:r>
            <w:r w:rsidRPr="00735E25">
              <w:noBreakHyphen/>
            </w:r>
            <w:r w:rsidRPr="00735E25">
              <w:rPr>
                <w:color w:val="auto"/>
                <w:sz w:val="20"/>
              </w:rPr>
              <w:t>to</w:t>
            </w:r>
            <w:r w:rsidRPr="00735E25">
              <w:noBreakHyphen/>
            </w:r>
            <w:r w:rsidRPr="00735E25">
              <w:rPr>
                <w:color w:val="auto"/>
                <w:sz w:val="20"/>
              </w:rPr>
              <w:t xml:space="preserve">treat; MRD = minimální reziduální onemocnění; MXN = mitoxantron; n = počet pacientů; </w:t>
            </w:r>
            <w:r w:rsidR="00133AE5" w:rsidRPr="00735E25">
              <w:rPr>
                <w:color w:val="auto"/>
                <w:sz w:val="20"/>
              </w:rPr>
              <w:t xml:space="preserve">OS = celkové přežití; </w:t>
            </w:r>
            <w:r w:rsidRPr="00735E25">
              <w:rPr>
                <w:color w:val="auto"/>
                <w:sz w:val="20"/>
              </w:rPr>
              <w:t>PFS = přežití bez progrese.</w:t>
            </w:r>
          </w:p>
        </w:tc>
      </w:tr>
      <w:tr w:rsidR="00FA090D" w:rsidRPr="006A705B" w14:paraId="1B4D63EE" w14:textId="77777777" w:rsidTr="0034113A">
        <w:tc>
          <w:tcPr>
            <w:tcW w:w="9179" w:type="dxa"/>
            <w:gridSpan w:val="3"/>
            <w:tcBorders>
              <w:top w:val="nil"/>
              <w:left w:val="nil"/>
              <w:bottom w:val="nil"/>
              <w:right w:val="nil"/>
            </w:tcBorders>
            <w:shd w:val="clear" w:color="auto" w:fill="auto"/>
          </w:tcPr>
          <w:p w14:paraId="6BABE971" w14:textId="77777777" w:rsidR="00FA090D" w:rsidRPr="00735E25" w:rsidRDefault="00FA090D" w:rsidP="00FA090D">
            <w:pPr>
              <w:pStyle w:val="paragraph0"/>
              <w:tabs>
                <w:tab w:val="left" w:pos="252"/>
              </w:tabs>
              <w:spacing w:before="0" w:after="0"/>
              <w:ind w:left="252" w:hanging="252"/>
              <w:rPr>
                <w:sz w:val="20"/>
                <w:szCs w:val="20"/>
              </w:rPr>
            </w:pPr>
            <w:r w:rsidRPr="00735E25">
              <w:rPr>
                <w:color w:val="auto"/>
                <w:sz w:val="20"/>
                <w:vertAlign w:val="superscript"/>
              </w:rPr>
              <w:lastRenderedPageBreak/>
              <w:t>a</w:t>
            </w:r>
            <w:r w:rsidRPr="00735E25">
              <w:tab/>
            </w:r>
            <w:r w:rsidRPr="00735E25">
              <w:rPr>
                <w:color w:val="auto"/>
                <w:sz w:val="20"/>
              </w:rPr>
              <w:t>CR, dle EAC, byla definována jako &lt; 5 % blastů v kostní dřeni a nepřítomnost leukemických blastů v periferní krvi, úplné obnovení periferního krevního obrazu (trombocyty ≥ 100 × 10</w:t>
            </w:r>
            <w:r w:rsidRPr="00735E25">
              <w:rPr>
                <w:color w:val="auto"/>
                <w:sz w:val="20"/>
                <w:vertAlign w:val="superscript"/>
              </w:rPr>
              <w:t>9</w:t>
            </w:r>
            <w:r w:rsidRPr="00735E25">
              <w:rPr>
                <w:color w:val="auto"/>
                <w:sz w:val="20"/>
              </w:rPr>
              <w:t>/l a ANC ≥ 1 × 10</w:t>
            </w:r>
            <w:r w:rsidRPr="00735E25">
              <w:rPr>
                <w:color w:val="auto"/>
                <w:sz w:val="20"/>
                <w:vertAlign w:val="superscript"/>
              </w:rPr>
              <w:t>9</w:t>
            </w:r>
            <w:r w:rsidRPr="00735E25">
              <w:rPr>
                <w:color w:val="auto"/>
                <w:sz w:val="20"/>
              </w:rPr>
              <w:t>/l) a úprava jakéhokoli extramedulárního onemocnění</w:t>
            </w:r>
            <w:r w:rsidR="00C1487D" w:rsidRPr="00735E25">
              <w:rPr>
                <w:color w:val="auto"/>
                <w:sz w:val="20"/>
              </w:rPr>
              <w:t>.</w:t>
            </w:r>
          </w:p>
          <w:p w14:paraId="3D278857" w14:textId="77777777" w:rsidR="00FA090D" w:rsidRPr="00735E25" w:rsidRDefault="00FA090D" w:rsidP="00FA090D">
            <w:pPr>
              <w:pStyle w:val="paragraph0"/>
              <w:keepNext/>
              <w:tabs>
                <w:tab w:val="left" w:pos="252"/>
              </w:tabs>
              <w:spacing w:before="0" w:after="0"/>
              <w:ind w:left="252" w:hanging="252"/>
              <w:rPr>
                <w:color w:val="auto"/>
                <w:sz w:val="20"/>
                <w:szCs w:val="20"/>
                <w:vertAlign w:val="superscript"/>
              </w:rPr>
            </w:pPr>
            <w:r w:rsidRPr="00735E25">
              <w:rPr>
                <w:color w:val="auto"/>
                <w:sz w:val="20"/>
                <w:vertAlign w:val="superscript"/>
              </w:rPr>
              <w:t>b</w:t>
            </w:r>
            <w:r w:rsidRPr="00735E25">
              <w:tab/>
            </w:r>
            <w:r w:rsidRPr="00735E25">
              <w:rPr>
                <w:color w:val="auto"/>
                <w:sz w:val="20"/>
              </w:rPr>
              <w:t>CRi, dle EAC, byla definována jako &lt; 5 % blastů v kostní dřeni a nepřítomnost leukemických blastů v periferní krvi, částečné obnovení periferního krevního obrazu (trombocyty &lt; 100 × 10</w:t>
            </w:r>
            <w:r w:rsidRPr="00735E25">
              <w:rPr>
                <w:color w:val="auto"/>
                <w:sz w:val="20"/>
                <w:vertAlign w:val="superscript"/>
              </w:rPr>
              <w:t>9</w:t>
            </w:r>
            <w:r w:rsidRPr="00735E25">
              <w:rPr>
                <w:color w:val="auto"/>
                <w:sz w:val="20"/>
              </w:rPr>
              <w:t>/l a/nebo ANC &lt; 1 × 10</w:t>
            </w:r>
            <w:r w:rsidRPr="00735E25">
              <w:rPr>
                <w:color w:val="auto"/>
                <w:sz w:val="20"/>
                <w:vertAlign w:val="superscript"/>
              </w:rPr>
              <w:t>9</w:t>
            </w:r>
            <w:r w:rsidRPr="00735E25">
              <w:rPr>
                <w:color w:val="auto"/>
                <w:sz w:val="20"/>
              </w:rPr>
              <w:t>/l) a úprava jakéhokoli extramedulárního onemocnění.</w:t>
            </w:r>
          </w:p>
          <w:p w14:paraId="30A647D9" w14:textId="77777777" w:rsidR="00FA090D" w:rsidRPr="00735E25" w:rsidRDefault="00FA090D" w:rsidP="00FA090D">
            <w:pPr>
              <w:pStyle w:val="paragraph0"/>
              <w:tabs>
                <w:tab w:val="left" w:pos="252"/>
              </w:tabs>
              <w:spacing w:before="0" w:after="0"/>
              <w:ind w:left="252" w:hanging="252"/>
              <w:rPr>
                <w:color w:val="auto"/>
                <w:sz w:val="20"/>
                <w:szCs w:val="20"/>
              </w:rPr>
            </w:pPr>
            <w:r w:rsidRPr="00735E25">
              <w:rPr>
                <w:color w:val="auto"/>
                <w:sz w:val="20"/>
                <w:vertAlign w:val="superscript"/>
              </w:rPr>
              <w:t>c</w:t>
            </w:r>
            <w:r w:rsidRPr="00735E25">
              <w:tab/>
            </w:r>
            <w:r w:rsidRPr="00735E25">
              <w:rPr>
                <w:color w:val="auto"/>
                <w:sz w:val="20"/>
              </w:rPr>
              <w:t xml:space="preserve">Negativní MRD byla definována podle vyšetření průtokovou cytometrií jako počet leukemických buněk </w:t>
            </w:r>
            <w:r w:rsidR="003B4624" w:rsidRPr="00735E25">
              <w:rPr>
                <w:color w:val="auto"/>
                <w:sz w:val="20"/>
              </w:rPr>
              <w:t xml:space="preserve">obsahujících </w:t>
            </w:r>
            <w:r w:rsidRPr="00735E25">
              <w:rPr>
                <w:color w:val="auto"/>
                <w:sz w:val="20"/>
              </w:rPr>
              <w:t>&lt; 1 × 10</w:t>
            </w:r>
            <w:r w:rsidRPr="00735E25">
              <w:rPr>
                <w:color w:val="auto"/>
                <w:sz w:val="20"/>
                <w:vertAlign w:val="superscript"/>
              </w:rPr>
              <w:t>-4</w:t>
            </w:r>
            <w:r w:rsidRPr="00735E25">
              <w:rPr>
                <w:color w:val="auto"/>
                <w:sz w:val="20"/>
              </w:rPr>
              <w:t xml:space="preserve"> (&lt; 0,01 %) jaderných buněk kostní dřeně.</w:t>
            </w:r>
          </w:p>
          <w:p w14:paraId="761F2C4A" w14:textId="77777777" w:rsidR="00545949" w:rsidRPr="00735E25" w:rsidRDefault="00FA090D" w:rsidP="00FA090D">
            <w:pPr>
              <w:pStyle w:val="paragraph0"/>
              <w:tabs>
                <w:tab w:val="left" w:pos="252"/>
              </w:tabs>
              <w:spacing w:before="0" w:after="0"/>
              <w:ind w:left="252" w:hanging="252"/>
              <w:rPr>
                <w:color w:val="auto"/>
                <w:sz w:val="20"/>
              </w:rPr>
            </w:pPr>
            <w:r w:rsidRPr="00735E25">
              <w:rPr>
                <w:color w:val="auto"/>
                <w:sz w:val="20"/>
                <w:vertAlign w:val="superscript"/>
              </w:rPr>
              <w:t>d</w:t>
            </w:r>
            <w:r w:rsidRPr="00735E25">
              <w:tab/>
            </w:r>
            <w:r w:rsidRPr="00735E25">
              <w:rPr>
                <w:color w:val="auto"/>
                <w:sz w:val="20"/>
              </w:rPr>
              <w:t>Četnost byla definována jako počet pacientů, kteří dosáhli negativní MRD, vydělený celkovým počtem pacientů, kteří dosáhli CR/CRi dle EAC.</w:t>
            </w:r>
          </w:p>
          <w:p w14:paraId="24F318A2" w14:textId="77777777" w:rsidR="00FA090D" w:rsidRPr="00735E25" w:rsidRDefault="00FA090D" w:rsidP="00FA090D">
            <w:pPr>
              <w:pStyle w:val="paragraph0"/>
              <w:tabs>
                <w:tab w:val="left" w:pos="252"/>
              </w:tabs>
              <w:spacing w:before="0" w:after="0"/>
              <w:ind w:left="252" w:hanging="252"/>
              <w:rPr>
                <w:sz w:val="20"/>
              </w:rPr>
            </w:pPr>
            <w:r w:rsidRPr="00735E25">
              <w:rPr>
                <w:color w:val="auto"/>
                <w:sz w:val="20"/>
                <w:vertAlign w:val="superscript"/>
              </w:rPr>
              <w:t>e</w:t>
            </w:r>
            <w:r w:rsidRPr="00735E25">
              <w:tab/>
            </w:r>
            <w:r w:rsidRPr="00735E25">
              <w:rPr>
                <w:color w:val="auto"/>
                <w:sz w:val="20"/>
              </w:rPr>
              <w:t xml:space="preserve">PFS </w:t>
            </w:r>
            <w:r w:rsidRPr="00735E25">
              <w:rPr>
                <w:sz w:val="20"/>
              </w:rPr>
              <w:t xml:space="preserve">bylo definováno jako doba od data randomizace do prvního data výskytu následujících příhod: </w:t>
            </w:r>
            <w:r w:rsidR="003B4624" w:rsidRPr="00735E25">
              <w:rPr>
                <w:sz w:val="20"/>
              </w:rPr>
              <w:t>úmrtí</w:t>
            </w:r>
            <w:r w:rsidRPr="00735E25">
              <w:rPr>
                <w:sz w:val="20"/>
              </w:rPr>
              <w:t>, progresivní onemocnění (včetně objektivní progrese, relapsu po CR/CRi, ukončení léčby v důsledku celkového zhoršení zdravotního stavu) a zahájení nové indukční terapie nebo HSCT po terapii bez dosažení CR/CRi.</w:t>
            </w:r>
          </w:p>
          <w:p w14:paraId="1D04BB2C" w14:textId="77777777" w:rsidR="00155384" w:rsidRPr="00735E25" w:rsidRDefault="00155384" w:rsidP="00FA090D">
            <w:pPr>
              <w:pStyle w:val="paragraph0"/>
              <w:tabs>
                <w:tab w:val="left" w:pos="252"/>
              </w:tabs>
              <w:spacing w:before="0" w:after="0"/>
              <w:ind w:left="252" w:hanging="252"/>
              <w:rPr>
                <w:color w:val="auto"/>
                <w:sz w:val="20"/>
                <w:szCs w:val="20"/>
              </w:rPr>
            </w:pPr>
            <w:r w:rsidRPr="00735E25">
              <w:rPr>
                <w:rFonts w:eastAsia="TimesNewRoman"/>
                <w:sz w:val="20"/>
                <w:szCs w:val="20"/>
                <w:vertAlign w:val="superscript"/>
              </w:rPr>
              <w:t>f</w:t>
            </w:r>
            <w:r w:rsidRPr="00735E25">
              <w:rPr>
                <w:rFonts w:eastAsia="TimesNewRoman"/>
                <w:sz w:val="20"/>
                <w:szCs w:val="20"/>
              </w:rPr>
              <w:t xml:space="preserve">    </w:t>
            </w:r>
            <w:r w:rsidRPr="00735E25">
              <w:rPr>
                <w:sz w:val="20"/>
                <w:szCs w:val="20"/>
              </w:rPr>
              <w:t xml:space="preserve">Podle standardní definice PFS (doba od data </w:t>
            </w:r>
            <w:r w:rsidR="007B7C89" w:rsidRPr="00735E25">
              <w:rPr>
                <w:sz w:val="20"/>
                <w:szCs w:val="20"/>
              </w:rPr>
              <w:t xml:space="preserve">randomizace </w:t>
            </w:r>
            <w:r w:rsidRPr="00735E25">
              <w:rPr>
                <w:sz w:val="20"/>
                <w:szCs w:val="20"/>
              </w:rPr>
              <w:t xml:space="preserve">do prvního data výskytu následujících příhod: </w:t>
            </w:r>
            <w:r w:rsidR="003B4624" w:rsidRPr="00735E25">
              <w:rPr>
                <w:sz w:val="20"/>
                <w:szCs w:val="20"/>
              </w:rPr>
              <w:t>úmrtí</w:t>
            </w:r>
            <w:r w:rsidRPr="00735E25">
              <w:rPr>
                <w:sz w:val="20"/>
                <w:szCs w:val="20"/>
              </w:rPr>
              <w:t>, progresivní onemocnění</w:t>
            </w:r>
            <w:r w:rsidR="007B7C89" w:rsidRPr="00735E25">
              <w:rPr>
                <w:sz w:val="20"/>
                <w:szCs w:val="20"/>
              </w:rPr>
              <w:t>,</w:t>
            </w:r>
            <w:r w:rsidRPr="00735E25">
              <w:rPr>
                <w:sz w:val="20"/>
                <w:szCs w:val="20"/>
              </w:rPr>
              <w:t xml:space="preserve"> včetně objektivní progrese a relapsu po CR/CRi</w:t>
            </w:r>
            <w:r w:rsidR="004F5D86" w:rsidRPr="00735E25">
              <w:rPr>
                <w:sz w:val="20"/>
                <w:szCs w:val="20"/>
              </w:rPr>
              <w:t>)</w:t>
            </w:r>
            <w:r w:rsidRPr="00735E25">
              <w:rPr>
                <w:sz w:val="20"/>
                <w:szCs w:val="20"/>
              </w:rPr>
              <w:t xml:space="preserve"> bylo </w:t>
            </w:r>
            <w:r w:rsidR="00AB7977" w:rsidRPr="00735E25">
              <w:rPr>
                <w:sz w:val="20"/>
                <w:szCs w:val="20"/>
              </w:rPr>
              <w:t xml:space="preserve">HR </w:t>
            </w:r>
            <w:r w:rsidRPr="00735E25">
              <w:rPr>
                <w:sz w:val="20"/>
                <w:szCs w:val="20"/>
              </w:rPr>
              <w:t>0</w:t>
            </w:r>
            <w:r w:rsidR="00AB7977" w:rsidRPr="00735E25">
              <w:rPr>
                <w:sz w:val="20"/>
                <w:szCs w:val="20"/>
              </w:rPr>
              <w:t>,</w:t>
            </w:r>
            <w:r w:rsidRPr="00735E25">
              <w:rPr>
                <w:sz w:val="20"/>
                <w:szCs w:val="20"/>
              </w:rPr>
              <w:t>5</w:t>
            </w:r>
            <w:r w:rsidR="00571B1D" w:rsidRPr="00735E25">
              <w:rPr>
                <w:sz w:val="20"/>
                <w:szCs w:val="20"/>
              </w:rPr>
              <w:t>68</w:t>
            </w:r>
            <w:r w:rsidRPr="00735E25">
              <w:rPr>
                <w:sz w:val="20"/>
                <w:szCs w:val="20"/>
              </w:rPr>
              <w:t xml:space="preserve"> (2</w:t>
            </w:r>
            <w:r w:rsidR="00AB7977" w:rsidRPr="00735E25">
              <w:rPr>
                <w:sz w:val="20"/>
                <w:szCs w:val="20"/>
              </w:rPr>
              <w:t xml:space="preserve">stranná </w:t>
            </w:r>
            <w:r w:rsidRPr="00735E25">
              <w:rPr>
                <w:sz w:val="20"/>
                <w:szCs w:val="20"/>
              </w:rPr>
              <w:t>p-</w:t>
            </w:r>
            <w:r w:rsidR="00AB7977" w:rsidRPr="00735E25">
              <w:rPr>
                <w:sz w:val="20"/>
                <w:szCs w:val="20"/>
              </w:rPr>
              <w:t xml:space="preserve">hodnota </w:t>
            </w:r>
            <w:r w:rsidR="00571B1D" w:rsidRPr="00735E25">
              <w:rPr>
                <w:sz w:val="20"/>
                <w:szCs w:val="20"/>
              </w:rPr>
              <w:t>= 0,0002</w:t>
            </w:r>
            <w:r w:rsidRPr="00735E25">
              <w:rPr>
                <w:sz w:val="20"/>
                <w:szCs w:val="20"/>
              </w:rPr>
              <w:t xml:space="preserve">) </w:t>
            </w:r>
            <w:r w:rsidR="00AB7977" w:rsidRPr="00735E25">
              <w:rPr>
                <w:sz w:val="20"/>
                <w:szCs w:val="20"/>
              </w:rPr>
              <w:t xml:space="preserve">a medián </w:t>
            </w:r>
            <w:r w:rsidRPr="00735E25">
              <w:rPr>
                <w:sz w:val="20"/>
                <w:szCs w:val="20"/>
              </w:rPr>
              <w:t xml:space="preserve">PFS </w:t>
            </w:r>
            <w:r w:rsidR="00AB7977" w:rsidRPr="00735E25">
              <w:rPr>
                <w:sz w:val="20"/>
                <w:szCs w:val="20"/>
              </w:rPr>
              <w:t xml:space="preserve">byl </w:t>
            </w:r>
            <w:r w:rsidRPr="00735E25">
              <w:rPr>
                <w:sz w:val="20"/>
                <w:szCs w:val="20"/>
              </w:rPr>
              <w:t>5</w:t>
            </w:r>
            <w:r w:rsidR="00AB7977" w:rsidRPr="00735E25">
              <w:rPr>
                <w:sz w:val="20"/>
                <w:szCs w:val="20"/>
              </w:rPr>
              <w:t>,</w:t>
            </w:r>
            <w:r w:rsidRPr="00735E25">
              <w:rPr>
                <w:sz w:val="20"/>
                <w:szCs w:val="20"/>
              </w:rPr>
              <w:t xml:space="preserve">6 </w:t>
            </w:r>
            <w:r w:rsidR="00AB7977" w:rsidRPr="00735E25">
              <w:rPr>
                <w:sz w:val="20"/>
                <w:szCs w:val="20"/>
              </w:rPr>
              <w:t>měsíce v ramen</w:t>
            </w:r>
            <w:r w:rsidR="00376E40" w:rsidRPr="00735E25">
              <w:rPr>
                <w:sz w:val="20"/>
                <w:szCs w:val="20"/>
              </w:rPr>
              <w:t>u</w:t>
            </w:r>
            <w:r w:rsidR="00AB7977" w:rsidRPr="00735E25">
              <w:rPr>
                <w:sz w:val="20"/>
                <w:szCs w:val="20"/>
              </w:rPr>
              <w:t xml:space="preserve"> s přípravkem </w:t>
            </w:r>
            <w:r w:rsidRPr="00735E25">
              <w:rPr>
                <w:sz w:val="20"/>
                <w:szCs w:val="20"/>
              </w:rPr>
              <w:t xml:space="preserve">BESPONSA </w:t>
            </w:r>
            <w:r w:rsidR="00AB7977" w:rsidRPr="00735E25">
              <w:rPr>
                <w:sz w:val="20"/>
                <w:szCs w:val="20"/>
              </w:rPr>
              <w:t>a 3,</w:t>
            </w:r>
            <w:r w:rsidR="00571B1D" w:rsidRPr="00735E25">
              <w:rPr>
                <w:sz w:val="20"/>
                <w:szCs w:val="20"/>
              </w:rPr>
              <w:t>7</w:t>
            </w:r>
            <w:r w:rsidR="00AB7977" w:rsidRPr="00735E25">
              <w:rPr>
                <w:sz w:val="20"/>
                <w:szCs w:val="20"/>
              </w:rPr>
              <w:t xml:space="preserve"> měsíce v </w:t>
            </w:r>
            <w:r w:rsidR="00376E40" w:rsidRPr="00735E25">
              <w:rPr>
                <w:sz w:val="20"/>
                <w:szCs w:val="20"/>
              </w:rPr>
              <w:t>ramenu</w:t>
            </w:r>
            <w:r w:rsidR="00AB7977" w:rsidRPr="00735E25">
              <w:rPr>
                <w:sz w:val="20"/>
                <w:szCs w:val="20"/>
              </w:rPr>
              <w:t xml:space="preserve"> s chemoterapií dle volby zkoušejícího</w:t>
            </w:r>
            <w:r w:rsidRPr="00735E25">
              <w:rPr>
                <w:sz w:val="20"/>
                <w:szCs w:val="20"/>
              </w:rPr>
              <w:t>.</w:t>
            </w:r>
          </w:p>
          <w:p w14:paraId="598D42ED" w14:textId="77777777" w:rsidR="00FA090D" w:rsidRPr="00735E25" w:rsidRDefault="00155384" w:rsidP="00C6617B">
            <w:pPr>
              <w:pStyle w:val="paragraph0"/>
              <w:tabs>
                <w:tab w:val="left" w:pos="252"/>
              </w:tabs>
              <w:spacing w:before="0" w:after="0"/>
              <w:ind w:left="252" w:hanging="252"/>
              <w:rPr>
                <w:sz w:val="20"/>
                <w:szCs w:val="20"/>
              </w:rPr>
            </w:pPr>
            <w:r w:rsidRPr="00735E25">
              <w:rPr>
                <w:color w:val="auto"/>
                <w:sz w:val="20"/>
                <w:vertAlign w:val="superscript"/>
              </w:rPr>
              <w:t>g</w:t>
            </w:r>
            <w:r w:rsidR="00FA090D" w:rsidRPr="00735E25">
              <w:tab/>
            </w:r>
            <w:r w:rsidR="00FA090D" w:rsidRPr="00735E25">
              <w:rPr>
                <w:color w:val="auto"/>
                <w:sz w:val="20"/>
              </w:rPr>
              <w:t>Doba trvání remise</w:t>
            </w:r>
            <w:r w:rsidR="00FA090D" w:rsidRPr="00735E25">
              <w:rPr>
                <w:sz w:val="20"/>
              </w:rPr>
              <w:t xml:space="preserve"> </w:t>
            </w:r>
            <w:r w:rsidR="00FA090D" w:rsidRPr="00735E25">
              <w:rPr>
                <w:color w:val="auto"/>
                <w:sz w:val="20"/>
              </w:rPr>
              <w:t>byla definována jako doba od první odpovědi CR</w:t>
            </w:r>
            <w:r w:rsidR="00FA090D" w:rsidRPr="00735E25">
              <w:rPr>
                <w:color w:val="auto"/>
                <w:sz w:val="20"/>
                <w:vertAlign w:val="superscript"/>
              </w:rPr>
              <w:t>a</w:t>
            </w:r>
            <w:r w:rsidR="00FA090D" w:rsidRPr="00735E25">
              <w:rPr>
                <w:color w:val="auto"/>
                <w:sz w:val="20"/>
              </w:rPr>
              <w:t xml:space="preserve"> nebo CRi</w:t>
            </w:r>
            <w:r w:rsidR="00FA090D" w:rsidRPr="00735E25">
              <w:rPr>
                <w:color w:val="auto"/>
                <w:sz w:val="20"/>
                <w:vertAlign w:val="superscript"/>
              </w:rPr>
              <w:t>b</w:t>
            </w:r>
            <w:r w:rsidR="00FA090D" w:rsidRPr="00735E25">
              <w:rPr>
                <w:color w:val="auto"/>
                <w:sz w:val="20"/>
              </w:rPr>
              <w:t xml:space="preserve"> dle hodnocení zkoušejícího lékaře do data výskytu příhody PFS nebo data cenzorování, pokud nebyla zdokumentována žádná příhoda PFS. </w:t>
            </w:r>
            <w:r w:rsidR="00FA090D" w:rsidRPr="00735E25">
              <w:rPr>
                <w:sz w:val="20"/>
              </w:rPr>
              <w:t>Analýza byla založena na ITT populaci s tím, že u pacientů bez remise byla zadána nulová doba trvání s fiktivní příhodou.</w:t>
            </w:r>
          </w:p>
        </w:tc>
      </w:tr>
    </w:tbl>
    <w:p w14:paraId="02FF4F2C" w14:textId="77777777" w:rsidR="00B53625" w:rsidRPr="006A705B" w:rsidRDefault="00B53625" w:rsidP="009862FB">
      <w:pPr>
        <w:pStyle w:val="paragraph0"/>
        <w:tabs>
          <w:tab w:val="left" w:pos="1080"/>
        </w:tabs>
        <w:spacing w:before="0" w:after="0"/>
        <w:ind w:left="1080" w:hanging="1080"/>
        <w:rPr>
          <w:sz w:val="22"/>
          <w:szCs w:val="22"/>
        </w:rPr>
      </w:pPr>
    </w:p>
    <w:p w14:paraId="178CF6D2" w14:textId="77777777" w:rsidR="00545949" w:rsidRPr="006A705B" w:rsidRDefault="00B40267" w:rsidP="00C90159">
      <w:pPr>
        <w:pStyle w:val="paragraph0"/>
        <w:spacing w:before="0" w:after="0"/>
        <w:rPr>
          <w:color w:val="auto"/>
          <w:sz w:val="22"/>
        </w:rPr>
      </w:pPr>
      <w:r w:rsidRPr="006A705B">
        <w:rPr>
          <w:sz w:val="22"/>
        </w:rPr>
        <w:t xml:space="preserve">Z 218 původních randomizovaných pacientů </w:t>
      </w:r>
      <w:r w:rsidRPr="006A705B">
        <w:rPr>
          <w:color w:val="auto"/>
          <w:sz w:val="22"/>
        </w:rPr>
        <w:t>dosáhlo CR/CRi v </w:t>
      </w:r>
      <w:r w:rsidRPr="006A705B">
        <w:rPr>
          <w:sz w:val="22"/>
        </w:rPr>
        <w:t>ramenu s přípravkem BESPONSA</w:t>
      </w:r>
      <w:r w:rsidRPr="006A705B">
        <w:rPr>
          <w:color w:val="auto"/>
          <w:sz w:val="22"/>
        </w:rPr>
        <w:t xml:space="preserve"> 64/88 (73 %) pacientů reagujících na léčbu dle EAC v 1. cyklu a 21/88 (24 %) ve 2. cyklu.</w:t>
      </w:r>
      <w:r w:rsidR="00D151D5" w:rsidRPr="006A705B">
        <w:rPr>
          <w:color w:val="auto"/>
          <w:sz w:val="22"/>
        </w:rPr>
        <w:t xml:space="preserve"> Po 3. cyklu nedosáhli CR/CRi žádní další pacienti v ramenu s přípravkem BESPONSA.</w:t>
      </w:r>
    </w:p>
    <w:p w14:paraId="15E593BC" w14:textId="77777777" w:rsidR="00D151D5" w:rsidRPr="006A705B" w:rsidRDefault="00D151D5" w:rsidP="00D151D5">
      <w:pPr>
        <w:pStyle w:val="paragraph0"/>
        <w:spacing w:before="0" w:after="0"/>
        <w:rPr>
          <w:color w:val="auto"/>
          <w:sz w:val="22"/>
          <w:szCs w:val="22"/>
        </w:rPr>
      </w:pPr>
    </w:p>
    <w:p w14:paraId="23615BAE" w14:textId="77777777" w:rsidR="00C90159" w:rsidRPr="006A705B" w:rsidRDefault="00B4477F" w:rsidP="00C90159">
      <w:pPr>
        <w:pStyle w:val="paragraph0"/>
        <w:spacing w:before="0" w:after="0"/>
        <w:rPr>
          <w:rStyle w:val="BlueText"/>
          <w:color w:val="auto"/>
          <w:sz w:val="22"/>
          <w:szCs w:val="22"/>
        </w:rPr>
      </w:pPr>
      <w:r w:rsidRPr="006A705B">
        <w:rPr>
          <w:color w:val="auto"/>
          <w:sz w:val="22"/>
        </w:rPr>
        <w:t>Zjištěn</w:t>
      </w:r>
      <w:r w:rsidR="00E815BE" w:rsidRPr="006A705B">
        <w:rPr>
          <w:color w:val="auto"/>
          <w:sz w:val="22"/>
        </w:rPr>
        <w:t>é</w:t>
      </w:r>
      <w:r w:rsidRPr="006A705B">
        <w:rPr>
          <w:color w:val="auto"/>
          <w:sz w:val="22"/>
        </w:rPr>
        <w:t xml:space="preserve"> </w:t>
      </w:r>
      <w:r w:rsidR="00434A3B" w:rsidRPr="006A705B">
        <w:rPr>
          <w:color w:val="auto"/>
          <w:sz w:val="22"/>
        </w:rPr>
        <w:t>parametr</w:t>
      </w:r>
      <w:r w:rsidR="00E815BE" w:rsidRPr="006A705B">
        <w:rPr>
          <w:color w:val="auto"/>
          <w:sz w:val="22"/>
        </w:rPr>
        <w:t>y</w:t>
      </w:r>
      <w:r w:rsidR="00434A3B" w:rsidRPr="006A705B">
        <w:rPr>
          <w:color w:val="auto"/>
          <w:sz w:val="22"/>
        </w:rPr>
        <w:t xml:space="preserve"> CR/CRi a </w:t>
      </w:r>
      <w:r w:rsidR="00E815BE" w:rsidRPr="006A705B">
        <w:rPr>
          <w:color w:val="auto"/>
          <w:sz w:val="22"/>
        </w:rPr>
        <w:t xml:space="preserve">negativní </w:t>
      </w:r>
      <w:r w:rsidR="00434A3B" w:rsidRPr="006A705B">
        <w:rPr>
          <w:color w:val="auto"/>
          <w:sz w:val="22"/>
        </w:rPr>
        <w:t>MRD u původních 218 randomizovaných pacientů byly konzistentní s výsledky zjištěnými u všech 326 randomizovaných pacientů.</w:t>
      </w:r>
    </w:p>
    <w:p w14:paraId="6906E784" w14:textId="77777777" w:rsidR="00C90159" w:rsidRPr="006A705B" w:rsidRDefault="00C90159" w:rsidP="00C90159">
      <w:pPr>
        <w:spacing w:line="240" w:lineRule="auto"/>
        <w:rPr>
          <w:szCs w:val="22"/>
        </w:rPr>
      </w:pPr>
    </w:p>
    <w:p w14:paraId="48ECB3D4" w14:textId="77777777" w:rsidR="007B7C89" w:rsidRPr="006A705B" w:rsidRDefault="005D758D" w:rsidP="00C90159">
      <w:pPr>
        <w:pStyle w:val="paragraph0"/>
        <w:spacing w:before="0" w:after="0"/>
        <w:rPr>
          <w:sz w:val="22"/>
        </w:rPr>
      </w:pPr>
      <w:r w:rsidRPr="006A705B">
        <w:rPr>
          <w:color w:val="auto"/>
          <w:sz w:val="22"/>
        </w:rPr>
        <w:t>Pro všech 326 randomizovaných pacientů byla pravděpodobnost přežití ve 24. měsíci 22,</w:t>
      </w:r>
      <w:r w:rsidR="00571B1D" w:rsidRPr="006A705B">
        <w:rPr>
          <w:color w:val="auto"/>
          <w:sz w:val="22"/>
        </w:rPr>
        <w:t>8</w:t>
      </w:r>
      <w:r w:rsidRPr="006A705B">
        <w:rPr>
          <w:color w:val="auto"/>
          <w:sz w:val="22"/>
        </w:rPr>
        <w:t xml:space="preserve"> % v ramenu </w:t>
      </w:r>
      <w:r w:rsidR="007B7C89" w:rsidRPr="006A705B">
        <w:rPr>
          <w:color w:val="auto"/>
          <w:sz w:val="22"/>
        </w:rPr>
        <w:t>s přípravkem BESPONSA</w:t>
      </w:r>
      <w:r w:rsidR="00376E40" w:rsidRPr="006A705B">
        <w:rPr>
          <w:color w:val="auto"/>
          <w:sz w:val="22"/>
        </w:rPr>
        <w:t xml:space="preserve"> </w:t>
      </w:r>
      <w:r w:rsidRPr="006A705B">
        <w:rPr>
          <w:color w:val="auto"/>
          <w:sz w:val="22"/>
        </w:rPr>
        <w:t>a</w:t>
      </w:r>
      <w:r w:rsidRPr="006A705B">
        <w:rPr>
          <w:sz w:val="22"/>
        </w:rPr>
        <w:t> </w:t>
      </w:r>
      <w:r w:rsidR="00571B1D" w:rsidRPr="006A705B">
        <w:rPr>
          <w:sz w:val="22"/>
        </w:rPr>
        <w:t>10</w:t>
      </w:r>
      <w:r w:rsidRPr="006A705B">
        <w:rPr>
          <w:sz w:val="22"/>
        </w:rPr>
        <w:t> % v ramenu s chemoterapií dle volby zkoušejícího lékaře.</w:t>
      </w:r>
    </w:p>
    <w:p w14:paraId="3BBBB60A" w14:textId="77777777" w:rsidR="007B7C89" w:rsidRPr="006A705B" w:rsidRDefault="007B7C89" w:rsidP="00C90159">
      <w:pPr>
        <w:pStyle w:val="paragraph0"/>
        <w:spacing w:before="0" w:after="0"/>
        <w:rPr>
          <w:sz w:val="22"/>
        </w:rPr>
      </w:pPr>
    </w:p>
    <w:p w14:paraId="2B43784C" w14:textId="31F99A76" w:rsidR="00805C04" w:rsidRPr="006A705B" w:rsidRDefault="00374450" w:rsidP="00805C04">
      <w:pPr>
        <w:rPr>
          <w:lang w:bidi="ar-SA"/>
        </w:rPr>
      </w:pPr>
      <w:r w:rsidRPr="006A705B">
        <w:rPr>
          <w:color w:val="000000"/>
        </w:rPr>
        <w:t>Celkem 7</w:t>
      </w:r>
      <w:r w:rsidR="00571B1D" w:rsidRPr="006A705B">
        <w:rPr>
          <w:color w:val="000000"/>
        </w:rPr>
        <w:t>9</w:t>
      </w:r>
      <w:r w:rsidRPr="006A705B">
        <w:rPr>
          <w:color w:val="000000"/>
        </w:rPr>
        <w:t>/164 (4</w:t>
      </w:r>
      <w:r w:rsidR="00571B1D" w:rsidRPr="006A705B">
        <w:rPr>
          <w:color w:val="000000"/>
        </w:rPr>
        <w:t>8,2</w:t>
      </w:r>
      <w:r w:rsidRPr="006A705B">
        <w:rPr>
          <w:color w:val="000000"/>
        </w:rPr>
        <w:t> %) pacientů v ramenu s přípravkem BESPONSA a 3</w:t>
      </w:r>
      <w:r w:rsidR="007F5006" w:rsidRPr="006A705B">
        <w:rPr>
          <w:color w:val="000000"/>
        </w:rPr>
        <w:t>6</w:t>
      </w:r>
      <w:r w:rsidRPr="006A705B">
        <w:rPr>
          <w:color w:val="000000"/>
        </w:rPr>
        <w:t>/162 (2</w:t>
      </w:r>
      <w:r w:rsidR="007F5006" w:rsidRPr="006A705B">
        <w:rPr>
          <w:color w:val="000000"/>
        </w:rPr>
        <w:t>2,2</w:t>
      </w:r>
      <w:r w:rsidRPr="006A705B">
        <w:rPr>
          <w:color w:val="000000"/>
        </w:rPr>
        <w:t> %) pacientů v ramenu s chemoterapií dle volby zkoušejícího lékaře následně podstoupilo HSCT. Mezi tyto pacienty patřilo 7</w:t>
      </w:r>
      <w:r w:rsidR="007F5006" w:rsidRPr="006A705B">
        <w:rPr>
          <w:color w:val="000000"/>
        </w:rPr>
        <w:t>0</w:t>
      </w:r>
      <w:r w:rsidR="008D4989" w:rsidRPr="006A705B">
        <w:rPr>
          <w:color w:val="000000"/>
        </w:rPr>
        <w:t> </w:t>
      </w:r>
      <w:r w:rsidRPr="006A705B">
        <w:rPr>
          <w:color w:val="000000"/>
        </w:rPr>
        <w:t>pacientů v ramenu s přípravkem BESPONSA a 18</w:t>
      </w:r>
      <w:r w:rsidR="008D4989" w:rsidRPr="006A705B">
        <w:rPr>
          <w:color w:val="000000"/>
        </w:rPr>
        <w:t> </w:t>
      </w:r>
      <w:r w:rsidRPr="006A705B">
        <w:rPr>
          <w:color w:val="000000"/>
        </w:rPr>
        <w:t xml:space="preserve">pacientů v ramenu s chemoterapií dle volby zkoušejícího lékaře, kteří postoupili přímo k HSCT. U těchto pacientů, kteří postoupili přímo k HSCT, byl medián doby mezi poslední dávkou </w:t>
      </w:r>
      <w:r w:rsidRPr="006A705B">
        <w:t>inotuzumab</w:t>
      </w:r>
      <w:r w:rsidR="00BD0782">
        <w:t>u</w:t>
      </w:r>
      <w:r w:rsidRPr="006A705B">
        <w:t xml:space="preserve"> ozogamicinu</w:t>
      </w:r>
      <w:r w:rsidR="00CC244C" w:rsidRPr="006A705B">
        <w:t xml:space="preserve"> </w:t>
      </w:r>
      <w:r w:rsidRPr="006A705B">
        <w:t>a HSCT 4,</w:t>
      </w:r>
      <w:r w:rsidR="007F5006" w:rsidRPr="006A705B">
        <w:t>8</w:t>
      </w:r>
      <w:r w:rsidRPr="006A705B">
        <w:t> týdne (</w:t>
      </w:r>
      <w:r w:rsidR="00CC244C" w:rsidRPr="006A705B">
        <w:t>rozsah</w:t>
      </w:r>
      <w:r w:rsidRPr="006A705B">
        <w:t>: </w:t>
      </w:r>
      <w:r w:rsidR="00CC244C" w:rsidRPr="006A705B">
        <w:t>1–</w:t>
      </w:r>
      <w:r w:rsidRPr="006A705B">
        <w:t>19 </w:t>
      </w:r>
      <w:r w:rsidR="00CC244C" w:rsidRPr="006A705B">
        <w:t>týdnů</w:t>
      </w:r>
      <w:r w:rsidRPr="006A705B">
        <w:t xml:space="preserve">). </w:t>
      </w:r>
      <w:r w:rsidR="00CC244C" w:rsidRPr="006A705B">
        <w:t xml:space="preserve">U pacientů, kteří podstoupili HSCT, bylo pozorováno lepší </w:t>
      </w:r>
      <w:r w:rsidRPr="006A705B">
        <w:rPr>
          <w:color w:val="000000"/>
        </w:rPr>
        <w:t xml:space="preserve">OS </w:t>
      </w:r>
      <w:r w:rsidR="00CC244C" w:rsidRPr="006A705B">
        <w:rPr>
          <w:color w:val="000000"/>
        </w:rPr>
        <w:t xml:space="preserve">u přípravku </w:t>
      </w:r>
      <w:r w:rsidRPr="006A705B">
        <w:rPr>
          <w:color w:val="000000"/>
        </w:rPr>
        <w:t xml:space="preserve">BESPONSA </w:t>
      </w:r>
      <w:r w:rsidR="00CC244C" w:rsidRPr="006A705B">
        <w:rPr>
          <w:color w:val="000000"/>
        </w:rPr>
        <w:t xml:space="preserve">oproti </w:t>
      </w:r>
      <w:r w:rsidR="007F5006" w:rsidRPr="006A705B">
        <w:rPr>
          <w:color w:val="000000"/>
        </w:rPr>
        <w:t>pacientům v ramenu s </w:t>
      </w:r>
      <w:r w:rsidR="00CC244C" w:rsidRPr="006A705B">
        <w:rPr>
          <w:color w:val="000000"/>
        </w:rPr>
        <w:t>chemoterapi</w:t>
      </w:r>
      <w:r w:rsidR="007F5006" w:rsidRPr="006A705B">
        <w:rPr>
          <w:color w:val="000000"/>
        </w:rPr>
        <w:t>í</w:t>
      </w:r>
      <w:r w:rsidR="00CC244C" w:rsidRPr="006A705B">
        <w:rPr>
          <w:color w:val="000000"/>
        </w:rPr>
        <w:t xml:space="preserve"> dle volby zkoušejícího lékaře</w:t>
      </w:r>
      <w:r w:rsidRPr="006A705B">
        <w:rPr>
          <w:color w:val="000000"/>
        </w:rPr>
        <w:t xml:space="preserve">. </w:t>
      </w:r>
      <w:r w:rsidR="00CC244C" w:rsidRPr="006A705B">
        <w:rPr>
          <w:color w:val="000000"/>
        </w:rPr>
        <w:t>Přestože v ramenu s přípravkem BESPONSA byl pozo</w:t>
      </w:r>
      <w:r w:rsidR="004F5D86" w:rsidRPr="006A705B">
        <w:rPr>
          <w:color w:val="000000"/>
        </w:rPr>
        <w:t>ro</w:t>
      </w:r>
      <w:r w:rsidR="00CC244C" w:rsidRPr="006A705B">
        <w:rPr>
          <w:color w:val="000000"/>
        </w:rPr>
        <w:t xml:space="preserve">ván vyšší výskyt časných úmrtí po </w:t>
      </w:r>
      <w:r w:rsidRPr="006A705B">
        <w:rPr>
          <w:color w:val="000000"/>
        </w:rPr>
        <w:t>HSCT (</w:t>
      </w:r>
      <w:r w:rsidR="007F5006" w:rsidRPr="006A705B">
        <w:rPr>
          <w:color w:val="000000"/>
        </w:rPr>
        <w:t>ke</w:t>
      </w:r>
      <w:r w:rsidR="00CC244C" w:rsidRPr="006A705B">
        <w:rPr>
          <w:color w:val="000000"/>
        </w:rPr>
        <w:t xml:space="preserve"> 100. dn</w:t>
      </w:r>
      <w:r w:rsidR="007F5006" w:rsidRPr="006A705B">
        <w:rPr>
          <w:color w:val="000000"/>
        </w:rPr>
        <w:t>i</w:t>
      </w:r>
      <w:r w:rsidRPr="006A705B">
        <w:rPr>
          <w:color w:val="000000"/>
        </w:rPr>
        <w:t>),</w:t>
      </w:r>
      <w:r w:rsidR="00CC244C" w:rsidRPr="006A705B">
        <w:rPr>
          <w:color w:val="000000"/>
        </w:rPr>
        <w:t xml:space="preserve"> byl u přípravku </w:t>
      </w:r>
      <w:r w:rsidRPr="006A705B">
        <w:rPr>
          <w:color w:val="000000"/>
        </w:rPr>
        <w:t>BESPONSA</w:t>
      </w:r>
      <w:r w:rsidR="00CC244C" w:rsidRPr="006A705B">
        <w:rPr>
          <w:color w:val="000000"/>
        </w:rPr>
        <w:t xml:space="preserve"> patrný přínos pro dlouhodobé přež</w:t>
      </w:r>
      <w:r w:rsidR="003B4624" w:rsidRPr="006A705B">
        <w:rPr>
          <w:color w:val="000000"/>
        </w:rPr>
        <w:t>it</w:t>
      </w:r>
      <w:r w:rsidR="00CC244C" w:rsidRPr="006A705B">
        <w:rPr>
          <w:color w:val="000000"/>
        </w:rPr>
        <w:t>í</w:t>
      </w:r>
      <w:r w:rsidRPr="006A705B">
        <w:rPr>
          <w:color w:val="000000"/>
        </w:rPr>
        <w:t xml:space="preserve">. </w:t>
      </w:r>
      <w:r w:rsidR="00CC244C" w:rsidRPr="006A705B">
        <w:rPr>
          <w:color w:val="000000"/>
        </w:rPr>
        <w:t>U pacientů, kteří podstoupili následné HSCT, byl</w:t>
      </w:r>
      <w:r w:rsidR="007F5006" w:rsidRPr="006A705B">
        <w:rPr>
          <w:color w:val="000000"/>
        </w:rPr>
        <w:t> u přípravku</w:t>
      </w:r>
      <w:r w:rsidR="00CC244C" w:rsidRPr="006A705B">
        <w:rPr>
          <w:color w:val="000000"/>
        </w:rPr>
        <w:t xml:space="preserve"> BESPONSA medián </w:t>
      </w:r>
      <w:r w:rsidRPr="006A705B">
        <w:rPr>
          <w:color w:val="000000"/>
        </w:rPr>
        <w:t>OS 11</w:t>
      </w:r>
      <w:r w:rsidR="00CC244C" w:rsidRPr="006A705B">
        <w:rPr>
          <w:color w:val="000000"/>
        </w:rPr>
        <w:t>,</w:t>
      </w:r>
      <w:r w:rsidRPr="006A705B">
        <w:rPr>
          <w:color w:val="000000"/>
        </w:rPr>
        <w:t>9</w:t>
      </w:r>
      <w:r w:rsidR="003C24D3" w:rsidRPr="006A705B">
        <w:rPr>
          <w:color w:val="000000"/>
        </w:rPr>
        <w:t> </w:t>
      </w:r>
      <w:r w:rsidR="00CC244C" w:rsidRPr="006A705B">
        <w:rPr>
          <w:color w:val="000000"/>
        </w:rPr>
        <w:t xml:space="preserve">měsíce </w:t>
      </w:r>
      <w:r w:rsidRPr="006A705B">
        <w:rPr>
          <w:color w:val="000000"/>
        </w:rPr>
        <w:t xml:space="preserve">(95% </w:t>
      </w:r>
      <w:r w:rsidR="00CC244C" w:rsidRPr="006A705B">
        <w:rPr>
          <w:color w:val="000000"/>
        </w:rPr>
        <w:t>CI</w:t>
      </w:r>
      <w:r w:rsidRPr="006A705B">
        <w:rPr>
          <w:color w:val="000000"/>
        </w:rPr>
        <w:t xml:space="preserve">: </w:t>
      </w:r>
      <w:r w:rsidR="007F5006" w:rsidRPr="006A705B">
        <w:rPr>
          <w:color w:val="000000"/>
        </w:rPr>
        <w:t>9,2</w:t>
      </w:r>
      <w:r w:rsidR="00D621CC" w:rsidRPr="006A705B">
        <w:rPr>
          <w:color w:val="000000"/>
        </w:rPr>
        <w:t>;</w:t>
      </w:r>
      <w:r w:rsidRPr="006A705B">
        <w:rPr>
          <w:color w:val="000000"/>
        </w:rPr>
        <w:t xml:space="preserve"> 20</w:t>
      </w:r>
      <w:r w:rsidR="00CC244C" w:rsidRPr="006A705B">
        <w:rPr>
          <w:color w:val="000000"/>
        </w:rPr>
        <w:t>,</w:t>
      </w:r>
      <w:r w:rsidRPr="006A705B">
        <w:rPr>
          <w:color w:val="000000"/>
        </w:rPr>
        <w:t xml:space="preserve">6) </w:t>
      </w:r>
      <w:r w:rsidR="007F5006" w:rsidRPr="006A705B">
        <w:rPr>
          <w:color w:val="000000"/>
        </w:rPr>
        <w:t xml:space="preserve">ve srovnání s 19,8 měsíci (95% CI: 14,6; 26,7) u chemoterapie dle volby zkoušejícího lékaře. </w:t>
      </w:r>
      <w:r w:rsidR="00805C04" w:rsidRPr="006A705B">
        <w:t>Ve 24. měsíci byla pravděpodobnost přežití 38.0% (95% CI: 27.4, 48.5) s přípravkem B</w:t>
      </w:r>
      <w:r w:rsidR="003B4624" w:rsidRPr="006A705B">
        <w:t>ESPONSA</w:t>
      </w:r>
      <w:r w:rsidR="00805C04" w:rsidRPr="006A705B">
        <w:t>, zatímco v ramenu s chemoterapií dle volby zkoušejícího lékaře činila 35.5% (95% CI: 20.1, 51.3).</w:t>
      </w:r>
    </w:p>
    <w:p w14:paraId="566ACD35" w14:textId="77777777" w:rsidR="00374450" w:rsidRPr="006A705B" w:rsidRDefault="00E7687E" w:rsidP="00374450">
      <w:pPr>
        <w:pStyle w:val="ListParagraph"/>
        <w:ind w:left="0"/>
        <w:rPr>
          <w:rFonts w:ascii="Times New Roman" w:hAnsi="Times New Roman"/>
          <w:lang w:val="cs-CZ"/>
        </w:rPr>
      </w:pPr>
      <w:r w:rsidRPr="006A705B">
        <w:rPr>
          <w:rFonts w:ascii="Times New Roman" w:eastAsia="TimesNewRoman" w:hAnsi="Times New Roman"/>
          <w:lang w:val="cs-CZ"/>
        </w:rPr>
        <w:t xml:space="preserve"> Navíc byla ve 24. měsíci pravděpodobnost přežití pacientů, kteří podstoupili následné HSCT, 38,0% (95% CI: 27,4; 48,5)</w:t>
      </w:r>
      <w:r w:rsidR="00EC7D18" w:rsidRPr="006A705B">
        <w:rPr>
          <w:rFonts w:ascii="Times New Roman" w:eastAsia="TimesNewRoman" w:hAnsi="Times New Roman"/>
          <w:lang w:val="cs-CZ"/>
        </w:rPr>
        <w:t>,</w:t>
      </w:r>
      <w:r w:rsidRPr="006A705B">
        <w:rPr>
          <w:rFonts w:ascii="Times New Roman" w:eastAsia="TimesNewRoman" w:hAnsi="Times New Roman"/>
          <w:lang w:val="cs-CZ"/>
        </w:rPr>
        <w:t xml:space="preserve"> ve srovnání s 8 % (95% CI: 3,3, 15,3) pacientů, kteří následné HSCT v ramenu s přípravkem BESPONSA nepodstoupili.</w:t>
      </w:r>
    </w:p>
    <w:p w14:paraId="5A4F3CAC" w14:textId="77777777" w:rsidR="00374450" w:rsidRPr="006A705B" w:rsidRDefault="00374450">
      <w:pPr>
        <w:pStyle w:val="paragraph0"/>
        <w:spacing w:before="0" w:after="0"/>
        <w:rPr>
          <w:sz w:val="22"/>
        </w:rPr>
      </w:pPr>
    </w:p>
    <w:p w14:paraId="2CD78B32" w14:textId="77777777" w:rsidR="0087719E" w:rsidRPr="006A705B" w:rsidRDefault="00DD4583" w:rsidP="004F3796">
      <w:pPr>
        <w:pStyle w:val="paragraph0"/>
        <w:spacing w:before="0" w:after="0"/>
        <w:rPr>
          <w:sz w:val="22"/>
        </w:rPr>
      </w:pPr>
      <w:r w:rsidRPr="006A705B">
        <w:rPr>
          <w:sz w:val="22"/>
          <w:szCs w:val="22"/>
        </w:rPr>
        <w:t>Přípravek BESPONSA oproti chemoterapii dle volby zkoušejícího lékaře</w:t>
      </w:r>
      <w:r w:rsidRPr="006A705B">
        <w:rPr>
          <w:sz w:val="22"/>
        </w:rPr>
        <w:t xml:space="preserve"> dosahoval lepšího OS ve všech stratifikačních faktorech včetně </w:t>
      </w:r>
      <w:r w:rsidR="00D03A44" w:rsidRPr="006A705B">
        <w:rPr>
          <w:sz w:val="22"/>
        </w:rPr>
        <w:t>dob</w:t>
      </w:r>
      <w:r w:rsidRPr="006A705B">
        <w:rPr>
          <w:sz w:val="22"/>
        </w:rPr>
        <w:t>y</w:t>
      </w:r>
      <w:r w:rsidR="00D03A44" w:rsidRPr="006A705B">
        <w:rPr>
          <w:sz w:val="22"/>
        </w:rPr>
        <w:t xml:space="preserve"> trvání první remise ≥ 12 měsíců, </w:t>
      </w:r>
      <w:r w:rsidRPr="006A705B">
        <w:rPr>
          <w:sz w:val="22"/>
        </w:rPr>
        <w:t>sta</w:t>
      </w:r>
      <w:r w:rsidR="00460A43" w:rsidRPr="006A705B">
        <w:rPr>
          <w:sz w:val="22"/>
        </w:rPr>
        <w:t>v</w:t>
      </w:r>
      <w:r w:rsidRPr="006A705B">
        <w:rPr>
          <w:sz w:val="22"/>
        </w:rPr>
        <w:t xml:space="preserve"> </w:t>
      </w:r>
      <w:r w:rsidR="00D03A44" w:rsidRPr="006A705B">
        <w:rPr>
          <w:sz w:val="22"/>
        </w:rPr>
        <w:t>záchrann</w:t>
      </w:r>
      <w:r w:rsidRPr="006A705B">
        <w:rPr>
          <w:sz w:val="22"/>
        </w:rPr>
        <w:t>é</w:t>
      </w:r>
      <w:r w:rsidR="00D03A44" w:rsidRPr="006A705B">
        <w:rPr>
          <w:sz w:val="22"/>
        </w:rPr>
        <w:t xml:space="preserve"> terapie 1</w:t>
      </w:r>
      <w:r w:rsidRPr="006A705B">
        <w:rPr>
          <w:sz w:val="22"/>
        </w:rPr>
        <w:t xml:space="preserve"> a</w:t>
      </w:r>
      <w:r w:rsidR="00D03A44" w:rsidRPr="006A705B">
        <w:rPr>
          <w:sz w:val="22"/>
        </w:rPr>
        <w:t xml:space="preserve"> věk &lt; 55 let</w:t>
      </w:r>
      <w:r w:rsidRPr="006A705B">
        <w:rPr>
          <w:sz w:val="22"/>
        </w:rPr>
        <w:t xml:space="preserve"> v době randomizace. Pacienti s jinými prognostickými faktory (</w:t>
      </w:r>
      <w:r w:rsidR="00D03A44" w:rsidRPr="006A705B">
        <w:rPr>
          <w:sz w:val="22"/>
        </w:rPr>
        <w:t>Ph</w:t>
      </w:r>
      <w:r w:rsidR="00D03A44" w:rsidRPr="006A705B">
        <w:rPr>
          <w:sz w:val="22"/>
          <w:vertAlign w:val="superscript"/>
        </w:rPr>
        <w:t>-</w:t>
      </w:r>
      <w:r w:rsidR="00D03A44" w:rsidRPr="006A705B">
        <w:rPr>
          <w:sz w:val="22"/>
        </w:rPr>
        <w:t xml:space="preserve">, bez předchozí HSCT, </w:t>
      </w:r>
      <w:r w:rsidR="00D03A44" w:rsidRPr="006A705B">
        <w:rPr>
          <w:sz w:val="22"/>
          <w:szCs w:val="22"/>
        </w:rPr>
        <w:sym w:font="Symbol" w:char="F0B3"/>
      </w:r>
      <w:r w:rsidR="00D03A44" w:rsidRPr="006A705B">
        <w:rPr>
          <w:sz w:val="22"/>
        </w:rPr>
        <w:t> 90 % leukemických blastů pozitivních na CD22 na počátku léčby, bez periferních blastů na počátku léčby a hemoglobin na počátku léčby ≥ 10 g/dl</w:t>
      </w:r>
      <w:r w:rsidR="00EC7D18" w:rsidRPr="006A705B">
        <w:rPr>
          <w:sz w:val="22"/>
        </w:rPr>
        <w:t>, dle exploračních analýz</w:t>
      </w:r>
      <w:r w:rsidR="00D03A44" w:rsidRPr="006A705B">
        <w:rPr>
          <w:sz w:val="22"/>
        </w:rPr>
        <w:t xml:space="preserve">) </w:t>
      </w:r>
      <w:r w:rsidRPr="006A705B">
        <w:rPr>
          <w:sz w:val="22"/>
        </w:rPr>
        <w:t xml:space="preserve">měli tendenci dosahovat s přípravkem BESPONSA </w:t>
      </w:r>
      <w:r w:rsidR="00D03A44" w:rsidRPr="006A705B">
        <w:rPr>
          <w:sz w:val="22"/>
        </w:rPr>
        <w:t>lepší</w:t>
      </w:r>
      <w:r w:rsidRPr="006A705B">
        <w:rPr>
          <w:sz w:val="22"/>
        </w:rPr>
        <w:t xml:space="preserve">ho </w:t>
      </w:r>
      <w:r w:rsidR="00D03A44" w:rsidRPr="006A705B">
        <w:rPr>
          <w:sz w:val="22"/>
        </w:rPr>
        <w:t>OS. Pacienti s</w:t>
      </w:r>
      <w:r w:rsidR="00460A43" w:rsidRPr="006A705B">
        <w:rPr>
          <w:sz w:val="22"/>
        </w:rPr>
        <w:t xml:space="preserve"> přeskupením</w:t>
      </w:r>
      <w:r w:rsidR="00D03A44" w:rsidRPr="006A705B">
        <w:rPr>
          <w:sz w:val="22"/>
        </w:rPr>
        <w:t xml:space="preserve"> genu leukemie smíšené linie (MLL), včetně </w:t>
      </w:r>
      <w:r w:rsidR="00460A43" w:rsidRPr="006A705B">
        <w:rPr>
          <w:sz w:val="22"/>
        </w:rPr>
        <w:t xml:space="preserve">t </w:t>
      </w:r>
      <w:r w:rsidR="00D03A44" w:rsidRPr="006A705B">
        <w:rPr>
          <w:sz w:val="22"/>
        </w:rPr>
        <w:t>(4</w:t>
      </w:r>
      <w:r w:rsidR="00460A43" w:rsidRPr="006A705B">
        <w:rPr>
          <w:sz w:val="22"/>
        </w:rPr>
        <w:t xml:space="preserve">; </w:t>
      </w:r>
      <w:r w:rsidR="00D03A44" w:rsidRPr="006A705B">
        <w:rPr>
          <w:sz w:val="22"/>
        </w:rPr>
        <w:t>11), kteří mají před léčbou obecně nižší expresi antigenu CD22, měli po léčbě přípravkem BESPONSA nebo chemoterapii dle volby zkoušejícího lékaře horší výsledky v parametru OS</w:t>
      </w:r>
      <w:r w:rsidR="0087719E" w:rsidRPr="006A705B">
        <w:rPr>
          <w:sz w:val="22"/>
        </w:rPr>
        <w:t>.</w:t>
      </w:r>
    </w:p>
    <w:p w14:paraId="6403C88A" w14:textId="77777777" w:rsidR="00036C71" w:rsidRPr="006A705B" w:rsidRDefault="00036C71" w:rsidP="00D03A44">
      <w:pPr>
        <w:pStyle w:val="paragraph0"/>
        <w:spacing w:before="0" w:after="0"/>
        <w:rPr>
          <w:color w:val="auto"/>
          <w:sz w:val="22"/>
          <w:szCs w:val="22"/>
        </w:rPr>
      </w:pPr>
    </w:p>
    <w:p w14:paraId="00314C00" w14:textId="77777777" w:rsidR="00E55957" w:rsidRPr="006A705B" w:rsidRDefault="00E55957" w:rsidP="00E55957">
      <w:pPr>
        <w:pStyle w:val="paragraph0"/>
        <w:spacing w:before="0" w:after="0"/>
        <w:rPr>
          <w:color w:val="auto"/>
          <w:sz w:val="22"/>
          <w:szCs w:val="22"/>
        </w:rPr>
      </w:pPr>
      <w:bookmarkStart w:id="2" w:name="OLE_LINK12"/>
      <w:r w:rsidRPr="006A705B">
        <w:rPr>
          <w:color w:val="auto"/>
          <w:sz w:val="22"/>
        </w:rPr>
        <w:lastRenderedPageBreak/>
        <w:t xml:space="preserve">U výsledků hlášených pacienty byla většina </w:t>
      </w:r>
      <w:r w:rsidRPr="006A705B">
        <w:rPr>
          <w:sz w:val="22"/>
        </w:rPr>
        <w:t xml:space="preserve">skóre </w:t>
      </w:r>
      <w:bookmarkEnd w:id="2"/>
      <w:r w:rsidRPr="006A705B">
        <w:rPr>
          <w:sz w:val="22"/>
        </w:rPr>
        <w:t xml:space="preserve">z hodnocení funkcí a </w:t>
      </w:r>
      <w:r w:rsidR="0087719E" w:rsidRPr="006A705B">
        <w:rPr>
          <w:sz w:val="22"/>
        </w:rPr>
        <w:t xml:space="preserve">příznaků </w:t>
      </w:r>
      <w:r w:rsidRPr="006A705B">
        <w:rPr>
          <w:sz w:val="22"/>
        </w:rPr>
        <w:t xml:space="preserve">ve prospěch přípravku BESPONSA v porovnání s chemoterapií dle volby zkoušejícího lékaře. </w:t>
      </w:r>
      <w:r w:rsidR="009232EC" w:rsidRPr="006A705B">
        <w:rPr>
          <w:sz w:val="22"/>
        </w:rPr>
        <w:t>V</w:t>
      </w:r>
      <w:r w:rsidR="005C3EF6" w:rsidRPr="006A705B">
        <w:rPr>
          <w:color w:val="auto"/>
          <w:sz w:val="22"/>
        </w:rPr>
        <w:t>ýsledk</w:t>
      </w:r>
      <w:r w:rsidR="009232EC" w:rsidRPr="006A705B">
        <w:rPr>
          <w:color w:val="auto"/>
          <w:sz w:val="22"/>
        </w:rPr>
        <w:t>y</w:t>
      </w:r>
      <w:r w:rsidR="005C3EF6" w:rsidRPr="006A705B">
        <w:rPr>
          <w:color w:val="auto"/>
          <w:sz w:val="22"/>
        </w:rPr>
        <w:t xml:space="preserve"> hlášen</w:t>
      </w:r>
      <w:r w:rsidR="009232EC" w:rsidRPr="006A705B">
        <w:rPr>
          <w:color w:val="auto"/>
          <w:sz w:val="22"/>
        </w:rPr>
        <w:t>é</w:t>
      </w:r>
      <w:r w:rsidR="005C3EF6" w:rsidRPr="006A705B">
        <w:rPr>
          <w:color w:val="auto"/>
          <w:sz w:val="22"/>
        </w:rPr>
        <w:t xml:space="preserve"> pacienty </w:t>
      </w:r>
      <w:r w:rsidR="00E815BE" w:rsidRPr="006A705B">
        <w:rPr>
          <w:color w:val="auto"/>
          <w:sz w:val="22"/>
        </w:rPr>
        <w:t xml:space="preserve">a </w:t>
      </w:r>
      <w:r w:rsidR="005C3EF6" w:rsidRPr="006A705B">
        <w:rPr>
          <w:color w:val="auto"/>
          <w:sz w:val="22"/>
        </w:rPr>
        <w:t>měřen</w:t>
      </w:r>
      <w:r w:rsidR="009232EC" w:rsidRPr="006A705B">
        <w:rPr>
          <w:color w:val="auto"/>
          <w:sz w:val="22"/>
        </w:rPr>
        <w:t>é</w:t>
      </w:r>
      <w:r w:rsidR="005C3EF6" w:rsidRPr="006A705B">
        <w:rPr>
          <w:color w:val="auto"/>
          <w:sz w:val="22"/>
        </w:rPr>
        <w:t xml:space="preserve"> pomocí </w:t>
      </w:r>
      <w:r w:rsidR="005C3EF6" w:rsidRPr="006A705B">
        <w:rPr>
          <w:rStyle w:val="BodyTextChar"/>
          <w:rFonts w:eastAsia="Calibri"/>
          <w:i w:val="0"/>
          <w:color w:val="auto"/>
        </w:rPr>
        <w:t>hlavního dotazníku k hodnocení kvality života Evropské organizace pro výzkum a léčbu onkologických onemocnění (EORTC</w:t>
      </w:r>
      <w:r w:rsidR="005C3EF6" w:rsidRPr="006A705B">
        <w:rPr>
          <w:color w:val="auto"/>
          <w:sz w:val="22"/>
        </w:rPr>
        <w:t xml:space="preserve"> QLQ-C30) </w:t>
      </w:r>
      <w:r w:rsidR="009232EC" w:rsidRPr="006A705B">
        <w:rPr>
          <w:color w:val="auto"/>
          <w:sz w:val="22"/>
        </w:rPr>
        <w:t xml:space="preserve">byly významně lepší u přípravku </w:t>
      </w:r>
      <w:r w:rsidR="005C3EF6" w:rsidRPr="006A705B">
        <w:rPr>
          <w:color w:val="auto"/>
          <w:sz w:val="22"/>
        </w:rPr>
        <w:t xml:space="preserve">BESPONSA v porovnání s chemoterapií dle volby zkoušejícího lékaře </w:t>
      </w:r>
      <w:r w:rsidR="009232EC" w:rsidRPr="006A705B">
        <w:rPr>
          <w:color w:val="auto"/>
          <w:sz w:val="22"/>
        </w:rPr>
        <w:t>na základě</w:t>
      </w:r>
      <w:r w:rsidR="005C3EF6" w:rsidRPr="006A705B">
        <w:rPr>
          <w:sz w:val="22"/>
        </w:rPr>
        <w:t xml:space="preserve"> vypočten</w:t>
      </w:r>
      <w:r w:rsidR="009232EC" w:rsidRPr="006A705B">
        <w:rPr>
          <w:sz w:val="22"/>
        </w:rPr>
        <w:t>ého</w:t>
      </w:r>
      <w:r w:rsidR="005C3EF6" w:rsidRPr="006A705B">
        <w:rPr>
          <w:sz w:val="22"/>
        </w:rPr>
        <w:t xml:space="preserve"> </w:t>
      </w:r>
      <w:r w:rsidR="00460A43" w:rsidRPr="006A705B">
        <w:rPr>
          <w:sz w:val="22"/>
        </w:rPr>
        <w:t>průměrného</w:t>
      </w:r>
      <w:r w:rsidR="005C3EF6" w:rsidRPr="006A705B">
        <w:rPr>
          <w:sz w:val="22"/>
        </w:rPr>
        <w:t xml:space="preserve"> skóre po zahájení léčby </w:t>
      </w:r>
      <w:r w:rsidR="005C3EF6" w:rsidRPr="006A705B">
        <w:rPr>
          <w:color w:val="auto"/>
          <w:sz w:val="22"/>
        </w:rPr>
        <w:t xml:space="preserve">(přípravek BESPONSA versus chemoterapie dle volby zkoušejícího lékaře) </w:t>
      </w:r>
      <w:r w:rsidR="009232EC" w:rsidRPr="006A705B">
        <w:rPr>
          <w:color w:val="auto"/>
          <w:sz w:val="22"/>
        </w:rPr>
        <w:t xml:space="preserve">pro </w:t>
      </w:r>
      <w:r w:rsidR="005C3EF6" w:rsidRPr="006A705B">
        <w:rPr>
          <w:color w:val="auto"/>
          <w:sz w:val="22"/>
        </w:rPr>
        <w:t>vykonávání funkcí (64,7 versus 53,4;</w:t>
      </w:r>
      <w:r w:rsidR="009232EC" w:rsidRPr="006A705B">
        <w:rPr>
          <w:color w:val="auto"/>
          <w:sz w:val="22"/>
        </w:rPr>
        <w:t xml:space="preserve"> zlepšení nízkého stupně</w:t>
      </w:r>
      <w:r w:rsidR="005C3EF6" w:rsidRPr="006A705B">
        <w:rPr>
          <w:color w:val="auto"/>
          <w:sz w:val="22"/>
        </w:rPr>
        <w:t xml:space="preserve">), </w:t>
      </w:r>
      <w:r w:rsidRPr="006A705B">
        <w:rPr>
          <w:color w:val="auto"/>
          <w:sz w:val="22"/>
        </w:rPr>
        <w:t xml:space="preserve">tělesných funkcí (75,0 versus 68,1; </w:t>
      </w:r>
      <w:r w:rsidR="009232EC" w:rsidRPr="006A705B">
        <w:rPr>
          <w:color w:val="auto"/>
          <w:sz w:val="22"/>
        </w:rPr>
        <w:t>zlepšení nízkého stupně</w:t>
      </w:r>
      <w:r w:rsidRPr="006A705B">
        <w:rPr>
          <w:color w:val="auto"/>
          <w:sz w:val="22"/>
        </w:rPr>
        <w:t xml:space="preserve">), </w:t>
      </w:r>
      <w:r w:rsidR="005C3EF6" w:rsidRPr="006A705B">
        <w:rPr>
          <w:color w:val="auto"/>
          <w:sz w:val="22"/>
        </w:rPr>
        <w:t>sociální</w:t>
      </w:r>
      <w:r w:rsidRPr="006A705B">
        <w:rPr>
          <w:color w:val="auto"/>
          <w:sz w:val="22"/>
        </w:rPr>
        <w:t>ho</w:t>
      </w:r>
      <w:r w:rsidR="005C3EF6" w:rsidRPr="006A705B">
        <w:rPr>
          <w:color w:val="auto"/>
          <w:sz w:val="22"/>
        </w:rPr>
        <w:t xml:space="preserve"> fungování (68,1 versus 59,8;</w:t>
      </w:r>
      <w:r w:rsidR="009232EC" w:rsidRPr="006A705B">
        <w:rPr>
          <w:color w:val="auto"/>
          <w:sz w:val="22"/>
        </w:rPr>
        <w:t xml:space="preserve"> zlepšení středního stupně</w:t>
      </w:r>
      <w:r w:rsidR="005C3EF6" w:rsidRPr="006A705B">
        <w:rPr>
          <w:color w:val="auto"/>
          <w:sz w:val="22"/>
        </w:rPr>
        <w:t>) a ztrát</w:t>
      </w:r>
      <w:r w:rsidRPr="006A705B">
        <w:rPr>
          <w:color w:val="auto"/>
          <w:sz w:val="22"/>
        </w:rPr>
        <w:t>y</w:t>
      </w:r>
      <w:r w:rsidR="005C3EF6" w:rsidRPr="006A705B">
        <w:rPr>
          <w:color w:val="auto"/>
          <w:sz w:val="22"/>
        </w:rPr>
        <w:t xml:space="preserve"> chuti (17,6 versus 26,3;</w:t>
      </w:r>
      <w:r w:rsidR="009232EC" w:rsidRPr="006A705B">
        <w:rPr>
          <w:color w:val="auto"/>
          <w:sz w:val="22"/>
        </w:rPr>
        <w:t xml:space="preserve"> zlepšení nízkého stupně</w:t>
      </w:r>
      <w:r w:rsidR="005C3EF6" w:rsidRPr="006A705B">
        <w:rPr>
          <w:color w:val="auto"/>
          <w:sz w:val="22"/>
        </w:rPr>
        <w:t>).</w:t>
      </w:r>
      <w:r w:rsidRPr="006A705B">
        <w:rPr>
          <w:color w:val="auto"/>
          <w:sz w:val="22"/>
          <w:szCs w:val="22"/>
        </w:rPr>
        <w:t xml:space="preserve"> </w:t>
      </w:r>
      <w:r w:rsidR="009232EC" w:rsidRPr="006A705B">
        <w:rPr>
          <w:color w:val="auto"/>
          <w:sz w:val="22"/>
          <w:szCs w:val="22"/>
        </w:rPr>
        <w:t>U </w:t>
      </w:r>
      <w:r w:rsidRPr="006A705B">
        <w:rPr>
          <w:color w:val="auto"/>
          <w:sz w:val="22"/>
          <w:szCs w:val="22"/>
        </w:rPr>
        <w:t>příprav</w:t>
      </w:r>
      <w:r w:rsidR="009232EC" w:rsidRPr="006A705B">
        <w:rPr>
          <w:color w:val="auto"/>
          <w:sz w:val="22"/>
          <w:szCs w:val="22"/>
        </w:rPr>
        <w:t>ku</w:t>
      </w:r>
      <w:r w:rsidRPr="006A705B">
        <w:rPr>
          <w:color w:val="auto"/>
          <w:sz w:val="22"/>
          <w:szCs w:val="22"/>
        </w:rPr>
        <w:t xml:space="preserve"> BESPONSA </w:t>
      </w:r>
      <w:r w:rsidR="009232EC" w:rsidRPr="006A705B">
        <w:rPr>
          <w:color w:val="auto"/>
          <w:sz w:val="22"/>
          <w:szCs w:val="22"/>
        </w:rPr>
        <w:t>byla prokázána tendence</w:t>
      </w:r>
      <w:r w:rsidR="00625FF7" w:rsidRPr="006A705B">
        <w:rPr>
          <w:color w:val="auto"/>
          <w:sz w:val="22"/>
          <w:szCs w:val="22"/>
        </w:rPr>
        <w:t>, zlepšení nízkého stupně,</w:t>
      </w:r>
      <w:r w:rsidR="009232EC" w:rsidRPr="006A705B">
        <w:rPr>
          <w:color w:val="auto"/>
          <w:sz w:val="22"/>
          <w:szCs w:val="22"/>
        </w:rPr>
        <w:t xml:space="preserve"> k dosažení </w:t>
      </w:r>
      <w:r w:rsidRPr="006A705B">
        <w:rPr>
          <w:color w:val="auto"/>
          <w:sz w:val="22"/>
          <w:szCs w:val="22"/>
        </w:rPr>
        <w:t>lepší</w:t>
      </w:r>
      <w:r w:rsidR="009232EC" w:rsidRPr="006A705B">
        <w:rPr>
          <w:color w:val="auto"/>
          <w:sz w:val="22"/>
          <w:szCs w:val="22"/>
        </w:rPr>
        <w:t>ho</w:t>
      </w:r>
      <w:r w:rsidRPr="006A705B">
        <w:rPr>
          <w:color w:val="auto"/>
          <w:sz w:val="22"/>
          <w:szCs w:val="22"/>
        </w:rPr>
        <w:t xml:space="preserve"> vypočten</w:t>
      </w:r>
      <w:r w:rsidR="00625FF7" w:rsidRPr="006A705B">
        <w:rPr>
          <w:color w:val="auto"/>
          <w:sz w:val="22"/>
          <w:szCs w:val="22"/>
        </w:rPr>
        <w:t>ého</w:t>
      </w:r>
      <w:r w:rsidRPr="006A705B">
        <w:rPr>
          <w:color w:val="auto"/>
          <w:sz w:val="22"/>
          <w:szCs w:val="22"/>
        </w:rPr>
        <w:t xml:space="preserve"> </w:t>
      </w:r>
      <w:r w:rsidR="00460A43" w:rsidRPr="006A705B">
        <w:rPr>
          <w:sz w:val="22"/>
        </w:rPr>
        <w:t>průměrného</w:t>
      </w:r>
      <w:r w:rsidRPr="006A705B">
        <w:rPr>
          <w:color w:val="auto"/>
          <w:sz w:val="22"/>
          <w:szCs w:val="22"/>
        </w:rPr>
        <w:t xml:space="preserve"> </w:t>
      </w:r>
      <w:r w:rsidRPr="006A705B">
        <w:rPr>
          <w:sz w:val="22"/>
        </w:rPr>
        <w:t>skóre po zahájení léčby</w:t>
      </w:r>
      <w:r w:rsidRPr="006A705B">
        <w:rPr>
          <w:color w:val="auto"/>
          <w:sz w:val="22"/>
          <w:szCs w:val="22"/>
        </w:rPr>
        <w:t xml:space="preserve"> </w:t>
      </w:r>
      <w:r w:rsidRPr="006A705B">
        <w:rPr>
          <w:color w:val="auto"/>
          <w:sz w:val="22"/>
        </w:rPr>
        <w:t>(přípravek BESPONSA versus volb</w:t>
      </w:r>
      <w:r w:rsidR="00625FF7" w:rsidRPr="006A705B">
        <w:rPr>
          <w:color w:val="auto"/>
          <w:sz w:val="22"/>
        </w:rPr>
        <w:t>a</w:t>
      </w:r>
      <w:r w:rsidRPr="006A705B">
        <w:rPr>
          <w:color w:val="auto"/>
          <w:sz w:val="22"/>
        </w:rPr>
        <w:t xml:space="preserve"> zkoušejícího lékaře)</w:t>
      </w:r>
      <w:r w:rsidR="00E8461B" w:rsidRPr="006A705B">
        <w:rPr>
          <w:color w:val="auto"/>
          <w:sz w:val="22"/>
          <w:szCs w:val="22"/>
        </w:rPr>
        <w:t xml:space="preserve"> u</w:t>
      </w:r>
      <w:r w:rsidR="00F60CA8" w:rsidRPr="006A705B">
        <w:rPr>
          <w:color w:val="auto"/>
          <w:sz w:val="22"/>
          <w:szCs w:val="22"/>
        </w:rPr>
        <w:t> </w:t>
      </w:r>
      <w:r w:rsidR="00E8461B" w:rsidRPr="006A705B">
        <w:rPr>
          <w:color w:val="auto"/>
          <w:sz w:val="22"/>
          <w:szCs w:val="22"/>
        </w:rPr>
        <w:t>celkového</w:t>
      </w:r>
      <w:r w:rsidR="00F60CA8" w:rsidRPr="006A705B">
        <w:rPr>
          <w:color w:val="auto"/>
          <w:sz w:val="22"/>
          <w:szCs w:val="22"/>
        </w:rPr>
        <w:t xml:space="preserve"> </w:t>
      </w:r>
      <w:r w:rsidR="00E8461B" w:rsidRPr="006A705B">
        <w:rPr>
          <w:color w:val="auto"/>
          <w:sz w:val="22"/>
          <w:szCs w:val="22"/>
        </w:rPr>
        <w:t>zdravotního</w:t>
      </w:r>
      <w:r w:rsidR="00F60CA8" w:rsidRPr="006A705B">
        <w:rPr>
          <w:color w:val="auto"/>
          <w:sz w:val="22"/>
          <w:szCs w:val="22"/>
        </w:rPr>
        <w:t xml:space="preserve"> stavu</w:t>
      </w:r>
      <w:r w:rsidRPr="006A705B">
        <w:rPr>
          <w:color w:val="auto"/>
          <w:sz w:val="22"/>
          <w:szCs w:val="22"/>
        </w:rPr>
        <w:t>/</w:t>
      </w:r>
      <w:r w:rsidR="00E8461B" w:rsidRPr="006A705B">
        <w:rPr>
          <w:color w:val="auto"/>
          <w:sz w:val="22"/>
          <w:szCs w:val="22"/>
        </w:rPr>
        <w:t>kvality</w:t>
      </w:r>
      <w:r w:rsidR="00F60CA8" w:rsidRPr="006A705B">
        <w:rPr>
          <w:color w:val="auto"/>
          <w:sz w:val="22"/>
          <w:szCs w:val="22"/>
        </w:rPr>
        <w:t xml:space="preserve"> života </w:t>
      </w:r>
      <w:r w:rsidRPr="006A705B">
        <w:rPr>
          <w:color w:val="auto"/>
          <w:sz w:val="22"/>
          <w:szCs w:val="22"/>
        </w:rPr>
        <w:t>(QoL)</w:t>
      </w:r>
      <w:r w:rsidR="00F60CA8" w:rsidRPr="006A705B">
        <w:rPr>
          <w:color w:val="auto"/>
          <w:sz w:val="22"/>
          <w:szCs w:val="22"/>
        </w:rPr>
        <w:t xml:space="preserve"> (62,1 versus 57,</w:t>
      </w:r>
      <w:r w:rsidRPr="006A705B">
        <w:rPr>
          <w:color w:val="auto"/>
          <w:sz w:val="22"/>
          <w:szCs w:val="22"/>
        </w:rPr>
        <w:t xml:space="preserve">8), </w:t>
      </w:r>
      <w:r w:rsidR="00E8461B" w:rsidRPr="006A705B">
        <w:rPr>
          <w:color w:val="auto"/>
          <w:sz w:val="22"/>
          <w:szCs w:val="22"/>
        </w:rPr>
        <w:t>kognitivních funkcí (85,3 versus 82,</w:t>
      </w:r>
      <w:r w:rsidRPr="006A705B">
        <w:rPr>
          <w:color w:val="auto"/>
          <w:sz w:val="22"/>
          <w:szCs w:val="22"/>
        </w:rPr>
        <w:t>5</w:t>
      </w:r>
      <w:r w:rsidR="00E8461B" w:rsidRPr="006A705B">
        <w:rPr>
          <w:color w:val="auto"/>
          <w:sz w:val="22"/>
          <w:szCs w:val="22"/>
        </w:rPr>
        <w:t>), dyspnoe (14,7 versus 19,</w:t>
      </w:r>
      <w:r w:rsidRPr="006A705B">
        <w:rPr>
          <w:color w:val="auto"/>
          <w:sz w:val="22"/>
          <w:szCs w:val="22"/>
        </w:rPr>
        <w:t xml:space="preserve">4), </w:t>
      </w:r>
      <w:r w:rsidR="00E8461B" w:rsidRPr="006A705B">
        <w:rPr>
          <w:color w:val="auto"/>
          <w:sz w:val="22"/>
          <w:szCs w:val="22"/>
        </w:rPr>
        <w:t>průjmu (5,9 versus 8,</w:t>
      </w:r>
      <w:r w:rsidRPr="006A705B">
        <w:rPr>
          <w:color w:val="auto"/>
          <w:sz w:val="22"/>
          <w:szCs w:val="22"/>
        </w:rPr>
        <w:t xml:space="preserve">9), </w:t>
      </w:r>
      <w:r w:rsidR="00E8461B" w:rsidRPr="006A705B">
        <w:rPr>
          <w:color w:val="auto"/>
          <w:sz w:val="22"/>
          <w:szCs w:val="22"/>
        </w:rPr>
        <w:t>únavy (35,0 versus 39,</w:t>
      </w:r>
      <w:r w:rsidRPr="006A705B">
        <w:rPr>
          <w:color w:val="auto"/>
          <w:sz w:val="22"/>
          <w:szCs w:val="22"/>
        </w:rPr>
        <w:t>4)</w:t>
      </w:r>
      <w:r w:rsidR="00625FF7" w:rsidRPr="006A705B">
        <w:rPr>
          <w:color w:val="auto"/>
          <w:sz w:val="22"/>
          <w:szCs w:val="22"/>
        </w:rPr>
        <w:t>.</w:t>
      </w:r>
      <w:r w:rsidR="008C1315" w:rsidRPr="006A705B">
        <w:rPr>
          <w:color w:val="auto"/>
          <w:sz w:val="22"/>
          <w:szCs w:val="22"/>
        </w:rPr>
        <w:t xml:space="preserve"> </w:t>
      </w:r>
      <w:r w:rsidR="00625FF7" w:rsidRPr="006A705B">
        <w:rPr>
          <w:color w:val="auto"/>
          <w:sz w:val="22"/>
          <w:szCs w:val="22"/>
        </w:rPr>
        <w:t xml:space="preserve">Byla prokázána tendence k dosažení lepšího vypočteného </w:t>
      </w:r>
      <w:r w:rsidR="00460A43" w:rsidRPr="006A705B">
        <w:rPr>
          <w:sz w:val="22"/>
        </w:rPr>
        <w:t>průměrného</w:t>
      </w:r>
      <w:r w:rsidR="00625FF7" w:rsidRPr="006A705B">
        <w:rPr>
          <w:color w:val="auto"/>
          <w:sz w:val="22"/>
          <w:szCs w:val="22"/>
        </w:rPr>
        <w:t xml:space="preserve"> skóre po zahájení léčby u přípravku BESPONSA </w:t>
      </w:r>
      <w:r w:rsidR="008C1315" w:rsidRPr="006A705B">
        <w:rPr>
          <w:color w:val="auto"/>
          <w:sz w:val="22"/>
          <w:szCs w:val="22"/>
        </w:rPr>
        <w:t xml:space="preserve">pomocí dotazníku </w:t>
      </w:r>
      <w:r w:rsidRPr="006A705B">
        <w:rPr>
          <w:rStyle w:val="BodyTextChar"/>
          <w:rFonts w:eastAsia="Calibri"/>
          <w:i w:val="0"/>
          <w:color w:val="auto"/>
          <w:szCs w:val="22"/>
        </w:rPr>
        <w:t xml:space="preserve">EuroQoL </w:t>
      </w:r>
      <w:r w:rsidR="008C1315" w:rsidRPr="006A705B">
        <w:rPr>
          <w:rStyle w:val="BodyTextChar"/>
          <w:rFonts w:eastAsia="Calibri"/>
          <w:i w:val="0"/>
          <w:color w:val="auto"/>
          <w:szCs w:val="22"/>
        </w:rPr>
        <w:t xml:space="preserve">s </w:t>
      </w:r>
      <w:r w:rsidRPr="006A705B">
        <w:rPr>
          <w:rStyle w:val="BodyTextChar"/>
          <w:rFonts w:eastAsia="Calibri"/>
          <w:i w:val="0"/>
          <w:color w:val="auto"/>
          <w:szCs w:val="22"/>
        </w:rPr>
        <w:t xml:space="preserve">5 </w:t>
      </w:r>
      <w:r w:rsidR="004C091B" w:rsidRPr="006A705B">
        <w:rPr>
          <w:rStyle w:val="BodyTextChar"/>
          <w:rFonts w:eastAsia="Calibri"/>
          <w:i w:val="0"/>
          <w:color w:val="auto"/>
          <w:szCs w:val="22"/>
        </w:rPr>
        <w:t xml:space="preserve">dimenzemi </w:t>
      </w:r>
      <w:r w:rsidRPr="006A705B">
        <w:rPr>
          <w:rStyle w:val="BodyTextChar"/>
          <w:rFonts w:eastAsia="Calibri"/>
          <w:i w:val="0"/>
          <w:color w:val="auto"/>
          <w:szCs w:val="22"/>
        </w:rPr>
        <w:t>(EQ-5D</w:t>
      </w:r>
      <w:r w:rsidRPr="006A705B">
        <w:rPr>
          <w:color w:val="auto"/>
          <w:sz w:val="22"/>
          <w:szCs w:val="22"/>
        </w:rPr>
        <w:t>)</w:t>
      </w:r>
      <w:r w:rsidR="008C1315" w:rsidRPr="006A705B">
        <w:rPr>
          <w:color w:val="auto"/>
          <w:sz w:val="22"/>
          <w:szCs w:val="22"/>
        </w:rPr>
        <w:t xml:space="preserve"> </w:t>
      </w:r>
      <w:r w:rsidRPr="006A705B">
        <w:rPr>
          <w:color w:val="auto"/>
          <w:sz w:val="22"/>
          <w:szCs w:val="22"/>
        </w:rPr>
        <w:t>(</w:t>
      </w:r>
      <w:r w:rsidR="008C1315" w:rsidRPr="006A705B">
        <w:rPr>
          <w:color w:val="auto"/>
          <w:sz w:val="22"/>
          <w:szCs w:val="22"/>
        </w:rPr>
        <w:t xml:space="preserve">přípravek </w:t>
      </w:r>
      <w:r w:rsidRPr="006A705B">
        <w:rPr>
          <w:color w:val="auto"/>
          <w:sz w:val="22"/>
          <w:szCs w:val="22"/>
        </w:rPr>
        <w:t xml:space="preserve">BESPONSA </w:t>
      </w:r>
      <w:r w:rsidR="008C1315" w:rsidRPr="006A705B">
        <w:rPr>
          <w:color w:val="auto"/>
          <w:sz w:val="22"/>
        </w:rPr>
        <w:t>versus chemoterapie dle volby zkoušejícího lékaře</w:t>
      </w:r>
      <w:r w:rsidRPr="006A705B">
        <w:rPr>
          <w:color w:val="auto"/>
          <w:sz w:val="22"/>
          <w:szCs w:val="22"/>
        </w:rPr>
        <w:t xml:space="preserve">) </w:t>
      </w:r>
      <w:r w:rsidR="008C1315" w:rsidRPr="006A705B">
        <w:rPr>
          <w:color w:val="auto"/>
          <w:sz w:val="22"/>
          <w:szCs w:val="22"/>
        </w:rPr>
        <w:t xml:space="preserve">v indexu </w:t>
      </w:r>
      <w:r w:rsidRPr="006A705B">
        <w:rPr>
          <w:color w:val="auto"/>
          <w:sz w:val="22"/>
          <w:szCs w:val="22"/>
        </w:rPr>
        <w:t>EQ-5D (</w:t>
      </w:r>
      <w:r w:rsidR="008C1315" w:rsidRPr="006A705B">
        <w:rPr>
          <w:color w:val="auto"/>
          <w:sz w:val="22"/>
          <w:szCs w:val="22"/>
        </w:rPr>
        <w:t>0,</w:t>
      </w:r>
      <w:r w:rsidRPr="006A705B">
        <w:rPr>
          <w:color w:val="auto"/>
          <w:sz w:val="22"/>
          <w:szCs w:val="22"/>
        </w:rPr>
        <w:t>80 versus 0</w:t>
      </w:r>
      <w:r w:rsidR="008C1315" w:rsidRPr="006A705B">
        <w:rPr>
          <w:color w:val="auto"/>
          <w:sz w:val="22"/>
          <w:szCs w:val="22"/>
        </w:rPr>
        <w:t>,</w:t>
      </w:r>
      <w:r w:rsidRPr="006A705B">
        <w:rPr>
          <w:color w:val="auto"/>
          <w:sz w:val="22"/>
          <w:szCs w:val="22"/>
        </w:rPr>
        <w:t xml:space="preserve">76; </w:t>
      </w:r>
      <w:bookmarkStart w:id="3" w:name="OLE_LINK6"/>
      <w:r w:rsidR="00625FF7" w:rsidRPr="006A705B">
        <w:rPr>
          <w:color w:val="auto"/>
          <w:sz w:val="22"/>
          <w:szCs w:val="22"/>
        </w:rPr>
        <w:t>minimálně významný rozdíl u rakoviny = 0,06</w:t>
      </w:r>
      <w:bookmarkEnd w:id="3"/>
      <w:r w:rsidRPr="006A705B">
        <w:rPr>
          <w:color w:val="auto"/>
          <w:sz w:val="22"/>
          <w:szCs w:val="22"/>
        </w:rPr>
        <w:t>)</w:t>
      </w:r>
      <w:r w:rsidR="00625FF7" w:rsidRPr="006A705B">
        <w:rPr>
          <w:color w:val="auto"/>
          <w:sz w:val="22"/>
          <w:szCs w:val="22"/>
        </w:rPr>
        <w:t>.</w:t>
      </w:r>
      <w:r w:rsidRPr="006A705B">
        <w:rPr>
          <w:color w:val="auto"/>
          <w:sz w:val="22"/>
          <w:szCs w:val="22"/>
        </w:rPr>
        <w:t xml:space="preserve"> </w:t>
      </w:r>
    </w:p>
    <w:p w14:paraId="7E3D44C2" w14:textId="77777777" w:rsidR="00E55957" w:rsidRPr="006A705B" w:rsidRDefault="00E55957" w:rsidP="00E55957">
      <w:pPr>
        <w:pStyle w:val="paragraph0"/>
        <w:spacing w:before="0" w:after="0"/>
        <w:rPr>
          <w:i/>
          <w:sz w:val="22"/>
          <w:szCs w:val="22"/>
        </w:rPr>
      </w:pPr>
    </w:p>
    <w:p w14:paraId="0F83BF7E" w14:textId="77777777" w:rsidR="005C3EF6" w:rsidRPr="006A705B" w:rsidRDefault="005C3EF6" w:rsidP="009862FB">
      <w:pPr>
        <w:pStyle w:val="paragraph0"/>
        <w:spacing w:before="0" w:after="0"/>
        <w:rPr>
          <w:i/>
          <w:sz w:val="22"/>
          <w:szCs w:val="22"/>
        </w:rPr>
      </w:pPr>
      <w:r w:rsidRPr="006A705B">
        <w:rPr>
          <w:i/>
          <w:sz w:val="22"/>
        </w:rPr>
        <w:t>Pacienti s relabující nebo refrakterní ALL, kteří absolvovali 2 nebo více předchozích léčebných režimů ALL – studie 2</w:t>
      </w:r>
    </w:p>
    <w:p w14:paraId="4C55EDC2" w14:textId="77777777" w:rsidR="007A7397" w:rsidRPr="006A705B" w:rsidRDefault="007A7397" w:rsidP="009862FB">
      <w:pPr>
        <w:spacing w:line="240" w:lineRule="auto"/>
        <w:rPr>
          <w:szCs w:val="22"/>
        </w:rPr>
      </w:pPr>
    </w:p>
    <w:p w14:paraId="178F1308" w14:textId="77777777" w:rsidR="005C3EF6" w:rsidRPr="006A705B" w:rsidRDefault="005C3EF6" w:rsidP="009862FB">
      <w:pPr>
        <w:spacing w:line="240" w:lineRule="auto"/>
      </w:pPr>
      <w:r w:rsidRPr="006A705B">
        <w:t>Bezpečnost a účinnost přípravku BESPONSA byla hodnocena v jednoramenné, otevřené, multicentrické studii fáze I/II (studie 2). Způsobilí pacienti byli ve věku ≥ 18 let a měli relabující nebo refrakterní ALL z prekurzorů B</w:t>
      </w:r>
      <w:r w:rsidRPr="006A705B">
        <w:noBreakHyphen/>
        <w:t>buněk.</w:t>
      </w:r>
    </w:p>
    <w:p w14:paraId="66D9CE6E" w14:textId="77777777" w:rsidR="007A7397" w:rsidRPr="006A705B" w:rsidRDefault="007A7397" w:rsidP="009862FB">
      <w:pPr>
        <w:pStyle w:val="paragraph0"/>
        <w:spacing w:before="0" w:after="0"/>
        <w:rPr>
          <w:sz w:val="22"/>
          <w:szCs w:val="22"/>
        </w:rPr>
      </w:pPr>
    </w:p>
    <w:p w14:paraId="4CD13876" w14:textId="77777777" w:rsidR="0053370C" w:rsidRPr="006A705B" w:rsidRDefault="00016390" w:rsidP="00A277F7">
      <w:pPr>
        <w:rPr>
          <w:color w:val="000000"/>
          <w:szCs w:val="22"/>
        </w:rPr>
      </w:pPr>
      <w:r w:rsidRPr="006A705B">
        <w:rPr>
          <w:color w:val="000000"/>
          <w:szCs w:val="22"/>
        </w:rPr>
        <w:t>Z 93 pacientů, kteří prošli screeningem, bylo 72 pacientů přiřazeno d</w:t>
      </w:r>
      <w:r w:rsidR="0053370C" w:rsidRPr="006A705B">
        <w:rPr>
          <w:color w:val="000000"/>
          <w:szCs w:val="22"/>
        </w:rPr>
        <w:t>o skupiny s hodnoceným přípravkem a léčeno přípravkem BESPONSA. Medián věku byl 45 let (rozsah</w:t>
      </w:r>
      <w:r w:rsidR="009A65C0" w:rsidRPr="006A705B">
        <w:rPr>
          <w:color w:val="000000"/>
          <w:szCs w:val="22"/>
        </w:rPr>
        <w:t>:</w:t>
      </w:r>
      <w:r w:rsidR="0053370C" w:rsidRPr="006A705B">
        <w:rPr>
          <w:color w:val="000000"/>
          <w:szCs w:val="22"/>
        </w:rPr>
        <w:t xml:space="preserve"> 20–79</w:t>
      </w:r>
      <w:r w:rsidR="00657BAA" w:rsidRPr="006A705B">
        <w:rPr>
          <w:color w:val="000000"/>
          <w:szCs w:val="22"/>
        </w:rPr>
        <w:t> let</w:t>
      </w:r>
      <w:r w:rsidR="0053370C" w:rsidRPr="006A705B">
        <w:rPr>
          <w:color w:val="000000"/>
          <w:szCs w:val="22"/>
        </w:rPr>
        <w:t>); 76,4 % mělo stav záchranných terapií ≥ 2; 31,9 % obdrželo předchozí HSCT a 22,2 % bylo Ph</w:t>
      </w:r>
      <w:r w:rsidR="0053370C" w:rsidRPr="006A705B">
        <w:rPr>
          <w:color w:val="000000"/>
          <w:szCs w:val="22"/>
          <w:vertAlign w:val="superscript"/>
        </w:rPr>
        <w:t>+</w:t>
      </w:r>
      <w:r w:rsidR="0053370C" w:rsidRPr="006A705B">
        <w:rPr>
          <w:color w:val="000000"/>
          <w:szCs w:val="22"/>
        </w:rPr>
        <w:t>. Nejčastějšími příčinami ukončení léčby bylo: progrese/relaps onemocnění (30 [41,7 %)], rezistence onemocnění (4</w:t>
      </w:r>
      <w:r w:rsidR="00083A54" w:rsidRPr="006A705B">
        <w:rPr>
          <w:color w:val="000000"/>
          <w:szCs w:val="22"/>
        </w:rPr>
        <w:t> </w:t>
      </w:r>
      <w:r w:rsidR="0053370C" w:rsidRPr="006A705B">
        <w:rPr>
          <w:color w:val="000000"/>
          <w:szCs w:val="22"/>
        </w:rPr>
        <w:t>[5,6 %]); HSCT (18 [25,0 %]) a nežádoucí příhody (13 [18,1 %]).</w:t>
      </w:r>
    </w:p>
    <w:p w14:paraId="116FF34B" w14:textId="77777777" w:rsidR="0053370C" w:rsidRPr="006A705B" w:rsidRDefault="0053370C" w:rsidP="00A277F7">
      <w:pPr>
        <w:rPr>
          <w:color w:val="000000"/>
          <w:szCs w:val="22"/>
        </w:rPr>
      </w:pPr>
    </w:p>
    <w:p w14:paraId="0ED5315B" w14:textId="77777777" w:rsidR="005A21FF" w:rsidRPr="006A705B" w:rsidRDefault="005A21FF" w:rsidP="005A21FF">
      <w:pPr>
        <w:pStyle w:val="paragraph0"/>
        <w:spacing w:before="0" w:after="0"/>
        <w:rPr>
          <w:sz w:val="22"/>
        </w:rPr>
      </w:pPr>
      <w:r w:rsidRPr="006A705B">
        <w:rPr>
          <w:sz w:val="22"/>
        </w:rPr>
        <w:t>V části studie odpovídající fázi I dostávalo 37 pacientů přípravek BESPONSA v celkové dávce 1,2 mg/m</w:t>
      </w:r>
      <w:r w:rsidRPr="006A705B">
        <w:rPr>
          <w:sz w:val="22"/>
          <w:vertAlign w:val="superscript"/>
        </w:rPr>
        <w:t>2</w:t>
      </w:r>
      <w:r w:rsidRPr="006A705B">
        <w:rPr>
          <w:sz w:val="22"/>
        </w:rPr>
        <w:t xml:space="preserve"> (n = 3), 1,6 mg/m</w:t>
      </w:r>
      <w:r w:rsidRPr="006A705B">
        <w:rPr>
          <w:sz w:val="22"/>
          <w:vertAlign w:val="superscript"/>
        </w:rPr>
        <w:t>2</w:t>
      </w:r>
      <w:r w:rsidRPr="006A705B">
        <w:rPr>
          <w:sz w:val="22"/>
        </w:rPr>
        <w:t xml:space="preserve"> (n = 12) nebo 1,8 mg/m</w:t>
      </w:r>
      <w:r w:rsidRPr="006A705B">
        <w:rPr>
          <w:sz w:val="22"/>
          <w:vertAlign w:val="superscript"/>
        </w:rPr>
        <w:t>2</w:t>
      </w:r>
      <w:r w:rsidRPr="006A705B">
        <w:rPr>
          <w:sz w:val="22"/>
        </w:rPr>
        <w:t xml:space="preserve"> (n = 22). Doporučená dávka přípravku BESPONSA byla stanovena na 1,8 mg/m</w:t>
      </w:r>
      <w:r w:rsidRPr="006A705B">
        <w:rPr>
          <w:sz w:val="22"/>
          <w:vertAlign w:val="superscript"/>
        </w:rPr>
        <w:t>2</w:t>
      </w:r>
      <w:r w:rsidRPr="006A705B">
        <w:rPr>
          <w:sz w:val="22"/>
        </w:rPr>
        <w:t>/cyklus podaná jako dávka 0,8 mg/m</w:t>
      </w:r>
      <w:r w:rsidRPr="006A705B">
        <w:rPr>
          <w:sz w:val="22"/>
          <w:vertAlign w:val="superscript"/>
        </w:rPr>
        <w:t>2</w:t>
      </w:r>
      <w:r w:rsidRPr="006A705B">
        <w:rPr>
          <w:sz w:val="22"/>
        </w:rPr>
        <w:t xml:space="preserve"> 1. den a 0,5 mg/m</w:t>
      </w:r>
      <w:r w:rsidRPr="006A705B">
        <w:rPr>
          <w:sz w:val="22"/>
          <w:vertAlign w:val="superscript"/>
        </w:rPr>
        <w:t>2</w:t>
      </w:r>
      <w:r w:rsidRPr="006A705B">
        <w:rPr>
          <w:sz w:val="22"/>
        </w:rPr>
        <w:t xml:space="preserve"> 8. a 15. den 28denního cyklu se snížením dávky při dosažení CR/CRi. </w:t>
      </w:r>
    </w:p>
    <w:p w14:paraId="23D330E0" w14:textId="77777777" w:rsidR="005A21FF" w:rsidRPr="006A705B" w:rsidRDefault="005A21FF" w:rsidP="00327EC0">
      <w:pPr>
        <w:pStyle w:val="paragraph0"/>
        <w:widowControl w:val="0"/>
        <w:spacing w:before="0" w:after="0"/>
        <w:rPr>
          <w:sz w:val="22"/>
          <w:szCs w:val="22"/>
        </w:rPr>
      </w:pPr>
    </w:p>
    <w:p w14:paraId="7806B96B" w14:textId="77777777" w:rsidR="00460A43" w:rsidRPr="006A705B" w:rsidRDefault="005A21FF" w:rsidP="00327EC0">
      <w:pPr>
        <w:pStyle w:val="paragraph0"/>
        <w:widowControl w:val="0"/>
        <w:spacing w:before="0" w:after="0"/>
        <w:rPr>
          <w:sz w:val="22"/>
          <w:szCs w:val="22"/>
        </w:rPr>
      </w:pPr>
      <w:r w:rsidRPr="006A705B">
        <w:rPr>
          <w:sz w:val="22"/>
          <w:szCs w:val="22"/>
        </w:rPr>
        <w:t xml:space="preserve">V části studie odpovídající fázi </w:t>
      </w:r>
      <w:r w:rsidR="00083A54" w:rsidRPr="006A705B">
        <w:rPr>
          <w:sz w:val="22"/>
          <w:szCs w:val="22"/>
        </w:rPr>
        <w:t>II</w:t>
      </w:r>
      <w:r w:rsidR="0053370C" w:rsidRPr="006A705B">
        <w:rPr>
          <w:sz w:val="22"/>
          <w:szCs w:val="22"/>
        </w:rPr>
        <w:t xml:space="preserve"> </w:t>
      </w:r>
      <w:r w:rsidRPr="006A705B">
        <w:rPr>
          <w:sz w:val="22"/>
          <w:szCs w:val="22"/>
        </w:rPr>
        <w:t xml:space="preserve">museli mít pacienti za sebou alespoň </w:t>
      </w:r>
      <w:r w:rsidR="0053370C" w:rsidRPr="006A705B">
        <w:rPr>
          <w:sz w:val="22"/>
          <w:szCs w:val="22"/>
        </w:rPr>
        <w:t xml:space="preserve">2 </w:t>
      </w:r>
      <w:r w:rsidRPr="006A705B">
        <w:rPr>
          <w:sz w:val="22"/>
          <w:szCs w:val="22"/>
        </w:rPr>
        <w:t xml:space="preserve">předchozí léčebné režimy proti </w:t>
      </w:r>
      <w:r w:rsidR="0053370C" w:rsidRPr="006A705B">
        <w:rPr>
          <w:sz w:val="22"/>
          <w:szCs w:val="22"/>
        </w:rPr>
        <w:t xml:space="preserve">ALL </w:t>
      </w:r>
      <w:r w:rsidRPr="006A705B">
        <w:rPr>
          <w:sz w:val="22"/>
          <w:szCs w:val="22"/>
        </w:rPr>
        <w:t xml:space="preserve">a pacienti s </w:t>
      </w:r>
      <w:r w:rsidR="0053370C" w:rsidRPr="006A705B">
        <w:rPr>
          <w:sz w:val="22"/>
          <w:szCs w:val="22"/>
        </w:rPr>
        <w:t>Ph</w:t>
      </w:r>
      <w:r w:rsidR="0053370C" w:rsidRPr="006A705B">
        <w:rPr>
          <w:sz w:val="22"/>
          <w:szCs w:val="22"/>
          <w:vertAlign w:val="superscript"/>
        </w:rPr>
        <w:t>+</w:t>
      </w:r>
      <w:r w:rsidR="0053370C" w:rsidRPr="006A705B">
        <w:rPr>
          <w:rFonts w:eastAsia="TimesNewRoman"/>
          <w:sz w:val="22"/>
          <w:szCs w:val="22"/>
        </w:rPr>
        <w:t xml:space="preserve"> ALL </w:t>
      </w:r>
      <w:r w:rsidRPr="006A705B">
        <w:rPr>
          <w:rFonts w:eastAsia="TimesNewRoman"/>
          <w:sz w:val="22"/>
          <w:szCs w:val="22"/>
        </w:rPr>
        <w:t>z </w:t>
      </w:r>
      <w:r w:rsidR="00083A54" w:rsidRPr="006A705B">
        <w:rPr>
          <w:rFonts w:eastAsia="TimesNewRoman"/>
          <w:sz w:val="22"/>
          <w:szCs w:val="22"/>
        </w:rPr>
        <w:t xml:space="preserve">prekurzorů </w:t>
      </w:r>
      <w:r w:rsidRPr="006A705B">
        <w:rPr>
          <w:rFonts w:eastAsia="TimesNewRoman"/>
          <w:sz w:val="22"/>
          <w:szCs w:val="22"/>
        </w:rPr>
        <w:t>B-buněk museli podstoupit léčbu alespoň 1 TKI, která byla neúspěšná</w:t>
      </w:r>
      <w:r w:rsidR="0053370C" w:rsidRPr="006A705B">
        <w:rPr>
          <w:rFonts w:eastAsia="TimesNewRoman"/>
          <w:sz w:val="22"/>
          <w:szCs w:val="22"/>
        </w:rPr>
        <w:t xml:space="preserve">. </w:t>
      </w:r>
      <w:r w:rsidRPr="006A705B">
        <w:rPr>
          <w:rFonts w:eastAsia="TimesNewRoman"/>
          <w:sz w:val="22"/>
          <w:szCs w:val="22"/>
        </w:rPr>
        <w:t xml:space="preserve">Z </w:t>
      </w:r>
      <w:r w:rsidR="0053370C" w:rsidRPr="006A705B">
        <w:rPr>
          <w:sz w:val="22"/>
          <w:szCs w:val="22"/>
        </w:rPr>
        <w:t xml:space="preserve">9 </w:t>
      </w:r>
      <w:r w:rsidRPr="006A705B">
        <w:rPr>
          <w:sz w:val="22"/>
          <w:szCs w:val="22"/>
        </w:rPr>
        <w:t xml:space="preserve">pacientů s </w:t>
      </w:r>
      <w:r w:rsidR="0053370C" w:rsidRPr="006A705B">
        <w:rPr>
          <w:sz w:val="22"/>
          <w:szCs w:val="22"/>
        </w:rPr>
        <w:t>Ph</w:t>
      </w:r>
      <w:r w:rsidR="0053370C" w:rsidRPr="006A705B">
        <w:rPr>
          <w:sz w:val="22"/>
          <w:szCs w:val="22"/>
          <w:vertAlign w:val="superscript"/>
        </w:rPr>
        <w:t xml:space="preserve">+ </w:t>
      </w:r>
      <w:r w:rsidR="0053370C" w:rsidRPr="006A705B">
        <w:rPr>
          <w:sz w:val="22"/>
          <w:szCs w:val="22"/>
        </w:rPr>
        <w:t>ALL</w:t>
      </w:r>
      <w:r w:rsidRPr="006A705B">
        <w:rPr>
          <w:sz w:val="22"/>
          <w:szCs w:val="22"/>
        </w:rPr>
        <w:t xml:space="preserve"> z </w:t>
      </w:r>
      <w:r w:rsidR="00083A54" w:rsidRPr="006A705B">
        <w:rPr>
          <w:sz w:val="22"/>
          <w:szCs w:val="22"/>
        </w:rPr>
        <w:t xml:space="preserve">prekurzorů </w:t>
      </w:r>
      <w:r w:rsidRPr="006A705B">
        <w:rPr>
          <w:sz w:val="22"/>
          <w:szCs w:val="22"/>
        </w:rPr>
        <w:t xml:space="preserve">B-buněk dostal </w:t>
      </w:r>
      <w:r w:rsidR="0053370C" w:rsidRPr="006A705B">
        <w:rPr>
          <w:sz w:val="22"/>
          <w:szCs w:val="22"/>
        </w:rPr>
        <w:t xml:space="preserve">1 </w:t>
      </w:r>
      <w:r w:rsidRPr="006A705B">
        <w:rPr>
          <w:sz w:val="22"/>
          <w:szCs w:val="22"/>
        </w:rPr>
        <w:t xml:space="preserve">pacient </w:t>
      </w:r>
      <w:r w:rsidR="0053370C" w:rsidRPr="006A705B">
        <w:rPr>
          <w:sz w:val="22"/>
          <w:szCs w:val="22"/>
        </w:rPr>
        <w:t xml:space="preserve">1 </w:t>
      </w:r>
      <w:r w:rsidRPr="006A705B">
        <w:rPr>
          <w:sz w:val="22"/>
          <w:szCs w:val="22"/>
        </w:rPr>
        <w:t xml:space="preserve">předchozí léčbu </w:t>
      </w:r>
      <w:r w:rsidR="0053370C" w:rsidRPr="006A705B">
        <w:rPr>
          <w:sz w:val="22"/>
          <w:szCs w:val="22"/>
        </w:rPr>
        <w:t xml:space="preserve">TKI </w:t>
      </w:r>
      <w:r w:rsidRPr="006A705B">
        <w:rPr>
          <w:sz w:val="22"/>
          <w:szCs w:val="22"/>
        </w:rPr>
        <w:t xml:space="preserve">a </w:t>
      </w:r>
      <w:r w:rsidR="0053370C" w:rsidRPr="006A705B">
        <w:rPr>
          <w:sz w:val="22"/>
          <w:szCs w:val="22"/>
        </w:rPr>
        <w:t xml:space="preserve">1 </w:t>
      </w:r>
      <w:r w:rsidRPr="006A705B">
        <w:rPr>
          <w:sz w:val="22"/>
          <w:szCs w:val="22"/>
        </w:rPr>
        <w:t xml:space="preserve">pacient nedostal žádnou předchozí léčbu </w:t>
      </w:r>
      <w:r w:rsidR="0053370C" w:rsidRPr="006A705B">
        <w:rPr>
          <w:sz w:val="22"/>
          <w:szCs w:val="22"/>
        </w:rPr>
        <w:t>TKI</w:t>
      </w:r>
      <w:r w:rsidR="00083A54" w:rsidRPr="006A705B">
        <w:rPr>
          <w:sz w:val="22"/>
          <w:szCs w:val="22"/>
        </w:rPr>
        <w:t>.</w:t>
      </w:r>
    </w:p>
    <w:p w14:paraId="350438FB" w14:textId="77777777" w:rsidR="00460A43" w:rsidRPr="006A705B" w:rsidRDefault="00460A43" w:rsidP="00327EC0">
      <w:pPr>
        <w:pStyle w:val="paragraph0"/>
        <w:widowControl w:val="0"/>
        <w:spacing w:before="0" w:after="0"/>
        <w:rPr>
          <w:sz w:val="22"/>
          <w:szCs w:val="22"/>
        </w:rPr>
      </w:pPr>
    </w:p>
    <w:p w14:paraId="7E0AB971" w14:textId="77777777" w:rsidR="00B637FE" w:rsidRPr="006A705B" w:rsidRDefault="00867CE3" w:rsidP="00327EC0">
      <w:pPr>
        <w:pStyle w:val="paragraph0"/>
        <w:widowControl w:val="0"/>
        <w:spacing w:before="0" w:after="0"/>
        <w:rPr>
          <w:rStyle w:val="BlueText"/>
          <w:color w:val="auto"/>
          <w:sz w:val="22"/>
          <w:szCs w:val="22"/>
        </w:rPr>
      </w:pPr>
      <w:r w:rsidRPr="006A705B">
        <w:rPr>
          <w:rStyle w:val="BlueText"/>
          <w:color w:val="auto"/>
          <w:sz w:val="22"/>
          <w:szCs w:val="22"/>
        </w:rPr>
        <w:t xml:space="preserve">V </w:t>
      </w:r>
      <w:r w:rsidR="004C091B" w:rsidRPr="006A705B">
        <w:rPr>
          <w:rStyle w:val="BlueText"/>
          <w:color w:val="auto"/>
          <w:sz w:val="22"/>
          <w:szCs w:val="22"/>
        </w:rPr>
        <w:t>t</w:t>
      </w:r>
      <w:r w:rsidRPr="006A705B">
        <w:rPr>
          <w:rStyle w:val="BlueText"/>
          <w:color w:val="auto"/>
          <w:sz w:val="22"/>
          <w:szCs w:val="22"/>
        </w:rPr>
        <w:t>abulce</w:t>
      </w:r>
      <w:r w:rsidR="00B637FE" w:rsidRPr="006A705B">
        <w:rPr>
          <w:rStyle w:val="BlueText"/>
          <w:color w:val="auto"/>
          <w:sz w:val="22"/>
          <w:szCs w:val="22"/>
        </w:rPr>
        <w:t xml:space="preserve"> </w:t>
      </w:r>
      <w:r w:rsidR="00083A54" w:rsidRPr="006A705B">
        <w:rPr>
          <w:rStyle w:val="BlueText"/>
          <w:color w:val="auto"/>
          <w:sz w:val="22"/>
          <w:szCs w:val="22"/>
        </w:rPr>
        <w:t>7</w:t>
      </w:r>
      <w:r w:rsidR="00B637FE" w:rsidRPr="006A705B">
        <w:rPr>
          <w:rStyle w:val="BlueText"/>
          <w:color w:val="auto"/>
          <w:sz w:val="22"/>
          <w:szCs w:val="22"/>
        </w:rPr>
        <w:t xml:space="preserve"> </w:t>
      </w:r>
      <w:r w:rsidRPr="006A705B">
        <w:rPr>
          <w:rStyle w:val="BlueText"/>
          <w:color w:val="auto"/>
          <w:sz w:val="22"/>
          <w:szCs w:val="22"/>
        </w:rPr>
        <w:t>jsou uveden</w:t>
      </w:r>
      <w:r w:rsidR="00906A9A" w:rsidRPr="006A705B">
        <w:rPr>
          <w:rStyle w:val="BlueText"/>
          <w:color w:val="auto"/>
          <w:sz w:val="22"/>
          <w:szCs w:val="22"/>
        </w:rPr>
        <w:t>y</w:t>
      </w:r>
      <w:r w:rsidRPr="006A705B">
        <w:rPr>
          <w:rStyle w:val="BlueText"/>
          <w:color w:val="auto"/>
          <w:sz w:val="22"/>
          <w:szCs w:val="22"/>
        </w:rPr>
        <w:t xml:space="preserve"> výsledky měření účinnosti pro tuto studii</w:t>
      </w:r>
      <w:r w:rsidR="00B637FE" w:rsidRPr="006A705B">
        <w:rPr>
          <w:rStyle w:val="BlueText"/>
          <w:color w:val="auto"/>
          <w:sz w:val="22"/>
          <w:szCs w:val="22"/>
        </w:rPr>
        <w:t xml:space="preserve">. </w:t>
      </w:r>
    </w:p>
    <w:p w14:paraId="7C791018" w14:textId="77777777" w:rsidR="00B637FE" w:rsidRPr="006A705B" w:rsidRDefault="00B637FE" w:rsidP="00F70396">
      <w:pPr>
        <w:pStyle w:val="paragraph0"/>
        <w:widowControl w:val="0"/>
        <w:spacing w:before="0" w:after="0"/>
        <w:rPr>
          <w:rStyle w:val="BlueText"/>
          <w:color w:val="auto"/>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140"/>
      </w:tblGrid>
      <w:tr w:rsidR="00B637FE" w:rsidRPr="006A705B" w14:paraId="3BD025FA" w14:textId="77777777" w:rsidTr="0025539F">
        <w:tc>
          <w:tcPr>
            <w:tcW w:w="9090" w:type="dxa"/>
            <w:gridSpan w:val="2"/>
            <w:tcBorders>
              <w:top w:val="nil"/>
              <w:left w:val="nil"/>
              <w:right w:val="single" w:sz="4" w:space="0" w:color="auto"/>
            </w:tcBorders>
            <w:shd w:val="clear" w:color="auto" w:fill="auto"/>
          </w:tcPr>
          <w:p w14:paraId="723D7C22" w14:textId="4A7F236D" w:rsidR="003A5EE4" w:rsidRPr="00735E25" w:rsidRDefault="00867CE3" w:rsidP="00F70396">
            <w:pPr>
              <w:pStyle w:val="paragraph0"/>
              <w:keepNext/>
              <w:keepLines/>
              <w:widowControl w:val="0"/>
              <w:tabs>
                <w:tab w:val="left" w:pos="0"/>
              </w:tabs>
              <w:spacing w:before="0" w:after="0"/>
              <w:ind w:left="1305" w:hanging="1305"/>
              <w:rPr>
                <w:b/>
                <w:bCs/>
                <w:i/>
                <w:color w:val="auto"/>
                <w:szCs w:val="22"/>
                <w:lang w:eastAsia="zh-CN"/>
              </w:rPr>
            </w:pPr>
            <w:r w:rsidRPr="006A705B">
              <w:rPr>
                <w:b/>
                <w:sz w:val="22"/>
                <w:szCs w:val="22"/>
              </w:rPr>
              <w:lastRenderedPageBreak/>
              <w:t>Tabulka</w:t>
            </w:r>
            <w:r w:rsidR="00B637FE" w:rsidRPr="006A705B">
              <w:rPr>
                <w:b/>
                <w:sz w:val="22"/>
                <w:szCs w:val="22"/>
              </w:rPr>
              <w:t xml:space="preserve"> </w:t>
            </w:r>
            <w:r w:rsidR="00BD6011" w:rsidRPr="006A705B">
              <w:rPr>
                <w:b/>
                <w:sz w:val="22"/>
                <w:szCs w:val="22"/>
              </w:rPr>
              <w:t>7</w:t>
            </w:r>
            <w:r w:rsidR="00B637FE" w:rsidRPr="006A705B">
              <w:rPr>
                <w:b/>
                <w:sz w:val="22"/>
                <w:szCs w:val="22"/>
              </w:rPr>
              <w:t xml:space="preserve">. </w:t>
            </w:r>
            <w:r w:rsidR="00B637FE" w:rsidRPr="006A705B">
              <w:rPr>
                <w:b/>
                <w:sz w:val="22"/>
                <w:szCs w:val="22"/>
              </w:rPr>
              <w:tab/>
            </w:r>
            <w:r w:rsidRPr="006A705B">
              <w:rPr>
                <w:b/>
                <w:sz w:val="22"/>
                <w:szCs w:val="22"/>
              </w:rPr>
              <w:t>Studie</w:t>
            </w:r>
            <w:r w:rsidR="00B637FE" w:rsidRPr="006A705B">
              <w:rPr>
                <w:b/>
                <w:sz w:val="22"/>
                <w:szCs w:val="22"/>
              </w:rPr>
              <w:t xml:space="preserve"> 2: </w:t>
            </w:r>
            <w:r w:rsidR="00127028" w:rsidRPr="006A705B">
              <w:rPr>
                <w:b/>
                <w:sz w:val="22"/>
                <w:szCs w:val="22"/>
              </w:rPr>
              <w:t xml:space="preserve">Výsledky </w:t>
            </w:r>
            <w:r w:rsidRPr="006A705B">
              <w:rPr>
                <w:b/>
                <w:color w:val="auto"/>
                <w:sz w:val="22"/>
                <w:szCs w:val="22"/>
              </w:rPr>
              <w:t>účinnost</w:t>
            </w:r>
            <w:r w:rsidR="00127028" w:rsidRPr="006A705B">
              <w:rPr>
                <w:b/>
                <w:color w:val="auto"/>
                <w:sz w:val="22"/>
                <w:szCs w:val="22"/>
              </w:rPr>
              <w:t>i</w:t>
            </w:r>
            <w:r w:rsidRPr="006A705B">
              <w:rPr>
                <w:b/>
                <w:color w:val="auto"/>
                <w:sz w:val="22"/>
                <w:szCs w:val="22"/>
              </w:rPr>
              <w:t xml:space="preserve"> u pacientů ve věku </w:t>
            </w:r>
            <w:r w:rsidR="00B637FE" w:rsidRPr="006A705B">
              <w:rPr>
                <w:b/>
                <w:bCs/>
                <w:color w:val="auto"/>
                <w:sz w:val="22"/>
                <w:szCs w:val="22"/>
              </w:rPr>
              <w:t xml:space="preserve">≥ 18 </w:t>
            </w:r>
            <w:r w:rsidRPr="006A705B">
              <w:rPr>
                <w:b/>
                <w:bCs/>
                <w:color w:val="auto"/>
                <w:sz w:val="22"/>
                <w:szCs w:val="22"/>
              </w:rPr>
              <w:t xml:space="preserve">let s relabující nebo refrakterní </w:t>
            </w:r>
            <w:r w:rsidR="00B637FE" w:rsidRPr="006A705B">
              <w:rPr>
                <w:b/>
                <w:sz w:val="22"/>
                <w:szCs w:val="22"/>
              </w:rPr>
              <w:t xml:space="preserve">ALL </w:t>
            </w:r>
            <w:r w:rsidRPr="006A705B">
              <w:rPr>
                <w:b/>
                <w:sz w:val="22"/>
                <w:szCs w:val="22"/>
              </w:rPr>
              <w:t xml:space="preserve">z prekurzorů B-buněk, kteří absolvovali 2 nebo více předchozích léčebných režimů proti </w:t>
            </w:r>
            <w:r w:rsidR="00B637FE" w:rsidRPr="006A705B">
              <w:rPr>
                <w:b/>
                <w:sz w:val="22"/>
                <w:szCs w:val="22"/>
              </w:rPr>
              <w:t>ALL</w:t>
            </w:r>
          </w:p>
        </w:tc>
      </w:tr>
      <w:tr w:rsidR="00B637FE" w:rsidRPr="006A705B" w14:paraId="613FE50B" w14:textId="77777777" w:rsidTr="0025539F">
        <w:tc>
          <w:tcPr>
            <w:tcW w:w="4950" w:type="dxa"/>
            <w:shd w:val="clear" w:color="auto" w:fill="auto"/>
          </w:tcPr>
          <w:p w14:paraId="3B4DCAF3" w14:textId="77777777" w:rsidR="00B637FE" w:rsidRPr="006A705B" w:rsidRDefault="00B637FE" w:rsidP="00F70396">
            <w:pPr>
              <w:pStyle w:val="paragraph0"/>
              <w:keepNext/>
              <w:keepLines/>
              <w:widowControl w:val="0"/>
              <w:tabs>
                <w:tab w:val="left" w:pos="1080"/>
              </w:tabs>
              <w:spacing w:before="0" w:after="0"/>
              <w:rPr>
                <w:sz w:val="22"/>
                <w:szCs w:val="22"/>
              </w:rPr>
            </w:pPr>
          </w:p>
        </w:tc>
        <w:tc>
          <w:tcPr>
            <w:tcW w:w="4140" w:type="dxa"/>
            <w:shd w:val="clear" w:color="auto" w:fill="auto"/>
          </w:tcPr>
          <w:p w14:paraId="326FB208" w14:textId="77777777" w:rsidR="00B637FE" w:rsidRPr="006A705B" w:rsidRDefault="00B637FE" w:rsidP="00F70396">
            <w:pPr>
              <w:pStyle w:val="Paragraph"/>
              <w:keepNext/>
              <w:keepLines/>
              <w:widowControl w:val="0"/>
              <w:spacing w:after="0"/>
              <w:jc w:val="center"/>
              <w:rPr>
                <w:b/>
                <w:bCs/>
                <w:sz w:val="22"/>
                <w:szCs w:val="22"/>
                <w:lang w:eastAsia="zh-CN"/>
              </w:rPr>
            </w:pPr>
            <w:r w:rsidRPr="006A705B">
              <w:rPr>
                <w:b/>
                <w:bCs/>
                <w:sz w:val="22"/>
                <w:szCs w:val="22"/>
                <w:lang w:eastAsia="zh-CN"/>
              </w:rPr>
              <w:t>BESPONSA</w:t>
            </w:r>
          </w:p>
          <w:p w14:paraId="020DAA03" w14:textId="77777777" w:rsidR="00B637FE" w:rsidRPr="006A705B" w:rsidRDefault="00B637FE" w:rsidP="00F70396">
            <w:pPr>
              <w:pStyle w:val="paragraph0"/>
              <w:keepNext/>
              <w:keepLines/>
              <w:widowControl w:val="0"/>
              <w:tabs>
                <w:tab w:val="left" w:pos="1080"/>
              </w:tabs>
              <w:spacing w:before="0" w:after="0"/>
              <w:jc w:val="center"/>
              <w:rPr>
                <w:b/>
                <w:sz w:val="22"/>
                <w:szCs w:val="22"/>
              </w:rPr>
            </w:pPr>
            <w:r w:rsidRPr="006A705B">
              <w:rPr>
                <w:b/>
                <w:bCs/>
                <w:color w:val="auto"/>
                <w:sz w:val="22"/>
                <w:szCs w:val="22"/>
                <w:lang w:eastAsia="zh-CN"/>
              </w:rPr>
              <w:t>(</w:t>
            </w:r>
            <w:r w:rsidR="008E512F" w:rsidRPr="006A705B">
              <w:rPr>
                <w:b/>
                <w:bCs/>
                <w:color w:val="auto"/>
                <w:sz w:val="22"/>
                <w:szCs w:val="22"/>
                <w:lang w:eastAsia="zh-CN"/>
              </w:rPr>
              <w:t>n</w:t>
            </w:r>
            <w:r w:rsidR="00906A9A" w:rsidRPr="006A705B">
              <w:rPr>
                <w:b/>
                <w:bCs/>
                <w:color w:val="auto"/>
                <w:sz w:val="22"/>
                <w:szCs w:val="22"/>
                <w:lang w:eastAsia="zh-CN"/>
              </w:rPr>
              <w:t> </w:t>
            </w:r>
            <w:r w:rsidRPr="006A705B">
              <w:rPr>
                <w:b/>
                <w:bCs/>
                <w:color w:val="auto"/>
                <w:sz w:val="22"/>
                <w:szCs w:val="22"/>
                <w:lang w:eastAsia="zh-CN"/>
              </w:rPr>
              <w:t>=</w:t>
            </w:r>
            <w:r w:rsidR="00906A9A" w:rsidRPr="006A705B">
              <w:rPr>
                <w:b/>
                <w:bCs/>
                <w:color w:val="auto"/>
                <w:sz w:val="22"/>
                <w:szCs w:val="22"/>
                <w:lang w:eastAsia="zh-CN"/>
              </w:rPr>
              <w:t> </w:t>
            </w:r>
            <w:r w:rsidRPr="006A705B">
              <w:rPr>
                <w:b/>
                <w:bCs/>
                <w:color w:val="auto"/>
                <w:sz w:val="22"/>
                <w:szCs w:val="22"/>
                <w:lang w:eastAsia="zh-CN"/>
              </w:rPr>
              <w:t>35)</w:t>
            </w:r>
          </w:p>
        </w:tc>
      </w:tr>
      <w:tr w:rsidR="00B637FE" w:rsidRPr="006A705B" w14:paraId="359FD61D" w14:textId="77777777" w:rsidTr="0025539F">
        <w:trPr>
          <w:trHeight w:val="422"/>
        </w:trPr>
        <w:tc>
          <w:tcPr>
            <w:tcW w:w="4950" w:type="dxa"/>
            <w:shd w:val="clear" w:color="auto" w:fill="auto"/>
          </w:tcPr>
          <w:p w14:paraId="6B42BA6D" w14:textId="77777777" w:rsidR="00B637FE" w:rsidRPr="006A705B" w:rsidRDefault="00B637FE" w:rsidP="00F70396">
            <w:pPr>
              <w:pStyle w:val="Default"/>
              <w:keepNext/>
              <w:keepLines/>
              <w:widowControl w:val="0"/>
              <w:rPr>
                <w:rFonts w:ascii="Times New Roman" w:hAnsi="Times New Roman" w:cs="Times New Roman"/>
                <w:sz w:val="22"/>
                <w:szCs w:val="22"/>
              </w:rPr>
            </w:pPr>
            <w:r w:rsidRPr="006A705B">
              <w:rPr>
                <w:rFonts w:ascii="Times New Roman" w:hAnsi="Times New Roman" w:cs="Times New Roman"/>
                <w:sz w:val="22"/>
                <w:szCs w:val="22"/>
              </w:rPr>
              <w:t>CR</w:t>
            </w:r>
            <w:r w:rsidRPr="006A705B">
              <w:rPr>
                <w:rFonts w:ascii="Times New Roman" w:hAnsi="Times New Roman" w:cs="Times New Roman"/>
                <w:sz w:val="22"/>
                <w:szCs w:val="22"/>
                <w:vertAlign w:val="superscript"/>
              </w:rPr>
              <w:t>a</w:t>
            </w:r>
            <w:r w:rsidRPr="006A705B">
              <w:rPr>
                <w:rFonts w:ascii="Times New Roman" w:hAnsi="Times New Roman" w:cs="Times New Roman"/>
                <w:sz w:val="22"/>
                <w:szCs w:val="22"/>
              </w:rPr>
              <w:t>/CRi</w:t>
            </w:r>
            <w:r w:rsidRPr="006A705B">
              <w:rPr>
                <w:rFonts w:ascii="Times New Roman" w:hAnsi="Times New Roman" w:cs="Times New Roman"/>
                <w:sz w:val="22"/>
                <w:szCs w:val="22"/>
                <w:vertAlign w:val="superscript"/>
              </w:rPr>
              <w:t>b</w:t>
            </w:r>
            <w:r w:rsidRPr="006A705B">
              <w:rPr>
                <w:rFonts w:ascii="Times New Roman" w:hAnsi="Times New Roman" w:cs="Times New Roman"/>
                <w:sz w:val="22"/>
                <w:szCs w:val="22"/>
              </w:rPr>
              <w:t>; n (%) [95% CI]</w:t>
            </w:r>
          </w:p>
        </w:tc>
        <w:tc>
          <w:tcPr>
            <w:tcW w:w="4140" w:type="dxa"/>
            <w:shd w:val="clear" w:color="auto" w:fill="auto"/>
          </w:tcPr>
          <w:p w14:paraId="79F6D9DC" w14:textId="77777777" w:rsidR="00B637FE" w:rsidRPr="006A705B" w:rsidRDefault="00B637FE" w:rsidP="00F70396">
            <w:pPr>
              <w:pStyle w:val="paragraph0"/>
              <w:keepNext/>
              <w:keepLines/>
              <w:widowControl w:val="0"/>
              <w:tabs>
                <w:tab w:val="left" w:pos="1080"/>
              </w:tabs>
              <w:spacing w:before="0" w:after="0"/>
              <w:jc w:val="center"/>
              <w:rPr>
                <w:sz w:val="22"/>
                <w:szCs w:val="22"/>
              </w:rPr>
            </w:pPr>
            <w:r w:rsidRPr="006A705B">
              <w:rPr>
                <w:sz w:val="22"/>
                <w:szCs w:val="22"/>
              </w:rPr>
              <w:t>24 (6</w:t>
            </w:r>
            <w:r w:rsidR="0073479B" w:rsidRPr="006A705B">
              <w:rPr>
                <w:sz w:val="22"/>
                <w:szCs w:val="22"/>
              </w:rPr>
              <w:t>8,</w:t>
            </w:r>
            <w:r w:rsidRPr="006A705B">
              <w:rPr>
                <w:sz w:val="22"/>
                <w:szCs w:val="22"/>
              </w:rPr>
              <w:t>6</w:t>
            </w:r>
            <w:r w:rsidR="0073479B" w:rsidRPr="006A705B">
              <w:rPr>
                <w:sz w:val="22"/>
                <w:szCs w:val="22"/>
              </w:rPr>
              <w:t> </w:t>
            </w:r>
            <w:r w:rsidRPr="006A705B">
              <w:rPr>
                <w:sz w:val="22"/>
                <w:szCs w:val="22"/>
              </w:rPr>
              <w:t>%)</w:t>
            </w:r>
          </w:p>
          <w:p w14:paraId="0E10CD47" w14:textId="77777777" w:rsidR="00B637FE" w:rsidRPr="006A705B" w:rsidRDefault="00B637FE" w:rsidP="00F70396">
            <w:pPr>
              <w:pStyle w:val="paragraph0"/>
              <w:keepNext/>
              <w:keepLines/>
              <w:widowControl w:val="0"/>
              <w:tabs>
                <w:tab w:val="left" w:pos="1080"/>
              </w:tabs>
              <w:spacing w:before="0" w:after="0"/>
              <w:jc w:val="center"/>
              <w:rPr>
                <w:sz w:val="22"/>
                <w:szCs w:val="22"/>
              </w:rPr>
            </w:pPr>
            <w:r w:rsidRPr="006A705B">
              <w:rPr>
                <w:sz w:val="22"/>
                <w:szCs w:val="22"/>
              </w:rPr>
              <w:t>[5</w:t>
            </w:r>
            <w:r w:rsidR="0073479B" w:rsidRPr="006A705B">
              <w:rPr>
                <w:sz w:val="22"/>
                <w:szCs w:val="22"/>
              </w:rPr>
              <w:t>0,</w:t>
            </w:r>
            <w:r w:rsidRPr="006A705B">
              <w:rPr>
                <w:sz w:val="22"/>
                <w:szCs w:val="22"/>
              </w:rPr>
              <w:t>7</w:t>
            </w:r>
            <w:r w:rsidR="0073479B" w:rsidRPr="006A705B">
              <w:rPr>
                <w:sz w:val="22"/>
                <w:szCs w:val="22"/>
              </w:rPr>
              <w:t> </w:t>
            </w:r>
            <w:r w:rsidRPr="006A705B">
              <w:rPr>
                <w:sz w:val="22"/>
                <w:szCs w:val="22"/>
              </w:rPr>
              <w:t>%</w:t>
            </w:r>
            <w:r w:rsidR="005A564D" w:rsidRPr="006A705B">
              <w:rPr>
                <w:sz w:val="22"/>
                <w:szCs w:val="22"/>
              </w:rPr>
              <w:t> </w:t>
            </w:r>
            <w:r w:rsidRPr="006A705B">
              <w:rPr>
                <w:sz w:val="22"/>
                <w:szCs w:val="22"/>
              </w:rPr>
              <w:noBreakHyphen/>
            </w:r>
            <w:r w:rsidR="005A564D" w:rsidRPr="006A705B">
              <w:rPr>
                <w:sz w:val="22"/>
                <w:szCs w:val="22"/>
              </w:rPr>
              <w:t> </w:t>
            </w:r>
            <w:r w:rsidRPr="006A705B">
              <w:rPr>
                <w:sz w:val="22"/>
                <w:szCs w:val="22"/>
              </w:rPr>
              <w:t>83</w:t>
            </w:r>
            <w:r w:rsidR="0073479B" w:rsidRPr="006A705B">
              <w:rPr>
                <w:sz w:val="22"/>
                <w:szCs w:val="22"/>
              </w:rPr>
              <w:t>,</w:t>
            </w:r>
            <w:r w:rsidRPr="006A705B">
              <w:rPr>
                <w:sz w:val="22"/>
                <w:szCs w:val="22"/>
              </w:rPr>
              <w:t>2</w:t>
            </w:r>
            <w:r w:rsidR="0073479B" w:rsidRPr="006A705B">
              <w:rPr>
                <w:sz w:val="22"/>
                <w:szCs w:val="22"/>
              </w:rPr>
              <w:t> </w:t>
            </w:r>
            <w:r w:rsidRPr="006A705B">
              <w:rPr>
                <w:sz w:val="22"/>
                <w:szCs w:val="22"/>
              </w:rPr>
              <w:t>%]</w:t>
            </w:r>
          </w:p>
        </w:tc>
      </w:tr>
      <w:tr w:rsidR="00B637FE" w:rsidRPr="006A705B" w14:paraId="5CBAB8CF" w14:textId="77777777" w:rsidTr="0025539F">
        <w:trPr>
          <w:trHeight w:val="476"/>
        </w:trPr>
        <w:tc>
          <w:tcPr>
            <w:tcW w:w="4950" w:type="dxa"/>
            <w:shd w:val="clear" w:color="auto" w:fill="auto"/>
          </w:tcPr>
          <w:p w14:paraId="4FE5EEA6" w14:textId="77777777" w:rsidR="00B637FE" w:rsidRPr="006A705B" w:rsidRDefault="00B637FE" w:rsidP="00F70396">
            <w:pPr>
              <w:pStyle w:val="paragraph0"/>
              <w:keepNext/>
              <w:keepLines/>
              <w:widowControl w:val="0"/>
              <w:spacing w:before="0" w:after="0"/>
              <w:ind w:left="342"/>
              <w:rPr>
                <w:sz w:val="22"/>
                <w:szCs w:val="22"/>
              </w:rPr>
            </w:pPr>
            <w:r w:rsidRPr="006A705B">
              <w:rPr>
                <w:sz w:val="22"/>
                <w:szCs w:val="22"/>
              </w:rPr>
              <w:t>CR</w:t>
            </w:r>
            <w:r w:rsidRPr="006A705B">
              <w:rPr>
                <w:sz w:val="22"/>
                <w:szCs w:val="22"/>
                <w:vertAlign w:val="superscript"/>
              </w:rPr>
              <w:t>a</w:t>
            </w:r>
            <w:r w:rsidRPr="006A705B">
              <w:rPr>
                <w:sz w:val="22"/>
                <w:szCs w:val="22"/>
              </w:rPr>
              <w:t>; n (%) [95% CI]</w:t>
            </w:r>
          </w:p>
        </w:tc>
        <w:tc>
          <w:tcPr>
            <w:tcW w:w="4140" w:type="dxa"/>
            <w:shd w:val="clear" w:color="auto" w:fill="auto"/>
          </w:tcPr>
          <w:p w14:paraId="43014785" w14:textId="77777777" w:rsidR="00B637FE" w:rsidRPr="006A705B" w:rsidRDefault="00B637FE" w:rsidP="00F70396">
            <w:pPr>
              <w:pStyle w:val="BodyText"/>
              <w:keepNext/>
              <w:keepLines/>
              <w:widowControl w:val="0"/>
              <w:jc w:val="center"/>
              <w:rPr>
                <w:i w:val="0"/>
                <w:color w:val="auto"/>
                <w:szCs w:val="22"/>
              </w:rPr>
            </w:pPr>
            <w:r w:rsidRPr="006A705B">
              <w:rPr>
                <w:i w:val="0"/>
                <w:color w:val="auto"/>
                <w:szCs w:val="22"/>
              </w:rPr>
              <w:t>10 (28</w:t>
            </w:r>
            <w:r w:rsidR="0073479B" w:rsidRPr="006A705B">
              <w:rPr>
                <w:i w:val="0"/>
                <w:color w:val="auto"/>
                <w:szCs w:val="22"/>
              </w:rPr>
              <w:t>,</w:t>
            </w:r>
            <w:r w:rsidRPr="006A705B">
              <w:rPr>
                <w:i w:val="0"/>
                <w:color w:val="auto"/>
                <w:szCs w:val="22"/>
              </w:rPr>
              <w:t>6</w:t>
            </w:r>
            <w:r w:rsidR="0073479B" w:rsidRPr="006A705B">
              <w:rPr>
                <w:i w:val="0"/>
                <w:color w:val="auto"/>
                <w:szCs w:val="22"/>
              </w:rPr>
              <w:t> </w:t>
            </w:r>
            <w:r w:rsidRPr="006A705B">
              <w:rPr>
                <w:i w:val="0"/>
                <w:color w:val="auto"/>
                <w:szCs w:val="22"/>
              </w:rPr>
              <w:t>%)</w:t>
            </w:r>
          </w:p>
          <w:p w14:paraId="2321A4C4" w14:textId="77777777" w:rsidR="00B637FE" w:rsidRPr="006A705B" w:rsidRDefault="00B637FE" w:rsidP="00F70396">
            <w:pPr>
              <w:pStyle w:val="paragraph0"/>
              <w:keepNext/>
              <w:keepLines/>
              <w:widowControl w:val="0"/>
              <w:tabs>
                <w:tab w:val="left" w:pos="1080"/>
              </w:tabs>
              <w:spacing w:before="0" w:after="0"/>
              <w:jc w:val="center"/>
              <w:rPr>
                <w:sz w:val="22"/>
                <w:szCs w:val="22"/>
              </w:rPr>
            </w:pPr>
            <w:r w:rsidRPr="006A705B">
              <w:rPr>
                <w:color w:val="auto"/>
                <w:sz w:val="22"/>
                <w:szCs w:val="22"/>
              </w:rPr>
              <w:t>[</w:t>
            </w:r>
            <w:r w:rsidR="0073479B" w:rsidRPr="006A705B">
              <w:rPr>
                <w:color w:val="auto"/>
                <w:sz w:val="22"/>
                <w:szCs w:val="22"/>
              </w:rPr>
              <w:t>14,</w:t>
            </w:r>
            <w:r w:rsidRPr="006A705B">
              <w:rPr>
                <w:color w:val="auto"/>
                <w:sz w:val="22"/>
                <w:szCs w:val="22"/>
              </w:rPr>
              <w:t>6</w:t>
            </w:r>
            <w:r w:rsidR="0073479B" w:rsidRPr="006A705B">
              <w:rPr>
                <w:color w:val="auto"/>
                <w:sz w:val="22"/>
                <w:szCs w:val="22"/>
              </w:rPr>
              <w:t> </w:t>
            </w:r>
            <w:r w:rsidRPr="006A705B">
              <w:rPr>
                <w:color w:val="auto"/>
                <w:sz w:val="22"/>
                <w:szCs w:val="22"/>
              </w:rPr>
              <w:t>%</w:t>
            </w:r>
            <w:r w:rsidR="005A564D" w:rsidRPr="006A705B">
              <w:rPr>
                <w:color w:val="auto"/>
                <w:sz w:val="22"/>
                <w:szCs w:val="22"/>
              </w:rPr>
              <w:t> </w:t>
            </w:r>
            <w:r w:rsidRPr="006A705B">
              <w:rPr>
                <w:color w:val="auto"/>
                <w:sz w:val="22"/>
                <w:szCs w:val="22"/>
              </w:rPr>
              <w:noBreakHyphen/>
            </w:r>
            <w:r w:rsidR="005A564D" w:rsidRPr="006A705B">
              <w:rPr>
                <w:color w:val="auto"/>
                <w:sz w:val="22"/>
                <w:szCs w:val="22"/>
              </w:rPr>
              <w:t> </w:t>
            </w:r>
            <w:r w:rsidR="0073479B" w:rsidRPr="006A705B">
              <w:rPr>
                <w:color w:val="auto"/>
                <w:sz w:val="22"/>
                <w:szCs w:val="22"/>
              </w:rPr>
              <w:t>46,</w:t>
            </w:r>
            <w:r w:rsidRPr="006A705B">
              <w:rPr>
                <w:color w:val="auto"/>
                <w:sz w:val="22"/>
                <w:szCs w:val="22"/>
              </w:rPr>
              <w:t>3</w:t>
            </w:r>
            <w:r w:rsidR="0073479B" w:rsidRPr="006A705B">
              <w:rPr>
                <w:color w:val="auto"/>
                <w:sz w:val="22"/>
                <w:szCs w:val="22"/>
              </w:rPr>
              <w:t> </w:t>
            </w:r>
            <w:r w:rsidRPr="006A705B">
              <w:rPr>
                <w:color w:val="auto"/>
                <w:sz w:val="22"/>
                <w:szCs w:val="22"/>
              </w:rPr>
              <w:t>%]</w:t>
            </w:r>
          </w:p>
        </w:tc>
      </w:tr>
      <w:tr w:rsidR="00B637FE" w:rsidRPr="006A705B" w14:paraId="2E921321" w14:textId="77777777" w:rsidTr="0025539F">
        <w:trPr>
          <w:trHeight w:val="512"/>
        </w:trPr>
        <w:tc>
          <w:tcPr>
            <w:tcW w:w="4950" w:type="dxa"/>
            <w:shd w:val="clear" w:color="auto" w:fill="auto"/>
          </w:tcPr>
          <w:p w14:paraId="0250D397" w14:textId="77777777" w:rsidR="00B637FE" w:rsidRPr="006A705B" w:rsidRDefault="00B637FE" w:rsidP="00F70396">
            <w:pPr>
              <w:pStyle w:val="paragraph0"/>
              <w:keepNext/>
              <w:keepLines/>
              <w:widowControl w:val="0"/>
              <w:spacing w:before="0" w:after="0"/>
              <w:ind w:left="342"/>
              <w:rPr>
                <w:sz w:val="22"/>
                <w:szCs w:val="22"/>
              </w:rPr>
            </w:pPr>
            <w:r w:rsidRPr="006A705B">
              <w:rPr>
                <w:sz w:val="22"/>
                <w:szCs w:val="22"/>
              </w:rPr>
              <w:t>CRi</w:t>
            </w:r>
            <w:r w:rsidRPr="006A705B">
              <w:rPr>
                <w:sz w:val="22"/>
                <w:szCs w:val="22"/>
                <w:vertAlign w:val="superscript"/>
              </w:rPr>
              <w:t>b</w:t>
            </w:r>
            <w:r w:rsidRPr="006A705B">
              <w:rPr>
                <w:sz w:val="22"/>
                <w:szCs w:val="22"/>
              </w:rPr>
              <w:t>; n (%) [95% CI]</w:t>
            </w:r>
          </w:p>
        </w:tc>
        <w:tc>
          <w:tcPr>
            <w:tcW w:w="4140" w:type="dxa"/>
            <w:shd w:val="clear" w:color="auto" w:fill="auto"/>
          </w:tcPr>
          <w:p w14:paraId="71D1FB07" w14:textId="77777777" w:rsidR="00B637FE" w:rsidRPr="006A705B" w:rsidRDefault="00B637FE" w:rsidP="00F70396">
            <w:pPr>
              <w:pStyle w:val="BodyText"/>
              <w:keepNext/>
              <w:keepLines/>
              <w:widowControl w:val="0"/>
              <w:jc w:val="center"/>
              <w:rPr>
                <w:i w:val="0"/>
                <w:color w:val="auto"/>
                <w:szCs w:val="22"/>
              </w:rPr>
            </w:pPr>
            <w:r w:rsidRPr="006A705B">
              <w:rPr>
                <w:i w:val="0"/>
                <w:color w:val="auto"/>
                <w:szCs w:val="22"/>
              </w:rPr>
              <w:t>14 (40</w:t>
            </w:r>
            <w:r w:rsidR="0073479B" w:rsidRPr="006A705B">
              <w:rPr>
                <w:i w:val="0"/>
                <w:color w:val="auto"/>
                <w:szCs w:val="22"/>
              </w:rPr>
              <w:t>,</w:t>
            </w:r>
            <w:r w:rsidRPr="006A705B">
              <w:rPr>
                <w:i w:val="0"/>
                <w:color w:val="auto"/>
                <w:szCs w:val="22"/>
              </w:rPr>
              <w:t>0</w:t>
            </w:r>
            <w:r w:rsidR="0073479B" w:rsidRPr="006A705B">
              <w:rPr>
                <w:i w:val="0"/>
                <w:color w:val="auto"/>
                <w:szCs w:val="22"/>
              </w:rPr>
              <w:t> </w:t>
            </w:r>
            <w:r w:rsidRPr="006A705B">
              <w:rPr>
                <w:i w:val="0"/>
                <w:color w:val="auto"/>
                <w:szCs w:val="22"/>
              </w:rPr>
              <w:t>%)</w:t>
            </w:r>
          </w:p>
          <w:p w14:paraId="1F983E13" w14:textId="77777777" w:rsidR="00B637FE" w:rsidRPr="006A705B" w:rsidRDefault="00B637FE" w:rsidP="00F70396">
            <w:pPr>
              <w:pStyle w:val="paragraph0"/>
              <w:keepNext/>
              <w:keepLines/>
              <w:widowControl w:val="0"/>
              <w:tabs>
                <w:tab w:val="left" w:pos="1080"/>
              </w:tabs>
              <w:spacing w:before="0" w:after="0"/>
              <w:jc w:val="center"/>
              <w:rPr>
                <w:sz w:val="22"/>
                <w:szCs w:val="22"/>
              </w:rPr>
            </w:pPr>
            <w:r w:rsidRPr="006A705B">
              <w:rPr>
                <w:color w:val="auto"/>
                <w:sz w:val="22"/>
                <w:szCs w:val="22"/>
              </w:rPr>
              <w:t>[</w:t>
            </w:r>
            <w:r w:rsidR="0073479B" w:rsidRPr="006A705B">
              <w:rPr>
                <w:color w:val="auto"/>
                <w:sz w:val="22"/>
                <w:szCs w:val="22"/>
              </w:rPr>
              <w:t>23,</w:t>
            </w:r>
            <w:r w:rsidRPr="006A705B">
              <w:rPr>
                <w:color w:val="auto"/>
                <w:sz w:val="22"/>
                <w:szCs w:val="22"/>
              </w:rPr>
              <w:t>9</w:t>
            </w:r>
            <w:r w:rsidR="0073479B" w:rsidRPr="006A705B">
              <w:rPr>
                <w:color w:val="auto"/>
                <w:sz w:val="22"/>
                <w:szCs w:val="22"/>
              </w:rPr>
              <w:t> </w:t>
            </w:r>
            <w:r w:rsidRPr="006A705B">
              <w:rPr>
                <w:color w:val="auto"/>
                <w:sz w:val="22"/>
                <w:szCs w:val="22"/>
              </w:rPr>
              <w:t>%</w:t>
            </w:r>
            <w:r w:rsidR="005A564D" w:rsidRPr="006A705B">
              <w:rPr>
                <w:color w:val="auto"/>
                <w:sz w:val="22"/>
                <w:szCs w:val="22"/>
              </w:rPr>
              <w:t> </w:t>
            </w:r>
            <w:r w:rsidRPr="006A705B">
              <w:rPr>
                <w:color w:val="auto"/>
                <w:sz w:val="22"/>
                <w:szCs w:val="22"/>
              </w:rPr>
              <w:noBreakHyphen/>
            </w:r>
            <w:r w:rsidR="005A564D" w:rsidRPr="006A705B">
              <w:rPr>
                <w:color w:val="auto"/>
                <w:sz w:val="22"/>
                <w:szCs w:val="22"/>
              </w:rPr>
              <w:t> </w:t>
            </w:r>
            <w:r w:rsidRPr="006A705B">
              <w:rPr>
                <w:color w:val="auto"/>
                <w:sz w:val="22"/>
                <w:szCs w:val="22"/>
              </w:rPr>
              <w:t>57</w:t>
            </w:r>
            <w:r w:rsidR="0073479B" w:rsidRPr="006A705B">
              <w:rPr>
                <w:color w:val="auto"/>
                <w:sz w:val="22"/>
                <w:szCs w:val="22"/>
              </w:rPr>
              <w:t>,</w:t>
            </w:r>
            <w:r w:rsidRPr="006A705B">
              <w:rPr>
                <w:color w:val="auto"/>
                <w:sz w:val="22"/>
                <w:szCs w:val="22"/>
              </w:rPr>
              <w:t>9</w:t>
            </w:r>
            <w:r w:rsidR="0073479B" w:rsidRPr="006A705B">
              <w:rPr>
                <w:color w:val="auto"/>
                <w:sz w:val="22"/>
                <w:szCs w:val="22"/>
              </w:rPr>
              <w:t> </w:t>
            </w:r>
            <w:r w:rsidRPr="006A705B">
              <w:rPr>
                <w:color w:val="auto"/>
                <w:sz w:val="22"/>
                <w:szCs w:val="22"/>
              </w:rPr>
              <w:t>%]</w:t>
            </w:r>
          </w:p>
        </w:tc>
      </w:tr>
      <w:tr w:rsidR="0003636E" w:rsidRPr="006A705B" w14:paraId="41E2C094" w14:textId="77777777" w:rsidTr="0025539F">
        <w:trPr>
          <w:trHeight w:val="332"/>
        </w:trPr>
        <w:tc>
          <w:tcPr>
            <w:tcW w:w="4950" w:type="dxa"/>
            <w:shd w:val="clear" w:color="auto" w:fill="auto"/>
          </w:tcPr>
          <w:p w14:paraId="34F4A39E" w14:textId="77777777" w:rsidR="0003636E" w:rsidRPr="006A705B" w:rsidDel="00E34DA1" w:rsidRDefault="0003636E" w:rsidP="00F70396">
            <w:pPr>
              <w:pStyle w:val="BodyText"/>
              <w:keepNext/>
              <w:keepLines/>
              <w:widowControl w:val="0"/>
              <w:rPr>
                <w:i w:val="0"/>
                <w:color w:val="000000"/>
                <w:szCs w:val="22"/>
              </w:rPr>
            </w:pPr>
            <w:r w:rsidRPr="006A705B">
              <w:rPr>
                <w:i w:val="0"/>
                <w:color w:val="000000"/>
                <w:szCs w:val="22"/>
              </w:rPr>
              <w:t>Medián DoR</w:t>
            </w:r>
            <w:r w:rsidRPr="006A705B">
              <w:rPr>
                <w:i w:val="0"/>
                <w:color w:val="000000"/>
                <w:szCs w:val="22"/>
                <w:vertAlign w:val="superscript"/>
              </w:rPr>
              <w:t>f</w:t>
            </w:r>
            <w:r w:rsidRPr="006A705B">
              <w:rPr>
                <w:i w:val="0"/>
                <w:color w:val="000000"/>
                <w:szCs w:val="22"/>
              </w:rPr>
              <w:t xml:space="preserve">; měsíce </w:t>
            </w:r>
            <w:r w:rsidRPr="006A705B">
              <w:rPr>
                <w:i w:val="0"/>
                <w:color w:val="auto"/>
                <w:szCs w:val="22"/>
              </w:rPr>
              <w:t>[95% CI]</w:t>
            </w:r>
          </w:p>
        </w:tc>
        <w:tc>
          <w:tcPr>
            <w:tcW w:w="4140" w:type="dxa"/>
            <w:shd w:val="clear" w:color="auto" w:fill="auto"/>
          </w:tcPr>
          <w:p w14:paraId="2835BAF1" w14:textId="77777777" w:rsidR="0003636E" w:rsidRPr="006A705B" w:rsidRDefault="0003636E" w:rsidP="00F70396">
            <w:pPr>
              <w:pStyle w:val="ListAlpha"/>
              <w:keepNext/>
              <w:keepLines/>
              <w:widowControl w:val="0"/>
              <w:numPr>
                <w:ilvl w:val="0"/>
                <w:numId w:val="0"/>
              </w:numPr>
              <w:spacing w:after="0"/>
              <w:jc w:val="center"/>
              <w:rPr>
                <w:sz w:val="22"/>
                <w:szCs w:val="22"/>
              </w:rPr>
            </w:pPr>
            <w:r w:rsidRPr="006A705B">
              <w:rPr>
                <w:sz w:val="22"/>
                <w:szCs w:val="22"/>
              </w:rPr>
              <w:t>2,2</w:t>
            </w:r>
          </w:p>
          <w:p w14:paraId="30518186" w14:textId="77777777" w:rsidR="0003636E" w:rsidRPr="006A705B" w:rsidDel="00E34DA1" w:rsidRDefault="0003636E" w:rsidP="00F70396">
            <w:pPr>
              <w:pStyle w:val="paragraph0"/>
              <w:keepNext/>
              <w:keepLines/>
              <w:widowControl w:val="0"/>
              <w:tabs>
                <w:tab w:val="left" w:pos="1080"/>
              </w:tabs>
              <w:spacing w:before="0" w:after="0"/>
              <w:jc w:val="center"/>
              <w:rPr>
                <w:sz w:val="22"/>
                <w:szCs w:val="22"/>
              </w:rPr>
            </w:pPr>
            <w:r w:rsidRPr="006A705B">
              <w:rPr>
                <w:sz w:val="22"/>
                <w:szCs w:val="22"/>
              </w:rPr>
              <w:t>[1,0 až 3,8]</w:t>
            </w:r>
          </w:p>
        </w:tc>
      </w:tr>
      <w:tr w:rsidR="00B637FE" w:rsidRPr="006A705B" w14:paraId="0DC42569" w14:textId="77777777" w:rsidTr="0025539F">
        <w:trPr>
          <w:trHeight w:val="251"/>
        </w:trPr>
        <w:tc>
          <w:tcPr>
            <w:tcW w:w="4950" w:type="dxa"/>
            <w:shd w:val="clear" w:color="auto" w:fill="auto"/>
          </w:tcPr>
          <w:p w14:paraId="3302D1DF" w14:textId="77777777" w:rsidR="00B637FE" w:rsidRPr="006A705B" w:rsidRDefault="0073479B" w:rsidP="00F70396">
            <w:pPr>
              <w:pStyle w:val="BodyText"/>
              <w:keepNext/>
              <w:keepLines/>
              <w:widowControl w:val="0"/>
              <w:rPr>
                <w:i w:val="0"/>
                <w:color w:val="auto"/>
                <w:szCs w:val="22"/>
              </w:rPr>
            </w:pPr>
            <w:r w:rsidRPr="006A705B">
              <w:rPr>
                <w:i w:val="0"/>
                <w:color w:val="auto"/>
                <w:szCs w:val="22"/>
              </w:rPr>
              <w:t xml:space="preserve">Negativní </w:t>
            </w:r>
            <w:r w:rsidR="00B637FE" w:rsidRPr="006A705B">
              <w:rPr>
                <w:i w:val="0"/>
                <w:color w:val="auto"/>
                <w:szCs w:val="22"/>
              </w:rPr>
              <w:t>MRD</w:t>
            </w:r>
            <w:r w:rsidR="00B637FE" w:rsidRPr="006A705B">
              <w:rPr>
                <w:i w:val="0"/>
                <w:color w:val="auto"/>
                <w:szCs w:val="22"/>
                <w:vertAlign w:val="superscript"/>
              </w:rPr>
              <w:t>c</w:t>
            </w:r>
            <w:r w:rsidR="00B637FE" w:rsidRPr="006A705B">
              <w:rPr>
                <w:i w:val="0"/>
                <w:color w:val="auto"/>
                <w:szCs w:val="22"/>
              </w:rPr>
              <w:t xml:space="preserve"> </w:t>
            </w:r>
            <w:r w:rsidRPr="006A705B">
              <w:rPr>
                <w:i w:val="0"/>
                <w:color w:val="auto"/>
                <w:szCs w:val="22"/>
              </w:rPr>
              <w:t xml:space="preserve">u pacientů, kteří dosáhli </w:t>
            </w:r>
            <w:r w:rsidR="00B637FE" w:rsidRPr="006A705B">
              <w:rPr>
                <w:i w:val="0"/>
                <w:color w:val="auto"/>
                <w:szCs w:val="22"/>
              </w:rPr>
              <w:t xml:space="preserve">CR/CRi; </w:t>
            </w:r>
            <w:r w:rsidR="00FD321B" w:rsidRPr="006A705B">
              <w:rPr>
                <w:i w:val="0"/>
                <w:color w:val="auto"/>
                <w:szCs w:val="22"/>
              </w:rPr>
              <w:t>četnost</w:t>
            </w:r>
            <w:r w:rsidR="00B637FE" w:rsidRPr="006A705B">
              <w:rPr>
                <w:i w:val="0"/>
                <w:color w:val="auto"/>
                <w:szCs w:val="22"/>
                <w:vertAlign w:val="superscript"/>
              </w:rPr>
              <w:t>d</w:t>
            </w:r>
            <w:r w:rsidR="00B637FE" w:rsidRPr="006A705B">
              <w:rPr>
                <w:i w:val="0"/>
                <w:color w:val="auto"/>
                <w:szCs w:val="22"/>
              </w:rPr>
              <w:t xml:space="preserve"> (%) [95% CI]</w:t>
            </w:r>
          </w:p>
        </w:tc>
        <w:tc>
          <w:tcPr>
            <w:tcW w:w="4140" w:type="dxa"/>
            <w:shd w:val="clear" w:color="auto" w:fill="auto"/>
          </w:tcPr>
          <w:p w14:paraId="0E3A2544" w14:textId="77777777" w:rsidR="00B637FE" w:rsidRPr="006A705B" w:rsidRDefault="00B637FE" w:rsidP="00F70396">
            <w:pPr>
              <w:pStyle w:val="BodyText"/>
              <w:keepNext/>
              <w:keepLines/>
              <w:widowControl w:val="0"/>
              <w:jc w:val="center"/>
              <w:rPr>
                <w:rFonts w:eastAsia="Calibri"/>
                <w:i w:val="0"/>
                <w:color w:val="auto"/>
                <w:szCs w:val="22"/>
              </w:rPr>
            </w:pPr>
            <w:r w:rsidRPr="006A705B">
              <w:rPr>
                <w:i w:val="0"/>
                <w:color w:val="auto"/>
                <w:szCs w:val="22"/>
              </w:rPr>
              <w:t>18/24 (75</w:t>
            </w:r>
            <w:r w:rsidR="0073479B" w:rsidRPr="006A705B">
              <w:rPr>
                <w:i w:val="0"/>
                <w:color w:val="auto"/>
                <w:szCs w:val="22"/>
              </w:rPr>
              <w:t> </w:t>
            </w:r>
            <w:r w:rsidRPr="006A705B">
              <w:rPr>
                <w:i w:val="0"/>
                <w:color w:val="auto"/>
                <w:szCs w:val="22"/>
              </w:rPr>
              <w:t>%)</w:t>
            </w:r>
          </w:p>
          <w:p w14:paraId="67B45F98" w14:textId="77777777" w:rsidR="00B637FE" w:rsidRPr="006A705B" w:rsidRDefault="00B637FE" w:rsidP="00F70396">
            <w:pPr>
              <w:pStyle w:val="BodyText"/>
              <w:keepNext/>
              <w:keepLines/>
              <w:widowControl w:val="0"/>
              <w:jc w:val="center"/>
              <w:rPr>
                <w:i w:val="0"/>
                <w:color w:val="auto"/>
                <w:szCs w:val="22"/>
              </w:rPr>
            </w:pPr>
            <w:r w:rsidRPr="006A705B">
              <w:rPr>
                <w:i w:val="0"/>
                <w:color w:val="auto"/>
                <w:szCs w:val="22"/>
              </w:rPr>
              <w:t>[53</w:t>
            </w:r>
            <w:r w:rsidR="0073479B" w:rsidRPr="006A705B">
              <w:rPr>
                <w:i w:val="0"/>
                <w:color w:val="auto"/>
                <w:szCs w:val="22"/>
              </w:rPr>
              <w:t>,</w:t>
            </w:r>
            <w:r w:rsidRPr="006A705B">
              <w:rPr>
                <w:i w:val="0"/>
                <w:color w:val="auto"/>
                <w:szCs w:val="22"/>
              </w:rPr>
              <w:t>3</w:t>
            </w:r>
            <w:r w:rsidR="0073479B" w:rsidRPr="006A705B">
              <w:rPr>
                <w:i w:val="0"/>
                <w:color w:val="auto"/>
                <w:szCs w:val="22"/>
              </w:rPr>
              <w:t> </w:t>
            </w:r>
            <w:r w:rsidRPr="006A705B">
              <w:rPr>
                <w:i w:val="0"/>
                <w:color w:val="auto"/>
                <w:szCs w:val="22"/>
              </w:rPr>
              <w:t>%</w:t>
            </w:r>
            <w:r w:rsidR="005A564D" w:rsidRPr="006A705B">
              <w:rPr>
                <w:i w:val="0"/>
                <w:color w:val="auto"/>
                <w:szCs w:val="22"/>
              </w:rPr>
              <w:t> </w:t>
            </w:r>
            <w:r w:rsidRPr="006A705B">
              <w:rPr>
                <w:i w:val="0"/>
                <w:color w:val="auto"/>
                <w:szCs w:val="22"/>
              </w:rPr>
              <w:noBreakHyphen/>
            </w:r>
            <w:r w:rsidR="005A564D" w:rsidRPr="006A705B">
              <w:rPr>
                <w:i w:val="0"/>
                <w:color w:val="auto"/>
                <w:szCs w:val="22"/>
              </w:rPr>
              <w:t> </w:t>
            </w:r>
            <w:r w:rsidR="0073479B" w:rsidRPr="006A705B">
              <w:rPr>
                <w:i w:val="0"/>
                <w:color w:val="auto"/>
                <w:szCs w:val="22"/>
              </w:rPr>
              <w:t>90,</w:t>
            </w:r>
            <w:r w:rsidRPr="006A705B">
              <w:rPr>
                <w:i w:val="0"/>
                <w:color w:val="auto"/>
                <w:szCs w:val="22"/>
              </w:rPr>
              <w:t>2</w:t>
            </w:r>
            <w:r w:rsidR="0073479B" w:rsidRPr="006A705B">
              <w:rPr>
                <w:i w:val="0"/>
                <w:color w:val="auto"/>
                <w:szCs w:val="22"/>
              </w:rPr>
              <w:t> </w:t>
            </w:r>
            <w:r w:rsidRPr="006A705B">
              <w:rPr>
                <w:i w:val="0"/>
                <w:color w:val="auto"/>
                <w:szCs w:val="22"/>
              </w:rPr>
              <w:t>%]</w:t>
            </w:r>
          </w:p>
        </w:tc>
      </w:tr>
      <w:tr w:rsidR="0003636E" w:rsidRPr="006A705B" w14:paraId="30A6EC96" w14:textId="77777777" w:rsidTr="0025539F">
        <w:trPr>
          <w:trHeight w:val="360"/>
        </w:trPr>
        <w:tc>
          <w:tcPr>
            <w:tcW w:w="4950" w:type="dxa"/>
            <w:shd w:val="clear" w:color="auto" w:fill="auto"/>
          </w:tcPr>
          <w:p w14:paraId="38DBE2CB" w14:textId="77777777" w:rsidR="0003636E" w:rsidRPr="006A705B" w:rsidRDefault="0003636E" w:rsidP="00327EC0">
            <w:pPr>
              <w:pStyle w:val="paragraph0"/>
              <w:widowControl w:val="0"/>
              <w:tabs>
                <w:tab w:val="left" w:pos="1080"/>
              </w:tabs>
              <w:spacing w:before="0" w:after="0"/>
              <w:rPr>
                <w:sz w:val="22"/>
                <w:szCs w:val="22"/>
              </w:rPr>
            </w:pPr>
            <w:r w:rsidRPr="006A705B">
              <w:rPr>
                <w:sz w:val="22"/>
                <w:szCs w:val="22"/>
              </w:rPr>
              <w:t>Medián PFS</w:t>
            </w:r>
            <w:r w:rsidRPr="006A705B">
              <w:rPr>
                <w:sz w:val="22"/>
                <w:szCs w:val="22"/>
                <w:vertAlign w:val="superscript"/>
              </w:rPr>
              <w:t>e</w:t>
            </w:r>
            <w:r w:rsidRPr="006A705B">
              <w:rPr>
                <w:sz w:val="22"/>
                <w:szCs w:val="22"/>
              </w:rPr>
              <w:t>; měsíce [95% CI]</w:t>
            </w:r>
          </w:p>
        </w:tc>
        <w:tc>
          <w:tcPr>
            <w:tcW w:w="4140" w:type="dxa"/>
            <w:shd w:val="clear" w:color="auto" w:fill="auto"/>
          </w:tcPr>
          <w:p w14:paraId="669861AE" w14:textId="77777777" w:rsidR="0003636E" w:rsidRPr="006A705B" w:rsidRDefault="0003636E" w:rsidP="00327EC0">
            <w:pPr>
              <w:pStyle w:val="ListAlpha"/>
              <w:widowControl w:val="0"/>
              <w:numPr>
                <w:ilvl w:val="0"/>
                <w:numId w:val="0"/>
              </w:numPr>
              <w:overflowPunct w:val="0"/>
              <w:autoSpaceDE w:val="0"/>
              <w:autoSpaceDN w:val="0"/>
              <w:adjustRightInd w:val="0"/>
              <w:spacing w:after="0"/>
              <w:jc w:val="center"/>
              <w:textAlignment w:val="baseline"/>
              <w:rPr>
                <w:sz w:val="22"/>
                <w:szCs w:val="22"/>
              </w:rPr>
            </w:pPr>
            <w:r w:rsidRPr="006A705B">
              <w:rPr>
                <w:sz w:val="22"/>
                <w:szCs w:val="22"/>
              </w:rPr>
              <w:t>3,7</w:t>
            </w:r>
          </w:p>
          <w:p w14:paraId="7EE84B8A" w14:textId="77777777" w:rsidR="0003636E" w:rsidRPr="006A705B" w:rsidRDefault="0003636E" w:rsidP="00327EC0">
            <w:pPr>
              <w:pStyle w:val="ListAlpha"/>
              <w:widowControl w:val="0"/>
              <w:numPr>
                <w:ilvl w:val="0"/>
                <w:numId w:val="0"/>
              </w:numPr>
              <w:overflowPunct w:val="0"/>
              <w:autoSpaceDE w:val="0"/>
              <w:autoSpaceDN w:val="0"/>
              <w:adjustRightInd w:val="0"/>
              <w:spacing w:after="0"/>
              <w:jc w:val="center"/>
              <w:textAlignment w:val="baseline"/>
              <w:rPr>
                <w:sz w:val="22"/>
                <w:szCs w:val="22"/>
              </w:rPr>
            </w:pPr>
            <w:r w:rsidRPr="006A705B">
              <w:rPr>
                <w:sz w:val="22"/>
                <w:szCs w:val="22"/>
              </w:rPr>
              <w:t>[2,6 až 4,7]</w:t>
            </w:r>
          </w:p>
        </w:tc>
      </w:tr>
      <w:tr w:rsidR="00B637FE" w:rsidRPr="006A705B" w14:paraId="28DD926C" w14:textId="77777777" w:rsidTr="0025539F">
        <w:trPr>
          <w:trHeight w:val="360"/>
        </w:trPr>
        <w:tc>
          <w:tcPr>
            <w:tcW w:w="4950" w:type="dxa"/>
            <w:shd w:val="clear" w:color="auto" w:fill="auto"/>
          </w:tcPr>
          <w:p w14:paraId="0ECF0F49" w14:textId="77777777" w:rsidR="00B637FE" w:rsidRPr="006A705B" w:rsidRDefault="0073479B" w:rsidP="00327EC0">
            <w:pPr>
              <w:pStyle w:val="paragraph0"/>
              <w:widowControl w:val="0"/>
              <w:tabs>
                <w:tab w:val="left" w:pos="1080"/>
              </w:tabs>
              <w:spacing w:before="0" w:after="0"/>
              <w:rPr>
                <w:sz w:val="22"/>
                <w:szCs w:val="22"/>
              </w:rPr>
            </w:pPr>
            <w:r w:rsidRPr="006A705B">
              <w:rPr>
                <w:sz w:val="22"/>
                <w:szCs w:val="22"/>
              </w:rPr>
              <w:t>Medián</w:t>
            </w:r>
            <w:r w:rsidR="00B637FE" w:rsidRPr="006A705B">
              <w:rPr>
                <w:sz w:val="22"/>
                <w:szCs w:val="22"/>
              </w:rPr>
              <w:t xml:space="preserve"> OS; </w:t>
            </w:r>
            <w:r w:rsidRPr="006A705B">
              <w:rPr>
                <w:sz w:val="22"/>
                <w:szCs w:val="22"/>
              </w:rPr>
              <w:t xml:space="preserve">měsíce </w:t>
            </w:r>
            <w:r w:rsidR="00B637FE" w:rsidRPr="006A705B">
              <w:rPr>
                <w:sz w:val="22"/>
                <w:szCs w:val="22"/>
              </w:rPr>
              <w:t>[95% CI]</w:t>
            </w:r>
          </w:p>
        </w:tc>
        <w:tc>
          <w:tcPr>
            <w:tcW w:w="4140" w:type="dxa"/>
            <w:shd w:val="clear" w:color="auto" w:fill="auto"/>
          </w:tcPr>
          <w:p w14:paraId="388A205D" w14:textId="77777777" w:rsidR="00B637FE" w:rsidRPr="006A705B" w:rsidRDefault="0073479B" w:rsidP="00327EC0">
            <w:pPr>
              <w:pStyle w:val="ListAlpha"/>
              <w:widowControl w:val="0"/>
              <w:numPr>
                <w:ilvl w:val="0"/>
                <w:numId w:val="0"/>
              </w:numPr>
              <w:overflowPunct w:val="0"/>
              <w:autoSpaceDE w:val="0"/>
              <w:autoSpaceDN w:val="0"/>
              <w:adjustRightInd w:val="0"/>
              <w:spacing w:after="0"/>
              <w:jc w:val="center"/>
              <w:textAlignment w:val="baseline"/>
              <w:rPr>
                <w:sz w:val="22"/>
                <w:szCs w:val="22"/>
              </w:rPr>
            </w:pPr>
            <w:r w:rsidRPr="006A705B">
              <w:rPr>
                <w:sz w:val="22"/>
                <w:szCs w:val="22"/>
              </w:rPr>
              <w:t>6,</w:t>
            </w:r>
            <w:r w:rsidR="00B637FE" w:rsidRPr="006A705B">
              <w:rPr>
                <w:sz w:val="22"/>
                <w:szCs w:val="22"/>
              </w:rPr>
              <w:t>4</w:t>
            </w:r>
          </w:p>
          <w:p w14:paraId="26085625" w14:textId="77777777" w:rsidR="00B637FE" w:rsidRPr="006A705B" w:rsidRDefault="00B637FE" w:rsidP="00327EC0">
            <w:pPr>
              <w:pStyle w:val="paragraph0"/>
              <w:widowControl w:val="0"/>
              <w:tabs>
                <w:tab w:val="left" w:pos="1080"/>
              </w:tabs>
              <w:spacing w:before="0" w:after="0"/>
              <w:jc w:val="center"/>
              <w:rPr>
                <w:sz w:val="22"/>
                <w:szCs w:val="22"/>
              </w:rPr>
            </w:pPr>
            <w:r w:rsidRPr="006A705B">
              <w:rPr>
                <w:color w:val="auto"/>
                <w:sz w:val="22"/>
                <w:szCs w:val="22"/>
              </w:rPr>
              <w:t>[</w:t>
            </w:r>
            <w:r w:rsidR="0073479B" w:rsidRPr="006A705B">
              <w:rPr>
                <w:color w:val="auto"/>
                <w:sz w:val="22"/>
                <w:szCs w:val="22"/>
              </w:rPr>
              <w:t>4,</w:t>
            </w:r>
            <w:r w:rsidRPr="006A705B">
              <w:rPr>
                <w:color w:val="auto"/>
                <w:sz w:val="22"/>
                <w:szCs w:val="22"/>
              </w:rPr>
              <w:t xml:space="preserve">5 </w:t>
            </w:r>
            <w:r w:rsidR="0073479B" w:rsidRPr="006A705B">
              <w:rPr>
                <w:color w:val="auto"/>
                <w:sz w:val="22"/>
                <w:szCs w:val="22"/>
              </w:rPr>
              <w:t>až</w:t>
            </w:r>
            <w:r w:rsidRPr="006A705B">
              <w:rPr>
                <w:color w:val="auto"/>
                <w:sz w:val="22"/>
                <w:szCs w:val="22"/>
              </w:rPr>
              <w:t xml:space="preserve"> 7</w:t>
            </w:r>
            <w:r w:rsidR="0073479B" w:rsidRPr="006A705B">
              <w:rPr>
                <w:color w:val="auto"/>
                <w:sz w:val="22"/>
                <w:szCs w:val="22"/>
              </w:rPr>
              <w:t>,</w:t>
            </w:r>
            <w:r w:rsidRPr="006A705B">
              <w:rPr>
                <w:color w:val="auto"/>
                <w:sz w:val="22"/>
                <w:szCs w:val="22"/>
              </w:rPr>
              <w:t>9]</w:t>
            </w:r>
          </w:p>
        </w:tc>
      </w:tr>
      <w:tr w:rsidR="00B637FE" w:rsidRPr="006A705B" w14:paraId="5C3AD701" w14:textId="77777777" w:rsidTr="0025539F">
        <w:tc>
          <w:tcPr>
            <w:tcW w:w="9090" w:type="dxa"/>
            <w:gridSpan w:val="2"/>
            <w:tcBorders>
              <w:top w:val="single" w:sz="4" w:space="0" w:color="auto"/>
              <w:left w:val="nil"/>
              <w:bottom w:val="nil"/>
              <w:right w:val="nil"/>
            </w:tcBorders>
            <w:shd w:val="clear" w:color="auto" w:fill="auto"/>
          </w:tcPr>
          <w:p w14:paraId="57470FED" w14:textId="77777777" w:rsidR="00B637FE" w:rsidRPr="00735E25" w:rsidRDefault="00B96615" w:rsidP="00327EC0">
            <w:pPr>
              <w:pStyle w:val="paragraph0"/>
              <w:widowControl w:val="0"/>
              <w:tabs>
                <w:tab w:val="left" w:pos="1080"/>
              </w:tabs>
              <w:spacing w:before="0" w:after="0"/>
              <w:rPr>
                <w:color w:val="auto"/>
                <w:sz w:val="20"/>
                <w:szCs w:val="20"/>
              </w:rPr>
            </w:pPr>
            <w:r w:rsidRPr="00735E25">
              <w:rPr>
                <w:color w:val="auto"/>
                <w:sz w:val="20"/>
                <w:szCs w:val="20"/>
              </w:rPr>
              <w:t>Zkratky</w:t>
            </w:r>
            <w:r w:rsidR="00B637FE" w:rsidRPr="00735E25">
              <w:rPr>
                <w:color w:val="auto"/>
                <w:sz w:val="20"/>
                <w:szCs w:val="20"/>
              </w:rPr>
              <w:t>: ALL</w:t>
            </w:r>
            <w:r w:rsidRPr="00735E25">
              <w:rPr>
                <w:color w:val="auto"/>
                <w:sz w:val="20"/>
                <w:szCs w:val="20"/>
              </w:rPr>
              <w:t> </w:t>
            </w:r>
            <w:r w:rsidR="00B637FE" w:rsidRPr="00735E25">
              <w:rPr>
                <w:color w:val="auto"/>
                <w:sz w:val="20"/>
                <w:szCs w:val="20"/>
              </w:rPr>
              <w:t>=</w:t>
            </w:r>
            <w:r w:rsidRPr="00735E25">
              <w:rPr>
                <w:color w:val="auto"/>
                <w:sz w:val="20"/>
                <w:szCs w:val="20"/>
              </w:rPr>
              <w:t xml:space="preserve"> akutní lymfoblastická </w:t>
            </w:r>
            <w:r w:rsidR="00B637FE" w:rsidRPr="00735E25">
              <w:rPr>
                <w:color w:val="auto"/>
                <w:sz w:val="20"/>
                <w:szCs w:val="20"/>
              </w:rPr>
              <w:t>leuk</w:t>
            </w:r>
            <w:r w:rsidRPr="00735E25">
              <w:rPr>
                <w:color w:val="auto"/>
                <w:sz w:val="20"/>
                <w:szCs w:val="20"/>
              </w:rPr>
              <w:t>emie</w:t>
            </w:r>
            <w:r w:rsidR="00B637FE" w:rsidRPr="00735E25">
              <w:rPr>
                <w:color w:val="auto"/>
                <w:sz w:val="20"/>
                <w:szCs w:val="20"/>
              </w:rPr>
              <w:t>; ANC</w:t>
            </w:r>
            <w:r w:rsidRPr="00735E25">
              <w:rPr>
                <w:color w:val="auto"/>
                <w:sz w:val="20"/>
                <w:szCs w:val="20"/>
              </w:rPr>
              <w:t> </w:t>
            </w:r>
            <w:r w:rsidR="00B637FE" w:rsidRPr="00735E25">
              <w:rPr>
                <w:color w:val="auto"/>
                <w:sz w:val="20"/>
                <w:szCs w:val="20"/>
              </w:rPr>
              <w:t>=</w:t>
            </w:r>
            <w:r w:rsidRPr="00735E25">
              <w:rPr>
                <w:color w:val="auto"/>
                <w:sz w:val="20"/>
                <w:szCs w:val="20"/>
              </w:rPr>
              <w:t> </w:t>
            </w:r>
            <w:r w:rsidRPr="00735E25">
              <w:rPr>
                <w:sz w:val="20"/>
              </w:rPr>
              <w:t>absolutní počet neutrofilů</w:t>
            </w:r>
            <w:r w:rsidR="00B637FE" w:rsidRPr="00735E25">
              <w:rPr>
                <w:color w:val="auto"/>
                <w:sz w:val="20"/>
                <w:szCs w:val="20"/>
              </w:rPr>
              <w:t>; CI</w:t>
            </w:r>
            <w:r w:rsidRPr="00735E25">
              <w:rPr>
                <w:color w:val="auto"/>
                <w:sz w:val="20"/>
                <w:szCs w:val="20"/>
              </w:rPr>
              <w:t> </w:t>
            </w:r>
            <w:r w:rsidR="00B637FE" w:rsidRPr="00735E25">
              <w:rPr>
                <w:color w:val="auto"/>
                <w:sz w:val="20"/>
                <w:szCs w:val="20"/>
              </w:rPr>
              <w:t>=</w:t>
            </w:r>
            <w:r w:rsidRPr="00735E25">
              <w:rPr>
                <w:color w:val="auto"/>
                <w:sz w:val="20"/>
                <w:szCs w:val="20"/>
              </w:rPr>
              <w:t> </w:t>
            </w:r>
            <w:r w:rsidRPr="00735E25">
              <w:rPr>
                <w:color w:val="auto"/>
                <w:sz w:val="20"/>
              </w:rPr>
              <w:t>interval spolehlivosti</w:t>
            </w:r>
            <w:r w:rsidR="00B637FE" w:rsidRPr="00735E25">
              <w:rPr>
                <w:color w:val="auto"/>
                <w:sz w:val="20"/>
                <w:szCs w:val="20"/>
              </w:rPr>
              <w:t xml:space="preserve">; </w:t>
            </w:r>
            <w:r w:rsidRPr="00735E25">
              <w:rPr>
                <w:sz w:val="20"/>
              </w:rPr>
              <w:t>CR = kompletní remise; CRi = kompletní remise s neúplnou obnovou hematologických parametrů;</w:t>
            </w:r>
            <w:r w:rsidR="00B637FE" w:rsidRPr="00735E25">
              <w:rPr>
                <w:color w:val="auto"/>
                <w:sz w:val="20"/>
                <w:szCs w:val="20"/>
              </w:rPr>
              <w:t xml:space="preserve"> DoR</w:t>
            </w:r>
            <w:r w:rsidRPr="00735E25">
              <w:rPr>
                <w:color w:val="auto"/>
                <w:sz w:val="20"/>
                <w:szCs w:val="20"/>
              </w:rPr>
              <w:t> </w:t>
            </w:r>
            <w:r w:rsidR="00B637FE" w:rsidRPr="00735E25">
              <w:rPr>
                <w:color w:val="auto"/>
                <w:sz w:val="20"/>
                <w:szCs w:val="20"/>
              </w:rPr>
              <w:t>=</w:t>
            </w:r>
            <w:r w:rsidRPr="00735E25">
              <w:rPr>
                <w:color w:val="auto"/>
                <w:sz w:val="20"/>
                <w:szCs w:val="20"/>
              </w:rPr>
              <w:t> délka trvání remise</w:t>
            </w:r>
            <w:r w:rsidR="00B637FE" w:rsidRPr="00735E25">
              <w:rPr>
                <w:color w:val="auto"/>
                <w:sz w:val="20"/>
                <w:szCs w:val="20"/>
              </w:rPr>
              <w:t>; HSCT</w:t>
            </w:r>
            <w:r w:rsidRPr="00735E25">
              <w:rPr>
                <w:color w:val="auto"/>
                <w:sz w:val="20"/>
                <w:szCs w:val="20"/>
              </w:rPr>
              <w:t> </w:t>
            </w:r>
            <w:r w:rsidR="00B637FE" w:rsidRPr="00735E25">
              <w:rPr>
                <w:color w:val="auto"/>
                <w:sz w:val="20"/>
                <w:szCs w:val="20"/>
              </w:rPr>
              <w:t>=</w:t>
            </w:r>
            <w:r w:rsidRPr="00735E25">
              <w:rPr>
                <w:color w:val="auto"/>
                <w:sz w:val="20"/>
                <w:szCs w:val="20"/>
              </w:rPr>
              <w:t> transplantace hematopoetických kmenových buněk</w:t>
            </w:r>
            <w:r w:rsidR="00B637FE" w:rsidRPr="00735E25">
              <w:rPr>
                <w:color w:val="auto"/>
                <w:sz w:val="20"/>
                <w:szCs w:val="20"/>
              </w:rPr>
              <w:t>; MRD</w:t>
            </w:r>
            <w:r w:rsidRPr="00735E25">
              <w:rPr>
                <w:color w:val="auto"/>
                <w:sz w:val="20"/>
                <w:szCs w:val="20"/>
              </w:rPr>
              <w:t> </w:t>
            </w:r>
            <w:r w:rsidR="00B637FE" w:rsidRPr="00735E25">
              <w:rPr>
                <w:color w:val="auto"/>
                <w:sz w:val="20"/>
                <w:szCs w:val="20"/>
              </w:rPr>
              <w:t>=</w:t>
            </w:r>
            <w:r w:rsidRPr="00735E25">
              <w:rPr>
                <w:color w:val="auto"/>
                <w:sz w:val="20"/>
                <w:szCs w:val="20"/>
              </w:rPr>
              <w:t> </w:t>
            </w:r>
            <w:r w:rsidRPr="00735E25">
              <w:rPr>
                <w:color w:val="auto"/>
                <w:sz w:val="20"/>
              </w:rPr>
              <w:t>minimální reziduální onemocnění</w:t>
            </w:r>
            <w:r w:rsidR="00B637FE" w:rsidRPr="00735E25">
              <w:rPr>
                <w:color w:val="auto"/>
                <w:sz w:val="20"/>
                <w:szCs w:val="20"/>
              </w:rPr>
              <w:t>; n</w:t>
            </w:r>
            <w:r w:rsidRPr="00735E25">
              <w:rPr>
                <w:color w:val="auto"/>
                <w:sz w:val="20"/>
                <w:szCs w:val="20"/>
              </w:rPr>
              <w:t> </w:t>
            </w:r>
            <w:r w:rsidR="00B637FE" w:rsidRPr="00735E25">
              <w:rPr>
                <w:color w:val="auto"/>
                <w:sz w:val="20"/>
                <w:szCs w:val="20"/>
              </w:rPr>
              <w:t>=</w:t>
            </w:r>
            <w:r w:rsidRPr="00735E25">
              <w:rPr>
                <w:color w:val="auto"/>
                <w:sz w:val="20"/>
                <w:szCs w:val="20"/>
              </w:rPr>
              <w:t> počet pacientů</w:t>
            </w:r>
            <w:r w:rsidR="00B637FE" w:rsidRPr="00735E25">
              <w:rPr>
                <w:color w:val="auto"/>
                <w:sz w:val="20"/>
                <w:szCs w:val="20"/>
              </w:rPr>
              <w:t>; OS</w:t>
            </w:r>
            <w:r w:rsidRPr="00735E25">
              <w:rPr>
                <w:color w:val="auto"/>
                <w:sz w:val="20"/>
                <w:szCs w:val="20"/>
              </w:rPr>
              <w:t> </w:t>
            </w:r>
            <w:r w:rsidR="00B637FE" w:rsidRPr="00735E25">
              <w:rPr>
                <w:color w:val="auto"/>
                <w:sz w:val="20"/>
                <w:szCs w:val="20"/>
              </w:rPr>
              <w:t>=</w:t>
            </w:r>
            <w:r w:rsidRPr="00735E25">
              <w:rPr>
                <w:color w:val="auto"/>
                <w:sz w:val="20"/>
                <w:szCs w:val="20"/>
              </w:rPr>
              <w:t> celkové přežití</w:t>
            </w:r>
            <w:r w:rsidR="00B637FE" w:rsidRPr="00735E25">
              <w:rPr>
                <w:color w:val="auto"/>
                <w:sz w:val="20"/>
                <w:szCs w:val="20"/>
              </w:rPr>
              <w:t>; PFS</w:t>
            </w:r>
            <w:r w:rsidRPr="00735E25">
              <w:rPr>
                <w:color w:val="auto"/>
                <w:sz w:val="20"/>
                <w:szCs w:val="20"/>
              </w:rPr>
              <w:t> </w:t>
            </w:r>
            <w:r w:rsidR="00B637FE" w:rsidRPr="00735E25">
              <w:rPr>
                <w:color w:val="auto"/>
                <w:sz w:val="20"/>
                <w:szCs w:val="20"/>
              </w:rPr>
              <w:t>=</w:t>
            </w:r>
            <w:r w:rsidRPr="00735E25">
              <w:rPr>
                <w:color w:val="auto"/>
                <w:sz w:val="20"/>
                <w:szCs w:val="20"/>
              </w:rPr>
              <w:t> přežití bez progrese</w:t>
            </w:r>
            <w:r w:rsidR="00B637FE" w:rsidRPr="00735E25">
              <w:rPr>
                <w:color w:val="auto"/>
                <w:sz w:val="20"/>
                <w:szCs w:val="20"/>
              </w:rPr>
              <w:t>.</w:t>
            </w:r>
          </w:p>
        </w:tc>
      </w:tr>
      <w:tr w:rsidR="00B637FE" w:rsidRPr="006A705B" w14:paraId="239B4A75" w14:textId="77777777" w:rsidTr="0025539F">
        <w:tc>
          <w:tcPr>
            <w:tcW w:w="9090" w:type="dxa"/>
            <w:gridSpan w:val="2"/>
            <w:tcBorders>
              <w:top w:val="nil"/>
              <w:left w:val="nil"/>
              <w:bottom w:val="nil"/>
              <w:right w:val="nil"/>
            </w:tcBorders>
            <w:shd w:val="clear" w:color="auto" w:fill="auto"/>
          </w:tcPr>
          <w:p w14:paraId="58572E62" w14:textId="77777777" w:rsidR="00B637FE" w:rsidRPr="00735E25" w:rsidRDefault="00B637FE" w:rsidP="00327EC0">
            <w:pPr>
              <w:pStyle w:val="paragraph0"/>
              <w:widowControl w:val="0"/>
              <w:tabs>
                <w:tab w:val="left" w:pos="252"/>
              </w:tabs>
              <w:spacing w:before="0" w:after="0"/>
              <w:ind w:left="252" w:hanging="252"/>
              <w:rPr>
                <w:sz w:val="20"/>
                <w:szCs w:val="20"/>
              </w:rPr>
            </w:pPr>
            <w:r w:rsidRPr="00735E25">
              <w:rPr>
                <w:color w:val="auto"/>
                <w:sz w:val="20"/>
                <w:szCs w:val="20"/>
                <w:vertAlign w:val="superscript"/>
              </w:rPr>
              <w:t>a</w:t>
            </w:r>
            <w:r w:rsidR="0003636E" w:rsidRPr="00735E25">
              <w:rPr>
                <w:color w:val="auto"/>
                <w:sz w:val="20"/>
                <w:szCs w:val="20"/>
                <w:vertAlign w:val="superscript"/>
              </w:rPr>
              <w:t xml:space="preserve">, b, c, d, e, f    </w:t>
            </w:r>
            <w:r w:rsidR="0003636E" w:rsidRPr="00735E25">
              <w:rPr>
                <w:color w:val="auto"/>
                <w:sz w:val="20"/>
                <w:szCs w:val="20"/>
              </w:rPr>
              <w:t xml:space="preserve">Definice viz </w:t>
            </w:r>
            <w:r w:rsidR="00E42F2C" w:rsidRPr="00735E25">
              <w:rPr>
                <w:color w:val="auto"/>
                <w:sz w:val="20"/>
                <w:szCs w:val="20"/>
              </w:rPr>
              <w:t>t</w:t>
            </w:r>
            <w:r w:rsidR="0003636E" w:rsidRPr="00735E25">
              <w:rPr>
                <w:color w:val="auto"/>
                <w:sz w:val="20"/>
                <w:szCs w:val="20"/>
              </w:rPr>
              <w:t>abulka 6 (s výjimkou CR/CRi, které u studie 2 nebylo dle EAC)</w:t>
            </w:r>
            <w:r w:rsidRPr="00735E25">
              <w:rPr>
                <w:color w:val="auto"/>
                <w:sz w:val="20"/>
                <w:szCs w:val="20"/>
              </w:rPr>
              <w:t xml:space="preserve"> </w:t>
            </w:r>
          </w:p>
        </w:tc>
      </w:tr>
    </w:tbl>
    <w:p w14:paraId="178430B7" w14:textId="77777777" w:rsidR="007A7397" w:rsidRPr="006A705B" w:rsidRDefault="007A7397" w:rsidP="00327EC0">
      <w:pPr>
        <w:pStyle w:val="Paragraph"/>
        <w:widowControl w:val="0"/>
        <w:spacing w:after="0"/>
        <w:rPr>
          <w:sz w:val="22"/>
          <w:szCs w:val="22"/>
          <w:u w:val="single"/>
        </w:rPr>
      </w:pPr>
    </w:p>
    <w:p w14:paraId="454D9786" w14:textId="77777777" w:rsidR="0003636E" w:rsidRPr="006A705B" w:rsidRDefault="0003636E" w:rsidP="00327EC0">
      <w:pPr>
        <w:pStyle w:val="paragraph0"/>
        <w:widowControl w:val="0"/>
        <w:spacing w:before="0" w:after="0"/>
        <w:rPr>
          <w:sz w:val="22"/>
        </w:rPr>
      </w:pPr>
      <w:r w:rsidRPr="006A705B">
        <w:rPr>
          <w:sz w:val="22"/>
        </w:rPr>
        <w:t xml:space="preserve">V části studie odpovídající fázi </w:t>
      </w:r>
      <w:r w:rsidR="00E42F2C" w:rsidRPr="006A705B">
        <w:rPr>
          <w:sz w:val="22"/>
        </w:rPr>
        <w:t>II</w:t>
      </w:r>
      <w:r w:rsidRPr="006A705B">
        <w:rPr>
          <w:sz w:val="22"/>
        </w:rPr>
        <w:t xml:space="preserve"> podstoupilo 8/35 (22,9 %) pacientů následné HSCT.</w:t>
      </w:r>
    </w:p>
    <w:p w14:paraId="4CBACE9D" w14:textId="77777777" w:rsidR="0003636E" w:rsidRPr="006A705B" w:rsidRDefault="0003636E" w:rsidP="004D12A1">
      <w:pPr>
        <w:pStyle w:val="paragraph0"/>
        <w:spacing w:before="0" w:after="0"/>
        <w:rPr>
          <w:sz w:val="22"/>
          <w:u w:val="single"/>
        </w:rPr>
      </w:pPr>
    </w:p>
    <w:p w14:paraId="35953C32" w14:textId="77777777" w:rsidR="005C3EF6" w:rsidRPr="006A705B" w:rsidRDefault="005C3EF6" w:rsidP="00A81DEB">
      <w:pPr>
        <w:pStyle w:val="paragraph0"/>
        <w:keepNext/>
        <w:keepLines/>
        <w:spacing w:before="0" w:after="0"/>
        <w:rPr>
          <w:sz w:val="22"/>
          <w:szCs w:val="22"/>
          <w:u w:val="single"/>
        </w:rPr>
      </w:pPr>
      <w:r w:rsidRPr="006A705B">
        <w:rPr>
          <w:sz w:val="22"/>
          <w:u w:val="single"/>
        </w:rPr>
        <w:t>Pediatrická populace</w:t>
      </w:r>
    </w:p>
    <w:p w14:paraId="19C08C60" w14:textId="77777777" w:rsidR="00812D16" w:rsidRPr="006A705B" w:rsidRDefault="00812D16" w:rsidP="0046264F">
      <w:pPr>
        <w:numPr>
          <w:ilvl w:val="12"/>
          <w:numId w:val="0"/>
        </w:numPr>
        <w:spacing w:line="240" w:lineRule="auto"/>
        <w:ind w:right="-2"/>
        <w:rPr>
          <w:iCs/>
          <w:szCs w:val="22"/>
        </w:rPr>
      </w:pPr>
    </w:p>
    <w:p w14:paraId="0AD5F6DA" w14:textId="77777777" w:rsidR="00657BAA" w:rsidRPr="006A705B" w:rsidRDefault="00657BAA" w:rsidP="0046264F">
      <w:pPr>
        <w:numPr>
          <w:ilvl w:val="12"/>
          <w:numId w:val="0"/>
        </w:numPr>
        <w:spacing w:line="240" w:lineRule="auto"/>
        <w:ind w:right="-2"/>
        <w:rPr>
          <w:iCs/>
          <w:szCs w:val="22"/>
        </w:rPr>
      </w:pPr>
      <w:r w:rsidRPr="006A705B">
        <w:rPr>
          <w:iCs/>
          <w:szCs w:val="22"/>
        </w:rPr>
        <w:t xml:space="preserve">Studie ITCC-059 byla provedena v souladu se schváleným </w:t>
      </w:r>
      <w:r w:rsidR="00B12E2D" w:rsidRPr="006A705B">
        <w:rPr>
          <w:iCs/>
          <w:szCs w:val="22"/>
        </w:rPr>
        <w:t>plánem pediatrického výzkumu (informace o použití u pediatrické populace viz bod 4.2).</w:t>
      </w:r>
    </w:p>
    <w:p w14:paraId="4D6BB09B" w14:textId="77777777" w:rsidR="00B12E2D" w:rsidRPr="006A705B" w:rsidRDefault="00B12E2D" w:rsidP="0046264F">
      <w:pPr>
        <w:numPr>
          <w:ilvl w:val="12"/>
          <w:numId w:val="0"/>
        </w:numPr>
        <w:spacing w:line="240" w:lineRule="auto"/>
        <w:ind w:right="-2"/>
        <w:rPr>
          <w:iCs/>
          <w:szCs w:val="22"/>
        </w:rPr>
      </w:pPr>
    </w:p>
    <w:p w14:paraId="376318FB" w14:textId="77777777" w:rsidR="00B12E2D" w:rsidRPr="006A705B" w:rsidRDefault="00B12E2D" w:rsidP="00977591">
      <w:pPr>
        <w:numPr>
          <w:ilvl w:val="12"/>
          <w:numId w:val="0"/>
        </w:numPr>
        <w:spacing w:line="240" w:lineRule="auto"/>
        <w:ind w:right="-2"/>
        <w:rPr>
          <w:szCs w:val="22"/>
          <w:lang w:eastAsia="en-GB"/>
        </w:rPr>
      </w:pPr>
      <w:r w:rsidRPr="006A705B">
        <w:rPr>
          <w:iCs/>
          <w:szCs w:val="22"/>
        </w:rPr>
        <w:t xml:space="preserve">Studie ITCC-059 byla multicentrická, jednoramenná, otevřená studie fáze 1/2 provedená u 53 pediatrických pacientů </w:t>
      </w:r>
      <w:r w:rsidRPr="006A705B">
        <w:rPr>
          <w:szCs w:val="22"/>
        </w:rPr>
        <w:t>ve věku ≥ 1 a &lt; 18 let s </w:t>
      </w:r>
      <w:r w:rsidRPr="006A705B">
        <w:t xml:space="preserve">relabující nebo refrakterní </w:t>
      </w:r>
      <w:r w:rsidRPr="006A705B">
        <w:rPr>
          <w:szCs w:val="22"/>
          <w:lang w:eastAsia="en-GB"/>
        </w:rPr>
        <w:t>CD22-pozitivní ALL z prekurzorů B-buněk s cílem zjistit doporučenou dávku pro fázi 2 (fáze 1) a dále vyhodnotit účinnost, bezpečnost a snášenlivost zvolené dávky přípravku BESPONSA v monoterapii (fáze 2). Studie také hodnotila farmakokinetiku a</w:t>
      </w:r>
      <w:r w:rsidR="00A94898" w:rsidRPr="006A705B">
        <w:rPr>
          <w:szCs w:val="22"/>
          <w:lang w:eastAsia="en-GB"/>
        </w:rPr>
        <w:t> </w:t>
      </w:r>
      <w:r w:rsidRPr="006A705B">
        <w:rPr>
          <w:szCs w:val="22"/>
          <w:lang w:eastAsia="en-GB"/>
        </w:rPr>
        <w:t>farmakodynamiku přípravku BESPONSA v monoterapii (viz bod 5.2).</w:t>
      </w:r>
    </w:p>
    <w:p w14:paraId="6FC21385" w14:textId="77777777" w:rsidR="00B12E2D" w:rsidRPr="006A705B" w:rsidRDefault="00B12E2D" w:rsidP="00977591">
      <w:pPr>
        <w:numPr>
          <w:ilvl w:val="12"/>
          <w:numId w:val="0"/>
        </w:numPr>
        <w:spacing w:line="240" w:lineRule="auto"/>
        <w:ind w:right="-2"/>
        <w:rPr>
          <w:szCs w:val="22"/>
          <w:lang w:eastAsia="en-GB"/>
        </w:rPr>
      </w:pPr>
    </w:p>
    <w:p w14:paraId="0373DA51" w14:textId="0A570204" w:rsidR="00B12E2D" w:rsidRPr="006A705B" w:rsidRDefault="00B12E2D" w:rsidP="00977591">
      <w:pPr>
        <w:numPr>
          <w:ilvl w:val="12"/>
          <w:numId w:val="0"/>
        </w:numPr>
        <w:spacing w:line="240" w:lineRule="auto"/>
        <w:ind w:right="-2"/>
        <w:rPr>
          <w:szCs w:val="22"/>
        </w:rPr>
      </w:pPr>
      <w:r w:rsidRPr="006A705B">
        <w:rPr>
          <w:iCs/>
          <w:szCs w:val="22"/>
        </w:rPr>
        <w:t>V</w:t>
      </w:r>
      <w:r w:rsidR="00352BEA">
        <w:rPr>
          <w:iCs/>
          <w:szCs w:val="22"/>
        </w:rPr>
        <w:t xml:space="preserve"> kohortě</w:t>
      </w:r>
      <w:r w:rsidR="007F09B8">
        <w:rPr>
          <w:iCs/>
          <w:szCs w:val="22"/>
        </w:rPr>
        <w:t xml:space="preserve"> </w:t>
      </w:r>
      <w:r w:rsidRPr="006A705B">
        <w:rPr>
          <w:iCs/>
          <w:szCs w:val="22"/>
        </w:rPr>
        <w:t xml:space="preserve">fáze 1 (n = 25) se zkoušely dvě </w:t>
      </w:r>
      <w:r w:rsidR="007F09B8">
        <w:rPr>
          <w:iCs/>
          <w:szCs w:val="22"/>
        </w:rPr>
        <w:t xml:space="preserve">síly/úrovně </w:t>
      </w:r>
      <w:r w:rsidRPr="006A705B">
        <w:rPr>
          <w:iCs/>
          <w:szCs w:val="22"/>
        </w:rPr>
        <w:t>dávky (úvodní dávka 1,4 </w:t>
      </w:r>
      <w:r w:rsidRPr="006A705B">
        <w:rPr>
          <w:szCs w:val="22"/>
        </w:rPr>
        <w:t>mg/m</w:t>
      </w:r>
      <w:r w:rsidRPr="006A705B">
        <w:rPr>
          <w:szCs w:val="22"/>
          <w:vertAlign w:val="superscript"/>
        </w:rPr>
        <w:t>2</w:t>
      </w:r>
      <w:r w:rsidRPr="006A705B">
        <w:rPr>
          <w:szCs w:val="22"/>
        </w:rPr>
        <w:t xml:space="preserve"> na cyklus a úvodní dávka 1,8 mg/m</w:t>
      </w:r>
      <w:r w:rsidRPr="006A705B">
        <w:rPr>
          <w:szCs w:val="22"/>
          <w:vertAlign w:val="superscript"/>
        </w:rPr>
        <w:t>2</w:t>
      </w:r>
      <w:r w:rsidRPr="006A705B">
        <w:rPr>
          <w:szCs w:val="22"/>
        </w:rPr>
        <w:t xml:space="preserve"> na cyklus). </w:t>
      </w:r>
      <w:r w:rsidRPr="006A705B">
        <w:rPr>
          <w:iCs/>
          <w:szCs w:val="22"/>
        </w:rPr>
        <w:t>V</w:t>
      </w:r>
      <w:r w:rsidR="00352BEA">
        <w:rPr>
          <w:iCs/>
          <w:szCs w:val="22"/>
        </w:rPr>
        <w:t xml:space="preserve"> kohortě</w:t>
      </w:r>
      <w:r w:rsidRPr="006A705B">
        <w:rPr>
          <w:iCs/>
          <w:szCs w:val="22"/>
        </w:rPr>
        <w:t xml:space="preserve"> fáze 2 (n = 28) byli pacienti léčeni </w:t>
      </w:r>
      <w:r w:rsidR="00265371" w:rsidRPr="006A705B">
        <w:rPr>
          <w:iCs/>
          <w:szCs w:val="22"/>
        </w:rPr>
        <w:t xml:space="preserve">úvodní dávkou </w:t>
      </w:r>
      <w:r w:rsidR="00265371" w:rsidRPr="006A705B">
        <w:rPr>
          <w:szCs w:val="22"/>
        </w:rPr>
        <w:t>1,8 mg/m</w:t>
      </w:r>
      <w:r w:rsidR="00265371" w:rsidRPr="006A705B">
        <w:rPr>
          <w:szCs w:val="22"/>
          <w:vertAlign w:val="superscript"/>
        </w:rPr>
        <w:t>2</w:t>
      </w:r>
      <w:r w:rsidR="00265371" w:rsidRPr="006A705B">
        <w:rPr>
          <w:szCs w:val="22"/>
        </w:rPr>
        <w:t xml:space="preserve"> na cyklus (0,8 mg/m</w:t>
      </w:r>
      <w:r w:rsidR="00265371" w:rsidRPr="006A705B">
        <w:rPr>
          <w:szCs w:val="22"/>
          <w:vertAlign w:val="superscript"/>
        </w:rPr>
        <w:t>2</w:t>
      </w:r>
      <w:r w:rsidR="00265371" w:rsidRPr="006A705B">
        <w:rPr>
          <w:szCs w:val="22"/>
        </w:rPr>
        <w:t xml:space="preserve"> 1. den, 0,5 mg/m</w:t>
      </w:r>
      <w:r w:rsidR="00265371" w:rsidRPr="006A705B">
        <w:rPr>
          <w:szCs w:val="22"/>
          <w:vertAlign w:val="superscript"/>
        </w:rPr>
        <w:t>2</w:t>
      </w:r>
      <w:r w:rsidR="00265371" w:rsidRPr="006A705B">
        <w:rPr>
          <w:szCs w:val="22"/>
        </w:rPr>
        <w:t xml:space="preserve"> 8. a 15. den) s následným snížením dávky na 1,5 mg/m</w:t>
      </w:r>
      <w:r w:rsidR="00265371" w:rsidRPr="006A705B">
        <w:rPr>
          <w:szCs w:val="22"/>
          <w:vertAlign w:val="superscript"/>
        </w:rPr>
        <w:t>2</w:t>
      </w:r>
      <w:r w:rsidR="00265371" w:rsidRPr="006A705B">
        <w:rPr>
          <w:szCs w:val="22"/>
        </w:rPr>
        <w:t xml:space="preserve"> na cyklus u pacientů v remisi. V obou </w:t>
      </w:r>
      <w:r w:rsidR="00352BEA">
        <w:rPr>
          <w:szCs w:val="22"/>
        </w:rPr>
        <w:t>kohortách</w:t>
      </w:r>
      <w:r w:rsidR="00265371" w:rsidRPr="006A705B">
        <w:rPr>
          <w:szCs w:val="22"/>
        </w:rPr>
        <w:t xml:space="preserve"> pacienti dostal</w:t>
      </w:r>
      <w:r w:rsidR="004F23BB" w:rsidRPr="006A705B">
        <w:rPr>
          <w:szCs w:val="22"/>
        </w:rPr>
        <w:t>i</w:t>
      </w:r>
      <w:r w:rsidR="00265371" w:rsidRPr="006A705B">
        <w:rPr>
          <w:szCs w:val="22"/>
        </w:rPr>
        <w:t xml:space="preserve"> v mediánu 2 cykly léčby (rozsah: 1</w:t>
      </w:r>
      <w:r w:rsidR="00A94898" w:rsidRPr="006A705B">
        <w:rPr>
          <w:szCs w:val="22"/>
        </w:rPr>
        <w:t> </w:t>
      </w:r>
      <w:r w:rsidR="00265371" w:rsidRPr="006A705B">
        <w:rPr>
          <w:szCs w:val="22"/>
        </w:rPr>
        <w:t xml:space="preserve">až 4 cykly). </w:t>
      </w:r>
      <w:r w:rsidR="00265371" w:rsidRPr="006A705B">
        <w:rPr>
          <w:iCs/>
          <w:szCs w:val="22"/>
        </w:rPr>
        <w:t>V</w:t>
      </w:r>
      <w:r w:rsidR="00352BEA">
        <w:rPr>
          <w:iCs/>
          <w:szCs w:val="22"/>
        </w:rPr>
        <w:t xml:space="preserve"> kohortě</w:t>
      </w:r>
      <w:r w:rsidR="00265371" w:rsidRPr="006A705B">
        <w:rPr>
          <w:iCs/>
          <w:szCs w:val="22"/>
        </w:rPr>
        <w:t xml:space="preserve"> fáze 1 byl medián věku </w:t>
      </w:r>
      <w:r w:rsidR="00265371" w:rsidRPr="006A705B">
        <w:rPr>
          <w:szCs w:val="22"/>
        </w:rPr>
        <w:t xml:space="preserve">11 let (rozsah: 1–16 let) a 52 % </w:t>
      </w:r>
      <w:r w:rsidR="00AF5AF5" w:rsidRPr="006A705B">
        <w:rPr>
          <w:szCs w:val="22"/>
        </w:rPr>
        <w:t xml:space="preserve">pacientů </w:t>
      </w:r>
      <w:r w:rsidR="00265371" w:rsidRPr="006A705B">
        <w:rPr>
          <w:szCs w:val="22"/>
        </w:rPr>
        <w:t xml:space="preserve">mělo druhý nebo vyšší relaps ALL z prekurzorů B-buněk. </w:t>
      </w:r>
      <w:r w:rsidR="00AF5AF5" w:rsidRPr="006A705B">
        <w:rPr>
          <w:iCs/>
          <w:szCs w:val="22"/>
        </w:rPr>
        <w:t>V</w:t>
      </w:r>
      <w:r w:rsidR="00352BEA">
        <w:rPr>
          <w:iCs/>
          <w:szCs w:val="22"/>
        </w:rPr>
        <w:t xml:space="preserve"> kohortě</w:t>
      </w:r>
      <w:r w:rsidR="00AF5AF5" w:rsidRPr="006A705B">
        <w:rPr>
          <w:iCs/>
          <w:szCs w:val="22"/>
        </w:rPr>
        <w:t xml:space="preserve"> fáze 2 byl medián věku </w:t>
      </w:r>
      <w:r w:rsidR="00265371" w:rsidRPr="006A705B">
        <w:rPr>
          <w:szCs w:val="22"/>
        </w:rPr>
        <w:t>7</w:t>
      </w:r>
      <w:r w:rsidR="00AF5AF5" w:rsidRPr="006A705B">
        <w:rPr>
          <w:szCs w:val="22"/>
        </w:rPr>
        <w:t>,</w:t>
      </w:r>
      <w:r w:rsidR="00265371" w:rsidRPr="006A705B">
        <w:rPr>
          <w:szCs w:val="22"/>
        </w:rPr>
        <w:t>5</w:t>
      </w:r>
      <w:r w:rsidR="00AF5AF5" w:rsidRPr="006A705B">
        <w:rPr>
          <w:szCs w:val="22"/>
        </w:rPr>
        <w:t> </w:t>
      </w:r>
      <w:r w:rsidR="00352BEA">
        <w:rPr>
          <w:szCs w:val="22"/>
        </w:rPr>
        <w:t>roku</w:t>
      </w:r>
      <w:r w:rsidR="00AF5AF5" w:rsidRPr="006A705B">
        <w:rPr>
          <w:szCs w:val="22"/>
        </w:rPr>
        <w:t xml:space="preserve"> </w:t>
      </w:r>
      <w:r w:rsidR="00265371" w:rsidRPr="006A705B">
        <w:rPr>
          <w:szCs w:val="22"/>
        </w:rPr>
        <w:t>(rozsah: 1–17 let) a</w:t>
      </w:r>
      <w:r w:rsidR="00B56061" w:rsidRPr="006A705B">
        <w:rPr>
          <w:szCs w:val="22"/>
        </w:rPr>
        <w:t> </w:t>
      </w:r>
      <w:r w:rsidR="00265371" w:rsidRPr="006A705B">
        <w:rPr>
          <w:szCs w:val="22"/>
        </w:rPr>
        <w:t>57</w:t>
      </w:r>
      <w:r w:rsidR="00AF5AF5" w:rsidRPr="006A705B">
        <w:rPr>
          <w:szCs w:val="22"/>
        </w:rPr>
        <w:t> </w:t>
      </w:r>
      <w:r w:rsidR="00265371" w:rsidRPr="006A705B">
        <w:rPr>
          <w:szCs w:val="22"/>
        </w:rPr>
        <w:t xml:space="preserve">% </w:t>
      </w:r>
      <w:r w:rsidR="00AF5AF5" w:rsidRPr="006A705B">
        <w:rPr>
          <w:szCs w:val="22"/>
        </w:rPr>
        <w:t>pacientů mělo druhý nebo vyšší relaps ALL z prekurzorů B-buněk.</w:t>
      </w:r>
    </w:p>
    <w:p w14:paraId="0E8B18CA" w14:textId="77777777" w:rsidR="00AF5AF5" w:rsidRPr="006A705B" w:rsidRDefault="00AF5AF5" w:rsidP="00977591">
      <w:pPr>
        <w:numPr>
          <w:ilvl w:val="12"/>
          <w:numId w:val="0"/>
        </w:numPr>
        <w:spacing w:line="240" w:lineRule="auto"/>
        <w:ind w:right="-2"/>
        <w:rPr>
          <w:szCs w:val="22"/>
        </w:rPr>
      </w:pPr>
    </w:p>
    <w:p w14:paraId="0942BC2D" w14:textId="5DFF54AB" w:rsidR="00AF5AF5" w:rsidRPr="006A705B" w:rsidRDefault="00AF5AF5" w:rsidP="00AF5AF5">
      <w:pPr>
        <w:tabs>
          <w:tab w:val="left" w:pos="1080"/>
        </w:tabs>
        <w:contextualSpacing/>
      </w:pPr>
      <w:r w:rsidRPr="006A705B">
        <w:rPr>
          <w:iCs/>
          <w:szCs w:val="22"/>
        </w:rPr>
        <w:t xml:space="preserve">Účinnost byla hodnocena na základě četnosti objektivní odpovědi (ORR) definované jako </w:t>
      </w:r>
      <w:r w:rsidR="000E7727">
        <w:rPr>
          <w:iCs/>
          <w:szCs w:val="22"/>
        </w:rPr>
        <w:t>počet</w:t>
      </w:r>
      <w:r w:rsidRPr="006A705B">
        <w:rPr>
          <w:iCs/>
          <w:szCs w:val="22"/>
        </w:rPr>
        <w:t xml:space="preserve"> pacientů s </w:t>
      </w:r>
      <w:r w:rsidRPr="006A705B">
        <w:t xml:space="preserve">CR+CRp+CRi. </w:t>
      </w:r>
      <w:r w:rsidRPr="006A705B">
        <w:rPr>
          <w:iCs/>
          <w:szCs w:val="22"/>
        </w:rPr>
        <w:t>V</w:t>
      </w:r>
      <w:r w:rsidR="00352BEA">
        <w:rPr>
          <w:iCs/>
          <w:szCs w:val="22"/>
        </w:rPr>
        <w:t xml:space="preserve"> kohortě</w:t>
      </w:r>
      <w:r w:rsidRPr="006A705B">
        <w:rPr>
          <w:iCs/>
          <w:szCs w:val="22"/>
        </w:rPr>
        <w:t xml:space="preserve"> fáze 1 mělo CR 20/25 (80 %) pacientů, ORR byla 80 % (95% CI: 59,3–93,2) a medián trvání odpovědi (DoR) byl 8,0 měsíců </w:t>
      </w:r>
      <w:r w:rsidRPr="006A705B">
        <w:t xml:space="preserve">(95% CI: 3,9–13,9). </w:t>
      </w:r>
      <w:r w:rsidRPr="006A705B">
        <w:rPr>
          <w:iCs/>
          <w:szCs w:val="22"/>
        </w:rPr>
        <w:t>V</w:t>
      </w:r>
      <w:r w:rsidR="00352BEA">
        <w:rPr>
          <w:iCs/>
          <w:szCs w:val="22"/>
        </w:rPr>
        <w:t xml:space="preserve"> kohortě</w:t>
      </w:r>
      <w:r w:rsidRPr="006A705B">
        <w:rPr>
          <w:iCs/>
          <w:szCs w:val="22"/>
        </w:rPr>
        <w:t xml:space="preserve"> fáze 2 mělo CR </w:t>
      </w:r>
      <w:r w:rsidRPr="006A705B">
        <w:t>18/28 (64 %) pacientů, ORR byla 79 % (95% CI: 59,0–91,7) a</w:t>
      </w:r>
      <w:r w:rsidR="00CC45C2" w:rsidRPr="006A705B">
        <w:t> </w:t>
      </w:r>
      <w:r w:rsidRPr="006A705B">
        <w:t>DoR byl 7,6 měsíců (95% CI: 3,3–</w:t>
      </w:r>
      <w:r w:rsidR="00016389" w:rsidRPr="006A705B">
        <w:t>nehodnotitelná</w:t>
      </w:r>
      <w:r w:rsidRPr="006A705B">
        <w:t xml:space="preserve">). </w:t>
      </w:r>
      <w:r w:rsidR="00216472" w:rsidRPr="006A705B">
        <w:t xml:space="preserve">Následnou HSCT podstoupilo </w:t>
      </w:r>
      <w:r w:rsidRPr="006A705B">
        <w:t>8/25</w:t>
      </w:r>
      <w:r w:rsidR="00216472" w:rsidRPr="006A705B">
        <w:t xml:space="preserve"> </w:t>
      </w:r>
      <w:r w:rsidRPr="006A705B">
        <w:t>(32</w:t>
      </w:r>
      <w:r w:rsidR="00216472" w:rsidRPr="006A705B">
        <w:t> </w:t>
      </w:r>
      <w:r w:rsidRPr="006A705B">
        <w:t>%)</w:t>
      </w:r>
      <w:r w:rsidR="00216472" w:rsidRPr="006A705B">
        <w:t xml:space="preserve"> pacientů</w:t>
      </w:r>
      <w:r w:rsidRPr="006A705B">
        <w:t xml:space="preserve"> </w:t>
      </w:r>
      <w:r w:rsidR="00216472" w:rsidRPr="006A705B">
        <w:rPr>
          <w:iCs/>
          <w:szCs w:val="22"/>
        </w:rPr>
        <w:t>v</w:t>
      </w:r>
      <w:r w:rsidR="00352BEA">
        <w:rPr>
          <w:iCs/>
          <w:szCs w:val="22"/>
        </w:rPr>
        <w:t xml:space="preserve"> kohortě</w:t>
      </w:r>
      <w:r w:rsidR="00216472" w:rsidRPr="006A705B">
        <w:rPr>
          <w:iCs/>
          <w:szCs w:val="22"/>
        </w:rPr>
        <w:t xml:space="preserve"> fáze 1 </w:t>
      </w:r>
      <w:r w:rsidRPr="006A705B">
        <w:t>a</w:t>
      </w:r>
      <w:r w:rsidR="00216472" w:rsidRPr="006A705B">
        <w:t> </w:t>
      </w:r>
      <w:r w:rsidRPr="006A705B">
        <w:t>18/28 (64</w:t>
      </w:r>
      <w:r w:rsidR="00216472" w:rsidRPr="006A705B">
        <w:t> </w:t>
      </w:r>
      <w:r w:rsidRPr="006A705B">
        <w:t xml:space="preserve">%) </w:t>
      </w:r>
      <w:r w:rsidR="00216472" w:rsidRPr="006A705B">
        <w:t>pacientů v</w:t>
      </w:r>
      <w:r w:rsidR="00352BEA">
        <w:t xml:space="preserve"> kohortě</w:t>
      </w:r>
      <w:r w:rsidR="00216472" w:rsidRPr="006A705B">
        <w:t xml:space="preserve"> fáze </w:t>
      </w:r>
      <w:r w:rsidRPr="006A705B">
        <w:t>2.</w:t>
      </w:r>
    </w:p>
    <w:p w14:paraId="6039C610" w14:textId="77777777" w:rsidR="00AF5AF5" w:rsidRPr="006A705B" w:rsidRDefault="00AF5AF5" w:rsidP="00977591">
      <w:pPr>
        <w:numPr>
          <w:ilvl w:val="12"/>
          <w:numId w:val="0"/>
        </w:numPr>
        <w:spacing w:line="240" w:lineRule="auto"/>
        <w:ind w:right="-2"/>
        <w:rPr>
          <w:iCs/>
          <w:szCs w:val="22"/>
        </w:rPr>
      </w:pPr>
    </w:p>
    <w:p w14:paraId="23704B1A" w14:textId="77777777" w:rsidR="00812D16" w:rsidRPr="006A705B" w:rsidRDefault="00812D16" w:rsidP="00475150">
      <w:pPr>
        <w:keepNext/>
        <w:spacing w:line="240" w:lineRule="auto"/>
        <w:ind w:left="567" w:hanging="567"/>
        <w:outlineLvl w:val="0"/>
        <w:rPr>
          <w:b/>
          <w:szCs w:val="22"/>
        </w:rPr>
      </w:pPr>
      <w:r w:rsidRPr="006A705B">
        <w:rPr>
          <w:b/>
        </w:rPr>
        <w:lastRenderedPageBreak/>
        <w:t>5.2</w:t>
      </w:r>
      <w:r w:rsidRPr="006A705B">
        <w:tab/>
      </w:r>
      <w:r w:rsidRPr="006A705B">
        <w:rPr>
          <w:b/>
        </w:rPr>
        <w:t>Farmakokinetické vlastnosti</w:t>
      </w:r>
    </w:p>
    <w:p w14:paraId="25FDDE84" w14:textId="77777777" w:rsidR="007A7397" w:rsidRPr="006A705B" w:rsidRDefault="007A7397" w:rsidP="00475150">
      <w:pPr>
        <w:pStyle w:val="Paragraph"/>
        <w:keepNext/>
        <w:spacing w:after="0"/>
        <w:rPr>
          <w:sz w:val="22"/>
          <w:szCs w:val="22"/>
          <w:u w:val="single"/>
        </w:rPr>
      </w:pPr>
    </w:p>
    <w:p w14:paraId="174E3F07" w14:textId="644AA84C" w:rsidR="005C3EF6" w:rsidRPr="006A705B" w:rsidRDefault="005C3EF6" w:rsidP="00475150">
      <w:pPr>
        <w:pStyle w:val="Paragraph"/>
        <w:keepNext/>
        <w:spacing w:after="0"/>
        <w:rPr>
          <w:sz w:val="22"/>
          <w:szCs w:val="22"/>
        </w:rPr>
      </w:pPr>
      <w:r w:rsidRPr="006A705B">
        <w:rPr>
          <w:sz w:val="22"/>
        </w:rPr>
        <w:t>Pacienti s relabující nebo refrakterní ALL léčen</w:t>
      </w:r>
      <w:r w:rsidR="00965C41" w:rsidRPr="006A705B">
        <w:rPr>
          <w:sz w:val="22"/>
        </w:rPr>
        <w:t>í</w:t>
      </w:r>
      <w:r w:rsidRPr="006A705B">
        <w:rPr>
          <w:sz w:val="22"/>
        </w:rPr>
        <w:t xml:space="preserve"> doporučenou zahajovací dávkou inotuzumab</w:t>
      </w:r>
      <w:r w:rsidR="00BD0782">
        <w:rPr>
          <w:sz w:val="22"/>
        </w:rPr>
        <w:t>u</w:t>
      </w:r>
      <w:r w:rsidRPr="006A705B">
        <w:rPr>
          <w:sz w:val="22"/>
        </w:rPr>
        <w:t xml:space="preserve"> ozogamicinu 1,8 mg/m</w:t>
      </w:r>
      <w:r w:rsidRPr="006A705B">
        <w:rPr>
          <w:sz w:val="22"/>
          <w:vertAlign w:val="superscript"/>
        </w:rPr>
        <w:t>2</w:t>
      </w:r>
      <w:r w:rsidRPr="006A705B">
        <w:rPr>
          <w:sz w:val="22"/>
        </w:rPr>
        <w:t xml:space="preserve">/cyklus (viz bod 4.2) dosáhli ustálené expozice do 4. cyklu. </w:t>
      </w:r>
      <w:r w:rsidR="00965C41" w:rsidRPr="006A705B">
        <w:rPr>
          <w:sz w:val="22"/>
        </w:rPr>
        <w:t>Průměrné</w:t>
      </w:r>
      <w:r w:rsidRPr="006A705B">
        <w:rPr>
          <w:sz w:val="22"/>
        </w:rPr>
        <w:t xml:space="preserve"> (SD) maximální sérové koncentrace (C</w:t>
      </w:r>
      <w:r w:rsidRPr="006A705B">
        <w:rPr>
          <w:sz w:val="22"/>
          <w:vertAlign w:val="subscript"/>
        </w:rPr>
        <w:t>max</w:t>
      </w:r>
      <w:r w:rsidRPr="006A705B">
        <w:rPr>
          <w:sz w:val="22"/>
        </w:rPr>
        <w:t>) inotuzumab</w:t>
      </w:r>
      <w:r w:rsidR="00BD0782">
        <w:rPr>
          <w:sz w:val="22"/>
        </w:rPr>
        <w:t>u</w:t>
      </w:r>
      <w:r w:rsidRPr="006A705B">
        <w:rPr>
          <w:sz w:val="22"/>
        </w:rPr>
        <w:t xml:space="preserve"> ozogamicinu byla 308 ng/ml (362). </w:t>
      </w:r>
      <w:r w:rsidR="00965C41" w:rsidRPr="006A705B">
        <w:rPr>
          <w:sz w:val="22"/>
        </w:rPr>
        <w:t>Průměrné</w:t>
      </w:r>
      <w:r w:rsidRPr="006A705B">
        <w:rPr>
          <w:sz w:val="22"/>
        </w:rPr>
        <w:t xml:space="preserve"> (SD) simulovaná celková plocha pod křivkou koncentrace v čase (AUC) na cyklus v ustáleném stavu byla 100 µg</w:t>
      </w:r>
      <w:r w:rsidR="00637282" w:rsidRPr="006A705B">
        <w:rPr>
          <w:sz w:val="22"/>
          <w:szCs w:val="22"/>
        </w:rPr>
        <w:sym w:font="Wingdings" w:char="F09F"/>
      </w:r>
      <w:r w:rsidRPr="006A705B">
        <w:rPr>
          <w:sz w:val="22"/>
        </w:rPr>
        <w:t>h/ml (32,9).</w:t>
      </w:r>
    </w:p>
    <w:p w14:paraId="2FD4B78D" w14:textId="77777777" w:rsidR="007A7397" w:rsidRPr="006A705B" w:rsidRDefault="007A7397" w:rsidP="009862FB">
      <w:pPr>
        <w:pStyle w:val="Paragraph"/>
        <w:spacing w:after="0"/>
        <w:rPr>
          <w:sz w:val="22"/>
          <w:szCs w:val="22"/>
          <w:u w:val="single"/>
        </w:rPr>
      </w:pPr>
    </w:p>
    <w:p w14:paraId="0E92650E" w14:textId="77777777" w:rsidR="00545949" w:rsidRPr="006A705B" w:rsidRDefault="005C3EF6" w:rsidP="009862FB">
      <w:pPr>
        <w:pStyle w:val="Paragraph"/>
        <w:spacing w:after="0"/>
        <w:rPr>
          <w:sz w:val="22"/>
          <w:u w:val="single"/>
        </w:rPr>
      </w:pPr>
      <w:r w:rsidRPr="006A705B">
        <w:rPr>
          <w:sz w:val="22"/>
          <w:u w:val="single"/>
        </w:rPr>
        <w:t>Distribuce</w:t>
      </w:r>
    </w:p>
    <w:p w14:paraId="213B92D8" w14:textId="7C6C5729" w:rsidR="00545949" w:rsidRPr="006A705B" w:rsidRDefault="005C3EF6" w:rsidP="009862FB">
      <w:pPr>
        <w:pStyle w:val="Paragraph"/>
        <w:spacing w:after="0"/>
        <w:rPr>
          <w:sz w:val="22"/>
          <w:szCs w:val="22"/>
        </w:rPr>
      </w:pPr>
      <w:r w:rsidRPr="006A705B">
        <w:rPr>
          <w:i/>
          <w:sz w:val="22"/>
        </w:rPr>
        <w:t>In vitro</w:t>
      </w:r>
      <w:r w:rsidRPr="006A705B">
        <w:rPr>
          <w:sz w:val="22"/>
        </w:rPr>
        <w:t xml:space="preserve"> se přibližně 97 % N-acetyl-gama-kalicheamicin dimethylhydrazidu naváže na lidské bílkoviny v plazmě. N-acetyl-gama-kalicheamicin dimethylhydrazid je </w:t>
      </w:r>
      <w:r w:rsidRPr="006A705B">
        <w:rPr>
          <w:i/>
          <w:sz w:val="22"/>
        </w:rPr>
        <w:t>in vitro</w:t>
      </w:r>
      <w:r w:rsidRPr="006A705B">
        <w:rPr>
          <w:sz w:val="22"/>
        </w:rPr>
        <w:t xml:space="preserve"> substrátem P</w:t>
      </w:r>
      <w:r w:rsidRPr="006A705B">
        <w:rPr>
          <w:sz w:val="22"/>
          <w:szCs w:val="22"/>
        </w:rPr>
        <w:noBreakHyphen/>
        <w:t>glykoproteinu (P-gp). Celkový distribuční objem inotuzumab</w:t>
      </w:r>
      <w:r w:rsidR="00BD0782">
        <w:rPr>
          <w:sz w:val="22"/>
          <w:szCs w:val="22"/>
        </w:rPr>
        <w:t>u</w:t>
      </w:r>
      <w:r w:rsidRPr="006A705B">
        <w:rPr>
          <w:sz w:val="22"/>
          <w:szCs w:val="22"/>
        </w:rPr>
        <w:t xml:space="preserve"> ozogamicinu u člověka je přibližně 12 l.</w:t>
      </w:r>
    </w:p>
    <w:p w14:paraId="057D2A42" w14:textId="77777777" w:rsidR="007A7397" w:rsidRPr="006A705B" w:rsidRDefault="007A7397" w:rsidP="009862FB">
      <w:pPr>
        <w:pStyle w:val="Paragraph"/>
        <w:spacing w:after="0"/>
        <w:rPr>
          <w:sz w:val="22"/>
          <w:szCs w:val="22"/>
          <w:u w:val="single"/>
        </w:rPr>
      </w:pPr>
    </w:p>
    <w:p w14:paraId="2DCAEBE3" w14:textId="77777777" w:rsidR="005C3EF6" w:rsidRPr="006A705B" w:rsidRDefault="005C3EF6" w:rsidP="00DD5C58">
      <w:pPr>
        <w:pStyle w:val="Paragraph"/>
        <w:keepNext/>
        <w:keepLines/>
        <w:widowControl w:val="0"/>
        <w:spacing w:after="0"/>
        <w:rPr>
          <w:sz w:val="22"/>
          <w:szCs w:val="22"/>
          <w:u w:val="single"/>
        </w:rPr>
      </w:pPr>
      <w:r w:rsidRPr="006A705B">
        <w:rPr>
          <w:sz w:val="22"/>
          <w:u w:val="single"/>
        </w:rPr>
        <w:t>Biotransformace</w:t>
      </w:r>
    </w:p>
    <w:p w14:paraId="5CC828FF" w14:textId="77777777" w:rsidR="007A7397" w:rsidRPr="006A705B" w:rsidRDefault="007A7397" w:rsidP="00DD5C58">
      <w:pPr>
        <w:pStyle w:val="Paragraph"/>
        <w:keepNext/>
        <w:keepLines/>
        <w:widowControl w:val="0"/>
        <w:spacing w:after="0"/>
        <w:rPr>
          <w:i/>
          <w:sz w:val="22"/>
          <w:szCs w:val="22"/>
        </w:rPr>
      </w:pPr>
    </w:p>
    <w:p w14:paraId="05D9AE0F" w14:textId="77777777" w:rsidR="00545949" w:rsidRPr="006A705B" w:rsidRDefault="005C3EF6" w:rsidP="00DD5C58">
      <w:pPr>
        <w:pStyle w:val="Paragraph"/>
        <w:keepNext/>
        <w:keepLines/>
        <w:widowControl w:val="0"/>
        <w:spacing w:after="0"/>
        <w:rPr>
          <w:sz w:val="22"/>
        </w:rPr>
      </w:pPr>
      <w:r w:rsidRPr="006A705B">
        <w:rPr>
          <w:sz w:val="22"/>
        </w:rPr>
        <w:t xml:space="preserve">N-acetyl-gama-kalicheamicin dimethylhydrazid byl </w:t>
      </w:r>
      <w:r w:rsidRPr="006A705B">
        <w:rPr>
          <w:i/>
          <w:sz w:val="22"/>
        </w:rPr>
        <w:t>in vitro</w:t>
      </w:r>
      <w:r w:rsidRPr="006A705B">
        <w:rPr>
          <w:sz w:val="22"/>
        </w:rPr>
        <w:t xml:space="preserve"> primárně metabolizován cestou neenzymatické redukce. Sérové hladiny N-acetyl-gama-kalicheamicin dimethylhydrazidu u člověka byly obvykle pod mezí stanovitelnosti (50 pg/ml)</w:t>
      </w:r>
      <w:r w:rsidR="00625FF7" w:rsidRPr="006A705B">
        <w:rPr>
          <w:sz w:val="22"/>
        </w:rPr>
        <w:t xml:space="preserve">, ale </w:t>
      </w:r>
      <w:r w:rsidR="000155A1" w:rsidRPr="006A705B">
        <w:rPr>
          <w:sz w:val="22"/>
        </w:rPr>
        <w:t xml:space="preserve">u některých pacientů se vyskytly sporadické měřitelné </w:t>
      </w:r>
      <w:r w:rsidR="00571F34" w:rsidRPr="006A705B">
        <w:rPr>
          <w:sz w:val="22"/>
        </w:rPr>
        <w:t>hladiny</w:t>
      </w:r>
      <w:r w:rsidR="000155A1" w:rsidRPr="006A705B">
        <w:rPr>
          <w:sz w:val="22"/>
        </w:rPr>
        <w:t xml:space="preserve"> nekonjugovaného kalicheamicinu až 276</w:t>
      </w:r>
      <w:r w:rsidR="00672D82" w:rsidRPr="006A705B">
        <w:rPr>
          <w:sz w:val="22"/>
        </w:rPr>
        <w:t> </w:t>
      </w:r>
      <w:r w:rsidR="000155A1" w:rsidRPr="006A705B">
        <w:rPr>
          <w:sz w:val="22"/>
        </w:rPr>
        <w:t>pg/ml</w:t>
      </w:r>
      <w:r w:rsidRPr="006A705B">
        <w:rPr>
          <w:sz w:val="22"/>
        </w:rPr>
        <w:t>.</w:t>
      </w:r>
    </w:p>
    <w:p w14:paraId="0AF72CC0" w14:textId="77777777" w:rsidR="007A7397" w:rsidRPr="006A705B" w:rsidRDefault="007A7397" w:rsidP="009862FB">
      <w:pPr>
        <w:pStyle w:val="Paragraph"/>
        <w:spacing w:after="0"/>
        <w:rPr>
          <w:sz w:val="22"/>
          <w:szCs w:val="22"/>
          <w:u w:val="single"/>
        </w:rPr>
      </w:pPr>
    </w:p>
    <w:p w14:paraId="477C772C" w14:textId="77777777" w:rsidR="00545949" w:rsidRPr="006A705B" w:rsidRDefault="005C3EF6" w:rsidP="00327EC0">
      <w:pPr>
        <w:pStyle w:val="Paragraph"/>
        <w:keepNext/>
        <w:keepLines/>
        <w:widowControl w:val="0"/>
        <w:spacing w:after="0"/>
        <w:rPr>
          <w:sz w:val="22"/>
          <w:u w:val="single"/>
        </w:rPr>
      </w:pPr>
      <w:r w:rsidRPr="006A705B">
        <w:rPr>
          <w:sz w:val="22"/>
          <w:u w:val="single"/>
        </w:rPr>
        <w:t>Eliminace</w:t>
      </w:r>
    </w:p>
    <w:p w14:paraId="0CF4C062" w14:textId="77777777" w:rsidR="007A7397" w:rsidRPr="006A705B" w:rsidRDefault="007A7397" w:rsidP="00327EC0">
      <w:pPr>
        <w:pStyle w:val="Paragraph"/>
        <w:keepNext/>
        <w:keepLines/>
        <w:widowControl w:val="0"/>
        <w:spacing w:after="0"/>
        <w:rPr>
          <w:sz w:val="22"/>
          <w:szCs w:val="22"/>
        </w:rPr>
      </w:pPr>
    </w:p>
    <w:p w14:paraId="24852A92" w14:textId="16291BDC" w:rsidR="00545949" w:rsidRPr="006A705B" w:rsidRDefault="005C3EF6" w:rsidP="00327EC0">
      <w:pPr>
        <w:pStyle w:val="Paragraph"/>
        <w:keepNext/>
        <w:keepLines/>
        <w:widowControl w:val="0"/>
        <w:spacing w:after="0"/>
        <w:rPr>
          <w:sz w:val="22"/>
        </w:rPr>
      </w:pPr>
      <w:r w:rsidRPr="006A705B">
        <w:rPr>
          <w:sz w:val="22"/>
        </w:rPr>
        <w:t>Farmakokinetika inotuzumab</w:t>
      </w:r>
      <w:r w:rsidR="00BD0782">
        <w:rPr>
          <w:sz w:val="22"/>
        </w:rPr>
        <w:t>u</w:t>
      </w:r>
      <w:r w:rsidRPr="006A705B">
        <w:rPr>
          <w:sz w:val="22"/>
        </w:rPr>
        <w:t xml:space="preserve"> ozogamicinu byla dobře popsána pomocí 2kompartmentového modelu, jehož součástí byl</w:t>
      </w:r>
      <w:r w:rsidR="00965C41" w:rsidRPr="006A705B">
        <w:rPr>
          <w:sz w:val="22"/>
        </w:rPr>
        <w:t>a</w:t>
      </w:r>
      <w:r w:rsidRPr="006A705B">
        <w:rPr>
          <w:sz w:val="22"/>
        </w:rPr>
        <w:t xml:space="preserve"> lineární a na čase závislá clearance. U 234 pacientů s relabující nebo refrakterní ALL byla clearance inotuzumab</w:t>
      </w:r>
      <w:r w:rsidR="00BD0782">
        <w:rPr>
          <w:sz w:val="22"/>
        </w:rPr>
        <w:t>u</w:t>
      </w:r>
      <w:r w:rsidRPr="006A705B">
        <w:rPr>
          <w:sz w:val="22"/>
        </w:rPr>
        <w:t xml:space="preserve"> ozogamicinu v ustáleném stavu 0,0333 l/h a terminální poločas eliminace (t</w:t>
      </w:r>
      <w:r w:rsidRPr="006A705B">
        <w:rPr>
          <w:sz w:val="22"/>
          <w:vertAlign w:val="subscript"/>
        </w:rPr>
        <w:t>½</w:t>
      </w:r>
      <w:r w:rsidRPr="006A705B">
        <w:rPr>
          <w:sz w:val="22"/>
        </w:rPr>
        <w:t>) na konci 4. cyklu byl přibližně 12,3 dne. Po opakovaném podávání dávek byla mezi 1. a 4. cyklem pozorována 5,3násobná akumulace inotuzumab</w:t>
      </w:r>
      <w:r w:rsidR="00BD0782">
        <w:rPr>
          <w:sz w:val="22"/>
        </w:rPr>
        <w:t>u</w:t>
      </w:r>
      <w:r w:rsidRPr="006A705B">
        <w:rPr>
          <w:sz w:val="22"/>
        </w:rPr>
        <w:t xml:space="preserve"> ozogamicinu.</w:t>
      </w:r>
    </w:p>
    <w:p w14:paraId="23BEFB02" w14:textId="77777777" w:rsidR="007A7397" w:rsidRPr="006A705B" w:rsidRDefault="007A7397" w:rsidP="009862FB">
      <w:pPr>
        <w:pStyle w:val="Paragraph"/>
        <w:spacing w:after="0"/>
        <w:rPr>
          <w:sz w:val="22"/>
          <w:szCs w:val="22"/>
        </w:rPr>
      </w:pPr>
    </w:p>
    <w:p w14:paraId="70B038A4" w14:textId="0FF6357F" w:rsidR="005C3EF6" w:rsidRPr="006A705B" w:rsidRDefault="005C3EF6" w:rsidP="009862FB">
      <w:pPr>
        <w:pStyle w:val="Paragraph"/>
        <w:spacing w:after="0"/>
        <w:rPr>
          <w:sz w:val="22"/>
          <w:szCs w:val="22"/>
        </w:rPr>
      </w:pPr>
      <w:r w:rsidRPr="006A705B">
        <w:rPr>
          <w:sz w:val="22"/>
        </w:rPr>
        <w:t>V populační farmakokinetické analýze zahrnující 765 pacientů bylo zjištěno, že plocha povrchu těla významně ovlivňuje dispozici inotuzumab</w:t>
      </w:r>
      <w:r w:rsidR="00BD0782">
        <w:rPr>
          <w:sz w:val="22"/>
        </w:rPr>
        <w:t>u</w:t>
      </w:r>
      <w:r w:rsidRPr="006A705B">
        <w:rPr>
          <w:sz w:val="22"/>
        </w:rPr>
        <w:t xml:space="preserve"> ozogamicinu. Podávaná dávka inotuzumab</w:t>
      </w:r>
      <w:r w:rsidR="00BD0782">
        <w:rPr>
          <w:sz w:val="22"/>
        </w:rPr>
        <w:t>u</w:t>
      </w:r>
      <w:r w:rsidRPr="006A705B">
        <w:rPr>
          <w:sz w:val="22"/>
        </w:rPr>
        <w:t xml:space="preserve"> ozogamicinu vychází z plochy povrchu těla (viz bod 4.2).</w:t>
      </w:r>
    </w:p>
    <w:p w14:paraId="3379DF45" w14:textId="77777777" w:rsidR="007A7397" w:rsidRPr="006A705B" w:rsidRDefault="007A7397" w:rsidP="009862FB">
      <w:pPr>
        <w:spacing w:line="240" w:lineRule="auto"/>
        <w:rPr>
          <w:szCs w:val="22"/>
          <w:u w:val="single"/>
        </w:rPr>
      </w:pPr>
    </w:p>
    <w:p w14:paraId="65771EEC" w14:textId="77777777" w:rsidR="00016389" w:rsidRPr="00977591" w:rsidRDefault="00016389" w:rsidP="009862FB">
      <w:pPr>
        <w:spacing w:line="240" w:lineRule="auto"/>
        <w:rPr>
          <w:szCs w:val="22"/>
        </w:rPr>
      </w:pPr>
      <w:r w:rsidRPr="00977591">
        <w:rPr>
          <w:szCs w:val="22"/>
        </w:rPr>
        <w:t>Farmakokinetika ve specifických skupinách subjektů nebo pacientů</w:t>
      </w:r>
    </w:p>
    <w:p w14:paraId="25EA412B" w14:textId="77777777" w:rsidR="00016389" w:rsidRPr="006A705B" w:rsidRDefault="00016389" w:rsidP="009862FB">
      <w:pPr>
        <w:spacing w:line="240" w:lineRule="auto"/>
        <w:rPr>
          <w:szCs w:val="22"/>
          <w:u w:val="single"/>
        </w:rPr>
      </w:pPr>
    </w:p>
    <w:p w14:paraId="26D2C4A5" w14:textId="77777777" w:rsidR="005C3EF6" w:rsidRPr="006A705B" w:rsidRDefault="005C3EF6" w:rsidP="00475150">
      <w:pPr>
        <w:pStyle w:val="Paragraph"/>
        <w:keepNext/>
        <w:spacing w:after="0"/>
        <w:rPr>
          <w:sz w:val="22"/>
          <w:szCs w:val="22"/>
          <w:u w:val="single"/>
        </w:rPr>
      </w:pPr>
      <w:r w:rsidRPr="006A705B">
        <w:rPr>
          <w:sz w:val="22"/>
          <w:u w:val="single"/>
        </w:rPr>
        <w:t>Věk, rasa a pohlaví</w:t>
      </w:r>
    </w:p>
    <w:p w14:paraId="7ECEC65A" w14:textId="77777777" w:rsidR="007A7397" w:rsidRPr="006A705B" w:rsidRDefault="007A7397" w:rsidP="00475150">
      <w:pPr>
        <w:pStyle w:val="Paragraph"/>
        <w:keepNext/>
        <w:spacing w:after="0"/>
        <w:rPr>
          <w:sz w:val="22"/>
          <w:szCs w:val="22"/>
        </w:rPr>
      </w:pPr>
    </w:p>
    <w:p w14:paraId="5D9C77C9" w14:textId="6D1297B7" w:rsidR="00545949" w:rsidRPr="006A705B" w:rsidRDefault="005C3EF6" w:rsidP="00475150">
      <w:pPr>
        <w:pStyle w:val="Paragraph"/>
        <w:keepNext/>
        <w:spacing w:after="0"/>
        <w:rPr>
          <w:sz w:val="22"/>
        </w:rPr>
      </w:pPr>
      <w:r w:rsidRPr="006A705B">
        <w:rPr>
          <w:sz w:val="22"/>
        </w:rPr>
        <w:t>Podle populační farmakokinetické analýzy neměly věk, rasa a pohlaví významný vliv na dispozici inotuzumab</w:t>
      </w:r>
      <w:r w:rsidR="00BD0782">
        <w:rPr>
          <w:sz w:val="22"/>
        </w:rPr>
        <w:t>u</w:t>
      </w:r>
      <w:r w:rsidRPr="006A705B">
        <w:rPr>
          <w:sz w:val="22"/>
        </w:rPr>
        <w:t xml:space="preserve"> ozogamicinu. </w:t>
      </w:r>
    </w:p>
    <w:p w14:paraId="56AC350E" w14:textId="77777777" w:rsidR="007A7397" w:rsidRPr="006A705B" w:rsidRDefault="007A7397" w:rsidP="009862FB">
      <w:pPr>
        <w:pStyle w:val="Paragraph"/>
        <w:spacing w:after="0"/>
        <w:rPr>
          <w:i/>
          <w:sz w:val="22"/>
          <w:szCs w:val="22"/>
        </w:rPr>
      </w:pPr>
    </w:p>
    <w:p w14:paraId="277C4E87" w14:textId="77777777" w:rsidR="005C3EF6" w:rsidRPr="006A705B" w:rsidRDefault="005C3EF6" w:rsidP="009B2BA2">
      <w:pPr>
        <w:pStyle w:val="Paragraph"/>
        <w:keepNext/>
        <w:spacing w:after="0"/>
        <w:rPr>
          <w:sz w:val="22"/>
          <w:szCs w:val="22"/>
          <w:u w:val="single"/>
        </w:rPr>
      </w:pPr>
      <w:r w:rsidRPr="006A705B">
        <w:rPr>
          <w:sz w:val="22"/>
          <w:u w:val="single"/>
        </w:rPr>
        <w:t>Porucha funkce jater</w:t>
      </w:r>
    </w:p>
    <w:p w14:paraId="66DD4EDB" w14:textId="77777777" w:rsidR="007A7397" w:rsidRPr="006A705B" w:rsidRDefault="007A7397" w:rsidP="009B2BA2">
      <w:pPr>
        <w:pStyle w:val="Paragraph"/>
        <w:keepNext/>
        <w:spacing w:after="0"/>
        <w:rPr>
          <w:sz w:val="22"/>
          <w:szCs w:val="22"/>
        </w:rPr>
      </w:pPr>
    </w:p>
    <w:p w14:paraId="53272224" w14:textId="62F4AD98" w:rsidR="00545949" w:rsidRPr="006A705B" w:rsidRDefault="005C3EF6" w:rsidP="009B2BA2">
      <w:pPr>
        <w:pStyle w:val="Paragraph"/>
        <w:keepNext/>
        <w:spacing w:after="0"/>
        <w:rPr>
          <w:sz w:val="22"/>
        </w:rPr>
      </w:pPr>
      <w:r w:rsidRPr="006A705B">
        <w:rPr>
          <w:sz w:val="22"/>
        </w:rPr>
        <w:t>U pacientů s poruchou funkce jater nebyly provedeny žádné formální farmakokinetické studie inotuzumab</w:t>
      </w:r>
      <w:r w:rsidR="00BD0782">
        <w:rPr>
          <w:sz w:val="22"/>
        </w:rPr>
        <w:t>u</w:t>
      </w:r>
      <w:r w:rsidRPr="006A705B">
        <w:rPr>
          <w:sz w:val="22"/>
        </w:rPr>
        <w:t xml:space="preserve"> ozogamicinu.</w:t>
      </w:r>
    </w:p>
    <w:p w14:paraId="1F559F37" w14:textId="77777777" w:rsidR="007A7397" w:rsidRPr="006A705B" w:rsidRDefault="007A7397" w:rsidP="009B2BA2">
      <w:pPr>
        <w:pStyle w:val="paragraph0"/>
        <w:keepNext/>
        <w:spacing w:before="0" w:after="0"/>
        <w:rPr>
          <w:sz w:val="22"/>
          <w:szCs w:val="22"/>
        </w:rPr>
      </w:pPr>
    </w:p>
    <w:p w14:paraId="32C9B62E" w14:textId="3371C654" w:rsidR="005C3EF6" w:rsidRPr="006A705B" w:rsidRDefault="005C3EF6" w:rsidP="009862FB">
      <w:pPr>
        <w:pStyle w:val="paragraph0"/>
        <w:spacing w:before="0" w:after="0"/>
        <w:rPr>
          <w:sz w:val="22"/>
          <w:szCs w:val="22"/>
        </w:rPr>
      </w:pPr>
      <w:r w:rsidRPr="006A705B">
        <w:rPr>
          <w:sz w:val="22"/>
        </w:rPr>
        <w:t>V populační farmakokinetické analýze zahrnující 765 pacientů byla clearance inotuzumab</w:t>
      </w:r>
      <w:r w:rsidR="00BD0782">
        <w:rPr>
          <w:sz w:val="22"/>
        </w:rPr>
        <w:t>u</w:t>
      </w:r>
      <w:r w:rsidRPr="006A705B">
        <w:rPr>
          <w:sz w:val="22"/>
        </w:rPr>
        <w:t xml:space="preserve"> ozogamicinu u pacientů s poruchou funkce jater, definovanou podle kritérií pracovní skupiny pro orgánové dysfunkce Národního institutu pro onkologická onemocnění (NCI ODWG</w:t>
      </w:r>
      <w:r w:rsidR="00D621CC" w:rsidRPr="006A705B">
        <w:rPr>
          <w:sz w:val="22"/>
        </w:rPr>
        <w:t xml:space="preserve"> - </w:t>
      </w:r>
      <w:r w:rsidR="00D621CC" w:rsidRPr="006A705B">
        <w:rPr>
          <w:sz w:val="22"/>
          <w:szCs w:val="22"/>
        </w:rPr>
        <w:t>National Cancer Institute Organ Dysfunction Working Group</w:t>
      </w:r>
      <w:r w:rsidRPr="006A705B">
        <w:rPr>
          <w:sz w:val="22"/>
        </w:rPr>
        <w:t>) jako kategorie B1 (celkový bilirubin ≤ ULN a AST &gt; ULN; n = 133) nebo B2 (celkový bilirubin &gt; </w:t>
      </w:r>
      <w:r w:rsidRPr="006A705B">
        <w:rPr>
          <w:sz w:val="22"/>
          <w:szCs w:val="22"/>
        </w:rPr>
        <w:t>1,0</w:t>
      </w:r>
      <w:r w:rsidRPr="006A705B">
        <w:rPr>
          <w:sz w:val="22"/>
          <w:szCs w:val="22"/>
        </w:rPr>
        <w:noBreakHyphen/>
        <w:t xml:space="preserve">1,5× ULN a jakákoli hladina AST; n = 17), obdobná jako u pacientů s normální jaterní funkcí (celkový bilirubin/AST ≤ ULN; n = 611) (viz bod 4.2). </w:t>
      </w:r>
      <w:r w:rsidRPr="006A705B">
        <w:rPr>
          <w:color w:val="auto"/>
          <w:sz w:val="22"/>
          <w:szCs w:val="22"/>
        </w:rPr>
        <w:t>U 3 pacientů s poruchou</w:t>
      </w:r>
      <w:r w:rsidRPr="006A705B">
        <w:rPr>
          <w:sz w:val="22"/>
          <w:szCs w:val="22"/>
        </w:rPr>
        <w:t xml:space="preserve"> funkce jater, definovanou podle kritérií NCI ODWG jako kategorie C (celkový bilirubin &gt; 1,5</w:t>
      </w:r>
      <w:r w:rsidRPr="006A705B">
        <w:rPr>
          <w:sz w:val="22"/>
          <w:szCs w:val="22"/>
        </w:rPr>
        <w:noBreakHyphen/>
        <w:t>3× ULN a jakákoli hladina</w:t>
      </w:r>
      <w:r w:rsidRPr="006A705B">
        <w:rPr>
          <w:sz w:val="22"/>
        </w:rPr>
        <w:t xml:space="preserve"> AST), a u 1 pacienta s poruchou funkce jater, definovanou podle kritérií NCI ODWG jako kategorie D (celkový bilirubin &gt; 3× ULN</w:t>
      </w:r>
      <w:r w:rsidRPr="006A705B">
        <w:rPr>
          <w:i/>
          <w:sz w:val="22"/>
        </w:rPr>
        <w:t xml:space="preserve"> </w:t>
      </w:r>
      <w:r w:rsidRPr="006A705B">
        <w:rPr>
          <w:sz w:val="22"/>
        </w:rPr>
        <w:t>a jakákoli hladina AST), nebyla clearance inotuzumab</w:t>
      </w:r>
      <w:r w:rsidR="00BD0782">
        <w:rPr>
          <w:sz w:val="22"/>
        </w:rPr>
        <w:t>u</w:t>
      </w:r>
      <w:r w:rsidRPr="006A705B">
        <w:rPr>
          <w:sz w:val="22"/>
        </w:rPr>
        <w:t xml:space="preserve"> ozogamicinu snížená.</w:t>
      </w:r>
    </w:p>
    <w:p w14:paraId="7F5EDB33" w14:textId="77777777" w:rsidR="007A7397" w:rsidRPr="006A705B" w:rsidRDefault="007A7397" w:rsidP="009862FB">
      <w:pPr>
        <w:pStyle w:val="Paragraph"/>
        <w:spacing w:after="0"/>
        <w:rPr>
          <w:i/>
          <w:sz w:val="22"/>
          <w:szCs w:val="22"/>
        </w:rPr>
      </w:pPr>
    </w:p>
    <w:p w14:paraId="750C2138" w14:textId="77777777" w:rsidR="005C3EF6" w:rsidRPr="006A705B" w:rsidRDefault="005C3EF6" w:rsidP="00F70396">
      <w:pPr>
        <w:pStyle w:val="Paragraph"/>
        <w:keepNext/>
        <w:keepLines/>
        <w:spacing w:after="0"/>
        <w:rPr>
          <w:sz w:val="22"/>
          <w:szCs w:val="22"/>
          <w:u w:val="single"/>
        </w:rPr>
      </w:pPr>
      <w:r w:rsidRPr="006A705B">
        <w:rPr>
          <w:sz w:val="22"/>
          <w:u w:val="single"/>
        </w:rPr>
        <w:lastRenderedPageBreak/>
        <w:t>Porucha funkce ledvin</w:t>
      </w:r>
    </w:p>
    <w:p w14:paraId="6D635E8C" w14:textId="77777777" w:rsidR="007A7397" w:rsidRPr="006A705B" w:rsidRDefault="007A7397" w:rsidP="00F70396">
      <w:pPr>
        <w:pStyle w:val="Paragraph"/>
        <w:keepNext/>
        <w:keepLines/>
        <w:spacing w:after="0"/>
        <w:rPr>
          <w:sz w:val="22"/>
          <w:szCs w:val="22"/>
        </w:rPr>
      </w:pPr>
    </w:p>
    <w:p w14:paraId="182F0EC8" w14:textId="5F910F0E" w:rsidR="00545949" w:rsidRPr="006A705B" w:rsidRDefault="005C3EF6" w:rsidP="009862FB">
      <w:pPr>
        <w:pStyle w:val="Paragraph"/>
        <w:spacing w:after="0"/>
        <w:rPr>
          <w:sz w:val="22"/>
        </w:rPr>
      </w:pPr>
      <w:r w:rsidRPr="006A705B">
        <w:rPr>
          <w:sz w:val="22"/>
        </w:rPr>
        <w:t>U pacientů s poruchou funkce ledvin nebyly provedeny žádné formální farmakokinetické studie inotuzumab</w:t>
      </w:r>
      <w:r w:rsidR="00BD0782">
        <w:rPr>
          <w:sz w:val="22"/>
        </w:rPr>
        <w:t>u</w:t>
      </w:r>
      <w:r w:rsidRPr="006A705B">
        <w:rPr>
          <w:sz w:val="22"/>
        </w:rPr>
        <w:t xml:space="preserve"> ozogamicinu.</w:t>
      </w:r>
    </w:p>
    <w:p w14:paraId="6056D41D" w14:textId="77777777" w:rsidR="007A7397" w:rsidRPr="006A705B" w:rsidRDefault="007A7397" w:rsidP="009862FB">
      <w:pPr>
        <w:pStyle w:val="Paragraph"/>
        <w:spacing w:after="0"/>
        <w:rPr>
          <w:sz w:val="22"/>
          <w:szCs w:val="22"/>
        </w:rPr>
      </w:pPr>
    </w:p>
    <w:p w14:paraId="7E1444FB" w14:textId="10A2C9E8" w:rsidR="005C3EF6" w:rsidRPr="006A705B" w:rsidRDefault="005C3EF6" w:rsidP="009862FB">
      <w:pPr>
        <w:pStyle w:val="Paragraph"/>
        <w:spacing w:after="0"/>
        <w:rPr>
          <w:sz w:val="22"/>
          <w:szCs w:val="22"/>
        </w:rPr>
      </w:pPr>
      <w:r w:rsidRPr="006A705B">
        <w:rPr>
          <w:sz w:val="22"/>
          <w:szCs w:val="22"/>
        </w:rPr>
        <w:t>V populační farmakokinetické analýze zahrnující 765 pacientů byla clearance inotuzumab</w:t>
      </w:r>
      <w:r w:rsidR="00BD0782">
        <w:rPr>
          <w:sz w:val="22"/>
          <w:szCs w:val="22"/>
        </w:rPr>
        <w:t>u</w:t>
      </w:r>
      <w:r w:rsidRPr="006A705B">
        <w:rPr>
          <w:sz w:val="22"/>
          <w:szCs w:val="22"/>
        </w:rPr>
        <w:t xml:space="preserve"> ozogamicinu u pacientů s </w:t>
      </w:r>
      <w:r w:rsidR="00965C41" w:rsidRPr="006A705B">
        <w:rPr>
          <w:sz w:val="22"/>
          <w:szCs w:val="22"/>
        </w:rPr>
        <w:t>lehkou</w:t>
      </w:r>
      <w:r w:rsidRPr="006A705B">
        <w:rPr>
          <w:sz w:val="22"/>
          <w:szCs w:val="22"/>
        </w:rPr>
        <w:t xml:space="preserve"> poruchou funkce ledvin (CL</w:t>
      </w:r>
      <w:r w:rsidRPr="006A705B">
        <w:rPr>
          <w:sz w:val="22"/>
          <w:szCs w:val="22"/>
          <w:vertAlign w:val="subscript"/>
        </w:rPr>
        <w:t>cr</w:t>
      </w:r>
      <w:r w:rsidRPr="006A705B">
        <w:rPr>
          <w:sz w:val="22"/>
          <w:szCs w:val="22"/>
        </w:rPr>
        <w:t xml:space="preserve"> 60</w:t>
      </w:r>
      <w:r w:rsidRPr="006A705B">
        <w:rPr>
          <w:sz w:val="22"/>
          <w:szCs w:val="22"/>
        </w:rPr>
        <w:noBreakHyphen/>
        <w:t>89 ml/min; n = 237), středně těžkou poruchou funkce ledvin (CL</w:t>
      </w:r>
      <w:r w:rsidRPr="006A705B">
        <w:rPr>
          <w:sz w:val="22"/>
          <w:szCs w:val="22"/>
          <w:vertAlign w:val="subscript"/>
        </w:rPr>
        <w:t>cr</w:t>
      </w:r>
      <w:r w:rsidRPr="006A705B">
        <w:rPr>
          <w:sz w:val="22"/>
          <w:szCs w:val="22"/>
        </w:rPr>
        <w:t xml:space="preserve"> 30</w:t>
      </w:r>
      <w:r w:rsidRPr="006A705B">
        <w:rPr>
          <w:sz w:val="22"/>
          <w:szCs w:val="22"/>
        </w:rPr>
        <w:noBreakHyphen/>
        <w:t>59 ml/min; n = 122) nebo těžkou poruchou funkce ledvin (CL</w:t>
      </w:r>
      <w:r w:rsidRPr="006A705B">
        <w:rPr>
          <w:sz w:val="22"/>
          <w:szCs w:val="22"/>
          <w:vertAlign w:val="subscript"/>
        </w:rPr>
        <w:t>cr</w:t>
      </w:r>
      <w:r w:rsidRPr="006A705B">
        <w:rPr>
          <w:sz w:val="22"/>
          <w:szCs w:val="22"/>
        </w:rPr>
        <w:t xml:space="preserve"> 15</w:t>
      </w:r>
      <w:r w:rsidRPr="006A705B">
        <w:rPr>
          <w:sz w:val="22"/>
          <w:szCs w:val="22"/>
        </w:rPr>
        <w:noBreakHyphen/>
        <w:t>29 ml/min; n = 4) obdobná jako u pacientů s normální renální funkcí (CL</w:t>
      </w:r>
      <w:r w:rsidRPr="006A705B">
        <w:rPr>
          <w:sz w:val="22"/>
          <w:szCs w:val="22"/>
          <w:vertAlign w:val="subscript"/>
        </w:rPr>
        <w:t>cr</w:t>
      </w:r>
      <w:r w:rsidRPr="006A705B">
        <w:rPr>
          <w:sz w:val="22"/>
          <w:szCs w:val="22"/>
        </w:rPr>
        <w:t xml:space="preserve"> ≥ 90 ml/min; n = 402) (viz bod 4.2). Inotuzumab ozogamicin nebyl hodnocen u pacientů s </w:t>
      </w:r>
      <w:r w:rsidR="00965C41" w:rsidRPr="006A705B">
        <w:rPr>
          <w:sz w:val="22"/>
          <w:szCs w:val="22"/>
        </w:rPr>
        <w:t>terminálním</w:t>
      </w:r>
      <w:r w:rsidRPr="006A705B">
        <w:rPr>
          <w:sz w:val="22"/>
          <w:szCs w:val="22"/>
        </w:rPr>
        <w:t xml:space="preserve"> stadiem renálního onemocnění (viz bod 4.2).</w:t>
      </w:r>
    </w:p>
    <w:p w14:paraId="6AA75953" w14:textId="77777777" w:rsidR="00016389" w:rsidRPr="006A705B" w:rsidRDefault="00016389" w:rsidP="009862FB">
      <w:pPr>
        <w:pStyle w:val="Paragraph"/>
        <w:spacing w:after="0"/>
        <w:rPr>
          <w:sz w:val="22"/>
          <w:szCs w:val="22"/>
        </w:rPr>
      </w:pPr>
    </w:p>
    <w:p w14:paraId="311AC701" w14:textId="77777777" w:rsidR="00016389" w:rsidRPr="00977591" w:rsidRDefault="00016389" w:rsidP="009862FB">
      <w:pPr>
        <w:pStyle w:val="Paragraph"/>
        <w:spacing w:after="0"/>
        <w:rPr>
          <w:sz w:val="22"/>
          <w:szCs w:val="22"/>
          <w:u w:val="single"/>
        </w:rPr>
      </w:pPr>
      <w:r w:rsidRPr="00977591">
        <w:rPr>
          <w:sz w:val="22"/>
          <w:szCs w:val="22"/>
          <w:u w:val="single"/>
        </w:rPr>
        <w:t>Pediatrická populace</w:t>
      </w:r>
    </w:p>
    <w:p w14:paraId="6B5142E2" w14:textId="77777777" w:rsidR="00016389" w:rsidRPr="006A705B" w:rsidRDefault="00016389" w:rsidP="009862FB">
      <w:pPr>
        <w:pStyle w:val="Paragraph"/>
        <w:spacing w:after="0"/>
        <w:rPr>
          <w:sz w:val="22"/>
          <w:szCs w:val="22"/>
        </w:rPr>
      </w:pPr>
    </w:p>
    <w:p w14:paraId="277FC9EB" w14:textId="77777777" w:rsidR="00016389" w:rsidRPr="006A705B" w:rsidRDefault="00016389" w:rsidP="009862FB">
      <w:pPr>
        <w:pStyle w:val="Paragraph"/>
        <w:spacing w:after="0"/>
        <w:rPr>
          <w:sz w:val="22"/>
          <w:szCs w:val="22"/>
        </w:rPr>
      </w:pPr>
      <w:r w:rsidRPr="006A705B">
        <w:rPr>
          <w:sz w:val="22"/>
          <w:szCs w:val="22"/>
        </w:rPr>
        <w:t xml:space="preserve">Při doporučené dávce pro dospělé byl medián expozice </w:t>
      </w:r>
      <w:r w:rsidR="00B56061" w:rsidRPr="006A705B">
        <w:rPr>
          <w:sz w:val="22"/>
          <w:szCs w:val="22"/>
        </w:rPr>
        <w:t>u pediatrických pacientů s ALL (ve věku ≥ 1 a &lt; 18 let) o 25 % vyšší než u dospělých. Klinická relevance zvýšené expozice není známa.</w:t>
      </w:r>
    </w:p>
    <w:p w14:paraId="6C7212E9" w14:textId="77777777" w:rsidR="00846CF4" w:rsidRPr="006A705B" w:rsidRDefault="00846CF4" w:rsidP="00F16B1D">
      <w:pPr>
        <w:pStyle w:val="Paragraph"/>
        <w:spacing w:after="0"/>
        <w:rPr>
          <w:sz w:val="22"/>
          <w:u w:val="single"/>
        </w:rPr>
      </w:pPr>
    </w:p>
    <w:p w14:paraId="6F4C6CFA" w14:textId="77777777" w:rsidR="00F16B1D" w:rsidRPr="006A705B" w:rsidRDefault="00F16B1D" w:rsidP="00F16B1D">
      <w:pPr>
        <w:pStyle w:val="Paragraph"/>
        <w:spacing w:after="0"/>
        <w:rPr>
          <w:sz w:val="22"/>
          <w:szCs w:val="22"/>
          <w:u w:val="single"/>
        </w:rPr>
      </w:pPr>
      <w:r w:rsidRPr="006A705B">
        <w:rPr>
          <w:sz w:val="22"/>
          <w:u w:val="single"/>
        </w:rPr>
        <w:t>Srdeční elektrofyziologie</w:t>
      </w:r>
    </w:p>
    <w:p w14:paraId="61FDA83B" w14:textId="77777777" w:rsidR="00F16B1D" w:rsidRPr="006A705B" w:rsidRDefault="00F16B1D" w:rsidP="00F16B1D">
      <w:pPr>
        <w:pStyle w:val="paragraph0"/>
        <w:spacing w:before="0" w:after="0"/>
        <w:rPr>
          <w:sz w:val="22"/>
          <w:szCs w:val="22"/>
        </w:rPr>
      </w:pPr>
    </w:p>
    <w:p w14:paraId="5B2BD18C" w14:textId="732AB0B5" w:rsidR="00FE5BBB" w:rsidRPr="006A705B" w:rsidRDefault="000155A1" w:rsidP="00FE5BBB">
      <w:pPr>
        <w:pStyle w:val="paragraph0"/>
        <w:spacing w:before="0" w:after="0"/>
        <w:rPr>
          <w:sz w:val="22"/>
          <w:szCs w:val="22"/>
        </w:rPr>
      </w:pPr>
      <w:r w:rsidRPr="006A705B">
        <w:rPr>
          <w:sz w:val="22"/>
        </w:rPr>
        <w:t>F</w:t>
      </w:r>
      <w:r w:rsidR="00FE5BBB" w:rsidRPr="006A705B">
        <w:rPr>
          <w:sz w:val="22"/>
        </w:rPr>
        <w:t>armakokinetick</w:t>
      </w:r>
      <w:r w:rsidRPr="006A705B">
        <w:rPr>
          <w:sz w:val="22"/>
        </w:rPr>
        <w:t>á/farmakodynamická</w:t>
      </w:r>
      <w:r w:rsidR="00FE5BBB" w:rsidRPr="006A705B">
        <w:rPr>
          <w:sz w:val="22"/>
        </w:rPr>
        <w:t xml:space="preserve"> analýz</w:t>
      </w:r>
      <w:r w:rsidRPr="006A705B">
        <w:rPr>
          <w:sz w:val="22"/>
        </w:rPr>
        <w:t>a naznačila vztah mezi zvýšením sérových koncentrací inotuzumab</w:t>
      </w:r>
      <w:r w:rsidR="00BD0782">
        <w:rPr>
          <w:sz w:val="22"/>
        </w:rPr>
        <w:t>u</w:t>
      </w:r>
      <w:r w:rsidRPr="006A705B">
        <w:rPr>
          <w:sz w:val="22"/>
        </w:rPr>
        <w:t xml:space="preserve"> ozogamicinu a</w:t>
      </w:r>
      <w:r w:rsidR="00672D82" w:rsidRPr="006A705B">
        <w:rPr>
          <w:sz w:val="22"/>
        </w:rPr>
        <w:t> </w:t>
      </w:r>
      <w:r w:rsidR="00F219A0" w:rsidRPr="006A705B">
        <w:rPr>
          <w:sz w:val="22"/>
        </w:rPr>
        <w:t>prodloužením QTc</w:t>
      </w:r>
      <w:r w:rsidR="00C53650" w:rsidRPr="006A705B">
        <w:rPr>
          <w:sz w:val="22"/>
        </w:rPr>
        <w:t xml:space="preserve"> intervalů</w:t>
      </w:r>
      <w:r w:rsidR="00F219A0" w:rsidRPr="006A705B">
        <w:rPr>
          <w:sz w:val="22"/>
        </w:rPr>
        <w:t xml:space="preserve"> u pacientů s ALL a </w:t>
      </w:r>
      <w:r w:rsidR="00E031B7" w:rsidRPr="006A705B">
        <w:rPr>
          <w:sz w:val="22"/>
        </w:rPr>
        <w:t xml:space="preserve">pacientů s </w:t>
      </w:r>
      <w:r w:rsidR="00E031B7" w:rsidRPr="006A705B">
        <w:rPr>
          <w:sz w:val="22"/>
          <w:szCs w:val="22"/>
        </w:rPr>
        <w:t>non-Hodgkin</w:t>
      </w:r>
      <w:r w:rsidR="00571F34" w:rsidRPr="006A705B">
        <w:rPr>
          <w:sz w:val="22"/>
          <w:szCs w:val="22"/>
        </w:rPr>
        <w:t>ovým lymf</w:t>
      </w:r>
      <w:r w:rsidR="00E031B7" w:rsidRPr="006A705B">
        <w:rPr>
          <w:sz w:val="22"/>
          <w:szCs w:val="22"/>
        </w:rPr>
        <w:t>omem</w:t>
      </w:r>
      <w:r w:rsidR="00E031B7" w:rsidRPr="006A705B">
        <w:rPr>
          <w:sz w:val="22"/>
        </w:rPr>
        <w:t xml:space="preserve"> (</w:t>
      </w:r>
      <w:r w:rsidR="00F219A0" w:rsidRPr="006A705B">
        <w:rPr>
          <w:sz w:val="22"/>
        </w:rPr>
        <w:t>NHL</w:t>
      </w:r>
      <w:r w:rsidR="00E031B7" w:rsidRPr="006A705B">
        <w:rPr>
          <w:sz w:val="22"/>
        </w:rPr>
        <w:t>)</w:t>
      </w:r>
      <w:r w:rsidR="00F219A0" w:rsidRPr="006A705B">
        <w:rPr>
          <w:sz w:val="22"/>
        </w:rPr>
        <w:t>.</w:t>
      </w:r>
      <w:r w:rsidR="00FE5BBB" w:rsidRPr="006A705B">
        <w:rPr>
          <w:sz w:val="22"/>
        </w:rPr>
        <w:t xml:space="preserve"> </w:t>
      </w:r>
      <w:r w:rsidR="00F219A0" w:rsidRPr="006A705B">
        <w:rPr>
          <w:sz w:val="22"/>
        </w:rPr>
        <w:t xml:space="preserve">Medián (horní hranice 95% CI) změny QTcF při supraterapeutické koncentraci </w:t>
      </w:r>
      <w:r w:rsidR="00F219A0" w:rsidRPr="006A705B">
        <w:rPr>
          <w:sz w:val="22"/>
          <w:szCs w:val="22"/>
        </w:rPr>
        <w:t>C</w:t>
      </w:r>
      <w:r w:rsidR="00F219A0" w:rsidRPr="006A705B">
        <w:rPr>
          <w:sz w:val="22"/>
          <w:szCs w:val="22"/>
          <w:vertAlign w:val="subscript"/>
        </w:rPr>
        <w:t>max</w:t>
      </w:r>
      <w:r w:rsidR="00F219A0" w:rsidRPr="006A705B">
        <w:rPr>
          <w:sz w:val="22"/>
        </w:rPr>
        <w:t xml:space="preserve"> činil 3,87 ms (7,54 ms).</w:t>
      </w:r>
    </w:p>
    <w:p w14:paraId="3B12DA33" w14:textId="77777777" w:rsidR="00FE5BBB" w:rsidRPr="006A705B" w:rsidRDefault="00FE5BBB" w:rsidP="00F16B1D">
      <w:pPr>
        <w:pStyle w:val="paragraph0"/>
        <w:spacing w:before="0" w:after="0"/>
        <w:rPr>
          <w:sz w:val="22"/>
          <w:szCs w:val="22"/>
        </w:rPr>
      </w:pPr>
    </w:p>
    <w:p w14:paraId="5D49B768" w14:textId="21A5C6DA" w:rsidR="00F16B1D" w:rsidRPr="006A705B" w:rsidRDefault="00F16B1D" w:rsidP="00F16B1D">
      <w:pPr>
        <w:pStyle w:val="paragraph0"/>
        <w:spacing w:before="0" w:after="0"/>
        <w:rPr>
          <w:sz w:val="22"/>
          <w:szCs w:val="22"/>
        </w:rPr>
      </w:pPr>
      <w:r w:rsidRPr="006A705B">
        <w:rPr>
          <w:sz w:val="22"/>
        </w:rPr>
        <w:t xml:space="preserve">V randomizované klinické studii u pacientů s relabující nebo refrakterní ALL (studie 1) bylo </w:t>
      </w:r>
      <w:r w:rsidR="00F219A0" w:rsidRPr="006A705B">
        <w:rPr>
          <w:sz w:val="22"/>
        </w:rPr>
        <w:t xml:space="preserve">maximální </w:t>
      </w:r>
      <w:r w:rsidRPr="006A705B">
        <w:rPr>
          <w:sz w:val="22"/>
        </w:rPr>
        <w:t xml:space="preserve">zvýšení QTcF </w:t>
      </w:r>
      <w:r w:rsidR="007D0709" w:rsidRPr="006A705B">
        <w:rPr>
          <w:sz w:val="22"/>
        </w:rPr>
        <w:t>o </w:t>
      </w:r>
      <w:r w:rsidR="007D0709" w:rsidRPr="006A705B">
        <w:rPr>
          <w:rFonts w:eastAsia="SimSun"/>
          <w:sz w:val="22"/>
          <w:szCs w:val="22"/>
        </w:rPr>
        <w:t xml:space="preserve">≥ 30 ms </w:t>
      </w:r>
      <w:r w:rsidRPr="006A705B">
        <w:rPr>
          <w:sz w:val="22"/>
        </w:rPr>
        <w:t>oproti počáteční hodnotě naměřeno u </w:t>
      </w:r>
      <w:r w:rsidR="007D0709" w:rsidRPr="006A705B">
        <w:rPr>
          <w:sz w:val="22"/>
        </w:rPr>
        <w:t>30/162 (19 %) pacientů v ramenu s inotuzumab</w:t>
      </w:r>
      <w:r w:rsidR="00BD0782">
        <w:rPr>
          <w:sz w:val="22"/>
        </w:rPr>
        <w:t>em</w:t>
      </w:r>
      <w:r w:rsidR="007D0709" w:rsidRPr="006A705B">
        <w:rPr>
          <w:sz w:val="22"/>
        </w:rPr>
        <w:t xml:space="preserve"> ozogamicinem a u 18/124 (15 %) pacientů v ramenu s chemoterapií dle volby zkoušejícího lékaře. Maximální zvýšení QTcF o ≥ 60 ms oproti počáteční hodnotě bylo u </w:t>
      </w:r>
      <w:r w:rsidRPr="006A705B">
        <w:rPr>
          <w:sz w:val="22"/>
        </w:rPr>
        <w:t>4/162 (3 %) pacientů v ramenu s inotuzumab</w:t>
      </w:r>
      <w:r w:rsidR="00BD0782">
        <w:rPr>
          <w:sz w:val="22"/>
        </w:rPr>
        <w:t>em</w:t>
      </w:r>
      <w:r w:rsidRPr="006A705B">
        <w:rPr>
          <w:sz w:val="22"/>
        </w:rPr>
        <w:t xml:space="preserve"> ozogamicinem a u 3/124 (2 %) pacientů v ramenu s chemoterapií dle volby zkoušejícího lékaře</w:t>
      </w:r>
      <w:r w:rsidR="00C64668" w:rsidRPr="006A705B">
        <w:rPr>
          <w:sz w:val="22"/>
        </w:rPr>
        <w:t>.</w:t>
      </w:r>
      <w:r w:rsidRPr="006A705B">
        <w:rPr>
          <w:sz w:val="22"/>
        </w:rPr>
        <w:t xml:space="preserve"> </w:t>
      </w:r>
      <w:r w:rsidR="007D0709" w:rsidRPr="006A705B">
        <w:rPr>
          <w:sz w:val="22"/>
        </w:rPr>
        <w:t>Zvýšení QTcF o &gt; 450 ms bylo pozorováno u 26/162 (16 %) pacientů v ramenu s inotuzumab</w:t>
      </w:r>
      <w:r w:rsidR="00BD0782">
        <w:rPr>
          <w:sz w:val="22"/>
        </w:rPr>
        <w:t>em</w:t>
      </w:r>
      <w:r w:rsidR="007D0709" w:rsidRPr="006A705B">
        <w:rPr>
          <w:sz w:val="22"/>
        </w:rPr>
        <w:t xml:space="preserve"> ozogamicinem a u 12/124 (10 %) pacientů v ramenu s chemoterapií dle volby zkoušejícího lékaře. </w:t>
      </w:r>
      <w:r w:rsidRPr="006A705B">
        <w:rPr>
          <w:sz w:val="22"/>
        </w:rPr>
        <w:t>Zvýšení QTcF o &gt; 500 ms nebylo pozorováno u žádného pacienta v ramenu s inotuzumab</w:t>
      </w:r>
      <w:r w:rsidR="00BD0782">
        <w:rPr>
          <w:sz w:val="22"/>
        </w:rPr>
        <w:t>em</w:t>
      </w:r>
      <w:r w:rsidRPr="006A705B">
        <w:rPr>
          <w:sz w:val="22"/>
        </w:rPr>
        <w:t xml:space="preserve"> ozogamicinem a bylo zjištěno u 1/124 (1 %) pacientů v ramenu s chemoterapií dle volby zkoušejícího lékaře (viz bod 4.8).</w:t>
      </w:r>
    </w:p>
    <w:p w14:paraId="700E0BA9" w14:textId="77777777" w:rsidR="00812D16" w:rsidRPr="006A705B" w:rsidRDefault="00812D16" w:rsidP="0046264F">
      <w:pPr>
        <w:numPr>
          <w:ilvl w:val="12"/>
          <w:numId w:val="0"/>
        </w:numPr>
        <w:spacing w:line="240" w:lineRule="auto"/>
        <w:ind w:right="-2"/>
        <w:rPr>
          <w:iCs/>
          <w:szCs w:val="22"/>
        </w:rPr>
      </w:pPr>
    </w:p>
    <w:p w14:paraId="65E24E66" w14:textId="77777777" w:rsidR="00812D16" w:rsidRPr="006A705B" w:rsidRDefault="00812D16" w:rsidP="009862FB">
      <w:pPr>
        <w:spacing w:line="240" w:lineRule="auto"/>
        <w:ind w:left="567" w:hanging="567"/>
        <w:outlineLvl w:val="0"/>
        <w:rPr>
          <w:szCs w:val="22"/>
        </w:rPr>
      </w:pPr>
      <w:r w:rsidRPr="006A705B">
        <w:rPr>
          <w:b/>
        </w:rPr>
        <w:t>5.3</w:t>
      </w:r>
      <w:r w:rsidRPr="006A705B">
        <w:tab/>
      </w:r>
      <w:r w:rsidRPr="006A705B">
        <w:rPr>
          <w:b/>
        </w:rPr>
        <w:t>Předklinické údaje vztahující se k bezpečnosti</w:t>
      </w:r>
    </w:p>
    <w:p w14:paraId="35E69092" w14:textId="77777777" w:rsidR="00812D16" w:rsidRPr="006A705B" w:rsidRDefault="00812D16" w:rsidP="009862FB">
      <w:pPr>
        <w:spacing w:line="240" w:lineRule="auto"/>
        <w:rPr>
          <w:szCs w:val="22"/>
        </w:rPr>
      </w:pPr>
    </w:p>
    <w:p w14:paraId="694511FE" w14:textId="77777777" w:rsidR="00037347" w:rsidRPr="006A705B" w:rsidRDefault="00037347" w:rsidP="009862FB">
      <w:pPr>
        <w:spacing w:line="240" w:lineRule="auto"/>
        <w:rPr>
          <w:szCs w:val="22"/>
          <w:u w:val="single"/>
        </w:rPr>
      </w:pPr>
      <w:r w:rsidRPr="006A705B">
        <w:rPr>
          <w:u w:val="single"/>
        </w:rPr>
        <w:t>Toxicita po opakovaném podávání</w:t>
      </w:r>
    </w:p>
    <w:p w14:paraId="19D03F20" w14:textId="77777777" w:rsidR="00037347" w:rsidRPr="006A705B" w:rsidRDefault="00037347" w:rsidP="009862FB">
      <w:pPr>
        <w:spacing w:line="240" w:lineRule="auto"/>
        <w:rPr>
          <w:szCs w:val="22"/>
        </w:rPr>
      </w:pPr>
    </w:p>
    <w:p w14:paraId="65128025" w14:textId="77777777" w:rsidR="001A7EF6" w:rsidRPr="006A705B" w:rsidRDefault="00037347" w:rsidP="009862FB">
      <w:pPr>
        <w:spacing w:line="240" w:lineRule="auto"/>
        <w:rPr>
          <w:szCs w:val="22"/>
        </w:rPr>
      </w:pPr>
      <w:r w:rsidRPr="006A705B">
        <w:t>Primární cílové orgány u zvířat zahrnovaly játra, kostní dřeň a lymfatické orgán</w:t>
      </w:r>
      <w:r w:rsidR="00C26B6B" w:rsidRPr="006A705B">
        <w:t>y</w:t>
      </w:r>
      <w:r w:rsidRPr="006A705B">
        <w:t xml:space="preserve"> se souvisejícími hematologickými změnami, ledviny a nervový systém. Mezi další pozorované změny patřily účinky na samčí a samičí reprodukční orgány (viz níže) a preneoplastické a neoplastické jaterní léze (viz níže). Většina účinků byla reverzibilní nebo částečně reverzibilní s výjimkou účinků na játra a nervový systém. </w:t>
      </w:r>
      <w:r w:rsidR="00965C41" w:rsidRPr="006A705B">
        <w:t xml:space="preserve">Význam ireverzibilních účinků u zvířat </w:t>
      </w:r>
      <w:r w:rsidRPr="006A705B">
        <w:t>pro člověka je nejist</w:t>
      </w:r>
      <w:r w:rsidR="00965C41" w:rsidRPr="006A705B">
        <w:t>ý</w:t>
      </w:r>
      <w:r w:rsidRPr="006A705B">
        <w:t>.</w:t>
      </w:r>
    </w:p>
    <w:p w14:paraId="11CAFD43" w14:textId="77777777" w:rsidR="00037347" w:rsidRPr="006A705B" w:rsidRDefault="00037347" w:rsidP="009862FB">
      <w:pPr>
        <w:spacing w:line="240" w:lineRule="auto"/>
        <w:rPr>
          <w:b/>
          <w:i/>
          <w:szCs w:val="22"/>
        </w:rPr>
      </w:pPr>
    </w:p>
    <w:p w14:paraId="3362A372" w14:textId="77777777" w:rsidR="00037347" w:rsidRPr="006A705B" w:rsidRDefault="00037347" w:rsidP="00475150">
      <w:pPr>
        <w:pStyle w:val="Paragraph"/>
        <w:keepNext/>
        <w:spacing w:after="0"/>
        <w:rPr>
          <w:sz w:val="22"/>
          <w:szCs w:val="22"/>
          <w:u w:val="single"/>
        </w:rPr>
      </w:pPr>
      <w:r w:rsidRPr="006A705B">
        <w:rPr>
          <w:sz w:val="22"/>
          <w:u w:val="single"/>
        </w:rPr>
        <w:t>Genotoxicita</w:t>
      </w:r>
    </w:p>
    <w:p w14:paraId="6A25176A" w14:textId="77777777" w:rsidR="007A7397" w:rsidRPr="006A705B" w:rsidRDefault="007A7397" w:rsidP="00475150">
      <w:pPr>
        <w:keepNext/>
        <w:spacing w:line="240" w:lineRule="auto"/>
        <w:rPr>
          <w:rFonts w:eastAsia="Calibri"/>
          <w:color w:val="000000"/>
          <w:szCs w:val="22"/>
        </w:rPr>
      </w:pPr>
    </w:p>
    <w:p w14:paraId="2C0036E5" w14:textId="73697BE3" w:rsidR="00037347" w:rsidRPr="006A705B" w:rsidRDefault="00037347" w:rsidP="00475150">
      <w:pPr>
        <w:keepNext/>
        <w:spacing w:line="240" w:lineRule="auto"/>
        <w:rPr>
          <w:rFonts w:eastAsia="Calibri"/>
          <w:color w:val="000000"/>
          <w:szCs w:val="22"/>
        </w:rPr>
      </w:pPr>
      <w:r w:rsidRPr="006A705B">
        <w:rPr>
          <w:color w:val="000000"/>
        </w:rPr>
        <w:t xml:space="preserve">Inotuzumab ozogamicin měl </w:t>
      </w:r>
      <w:r w:rsidRPr="006A705B">
        <w:rPr>
          <w:i/>
          <w:color w:val="000000"/>
        </w:rPr>
        <w:t>in vivo</w:t>
      </w:r>
      <w:r w:rsidRPr="006A705B">
        <w:rPr>
          <w:color w:val="000000"/>
        </w:rPr>
        <w:t xml:space="preserve"> klastogenní účinky na kostní dřeň u myších samců. Toto zjištění je konzistentní se známou indukcí zlomů DNA vyvolanou kalicheamicinem</w:t>
      </w:r>
      <w:r w:rsidR="00856E65" w:rsidRPr="006A705B">
        <w:rPr>
          <w:color w:val="000000"/>
        </w:rPr>
        <w:t>.</w:t>
      </w:r>
      <w:r w:rsidR="00856E65" w:rsidRPr="006A705B">
        <w:t xml:space="preserve"> N-acetyl-gama-kalicheamicin dimethylhydrazid (cytotoxick</w:t>
      </w:r>
      <w:r w:rsidR="00571F34" w:rsidRPr="006A705B">
        <w:t>á</w:t>
      </w:r>
      <w:r w:rsidR="00856E65" w:rsidRPr="006A705B">
        <w:t xml:space="preserve"> </w:t>
      </w:r>
      <w:r w:rsidR="00571F34" w:rsidRPr="006A705B">
        <w:t>látka</w:t>
      </w:r>
      <w:r w:rsidR="00856E65" w:rsidRPr="006A705B">
        <w:t xml:space="preserve"> uvolňovan</w:t>
      </w:r>
      <w:r w:rsidR="00571F34" w:rsidRPr="006A705B">
        <w:t>á</w:t>
      </w:r>
      <w:r w:rsidR="00856E65" w:rsidRPr="006A705B">
        <w:t xml:space="preserve"> </w:t>
      </w:r>
      <w:r w:rsidR="00571F34" w:rsidRPr="006A705B">
        <w:t xml:space="preserve">z </w:t>
      </w:r>
      <w:r w:rsidR="00856E65" w:rsidRPr="006A705B">
        <w:t>inotuzumab</w:t>
      </w:r>
      <w:r w:rsidR="00BD0782">
        <w:t>u</w:t>
      </w:r>
      <w:r w:rsidR="00856E65" w:rsidRPr="006A705B">
        <w:t xml:space="preserve"> ozogamicin</w:t>
      </w:r>
      <w:r w:rsidR="00571F34" w:rsidRPr="006A705B">
        <w:t>u</w:t>
      </w:r>
      <w:r w:rsidR="00856E65" w:rsidRPr="006A705B">
        <w:t>) byl mutagenní v </w:t>
      </w:r>
      <w:r w:rsidR="00856E65" w:rsidRPr="006A705B">
        <w:rPr>
          <w:i/>
        </w:rPr>
        <w:t>in vitro</w:t>
      </w:r>
      <w:r w:rsidR="00856E65" w:rsidRPr="006A705B">
        <w:t xml:space="preserve"> testu bakteriálních reverzních mutací (Ames).</w:t>
      </w:r>
    </w:p>
    <w:p w14:paraId="1F46AC8F" w14:textId="77777777" w:rsidR="00037347" w:rsidRPr="006A705B" w:rsidRDefault="00037347" w:rsidP="009862FB">
      <w:pPr>
        <w:spacing w:line="240" w:lineRule="auto"/>
        <w:rPr>
          <w:b/>
          <w:szCs w:val="22"/>
        </w:rPr>
      </w:pPr>
    </w:p>
    <w:p w14:paraId="7556BAB8" w14:textId="77777777" w:rsidR="00037347" w:rsidRPr="006A705B" w:rsidRDefault="00037347" w:rsidP="00475150">
      <w:pPr>
        <w:pStyle w:val="Paragraph"/>
        <w:keepNext/>
        <w:spacing w:after="0"/>
        <w:rPr>
          <w:sz w:val="22"/>
          <w:szCs w:val="22"/>
          <w:u w:val="single"/>
        </w:rPr>
      </w:pPr>
      <w:r w:rsidRPr="006A705B">
        <w:rPr>
          <w:sz w:val="22"/>
          <w:u w:val="single"/>
        </w:rPr>
        <w:t>Ka</w:t>
      </w:r>
      <w:r w:rsidR="00965C41" w:rsidRPr="006A705B">
        <w:rPr>
          <w:sz w:val="22"/>
          <w:u w:val="single"/>
        </w:rPr>
        <w:t>ncer</w:t>
      </w:r>
      <w:r w:rsidRPr="006A705B">
        <w:rPr>
          <w:sz w:val="22"/>
          <w:u w:val="single"/>
        </w:rPr>
        <w:t>ogen</w:t>
      </w:r>
      <w:r w:rsidR="001D0EAF" w:rsidRPr="006A705B">
        <w:rPr>
          <w:sz w:val="22"/>
          <w:u w:val="single"/>
        </w:rPr>
        <w:t>ní potenciál</w:t>
      </w:r>
    </w:p>
    <w:p w14:paraId="1B461DB5" w14:textId="77777777" w:rsidR="007A7397" w:rsidRPr="006A705B" w:rsidRDefault="007A7397" w:rsidP="00475150">
      <w:pPr>
        <w:keepNext/>
        <w:spacing w:line="240" w:lineRule="auto"/>
        <w:rPr>
          <w:rFonts w:eastAsia="Calibri"/>
          <w:color w:val="000000"/>
          <w:szCs w:val="22"/>
        </w:rPr>
      </w:pPr>
    </w:p>
    <w:p w14:paraId="6BEE5BC7" w14:textId="29E81682" w:rsidR="00037347" w:rsidRPr="006A705B" w:rsidRDefault="00ED1931" w:rsidP="00475150">
      <w:pPr>
        <w:keepNext/>
        <w:spacing w:line="240" w:lineRule="auto"/>
        <w:rPr>
          <w:rFonts w:eastAsia="Calibri"/>
          <w:color w:val="000000"/>
          <w:szCs w:val="22"/>
        </w:rPr>
      </w:pPr>
      <w:r w:rsidRPr="006A705B">
        <w:rPr>
          <w:color w:val="000000"/>
        </w:rPr>
        <w:t>Oficiální</w:t>
      </w:r>
      <w:r w:rsidR="00037347" w:rsidRPr="006A705B">
        <w:rPr>
          <w:color w:val="000000"/>
        </w:rPr>
        <w:t xml:space="preserve"> studie ka</w:t>
      </w:r>
      <w:r w:rsidR="00965C41" w:rsidRPr="006A705B">
        <w:rPr>
          <w:color w:val="000000"/>
        </w:rPr>
        <w:t>ncer</w:t>
      </w:r>
      <w:r w:rsidR="00037347" w:rsidRPr="006A705B">
        <w:rPr>
          <w:color w:val="000000"/>
        </w:rPr>
        <w:t>ogenity s inotuzumab</w:t>
      </w:r>
      <w:r w:rsidR="00BD0782">
        <w:rPr>
          <w:color w:val="000000"/>
        </w:rPr>
        <w:t>em</w:t>
      </w:r>
      <w:r w:rsidR="00037347" w:rsidRPr="006A705B">
        <w:rPr>
          <w:color w:val="000000"/>
        </w:rPr>
        <w:t xml:space="preserve"> ozogamicinem nebyly provedeny. Ve studiích toxicity se u potkanů přibližně po 0,3násobku klinické expozice u člověka podle AUC rozvinula hyperplazie oválných buněk, změněná hepatocelulární ložiska a </w:t>
      </w:r>
      <w:r w:rsidR="00037347" w:rsidRPr="006A705B">
        <w:t>hepatocelulární adenomy</w:t>
      </w:r>
      <w:r w:rsidR="00037347" w:rsidRPr="006A705B">
        <w:rPr>
          <w:color w:val="000000"/>
        </w:rPr>
        <w:t xml:space="preserve"> v játrech. U 1 opice byla </w:t>
      </w:r>
      <w:r w:rsidR="00037347" w:rsidRPr="006A705B">
        <w:rPr>
          <w:color w:val="000000"/>
        </w:rPr>
        <w:lastRenderedPageBreak/>
        <w:t>zjištěna změna hepatocelulárního ložiska přibližně po 3,1násobku klinické expozice u člověka podle AUC na konci 26týdenního období podávání. Relevance těchto u zvířat zjištěných účinků pro člověka je nejistá.</w:t>
      </w:r>
    </w:p>
    <w:p w14:paraId="3243D5E2" w14:textId="77777777" w:rsidR="00037347" w:rsidRPr="006A705B" w:rsidRDefault="00037347" w:rsidP="009862FB">
      <w:pPr>
        <w:spacing w:line="240" w:lineRule="auto"/>
        <w:rPr>
          <w:b/>
          <w:szCs w:val="22"/>
        </w:rPr>
      </w:pPr>
    </w:p>
    <w:p w14:paraId="6F710ADA" w14:textId="77777777" w:rsidR="00037347" w:rsidRPr="006A705B" w:rsidRDefault="00037347" w:rsidP="00DD5C58">
      <w:pPr>
        <w:pStyle w:val="Paragraph"/>
        <w:keepNext/>
        <w:keepLines/>
        <w:widowControl w:val="0"/>
        <w:spacing w:after="0"/>
        <w:rPr>
          <w:sz w:val="22"/>
          <w:szCs w:val="22"/>
          <w:u w:val="single"/>
        </w:rPr>
      </w:pPr>
      <w:r w:rsidRPr="006A705B">
        <w:rPr>
          <w:sz w:val="22"/>
          <w:u w:val="single"/>
        </w:rPr>
        <w:t>Reprodukční toxicita</w:t>
      </w:r>
    </w:p>
    <w:p w14:paraId="5EBA3F89" w14:textId="77777777" w:rsidR="007A7397" w:rsidRPr="006A705B" w:rsidRDefault="007A7397" w:rsidP="00DD5C58">
      <w:pPr>
        <w:pStyle w:val="Paragraph"/>
        <w:keepNext/>
        <w:keepLines/>
        <w:widowControl w:val="0"/>
        <w:spacing w:after="0"/>
        <w:rPr>
          <w:sz w:val="22"/>
          <w:szCs w:val="22"/>
        </w:rPr>
      </w:pPr>
    </w:p>
    <w:p w14:paraId="2A244BCE" w14:textId="1637159B" w:rsidR="00037347" w:rsidRPr="006A705B" w:rsidRDefault="000074E4" w:rsidP="00DD5C58">
      <w:pPr>
        <w:pStyle w:val="Paragraph"/>
        <w:keepNext/>
        <w:keepLines/>
        <w:widowControl w:val="0"/>
        <w:spacing w:after="0"/>
        <w:rPr>
          <w:sz w:val="22"/>
          <w:szCs w:val="22"/>
        </w:rPr>
      </w:pPr>
      <w:r w:rsidRPr="006A705B">
        <w:rPr>
          <w:sz w:val="22"/>
        </w:rPr>
        <w:t>Podání inotuzumab</w:t>
      </w:r>
      <w:r w:rsidR="001D6E56">
        <w:rPr>
          <w:sz w:val="22"/>
        </w:rPr>
        <w:t>u</w:t>
      </w:r>
      <w:r w:rsidRPr="006A705B">
        <w:rPr>
          <w:sz w:val="22"/>
        </w:rPr>
        <w:t xml:space="preserve"> ozogamicinu samicím potkanů v dávce toxické pro matku (přibližně 2,3násobek klinické expozice u člověka podle AUC) před pářením nebo v průběhu prvního týdne gestace vedlo k embryofetální toxicitě, včetně zvýšené resorpce a nižší životaschopnosti embryí. Dávka toxická pro matku (přibližně 2,3násobek klinické expozice u člověka podle AUC) rovněž vedla k retardaci růstu plodu, včetně nižší hmotnosti plodů a opožděné osifikac</w:t>
      </w:r>
      <w:r w:rsidR="00ED1931" w:rsidRPr="006A705B">
        <w:rPr>
          <w:sz w:val="22"/>
        </w:rPr>
        <w:t>i</w:t>
      </w:r>
      <w:r w:rsidRPr="006A705B">
        <w:rPr>
          <w:sz w:val="22"/>
        </w:rPr>
        <w:t xml:space="preserve"> skeletu. Mírná retardace růstu plodu se u potkanů vyskytovala také přibližně po 0,4násobku klinické expozice u člověka podle AUC</w:t>
      </w:r>
      <w:r w:rsidR="00F65474" w:rsidRPr="006A705B">
        <w:rPr>
          <w:sz w:val="22"/>
        </w:rPr>
        <w:t xml:space="preserve"> (viz bod</w:t>
      </w:r>
      <w:r w:rsidR="00292990" w:rsidRPr="006A705B">
        <w:rPr>
          <w:sz w:val="22"/>
        </w:rPr>
        <w:t> </w:t>
      </w:r>
      <w:r w:rsidR="00F65474" w:rsidRPr="006A705B">
        <w:rPr>
          <w:sz w:val="22"/>
        </w:rPr>
        <w:t>4.6)</w:t>
      </w:r>
      <w:r w:rsidRPr="006A705B">
        <w:rPr>
          <w:sz w:val="22"/>
        </w:rPr>
        <w:t>.</w:t>
      </w:r>
    </w:p>
    <w:p w14:paraId="4D7CD9EE" w14:textId="77777777" w:rsidR="007A7397" w:rsidRPr="006A705B" w:rsidRDefault="007A7397" w:rsidP="009862FB">
      <w:pPr>
        <w:pStyle w:val="Paragraph"/>
        <w:spacing w:after="0"/>
        <w:rPr>
          <w:sz w:val="22"/>
          <w:szCs w:val="22"/>
        </w:rPr>
      </w:pPr>
    </w:p>
    <w:p w14:paraId="49C14CDD" w14:textId="77777777" w:rsidR="00037347" w:rsidRPr="006A705B" w:rsidRDefault="00037347" w:rsidP="009862FB">
      <w:pPr>
        <w:pStyle w:val="Paragraph"/>
        <w:spacing w:after="0"/>
        <w:rPr>
          <w:sz w:val="22"/>
          <w:szCs w:val="22"/>
        </w:rPr>
      </w:pPr>
      <w:r w:rsidRPr="006A705B">
        <w:rPr>
          <w:sz w:val="22"/>
        </w:rPr>
        <w:t>Na základě neklinických nálezů se má za to, že inotuzumab ozogamicin má potenciál poškodit reprodukční funkci a fertilitu u mužů i žen</w:t>
      </w:r>
      <w:r w:rsidR="00864F5F" w:rsidRPr="006A705B">
        <w:rPr>
          <w:sz w:val="22"/>
        </w:rPr>
        <w:t xml:space="preserve"> (viz bod 4.6)</w:t>
      </w:r>
      <w:r w:rsidRPr="006A705B">
        <w:rPr>
          <w:sz w:val="22"/>
        </w:rPr>
        <w:t>. Zjištěné účinky na reprodukční systém samic potkanů a opic ve studiích toxicity po opakovaném podávání zahrnovaly atrofii vaječníků, dělohy, vaginy a prsní žlázy. Hladina bez pozorovaného nežádoucího účinku (NOAEL) z hlediska účinků na reprodukční orgány u samic potkanů a opic byla přibližně 2,2násobek, respektive 3,1násobek klinické expozice u člověka podle AUC. Zjištěné účinky na reprodukční systém potkaních samců ve studiích toxicity po opakovaném podávání zahrnovaly degeneraci varlat spojenou s hypospermií a atrofii prostaty a semenných váčků. Hladina NOAEL nebyla zjištěna pro účinky na samčí reprodukční orgány, které byly pozorovány přibližně při 0,3násobku klinické expozice u člověka podle AUC.</w:t>
      </w:r>
    </w:p>
    <w:p w14:paraId="17AE861E" w14:textId="77777777" w:rsidR="00812D16" w:rsidRPr="006A705B" w:rsidRDefault="00812D16" w:rsidP="0046264F">
      <w:pPr>
        <w:spacing w:line="240" w:lineRule="auto"/>
        <w:rPr>
          <w:szCs w:val="22"/>
        </w:rPr>
      </w:pPr>
    </w:p>
    <w:p w14:paraId="1D5BD97C" w14:textId="77777777" w:rsidR="00524670" w:rsidRPr="006A705B" w:rsidRDefault="00524670" w:rsidP="0046264F">
      <w:pPr>
        <w:spacing w:line="240" w:lineRule="auto"/>
        <w:rPr>
          <w:szCs w:val="22"/>
        </w:rPr>
      </w:pPr>
    </w:p>
    <w:p w14:paraId="67B32071" w14:textId="77777777" w:rsidR="00812D16" w:rsidRPr="006A705B" w:rsidRDefault="00812D16" w:rsidP="00035B02">
      <w:pPr>
        <w:keepNext/>
        <w:keepLines/>
        <w:widowControl w:val="0"/>
        <w:spacing w:line="240" w:lineRule="auto"/>
        <w:ind w:left="567" w:hanging="567"/>
        <w:rPr>
          <w:b/>
          <w:szCs w:val="22"/>
        </w:rPr>
      </w:pPr>
      <w:r w:rsidRPr="006A705B">
        <w:rPr>
          <w:b/>
        </w:rPr>
        <w:t>6.</w:t>
      </w:r>
      <w:r w:rsidRPr="006A705B">
        <w:tab/>
      </w:r>
      <w:r w:rsidRPr="006A705B">
        <w:rPr>
          <w:b/>
        </w:rPr>
        <w:t>FARMACEUTICKÉ ÚDAJE</w:t>
      </w:r>
    </w:p>
    <w:p w14:paraId="5DF08A4E" w14:textId="77777777" w:rsidR="00812D16" w:rsidRPr="006A705B" w:rsidRDefault="00812D16" w:rsidP="00035B02">
      <w:pPr>
        <w:keepNext/>
        <w:keepLines/>
        <w:widowControl w:val="0"/>
        <w:spacing w:line="240" w:lineRule="auto"/>
        <w:rPr>
          <w:szCs w:val="22"/>
        </w:rPr>
      </w:pPr>
    </w:p>
    <w:p w14:paraId="6FF6CAD1" w14:textId="77777777" w:rsidR="00812D16" w:rsidRPr="006A705B" w:rsidRDefault="00812D16" w:rsidP="00035B02">
      <w:pPr>
        <w:keepNext/>
        <w:keepLines/>
        <w:widowControl w:val="0"/>
        <w:spacing w:line="240" w:lineRule="auto"/>
        <w:ind w:left="567" w:hanging="567"/>
        <w:outlineLvl w:val="0"/>
        <w:rPr>
          <w:szCs w:val="22"/>
        </w:rPr>
      </w:pPr>
      <w:r w:rsidRPr="006A705B">
        <w:rPr>
          <w:b/>
        </w:rPr>
        <w:t>6.1</w:t>
      </w:r>
      <w:r w:rsidRPr="006A705B">
        <w:tab/>
      </w:r>
      <w:r w:rsidRPr="006A705B">
        <w:rPr>
          <w:b/>
        </w:rPr>
        <w:t>Seznam pomocných látek</w:t>
      </w:r>
    </w:p>
    <w:p w14:paraId="69CFB71F" w14:textId="77777777" w:rsidR="00812D16" w:rsidRPr="006A705B" w:rsidRDefault="00812D16" w:rsidP="00035B02">
      <w:pPr>
        <w:keepNext/>
        <w:keepLines/>
        <w:widowControl w:val="0"/>
        <w:spacing w:line="240" w:lineRule="auto"/>
        <w:rPr>
          <w:i/>
          <w:szCs w:val="22"/>
        </w:rPr>
      </w:pPr>
    </w:p>
    <w:p w14:paraId="60B1228F" w14:textId="77777777" w:rsidR="003B6307" w:rsidRPr="006A705B" w:rsidRDefault="003B6307" w:rsidP="00035B02">
      <w:pPr>
        <w:pStyle w:val="Paragraph"/>
        <w:keepNext/>
        <w:keepLines/>
        <w:widowControl w:val="0"/>
        <w:spacing w:after="0"/>
        <w:rPr>
          <w:sz w:val="22"/>
          <w:szCs w:val="22"/>
        </w:rPr>
      </w:pPr>
      <w:r w:rsidRPr="006A705B">
        <w:rPr>
          <w:sz w:val="22"/>
        </w:rPr>
        <w:t>Sacharosa</w:t>
      </w:r>
    </w:p>
    <w:p w14:paraId="0687C349" w14:textId="77777777" w:rsidR="003B6307" w:rsidRPr="006A705B" w:rsidRDefault="003B6307" w:rsidP="009862FB">
      <w:pPr>
        <w:pStyle w:val="Paragraph"/>
        <w:spacing w:after="0"/>
        <w:rPr>
          <w:sz w:val="22"/>
          <w:szCs w:val="22"/>
        </w:rPr>
      </w:pPr>
      <w:r w:rsidRPr="006A705B">
        <w:rPr>
          <w:sz w:val="22"/>
        </w:rPr>
        <w:t>Polysorbát 80</w:t>
      </w:r>
    </w:p>
    <w:p w14:paraId="215B7A40" w14:textId="77777777" w:rsidR="003B6307" w:rsidRPr="006A705B" w:rsidRDefault="003B6307" w:rsidP="009862FB">
      <w:pPr>
        <w:pStyle w:val="Paragraph"/>
        <w:spacing w:after="0"/>
        <w:rPr>
          <w:sz w:val="22"/>
          <w:szCs w:val="22"/>
        </w:rPr>
      </w:pPr>
      <w:r w:rsidRPr="006A705B">
        <w:rPr>
          <w:sz w:val="22"/>
        </w:rPr>
        <w:t>Chlorid sodný</w:t>
      </w:r>
    </w:p>
    <w:p w14:paraId="4D6D9B9A" w14:textId="77777777" w:rsidR="003B6307" w:rsidRPr="006A705B" w:rsidRDefault="003B6307" w:rsidP="009862FB">
      <w:pPr>
        <w:pStyle w:val="Paragraph"/>
        <w:spacing w:after="0"/>
        <w:rPr>
          <w:sz w:val="22"/>
          <w:szCs w:val="22"/>
        </w:rPr>
      </w:pPr>
      <w:r w:rsidRPr="006A705B">
        <w:rPr>
          <w:sz w:val="22"/>
        </w:rPr>
        <w:t>Tromet</w:t>
      </w:r>
      <w:r w:rsidR="00D621CC" w:rsidRPr="006A705B">
        <w:rPr>
          <w:sz w:val="22"/>
        </w:rPr>
        <w:t>amol</w:t>
      </w:r>
    </w:p>
    <w:p w14:paraId="00F73F30" w14:textId="77777777" w:rsidR="00812D16" w:rsidRPr="006A705B" w:rsidRDefault="00812D16" w:rsidP="009862FB">
      <w:pPr>
        <w:spacing w:line="240" w:lineRule="auto"/>
        <w:rPr>
          <w:szCs w:val="22"/>
        </w:rPr>
      </w:pPr>
    </w:p>
    <w:p w14:paraId="283FB88E" w14:textId="77777777" w:rsidR="00812D16" w:rsidRPr="006A705B" w:rsidRDefault="00812D16" w:rsidP="00D9557F">
      <w:pPr>
        <w:keepNext/>
        <w:spacing w:line="240" w:lineRule="auto"/>
        <w:ind w:left="567" w:hanging="567"/>
        <w:outlineLvl w:val="0"/>
        <w:rPr>
          <w:szCs w:val="22"/>
        </w:rPr>
      </w:pPr>
      <w:r w:rsidRPr="006A705B">
        <w:rPr>
          <w:b/>
        </w:rPr>
        <w:t>6.2</w:t>
      </w:r>
      <w:r w:rsidRPr="006A705B">
        <w:tab/>
      </w:r>
      <w:r w:rsidRPr="006A705B">
        <w:rPr>
          <w:b/>
        </w:rPr>
        <w:t>Inkompatibility</w:t>
      </w:r>
    </w:p>
    <w:p w14:paraId="2F97E832" w14:textId="77777777" w:rsidR="00812D16" w:rsidRPr="006A705B" w:rsidRDefault="00812D16" w:rsidP="00D9557F">
      <w:pPr>
        <w:keepNext/>
        <w:spacing w:line="240" w:lineRule="auto"/>
        <w:rPr>
          <w:szCs w:val="22"/>
        </w:rPr>
      </w:pPr>
    </w:p>
    <w:p w14:paraId="71B38583" w14:textId="77777777" w:rsidR="003B6307" w:rsidRPr="006A705B" w:rsidRDefault="003B6307" w:rsidP="00D9557F">
      <w:pPr>
        <w:pStyle w:val="Paragraph"/>
        <w:keepNext/>
        <w:spacing w:after="0"/>
        <w:rPr>
          <w:sz w:val="22"/>
          <w:szCs w:val="22"/>
        </w:rPr>
      </w:pPr>
      <w:r w:rsidRPr="006A705B">
        <w:rPr>
          <w:sz w:val="22"/>
        </w:rPr>
        <w:t>Studie kompatibility nejsou k dispozici, a proto nesmí být tento léčivý přípravek mísen s jinými léčivými přípravky s výjimkou těch, které jsou uvedeny v bodě 6.6.</w:t>
      </w:r>
    </w:p>
    <w:p w14:paraId="0F15F5C1" w14:textId="77777777" w:rsidR="00812D16" w:rsidRPr="006A705B" w:rsidRDefault="00812D16" w:rsidP="0046264F">
      <w:pPr>
        <w:spacing w:line="240" w:lineRule="auto"/>
        <w:rPr>
          <w:szCs w:val="22"/>
        </w:rPr>
      </w:pPr>
    </w:p>
    <w:p w14:paraId="5881B26C" w14:textId="77777777" w:rsidR="00812D16" w:rsidRPr="006A705B" w:rsidRDefault="00812D16" w:rsidP="00475150">
      <w:pPr>
        <w:keepNext/>
        <w:spacing w:line="240" w:lineRule="auto"/>
        <w:ind w:left="567" w:hanging="567"/>
        <w:outlineLvl w:val="0"/>
        <w:rPr>
          <w:szCs w:val="22"/>
        </w:rPr>
      </w:pPr>
      <w:r w:rsidRPr="006A705B">
        <w:rPr>
          <w:b/>
        </w:rPr>
        <w:t>6.3</w:t>
      </w:r>
      <w:r w:rsidRPr="006A705B">
        <w:tab/>
      </w:r>
      <w:r w:rsidRPr="006A705B">
        <w:rPr>
          <w:b/>
        </w:rPr>
        <w:t>Doba použitelnosti</w:t>
      </w:r>
    </w:p>
    <w:p w14:paraId="02A6B3C0" w14:textId="77777777" w:rsidR="00812D16" w:rsidRPr="006A705B" w:rsidRDefault="00812D16" w:rsidP="00475150">
      <w:pPr>
        <w:keepNext/>
        <w:spacing w:line="240" w:lineRule="auto"/>
        <w:rPr>
          <w:szCs w:val="22"/>
        </w:rPr>
      </w:pPr>
    </w:p>
    <w:p w14:paraId="504A9069" w14:textId="77777777" w:rsidR="003B6307" w:rsidRPr="006A705B" w:rsidRDefault="003B6307" w:rsidP="00475150">
      <w:pPr>
        <w:pStyle w:val="paragraph0"/>
        <w:keepNext/>
        <w:spacing w:before="0" w:after="0"/>
        <w:rPr>
          <w:sz w:val="22"/>
          <w:szCs w:val="22"/>
          <w:u w:val="single"/>
        </w:rPr>
      </w:pPr>
      <w:r w:rsidRPr="006A705B">
        <w:rPr>
          <w:sz w:val="22"/>
          <w:u w:val="single"/>
        </w:rPr>
        <w:t>Neotevřené injekční lahvičky</w:t>
      </w:r>
    </w:p>
    <w:p w14:paraId="5792E6CF" w14:textId="77777777" w:rsidR="007A7397" w:rsidRPr="006A705B" w:rsidRDefault="007A7397" w:rsidP="00475150">
      <w:pPr>
        <w:pStyle w:val="paragraph0"/>
        <w:keepNext/>
        <w:spacing w:before="0" w:after="0"/>
        <w:rPr>
          <w:rFonts w:eastAsia="TimesNewRoman"/>
          <w:sz w:val="22"/>
          <w:szCs w:val="22"/>
        </w:rPr>
      </w:pPr>
    </w:p>
    <w:p w14:paraId="39AD7BCD" w14:textId="77777777" w:rsidR="003B6307" w:rsidRPr="006A705B" w:rsidRDefault="00420565" w:rsidP="00475150">
      <w:pPr>
        <w:pStyle w:val="paragraph0"/>
        <w:keepNext/>
        <w:spacing w:before="0" w:after="0"/>
        <w:rPr>
          <w:rFonts w:eastAsia="TimesNewRoman"/>
          <w:sz w:val="22"/>
          <w:szCs w:val="22"/>
        </w:rPr>
      </w:pPr>
      <w:r w:rsidRPr="006A705B">
        <w:rPr>
          <w:sz w:val="22"/>
        </w:rPr>
        <w:t>5</w:t>
      </w:r>
      <w:r w:rsidR="00362532" w:rsidRPr="006A705B">
        <w:rPr>
          <w:sz w:val="22"/>
        </w:rPr>
        <w:t> </w:t>
      </w:r>
      <w:r w:rsidR="00965C41" w:rsidRPr="006A705B">
        <w:rPr>
          <w:sz w:val="22"/>
        </w:rPr>
        <w:t>let</w:t>
      </w:r>
      <w:r w:rsidR="001D0EAF" w:rsidRPr="006A705B">
        <w:rPr>
          <w:sz w:val="22"/>
        </w:rPr>
        <w:t>.</w:t>
      </w:r>
    </w:p>
    <w:p w14:paraId="4F7330D4" w14:textId="77777777" w:rsidR="003B6307" w:rsidRPr="006A705B" w:rsidRDefault="003B6307" w:rsidP="009862FB">
      <w:pPr>
        <w:spacing w:line="240" w:lineRule="auto"/>
        <w:rPr>
          <w:szCs w:val="22"/>
        </w:rPr>
      </w:pPr>
    </w:p>
    <w:p w14:paraId="11250830" w14:textId="77777777" w:rsidR="003B6307" w:rsidRPr="006A705B" w:rsidRDefault="003B6307" w:rsidP="00801DDC">
      <w:pPr>
        <w:keepNext/>
        <w:spacing w:line="240" w:lineRule="auto"/>
        <w:rPr>
          <w:szCs w:val="22"/>
          <w:u w:val="single"/>
        </w:rPr>
      </w:pPr>
      <w:r w:rsidRPr="006A705B">
        <w:rPr>
          <w:u w:val="single"/>
        </w:rPr>
        <w:t>Rekonstituovaný roztok</w:t>
      </w:r>
    </w:p>
    <w:p w14:paraId="54B7E4BD" w14:textId="77777777" w:rsidR="007A7397" w:rsidRPr="006A705B" w:rsidRDefault="007A7397" w:rsidP="00801DDC">
      <w:pPr>
        <w:pStyle w:val="paragraph0"/>
        <w:keepNext/>
        <w:spacing w:before="0" w:after="0"/>
        <w:rPr>
          <w:sz w:val="22"/>
          <w:szCs w:val="22"/>
        </w:rPr>
      </w:pPr>
    </w:p>
    <w:p w14:paraId="2DCF158E" w14:textId="77777777" w:rsidR="00545949" w:rsidRPr="006A705B" w:rsidRDefault="007D4F0E" w:rsidP="00801DDC">
      <w:pPr>
        <w:pStyle w:val="paragraph0"/>
        <w:keepNext/>
        <w:spacing w:before="0" w:after="0"/>
        <w:rPr>
          <w:color w:val="auto"/>
          <w:sz w:val="22"/>
          <w:szCs w:val="22"/>
        </w:rPr>
      </w:pPr>
      <w:r w:rsidRPr="006A705B">
        <w:rPr>
          <w:sz w:val="22"/>
        </w:rPr>
        <w:t>Přípravek BESPONSA</w:t>
      </w:r>
      <w:r w:rsidRPr="006A705B">
        <w:rPr>
          <w:color w:val="auto"/>
          <w:sz w:val="22"/>
        </w:rPr>
        <w:t xml:space="preserve"> neobsahuje žádné bakteriostatické konzervační látky. Rekonstituovaný roztok se musí použít okamžitě. Pokud nelze rekonstituovaný roztok použít okamžitě, může být po dobu až 4 hodin uchováván v chladničce (2 </w:t>
      </w:r>
      <w:r w:rsidRPr="006A705B">
        <w:rPr>
          <w:sz w:val="22"/>
          <w:szCs w:val="22"/>
        </w:rPr>
        <w:t>°C </w:t>
      </w:r>
      <w:r w:rsidRPr="006A705B">
        <w:rPr>
          <w:sz w:val="22"/>
          <w:szCs w:val="22"/>
        </w:rPr>
        <w:noBreakHyphen/>
        <w:t> </w:t>
      </w:r>
      <w:r w:rsidRPr="006A705B">
        <w:rPr>
          <w:color w:val="auto"/>
          <w:sz w:val="22"/>
          <w:szCs w:val="22"/>
        </w:rPr>
        <w:t>8 </w:t>
      </w:r>
      <w:r w:rsidRPr="006A705B">
        <w:rPr>
          <w:sz w:val="22"/>
          <w:szCs w:val="22"/>
        </w:rPr>
        <w:t>°C)</w:t>
      </w:r>
      <w:r w:rsidRPr="006A705B">
        <w:rPr>
          <w:color w:val="auto"/>
          <w:sz w:val="22"/>
          <w:szCs w:val="22"/>
        </w:rPr>
        <w:t xml:space="preserve">. </w:t>
      </w:r>
      <w:r w:rsidRPr="006A705B">
        <w:rPr>
          <w:sz w:val="22"/>
          <w:szCs w:val="22"/>
        </w:rPr>
        <w:t>Chraňte před světlem a mrazem</w:t>
      </w:r>
      <w:r w:rsidRPr="006A705B">
        <w:rPr>
          <w:color w:val="auto"/>
          <w:sz w:val="22"/>
          <w:szCs w:val="22"/>
        </w:rPr>
        <w:t>.</w:t>
      </w:r>
    </w:p>
    <w:p w14:paraId="7C7ABBD4" w14:textId="77777777" w:rsidR="006841BC" w:rsidRPr="006A705B" w:rsidRDefault="006841BC" w:rsidP="00D9557F">
      <w:pPr>
        <w:keepNext/>
        <w:spacing w:line="240" w:lineRule="auto"/>
        <w:rPr>
          <w:szCs w:val="22"/>
          <w:u w:val="single"/>
        </w:rPr>
      </w:pPr>
    </w:p>
    <w:p w14:paraId="0B84ACA7" w14:textId="77777777" w:rsidR="003B6307" w:rsidRPr="006A705B" w:rsidRDefault="003B6307" w:rsidP="00D9557F">
      <w:pPr>
        <w:keepNext/>
        <w:spacing w:line="240" w:lineRule="auto"/>
        <w:rPr>
          <w:szCs w:val="22"/>
          <w:u w:val="single"/>
        </w:rPr>
      </w:pPr>
      <w:r w:rsidRPr="006A705B">
        <w:rPr>
          <w:szCs w:val="22"/>
          <w:u w:val="single"/>
        </w:rPr>
        <w:t>Naředěný roztok</w:t>
      </w:r>
    </w:p>
    <w:p w14:paraId="7BE04739" w14:textId="77777777" w:rsidR="007A7397" w:rsidRPr="006A705B" w:rsidRDefault="007A7397" w:rsidP="00D9557F">
      <w:pPr>
        <w:pStyle w:val="paragraph0"/>
        <w:keepNext/>
        <w:spacing w:before="0" w:after="0"/>
        <w:rPr>
          <w:sz w:val="22"/>
          <w:szCs w:val="22"/>
        </w:rPr>
      </w:pPr>
    </w:p>
    <w:p w14:paraId="66195DA0" w14:textId="77777777" w:rsidR="00545949" w:rsidRPr="006A705B" w:rsidRDefault="007D4F0E" w:rsidP="00D9557F">
      <w:pPr>
        <w:pStyle w:val="paragraph0"/>
        <w:keepNext/>
        <w:spacing w:before="0" w:after="0"/>
        <w:rPr>
          <w:color w:val="auto"/>
          <w:sz w:val="22"/>
          <w:szCs w:val="22"/>
        </w:rPr>
      </w:pPr>
      <w:r w:rsidRPr="006A705B">
        <w:rPr>
          <w:color w:val="auto"/>
          <w:sz w:val="22"/>
          <w:szCs w:val="22"/>
        </w:rPr>
        <w:t xml:space="preserve">Naředěný roztok se musí použít okamžitě nebo uchovávat při </w:t>
      </w:r>
      <w:r w:rsidRPr="006A705B">
        <w:rPr>
          <w:sz w:val="22"/>
          <w:szCs w:val="22"/>
        </w:rPr>
        <w:t>pokojové teplotě (20 °C </w:t>
      </w:r>
      <w:r w:rsidRPr="006A705B">
        <w:rPr>
          <w:sz w:val="22"/>
          <w:szCs w:val="22"/>
        </w:rPr>
        <w:noBreakHyphen/>
        <w:t> 25 °C) nebo v chladničce (</w:t>
      </w:r>
      <w:r w:rsidRPr="006A705B">
        <w:rPr>
          <w:color w:val="auto"/>
          <w:sz w:val="22"/>
          <w:szCs w:val="22"/>
        </w:rPr>
        <w:t>2 </w:t>
      </w:r>
      <w:r w:rsidRPr="006A705B">
        <w:rPr>
          <w:sz w:val="22"/>
          <w:szCs w:val="22"/>
        </w:rPr>
        <w:t>°C </w:t>
      </w:r>
      <w:r w:rsidRPr="006A705B">
        <w:rPr>
          <w:sz w:val="22"/>
          <w:szCs w:val="22"/>
        </w:rPr>
        <w:noBreakHyphen/>
        <w:t> </w:t>
      </w:r>
      <w:r w:rsidRPr="006A705B">
        <w:rPr>
          <w:color w:val="auto"/>
          <w:sz w:val="22"/>
          <w:szCs w:val="22"/>
        </w:rPr>
        <w:t>8 </w:t>
      </w:r>
      <w:r w:rsidRPr="006A705B">
        <w:rPr>
          <w:sz w:val="22"/>
          <w:szCs w:val="22"/>
        </w:rPr>
        <w:t>°C)</w:t>
      </w:r>
      <w:r w:rsidRPr="006A705B">
        <w:rPr>
          <w:color w:val="auto"/>
          <w:sz w:val="22"/>
          <w:szCs w:val="22"/>
        </w:rPr>
        <w:t xml:space="preserve">. </w:t>
      </w:r>
      <w:r w:rsidR="00F65474" w:rsidRPr="006A705B">
        <w:rPr>
          <w:color w:val="auto"/>
          <w:sz w:val="22"/>
          <w:szCs w:val="22"/>
        </w:rPr>
        <w:t xml:space="preserve">Maximální doba mezi rekonstitucí a </w:t>
      </w:r>
      <w:r w:rsidR="007769B3" w:rsidRPr="006A705B">
        <w:rPr>
          <w:color w:val="auto"/>
          <w:sz w:val="22"/>
          <w:szCs w:val="22"/>
        </w:rPr>
        <w:t xml:space="preserve">koncem </w:t>
      </w:r>
      <w:r w:rsidR="00F65474" w:rsidRPr="006A705B">
        <w:rPr>
          <w:color w:val="auto"/>
          <w:sz w:val="22"/>
          <w:szCs w:val="22"/>
        </w:rPr>
        <w:t>podá</w:t>
      </w:r>
      <w:r w:rsidR="00641E75" w:rsidRPr="006A705B">
        <w:rPr>
          <w:color w:val="auto"/>
          <w:sz w:val="22"/>
          <w:szCs w:val="22"/>
        </w:rPr>
        <w:t>vá</w:t>
      </w:r>
      <w:r w:rsidR="00F65474" w:rsidRPr="006A705B">
        <w:rPr>
          <w:color w:val="auto"/>
          <w:sz w:val="22"/>
          <w:szCs w:val="22"/>
        </w:rPr>
        <w:t xml:space="preserve">ní musí být </w:t>
      </w:r>
      <w:r w:rsidR="00F65474" w:rsidRPr="006A705B">
        <w:rPr>
          <w:sz w:val="22"/>
          <w:szCs w:val="22"/>
        </w:rPr>
        <w:t>≤ 8 hodin a doba mezi rekonstitucí a ředěním musí být ≤ 4</w:t>
      </w:r>
      <w:r w:rsidR="00A84ABC" w:rsidRPr="006A705B">
        <w:rPr>
          <w:sz w:val="22"/>
          <w:szCs w:val="22"/>
        </w:rPr>
        <w:t> </w:t>
      </w:r>
      <w:r w:rsidR="00F65474" w:rsidRPr="006A705B">
        <w:rPr>
          <w:sz w:val="22"/>
          <w:szCs w:val="22"/>
        </w:rPr>
        <w:t>hodiny.</w:t>
      </w:r>
      <w:r w:rsidR="00F65474" w:rsidRPr="006A705B">
        <w:rPr>
          <w:color w:val="auto"/>
          <w:sz w:val="22"/>
          <w:szCs w:val="22"/>
        </w:rPr>
        <w:t xml:space="preserve"> </w:t>
      </w:r>
      <w:r w:rsidRPr="006A705B">
        <w:rPr>
          <w:color w:val="auto"/>
          <w:sz w:val="22"/>
          <w:szCs w:val="22"/>
        </w:rPr>
        <w:t>Chraňte před světlem a mrazem.</w:t>
      </w:r>
    </w:p>
    <w:p w14:paraId="7629B025" w14:textId="77777777" w:rsidR="00812D16" w:rsidRPr="006A705B" w:rsidRDefault="00812D16" w:rsidP="00FE5179">
      <w:pPr>
        <w:spacing w:line="240" w:lineRule="auto"/>
        <w:rPr>
          <w:szCs w:val="22"/>
        </w:rPr>
      </w:pPr>
    </w:p>
    <w:p w14:paraId="3857604C" w14:textId="77777777" w:rsidR="001F3374" w:rsidRPr="006A705B" w:rsidRDefault="00812D16" w:rsidP="00DD5C58">
      <w:pPr>
        <w:keepNext/>
        <w:keepLines/>
        <w:widowControl w:val="0"/>
        <w:spacing w:line="240" w:lineRule="auto"/>
        <w:ind w:left="567" w:hanging="567"/>
        <w:outlineLvl w:val="0"/>
        <w:rPr>
          <w:b/>
          <w:szCs w:val="22"/>
        </w:rPr>
      </w:pPr>
      <w:r w:rsidRPr="006A705B">
        <w:rPr>
          <w:b/>
        </w:rPr>
        <w:lastRenderedPageBreak/>
        <w:t>6.4</w:t>
      </w:r>
      <w:r w:rsidRPr="006A705B">
        <w:tab/>
      </w:r>
      <w:r w:rsidRPr="006A705B">
        <w:rPr>
          <w:b/>
        </w:rPr>
        <w:t>Zvláštní opatření pro uchovávání</w:t>
      </w:r>
    </w:p>
    <w:p w14:paraId="0B1609F8" w14:textId="77777777" w:rsidR="00FE5179" w:rsidRPr="006A705B" w:rsidRDefault="00FE5179" w:rsidP="00DD5C58">
      <w:pPr>
        <w:keepNext/>
        <w:keepLines/>
        <w:widowControl w:val="0"/>
        <w:spacing w:line="240" w:lineRule="auto"/>
        <w:rPr>
          <w:szCs w:val="22"/>
          <w:u w:val="single"/>
        </w:rPr>
      </w:pPr>
    </w:p>
    <w:p w14:paraId="67893812" w14:textId="77777777" w:rsidR="00545949" w:rsidRPr="006A705B" w:rsidRDefault="00301977" w:rsidP="00DD5C58">
      <w:pPr>
        <w:pStyle w:val="paragraph0"/>
        <w:keepNext/>
        <w:keepLines/>
        <w:widowControl w:val="0"/>
        <w:spacing w:before="0" w:after="0"/>
        <w:rPr>
          <w:sz w:val="22"/>
          <w:szCs w:val="22"/>
        </w:rPr>
      </w:pPr>
      <w:r w:rsidRPr="006A705B">
        <w:rPr>
          <w:sz w:val="22"/>
        </w:rPr>
        <w:t>Uchovávejte v chladničce (</w:t>
      </w:r>
      <w:r w:rsidRPr="006A705B">
        <w:rPr>
          <w:sz w:val="22"/>
          <w:szCs w:val="22"/>
        </w:rPr>
        <w:t>2 °C </w:t>
      </w:r>
      <w:r w:rsidRPr="006A705B">
        <w:rPr>
          <w:sz w:val="22"/>
          <w:szCs w:val="22"/>
        </w:rPr>
        <w:noBreakHyphen/>
        <w:t> 8 °C)</w:t>
      </w:r>
      <w:r w:rsidR="00C64668" w:rsidRPr="006A705B">
        <w:rPr>
          <w:sz w:val="22"/>
          <w:szCs w:val="22"/>
        </w:rPr>
        <w:t>.</w:t>
      </w:r>
    </w:p>
    <w:p w14:paraId="16390799" w14:textId="77777777" w:rsidR="00545949" w:rsidRPr="006A705B" w:rsidRDefault="00301977" w:rsidP="00DD5C58">
      <w:pPr>
        <w:pStyle w:val="paragraph0"/>
        <w:keepNext/>
        <w:keepLines/>
        <w:widowControl w:val="0"/>
        <w:spacing w:before="0" w:after="0"/>
        <w:rPr>
          <w:sz w:val="22"/>
          <w:szCs w:val="22"/>
        </w:rPr>
      </w:pPr>
      <w:r w:rsidRPr="006A705B">
        <w:rPr>
          <w:sz w:val="22"/>
          <w:szCs w:val="22"/>
        </w:rPr>
        <w:t>Chraňte před mrazem.</w:t>
      </w:r>
    </w:p>
    <w:p w14:paraId="24E53221" w14:textId="77777777" w:rsidR="00301977" w:rsidRPr="006A705B" w:rsidRDefault="00301977" w:rsidP="00DD5C58">
      <w:pPr>
        <w:pStyle w:val="paragraph0"/>
        <w:keepNext/>
        <w:keepLines/>
        <w:widowControl w:val="0"/>
        <w:spacing w:before="0" w:after="0"/>
        <w:rPr>
          <w:sz w:val="22"/>
          <w:szCs w:val="22"/>
        </w:rPr>
      </w:pPr>
      <w:r w:rsidRPr="006A705B">
        <w:rPr>
          <w:sz w:val="22"/>
          <w:szCs w:val="22"/>
        </w:rPr>
        <w:t>Uchovávejte v původní krabičce, aby byl přípravek chráněn před světlem.</w:t>
      </w:r>
    </w:p>
    <w:p w14:paraId="07C0E2A6" w14:textId="77777777" w:rsidR="00965C41" w:rsidRPr="006A705B" w:rsidRDefault="00965C41" w:rsidP="00DD5C58">
      <w:pPr>
        <w:pStyle w:val="paragraph0"/>
        <w:keepNext/>
        <w:keepLines/>
        <w:widowControl w:val="0"/>
        <w:spacing w:before="0" w:after="0"/>
        <w:rPr>
          <w:sz w:val="22"/>
          <w:szCs w:val="22"/>
        </w:rPr>
      </w:pPr>
    </w:p>
    <w:p w14:paraId="0DC3B8CC" w14:textId="77777777" w:rsidR="00301977" w:rsidRPr="006A705B" w:rsidRDefault="00301977" w:rsidP="00DD5C58">
      <w:pPr>
        <w:pStyle w:val="Paragraph"/>
        <w:keepNext/>
        <w:keepLines/>
        <w:widowControl w:val="0"/>
        <w:spacing w:after="0"/>
        <w:rPr>
          <w:rFonts w:eastAsia="TimesNewRoman"/>
          <w:sz w:val="22"/>
          <w:szCs w:val="22"/>
        </w:rPr>
      </w:pPr>
      <w:r w:rsidRPr="006A705B">
        <w:rPr>
          <w:sz w:val="22"/>
          <w:szCs w:val="22"/>
        </w:rPr>
        <w:t>Podmínky uchovávání po rekonstituci a ředění jsou uvedeny v bodě 6.3.</w:t>
      </w:r>
    </w:p>
    <w:p w14:paraId="28953052" w14:textId="77777777" w:rsidR="00812D16" w:rsidRPr="006A705B" w:rsidRDefault="00812D16" w:rsidP="00FE5179">
      <w:pPr>
        <w:spacing w:line="240" w:lineRule="auto"/>
        <w:rPr>
          <w:szCs w:val="22"/>
        </w:rPr>
      </w:pPr>
    </w:p>
    <w:p w14:paraId="7E6B74D4" w14:textId="77777777" w:rsidR="00545949" w:rsidRPr="006A705B" w:rsidRDefault="00F9016F" w:rsidP="00FE5179">
      <w:pPr>
        <w:spacing w:line="240" w:lineRule="auto"/>
        <w:ind w:left="567" w:hanging="567"/>
        <w:outlineLvl w:val="0"/>
        <w:rPr>
          <w:b/>
          <w:szCs w:val="22"/>
        </w:rPr>
      </w:pPr>
      <w:r w:rsidRPr="006A705B">
        <w:rPr>
          <w:b/>
          <w:szCs w:val="22"/>
        </w:rPr>
        <w:t>6.5</w:t>
      </w:r>
      <w:r w:rsidRPr="006A705B">
        <w:rPr>
          <w:szCs w:val="22"/>
        </w:rPr>
        <w:tab/>
      </w:r>
      <w:r w:rsidRPr="006A705B">
        <w:rPr>
          <w:b/>
          <w:szCs w:val="22"/>
        </w:rPr>
        <w:t>Druh obalu a obsah balení</w:t>
      </w:r>
    </w:p>
    <w:p w14:paraId="7B6DEE4F" w14:textId="77777777" w:rsidR="00FE5179" w:rsidRPr="006A705B" w:rsidRDefault="00FE5179" w:rsidP="00FE5179">
      <w:pPr>
        <w:pStyle w:val="Paragraph"/>
        <w:spacing w:after="0"/>
        <w:rPr>
          <w:sz w:val="22"/>
          <w:szCs w:val="22"/>
        </w:rPr>
      </w:pPr>
    </w:p>
    <w:p w14:paraId="435C524C" w14:textId="77777777" w:rsidR="00F65474" w:rsidRPr="006A705B" w:rsidRDefault="00F65474" w:rsidP="00F65474">
      <w:pPr>
        <w:pStyle w:val="Paragraph"/>
        <w:keepNext/>
        <w:spacing w:after="0"/>
        <w:rPr>
          <w:sz w:val="22"/>
          <w:szCs w:val="22"/>
        </w:rPr>
      </w:pPr>
      <w:r w:rsidRPr="006A705B">
        <w:rPr>
          <w:sz w:val="22"/>
          <w:szCs w:val="22"/>
        </w:rPr>
        <w:t>Injekční lahvička z</w:t>
      </w:r>
      <w:r w:rsidR="00965C41" w:rsidRPr="006A705B">
        <w:rPr>
          <w:sz w:val="22"/>
          <w:szCs w:val="22"/>
        </w:rPr>
        <w:t xml:space="preserve"> jantarově </w:t>
      </w:r>
      <w:r w:rsidRPr="006A705B">
        <w:rPr>
          <w:sz w:val="22"/>
          <w:szCs w:val="22"/>
        </w:rPr>
        <w:t>hnědého skla třídy I s chlorobutylovou pryžovou zátkou a </w:t>
      </w:r>
      <w:r w:rsidR="00B20C40" w:rsidRPr="006A705B">
        <w:rPr>
          <w:sz w:val="22"/>
          <w:szCs w:val="22"/>
        </w:rPr>
        <w:t>uzávěrem</w:t>
      </w:r>
      <w:r w:rsidRPr="006A705B">
        <w:rPr>
          <w:sz w:val="22"/>
          <w:szCs w:val="22"/>
        </w:rPr>
        <w:t xml:space="preserve"> s odtrh</w:t>
      </w:r>
      <w:r w:rsidR="00B20C40" w:rsidRPr="006A705B">
        <w:rPr>
          <w:sz w:val="22"/>
          <w:szCs w:val="22"/>
        </w:rPr>
        <w:t>o</w:t>
      </w:r>
      <w:r w:rsidRPr="006A705B">
        <w:rPr>
          <w:sz w:val="22"/>
          <w:szCs w:val="22"/>
        </w:rPr>
        <w:t>vacím víčkem a obsahující 1 mg prášku.</w:t>
      </w:r>
    </w:p>
    <w:p w14:paraId="47CE025A" w14:textId="77777777" w:rsidR="00F65474" w:rsidRPr="006A705B" w:rsidRDefault="00F65474" w:rsidP="00F65474">
      <w:pPr>
        <w:pStyle w:val="Paragraph"/>
        <w:spacing w:after="0"/>
        <w:rPr>
          <w:sz w:val="22"/>
          <w:szCs w:val="22"/>
        </w:rPr>
      </w:pPr>
    </w:p>
    <w:p w14:paraId="453D213E" w14:textId="77777777" w:rsidR="00301977" w:rsidRPr="006A705B" w:rsidRDefault="00965C41" w:rsidP="00FE5179">
      <w:pPr>
        <w:pStyle w:val="Paragraph"/>
        <w:spacing w:after="0"/>
        <w:rPr>
          <w:sz w:val="22"/>
          <w:szCs w:val="22"/>
        </w:rPr>
      </w:pPr>
      <w:r w:rsidRPr="006A705B">
        <w:rPr>
          <w:sz w:val="22"/>
          <w:szCs w:val="22"/>
        </w:rPr>
        <w:t>K</w:t>
      </w:r>
      <w:r w:rsidR="00301977" w:rsidRPr="006A705B">
        <w:rPr>
          <w:sz w:val="22"/>
          <w:szCs w:val="22"/>
        </w:rPr>
        <w:t>rabička obsahuje 1 injekční lahvičku.</w:t>
      </w:r>
    </w:p>
    <w:p w14:paraId="55312C9A" w14:textId="77777777" w:rsidR="007A7397" w:rsidRPr="006A705B" w:rsidRDefault="007A7397" w:rsidP="00FE5179">
      <w:pPr>
        <w:pStyle w:val="Paragraph"/>
        <w:spacing w:after="0"/>
        <w:rPr>
          <w:sz w:val="22"/>
          <w:szCs w:val="22"/>
        </w:rPr>
      </w:pPr>
    </w:p>
    <w:p w14:paraId="5A88EB0F" w14:textId="77777777" w:rsidR="00812D16" w:rsidRPr="006A705B" w:rsidRDefault="00812D16" w:rsidP="00FE5179">
      <w:pPr>
        <w:spacing w:line="240" w:lineRule="auto"/>
        <w:ind w:left="567" w:hanging="567"/>
        <w:outlineLvl w:val="0"/>
        <w:rPr>
          <w:b/>
          <w:szCs w:val="22"/>
        </w:rPr>
      </w:pPr>
      <w:bookmarkStart w:id="4" w:name="OLE_LINK1"/>
      <w:r w:rsidRPr="006A705B">
        <w:rPr>
          <w:b/>
          <w:szCs w:val="22"/>
        </w:rPr>
        <w:t>6.6</w:t>
      </w:r>
      <w:r w:rsidRPr="006A705B">
        <w:rPr>
          <w:szCs w:val="22"/>
        </w:rPr>
        <w:tab/>
      </w:r>
      <w:r w:rsidRPr="006A705B">
        <w:rPr>
          <w:b/>
          <w:szCs w:val="22"/>
        </w:rPr>
        <w:t>Zvláštní opatření pro likvidaci přípravku a pro zacházení s</w:t>
      </w:r>
      <w:r w:rsidR="00846CF4" w:rsidRPr="006A705B">
        <w:rPr>
          <w:b/>
          <w:szCs w:val="22"/>
        </w:rPr>
        <w:t> </w:t>
      </w:r>
      <w:r w:rsidRPr="006A705B">
        <w:rPr>
          <w:b/>
          <w:szCs w:val="22"/>
        </w:rPr>
        <w:t>ním</w:t>
      </w:r>
    </w:p>
    <w:p w14:paraId="51AE737E" w14:textId="77777777" w:rsidR="00846CF4" w:rsidRPr="006A705B" w:rsidRDefault="00846CF4" w:rsidP="00FE5179">
      <w:pPr>
        <w:spacing w:line="240" w:lineRule="auto"/>
        <w:ind w:left="567" w:hanging="567"/>
        <w:outlineLvl w:val="0"/>
        <w:rPr>
          <w:b/>
          <w:szCs w:val="22"/>
        </w:rPr>
      </w:pPr>
    </w:p>
    <w:bookmarkEnd w:id="4"/>
    <w:p w14:paraId="2C9188D5" w14:textId="77777777" w:rsidR="00301977" w:rsidRPr="006A705B" w:rsidRDefault="00301977" w:rsidP="00FE5179">
      <w:pPr>
        <w:spacing w:line="240" w:lineRule="auto"/>
        <w:rPr>
          <w:iCs/>
          <w:szCs w:val="22"/>
          <w:u w:val="single"/>
        </w:rPr>
      </w:pPr>
      <w:r w:rsidRPr="006A705B">
        <w:rPr>
          <w:szCs w:val="22"/>
          <w:u w:val="single"/>
        </w:rPr>
        <w:t>Návod k rekonstituci, ředění a podání</w:t>
      </w:r>
    </w:p>
    <w:p w14:paraId="663B27F9" w14:textId="77777777" w:rsidR="007A7397" w:rsidRPr="006A705B" w:rsidRDefault="007A7397" w:rsidP="00FE5179">
      <w:pPr>
        <w:pStyle w:val="paragraph0"/>
        <w:spacing w:before="0" w:after="0"/>
        <w:rPr>
          <w:color w:val="auto"/>
          <w:sz w:val="22"/>
          <w:szCs w:val="22"/>
        </w:rPr>
      </w:pPr>
    </w:p>
    <w:p w14:paraId="06795812" w14:textId="77777777" w:rsidR="00301977" w:rsidRPr="006A705B" w:rsidRDefault="00301977" w:rsidP="00D9557F">
      <w:pPr>
        <w:pStyle w:val="RefText"/>
        <w:numPr>
          <w:ilvl w:val="0"/>
          <w:numId w:val="0"/>
        </w:numPr>
        <w:spacing w:after="0"/>
        <w:rPr>
          <w:sz w:val="22"/>
          <w:szCs w:val="22"/>
        </w:rPr>
      </w:pPr>
      <w:r w:rsidRPr="006A705B">
        <w:rPr>
          <w:sz w:val="22"/>
          <w:szCs w:val="22"/>
        </w:rPr>
        <w:t>Při rekonstituci a ředění používejte vhodnou aseptickou techniku. Inotuzumab ozogamicin</w:t>
      </w:r>
      <w:r w:rsidR="00856E65" w:rsidRPr="006A705B">
        <w:rPr>
          <w:sz w:val="22"/>
          <w:szCs w:val="22"/>
        </w:rPr>
        <w:t xml:space="preserve"> </w:t>
      </w:r>
      <w:bookmarkStart w:id="5" w:name="_Hlk519170657"/>
      <w:r w:rsidR="00856E65" w:rsidRPr="006A705B">
        <w:rPr>
          <w:sz w:val="22"/>
          <w:szCs w:val="22"/>
        </w:rPr>
        <w:t>(o hustotě 1,02 g/ml při teplotě 20 °C)</w:t>
      </w:r>
      <w:bookmarkEnd w:id="5"/>
      <w:r w:rsidRPr="006A705B">
        <w:rPr>
          <w:sz w:val="22"/>
          <w:szCs w:val="22"/>
        </w:rPr>
        <w:t xml:space="preserve"> je citlivý na světlo a v průběhu rekonstituce, ředění a podávání musí být chráněn před ultrafialovým světlem.</w:t>
      </w:r>
    </w:p>
    <w:p w14:paraId="7834717E" w14:textId="77777777" w:rsidR="00F65474" w:rsidRPr="006A705B" w:rsidRDefault="00F65474" w:rsidP="00F65474">
      <w:pPr>
        <w:pStyle w:val="paragraph0"/>
        <w:spacing w:before="0" w:after="0"/>
        <w:rPr>
          <w:sz w:val="22"/>
          <w:szCs w:val="22"/>
        </w:rPr>
      </w:pPr>
    </w:p>
    <w:p w14:paraId="0EF2EF81" w14:textId="77777777" w:rsidR="001C603E" w:rsidRPr="006A705B" w:rsidRDefault="00F65474" w:rsidP="00D9557F">
      <w:pPr>
        <w:pStyle w:val="RefText"/>
        <w:numPr>
          <w:ilvl w:val="0"/>
          <w:numId w:val="0"/>
        </w:numPr>
        <w:spacing w:after="0"/>
        <w:rPr>
          <w:sz w:val="22"/>
          <w:szCs w:val="22"/>
        </w:rPr>
      </w:pPr>
      <w:r w:rsidRPr="006A705B">
        <w:rPr>
          <w:sz w:val="22"/>
          <w:szCs w:val="22"/>
        </w:rPr>
        <w:t xml:space="preserve">Maximální </w:t>
      </w:r>
      <w:r w:rsidR="00846CF4" w:rsidRPr="006A705B">
        <w:rPr>
          <w:sz w:val="22"/>
          <w:szCs w:val="22"/>
        </w:rPr>
        <w:t xml:space="preserve">doba </w:t>
      </w:r>
      <w:r w:rsidRPr="006A705B">
        <w:rPr>
          <w:sz w:val="22"/>
          <w:szCs w:val="22"/>
        </w:rPr>
        <w:t xml:space="preserve">mezi rekonstitucí a </w:t>
      </w:r>
      <w:r w:rsidR="00C7653B" w:rsidRPr="006A705B">
        <w:rPr>
          <w:sz w:val="22"/>
          <w:szCs w:val="22"/>
        </w:rPr>
        <w:t>koncem</w:t>
      </w:r>
      <w:r w:rsidRPr="006A705B">
        <w:rPr>
          <w:sz w:val="22"/>
          <w:szCs w:val="22"/>
        </w:rPr>
        <w:t xml:space="preserve"> podávání musí být ≤ 8</w:t>
      </w:r>
      <w:r w:rsidR="007769B3" w:rsidRPr="006A705B">
        <w:rPr>
          <w:sz w:val="22"/>
          <w:szCs w:val="22"/>
        </w:rPr>
        <w:t> </w:t>
      </w:r>
      <w:r w:rsidRPr="006A705B">
        <w:rPr>
          <w:sz w:val="22"/>
          <w:szCs w:val="22"/>
        </w:rPr>
        <w:t>hodin a doba mezi rekonstitucí a ředěním musí být ≤ 4 hodiny.</w:t>
      </w:r>
    </w:p>
    <w:p w14:paraId="18DADDBD" w14:textId="77777777" w:rsidR="00846CF4" w:rsidRPr="006A705B" w:rsidRDefault="00846CF4" w:rsidP="00FE5179">
      <w:pPr>
        <w:pStyle w:val="paragraph0"/>
        <w:spacing w:before="0" w:after="0"/>
        <w:rPr>
          <w:i/>
          <w:color w:val="auto"/>
          <w:sz w:val="22"/>
          <w:szCs w:val="22"/>
        </w:rPr>
      </w:pPr>
    </w:p>
    <w:p w14:paraId="1F796624" w14:textId="77777777" w:rsidR="00545949" w:rsidRPr="006A705B" w:rsidRDefault="00301977" w:rsidP="00FE5179">
      <w:pPr>
        <w:pStyle w:val="paragraph0"/>
        <w:spacing w:before="0" w:after="0"/>
        <w:rPr>
          <w:i/>
          <w:color w:val="auto"/>
          <w:sz w:val="22"/>
          <w:szCs w:val="22"/>
        </w:rPr>
      </w:pPr>
      <w:r w:rsidRPr="006A705B">
        <w:rPr>
          <w:i/>
          <w:color w:val="auto"/>
          <w:sz w:val="22"/>
          <w:szCs w:val="22"/>
        </w:rPr>
        <w:t>Rekonstituce</w:t>
      </w:r>
    </w:p>
    <w:p w14:paraId="0F503BB0" w14:textId="77777777" w:rsidR="00C349F8" w:rsidRPr="006A705B" w:rsidRDefault="00C349F8" w:rsidP="009862FB">
      <w:pPr>
        <w:pStyle w:val="paragraph0"/>
        <w:spacing w:before="0" w:after="0"/>
        <w:rPr>
          <w:i/>
          <w:color w:val="auto"/>
          <w:sz w:val="22"/>
          <w:szCs w:val="22"/>
        </w:rPr>
      </w:pPr>
    </w:p>
    <w:p w14:paraId="140E82CA" w14:textId="77777777" w:rsidR="00545949" w:rsidRPr="006A705B" w:rsidRDefault="00301977" w:rsidP="000A159D">
      <w:pPr>
        <w:pStyle w:val="paragraph0"/>
        <w:numPr>
          <w:ilvl w:val="0"/>
          <w:numId w:val="3"/>
        </w:numPr>
        <w:spacing w:before="0" w:after="0"/>
        <w:rPr>
          <w:color w:val="auto"/>
          <w:sz w:val="22"/>
          <w:szCs w:val="22"/>
        </w:rPr>
      </w:pPr>
      <w:r w:rsidRPr="006A705B">
        <w:rPr>
          <w:color w:val="auto"/>
          <w:sz w:val="22"/>
          <w:szCs w:val="22"/>
        </w:rPr>
        <w:t xml:space="preserve">Vypočtěte dávku (mg) a potřebný počet injekčních lahviček přípravku </w:t>
      </w:r>
      <w:r w:rsidRPr="006A705B">
        <w:rPr>
          <w:sz w:val="22"/>
          <w:szCs w:val="22"/>
        </w:rPr>
        <w:t>BESPONSA</w:t>
      </w:r>
      <w:r w:rsidRPr="006A705B">
        <w:rPr>
          <w:color w:val="auto"/>
          <w:sz w:val="22"/>
          <w:szCs w:val="22"/>
        </w:rPr>
        <w:t>.</w:t>
      </w:r>
    </w:p>
    <w:p w14:paraId="0BBC4D89" w14:textId="77777777" w:rsidR="00545949" w:rsidRPr="006A705B" w:rsidRDefault="00301977" w:rsidP="000A159D">
      <w:pPr>
        <w:pStyle w:val="paragraph0"/>
        <w:numPr>
          <w:ilvl w:val="0"/>
          <w:numId w:val="3"/>
        </w:numPr>
        <w:spacing w:before="0" w:after="0"/>
        <w:rPr>
          <w:color w:val="auto"/>
          <w:sz w:val="22"/>
          <w:szCs w:val="22"/>
        </w:rPr>
      </w:pPr>
      <w:r w:rsidRPr="006A705B">
        <w:rPr>
          <w:color w:val="auto"/>
          <w:sz w:val="22"/>
          <w:szCs w:val="22"/>
        </w:rPr>
        <w:t xml:space="preserve">Jednorázový roztok 0,25 mg/ml přípravku </w:t>
      </w:r>
      <w:r w:rsidRPr="006A705B">
        <w:rPr>
          <w:sz w:val="22"/>
          <w:szCs w:val="22"/>
        </w:rPr>
        <w:t>BESPONSA</w:t>
      </w:r>
      <w:r w:rsidRPr="006A705B">
        <w:rPr>
          <w:color w:val="auto"/>
          <w:sz w:val="22"/>
          <w:szCs w:val="22"/>
        </w:rPr>
        <w:t xml:space="preserve"> získáte rekonstitucí jedné 1mg injekční lahvičk</w:t>
      </w:r>
      <w:r w:rsidR="00AA2E00" w:rsidRPr="006A705B">
        <w:rPr>
          <w:color w:val="auto"/>
          <w:sz w:val="22"/>
          <w:szCs w:val="22"/>
        </w:rPr>
        <w:t>y</w:t>
      </w:r>
      <w:r w:rsidRPr="006A705B">
        <w:rPr>
          <w:color w:val="auto"/>
          <w:sz w:val="22"/>
          <w:szCs w:val="22"/>
        </w:rPr>
        <w:t xml:space="preserve"> ve 4 ml vody </w:t>
      </w:r>
      <w:r w:rsidR="00965C41" w:rsidRPr="006A705B">
        <w:rPr>
          <w:color w:val="auto"/>
          <w:sz w:val="22"/>
          <w:szCs w:val="22"/>
        </w:rPr>
        <w:t>pro</w:t>
      </w:r>
      <w:r w:rsidRPr="006A705B">
        <w:rPr>
          <w:color w:val="auto"/>
          <w:sz w:val="22"/>
          <w:szCs w:val="22"/>
        </w:rPr>
        <w:t xml:space="preserve"> injekci.</w:t>
      </w:r>
    </w:p>
    <w:p w14:paraId="51F7458E" w14:textId="77777777" w:rsidR="00545949" w:rsidRPr="006A705B" w:rsidRDefault="00301977" w:rsidP="000A159D">
      <w:pPr>
        <w:pStyle w:val="paragraph0"/>
        <w:numPr>
          <w:ilvl w:val="0"/>
          <w:numId w:val="3"/>
        </w:numPr>
        <w:spacing w:before="0" w:after="0"/>
        <w:rPr>
          <w:color w:val="auto"/>
          <w:sz w:val="22"/>
          <w:szCs w:val="22"/>
        </w:rPr>
      </w:pPr>
      <w:r w:rsidRPr="006A705B">
        <w:rPr>
          <w:color w:val="auto"/>
          <w:sz w:val="22"/>
          <w:szCs w:val="22"/>
        </w:rPr>
        <w:t>Rozpuštění můžete urychlit jemným kroužením injekční lahvičkou. Roztokem netřepejte.</w:t>
      </w:r>
    </w:p>
    <w:p w14:paraId="163428B0" w14:textId="77777777" w:rsidR="00545949" w:rsidRPr="006A705B" w:rsidRDefault="00301977" w:rsidP="000A159D">
      <w:pPr>
        <w:pStyle w:val="paragraph0"/>
        <w:numPr>
          <w:ilvl w:val="0"/>
          <w:numId w:val="3"/>
        </w:numPr>
        <w:spacing w:before="0" w:after="0"/>
        <w:rPr>
          <w:color w:val="auto"/>
          <w:sz w:val="22"/>
          <w:szCs w:val="22"/>
        </w:rPr>
      </w:pPr>
      <w:r w:rsidRPr="006A705B">
        <w:rPr>
          <w:color w:val="auto"/>
          <w:sz w:val="22"/>
          <w:szCs w:val="22"/>
        </w:rPr>
        <w:t xml:space="preserve">Zkontrolujte, zda rekonstituovaný roztok nezměnil barvu a neobsahuje pevné částice. Rekonstituovaný roztok musí být čirý až mírně zakalený, bezbarvý a především bez </w:t>
      </w:r>
      <w:r w:rsidRPr="006A705B">
        <w:rPr>
          <w:sz w:val="22"/>
          <w:szCs w:val="22"/>
        </w:rPr>
        <w:t>viditelných cizorodých částic</w:t>
      </w:r>
      <w:r w:rsidRPr="006A705B">
        <w:rPr>
          <w:color w:val="auto"/>
          <w:sz w:val="22"/>
          <w:szCs w:val="22"/>
        </w:rPr>
        <w:t>.</w:t>
      </w:r>
      <w:r w:rsidR="00246145" w:rsidRPr="006A705B">
        <w:rPr>
          <w:color w:val="auto"/>
          <w:sz w:val="22"/>
          <w:szCs w:val="22"/>
        </w:rPr>
        <w:t xml:space="preserve"> Pokud jsou v roztoku patrné </w:t>
      </w:r>
      <w:r w:rsidR="00C56F63" w:rsidRPr="006A705B">
        <w:rPr>
          <w:color w:val="auto"/>
          <w:sz w:val="22"/>
          <w:szCs w:val="22"/>
        </w:rPr>
        <w:t xml:space="preserve">pevné </w:t>
      </w:r>
      <w:r w:rsidR="00246145" w:rsidRPr="006A705B">
        <w:rPr>
          <w:color w:val="auto"/>
          <w:sz w:val="22"/>
          <w:szCs w:val="22"/>
        </w:rPr>
        <w:t>částice nebo změna barvy, nepoužívejte jej.</w:t>
      </w:r>
    </w:p>
    <w:p w14:paraId="6A09A214" w14:textId="77777777" w:rsidR="00545949" w:rsidRPr="006A705B" w:rsidRDefault="00301977" w:rsidP="000A159D">
      <w:pPr>
        <w:pStyle w:val="paragraph0"/>
        <w:numPr>
          <w:ilvl w:val="0"/>
          <w:numId w:val="3"/>
        </w:numPr>
        <w:spacing w:before="0" w:after="0"/>
        <w:rPr>
          <w:color w:val="auto"/>
          <w:sz w:val="22"/>
          <w:szCs w:val="22"/>
        </w:rPr>
      </w:pPr>
      <w:r w:rsidRPr="006A705B">
        <w:rPr>
          <w:sz w:val="22"/>
          <w:szCs w:val="22"/>
        </w:rPr>
        <w:t>Přípravek BESPONSA</w:t>
      </w:r>
      <w:r w:rsidRPr="006A705B">
        <w:rPr>
          <w:color w:val="auto"/>
          <w:sz w:val="22"/>
          <w:szCs w:val="22"/>
        </w:rPr>
        <w:t xml:space="preserve"> neobsahuje žádné bakteriostatické konzervační látky. Rekonstituovaný roztok se musí použít okamžitě. Pokud nelze rekonstituovaný roztok použít okamžitě, může být uchováván v chladničce</w:t>
      </w:r>
      <w:r w:rsidRPr="006A705B">
        <w:rPr>
          <w:sz w:val="22"/>
          <w:szCs w:val="22"/>
        </w:rPr>
        <w:t xml:space="preserve"> (</w:t>
      </w:r>
      <w:r w:rsidRPr="006A705B">
        <w:rPr>
          <w:color w:val="auto"/>
          <w:sz w:val="22"/>
          <w:szCs w:val="22"/>
        </w:rPr>
        <w:t>2 </w:t>
      </w:r>
      <w:r w:rsidRPr="006A705B">
        <w:rPr>
          <w:sz w:val="22"/>
          <w:szCs w:val="22"/>
        </w:rPr>
        <w:t>°C </w:t>
      </w:r>
      <w:r w:rsidRPr="006A705B">
        <w:rPr>
          <w:sz w:val="22"/>
          <w:szCs w:val="22"/>
        </w:rPr>
        <w:noBreakHyphen/>
        <w:t> </w:t>
      </w:r>
      <w:r w:rsidRPr="006A705B">
        <w:rPr>
          <w:color w:val="auto"/>
          <w:sz w:val="22"/>
          <w:szCs w:val="22"/>
        </w:rPr>
        <w:t>8 </w:t>
      </w:r>
      <w:r w:rsidRPr="006A705B">
        <w:rPr>
          <w:sz w:val="22"/>
          <w:szCs w:val="22"/>
        </w:rPr>
        <w:t xml:space="preserve">°C) </w:t>
      </w:r>
      <w:r w:rsidRPr="006A705B">
        <w:rPr>
          <w:color w:val="auto"/>
          <w:sz w:val="22"/>
          <w:szCs w:val="22"/>
        </w:rPr>
        <w:t xml:space="preserve">po dobu až 4 hodin. </w:t>
      </w:r>
      <w:r w:rsidRPr="006A705B">
        <w:rPr>
          <w:sz w:val="22"/>
          <w:szCs w:val="22"/>
        </w:rPr>
        <w:t>Chraňte před světlem a </w:t>
      </w:r>
      <w:r w:rsidRPr="006A705B">
        <w:rPr>
          <w:color w:val="auto"/>
          <w:sz w:val="22"/>
          <w:szCs w:val="22"/>
        </w:rPr>
        <w:t>mrazem.</w:t>
      </w:r>
    </w:p>
    <w:p w14:paraId="0E9BD7AC" w14:textId="77777777" w:rsidR="007A7397" w:rsidRPr="006A705B" w:rsidRDefault="007A7397" w:rsidP="009862FB">
      <w:pPr>
        <w:pStyle w:val="paragraph0"/>
        <w:spacing w:before="0" w:after="0"/>
        <w:rPr>
          <w:i/>
          <w:color w:val="auto"/>
          <w:sz w:val="22"/>
          <w:szCs w:val="22"/>
        </w:rPr>
      </w:pPr>
    </w:p>
    <w:p w14:paraId="0BADA55F" w14:textId="77777777" w:rsidR="00545949" w:rsidRPr="006A705B" w:rsidRDefault="00301977" w:rsidP="00F35FA8">
      <w:pPr>
        <w:pStyle w:val="paragraph0"/>
        <w:keepNext/>
        <w:spacing w:before="0" w:after="0"/>
        <w:rPr>
          <w:i/>
          <w:color w:val="auto"/>
          <w:sz w:val="22"/>
          <w:szCs w:val="22"/>
        </w:rPr>
      </w:pPr>
      <w:r w:rsidRPr="006A705B">
        <w:rPr>
          <w:i/>
          <w:color w:val="auto"/>
          <w:sz w:val="22"/>
          <w:szCs w:val="22"/>
        </w:rPr>
        <w:t>Ředění</w:t>
      </w:r>
    </w:p>
    <w:p w14:paraId="1FADF6B8" w14:textId="77777777" w:rsidR="00C349F8" w:rsidRPr="006A705B" w:rsidRDefault="00C349F8" w:rsidP="00F35FA8">
      <w:pPr>
        <w:pStyle w:val="paragraph0"/>
        <w:keepNext/>
        <w:spacing w:before="0" w:after="0"/>
        <w:rPr>
          <w:i/>
          <w:color w:val="auto"/>
          <w:sz w:val="22"/>
          <w:szCs w:val="22"/>
        </w:rPr>
      </w:pPr>
    </w:p>
    <w:p w14:paraId="6FDEB613" w14:textId="77777777" w:rsidR="00301977" w:rsidRPr="006A705B" w:rsidRDefault="00301977" w:rsidP="000A159D">
      <w:pPr>
        <w:pStyle w:val="paragraph0"/>
        <w:keepNext/>
        <w:numPr>
          <w:ilvl w:val="0"/>
          <w:numId w:val="4"/>
        </w:numPr>
        <w:spacing w:before="0" w:after="0"/>
        <w:rPr>
          <w:color w:val="auto"/>
          <w:sz w:val="22"/>
          <w:szCs w:val="22"/>
        </w:rPr>
      </w:pPr>
      <w:r w:rsidRPr="006A705B">
        <w:rPr>
          <w:color w:val="auto"/>
          <w:sz w:val="22"/>
          <w:szCs w:val="22"/>
        </w:rPr>
        <w:t>Vypočtěte požadovaný objem rekonstituovaného roztoku, který je potřeba pro dávku odpovídající ploše povrchu těla pacienta. Pomocí injekční stříkačky natáhněte tento objem z injekční lahvičky (injekčních lahviček). Chraňte před světlem. Veškerý nepoužitý rekonstituovaný roztok, který zůstal v injekční lahvičce, zlikvidujte.</w:t>
      </w:r>
    </w:p>
    <w:p w14:paraId="4DFBF0CF" w14:textId="77777777" w:rsidR="00545949" w:rsidRPr="006A705B" w:rsidRDefault="00301977" w:rsidP="000A159D">
      <w:pPr>
        <w:pStyle w:val="paragraph0"/>
        <w:numPr>
          <w:ilvl w:val="0"/>
          <w:numId w:val="4"/>
        </w:numPr>
        <w:spacing w:before="0" w:after="0"/>
        <w:rPr>
          <w:color w:val="auto"/>
          <w:sz w:val="22"/>
          <w:szCs w:val="22"/>
        </w:rPr>
      </w:pPr>
      <w:r w:rsidRPr="006A705B">
        <w:rPr>
          <w:color w:val="auto"/>
          <w:sz w:val="22"/>
          <w:szCs w:val="22"/>
        </w:rPr>
        <w:t xml:space="preserve">Rekonstituovaný roztok přidejte do infuzní nádoby s injekčním roztokem chloridu sodného </w:t>
      </w:r>
      <w:r w:rsidR="00965C41" w:rsidRPr="006A705B">
        <w:rPr>
          <w:color w:val="auto"/>
          <w:sz w:val="22"/>
          <w:szCs w:val="22"/>
        </w:rPr>
        <w:t xml:space="preserve">o koncentraci </w:t>
      </w:r>
      <w:r w:rsidRPr="006A705B">
        <w:rPr>
          <w:color w:val="auto"/>
          <w:sz w:val="22"/>
          <w:szCs w:val="22"/>
        </w:rPr>
        <w:t xml:space="preserve">9 mg/ml (0,9%) na celkový jmenovitý objem 50 ml. </w:t>
      </w:r>
      <w:bookmarkStart w:id="6" w:name="_Hlk519170746"/>
      <w:r w:rsidR="00856E65" w:rsidRPr="006A705B">
        <w:rPr>
          <w:color w:val="auto"/>
          <w:sz w:val="22"/>
          <w:szCs w:val="22"/>
        </w:rPr>
        <w:t>Výsledná koncentrace musí být v rozsahu 0,01 a</w:t>
      </w:r>
      <w:r w:rsidR="0098497E" w:rsidRPr="006A705B">
        <w:rPr>
          <w:color w:val="auto"/>
          <w:sz w:val="22"/>
          <w:szCs w:val="22"/>
        </w:rPr>
        <w:t> </w:t>
      </w:r>
      <w:r w:rsidR="00856E65" w:rsidRPr="006A705B">
        <w:rPr>
          <w:color w:val="auto"/>
          <w:sz w:val="22"/>
          <w:szCs w:val="22"/>
        </w:rPr>
        <w:t>0,1 mg/ml</w:t>
      </w:r>
      <w:bookmarkEnd w:id="6"/>
      <w:r w:rsidR="00856E65" w:rsidRPr="006A705B">
        <w:rPr>
          <w:color w:val="auto"/>
          <w:sz w:val="22"/>
          <w:szCs w:val="22"/>
        </w:rPr>
        <w:t xml:space="preserve">. </w:t>
      </w:r>
      <w:r w:rsidRPr="006A705B">
        <w:rPr>
          <w:color w:val="auto"/>
          <w:sz w:val="22"/>
          <w:szCs w:val="22"/>
        </w:rPr>
        <w:t xml:space="preserve">Chraňte před světlem. Doporučuje se infuzní nádoba vyrobená z polyvinylchloridu (PVC) (obsahující nebo neobsahující </w:t>
      </w:r>
      <w:r w:rsidRPr="006A705B">
        <w:rPr>
          <w:rStyle w:val="st"/>
          <w:color w:val="auto"/>
          <w:sz w:val="22"/>
          <w:szCs w:val="22"/>
        </w:rPr>
        <w:t>di-2-ethylhexyl ftalát [</w:t>
      </w:r>
      <w:r w:rsidRPr="006A705B">
        <w:rPr>
          <w:color w:val="auto"/>
          <w:sz w:val="22"/>
          <w:szCs w:val="22"/>
        </w:rPr>
        <w:t>DEHP]), polyolefinu (polypropylen a/nebo polyethylenu) nebo ethylenvinylacetátu (EVA).</w:t>
      </w:r>
    </w:p>
    <w:p w14:paraId="5552236B" w14:textId="77777777" w:rsidR="00301977" w:rsidRPr="006A705B" w:rsidRDefault="00301977" w:rsidP="000A159D">
      <w:pPr>
        <w:pStyle w:val="paragraph0"/>
        <w:numPr>
          <w:ilvl w:val="0"/>
          <w:numId w:val="4"/>
        </w:numPr>
        <w:spacing w:before="0" w:after="0"/>
        <w:rPr>
          <w:color w:val="auto"/>
          <w:sz w:val="22"/>
          <w:szCs w:val="22"/>
        </w:rPr>
      </w:pPr>
      <w:r w:rsidRPr="006A705B">
        <w:rPr>
          <w:color w:val="auto"/>
          <w:sz w:val="22"/>
          <w:szCs w:val="22"/>
        </w:rPr>
        <w:t>Naředěný roztok promíchejte jemným otáčením infuzní nádoby. Roztokem netřepejte.</w:t>
      </w:r>
    </w:p>
    <w:p w14:paraId="4B25A121" w14:textId="77777777" w:rsidR="00545949" w:rsidRPr="006A705B" w:rsidRDefault="00301977" w:rsidP="000A159D">
      <w:pPr>
        <w:pStyle w:val="paragraph0"/>
        <w:numPr>
          <w:ilvl w:val="0"/>
          <w:numId w:val="4"/>
        </w:numPr>
        <w:spacing w:before="0" w:after="0"/>
        <w:rPr>
          <w:color w:val="auto"/>
          <w:sz w:val="22"/>
          <w:szCs w:val="22"/>
        </w:rPr>
      </w:pPr>
      <w:r w:rsidRPr="006A705B">
        <w:rPr>
          <w:color w:val="auto"/>
          <w:sz w:val="22"/>
          <w:szCs w:val="22"/>
        </w:rPr>
        <w:t xml:space="preserve">Naředěný roztok se musí použít okamžitě, uchovávat při </w:t>
      </w:r>
      <w:r w:rsidRPr="006A705B">
        <w:rPr>
          <w:sz w:val="22"/>
          <w:szCs w:val="22"/>
        </w:rPr>
        <w:t>pokojové teplotě (20 °C </w:t>
      </w:r>
      <w:r w:rsidRPr="006A705B">
        <w:rPr>
          <w:sz w:val="22"/>
          <w:szCs w:val="22"/>
        </w:rPr>
        <w:noBreakHyphen/>
        <w:t> 25 °C) nebo v chladničce (</w:t>
      </w:r>
      <w:r w:rsidRPr="006A705B">
        <w:rPr>
          <w:color w:val="auto"/>
          <w:sz w:val="22"/>
          <w:szCs w:val="22"/>
        </w:rPr>
        <w:t>2 </w:t>
      </w:r>
      <w:r w:rsidRPr="006A705B">
        <w:rPr>
          <w:sz w:val="22"/>
          <w:szCs w:val="22"/>
        </w:rPr>
        <w:t>°C </w:t>
      </w:r>
      <w:r w:rsidRPr="006A705B">
        <w:rPr>
          <w:sz w:val="22"/>
          <w:szCs w:val="22"/>
        </w:rPr>
        <w:noBreakHyphen/>
        <w:t> </w:t>
      </w:r>
      <w:r w:rsidRPr="006A705B">
        <w:rPr>
          <w:color w:val="auto"/>
          <w:sz w:val="22"/>
          <w:szCs w:val="22"/>
        </w:rPr>
        <w:t>8 </w:t>
      </w:r>
      <w:r w:rsidRPr="006A705B">
        <w:rPr>
          <w:sz w:val="22"/>
          <w:szCs w:val="22"/>
        </w:rPr>
        <w:t>°C)</w:t>
      </w:r>
      <w:r w:rsidRPr="006A705B">
        <w:rPr>
          <w:color w:val="auto"/>
          <w:sz w:val="22"/>
          <w:szCs w:val="22"/>
        </w:rPr>
        <w:t xml:space="preserve">. </w:t>
      </w:r>
      <w:r w:rsidR="00B92103" w:rsidRPr="006A705B">
        <w:rPr>
          <w:color w:val="auto"/>
          <w:sz w:val="22"/>
          <w:szCs w:val="22"/>
        </w:rPr>
        <w:t xml:space="preserve">Maximální doba mezi rekonstitucí a </w:t>
      </w:r>
      <w:r w:rsidR="00C7653B" w:rsidRPr="006A705B">
        <w:rPr>
          <w:color w:val="auto"/>
          <w:sz w:val="22"/>
          <w:szCs w:val="22"/>
        </w:rPr>
        <w:t xml:space="preserve">koncem </w:t>
      </w:r>
      <w:r w:rsidR="00B92103" w:rsidRPr="006A705B">
        <w:rPr>
          <w:color w:val="auto"/>
          <w:sz w:val="22"/>
          <w:szCs w:val="22"/>
        </w:rPr>
        <w:t>podá</w:t>
      </w:r>
      <w:r w:rsidR="009F2EEF" w:rsidRPr="006A705B">
        <w:rPr>
          <w:color w:val="auto"/>
          <w:sz w:val="22"/>
          <w:szCs w:val="22"/>
        </w:rPr>
        <w:t>vání</w:t>
      </w:r>
      <w:r w:rsidR="00B92103" w:rsidRPr="006A705B">
        <w:rPr>
          <w:color w:val="auto"/>
          <w:sz w:val="22"/>
          <w:szCs w:val="22"/>
        </w:rPr>
        <w:t xml:space="preserve"> musí být </w:t>
      </w:r>
      <w:r w:rsidR="00B92103" w:rsidRPr="006A705B">
        <w:rPr>
          <w:sz w:val="22"/>
          <w:szCs w:val="22"/>
        </w:rPr>
        <w:t>≤ 8 hodin a doba mezi rekonstitucí a ředěním musí být ≤ 4</w:t>
      </w:r>
      <w:r w:rsidR="007257F6" w:rsidRPr="006A705B">
        <w:rPr>
          <w:sz w:val="22"/>
          <w:szCs w:val="22"/>
        </w:rPr>
        <w:t> </w:t>
      </w:r>
      <w:r w:rsidR="00B92103" w:rsidRPr="006A705B">
        <w:rPr>
          <w:sz w:val="22"/>
          <w:szCs w:val="22"/>
        </w:rPr>
        <w:t>hodiny.</w:t>
      </w:r>
      <w:r w:rsidR="00B92103" w:rsidRPr="006A705B">
        <w:rPr>
          <w:color w:val="auto"/>
          <w:sz w:val="22"/>
          <w:szCs w:val="22"/>
        </w:rPr>
        <w:t xml:space="preserve"> </w:t>
      </w:r>
      <w:r w:rsidRPr="006A705B">
        <w:rPr>
          <w:color w:val="auto"/>
          <w:sz w:val="22"/>
          <w:szCs w:val="22"/>
        </w:rPr>
        <w:t>Chraňte před světlem a mrazem.</w:t>
      </w:r>
    </w:p>
    <w:p w14:paraId="7DA33FFB" w14:textId="77777777" w:rsidR="007A7397" w:rsidRPr="006A705B" w:rsidRDefault="007A7397" w:rsidP="009862FB">
      <w:pPr>
        <w:pStyle w:val="paragraph0"/>
        <w:spacing w:before="0" w:after="0"/>
        <w:rPr>
          <w:i/>
          <w:color w:val="auto"/>
          <w:sz w:val="22"/>
          <w:szCs w:val="22"/>
        </w:rPr>
      </w:pPr>
    </w:p>
    <w:p w14:paraId="7ADA8DF2" w14:textId="77777777" w:rsidR="00301977" w:rsidRPr="006A705B" w:rsidRDefault="00301977" w:rsidP="000F4872">
      <w:pPr>
        <w:pStyle w:val="paragraph0"/>
        <w:keepNext/>
        <w:spacing w:before="0" w:after="0"/>
        <w:rPr>
          <w:i/>
          <w:color w:val="auto"/>
          <w:sz w:val="22"/>
          <w:szCs w:val="22"/>
        </w:rPr>
      </w:pPr>
      <w:r w:rsidRPr="006A705B">
        <w:rPr>
          <w:i/>
          <w:color w:val="auto"/>
          <w:sz w:val="22"/>
        </w:rPr>
        <w:lastRenderedPageBreak/>
        <w:t>Podání</w:t>
      </w:r>
    </w:p>
    <w:p w14:paraId="2D84703B" w14:textId="77777777" w:rsidR="00C349F8" w:rsidRPr="006A705B" w:rsidRDefault="00C349F8" w:rsidP="009862FB">
      <w:pPr>
        <w:pStyle w:val="paragraph0"/>
        <w:spacing w:before="0" w:after="0"/>
        <w:rPr>
          <w:i/>
          <w:color w:val="auto"/>
          <w:sz w:val="22"/>
          <w:szCs w:val="22"/>
        </w:rPr>
      </w:pPr>
    </w:p>
    <w:p w14:paraId="4CD24FE4" w14:textId="77777777" w:rsidR="00301977" w:rsidRPr="006A705B" w:rsidRDefault="00301977" w:rsidP="000A159D">
      <w:pPr>
        <w:pStyle w:val="paragraph0"/>
        <w:numPr>
          <w:ilvl w:val="0"/>
          <w:numId w:val="5"/>
        </w:numPr>
        <w:spacing w:before="0" w:after="0"/>
        <w:rPr>
          <w:bCs/>
          <w:iCs/>
          <w:color w:val="auto"/>
          <w:sz w:val="22"/>
          <w:szCs w:val="22"/>
        </w:rPr>
      </w:pPr>
      <w:r w:rsidRPr="006A705B">
        <w:rPr>
          <w:color w:val="auto"/>
          <w:sz w:val="22"/>
        </w:rPr>
        <w:t xml:space="preserve">Pokud se </w:t>
      </w:r>
      <w:r w:rsidRPr="006A705B">
        <w:rPr>
          <w:color w:val="auto"/>
          <w:sz w:val="22"/>
          <w:szCs w:val="22"/>
        </w:rPr>
        <w:t>naředěný roztok uchovává v chladničce (2 </w:t>
      </w:r>
      <w:r w:rsidRPr="006A705B">
        <w:rPr>
          <w:sz w:val="22"/>
          <w:szCs w:val="22"/>
        </w:rPr>
        <w:t>°C </w:t>
      </w:r>
      <w:r w:rsidRPr="006A705B">
        <w:rPr>
          <w:sz w:val="22"/>
          <w:szCs w:val="22"/>
        </w:rPr>
        <w:noBreakHyphen/>
        <w:t> </w:t>
      </w:r>
      <w:r w:rsidRPr="006A705B">
        <w:rPr>
          <w:color w:val="auto"/>
          <w:sz w:val="22"/>
          <w:szCs w:val="22"/>
        </w:rPr>
        <w:t>8 </w:t>
      </w:r>
      <w:r w:rsidRPr="006A705B">
        <w:rPr>
          <w:sz w:val="22"/>
          <w:szCs w:val="22"/>
        </w:rPr>
        <w:t>°C)</w:t>
      </w:r>
      <w:r w:rsidRPr="006A705B">
        <w:rPr>
          <w:color w:val="auto"/>
          <w:sz w:val="22"/>
          <w:szCs w:val="22"/>
        </w:rPr>
        <w:t>, musí se před podáním nechat stát při pokojové teplotě (20 </w:t>
      </w:r>
      <w:r w:rsidRPr="006A705B">
        <w:rPr>
          <w:sz w:val="22"/>
          <w:szCs w:val="22"/>
        </w:rPr>
        <w:t>°C </w:t>
      </w:r>
      <w:r w:rsidRPr="006A705B">
        <w:rPr>
          <w:sz w:val="22"/>
          <w:szCs w:val="22"/>
        </w:rPr>
        <w:noBreakHyphen/>
        <w:t> </w:t>
      </w:r>
      <w:r w:rsidRPr="006A705B">
        <w:rPr>
          <w:color w:val="auto"/>
          <w:sz w:val="22"/>
          <w:szCs w:val="22"/>
        </w:rPr>
        <w:t>25 </w:t>
      </w:r>
      <w:r w:rsidRPr="006A705B">
        <w:rPr>
          <w:sz w:val="22"/>
          <w:szCs w:val="22"/>
        </w:rPr>
        <w:t>°C</w:t>
      </w:r>
      <w:r w:rsidRPr="006A705B">
        <w:rPr>
          <w:color w:val="auto"/>
          <w:sz w:val="22"/>
          <w:szCs w:val="22"/>
        </w:rPr>
        <w:t>) po dobu přibližně 1 hodin</w:t>
      </w:r>
      <w:r w:rsidR="00F15803" w:rsidRPr="006A705B">
        <w:rPr>
          <w:color w:val="auto"/>
          <w:sz w:val="22"/>
          <w:szCs w:val="22"/>
        </w:rPr>
        <w:t>y</w:t>
      </w:r>
      <w:r w:rsidRPr="006A705B">
        <w:rPr>
          <w:color w:val="auto"/>
          <w:sz w:val="22"/>
          <w:szCs w:val="22"/>
        </w:rPr>
        <w:t>.</w:t>
      </w:r>
    </w:p>
    <w:p w14:paraId="3B4FAA1B" w14:textId="77777777" w:rsidR="00301977" w:rsidRPr="006A705B" w:rsidRDefault="00301977" w:rsidP="000A159D">
      <w:pPr>
        <w:pStyle w:val="paragraph0"/>
        <w:numPr>
          <w:ilvl w:val="0"/>
          <w:numId w:val="5"/>
        </w:numPr>
        <w:spacing w:before="0" w:after="0"/>
        <w:rPr>
          <w:color w:val="auto"/>
          <w:sz w:val="22"/>
          <w:szCs w:val="22"/>
        </w:rPr>
      </w:pPr>
      <w:r w:rsidRPr="006A705B">
        <w:rPr>
          <w:color w:val="auto"/>
          <w:sz w:val="22"/>
          <w:szCs w:val="22"/>
        </w:rPr>
        <w:t>Naředěný roztok se nemusí filtrovat. Pokud se však naředěný roztok filtruje, doporučují se filtry na bázi polyethersulfonu (PES), polyvinylidenfluoridu (PVDF) nebo hydrofilního polysulfonu (HPS). Nepoužívejte filtry vyrobené z nylonu nebo směsi esterů celulózy (MCE).</w:t>
      </w:r>
    </w:p>
    <w:p w14:paraId="7A3DA433" w14:textId="77777777" w:rsidR="00856E65" w:rsidRPr="006A705B" w:rsidRDefault="00856E65" w:rsidP="000A159D">
      <w:pPr>
        <w:pStyle w:val="paragraph0"/>
        <w:numPr>
          <w:ilvl w:val="0"/>
          <w:numId w:val="5"/>
        </w:numPr>
        <w:spacing w:before="0" w:after="0"/>
        <w:rPr>
          <w:color w:val="auto"/>
          <w:sz w:val="22"/>
          <w:szCs w:val="22"/>
        </w:rPr>
      </w:pPr>
      <w:r w:rsidRPr="006A705B">
        <w:rPr>
          <w:color w:val="auto"/>
          <w:sz w:val="22"/>
          <w:szCs w:val="22"/>
        </w:rPr>
        <w:t xml:space="preserve">Během infuze chraňte intravenózní vak před světlem pomocí </w:t>
      </w:r>
      <w:r w:rsidR="00571F34" w:rsidRPr="006A705B">
        <w:rPr>
          <w:color w:val="auto"/>
          <w:sz w:val="22"/>
          <w:szCs w:val="22"/>
        </w:rPr>
        <w:t>krytí</w:t>
      </w:r>
      <w:r w:rsidRPr="006A705B">
        <w:rPr>
          <w:color w:val="auto"/>
          <w:sz w:val="22"/>
          <w:szCs w:val="22"/>
        </w:rPr>
        <w:t xml:space="preserve"> blokujícího ultrafialové záření (např. </w:t>
      </w:r>
      <w:r w:rsidR="00571F34" w:rsidRPr="006A705B">
        <w:rPr>
          <w:color w:val="auto"/>
          <w:sz w:val="22"/>
          <w:szCs w:val="22"/>
        </w:rPr>
        <w:t xml:space="preserve">jantarově </w:t>
      </w:r>
      <w:r w:rsidRPr="006A705B">
        <w:rPr>
          <w:color w:val="auto"/>
          <w:sz w:val="22"/>
          <w:szCs w:val="22"/>
        </w:rPr>
        <w:t>hnědé, tmavě hnědé nebo zelené vaky nebo hliníková fólie). Infuzní set před světlem chráněný být nemusí.</w:t>
      </w:r>
    </w:p>
    <w:p w14:paraId="29D122ED" w14:textId="77777777" w:rsidR="00301977" w:rsidRPr="006A705B" w:rsidRDefault="00301977" w:rsidP="000A159D">
      <w:pPr>
        <w:pStyle w:val="paragraph0"/>
        <w:numPr>
          <w:ilvl w:val="0"/>
          <w:numId w:val="5"/>
        </w:numPr>
        <w:spacing w:before="0" w:after="0"/>
        <w:rPr>
          <w:color w:val="auto"/>
          <w:sz w:val="22"/>
          <w:szCs w:val="22"/>
        </w:rPr>
      </w:pPr>
      <w:r w:rsidRPr="006A705B">
        <w:rPr>
          <w:color w:val="auto"/>
          <w:sz w:val="22"/>
          <w:szCs w:val="22"/>
        </w:rPr>
        <w:t>Naředěný roztok podávejte infuzí po dobu 1 hodiny rychlostí 50 ml/h při pokojové teplotě (20 </w:t>
      </w:r>
      <w:r w:rsidRPr="006A705B">
        <w:rPr>
          <w:sz w:val="22"/>
          <w:szCs w:val="22"/>
        </w:rPr>
        <w:t>°C </w:t>
      </w:r>
      <w:r w:rsidRPr="006A705B">
        <w:rPr>
          <w:sz w:val="22"/>
          <w:szCs w:val="22"/>
        </w:rPr>
        <w:noBreakHyphen/>
        <w:t> </w:t>
      </w:r>
      <w:r w:rsidRPr="006A705B">
        <w:rPr>
          <w:color w:val="auto"/>
          <w:sz w:val="22"/>
          <w:szCs w:val="22"/>
        </w:rPr>
        <w:t>25 </w:t>
      </w:r>
      <w:r w:rsidRPr="006A705B">
        <w:rPr>
          <w:sz w:val="22"/>
          <w:szCs w:val="22"/>
        </w:rPr>
        <w:t>°C</w:t>
      </w:r>
      <w:r w:rsidRPr="006A705B">
        <w:rPr>
          <w:color w:val="auto"/>
          <w:sz w:val="22"/>
          <w:szCs w:val="22"/>
        </w:rPr>
        <w:t>). Chraňte před světlem. Doporučují se infuzní sety vyrobené z PVC (obsahující nebo neobsahující DEHP), polyolefinu (polypropylenu a/nebo polyethylenu) nebo polybutadienu.</w:t>
      </w:r>
    </w:p>
    <w:p w14:paraId="5735B53D" w14:textId="77777777" w:rsidR="007A7397" w:rsidRPr="006A705B" w:rsidRDefault="007A7397" w:rsidP="009862FB">
      <w:pPr>
        <w:pStyle w:val="paragraph0"/>
        <w:spacing w:before="0" w:after="0"/>
        <w:rPr>
          <w:b/>
          <w:sz w:val="22"/>
          <w:szCs w:val="22"/>
        </w:rPr>
      </w:pPr>
    </w:p>
    <w:p w14:paraId="4276C884" w14:textId="77777777" w:rsidR="00301977" w:rsidRPr="006A705B" w:rsidRDefault="00301977" w:rsidP="009862FB">
      <w:pPr>
        <w:pStyle w:val="paragraph0"/>
        <w:spacing w:before="0" w:after="0"/>
        <w:rPr>
          <w:sz w:val="22"/>
          <w:szCs w:val="22"/>
        </w:rPr>
      </w:pPr>
      <w:r w:rsidRPr="006A705B">
        <w:rPr>
          <w:sz w:val="22"/>
          <w:szCs w:val="22"/>
        </w:rPr>
        <w:t>Přípravek BESPONSA se nesmí mísit s dalšími léčivými přípravky</w:t>
      </w:r>
      <w:r w:rsidR="00EB5521" w:rsidRPr="006A705B">
        <w:rPr>
          <w:sz w:val="22"/>
          <w:szCs w:val="22"/>
        </w:rPr>
        <w:t>,</w:t>
      </w:r>
      <w:r w:rsidRPr="006A705B">
        <w:rPr>
          <w:sz w:val="22"/>
          <w:szCs w:val="22"/>
        </w:rPr>
        <w:t xml:space="preserve"> ani </w:t>
      </w:r>
      <w:r w:rsidR="001C2D04" w:rsidRPr="006A705B">
        <w:rPr>
          <w:sz w:val="22"/>
          <w:szCs w:val="22"/>
        </w:rPr>
        <w:t>se nesmí</w:t>
      </w:r>
      <w:r w:rsidRPr="006A705B">
        <w:rPr>
          <w:sz w:val="22"/>
          <w:szCs w:val="22"/>
        </w:rPr>
        <w:t xml:space="preserve"> společně podávat v jedné infuzi.</w:t>
      </w:r>
    </w:p>
    <w:p w14:paraId="61F7443F" w14:textId="77777777" w:rsidR="007A7397" w:rsidRPr="006A705B" w:rsidRDefault="007A7397" w:rsidP="009862FB">
      <w:pPr>
        <w:pStyle w:val="paragraph0"/>
        <w:spacing w:before="0" w:after="0"/>
        <w:rPr>
          <w:bCs/>
          <w:sz w:val="22"/>
          <w:szCs w:val="22"/>
        </w:rPr>
      </w:pPr>
    </w:p>
    <w:p w14:paraId="66020BFC" w14:textId="77777777" w:rsidR="00961772" w:rsidRPr="006A705B" w:rsidRDefault="00301977" w:rsidP="00A277F7">
      <w:pPr>
        <w:pStyle w:val="paragraph0"/>
        <w:spacing w:before="0" w:after="0"/>
        <w:rPr>
          <w:b/>
          <w:color w:val="auto"/>
          <w:sz w:val="22"/>
          <w:szCs w:val="22"/>
        </w:rPr>
      </w:pPr>
      <w:r w:rsidRPr="006A705B">
        <w:rPr>
          <w:sz w:val="22"/>
          <w:szCs w:val="22"/>
        </w:rPr>
        <w:t>V tabulce </w:t>
      </w:r>
      <w:r w:rsidR="0003636E" w:rsidRPr="006A705B">
        <w:rPr>
          <w:sz w:val="22"/>
          <w:szCs w:val="22"/>
        </w:rPr>
        <w:t>8</w:t>
      </w:r>
      <w:r w:rsidRPr="006A705B">
        <w:rPr>
          <w:sz w:val="22"/>
          <w:szCs w:val="22"/>
        </w:rPr>
        <w:t xml:space="preserve"> jsou uvedeny doby a podmínky uchovávání pro rekonstituci, ředění a podávání přípravku BESPONSA.</w:t>
      </w:r>
    </w:p>
    <w:p w14:paraId="7792C059" w14:textId="77777777" w:rsidR="00301977" w:rsidRPr="006A705B" w:rsidRDefault="00301977" w:rsidP="00A41E67">
      <w:pPr>
        <w:pStyle w:val="paragraph0"/>
        <w:keepNext/>
        <w:keepLines/>
        <w:widowControl w:val="0"/>
        <w:tabs>
          <w:tab w:val="left" w:pos="1418"/>
        </w:tabs>
        <w:spacing w:before="0" w:after="0"/>
        <w:ind w:left="1418" w:hanging="1418"/>
        <w:rPr>
          <w:b/>
          <w:color w:val="auto"/>
          <w:sz w:val="22"/>
          <w:szCs w:val="22"/>
        </w:rPr>
      </w:pPr>
    </w:p>
    <w:p w14:paraId="5649F945" w14:textId="3B1730D9" w:rsidR="00743D85" w:rsidRPr="006A705B" w:rsidRDefault="00743D85" w:rsidP="00A41E67">
      <w:pPr>
        <w:pStyle w:val="paragraph0"/>
        <w:keepNext/>
        <w:keepLines/>
        <w:widowControl w:val="0"/>
        <w:tabs>
          <w:tab w:val="left" w:pos="1418"/>
        </w:tabs>
        <w:spacing w:before="0" w:after="0"/>
        <w:ind w:left="1418" w:hanging="1418"/>
        <w:rPr>
          <w:b/>
          <w:color w:val="auto"/>
          <w:sz w:val="22"/>
          <w:szCs w:val="22"/>
        </w:rPr>
      </w:pPr>
      <w:r w:rsidRPr="006A705B">
        <w:rPr>
          <w:b/>
          <w:color w:val="auto"/>
          <w:sz w:val="22"/>
          <w:szCs w:val="22"/>
        </w:rPr>
        <w:t xml:space="preserve">Tabulka 8. </w:t>
      </w:r>
      <w:r w:rsidRPr="006A705B">
        <w:rPr>
          <w:b/>
          <w:color w:val="auto"/>
          <w:sz w:val="22"/>
          <w:szCs w:val="22"/>
        </w:rPr>
        <w:tab/>
        <w:t>Doby a podmínky uchovávání rekonstituovaného a naředěného roztoku přípravku BESPONSA</w:t>
      </w:r>
    </w:p>
    <w:tbl>
      <w:tblPr>
        <w:tblW w:w="9090" w:type="dxa"/>
        <w:tblInd w:w="108" w:type="dxa"/>
        <w:tblLayout w:type="fixed"/>
        <w:tblCellMar>
          <w:left w:w="0" w:type="dxa"/>
          <w:right w:w="0" w:type="dxa"/>
        </w:tblCellMar>
        <w:tblLook w:val="04A0" w:firstRow="1" w:lastRow="0" w:firstColumn="1" w:lastColumn="0" w:noHBand="0" w:noVBand="1"/>
      </w:tblPr>
      <w:tblGrid>
        <w:gridCol w:w="2835"/>
        <w:gridCol w:w="2977"/>
        <w:gridCol w:w="3119"/>
        <w:gridCol w:w="159"/>
      </w:tblGrid>
      <w:tr w:rsidR="00477818" w:rsidRPr="006A705B" w14:paraId="0BF2756D" w14:textId="77777777" w:rsidTr="00F82CB0">
        <w:trPr>
          <w:gridAfter w:val="1"/>
          <w:wAfter w:w="159" w:type="dxa"/>
          <w:trHeight w:val="242"/>
          <w:tblHeader/>
        </w:trPr>
        <w:tc>
          <w:tcPr>
            <w:tcW w:w="8931" w:type="dxa"/>
            <w:gridSpan w:val="3"/>
            <w:tcBorders>
              <w:top w:val="single" w:sz="4" w:space="0" w:color="auto"/>
              <w:left w:val="single" w:sz="4" w:space="0" w:color="auto"/>
              <w:right w:val="single" w:sz="4" w:space="0" w:color="auto"/>
            </w:tcBorders>
            <w:tcMar>
              <w:top w:w="0" w:type="dxa"/>
              <w:left w:w="108" w:type="dxa"/>
              <w:bottom w:w="0" w:type="dxa"/>
              <w:right w:w="108" w:type="dxa"/>
            </w:tcMar>
          </w:tcPr>
          <w:p w14:paraId="6EECC29A" w14:textId="3623F0EF" w:rsidR="00477818" w:rsidRPr="006A705B" w:rsidRDefault="001C36BE" w:rsidP="00A41E67">
            <w:pPr>
              <w:pStyle w:val="NormalWeb"/>
              <w:keepNext/>
              <w:keepLines/>
              <w:widowControl w:val="0"/>
              <w:spacing w:before="0" w:beforeAutospacing="0" w:after="0" w:afterAutospacing="0"/>
              <w:jc w:val="center"/>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617F84DD" wp14:editId="53EC952E">
                      <wp:simplePos x="0" y="0"/>
                      <wp:positionH relativeFrom="column">
                        <wp:posOffset>4993640</wp:posOffset>
                      </wp:positionH>
                      <wp:positionV relativeFrom="paragraph">
                        <wp:posOffset>97155</wp:posOffset>
                      </wp:positionV>
                      <wp:extent cx="561975" cy="635"/>
                      <wp:effectExtent l="8890" t="53340" r="19685" b="60325"/>
                      <wp:wrapNone/>
                      <wp:docPr id="176687955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CABA4C" id="_x0000_t32" coordsize="21600,21600" o:spt="32" o:oned="t" path="m,l21600,21600e" filled="f">
                      <v:path arrowok="t" fillok="f" o:connecttype="none"/>
                      <o:lock v:ext="edit" shapetype="t"/>
                    </v:shapetype>
                    <v:shape id="AutoShape 9" o:spid="_x0000_s1026" type="#_x0000_t32" style="position:absolute;margin-left:393.2pt;margin-top:7.65pt;width:44.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bbzgEAAHkDAAAOAAAAZHJzL2Uyb0RvYy54bWysU01v2zAMvQ/YfxB0XxxnSLYacXpI1126&#10;LUC7H8BIsi1MFgVSiZN/P0lN033chvkgkCb5+PhErW9PoxNHQ2zRt7KezaUwXqG2vm/l96f7dx+l&#10;4Aheg0NvWnk2LG83b9+sp9CYBQ7otCGRQDw3U2jlEGNoqorVYEbgGQbjU7BDGiEml/pKE0wJfXTV&#10;Yj5fVROSDoTKMKe/d89BuSn4XWdU/NZ1bKJwrUzcYjmpnPt8Vps1ND1BGKy60IB/YDGC9anpFeoO&#10;IogD2b+gRqsIGbs4UzhW2HVWmTJDmqae/zHN4wDBlFmSOByuMvH/g1Vfj1u/o0xdnfxjeED1g4XH&#10;7QC+N4XA0zmki6uzVNUUuLmWZIfDjsR++oI65cAhYlHh1NGYIdN84lTEPl/FNqcoVPq5XNU3H5ZS&#10;qBRavV8WeGheKgNx/GxwFNloJUcC2w9xi96nO0WqSx84PnDMvKB5KchtPd5b58rVOi+mVt4sF8tS&#10;wOiszsGcxtTvt47EEfJylO/C4rc0woPXBWwwoD9d7AjWJVvEok4km/RyRuZuo9FSOJPeQ7ae6Tl/&#10;US8LlreTmz3q845yOHvpfsscl13MC/SrX7JeX8zmJwAAAP//AwBQSwMEFAAGAAgAAAAhACSg1fbg&#10;AAAACQEAAA8AAABkcnMvZG93bnJldi54bWxMj8FOwzAMhu9IvENkJG4sBUrXlaYTMCF6AYltmjhm&#10;jWkimqRqsq3j6eed4Gj/n35/Luej7dgeh2C8E3A7SYCha7wyrhWwXr3e5MBClE7JzjsUcMQA8+ry&#10;opSF8gf3iftlbBmVuFBIATrGvuA8NBqtDBPfo6Ps2w9WRhqHlqtBHqjcdvwuSTJupXF0QcseXzQ2&#10;P8udFRAXX0edbZrnmflYvb1n5reu64UQ11fj0yOwiGP8g+GsT+pQkdPW75wKrBMwzbOUUAoe7oER&#10;kE/TGbDteZECr0r+/4PqBAAA//8DAFBLAQItABQABgAIAAAAIQC2gziS/gAAAOEBAAATAAAAAAAA&#10;AAAAAAAAAAAAAABbQ29udGVudF9UeXBlc10ueG1sUEsBAi0AFAAGAAgAAAAhADj9If/WAAAAlAEA&#10;AAsAAAAAAAAAAAAAAAAALwEAAF9yZWxzLy5yZWxzUEsBAi0AFAAGAAgAAAAhALso5tvOAQAAeQMA&#10;AA4AAAAAAAAAAAAAAAAALgIAAGRycy9lMm9Eb2MueG1sUEsBAi0AFAAGAAgAAAAhACSg1fbgAAAA&#10;CQEAAA8AAAAAAAAAAAAAAAAAKAQAAGRycy9kb3ducmV2LnhtbFBLBQYAAAAABAAEAPMAAAA1BQAA&#10;AAA=&#10;">
                      <v:stroke endarrow="block"/>
                    </v:shape>
                  </w:pict>
                </mc:Fallback>
              </mc:AlternateContent>
            </w:r>
            <w:r>
              <w:rPr>
                <w:b/>
                <w:noProof/>
                <w:sz w:val="22"/>
                <w:szCs w:val="22"/>
              </w:rPr>
              <mc:AlternateContent>
                <mc:Choice Requires="wps">
                  <w:drawing>
                    <wp:anchor distT="0" distB="0" distL="114300" distR="114300" simplePos="0" relativeHeight="251659264" behindDoc="0" locked="0" layoutInCell="1" allowOverlap="1" wp14:anchorId="7419097E" wp14:editId="4FDA9AB9">
                      <wp:simplePos x="0" y="0"/>
                      <wp:positionH relativeFrom="column">
                        <wp:posOffset>12065</wp:posOffset>
                      </wp:positionH>
                      <wp:positionV relativeFrom="paragraph">
                        <wp:posOffset>86995</wp:posOffset>
                      </wp:positionV>
                      <wp:extent cx="561975" cy="635"/>
                      <wp:effectExtent l="18415" t="52705" r="10160" b="60960"/>
                      <wp:wrapNone/>
                      <wp:docPr id="9814090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F50BF" id="AutoShape 10" o:spid="_x0000_s1026" type="#_x0000_t32" style="position:absolute;margin-left:.95pt;margin-top:6.85pt;width:44.25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Jv0wEAAIMDAAAOAAAAZHJzL2Uyb0RvYy54bWysU8Fu2zAMvQ/YPwi6L04yJFuNOD2k63bo&#10;tgBtP0CRZFuYLAqkEid/P1EJ0m67FfNBIE3y6fGRWt0eBy8OFslBaORsMpXCBg3Gha6Rz0/3Hz5L&#10;QUkFozwE28iTJXm7fv9uNcbazqEHbyyKDBKoHmMj+5RiXVWkezsomkC0IQdbwEGl7GJXGVRjRh98&#10;NZ9Ol9UIaCKCtkT57905KNcFv22tTj/blmwSvpGZWyonlnPHZ7VeqbpDFXunLzTUG1gMyoV86RXq&#10;TiUl9uj+gRqcRiBo00TDUEHbOm1LD7mb2fSvbh57FW3pJYtD8SoT/T9Y/eOwCVtk6voYHuMD6F8k&#10;Amx6FTpbCDydYh7cjKWqxkj1tYQdilsUu/E7mJyj9gmKCscWB9F6F79xIYPnTsWxyH66ym6PSej8&#10;c7Gc3XxaSKFzaPlxUS5SNWNwZURKXy0Mgo1GUkLluj5tIIQ8XcAzvjo8UGKGLwVcHODeeV+G7IMY&#10;G3mzmC8KIQLvDAc5jbDbbTyKg+I1Kd+FxR9pCPtgClhvlflysZNyPtsiFZ0Suqyct5JvG6yRwtv8&#10;Mtg60/PhoiNLx3tK9Q7MaYscZi9PuvRx2Upepdd+yXp5O+vfAAAA//8DAFBLAwQUAAYACAAAACEA&#10;Y2Kt+dsAAAAGAQAADwAAAGRycy9kb3ducmV2LnhtbEyOQU/CQBCF7yb+h82QeDGwFUVL7ZYYFTgZ&#10;QsX70h3ahu5s012g/fcOJz1NvryXN1+66G0jztj52pGCh0kEAqlwpqZSwe57OY5B+KDJ6MYRKhjQ&#10;wyK7vUl1YtyFtnjOQyl4hHyiFVQhtImUvqjQaj9xLRJnB9dZHRi7UppOX3jcNnIaRc/S6pr4Q6Vb&#10;fK+wOOYnq+Aj38yWP/e7fjoU6698FR83NHwqdTfq315BBOzDXxmu+qwOGTvt3YmMFw3znIt8Hl9A&#10;cDyPnkDsrxyDzFL5Xz/7BQAA//8DAFBLAQItABQABgAIAAAAIQC2gziS/gAAAOEBAAATAAAAAAAA&#10;AAAAAAAAAAAAAABbQ29udGVudF9UeXBlc10ueG1sUEsBAi0AFAAGAAgAAAAhADj9If/WAAAAlAEA&#10;AAsAAAAAAAAAAAAAAAAALwEAAF9yZWxzLy5yZWxzUEsBAi0AFAAGAAgAAAAhAAOFYm/TAQAAgwMA&#10;AA4AAAAAAAAAAAAAAAAALgIAAGRycy9lMm9Eb2MueG1sUEsBAi0AFAAGAAgAAAAhAGNirfnbAAAA&#10;BgEAAA8AAAAAAAAAAAAAAAAALQQAAGRycy9kb3ducmV2LnhtbFBLBQYAAAAABAAEAPMAAAA1BQAA&#10;AAA=&#10;">
                      <v:stroke endarrow="block"/>
                    </v:shape>
                  </w:pict>
                </mc:Fallback>
              </mc:AlternateContent>
            </w:r>
            <w:r w:rsidR="00477818" w:rsidRPr="006A705B">
              <w:rPr>
                <w:b/>
                <w:sz w:val="22"/>
                <w:szCs w:val="22"/>
              </w:rPr>
              <w:t>Maximální doba mezi rekonstitucí a koncem podávání ≤ 8 hodin</w:t>
            </w:r>
            <w:r w:rsidR="00477818" w:rsidRPr="006A705B">
              <w:rPr>
                <w:b/>
                <w:sz w:val="22"/>
                <w:szCs w:val="22"/>
                <w:vertAlign w:val="superscript"/>
              </w:rPr>
              <w:t>a</w:t>
            </w:r>
          </w:p>
        </w:tc>
      </w:tr>
      <w:tr w:rsidR="00477818" w:rsidRPr="006A705B" w14:paraId="3030B952" w14:textId="77777777" w:rsidTr="00A277F7">
        <w:trPr>
          <w:gridAfter w:val="1"/>
          <w:wAfter w:w="159" w:type="dxa"/>
          <w:trHeight w:val="242"/>
          <w:tblHeader/>
        </w:trPr>
        <w:tc>
          <w:tcPr>
            <w:tcW w:w="2835"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6F8F843A" w14:textId="77777777" w:rsidR="00477818" w:rsidRPr="006A705B" w:rsidRDefault="00477818" w:rsidP="00A41E67">
            <w:pPr>
              <w:pStyle w:val="NormalWeb"/>
              <w:keepNext/>
              <w:keepLines/>
              <w:widowControl w:val="0"/>
              <w:spacing w:before="0" w:beforeAutospacing="0" w:after="0" w:afterAutospacing="0"/>
              <w:jc w:val="center"/>
              <w:rPr>
                <w:b/>
                <w:sz w:val="22"/>
                <w:szCs w:val="22"/>
              </w:rPr>
            </w:pPr>
            <w:r w:rsidRPr="006A705B">
              <w:rPr>
                <w:b/>
                <w:sz w:val="22"/>
                <w:szCs w:val="22"/>
              </w:rPr>
              <w:t>Rekonstituovaný roztok</w:t>
            </w:r>
          </w:p>
        </w:tc>
        <w:tc>
          <w:tcPr>
            <w:tcW w:w="60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D096A9" w14:textId="77777777" w:rsidR="00477818" w:rsidRPr="006A705B" w:rsidRDefault="00477818" w:rsidP="00A41E67">
            <w:pPr>
              <w:pStyle w:val="NormalWeb"/>
              <w:keepNext/>
              <w:keepLines/>
              <w:widowControl w:val="0"/>
              <w:spacing w:before="0" w:beforeAutospacing="0" w:after="0" w:afterAutospacing="0"/>
              <w:jc w:val="center"/>
              <w:rPr>
                <w:b/>
                <w:sz w:val="22"/>
                <w:szCs w:val="22"/>
              </w:rPr>
            </w:pPr>
            <w:r w:rsidRPr="006A705B">
              <w:rPr>
                <w:b/>
                <w:sz w:val="22"/>
                <w:szCs w:val="22"/>
              </w:rPr>
              <w:t>Naředěný roztok</w:t>
            </w:r>
          </w:p>
        </w:tc>
      </w:tr>
      <w:tr w:rsidR="00477818" w:rsidRPr="006A705B" w14:paraId="13DFB842" w14:textId="77777777" w:rsidTr="00A277F7">
        <w:trPr>
          <w:gridAfter w:val="1"/>
          <w:wAfter w:w="159" w:type="dxa"/>
          <w:trHeight w:val="70"/>
          <w:tblHeader/>
        </w:trPr>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42563B" w14:textId="77777777" w:rsidR="00477818" w:rsidRPr="006A705B" w:rsidDel="00B03044" w:rsidRDefault="00477818" w:rsidP="00A41E67">
            <w:pPr>
              <w:pStyle w:val="NormalWeb"/>
              <w:keepNext/>
              <w:keepLines/>
              <w:widowControl w:val="0"/>
              <w:spacing w:before="0" w:beforeAutospacing="0" w:after="0" w:afterAutospacing="0"/>
              <w:rPr>
                <w:b/>
                <w:bCs/>
                <w:sz w:val="22"/>
                <w:szCs w:val="22"/>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2EE4D" w14:textId="77777777" w:rsidR="00477818" w:rsidRPr="006A705B" w:rsidRDefault="00477818" w:rsidP="00A41E67">
            <w:pPr>
              <w:pStyle w:val="NormalWeb"/>
              <w:keepNext/>
              <w:keepLines/>
              <w:widowControl w:val="0"/>
              <w:spacing w:before="0" w:beforeAutospacing="0" w:after="0" w:afterAutospacing="0"/>
              <w:jc w:val="center"/>
              <w:rPr>
                <w:b/>
                <w:bCs/>
                <w:sz w:val="22"/>
                <w:szCs w:val="22"/>
              </w:rPr>
            </w:pPr>
            <w:r w:rsidRPr="006A705B">
              <w:rPr>
                <w:b/>
                <w:sz w:val="22"/>
                <w:szCs w:val="22"/>
              </w:rPr>
              <w:t>Po zahájení ředění</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CC3C9" w14:textId="77777777" w:rsidR="00477818" w:rsidRPr="006A705B" w:rsidRDefault="00477818" w:rsidP="00A41E67">
            <w:pPr>
              <w:pStyle w:val="NormalWeb"/>
              <w:keepNext/>
              <w:keepLines/>
              <w:widowControl w:val="0"/>
              <w:spacing w:before="0" w:beforeAutospacing="0" w:after="0" w:afterAutospacing="0"/>
              <w:jc w:val="center"/>
              <w:rPr>
                <w:b/>
                <w:bCs/>
                <w:sz w:val="22"/>
                <w:szCs w:val="22"/>
              </w:rPr>
            </w:pPr>
            <w:r w:rsidRPr="006A705B">
              <w:rPr>
                <w:b/>
                <w:sz w:val="22"/>
                <w:szCs w:val="22"/>
              </w:rPr>
              <w:t>Podání</w:t>
            </w:r>
          </w:p>
        </w:tc>
      </w:tr>
      <w:tr w:rsidR="00477818" w:rsidRPr="006A705B" w14:paraId="48458413" w14:textId="77777777" w:rsidTr="00A277F7">
        <w:trPr>
          <w:gridAfter w:val="1"/>
          <w:wAfter w:w="159" w:type="dxa"/>
        </w:trPr>
        <w:tc>
          <w:tcPr>
            <w:tcW w:w="283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08AC8556" w14:textId="77777777" w:rsidR="00477818" w:rsidRPr="006A705B" w:rsidRDefault="00477818" w:rsidP="00A41E67">
            <w:pPr>
              <w:pStyle w:val="NormalWeb"/>
              <w:keepNext/>
              <w:keepLines/>
              <w:widowControl w:val="0"/>
              <w:spacing w:before="0" w:beforeAutospacing="0" w:after="0" w:afterAutospacing="0"/>
              <w:rPr>
                <w:sz w:val="22"/>
                <w:szCs w:val="22"/>
              </w:rPr>
            </w:pPr>
            <w:r w:rsidRPr="006A705B">
              <w:rPr>
                <w:sz w:val="22"/>
                <w:szCs w:val="22"/>
              </w:rPr>
              <w:t>Rekonstituovaný roztok použijte okamžitě nebo po jeho uchování v chladničce (2 °C </w:t>
            </w:r>
            <w:r w:rsidRPr="006A705B">
              <w:rPr>
                <w:sz w:val="22"/>
                <w:szCs w:val="22"/>
              </w:rPr>
              <w:noBreakHyphen/>
              <w:t> 8 °C)</w:t>
            </w:r>
            <w:r w:rsidRPr="006A705B">
              <w:rPr>
                <w:sz w:val="22"/>
                <w:szCs w:val="22"/>
                <w:vertAlign w:val="superscript"/>
              </w:rPr>
              <w:t xml:space="preserve"> </w:t>
            </w:r>
            <w:r w:rsidRPr="006A705B">
              <w:rPr>
                <w:sz w:val="22"/>
                <w:szCs w:val="22"/>
              </w:rPr>
              <w:t>po dobu až 4 hodin. Chraňte před světlem. Chraňte před mrazem.</w:t>
            </w:r>
          </w:p>
        </w:tc>
        <w:tc>
          <w:tcPr>
            <w:tcW w:w="2977"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5D83E10C" w14:textId="77777777" w:rsidR="00477818" w:rsidRPr="006A705B" w:rsidRDefault="00477818" w:rsidP="00A41E67">
            <w:pPr>
              <w:pStyle w:val="NormalWeb"/>
              <w:keepNext/>
              <w:keepLines/>
              <w:widowControl w:val="0"/>
              <w:spacing w:before="0" w:beforeAutospacing="0" w:after="0" w:afterAutospacing="0"/>
              <w:rPr>
                <w:sz w:val="22"/>
                <w:szCs w:val="22"/>
              </w:rPr>
            </w:pPr>
            <w:r w:rsidRPr="006A705B">
              <w:rPr>
                <w:sz w:val="22"/>
                <w:szCs w:val="22"/>
              </w:rPr>
              <w:t>Naředěný roztok použijte okamžitě nebo po jeho uchování při pokojové teplotě (20 °C </w:t>
            </w:r>
            <w:r w:rsidRPr="006A705B">
              <w:rPr>
                <w:sz w:val="22"/>
                <w:szCs w:val="22"/>
              </w:rPr>
              <w:noBreakHyphen/>
              <w:t> 25 °C) nebo v chladničce (2 °C </w:t>
            </w:r>
            <w:r w:rsidRPr="006A705B">
              <w:rPr>
                <w:sz w:val="22"/>
                <w:szCs w:val="22"/>
              </w:rPr>
              <w:noBreakHyphen/>
              <w:t> 8 °C). Maximální doba mezi rekonstitucí a koncem podávání musí být ≤ 8 hodin a doba mezi rekonstitucí a ředěním musí být ≤ 4 hodiny. Chraňte před světlem. Chraňte před mrazem.</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275D7B07" w14:textId="77777777" w:rsidR="00477818" w:rsidRPr="006A705B" w:rsidRDefault="00477818" w:rsidP="00A41E67">
            <w:pPr>
              <w:pStyle w:val="NormalWeb"/>
              <w:keepNext/>
              <w:keepLines/>
              <w:widowControl w:val="0"/>
              <w:spacing w:before="0" w:beforeAutospacing="0" w:after="0" w:afterAutospacing="0"/>
              <w:rPr>
                <w:sz w:val="22"/>
                <w:szCs w:val="22"/>
              </w:rPr>
            </w:pPr>
            <w:r w:rsidRPr="006A705B">
              <w:rPr>
                <w:sz w:val="22"/>
                <w:szCs w:val="22"/>
              </w:rPr>
              <w:t>Pokud se naředěný roztok uchovává v chladničce (2 °C </w:t>
            </w:r>
            <w:r w:rsidRPr="006A705B">
              <w:rPr>
                <w:sz w:val="22"/>
                <w:szCs w:val="22"/>
              </w:rPr>
              <w:noBreakHyphen/>
              <w:t> 8 °C), umístěte jej do pokojové teploty (20 °C </w:t>
            </w:r>
            <w:r w:rsidRPr="006A705B">
              <w:rPr>
                <w:sz w:val="22"/>
                <w:szCs w:val="22"/>
              </w:rPr>
              <w:noBreakHyphen/>
              <w:t> 25 °C) přibližně 1 hodinu před podáním. Naředěný roztok podávejte infuzí po dobu 1 hodiny rychlostí 50 ml/h při pokojové teplotě (20 °C </w:t>
            </w:r>
            <w:r w:rsidRPr="006A705B">
              <w:rPr>
                <w:sz w:val="22"/>
                <w:szCs w:val="22"/>
              </w:rPr>
              <w:noBreakHyphen/>
              <w:t> 25 °C). Chraňte před světlem.</w:t>
            </w:r>
          </w:p>
        </w:tc>
      </w:tr>
      <w:tr w:rsidR="00477818" w:rsidRPr="006A705B" w14:paraId="5054A413" w14:textId="77777777" w:rsidTr="00405E95">
        <w:tc>
          <w:tcPr>
            <w:tcW w:w="9090" w:type="dxa"/>
            <w:gridSpan w:val="4"/>
            <w:tcBorders>
              <w:top w:val="single" w:sz="4" w:space="0" w:color="auto"/>
            </w:tcBorders>
            <w:tcMar>
              <w:top w:w="0" w:type="dxa"/>
              <w:left w:w="108" w:type="dxa"/>
              <w:bottom w:w="0" w:type="dxa"/>
              <w:right w:w="108" w:type="dxa"/>
            </w:tcMar>
          </w:tcPr>
          <w:p w14:paraId="2DE8A026" w14:textId="77777777" w:rsidR="00477818" w:rsidRPr="00735E25" w:rsidRDefault="00477818" w:rsidP="00405E95">
            <w:pPr>
              <w:pStyle w:val="NormalWeb"/>
              <w:rPr>
                <w:sz w:val="20"/>
                <w:szCs w:val="20"/>
              </w:rPr>
            </w:pPr>
            <w:r w:rsidRPr="00735E25">
              <w:rPr>
                <w:sz w:val="20"/>
                <w:szCs w:val="20"/>
                <w:vertAlign w:val="superscript"/>
              </w:rPr>
              <w:t>a</w:t>
            </w:r>
            <w:r w:rsidRPr="00735E25">
              <w:rPr>
                <w:sz w:val="20"/>
                <w:szCs w:val="20"/>
              </w:rPr>
              <w:t xml:space="preserve"> Doba mezi rekonstitucí a ředěním musí být ≤ 4 hodiny.</w:t>
            </w:r>
          </w:p>
        </w:tc>
      </w:tr>
    </w:tbl>
    <w:p w14:paraId="5A2757AD" w14:textId="77777777" w:rsidR="007A7397" w:rsidRPr="006A705B" w:rsidRDefault="007A7397" w:rsidP="009862FB">
      <w:pPr>
        <w:pStyle w:val="Paragraph"/>
        <w:spacing w:after="0"/>
        <w:rPr>
          <w:sz w:val="22"/>
          <w:szCs w:val="22"/>
          <w:u w:val="single"/>
        </w:rPr>
      </w:pPr>
    </w:p>
    <w:p w14:paraId="325B5B78" w14:textId="77777777" w:rsidR="00545949" w:rsidRPr="006A705B" w:rsidRDefault="00301977" w:rsidP="0025539F">
      <w:pPr>
        <w:pStyle w:val="Paragraph"/>
        <w:keepNext/>
        <w:keepLines/>
        <w:widowControl w:val="0"/>
        <w:spacing w:after="0"/>
        <w:rPr>
          <w:sz w:val="22"/>
          <w:u w:val="single"/>
        </w:rPr>
      </w:pPr>
      <w:r w:rsidRPr="006A705B">
        <w:rPr>
          <w:sz w:val="22"/>
          <w:u w:val="single"/>
        </w:rPr>
        <w:t>Likvidace</w:t>
      </w:r>
    </w:p>
    <w:p w14:paraId="75D0D957" w14:textId="77777777" w:rsidR="007A7397" w:rsidRPr="006A705B" w:rsidRDefault="007A7397" w:rsidP="0025539F">
      <w:pPr>
        <w:pStyle w:val="Paragraph"/>
        <w:keepNext/>
        <w:keepLines/>
        <w:widowControl w:val="0"/>
        <w:spacing w:after="0"/>
        <w:rPr>
          <w:sz w:val="22"/>
          <w:szCs w:val="22"/>
        </w:rPr>
      </w:pPr>
    </w:p>
    <w:p w14:paraId="682EDB22" w14:textId="77777777" w:rsidR="00301977" w:rsidRPr="006A705B" w:rsidRDefault="00301977" w:rsidP="0025539F">
      <w:pPr>
        <w:pStyle w:val="Paragraph"/>
        <w:keepNext/>
        <w:keepLines/>
        <w:widowControl w:val="0"/>
        <w:spacing w:after="0"/>
        <w:rPr>
          <w:sz w:val="22"/>
          <w:szCs w:val="22"/>
        </w:rPr>
      </w:pPr>
      <w:r w:rsidRPr="006A705B">
        <w:rPr>
          <w:sz w:val="22"/>
        </w:rPr>
        <w:t>Přípravek BESPONSA je určen pouze k jednorázovému použití.</w:t>
      </w:r>
    </w:p>
    <w:p w14:paraId="6899A35B" w14:textId="77777777" w:rsidR="00C349F8" w:rsidRPr="006A705B" w:rsidRDefault="00C349F8" w:rsidP="009862FB">
      <w:pPr>
        <w:pStyle w:val="Paragraph"/>
        <w:spacing w:after="0"/>
        <w:rPr>
          <w:sz w:val="22"/>
          <w:szCs w:val="22"/>
        </w:rPr>
      </w:pPr>
    </w:p>
    <w:p w14:paraId="691CCB7F" w14:textId="77777777" w:rsidR="00301977" w:rsidRPr="006A705B" w:rsidRDefault="00301977" w:rsidP="009862FB">
      <w:pPr>
        <w:pStyle w:val="Paragraph"/>
        <w:spacing w:after="0"/>
        <w:rPr>
          <w:sz w:val="22"/>
          <w:szCs w:val="22"/>
        </w:rPr>
      </w:pPr>
      <w:r w:rsidRPr="006A705B">
        <w:rPr>
          <w:sz w:val="22"/>
        </w:rPr>
        <w:t>Veškerý nepoužitý léčivý přípravek nebo odpad musí být zlikvidován v souladu s místními požadavky.</w:t>
      </w:r>
    </w:p>
    <w:p w14:paraId="10B7C77E" w14:textId="77777777" w:rsidR="00812D16" w:rsidRPr="006A705B" w:rsidRDefault="00812D16" w:rsidP="0046264F">
      <w:pPr>
        <w:spacing w:line="240" w:lineRule="auto"/>
      </w:pPr>
    </w:p>
    <w:p w14:paraId="756CE604" w14:textId="77777777" w:rsidR="00524670" w:rsidRPr="006A705B" w:rsidRDefault="00524670" w:rsidP="0046264F">
      <w:pPr>
        <w:spacing w:line="240" w:lineRule="auto"/>
      </w:pPr>
    </w:p>
    <w:p w14:paraId="6DC11EF6" w14:textId="77777777" w:rsidR="00812D16" w:rsidRPr="006A705B" w:rsidRDefault="00812D16" w:rsidP="00F85AA3">
      <w:pPr>
        <w:widowControl w:val="0"/>
        <w:spacing w:line="240" w:lineRule="auto"/>
        <w:ind w:left="567" w:hanging="567"/>
        <w:outlineLvl w:val="0"/>
        <w:rPr>
          <w:szCs w:val="22"/>
        </w:rPr>
      </w:pPr>
      <w:r w:rsidRPr="006A705B">
        <w:rPr>
          <w:b/>
        </w:rPr>
        <w:t>7.</w:t>
      </w:r>
      <w:r w:rsidRPr="006A705B">
        <w:tab/>
      </w:r>
      <w:r w:rsidRPr="006A705B">
        <w:rPr>
          <w:b/>
        </w:rPr>
        <w:t>DRŽITEL ROZHODNUTÍ O REGISTRACI</w:t>
      </w:r>
    </w:p>
    <w:p w14:paraId="24CDB8C8" w14:textId="77777777" w:rsidR="00812D16" w:rsidRPr="006A705B" w:rsidRDefault="00812D16" w:rsidP="00F85AA3">
      <w:pPr>
        <w:widowControl w:val="0"/>
        <w:spacing w:line="240" w:lineRule="auto"/>
        <w:rPr>
          <w:szCs w:val="22"/>
        </w:rPr>
      </w:pPr>
    </w:p>
    <w:p w14:paraId="03369C6A" w14:textId="77777777" w:rsidR="00290545" w:rsidRPr="006A705B" w:rsidRDefault="00290545" w:rsidP="00F85AA3">
      <w:pPr>
        <w:widowControl w:val="0"/>
        <w:spacing w:line="240" w:lineRule="auto"/>
        <w:rPr>
          <w:szCs w:val="22"/>
        </w:rPr>
      </w:pPr>
      <w:r w:rsidRPr="006A705B">
        <w:rPr>
          <w:szCs w:val="22"/>
        </w:rPr>
        <w:t>Pfizer Europe MA EEIG</w:t>
      </w:r>
    </w:p>
    <w:p w14:paraId="611B341F" w14:textId="77777777" w:rsidR="00290545" w:rsidRPr="006A705B" w:rsidRDefault="00290545" w:rsidP="00F85AA3">
      <w:pPr>
        <w:widowControl w:val="0"/>
        <w:spacing w:line="240" w:lineRule="auto"/>
        <w:rPr>
          <w:szCs w:val="22"/>
        </w:rPr>
      </w:pPr>
      <w:r w:rsidRPr="006A705B">
        <w:rPr>
          <w:szCs w:val="22"/>
        </w:rPr>
        <w:t>Boulevard de la Plaine 17</w:t>
      </w:r>
    </w:p>
    <w:p w14:paraId="6BAB6A25" w14:textId="77777777" w:rsidR="00290545" w:rsidRPr="006A705B" w:rsidRDefault="00290545" w:rsidP="00F85AA3">
      <w:pPr>
        <w:widowControl w:val="0"/>
        <w:spacing w:line="240" w:lineRule="auto"/>
        <w:rPr>
          <w:szCs w:val="22"/>
        </w:rPr>
      </w:pPr>
      <w:r w:rsidRPr="006A705B">
        <w:rPr>
          <w:szCs w:val="22"/>
        </w:rPr>
        <w:t>1050 Bruxelles</w:t>
      </w:r>
    </w:p>
    <w:p w14:paraId="2A13F8F7" w14:textId="77777777" w:rsidR="00290545" w:rsidRPr="006A705B" w:rsidRDefault="00290545" w:rsidP="00F85AA3">
      <w:pPr>
        <w:widowControl w:val="0"/>
        <w:spacing w:line="240" w:lineRule="auto"/>
        <w:rPr>
          <w:szCs w:val="22"/>
        </w:rPr>
      </w:pPr>
      <w:r w:rsidRPr="006A705B">
        <w:rPr>
          <w:szCs w:val="22"/>
        </w:rPr>
        <w:t>Belgie</w:t>
      </w:r>
    </w:p>
    <w:p w14:paraId="5B42E861" w14:textId="77777777" w:rsidR="00301977" w:rsidRPr="006A705B" w:rsidRDefault="00301977" w:rsidP="00F85AA3">
      <w:pPr>
        <w:pStyle w:val="Paragraph"/>
        <w:widowControl w:val="0"/>
        <w:spacing w:after="0"/>
        <w:rPr>
          <w:rFonts w:eastAsia="SimSun"/>
          <w:sz w:val="22"/>
          <w:szCs w:val="22"/>
        </w:rPr>
      </w:pPr>
    </w:p>
    <w:p w14:paraId="30D9CA79" w14:textId="77777777" w:rsidR="00524670" w:rsidRPr="006A705B" w:rsidRDefault="00524670" w:rsidP="00F85AA3">
      <w:pPr>
        <w:widowControl w:val="0"/>
        <w:spacing w:line="240" w:lineRule="auto"/>
        <w:rPr>
          <w:szCs w:val="22"/>
        </w:rPr>
      </w:pPr>
    </w:p>
    <w:p w14:paraId="2E3959C0" w14:textId="77777777" w:rsidR="00545949" w:rsidRPr="006A705B" w:rsidRDefault="00812D16" w:rsidP="00323D87">
      <w:pPr>
        <w:keepNext/>
        <w:keepLines/>
        <w:widowControl w:val="0"/>
        <w:spacing w:line="240" w:lineRule="auto"/>
        <w:ind w:left="561" w:hanging="561"/>
        <w:outlineLvl w:val="0"/>
        <w:rPr>
          <w:b/>
        </w:rPr>
      </w:pPr>
      <w:r w:rsidRPr="006A705B">
        <w:rPr>
          <w:b/>
        </w:rPr>
        <w:lastRenderedPageBreak/>
        <w:t>8.</w:t>
      </w:r>
      <w:r w:rsidRPr="006A705B">
        <w:tab/>
      </w:r>
      <w:r w:rsidRPr="006A705B">
        <w:rPr>
          <w:b/>
        </w:rPr>
        <w:t>REGISTRAČNÍ ČÍSLO</w:t>
      </w:r>
      <w:r w:rsidR="00EB5521" w:rsidRPr="006A705B">
        <w:rPr>
          <w:b/>
        </w:rPr>
        <w:t>/ REGISTRAČNÍ ČÍSLA</w:t>
      </w:r>
    </w:p>
    <w:p w14:paraId="6934F3C3" w14:textId="77777777" w:rsidR="00812D16" w:rsidRPr="006A705B" w:rsidRDefault="00812D16" w:rsidP="00F85AA3">
      <w:pPr>
        <w:widowControl w:val="0"/>
        <w:spacing w:line="240" w:lineRule="auto"/>
        <w:rPr>
          <w:szCs w:val="22"/>
        </w:rPr>
      </w:pPr>
    </w:p>
    <w:p w14:paraId="2F7877F4" w14:textId="77777777" w:rsidR="00864F5F" w:rsidRPr="006A705B" w:rsidRDefault="00864F5F" w:rsidP="00F85AA3">
      <w:pPr>
        <w:widowControl w:val="0"/>
        <w:spacing w:line="240" w:lineRule="auto"/>
        <w:ind w:left="567" w:hanging="567"/>
        <w:rPr>
          <w:szCs w:val="22"/>
        </w:rPr>
      </w:pPr>
      <w:r w:rsidRPr="006A705B">
        <w:rPr>
          <w:szCs w:val="22"/>
        </w:rPr>
        <w:t>EU/1/17/1200/001</w:t>
      </w:r>
    </w:p>
    <w:p w14:paraId="3B9E85A3" w14:textId="77777777" w:rsidR="001F3374" w:rsidRPr="006A705B" w:rsidRDefault="001F3374" w:rsidP="00524670">
      <w:pPr>
        <w:keepNext/>
        <w:spacing w:line="240" w:lineRule="auto"/>
        <w:ind w:left="567" w:hanging="567"/>
        <w:rPr>
          <w:szCs w:val="22"/>
        </w:rPr>
      </w:pPr>
    </w:p>
    <w:p w14:paraId="4B798852" w14:textId="77777777" w:rsidR="0025539F" w:rsidRPr="006A705B" w:rsidRDefault="0025539F" w:rsidP="00524670">
      <w:pPr>
        <w:keepNext/>
        <w:spacing w:line="240" w:lineRule="auto"/>
        <w:ind w:left="567" w:hanging="567"/>
        <w:rPr>
          <w:szCs w:val="22"/>
        </w:rPr>
      </w:pPr>
    </w:p>
    <w:p w14:paraId="106F7DEB" w14:textId="77777777" w:rsidR="00812D16" w:rsidRPr="006A705B" w:rsidRDefault="00812D16" w:rsidP="00BA5003">
      <w:pPr>
        <w:keepNext/>
        <w:spacing w:line="240" w:lineRule="auto"/>
        <w:ind w:left="562" w:hanging="562"/>
        <w:outlineLvl w:val="0"/>
        <w:rPr>
          <w:szCs w:val="22"/>
        </w:rPr>
      </w:pPr>
      <w:r w:rsidRPr="006A705B">
        <w:rPr>
          <w:b/>
        </w:rPr>
        <w:t>9.</w:t>
      </w:r>
      <w:r w:rsidRPr="006A705B">
        <w:tab/>
      </w:r>
      <w:r w:rsidRPr="006A705B">
        <w:rPr>
          <w:b/>
        </w:rPr>
        <w:t>DATUM PRVNÍ REGISTRACE/PRODLOUŽENÍ REGISTRACE</w:t>
      </w:r>
    </w:p>
    <w:p w14:paraId="203E68D4" w14:textId="77777777" w:rsidR="00301977" w:rsidRPr="006A705B" w:rsidRDefault="00301977" w:rsidP="009862FB">
      <w:pPr>
        <w:spacing w:line="240" w:lineRule="auto"/>
        <w:rPr>
          <w:szCs w:val="22"/>
        </w:rPr>
      </w:pPr>
    </w:p>
    <w:p w14:paraId="1548594C" w14:textId="77777777" w:rsidR="00023783" w:rsidRPr="006A705B" w:rsidRDefault="00023783" w:rsidP="009862FB">
      <w:pPr>
        <w:spacing w:line="240" w:lineRule="auto"/>
      </w:pPr>
      <w:r w:rsidRPr="006A705B">
        <w:t>Datum první registrace: 29. června 2017</w:t>
      </w:r>
    </w:p>
    <w:p w14:paraId="139668A4" w14:textId="77777777" w:rsidR="00812D16" w:rsidRPr="006A705B" w:rsidRDefault="00471BCE" w:rsidP="009862FB">
      <w:pPr>
        <w:spacing w:line="240" w:lineRule="auto"/>
        <w:rPr>
          <w:szCs w:val="22"/>
        </w:rPr>
      </w:pPr>
      <w:r w:rsidRPr="006A705B">
        <w:rPr>
          <w:szCs w:val="22"/>
        </w:rPr>
        <w:t xml:space="preserve">Datum posledního prodloužení registrace: </w:t>
      </w:r>
      <w:r w:rsidR="00EF65BD" w:rsidRPr="006A705B">
        <w:rPr>
          <w:szCs w:val="22"/>
        </w:rPr>
        <w:t>16. února 2022</w:t>
      </w:r>
    </w:p>
    <w:p w14:paraId="0C391F9E" w14:textId="77777777" w:rsidR="003D2624" w:rsidRPr="006A705B" w:rsidRDefault="003D2624" w:rsidP="009862FB">
      <w:pPr>
        <w:spacing w:line="240" w:lineRule="auto"/>
        <w:rPr>
          <w:szCs w:val="22"/>
        </w:rPr>
      </w:pPr>
    </w:p>
    <w:p w14:paraId="067EA12E" w14:textId="77777777" w:rsidR="00A41E67" w:rsidRPr="006A705B" w:rsidRDefault="00A41E67" w:rsidP="009862FB">
      <w:pPr>
        <w:spacing w:line="240" w:lineRule="auto"/>
        <w:rPr>
          <w:szCs w:val="22"/>
        </w:rPr>
      </w:pPr>
    </w:p>
    <w:p w14:paraId="42FA1EB4" w14:textId="77777777" w:rsidR="00812D16" w:rsidRPr="006A705B" w:rsidRDefault="00812D16" w:rsidP="00BA5003">
      <w:pPr>
        <w:keepNext/>
        <w:spacing w:line="240" w:lineRule="auto"/>
        <w:ind w:left="562" w:hanging="562"/>
        <w:outlineLvl w:val="0"/>
        <w:rPr>
          <w:b/>
          <w:szCs w:val="22"/>
        </w:rPr>
      </w:pPr>
      <w:r w:rsidRPr="006A705B">
        <w:rPr>
          <w:b/>
        </w:rPr>
        <w:t>10.</w:t>
      </w:r>
      <w:r w:rsidRPr="006A705B">
        <w:tab/>
      </w:r>
      <w:r w:rsidRPr="006A705B">
        <w:rPr>
          <w:b/>
        </w:rPr>
        <w:t>DATUM REVIZE TEXTU</w:t>
      </w:r>
    </w:p>
    <w:p w14:paraId="1078B3B0" w14:textId="77777777" w:rsidR="00812D16" w:rsidRPr="006A705B" w:rsidRDefault="00812D16" w:rsidP="009862FB">
      <w:pPr>
        <w:spacing w:line="240" w:lineRule="auto"/>
        <w:rPr>
          <w:szCs w:val="22"/>
        </w:rPr>
      </w:pPr>
    </w:p>
    <w:p w14:paraId="019227AE" w14:textId="7F7EA648" w:rsidR="00545949" w:rsidRPr="006A705B" w:rsidRDefault="00301977" w:rsidP="009862FB">
      <w:pPr>
        <w:pStyle w:val="Paragraph"/>
        <w:spacing w:after="0"/>
        <w:rPr>
          <w:sz w:val="22"/>
        </w:rPr>
      </w:pPr>
      <w:r w:rsidRPr="006A705B">
        <w:rPr>
          <w:sz w:val="22"/>
        </w:rPr>
        <w:t>Podrobné informace o tomto léčivém přípravku jsou k dispozici na webových stránkách Evropské agentury pro léčivé přípravky</w:t>
      </w:r>
      <w:r w:rsidR="00E62421" w:rsidRPr="006A705B">
        <w:rPr>
          <w:sz w:val="22"/>
        </w:rPr>
        <w:t xml:space="preserve"> </w:t>
      </w:r>
      <w:hyperlink r:id="rId9" w:history="1">
        <w:r w:rsidR="001E459D" w:rsidRPr="009F4782">
          <w:rPr>
            <w:rStyle w:val="Hyperlink"/>
            <w:sz w:val="22"/>
            <w:szCs w:val="22"/>
          </w:rPr>
          <w:t>http://www.ema.europa.eu</w:t>
        </w:r>
      </w:hyperlink>
      <w:r w:rsidRPr="006A705B">
        <w:rPr>
          <w:sz w:val="22"/>
        </w:rPr>
        <w:t>.</w:t>
      </w:r>
    </w:p>
    <w:p w14:paraId="5F08EF4A" w14:textId="77777777" w:rsidR="001F7C9F" w:rsidRPr="006A705B" w:rsidRDefault="00D805BA" w:rsidP="00475150">
      <w:pPr>
        <w:spacing w:line="240" w:lineRule="auto"/>
        <w:jc w:val="center"/>
        <w:rPr>
          <w:szCs w:val="22"/>
        </w:rPr>
      </w:pPr>
      <w:r w:rsidRPr="006A705B">
        <w:br w:type="page"/>
      </w:r>
    </w:p>
    <w:p w14:paraId="74D0C2BF" w14:textId="77777777" w:rsidR="001F7C9F" w:rsidRPr="006A705B" w:rsidRDefault="001F7C9F" w:rsidP="00475150">
      <w:pPr>
        <w:spacing w:line="240" w:lineRule="auto"/>
        <w:jc w:val="center"/>
        <w:rPr>
          <w:szCs w:val="22"/>
        </w:rPr>
      </w:pPr>
    </w:p>
    <w:p w14:paraId="07CC0F07" w14:textId="77777777" w:rsidR="001F7C9F" w:rsidRPr="006A705B" w:rsidRDefault="001F7C9F" w:rsidP="00475150">
      <w:pPr>
        <w:spacing w:line="240" w:lineRule="auto"/>
        <w:jc w:val="center"/>
        <w:rPr>
          <w:szCs w:val="22"/>
        </w:rPr>
      </w:pPr>
    </w:p>
    <w:p w14:paraId="3A6939EA" w14:textId="77777777" w:rsidR="001F7C9F" w:rsidRPr="006A705B" w:rsidRDefault="001F7C9F" w:rsidP="00475150">
      <w:pPr>
        <w:spacing w:line="240" w:lineRule="auto"/>
        <w:jc w:val="center"/>
        <w:rPr>
          <w:szCs w:val="22"/>
        </w:rPr>
      </w:pPr>
    </w:p>
    <w:p w14:paraId="71DF8C96" w14:textId="77777777" w:rsidR="001F7C9F" w:rsidRPr="006A705B" w:rsidRDefault="001F7C9F" w:rsidP="00475150">
      <w:pPr>
        <w:spacing w:line="240" w:lineRule="auto"/>
        <w:jc w:val="center"/>
        <w:rPr>
          <w:szCs w:val="22"/>
        </w:rPr>
      </w:pPr>
    </w:p>
    <w:p w14:paraId="28215ABE" w14:textId="77777777" w:rsidR="001F7C9F" w:rsidRPr="006A705B" w:rsidRDefault="001F7C9F" w:rsidP="00475150">
      <w:pPr>
        <w:spacing w:line="240" w:lineRule="auto"/>
        <w:jc w:val="center"/>
        <w:rPr>
          <w:szCs w:val="22"/>
        </w:rPr>
      </w:pPr>
    </w:p>
    <w:p w14:paraId="22A2F56E" w14:textId="77777777" w:rsidR="001F7C9F" w:rsidRPr="006A705B" w:rsidRDefault="001F7C9F" w:rsidP="00475150">
      <w:pPr>
        <w:spacing w:line="240" w:lineRule="auto"/>
        <w:jc w:val="center"/>
        <w:rPr>
          <w:szCs w:val="22"/>
        </w:rPr>
      </w:pPr>
    </w:p>
    <w:p w14:paraId="60AE3E99" w14:textId="77777777" w:rsidR="001F7C9F" w:rsidRPr="006A705B" w:rsidRDefault="001F7C9F" w:rsidP="00475150">
      <w:pPr>
        <w:spacing w:line="240" w:lineRule="auto"/>
        <w:jc w:val="center"/>
        <w:rPr>
          <w:szCs w:val="22"/>
        </w:rPr>
      </w:pPr>
    </w:p>
    <w:p w14:paraId="17A451EB" w14:textId="77777777" w:rsidR="001F7C9F" w:rsidRPr="006A705B" w:rsidRDefault="001F7C9F" w:rsidP="00475150">
      <w:pPr>
        <w:spacing w:line="240" w:lineRule="auto"/>
        <w:jc w:val="center"/>
        <w:rPr>
          <w:szCs w:val="22"/>
        </w:rPr>
      </w:pPr>
    </w:p>
    <w:p w14:paraId="15E77226" w14:textId="77777777" w:rsidR="001F7C9F" w:rsidRPr="006A705B" w:rsidRDefault="001F7C9F" w:rsidP="00475150">
      <w:pPr>
        <w:spacing w:line="240" w:lineRule="auto"/>
        <w:jc w:val="center"/>
        <w:rPr>
          <w:szCs w:val="22"/>
        </w:rPr>
      </w:pPr>
    </w:p>
    <w:p w14:paraId="6B12E41C" w14:textId="77777777" w:rsidR="001F7C9F" w:rsidRPr="006A705B" w:rsidRDefault="001F7C9F" w:rsidP="00475150">
      <w:pPr>
        <w:spacing w:line="240" w:lineRule="auto"/>
        <w:jc w:val="center"/>
        <w:rPr>
          <w:szCs w:val="22"/>
        </w:rPr>
      </w:pPr>
    </w:p>
    <w:p w14:paraId="4EC5EAE0" w14:textId="77777777" w:rsidR="001F7C9F" w:rsidRPr="006A705B" w:rsidRDefault="001F7C9F" w:rsidP="00475150">
      <w:pPr>
        <w:spacing w:line="240" w:lineRule="auto"/>
        <w:jc w:val="center"/>
        <w:rPr>
          <w:szCs w:val="22"/>
        </w:rPr>
      </w:pPr>
    </w:p>
    <w:p w14:paraId="19D07203" w14:textId="77777777" w:rsidR="001F7C9F" w:rsidRPr="006A705B" w:rsidRDefault="001F7C9F" w:rsidP="00475150">
      <w:pPr>
        <w:spacing w:line="240" w:lineRule="auto"/>
        <w:jc w:val="center"/>
        <w:rPr>
          <w:szCs w:val="22"/>
        </w:rPr>
      </w:pPr>
    </w:p>
    <w:p w14:paraId="6CB2A060" w14:textId="77777777" w:rsidR="001F7C9F" w:rsidRPr="006A705B" w:rsidRDefault="001F7C9F" w:rsidP="00475150">
      <w:pPr>
        <w:spacing w:line="240" w:lineRule="auto"/>
        <w:jc w:val="center"/>
        <w:rPr>
          <w:szCs w:val="22"/>
        </w:rPr>
      </w:pPr>
    </w:p>
    <w:p w14:paraId="1BBF6110" w14:textId="77777777" w:rsidR="001F7C9F" w:rsidRPr="006A705B" w:rsidRDefault="001F7C9F" w:rsidP="00475150">
      <w:pPr>
        <w:spacing w:line="240" w:lineRule="auto"/>
        <w:jc w:val="center"/>
        <w:rPr>
          <w:szCs w:val="22"/>
        </w:rPr>
      </w:pPr>
    </w:p>
    <w:p w14:paraId="17FB62BB" w14:textId="77777777" w:rsidR="0025539F" w:rsidRPr="006A705B" w:rsidRDefault="0025539F" w:rsidP="00475150">
      <w:pPr>
        <w:spacing w:line="240" w:lineRule="auto"/>
        <w:jc w:val="center"/>
        <w:rPr>
          <w:szCs w:val="22"/>
        </w:rPr>
      </w:pPr>
    </w:p>
    <w:p w14:paraId="22075117" w14:textId="77777777" w:rsidR="0025539F" w:rsidRPr="006A705B" w:rsidRDefault="0025539F" w:rsidP="00475150">
      <w:pPr>
        <w:spacing w:line="240" w:lineRule="auto"/>
        <w:jc w:val="center"/>
        <w:rPr>
          <w:szCs w:val="22"/>
        </w:rPr>
      </w:pPr>
    </w:p>
    <w:p w14:paraId="0DBE98D4" w14:textId="77777777" w:rsidR="0025539F" w:rsidRPr="006A705B" w:rsidRDefault="0025539F" w:rsidP="00475150">
      <w:pPr>
        <w:spacing w:line="240" w:lineRule="auto"/>
        <w:jc w:val="center"/>
        <w:rPr>
          <w:szCs w:val="22"/>
        </w:rPr>
      </w:pPr>
    </w:p>
    <w:p w14:paraId="63F9BCB4" w14:textId="77777777" w:rsidR="0025539F" w:rsidRDefault="0025539F" w:rsidP="00475150">
      <w:pPr>
        <w:spacing w:line="240" w:lineRule="auto"/>
        <w:jc w:val="center"/>
        <w:rPr>
          <w:szCs w:val="22"/>
        </w:rPr>
      </w:pPr>
    </w:p>
    <w:p w14:paraId="1FDA80B6" w14:textId="77777777" w:rsidR="00675C35" w:rsidRPr="006A705B" w:rsidRDefault="00675C35" w:rsidP="00475150">
      <w:pPr>
        <w:spacing w:line="240" w:lineRule="auto"/>
        <w:jc w:val="center"/>
        <w:rPr>
          <w:szCs w:val="22"/>
        </w:rPr>
      </w:pPr>
    </w:p>
    <w:p w14:paraId="7EC92E5D" w14:textId="77777777" w:rsidR="0025539F" w:rsidRPr="006A705B" w:rsidRDefault="0025539F" w:rsidP="00475150">
      <w:pPr>
        <w:spacing w:line="240" w:lineRule="auto"/>
        <w:jc w:val="center"/>
        <w:rPr>
          <w:szCs w:val="22"/>
        </w:rPr>
      </w:pPr>
    </w:p>
    <w:p w14:paraId="070491FC" w14:textId="77777777" w:rsidR="0025539F" w:rsidRPr="006A705B" w:rsidRDefault="0025539F" w:rsidP="00475150">
      <w:pPr>
        <w:spacing w:line="240" w:lineRule="auto"/>
        <w:jc w:val="center"/>
        <w:rPr>
          <w:szCs w:val="22"/>
        </w:rPr>
      </w:pPr>
    </w:p>
    <w:p w14:paraId="55612F1C" w14:textId="77777777" w:rsidR="001F7C9F" w:rsidRPr="006A705B" w:rsidRDefault="001F7C9F" w:rsidP="00475150">
      <w:pPr>
        <w:spacing w:line="240" w:lineRule="auto"/>
        <w:jc w:val="center"/>
        <w:rPr>
          <w:szCs w:val="22"/>
        </w:rPr>
      </w:pPr>
    </w:p>
    <w:p w14:paraId="0C5938B7" w14:textId="77777777" w:rsidR="00743D85" w:rsidRPr="006A705B" w:rsidRDefault="00743D85" w:rsidP="00743D85">
      <w:pPr>
        <w:spacing w:line="240" w:lineRule="auto"/>
        <w:rPr>
          <w:szCs w:val="22"/>
        </w:rPr>
      </w:pPr>
    </w:p>
    <w:p w14:paraId="55E17B67" w14:textId="77777777" w:rsidR="00743D85" w:rsidRPr="006A705B" w:rsidRDefault="00743D85" w:rsidP="00743D85">
      <w:pPr>
        <w:spacing w:line="240" w:lineRule="auto"/>
        <w:jc w:val="center"/>
        <w:rPr>
          <w:b/>
        </w:rPr>
      </w:pPr>
      <w:r w:rsidRPr="006A705B">
        <w:rPr>
          <w:b/>
        </w:rPr>
        <w:t>PŘÍLOHA II</w:t>
      </w:r>
    </w:p>
    <w:p w14:paraId="4647FDBA" w14:textId="77777777" w:rsidR="00743D85" w:rsidRPr="006A705B" w:rsidRDefault="00743D85" w:rsidP="00743D85">
      <w:pPr>
        <w:spacing w:line="240" w:lineRule="auto"/>
        <w:ind w:right="1416"/>
        <w:rPr>
          <w:szCs w:val="22"/>
        </w:rPr>
      </w:pPr>
    </w:p>
    <w:p w14:paraId="52DDA435" w14:textId="77777777" w:rsidR="00743D85" w:rsidRPr="006A705B" w:rsidRDefault="00743D85" w:rsidP="000F4872">
      <w:pPr>
        <w:numPr>
          <w:ilvl w:val="0"/>
          <w:numId w:val="21"/>
        </w:numPr>
        <w:tabs>
          <w:tab w:val="left" w:pos="1701"/>
        </w:tabs>
        <w:spacing w:line="240" w:lineRule="auto"/>
        <w:ind w:right="992"/>
        <w:rPr>
          <w:b/>
          <w:szCs w:val="22"/>
        </w:rPr>
      </w:pPr>
      <w:r w:rsidRPr="006A705B">
        <w:rPr>
          <w:b/>
        </w:rPr>
        <w:t>VÝROBCE BIOLOGICKÉ LÉČIVÉ A VÝROBCE ODPOVĚDNÝ ZA PROPOUŠTĚNÍ ŠARŽÍ</w:t>
      </w:r>
    </w:p>
    <w:p w14:paraId="1BF164B7" w14:textId="77777777" w:rsidR="00743D85" w:rsidRPr="006A705B" w:rsidRDefault="00743D85" w:rsidP="00743D85">
      <w:pPr>
        <w:spacing w:line="240" w:lineRule="auto"/>
        <w:ind w:left="567" w:hanging="1701"/>
        <w:rPr>
          <w:szCs w:val="22"/>
        </w:rPr>
      </w:pPr>
    </w:p>
    <w:p w14:paraId="16B183B2" w14:textId="77777777" w:rsidR="00743D85" w:rsidRPr="006A705B" w:rsidRDefault="00743D85" w:rsidP="000F4872">
      <w:pPr>
        <w:numPr>
          <w:ilvl w:val="0"/>
          <w:numId w:val="21"/>
        </w:numPr>
        <w:tabs>
          <w:tab w:val="left" w:pos="1701"/>
        </w:tabs>
        <w:spacing w:line="240" w:lineRule="auto"/>
        <w:ind w:right="992"/>
        <w:rPr>
          <w:b/>
          <w:szCs w:val="22"/>
        </w:rPr>
      </w:pPr>
      <w:r w:rsidRPr="006A705B">
        <w:rPr>
          <w:b/>
        </w:rPr>
        <w:t>PODMÍNKY NEBO OMEZENÍ VÝDEJE A POUŽITÍ</w:t>
      </w:r>
    </w:p>
    <w:p w14:paraId="3315F485" w14:textId="77777777" w:rsidR="00743D85" w:rsidRPr="006A705B" w:rsidRDefault="00743D85" w:rsidP="00743D85">
      <w:pPr>
        <w:spacing w:line="240" w:lineRule="auto"/>
        <w:ind w:left="567" w:hanging="567"/>
        <w:rPr>
          <w:szCs w:val="22"/>
        </w:rPr>
      </w:pPr>
    </w:p>
    <w:p w14:paraId="6C525646" w14:textId="77777777" w:rsidR="00743D85" w:rsidRPr="006A705B" w:rsidRDefault="00743D85" w:rsidP="000F4872">
      <w:pPr>
        <w:numPr>
          <w:ilvl w:val="0"/>
          <w:numId w:val="21"/>
        </w:numPr>
        <w:tabs>
          <w:tab w:val="left" w:pos="1701"/>
        </w:tabs>
        <w:spacing w:line="240" w:lineRule="auto"/>
        <w:ind w:right="992"/>
        <w:rPr>
          <w:b/>
          <w:szCs w:val="22"/>
        </w:rPr>
      </w:pPr>
      <w:r w:rsidRPr="006A705B">
        <w:rPr>
          <w:b/>
        </w:rPr>
        <w:t>DALŠÍ PODMÍNKY A POŽADAVKY REGISTRACE</w:t>
      </w:r>
    </w:p>
    <w:p w14:paraId="2DC4B1F8" w14:textId="77777777" w:rsidR="00743D85" w:rsidRPr="006A705B" w:rsidRDefault="00743D85" w:rsidP="00743D85">
      <w:pPr>
        <w:spacing w:line="240" w:lineRule="auto"/>
        <w:ind w:right="1558"/>
        <w:rPr>
          <w:b/>
        </w:rPr>
      </w:pPr>
    </w:p>
    <w:p w14:paraId="6DEC385B" w14:textId="77777777" w:rsidR="00743D85" w:rsidRPr="006A705B" w:rsidRDefault="00743D85" w:rsidP="000F4872">
      <w:pPr>
        <w:numPr>
          <w:ilvl w:val="0"/>
          <w:numId w:val="21"/>
        </w:numPr>
        <w:tabs>
          <w:tab w:val="left" w:pos="1701"/>
        </w:tabs>
        <w:spacing w:line="240" w:lineRule="auto"/>
        <w:ind w:right="992"/>
        <w:rPr>
          <w:b/>
        </w:rPr>
      </w:pPr>
      <w:r w:rsidRPr="006A705B">
        <w:rPr>
          <w:b/>
          <w:caps/>
        </w:rPr>
        <w:t>PODMÍNKY NEBO OMEZENÍ S OHLEDEM NA BEZPEČNÉ A ÚČINNÉ POUŽÍVÁNÍ LÉČIVÉHO PŘÍPRAVKU</w:t>
      </w:r>
    </w:p>
    <w:p w14:paraId="1A3ADCEB" w14:textId="77777777" w:rsidR="00743D85" w:rsidRPr="006A705B" w:rsidRDefault="00F85AA3" w:rsidP="00092394">
      <w:pPr>
        <w:pStyle w:val="Heading1"/>
        <w:numPr>
          <w:ilvl w:val="0"/>
          <w:numId w:val="24"/>
        </w:numPr>
        <w:ind w:left="567" w:hanging="567"/>
        <w:rPr>
          <w:szCs w:val="22"/>
        </w:rPr>
      </w:pPr>
      <w:r w:rsidRPr="006A705B">
        <w:br w:type="page"/>
      </w:r>
      <w:r w:rsidR="00743D85" w:rsidRPr="006A705B">
        <w:lastRenderedPageBreak/>
        <w:t>VÝROBCE BIOLOGICKÉ LÉČIVÉ LÁTKY A VÝROBCE ODPOVĚDNÝ ZA PROPOUŠTĚNÍ ŠARŽÍ</w:t>
      </w:r>
    </w:p>
    <w:p w14:paraId="5F39DF89" w14:textId="77777777" w:rsidR="00743D85" w:rsidRPr="006A705B" w:rsidRDefault="00743D85" w:rsidP="00743D85">
      <w:pPr>
        <w:keepNext/>
        <w:spacing w:line="240" w:lineRule="auto"/>
        <w:ind w:right="1416"/>
        <w:rPr>
          <w:szCs w:val="22"/>
        </w:rPr>
      </w:pPr>
    </w:p>
    <w:p w14:paraId="4A418580" w14:textId="77777777" w:rsidR="00743D85" w:rsidRPr="006A705B" w:rsidRDefault="00743D85" w:rsidP="00743D85">
      <w:pPr>
        <w:spacing w:line="240" w:lineRule="auto"/>
        <w:outlineLvl w:val="0"/>
        <w:rPr>
          <w:szCs w:val="22"/>
          <w:u w:val="single"/>
        </w:rPr>
      </w:pPr>
      <w:r w:rsidRPr="006A705B">
        <w:rPr>
          <w:u w:val="single"/>
        </w:rPr>
        <w:t>Název a adresa výrobce biologické léčivé látky</w:t>
      </w:r>
    </w:p>
    <w:p w14:paraId="4EAB6D92" w14:textId="77777777" w:rsidR="00743D85" w:rsidRPr="006A705B" w:rsidRDefault="00743D85" w:rsidP="00743D85">
      <w:pPr>
        <w:spacing w:line="240" w:lineRule="auto"/>
        <w:ind w:right="1416"/>
        <w:rPr>
          <w:szCs w:val="22"/>
        </w:rPr>
      </w:pPr>
    </w:p>
    <w:p w14:paraId="21974D5D" w14:textId="77777777" w:rsidR="00387FB1" w:rsidRPr="006A705B" w:rsidRDefault="00387FB1" w:rsidP="00387FB1">
      <w:pPr>
        <w:spacing w:line="240" w:lineRule="auto"/>
        <w:rPr>
          <w:szCs w:val="22"/>
        </w:rPr>
      </w:pPr>
      <w:r w:rsidRPr="006A705B">
        <w:rPr>
          <w:szCs w:val="22"/>
        </w:rPr>
        <w:t xml:space="preserve">Wyeth Pharmaceutical Division of Wyeth Holdings </w:t>
      </w:r>
      <w:r w:rsidR="007839D4" w:rsidRPr="006A705B">
        <w:rPr>
          <w:szCs w:val="22"/>
        </w:rPr>
        <w:t>LL</w:t>
      </w:r>
      <w:r w:rsidRPr="006A705B">
        <w:rPr>
          <w:szCs w:val="22"/>
        </w:rPr>
        <w:t>C,</w:t>
      </w:r>
    </w:p>
    <w:p w14:paraId="447F9BA9" w14:textId="77777777" w:rsidR="00387FB1" w:rsidRPr="006A705B" w:rsidRDefault="00387FB1" w:rsidP="00387FB1">
      <w:pPr>
        <w:spacing w:line="240" w:lineRule="auto"/>
        <w:rPr>
          <w:szCs w:val="22"/>
        </w:rPr>
      </w:pPr>
      <w:r w:rsidRPr="006A705B">
        <w:rPr>
          <w:szCs w:val="22"/>
        </w:rPr>
        <w:t xml:space="preserve">401 North Middletown Road, </w:t>
      </w:r>
    </w:p>
    <w:p w14:paraId="6E83890B" w14:textId="77777777" w:rsidR="00387FB1" w:rsidRPr="006A705B" w:rsidRDefault="00387FB1" w:rsidP="00387FB1">
      <w:pPr>
        <w:spacing w:line="240" w:lineRule="auto"/>
        <w:rPr>
          <w:szCs w:val="22"/>
        </w:rPr>
      </w:pPr>
      <w:r w:rsidRPr="006A705B">
        <w:rPr>
          <w:szCs w:val="22"/>
        </w:rPr>
        <w:t xml:space="preserve">Pearl River, New York </w:t>
      </w:r>
      <w:r w:rsidR="007839D4" w:rsidRPr="006A705B">
        <w:rPr>
          <w:szCs w:val="22"/>
        </w:rPr>
        <w:t xml:space="preserve">(NY) </w:t>
      </w:r>
      <w:r w:rsidRPr="006A705B">
        <w:rPr>
          <w:szCs w:val="22"/>
        </w:rPr>
        <w:t>10965</w:t>
      </w:r>
    </w:p>
    <w:p w14:paraId="472D655B" w14:textId="77777777" w:rsidR="00743D85" w:rsidRPr="006A705B" w:rsidRDefault="00387FB1" w:rsidP="00387FB1">
      <w:pPr>
        <w:spacing w:line="240" w:lineRule="auto"/>
        <w:rPr>
          <w:szCs w:val="22"/>
        </w:rPr>
      </w:pPr>
      <w:r w:rsidRPr="006A705B">
        <w:rPr>
          <w:szCs w:val="22"/>
        </w:rPr>
        <w:t>Spojené státy americké</w:t>
      </w:r>
      <w:r w:rsidR="007839D4" w:rsidRPr="006A705B">
        <w:rPr>
          <w:szCs w:val="22"/>
        </w:rPr>
        <w:t xml:space="preserve"> (USA)</w:t>
      </w:r>
    </w:p>
    <w:p w14:paraId="33961F5D" w14:textId="77777777" w:rsidR="00387FB1" w:rsidRPr="006A705B" w:rsidRDefault="00387FB1" w:rsidP="00387FB1">
      <w:pPr>
        <w:spacing w:line="240" w:lineRule="auto"/>
        <w:rPr>
          <w:szCs w:val="22"/>
        </w:rPr>
      </w:pPr>
    </w:p>
    <w:p w14:paraId="213DFB51" w14:textId="77777777" w:rsidR="00743D85" w:rsidRPr="006A705B" w:rsidRDefault="00743D85" w:rsidP="00743D85">
      <w:pPr>
        <w:spacing w:line="240" w:lineRule="auto"/>
        <w:outlineLvl w:val="0"/>
        <w:rPr>
          <w:szCs w:val="22"/>
        </w:rPr>
      </w:pPr>
      <w:r w:rsidRPr="006A705B">
        <w:rPr>
          <w:u w:val="single"/>
        </w:rPr>
        <w:t>Název a adresa výrobce odpovědného za propouštění šarží</w:t>
      </w:r>
    </w:p>
    <w:p w14:paraId="61DF25AB" w14:textId="77777777" w:rsidR="00DD54B1" w:rsidRPr="006A705B" w:rsidRDefault="00DD54B1" w:rsidP="00DD54B1">
      <w:pPr>
        <w:widowControl w:val="0"/>
        <w:autoSpaceDE w:val="0"/>
        <w:autoSpaceDN w:val="0"/>
        <w:adjustRightInd w:val="0"/>
        <w:ind w:right="120"/>
        <w:rPr>
          <w:color w:val="000000"/>
          <w:szCs w:val="22"/>
        </w:rPr>
      </w:pPr>
    </w:p>
    <w:p w14:paraId="48B509C1" w14:textId="77777777" w:rsidR="00DD54B1" w:rsidRPr="006A705B" w:rsidRDefault="00DD54B1" w:rsidP="00DD54B1">
      <w:r w:rsidRPr="006A705B">
        <w:t>Pfizer Service Company BV</w:t>
      </w:r>
    </w:p>
    <w:p w14:paraId="64441BE2" w14:textId="7BF3A3F5" w:rsidR="00DD54B1" w:rsidRPr="006A705B" w:rsidRDefault="00977591" w:rsidP="00DD54B1">
      <w:ins w:id="7" w:author="Pfizer-SK" w:date="2025-07-21T17:12:00Z">
        <w:r w:rsidRPr="00A07775">
          <w:t>Hermeslaan 11</w:t>
        </w:r>
      </w:ins>
      <w:del w:id="8" w:author="Pfizer-SK" w:date="2025-07-21T17:12:00Z">
        <w:r w:rsidR="00DD54B1" w:rsidRPr="006A705B" w:rsidDel="00977591">
          <w:delText>Hoge Wei 10</w:delText>
        </w:r>
      </w:del>
    </w:p>
    <w:p w14:paraId="23EEA716" w14:textId="7E4B8B3A" w:rsidR="00DD54B1" w:rsidRPr="006A705B" w:rsidRDefault="00DD54B1" w:rsidP="00DD54B1">
      <w:del w:id="9" w:author="Pfizer-SK" w:date="2025-07-21T17:12:00Z">
        <w:r w:rsidRPr="006A705B" w:rsidDel="00977591">
          <w:delText>B-</w:delText>
        </w:r>
      </w:del>
      <w:r w:rsidRPr="006A705B">
        <w:t>193</w:t>
      </w:r>
      <w:ins w:id="10" w:author="Pfizer-SK" w:date="2025-07-21T17:12:00Z">
        <w:r w:rsidR="00977591">
          <w:t>2</w:t>
        </w:r>
      </w:ins>
      <w:del w:id="11" w:author="Pfizer-SK" w:date="2025-07-21T17:12:00Z">
        <w:r w:rsidRPr="006A705B" w:rsidDel="00977591">
          <w:delText>0,</w:delText>
        </w:r>
      </w:del>
      <w:r w:rsidRPr="006A705B">
        <w:t xml:space="preserve"> Zaventem</w:t>
      </w:r>
    </w:p>
    <w:p w14:paraId="158CC5BF" w14:textId="77777777" w:rsidR="00DD54B1" w:rsidRPr="006A705B" w:rsidRDefault="00DD54B1" w:rsidP="00DD54B1">
      <w:r w:rsidRPr="006A705B">
        <w:t>Belgie</w:t>
      </w:r>
    </w:p>
    <w:p w14:paraId="548AE031" w14:textId="77777777" w:rsidR="00DD54B1" w:rsidRPr="006A705B" w:rsidRDefault="00DD54B1" w:rsidP="00DD54B1">
      <w:pPr>
        <w:widowControl w:val="0"/>
        <w:autoSpaceDE w:val="0"/>
        <w:autoSpaceDN w:val="0"/>
        <w:adjustRightInd w:val="0"/>
        <w:ind w:right="120"/>
        <w:rPr>
          <w:color w:val="000000"/>
          <w:szCs w:val="22"/>
        </w:rPr>
      </w:pPr>
    </w:p>
    <w:p w14:paraId="6EC78D4B" w14:textId="77777777" w:rsidR="00743D85" w:rsidRPr="006A705B" w:rsidRDefault="00743D85" w:rsidP="00743D85">
      <w:pPr>
        <w:spacing w:line="240" w:lineRule="auto"/>
        <w:rPr>
          <w:szCs w:val="22"/>
        </w:rPr>
      </w:pPr>
    </w:p>
    <w:p w14:paraId="788459BF" w14:textId="77777777" w:rsidR="00743D85" w:rsidRPr="006A705B" w:rsidRDefault="00743D85" w:rsidP="00092394">
      <w:pPr>
        <w:pStyle w:val="Heading1"/>
        <w:numPr>
          <w:ilvl w:val="0"/>
          <w:numId w:val="24"/>
        </w:numPr>
        <w:ind w:left="567" w:hanging="567"/>
        <w:rPr>
          <w:szCs w:val="22"/>
        </w:rPr>
      </w:pPr>
      <w:r w:rsidRPr="006A705B">
        <w:t xml:space="preserve">PODMÍNKY NEBO OMEZENÍ VÝDEJE A POUŽITÍ </w:t>
      </w:r>
    </w:p>
    <w:p w14:paraId="0873FCFC" w14:textId="77777777" w:rsidR="00743D85" w:rsidRPr="006A705B" w:rsidRDefault="00743D85" w:rsidP="00743D85">
      <w:pPr>
        <w:keepNext/>
        <w:spacing w:line="240" w:lineRule="auto"/>
        <w:rPr>
          <w:szCs w:val="22"/>
        </w:rPr>
      </w:pPr>
    </w:p>
    <w:p w14:paraId="64BD081E" w14:textId="77777777" w:rsidR="00743D85" w:rsidRPr="006A705B" w:rsidRDefault="00743D85" w:rsidP="00743D85">
      <w:pPr>
        <w:numPr>
          <w:ilvl w:val="12"/>
          <w:numId w:val="0"/>
        </w:numPr>
        <w:spacing w:line="240" w:lineRule="auto"/>
        <w:rPr>
          <w:szCs w:val="22"/>
        </w:rPr>
      </w:pPr>
      <w:r w:rsidRPr="006A705B">
        <w:t>Výdej léčivého přípravku je vázán na lékařský předpis s omezením (viz příloha I: Souhrn údajů o přípravku, bod 4.2).</w:t>
      </w:r>
    </w:p>
    <w:p w14:paraId="42ED460F" w14:textId="77777777" w:rsidR="00743D85" w:rsidRPr="006A705B" w:rsidRDefault="00743D85" w:rsidP="00743D85">
      <w:pPr>
        <w:numPr>
          <w:ilvl w:val="12"/>
          <w:numId w:val="0"/>
        </w:numPr>
        <w:spacing w:line="240" w:lineRule="auto"/>
        <w:rPr>
          <w:szCs w:val="22"/>
        </w:rPr>
      </w:pPr>
    </w:p>
    <w:p w14:paraId="23A57B27" w14:textId="77777777" w:rsidR="00743D85" w:rsidRPr="006A705B" w:rsidRDefault="00743D85" w:rsidP="00743D85">
      <w:pPr>
        <w:numPr>
          <w:ilvl w:val="12"/>
          <w:numId w:val="0"/>
        </w:numPr>
        <w:spacing w:line="240" w:lineRule="auto"/>
        <w:rPr>
          <w:szCs w:val="22"/>
        </w:rPr>
      </w:pPr>
    </w:p>
    <w:p w14:paraId="1E724882" w14:textId="77777777" w:rsidR="00743D85" w:rsidRPr="006A705B" w:rsidRDefault="00743D85" w:rsidP="00092394">
      <w:pPr>
        <w:pStyle w:val="Heading1"/>
        <w:numPr>
          <w:ilvl w:val="0"/>
          <w:numId w:val="24"/>
        </w:numPr>
        <w:ind w:left="567" w:hanging="567"/>
      </w:pPr>
      <w:r w:rsidRPr="006A705B">
        <w:t>DALŠÍ PODMÍNKY A POŽADAVKY REGISTRACE</w:t>
      </w:r>
    </w:p>
    <w:p w14:paraId="215465B1" w14:textId="77777777" w:rsidR="00743D85" w:rsidRPr="006A705B" w:rsidRDefault="00743D85" w:rsidP="00743D85">
      <w:pPr>
        <w:keepNext/>
        <w:spacing w:line="240" w:lineRule="auto"/>
        <w:ind w:right="-1"/>
        <w:rPr>
          <w:iCs/>
          <w:szCs w:val="22"/>
          <w:u w:val="single"/>
        </w:rPr>
      </w:pPr>
    </w:p>
    <w:p w14:paraId="3DCDEF33" w14:textId="77777777" w:rsidR="00743D85" w:rsidRPr="006A705B" w:rsidRDefault="00743D85" w:rsidP="005851D4">
      <w:pPr>
        <w:keepNext/>
        <w:numPr>
          <w:ilvl w:val="0"/>
          <w:numId w:val="23"/>
        </w:numPr>
        <w:spacing w:line="240" w:lineRule="auto"/>
        <w:ind w:right="-1" w:hanging="720"/>
        <w:rPr>
          <w:b/>
          <w:szCs w:val="22"/>
        </w:rPr>
      </w:pPr>
      <w:r w:rsidRPr="006A705B">
        <w:rPr>
          <w:b/>
        </w:rPr>
        <w:t>Pravidelně aktualizované zprávy o bezpečnosti</w:t>
      </w:r>
      <w:r w:rsidR="00461164" w:rsidRPr="006A705B">
        <w:rPr>
          <w:b/>
        </w:rPr>
        <w:t xml:space="preserve"> (PSUR)</w:t>
      </w:r>
    </w:p>
    <w:p w14:paraId="205E3E56" w14:textId="77777777" w:rsidR="00743D85" w:rsidRPr="006A705B" w:rsidRDefault="00743D85" w:rsidP="00743D85">
      <w:pPr>
        <w:keepNext/>
        <w:tabs>
          <w:tab w:val="left" w:pos="0"/>
        </w:tabs>
        <w:spacing w:line="240" w:lineRule="auto"/>
        <w:ind w:right="567"/>
      </w:pPr>
    </w:p>
    <w:p w14:paraId="5A8A35AB" w14:textId="77777777" w:rsidR="00743D85" w:rsidRPr="006A705B" w:rsidRDefault="00743D85" w:rsidP="00743D85">
      <w:pPr>
        <w:tabs>
          <w:tab w:val="left" w:pos="0"/>
        </w:tabs>
        <w:spacing w:line="240" w:lineRule="auto"/>
        <w:ind w:right="567"/>
        <w:rPr>
          <w:iCs/>
          <w:szCs w:val="22"/>
        </w:rPr>
      </w:pPr>
      <w:r w:rsidRPr="006A705B">
        <w:t xml:space="preserve">Požadavky pro předkládání </w:t>
      </w:r>
      <w:r w:rsidR="00461164" w:rsidRPr="006A705B">
        <w:t xml:space="preserve">PSUR </w:t>
      </w:r>
      <w:r w:rsidRPr="006A705B">
        <w:t>pro tento léčivý přípravek jsou uvedeny v seznamu referenčních dat Unie (seznam EURD) stanoveném v čl. 107c odst. 7 směrnice 2001/83/ES a jakékoli následné změny jsou zveřejněny na evropském webovém portálu pro léčivé přípravky.</w:t>
      </w:r>
    </w:p>
    <w:p w14:paraId="0339C574" w14:textId="77777777" w:rsidR="00743D85" w:rsidRPr="006A705B" w:rsidRDefault="00743D85" w:rsidP="00743D85">
      <w:pPr>
        <w:tabs>
          <w:tab w:val="left" w:pos="0"/>
        </w:tabs>
        <w:spacing w:line="240" w:lineRule="auto"/>
        <w:ind w:right="567"/>
        <w:rPr>
          <w:iCs/>
          <w:szCs w:val="22"/>
        </w:rPr>
      </w:pPr>
    </w:p>
    <w:p w14:paraId="5A58AEEF" w14:textId="77777777" w:rsidR="00822C16" w:rsidRPr="006A705B" w:rsidRDefault="00822C16" w:rsidP="00743D85">
      <w:pPr>
        <w:spacing w:line="240" w:lineRule="auto"/>
      </w:pPr>
    </w:p>
    <w:p w14:paraId="173BDEB8" w14:textId="77777777" w:rsidR="00822C16" w:rsidRPr="006A705B" w:rsidRDefault="00822C16" w:rsidP="00092394">
      <w:pPr>
        <w:pStyle w:val="Heading1"/>
        <w:numPr>
          <w:ilvl w:val="0"/>
          <w:numId w:val="24"/>
        </w:numPr>
        <w:ind w:left="567" w:hanging="567"/>
      </w:pPr>
      <w:r w:rsidRPr="006A705B">
        <w:t>PODMÍNKY NEBO OMEZENÍ S OHLEDEM NA BEZPEČNÉ A ÚČINNÉ POUŽÍVÁNÍ LÉČIVÉHO PŘÍPRAVKU</w:t>
      </w:r>
    </w:p>
    <w:p w14:paraId="6EDC05CB" w14:textId="77777777" w:rsidR="00822C16" w:rsidRPr="006A705B" w:rsidRDefault="00822C16" w:rsidP="00822C16">
      <w:pPr>
        <w:keepNext/>
        <w:spacing w:line="240" w:lineRule="auto"/>
        <w:ind w:right="-1"/>
        <w:rPr>
          <w:u w:val="single"/>
        </w:rPr>
      </w:pPr>
    </w:p>
    <w:p w14:paraId="09D72B7E" w14:textId="77777777" w:rsidR="00822C16" w:rsidRPr="006A705B" w:rsidRDefault="00822C16" w:rsidP="005851D4">
      <w:pPr>
        <w:keepNext/>
        <w:numPr>
          <w:ilvl w:val="0"/>
          <w:numId w:val="23"/>
        </w:numPr>
        <w:spacing w:line="240" w:lineRule="auto"/>
        <w:ind w:right="-1" w:hanging="720"/>
        <w:rPr>
          <w:b/>
        </w:rPr>
      </w:pPr>
      <w:r w:rsidRPr="006A705B">
        <w:rPr>
          <w:b/>
        </w:rPr>
        <w:t>Plán řízení rizik (RMP)</w:t>
      </w:r>
    </w:p>
    <w:p w14:paraId="1EAC463C" w14:textId="77777777" w:rsidR="00822C16" w:rsidRPr="006A705B" w:rsidRDefault="00822C16" w:rsidP="00822C16">
      <w:pPr>
        <w:keepNext/>
        <w:spacing w:line="240" w:lineRule="auto"/>
        <w:ind w:left="720" w:right="-1"/>
        <w:rPr>
          <w:b/>
        </w:rPr>
      </w:pPr>
    </w:p>
    <w:p w14:paraId="520F2DE2" w14:textId="77777777" w:rsidR="00822C16" w:rsidRPr="006A705B" w:rsidRDefault="00822C16" w:rsidP="00822C16">
      <w:pPr>
        <w:tabs>
          <w:tab w:val="left" w:pos="0"/>
        </w:tabs>
        <w:spacing w:line="240" w:lineRule="auto"/>
        <w:ind w:right="567"/>
        <w:rPr>
          <w:szCs w:val="22"/>
        </w:rPr>
      </w:pPr>
      <w:r w:rsidRPr="006A705B">
        <w:t xml:space="preserve">Držitel rozhodnutí o registraci </w:t>
      </w:r>
      <w:r w:rsidR="00461164" w:rsidRPr="006A705B">
        <w:t xml:space="preserve">(MAH) </w:t>
      </w:r>
      <w:r w:rsidRPr="006A705B">
        <w:t>uskuteční požadované činnosti a intervence v oblasti farmakovigilance podrobně popsané ve schváleném RMP uvedeném v modulu 1.8.2 registrace a ve veškerých schválených následných aktualizacích RMP.</w:t>
      </w:r>
    </w:p>
    <w:p w14:paraId="2B6018E2" w14:textId="77777777" w:rsidR="00822C16" w:rsidRPr="006A705B" w:rsidRDefault="00822C16" w:rsidP="00822C16">
      <w:pPr>
        <w:spacing w:line="240" w:lineRule="auto"/>
        <w:ind w:right="-1"/>
        <w:rPr>
          <w:iCs/>
          <w:szCs w:val="22"/>
        </w:rPr>
      </w:pPr>
    </w:p>
    <w:p w14:paraId="20A77184" w14:textId="77777777" w:rsidR="00822C16" w:rsidRPr="006A705B" w:rsidRDefault="00822C16" w:rsidP="00E70EDB">
      <w:pPr>
        <w:keepNext/>
        <w:keepLines/>
        <w:spacing w:line="240" w:lineRule="auto"/>
        <w:rPr>
          <w:iCs/>
          <w:szCs w:val="22"/>
        </w:rPr>
      </w:pPr>
      <w:r w:rsidRPr="006A705B">
        <w:t>Aktualizovaný RMP je třeba předložit:</w:t>
      </w:r>
    </w:p>
    <w:p w14:paraId="52BA9F82" w14:textId="77777777" w:rsidR="00822C16" w:rsidRPr="006A705B" w:rsidRDefault="00822C16" w:rsidP="005851D4">
      <w:pPr>
        <w:numPr>
          <w:ilvl w:val="0"/>
          <w:numId w:val="23"/>
        </w:numPr>
        <w:spacing w:line="240" w:lineRule="auto"/>
        <w:ind w:right="-1"/>
        <w:rPr>
          <w:iCs/>
          <w:szCs w:val="22"/>
        </w:rPr>
      </w:pPr>
      <w:r w:rsidRPr="006A705B">
        <w:t>na žádost Evropské agentury pro léčivé přípravky,</w:t>
      </w:r>
    </w:p>
    <w:p w14:paraId="5C860DCD" w14:textId="77777777" w:rsidR="00743D85" w:rsidRPr="006A705B" w:rsidRDefault="00822C16" w:rsidP="005851D4">
      <w:pPr>
        <w:numPr>
          <w:ilvl w:val="0"/>
          <w:numId w:val="23"/>
        </w:numPr>
        <w:spacing w:line="240" w:lineRule="auto"/>
        <w:ind w:right="-1"/>
        <w:rPr>
          <w:iCs/>
          <w:szCs w:val="22"/>
        </w:rPr>
      </w:pPr>
      <w:r w:rsidRPr="006A705B">
        <w:t>při každé změně systému řízení rizik, zejména v důsledku obdržení nových informací, které mohou vést k významným změnám poměru přínosů a rizik, nebo z důvodu dosažení význačného milníku (v rámci farmakovigilance nebo minimalizace rizik).</w:t>
      </w:r>
    </w:p>
    <w:p w14:paraId="1DCC4791" w14:textId="77777777" w:rsidR="00743D85" w:rsidRPr="006A705B" w:rsidRDefault="00F85AA3" w:rsidP="00743D85">
      <w:pPr>
        <w:spacing w:line="240" w:lineRule="auto"/>
        <w:jc w:val="center"/>
        <w:rPr>
          <w:szCs w:val="22"/>
        </w:rPr>
      </w:pPr>
      <w:r w:rsidRPr="006A705B">
        <w:rPr>
          <w:szCs w:val="22"/>
        </w:rPr>
        <w:br w:type="page"/>
      </w:r>
    </w:p>
    <w:p w14:paraId="40E25433" w14:textId="77777777" w:rsidR="00743D85" w:rsidRPr="006A705B" w:rsidRDefault="00743D85" w:rsidP="00743D85">
      <w:pPr>
        <w:spacing w:line="240" w:lineRule="auto"/>
        <w:jc w:val="center"/>
        <w:rPr>
          <w:szCs w:val="22"/>
        </w:rPr>
      </w:pPr>
    </w:p>
    <w:p w14:paraId="45C51027" w14:textId="77777777" w:rsidR="00743D85" w:rsidRPr="006A705B" w:rsidRDefault="00743D85" w:rsidP="00743D85">
      <w:pPr>
        <w:spacing w:line="240" w:lineRule="auto"/>
        <w:jc w:val="center"/>
        <w:rPr>
          <w:szCs w:val="22"/>
        </w:rPr>
      </w:pPr>
    </w:p>
    <w:p w14:paraId="34098A06" w14:textId="77777777" w:rsidR="00743D85" w:rsidRPr="006A705B" w:rsidRDefault="00743D85" w:rsidP="00743D85">
      <w:pPr>
        <w:spacing w:line="240" w:lineRule="auto"/>
        <w:jc w:val="center"/>
        <w:rPr>
          <w:szCs w:val="22"/>
        </w:rPr>
      </w:pPr>
    </w:p>
    <w:p w14:paraId="6D00EA8F" w14:textId="77777777" w:rsidR="00743D85" w:rsidRPr="006A705B" w:rsidRDefault="00743D85" w:rsidP="00743D85">
      <w:pPr>
        <w:spacing w:line="240" w:lineRule="auto"/>
        <w:jc w:val="center"/>
        <w:rPr>
          <w:szCs w:val="22"/>
        </w:rPr>
      </w:pPr>
    </w:p>
    <w:p w14:paraId="57335CBE" w14:textId="77777777" w:rsidR="00743D85" w:rsidRPr="006A705B" w:rsidRDefault="00743D85" w:rsidP="00743D85">
      <w:pPr>
        <w:spacing w:line="240" w:lineRule="auto"/>
        <w:jc w:val="center"/>
        <w:rPr>
          <w:szCs w:val="22"/>
        </w:rPr>
      </w:pPr>
    </w:p>
    <w:p w14:paraId="6879DB55" w14:textId="77777777" w:rsidR="00743D85" w:rsidRPr="006A705B" w:rsidRDefault="00743D85" w:rsidP="00743D85">
      <w:pPr>
        <w:spacing w:line="240" w:lineRule="auto"/>
        <w:jc w:val="center"/>
        <w:rPr>
          <w:szCs w:val="22"/>
        </w:rPr>
      </w:pPr>
    </w:p>
    <w:p w14:paraId="25E044D1" w14:textId="77777777" w:rsidR="00743D85" w:rsidRPr="006A705B" w:rsidRDefault="00743D85" w:rsidP="00743D85">
      <w:pPr>
        <w:spacing w:line="240" w:lineRule="auto"/>
        <w:jc w:val="center"/>
        <w:rPr>
          <w:szCs w:val="22"/>
        </w:rPr>
      </w:pPr>
    </w:p>
    <w:p w14:paraId="27BCBFD9" w14:textId="77777777" w:rsidR="00743D85" w:rsidRPr="006A705B" w:rsidRDefault="00743D85" w:rsidP="00743D85">
      <w:pPr>
        <w:spacing w:line="240" w:lineRule="auto"/>
        <w:jc w:val="center"/>
        <w:rPr>
          <w:szCs w:val="22"/>
        </w:rPr>
      </w:pPr>
    </w:p>
    <w:p w14:paraId="0F18AAF9" w14:textId="77777777" w:rsidR="00743D85" w:rsidRPr="006A705B" w:rsidRDefault="00743D85" w:rsidP="00743D85">
      <w:pPr>
        <w:spacing w:line="240" w:lineRule="auto"/>
        <w:jc w:val="center"/>
        <w:rPr>
          <w:szCs w:val="22"/>
        </w:rPr>
      </w:pPr>
    </w:p>
    <w:p w14:paraId="4063BC58" w14:textId="77777777" w:rsidR="00743D85" w:rsidRPr="006A705B" w:rsidRDefault="00743D85" w:rsidP="00743D85">
      <w:pPr>
        <w:spacing w:line="240" w:lineRule="auto"/>
        <w:jc w:val="center"/>
        <w:rPr>
          <w:szCs w:val="22"/>
        </w:rPr>
      </w:pPr>
    </w:p>
    <w:p w14:paraId="4D3D440D" w14:textId="77777777" w:rsidR="00743D85" w:rsidRPr="006A705B" w:rsidRDefault="00743D85" w:rsidP="00743D85">
      <w:pPr>
        <w:spacing w:line="240" w:lineRule="auto"/>
        <w:jc w:val="center"/>
        <w:rPr>
          <w:szCs w:val="22"/>
        </w:rPr>
      </w:pPr>
    </w:p>
    <w:p w14:paraId="42687685" w14:textId="77777777" w:rsidR="00822C16" w:rsidRPr="006A705B" w:rsidRDefault="00743D85" w:rsidP="00475150">
      <w:pPr>
        <w:tabs>
          <w:tab w:val="clear" w:pos="567"/>
          <w:tab w:val="left" w:pos="0"/>
        </w:tabs>
        <w:spacing w:line="240" w:lineRule="auto"/>
        <w:jc w:val="center"/>
        <w:outlineLvl w:val="0"/>
        <w:rPr>
          <w:b/>
        </w:rPr>
      </w:pPr>
      <w:r w:rsidRPr="006A705B" w:rsidDel="00743D85">
        <w:rPr>
          <w:szCs w:val="22"/>
        </w:rPr>
        <w:t xml:space="preserve"> </w:t>
      </w:r>
    </w:p>
    <w:p w14:paraId="3C97B751" w14:textId="77777777" w:rsidR="00822C16" w:rsidRPr="006A705B" w:rsidRDefault="00822C16" w:rsidP="00475150">
      <w:pPr>
        <w:tabs>
          <w:tab w:val="clear" w:pos="567"/>
          <w:tab w:val="left" w:pos="0"/>
        </w:tabs>
        <w:spacing w:line="240" w:lineRule="auto"/>
        <w:jc w:val="center"/>
        <w:outlineLvl w:val="0"/>
        <w:rPr>
          <w:b/>
        </w:rPr>
      </w:pPr>
    </w:p>
    <w:p w14:paraId="23606097" w14:textId="77777777" w:rsidR="00822C16" w:rsidRPr="006A705B" w:rsidRDefault="00822C16" w:rsidP="00F85AA3">
      <w:pPr>
        <w:tabs>
          <w:tab w:val="clear" w:pos="567"/>
          <w:tab w:val="left" w:pos="0"/>
        </w:tabs>
        <w:spacing w:line="240" w:lineRule="auto"/>
        <w:jc w:val="center"/>
        <w:outlineLvl w:val="0"/>
        <w:rPr>
          <w:b/>
        </w:rPr>
      </w:pPr>
    </w:p>
    <w:p w14:paraId="4366433E" w14:textId="77777777" w:rsidR="00822C16" w:rsidRPr="006A705B" w:rsidRDefault="00822C16" w:rsidP="00475150">
      <w:pPr>
        <w:tabs>
          <w:tab w:val="clear" w:pos="567"/>
          <w:tab w:val="left" w:pos="0"/>
        </w:tabs>
        <w:spacing w:line="240" w:lineRule="auto"/>
        <w:jc w:val="center"/>
        <w:outlineLvl w:val="0"/>
        <w:rPr>
          <w:b/>
        </w:rPr>
      </w:pPr>
    </w:p>
    <w:p w14:paraId="452E78D1" w14:textId="77777777" w:rsidR="00822C16" w:rsidRPr="006A705B" w:rsidRDefault="00822C16" w:rsidP="00F85AA3">
      <w:pPr>
        <w:tabs>
          <w:tab w:val="clear" w:pos="567"/>
          <w:tab w:val="left" w:pos="0"/>
        </w:tabs>
        <w:spacing w:line="240" w:lineRule="auto"/>
        <w:jc w:val="center"/>
        <w:outlineLvl w:val="0"/>
        <w:rPr>
          <w:b/>
        </w:rPr>
      </w:pPr>
    </w:p>
    <w:p w14:paraId="22DDB4DB" w14:textId="77777777" w:rsidR="00822C16" w:rsidRPr="006A705B" w:rsidRDefault="00822C16" w:rsidP="00475150">
      <w:pPr>
        <w:tabs>
          <w:tab w:val="clear" w:pos="567"/>
          <w:tab w:val="left" w:pos="0"/>
        </w:tabs>
        <w:spacing w:line="240" w:lineRule="auto"/>
        <w:jc w:val="center"/>
        <w:outlineLvl w:val="0"/>
        <w:rPr>
          <w:b/>
        </w:rPr>
      </w:pPr>
    </w:p>
    <w:p w14:paraId="2E70019D" w14:textId="77777777" w:rsidR="00822C16" w:rsidRPr="006A705B" w:rsidRDefault="00822C16" w:rsidP="00475150">
      <w:pPr>
        <w:tabs>
          <w:tab w:val="clear" w:pos="567"/>
          <w:tab w:val="left" w:pos="0"/>
        </w:tabs>
        <w:spacing w:line="240" w:lineRule="auto"/>
        <w:jc w:val="center"/>
        <w:outlineLvl w:val="0"/>
        <w:rPr>
          <w:b/>
        </w:rPr>
      </w:pPr>
    </w:p>
    <w:p w14:paraId="19FAA586" w14:textId="77777777" w:rsidR="00822C16" w:rsidRPr="006A705B" w:rsidRDefault="00822C16" w:rsidP="00475150">
      <w:pPr>
        <w:tabs>
          <w:tab w:val="clear" w:pos="567"/>
          <w:tab w:val="left" w:pos="0"/>
        </w:tabs>
        <w:spacing w:line="240" w:lineRule="auto"/>
        <w:jc w:val="center"/>
        <w:outlineLvl w:val="0"/>
        <w:rPr>
          <w:b/>
        </w:rPr>
      </w:pPr>
    </w:p>
    <w:p w14:paraId="3FACD614" w14:textId="77777777" w:rsidR="00822C16" w:rsidRDefault="00822C16" w:rsidP="00475150">
      <w:pPr>
        <w:tabs>
          <w:tab w:val="clear" w:pos="567"/>
          <w:tab w:val="left" w:pos="0"/>
        </w:tabs>
        <w:spacing w:line="240" w:lineRule="auto"/>
        <w:jc w:val="center"/>
        <w:outlineLvl w:val="0"/>
        <w:rPr>
          <w:b/>
        </w:rPr>
      </w:pPr>
    </w:p>
    <w:p w14:paraId="3A4332AD" w14:textId="77777777" w:rsidR="00675C35" w:rsidRPr="006A705B" w:rsidRDefault="00675C35" w:rsidP="00475150">
      <w:pPr>
        <w:tabs>
          <w:tab w:val="clear" w:pos="567"/>
          <w:tab w:val="left" w:pos="0"/>
        </w:tabs>
        <w:spacing w:line="240" w:lineRule="auto"/>
        <w:jc w:val="center"/>
        <w:outlineLvl w:val="0"/>
        <w:rPr>
          <w:b/>
        </w:rPr>
      </w:pPr>
    </w:p>
    <w:p w14:paraId="649D9348" w14:textId="77777777" w:rsidR="00822C16" w:rsidRPr="006A705B" w:rsidRDefault="00822C16" w:rsidP="00475150">
      <w:pPr>
        <w:tabs>
          <w:tab w:val="clear" w:pos="567"/>
          <w:tab w:val="left" w:pos="0"/>
        </w:tabs>
        <w:spacing w:line="240" w:lineRule="auto"/>
        <w:jc w:val="center"/>
        <w:outlineLvl w:val="0"/>
        <w:rPr>
          <w:b/>
        </w:rPr>
      </w:pPr>
    </w:p>
    <w:p w14:paraId="0C281F14" w14:textId="77777777" w:rsidR="00822C16" w:rsidRPr="006A705B" w:rsidRDefault="00822C16" w:rsidP="00475150">
      <w:pPr>
        <w:tabs>
          <w:tab w:val="clear" w:pos="567"/>
          <w:tab w:val="left" w:pos="0"/>
        </w:tabs>
        <w:spacing w:line="240" w:lineRule="auto"/>
        <w:jc w:val="center"/>
        <w:outlineLvl w:val="0"/>
        <w:rPr>
          <w:b/>
        </w:rPr>
      </w:pPr>
    </w:p>
    <w:p w14:paraId="7A3D07A5" w14:textId="77777777" w:rsidR="00812D16" w:rsidRPr="006A705B" w:rsidRDefault="00812D16" w:rsidP="00475150">
      <w:pPr>
        <w:tabs>
          <w:tab w:val="clear" w:pos="567"/>
          <w:tab w:val="left" w:pos="0"/>
        </w:tabs>
        <w:spacing w:line="240" w:lineRule="auto"/>
        <w:jc w:val="center"/>
        <w:outlineLvl w:val="0"/>
        <w:rPr>
          <w:b/>
          <w:szCs w:val="22"/>
        </w:rPr>
      </w:pPr>
      <w:r w:rsidRPr="006A705B">
        <w:rPr>
          <w:b/>
        </w:rPr>
        <w:t>PŘÍLOHA III</w:t>
      </w:r>
    </w:p>
    <w:p w14:paraId="125B4CCA" w14:textId="77777777" w:rsidR="00812D16" w:rsidRPr="006A705B" w:rsidRDefault="00812D16" w:rsidP="009862FB">
      <w:pPr>
        <w:tabs>
          <w:tab w:val="clear" w:pos="567"/>
          <w:tab w:val="left" w:pos="0"/>
        </w:tabs>
        <w:spacing w:line="240" w:lineRule="auto"/>
        <w:jc w:val="center"/>
        <w:rPr>
          <w:b/>
          <w:szCs w:val="22"/>
        </w:rPr>
      </w:pPr>
    </w:p>
    <w:p w14:paraId="539DA0FF" w14:textId="77777777" w:rsidR="00812D16" w:rsidRPr="006A705B" w:rsidRDefault="00812D16" w:rsidP="009862FB">
      <w:pPr>
        <w:tabs>
          <w:tab w:val="clear" w:pos="567"/>
          <w:tab w:val="left" w:pos="0"/>
        </w:tabs>
        <w:spacing w:line="240" w:lineRule="auto"/>
        <w:jc w:val="center"/>
        <w:outlineLvl w:val="0"/>
        <w:rPr>
          <w:b/>
          <w:szCs w:val="22"/>
        </w:rPr>
      </w:pPr>
      <w:r w:rsidRPr="006A705B">
        <w:rPr>
          <w:b/>
        </w:rPr>
        <w:t>OZNAČENÍ NA OBALU A PŘÍBALOVÁ INFORMACE</w:t>
      </w:r>
    </w:p>
    <w:p w14:paraId="613638A4" w14:textId="77777777" w:rsidR="000166C1" w:rsidRPr="006A705B" w:rsidRDefault="00B674D6" w:rsidP="00566E2A">
      <w:r w:rsidRPr="006A705B">
        <w:br w:type="page"/>
      </w:r>
    </w:p>
    <w:p w14:paraId="7827DBE4" w14:textId="77777777" w:rsidR="004E7A63" w:rsidRPr="006A705B" w:rsidRDefault="004E7A63" w:rsidP="00566E2A"/>
    <w:p w14:paraId="2C2BC4BF" w14:textId="77777777" w:rsidR="004E7A63" w:rsidRPr="006A705B" w:rsidRDefault="004E7A63" w:rsidP="00566E2A"/>
    <w:p w14:paraId="2627A43C" w14:textId="77777777" w:rsidR="004E7A63" w:rsidRPr="006A705B" w:rsidRDefault="004E7A63" w:rsidP="00566E2A"/>
    <w:p w14:paraId="59D46B43" w14:textId="77777777" w:rsidR="004E7A63" w:rsidRPr="006A705B" w:rsidRDefault="004E7A63" w:rsidP="00566E2A"/>
    <w:p w14:paraId="4523BE89" w14:textId="77777777" w:rsidR="004E7A63" w:rsidRPr="006A705B" w:rsidRDefault="004E7A63" w:rsidP="00566E2A"/>
    <w:p w14:paraId="07515568" w14:textId="77777777" w:rsidR="004E7A63" w:rsidRPr="006A705B" w:rsidRDefault="004E7A63" w:rsidP="00566E2A"/>
    <w:p w14:paraId="56461CC5" w14:textId="77777777" w:rsidR="004E7A63" w:rsidRPr="006A705B" w:rsidRDefault="004E7A63" w:rsidP="00566E2A"/>
    <w:p w14:paraId="5ACA8EED" w14:textId="77777777" w:rsidR="004E7A63" w:rsidRPr="006A705B" w:rsidRDefault="004E7A63" w:rsidP="00566E2A"/>
    <w:p w14:paraId="27DA0060" w14:textId="77777777" w:rsidR="004E7A63" w:rsidRPr="006A705B" w:rsidRDefault="004E7A63" w:rsidP="00566E2A"/>
    <w:p w14:paraId="714D3A63" w14:textId="77777777" w:rsidR="004E7A63" w:rsidRPr="006A705B" w:rsidRDefault="004E7A63" w:rsidP="00566E2A"/>
    <w:p w14:paraId="3AC5EE29" w14:textId="77777777" w:rsidR="004E7A63" w:rsidRPr="006A705B" w:rsidRDefault="004E7A63" w:rsidP="00566E2A"/>
    <w:p w14:paraId="564E8105" w14:textId="77777777" w:rsidR="004E7A63" w:rsidRPr="006A705B" w:rsidRDefault="004E7A63" w:rsidP="00566E2A"/>
    <w:p w14:paraId="1CB88CC3" w14:textId="77777777" w:rsidR="004E7A63" w:rsidRPr="006A705B" w:rsidRDefault="004E7A63" w:rsidP="00566E2A"/>
    <w:p w14:paraId="6EFCD68D" w14:textId="77777777" w:rsidR="004E7A63" w:rsidRPr="006A705B" w:rsidRDefault="004E7A63" w:rsidP="00566E2A"/>
    <w:p w14:paraId="74BFC486" w14:textId="77777777" w:rsidR="004E7A63" w:rsidRPr="006A705B" w:rsidRDefault="004E7A63" w:rsidP="00566E2A"/>
    <w:p w14:paraId="7BE338B2" w14:textId="77777777" w:rsidR="004E7A63" w:rsidRPr="006A705B" w:rsidRDefault="004E7A63" w:rsidP="00566E2A"/>
    <w:p w14:paraId="5702F3C8" w14:textId="77777777" w:rsidR="004E7A63" w:rsidRPr="006A705B" w:rsidRDefault="004E7A63" w:rsidP="00566E2A"/>
    <w:p w14:paraId="274F27E2" w14:textId="77777777" w:rsidR="004E7A63" w:rsidRDefault="004E7A63" w:rsidP="00566E2A"/>
    <w:p w14:paraId="6216C411" w14:textId="77777777" w:rsidR="00675C35" w:rsidRPr="006A705B" w:rsidRDefault="00675C35" w:rsidP="00566E2A"/>
    <w:p w14:paraId="22B9D5FB" w14:textId="77777777" w:rsidR="004E7A63" w:rsidRPr="006A705B" w:rsidRDefault="004E7A63" w:rsidP="00566E2A"/>
    <w:p w14:paraId="4E52BF98" w14:textId="77777777" w:rsidR="004E7A63" w:rsidRPr="006A705B" w:rsidRDefault="004E7A63" w:rsidP="00566E2A"/>
    <w:p w14:paraId="578D1A03" w14:textId="77777777" w:rsidR="004E7A63" w:rsidRPr="006A705B" w:rsidRDefault="004E7A63" w:rsidP="00566E2A"/>
    <w:p w14:paraId="5B2BBF3A" w14:textId="77777777" w:rsidR="004E7A63" w:rsidRPr="006A705B" w:rsidRDefault="004E7A63" w:rsidP="00566E2A"/>
    <w:p w14:paraId="3854019E" w14:textId="77777777" w:rsidR="00812D16" w:rsidRPr="006A705B" w:rsidRDefault="00812D16" w:rsidP="00092394">
      <w:pPr>
        <w:pStyle w:val="Heading1"/>
        <w:jc w:val="center"/>
        <w:rPr>
          <w:szCs w:val="22"/>
        </w:rPr>
      </w:pPr>
      <w:r w:rsidRPr="006A705B">
        <w:t>A. OZNAČENÍ NA OBALU</w:t>
      </w:r>
    </w:p>
    <w:p w14:paraId="09CED34F" w14:textId="77777777" w:rsidR="00F2267D" w:rsidRPr="006A705B" w:rsidRDefault="00F2267D" w:rsidP="00735E25">
      <w:pPr>
        <w:spacing w:line="240" w:lineRule="auto"/>
        <w:outlineLvl w:val="0"/>
        <w:rPr>
          <w:szCs w:val="22"/>
        </w:rPr>
      </w:pPr>
      <w:r w:rsidRPr="006A705B">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A705B" w14:paraId="64330E1B" w14:textId="77777777" w:rsidTr="009F3919">
        <w:tc>
          <w:tcPr>
            <w:tcW w:w="9090" w:type="dxa"/>
            <w:shd w:val="clear" w:color="auto" w:fill="auto"/>
          </w:tcPr>
          <w:p w14:paraId="5E8D270F" w14:textId="77777777" w:rsidR="00545949" w:rsidRPr="006A705B" w:rsidRDefault="00F2267D" w:rsidP="0046264F">
            <w:pPr>
              <w:pStyle w:val="Paragraph"/>
              <w:spacing w:after="0"/>
              <w:rPr>
                <w:b/>
                <w:sz w:val="22"/>
                <w:szCs w:val="22"/>
              </w:rPr>
            </w:pPr>
            <w:r w:rsidRPr="006A705B">
              <w:rPr>
                <w:b/>
                <w:sz w:val="22"/>
                <w:szCs w:val="22"/>
              </w:rPr>
              <w:lastRenderedPageBreak/>
              <w:t>ÚDAJE UVÁDĚNÉ NA VNĚJŠÍM OBALU</w:t>
            </w:r>
          </w:p>
          <w:p w14:paraId="68204E7A" w14:textId="77777777" w:rsidR="00405D27" w:rsidRPr="006A705B" w:rsidRDefault="00405D27" w:rsidP="0046264F">
            <w:pPr>
              <w:pStyle w:val="Paragraph"/>
              <w:spacing w:after="0"/>
              <w:rPr>
                <w:b/>
                <w:sz w:val="22"/>
                <w:szCs w:val="22"/>
              </w:rPr>
            </w:pPr>
          </w:p>
          <w:p w14:paraId="3A6F8AF8" w14:textId="77777777" w:rsidR="00BE1345" w:rsidRPr="006A705B" w:rsidRDefault="00BE1345" w:rsidP="009862FB">
            <w:pPr>
              <w:pStyle w:val="Paragraph"/>
              <w:spacing w:after="0"/>
              <w:rPr>
                <w:sz w:val="22"/>
                <w:szCs w:val="22"/>
              </w:rPr>
            </w:pPr>
            <w:r w:rsidRPr="006A705B">
              <w:rPr>
                <w:b/>
                <w:sz w:val="22"/>
                <w:szCs w:val="22"/>
              </w:rPr>
              <w:t xml:space="preserve">VNĚJŠÍ KRABIČKA </w:t>
            </w:r>
          </w:p>
        </w:tc>
      </w:tr>
    </w:tbl>
    <w:p w14:paraId="15B0FCA0" w14:textId="77777777" w:rsidR="00BE1345" w:rsidRPr="006A705B" w:rsidRDefault="00BE1345" w:rsidP="009862FB">
      <w:pPr>
        <w:spacing w:line="240" w:lineRule="auto"/>
        <w:rPr>
          <w:szCs w:val="22"/>
        </w:rPr>
      </w:pPr>
    </w:p>
    <w:p w14:paraId="41D83F4C" w14:textId="77777777" w:rsidR="002E022B" w:rsidRPr="006A705B" w:rsidRDefault="002E022B" w:rsidP="009862FB">
      <w:pPr>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A705B" w14:paraId="63EDE87A" w14:textId="77777777" w:rsidTr="009F3919">
        <w:tc>
          <w:tcPr>
            <w:tcW w:w="9090" w:type="dxa"/>
            <w:shd w:val="clear" w:color="auto" w:fill="auto"/>
          </w:tcPr>
          <w:p w14:paraId="200110CA" w14:textId="77777777" w:rsidR="00BE1345" w:rsidRPr="006A705B" w:rsidRDefault="00BE1345" w:rsidP="00092394">
            <w:pPr>
              <w:rPr>
                <w:rFonts w:cs="Arial"/>
                <w:b/>
              </w:rPr>
            </w:pPr>
            <w:r w:rsidRPr="006A705B">
              <w:rPr>
                <w:b/>
              </w:rPr>
              <w:t>1.</w:t>
            </w:r>
            <w:r w:rsidRPr="006A705B">
              <w:rPr>
                <w:b/>
              </w:rPr>
              <w:tab/>
              <w:t>NÁZEV LÉČIVÉHO PŘÍPRAVKU</w:t>
            </w:r>
          </w:p>
        </w:tc>
      </w:tr>
    </w:tbl>
    <w:p w14:paraId="38FC7B05" w14:textId="77777777" w:rsidR="00BE1345" w:rsidRPr="006A705B" w:rsidRDefault="00BE1345" w:rsidP="0046264F">
      <w:pPr>
        <w:pStyle w:val="Paragraph"/>
        <w:spacing w:after="0"/>
        <w:rPr>
          <w:sz w:val="22"/>
          <w:szCs w:val="22"/>
        </w:rPr>
      </w:pPr>
    </w:p>
    <w:p w14:paraId="49083B78" w14:textId="77777777" w:rsidR="00545949" w:rsidRPr="006A705B" w:rsidRDefault="00BE1345" w:rsidP="009862FB">
      <w:pPr>
        <w:pStyle w:val="Paragraph"/>
        <w:spacing w:after="0"/>
        <w:rPr>
          <w:sz w:val="22"/>
          <w:szCs w:val="22"/>
        </w:rPr>
      </w:pPr>
      <w:r w:rsidRPr="006A705B">
        <w:rPr>
          <w:sz w:val="22"/>
          <w:szCs w:val="22"/>
        </w:rPr>
        <w:t>BESPONSA 1 mg prášek pro koncentrát pro infuzní roztok</w:t>
      </w:r>
    </w:p>
    <w:p w14:paraId="5BDE3D77" w14:textId="77777777" w:rsidR="00545949" w:rsidRPr="006A705B" w:rsidRDefault="00362532" w:rsidP="009862FB">
      <w:pPr>
        <w:pStyle w:val="Paragraph"/>
        <w:spacing w:after="0"/>
        <w:rPr>
          <w:sz w:val="22"/>
          <w:szCs w:val="22"/>
        </w:rPr>
      </w:pPr>
      <w:r w:rsidRPr="006A705B">
        <w:rPr>
          <w:sz w:val="22"/>
          <w:szCs w:val="22"/>
        </w:rPr>
        <w:t>inotuzumabum ozogamicinum</w:t>
      </w:r>
    </w:p>
    <w:p w14:paraId="77E8D405" w14:textId="77777777" w:rsidR="00BE1345" w:rsidRPr="006A705B" w:rsidRDefault="00BE1345" w:rsidP="009862FB">
      <w:pPr>
        <w:pStyle w:val="Paragraph"/>
        <w:spacing w:after="0"/>
        <w:rPr>
          <w:sz w:val="22"/>
          <w:szCs w:val="22"/>
        </w:rPr>
      </w:pPr>
    </w:p>
    <w:p w14:paraId="3A1AC332" w14:textId="77777777" w:rsidR="002E022B" w:rsidRPr="006A705B" w:rsidRDefault="002E022B"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A705B" w14:paraId="53449900" w14:textId="77777777" w:rsidTr="009F3919">
        <w:tc>
          <w:tcPr>
            <w:tcW w:w="9090" w:type="dxa"/>
            <w:shd w:val="clear" w:color="auto" w:fill="auto"/>
          </w:tcPr>
          <w:p w14:paraId="2FBF26EA" w14:textId="77777777" w:rsidR="00BE1345" w:rsidRPr="006A705B" w:rsidRDefault="00BE1345" w:rsidP="00092394">
            <w:pPr>
              <w:rPr>
                <w:b/>
              </w:rPr>
            </w:pPr>
            <w:r w:rsidRPr="006A705B">
              <w:rPr>
                <w:b/>
              </w:rPr>
              <w:t>2.</w:t>
            </w:r>
            <w:r w:rsidRPr="006A705B">
              <w:rPr>
                <w:b/>
              </w:rPr>
              <w:tab/>
              <w:t>OBSAH LÉČIVÉ LÁTKY / LÉČIVÝCH LÁTEK</w:t>
            </w:r>
          </w:p>
        </w:tc>
      </w:tr>
    </w:tbl>
    <w:p w14:paraId="09AE8579" w14:textId="77777777" w:rsidR="00BE1345" w:rsidRPr="006A705B" w:rsidRDefault="00BE1345" w:rsidP="009862FB">
      <w:pPr>
        <w:spacing w:line="240" w:lineRule="auto"/>
        <w:rPr>
          <w:szCs w:val="22"/>
        </w:rPr>
      </w:pPr>
    </w:p>
    <w:p w14:paraId="074318BA" w14:textId="77777777" w:rsidR="00BE1345" w:rsidRPr="006A705B" w:rsidRDefault="00BE1345" w:rsidP="009862FB">
      <w:pPr>
        <w:spacing w:line="240" w:lineRule="auto"/>
        <w:rPr>
          <w:szCs w:val="22"/>
        </w:rPr>
      </w:pPr>
      <w:r w:rsidRPr="006A705B">
        <w:rPr>
          <w:szCs w:val="22"/>
        </w:rPr>
        <w:t>Jedna injekční lahvička obsahuje inotuzumabum ozogamicinum</w:t>
      </w:r>
      <w:r w:rsidR="00B20C40" w:rsidRPr="006A705B">
        <w:rPr>
          <w:szCs w:val="22"/>
        </w:rPr>
        <w:t xml:space="preserve"> 1</w:t>
      </w:r>
      <w:r w:rsidR="00125898" w:rsidRPr="006A705B">
        <w:rPr>
          <w:szCs w:val="22"/>
        </w:rPr>
        <w:t xml:space="preserve"> </w:t>
      </w:r>
      <w:r w:rsidR="00B20C40" w:rsidRPr="006A705B">
        <w:rPr>
          <w:szCs w:val="22"/>
        </w:rPr>
        <w:t>mg</w:t>
      </w:r>
      <w:r w:rsidRPr="006A705B">
        <w:rPr>
          <w:szCs w:val="22"/>
        </w:rPr>
        <w:t>.</w:t>
      </w:r>
    </w:p>
    <w:p w14:paraId="341839AA" w14:textId="77777777" w:rsidR="00362532" w:rsidRPr="006A705B" w:rsidRDefault="00362532" w:rsidP="003F46FD">
      <w:pPr>
        <w:spacing w:line="240" w:lineRule="auto"/>
        <w:rPr>
          <w:szCs w:val="22"/>
        </w:rPr>
      </w:pPr>
      <w:r w:rsidRPr="006A705B">
        <w:rPr>
          <w:szCs w:val="22"/>
        </w:rPr>
        <w:t>Po rekonstituci obsahuje jedna injekční lahvička inotuzumabum ozogamicinum</w:t>
      </w:r>
      <w:r w:rsidR="00B20C40" w:rsidRPr="006A705B">
        <w:rPr>
          <w:szCs w:val="22"/>
        </w:rPr>
        <w:t xml:space="preserve"> 0,25</w:t>
      </w:r>
      <w:r w:rsidR="00D052D3" w:rsidRPr="006A705B">
        <w:rPr>
          <w:szCs w:val="22"/>
        </w:rPr>
        <w:t xml:space="preserve"> </w:t>
      </w:r>
      <w:r w:rsidR="00B20C40" w:rsidRPr="006A705B">
        <w:rPr>
          <w:szCs w:val="22"/>
        </w:rPr>
        <w:t>mg/ml</w:t>
      </w:r>
      <w:r w:rsidRPr="006A705B">
        <w:rPr>
          <w:szCs w:val="22"/>
        </w:rPr>
        <w:t>.</w:t>
      </w:r>
    </w:p>
    <w:p w14:paraId="2068FB09" w14:textId="77777777" w:rsidR="00405D27" w:rsidRPr="006A705B" w:rsidRDefault="00405D27" w:rsidP="009862FB">
      <w:pPr>
        <w:spacing w:line="240" w:lineRule="auto"/>
        <w:rPr>
          <w:szCs w:val="22"/>
        </w:rPr>
      </w:pPr>
    </w:p>
    <w:p w14:paraId="76735EA9" w14:textId="77777777" w:rsidR="002E022B" w:rsidRPr="006A705B" w:rsidRDefault="002E022B" w:rsidP="009862FB">
      <w:pPr>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A705B" w14:paraId="741839E3" w14:textId="77777777" w:rsidTr="009F3919">
        <w:tc>
          <w:tcPr>
            <w:tcW w:w="9090" w:type="dxa"/>
            <w:shd w:val="clear" w:color="auto" w:fill="auto"/>
          </w:tcPr>
          <w:p w14:paraId="430363CB" w14:textId="77777777" w:rsidR="00BE1345" w:rsidRPr="006A705B" w:rsidRDefault="00BE1345" w:rsidP="00092394">
            <w:pPr>
              <w:rPr>
                <w:b/>
              </w:rPr>
            </w:pPr>
            <w:r w:rsidRPr="006A705B">
              <w:rPr>
                <w:b/>
              </w:rPr>
              <w:t>3.</w:t>
            </w:r>
            <w:r w:rsidRPr="006A705B">
              <w:rPr>
                <w:b/>
              </w:rPr>
              <w:tab/>
              <w:t>SEZNAM POMOCNÝCH LÁTEK</w:t>
            </w:r>
          </w:p>
        </w:tc>
      </w:tr>
    </w:tbl>
    <w:p w14:paraId="60719CD1" w14:textId="77777777" w:rsidR="00BE1345" w:rsidRPr="006A705B" w:rsidRDefault="00BE1345" w:rsidP="0046264F">
      <w:pPr>
        <w:pStyle w:val="EMEAEnBodyText"/>
        <w:autoSpaceDE w:val="0"/>
        <w:autoSpaceDN w:val="0"/>
        <w:adjustRightInd w:val="0"/>
        <w:spacing w:before="0" w:after="0"/>
        <w:jc w:val="left"/>
        <w:rPr>
          <w:szCs w:val="22"/>
        </w:rPr>
      </w:pPr>
    </w:p>
    <w:p w14:paraId="0199F8BD" w14:textId="77777777" w:rsidR="00BE1345" w:rsidRPr="006A705B" w:rsidRDefault="00BE1345" w:rsidP="009862FB">
      <w:pPr>
        <w:pStyle w:val="Paragraph"/>
        <w:spacing w:after="0"/>
        <w:rPr>
          <w:sz w:val="22"/>
          <w:szCs w:val="22"/>
        </w:rPr>
      </w:pPr>
      <w:r w:rsidRPr="006A705B">
        <w:rPr>
          <w:sz w:val="22"/>
          <w:szCs w:val="22"/>
        </w:rPr>
        <w:t>Sacharosa</w:t>
      </w:r>
    </w:p>
    <w:p w14:paraId="0AE812FA" w14:textId="77777777" w:rsidR="00BE1345" w:rsidRPr="006A705B" w:rsidRDefault="00BE1345" w:rsidP="009862FB">
      <w:pPr>
        <w:pStyle w:val="Paragraph"/>
        <w:spacing w:after="0"/>
        <w:rPr>
          <w:sz w:val="22"/>
          <w:szCs w:val="22"/>
        </w:rPr>
      </w:pPr>
      <w:r w:rsidRPr="006A705B">
        <w:rPr>
          <w:sz w:val="22"/>
          <w:szCs w:val="22"/>
        </w:rPr>
        <w:t>Polysorbát 80</w:t>
      </w:r>
    </w:p>
    <w:p w14:paraId="042CA9A9" w14:textId="77777777" w:rsidR="00BE1345" w:rsidRPr="006A705B" w:rsidRDefault="00BE1345" w:rsidP="009862FB">
      <w:pPr>
        <w:pStyle w:val="Paragraph"/>
        <w:spacing w:after="0"/>
        <w:rPr>
          <w:sz w:val="22"/>
          <w:szCs w:val="22"/>
        </w:rPr>
      </w:pPr>
      <w:r w:rsidRPr="006A705B">
        <w:rPr>
          <w:sz w:val="22"/>
          <w:szCs w:val="22"/>
        </w:rPr>
        <w:t>Chlorid sodný</w:t>
      </w:r>
    </w:p>
    <w:p w14:paraId="40757726" w14:textId="77777777" w:rsidR="00BE1345" w:rsidRPr="006A705B" w:rsidRDefault="00BE1345" w:rsidP="009862FB">
      <w:pPr>
        <w:pStyle w:val="Paragraph"/>
        <w:spacing w:after="0"/>
        <w:rPr>
          <w:sz w:val="22"/>
          <w:szCs w:val="22"/>
        </w:rPr>
      </w:pPr>
      <w:r w:rsidRPr="006A705B">
        <w:rPr>
          <w:sz w:val="22"/>
          <w:szCs w:val="22"/>
        </w:rPr>
        <w:t>Tromet</w:t>
      </w:r>
      <w:r w:rsidR="00B20C40" w:rsidRPr="006A705B">
        <w:rPr>
          <w:sz w:val="22"/>
          <w:szCs w:val="22"/>
        </w:rPr>
        <w:t>amol</w:t>
      </w:r>
    </w:p>
    <w:p w14:paraId="7568B838" w14:textId="77777777" w:rsidR="00BE1345" w:rsidRPr="006A705B" w:rsidRDefault="00BE1345" w:rsidP="009862FB">
      <w:pPr>
        <w:pStyle w:val="EMEAEnBodyText"/>
        <w:autoSpaceDE w:val="0"/>
        <w:autoSpaceDN w:val="0"/>
        <w:adjustRightInd w:val="0"/>
        <w:spacing w:before="0" w:after="0"/>
        <w:jc w:val="left"/>
        <w:rPr>
          <w:szCs w:val="22"/>
        </w:rPr>
      </w:pPr>
    </w:p>
    <w:p w14:paraId="4D70228C" w14:textId="77777777" w:rsidR="002E022B" w:rsidRPr="006A705B" w:rsidRDefault="002E022B" w:rsidP="009862FB">
      <w:pPr>
        <w:pStyle w:val="EMEAEnBodyText"/>
        <w:autoSpaceDE w:val="0"/>
        <w:autoSpaceDN w:val="0"/>
        <w:adjustRightInd w:val="0"/>
        <w:spacing w:before="0" w:after="0"/>
        <w:jc w:val="left"/>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A705B" w14:paraId="6EA9EABC" w14:textId="77777777" w:rsidTr="009F3919">
        <w:tc>
          <w:tcPr>
            <w:tcW w:w="9090" w:type="dxa"/>
            <w:shd w:val="clear" w:color="auto" w:fill="auto"/>
          </w:tcPr>
          <w:p w14:paraId="61EA2568" w14:textId="77777777" w:rsidR="00BE1345" w:rsidRPr="006A705B" w:rsidRDefault="00BE1345" w:rsidP="00092394">
            <w:pPr>
              <w:rPr>
                <w:b/>
              </w:rPr>
            </w:pPr>
            <w:r w:rsidRPr="006A705B">
              <w:rPr>
                <w:b/>
              </w:rPr>
              <w:t>4.</w:t>
            </w:r>
            <w:r w:rsidRPr="006A705B">
              <w:rPr>
                <w:b/>
              </w:rPr>
              <w:tab/>
              <w:t>LÉKOVÁ FORMA A OBSAH BALENÍ</w:t>
            </w:r>
          </w:p>
        </w:tc>
      </w:tr>
    </w:tbl>
    <w:p w14:paraId="079F13FA" w14:textId="77777777" w:rsidR="00BE1345" w:rsidRPr="006A705B" w:rsidRDefault="00BE1345" w:rsidP="0046264F">
      <w:pPr>
        <w:pStyle w:val="Paragraph"/>
        <w:spacing w:after="0"/>
        <w:rPr>
          <w:sz w:val="22"/>
          <w:szCs w:val="22"/>
        </w:rPr>
      </w:pPr>
    </w:p>
    <w:p w14:paraId="7CCE2406" w14:textId="77777777" w:rsidR="00362532" w:rsidRPr="006A705B" w:rsidRDefault="00362532" w:rsidP="00362532">
      <w:pPr>
        <w:pStyle w:val="Paragraph"/>
        <w:spacing w:after="0"/>
        <w:rPr>
          <w:sz w:val="22"/>
          <w:szCs w:val="22"/>
        </w:rPr>
      </w:pPr>
      <w:r w:rsidRPr="006A705B">
        <w:rPr>
          <w:sz w:val="22"/>
          <w:szCs w:val="22"/>
        </w:rPr>
        <w:t>Prášek pro koncentrát pro infuzní roztok</w:t>
      </w:r>
    </w:p>
    <w:p w14:paraId="0B4901F4" w14:textId="77777777" w:rsidR="00BE1345" w:rsidRPr="006A705B" w:rsidRDefault="00BE1345" w:rsidP="009862FB">
      <w:pPr>
        <w:pStyle w:val="CommentText"/>
        <w:spacing w:line="240" w:lineRule="auto"/>
        <w:rPr>
          <w:sz w:val="22"/>
          <w:szCs w:val="22"/>
        </w:rPr>
      </w:pPr>
      <w:r w:rsidRPr="006A705B">
        <w:rPr>
          <w:sz w:val="22"/>
          <w:szCs w:val="22"/>
        </w:rPr>
        <w:t>1 injekční lahvička</w:t>
      </w:r>
    </w:p>
    <w:p w14:paraId="0ADCA637" w14:textId="77777777" w:rsidR="00BE1345" w:rsidRPr="006A705B" w:rsidRDefault="00BE1345" w:rsidP="009862FB">
      <w:pPr>
        <w:pStyle w:val="CommentText"/>
        <w:spacing w:line="240" w:lineRule="auto"/>
        <w:rPr>
          <w:sz w:val="22"/>
          <w:szCs w:val="22"/>
        </w:rPr>
      </w:pPr>
      <w:r w:rsidRPr="006A705B">
        <w:rPr>
          <w:sz w:val="22"/>
          <w:szCs w:val="22"/>
        </w:rPr>
        <w:t>1 mg</w:t>
      </w:r>
    </w:p>
    <w:p w14:paraId="4DE144C7" w14:textId="77777777" w:rsidR="00BE1345" w:rsidRPr="006A705B" w:rsidRDefault="00BE1345" w:rsidP="009862FB">
      <w:pPr>
        <w:pStyle w:val="Paragraph"/>
        <w:spacing w:after="0"/>
        <w:rPr>
          <w:sz w:val="22"/>
          <w:szCs w:val="22"/>
        </w:rPr>
      </w:pPr>
    </w:p>
    <w:p w14:paraId="561853FE" w14:textId="77777777" w:rsidR="002E022B" w:rsidRPr="006A705B" w:rsidRDefault="002E022B"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A705B" w14:paraId="08C01F49" w14:textId="77777777" w:rsidTr="009F3919">
        <w:tc>
          <w:tcPr>
            <w:tcW w:w="9090" w:type="dxa"/>
            <w:shd w:val="clear" w:color="auto" w:fill="auto"/>
          </w:tcPr>
          <w:p w14:paraId="7E5B1EF9" w14:textId="77777777" w:rsidR="00BE1345" w:rsidRPr="006A705B" w:rsidRDefault="00BE1345" w:rsidP="00092394">
            <w:pPr>
              <w:rPr>
                <w:b/>
              </w:rPr>
            </w:pPr>
            <w:r w:rsidRPr="006A705B">
              <w:rPr>
                <w:b/>
              </w:rPr>
              <w:t>5.</w:t>
            </w:r>
            <w:r w:rsidRPr="006A705B">
              <w:rPr>
                <w:b/>
              </w:rPr>
              <w:tab/>
              <w:t>ZPŮSOB A CESTA/CESTY PODÁNÍ</w:t>
            </w:r>
          </w:p>
        </w:tc>
      </w:tr>
    </w:tbl>
    <w:p w14:paraId="4D7CEB7E" w14:textId="77777777" w:rsidR="00BE1345" w:rsidRPr="006A705B" w:rsidRDefault="00BE1345" w:rsidP="0046264F">
      <w:pPr>
        <w:pStyle w:val="Paragraph"/>
        <w:spacing w:after="0"/>
        <w:rPr>
          <w:sz w:val="22"/>
          <w:szCs w:val="22"/>
        </w:rPr>
      </w:pPr>
    </w:p>
    <w:p w14:paraId="4C630E8C" w14:textId="77777777" w:rsidR="00405D27" w:rsidRPr="006A705B" w:rsidRDefault="00405D27" w:rsidP="00405D27">
      <w:pPr>
        <w:pStyle w:val="Paragraph"/>
        <w:spacing w:after="0"/>
        <w:rPr>
          <w:sz w:val="22"/>
          <w:szCs w:val="22"/>
        </w:rPr>
      </w:pPr>
      <w:r w:rsidRPr="006A705B">
        <w:rPr>
          <w:sz w:val="22"/>
          <w:szCs w:val="22"/>
        </w:rPr>
        <w:t>Před použitím si přečtěte příbalovou informaci.</w:t>
      </w:r>
    </w:p>
    <w:p w14:paraId="0F31FF88" w14:textId="77777777" w:rsidR="00BE1345" w:rsidRPr="006A705B" w:rsidRDefault="00471BCE" w:rsidP="009862FB">
      <w:pPr>
        <w:pStyle w:val="Paragraph"/>
        <w:spacing w:after="0"/>
        <w:rPr>
          <w:sz w:val="22"/>
          <w:szCs w:val="22"/>
        </w:rPr>
      </w:pPr>
      <w:r w:rsidRPr="006A705B">
        <w:rPr>
          <w:b/>
          <w:bCs/>
          <w:sz w:val="22"/>
          <w:szCs w:val="22"/>
        </w:rPr>
        <w:t>Intravenózní podání</w:t>
      </w:r>
      <w:r w:rsidR="0003636E" w:rsidRPr="006A705B">
        <w:rPr>
          <w:b/>
          <w:bCs/>
          <w:sz w:val="22"/>
          <w:szCs w:val="22"/>
        </w:rPr>
        <w:t xml:space="preserve"> </w:t>
      </w:r>
      <w:r w:rsidR="0003636E" w:rsidRPr="006A705B">
        <w:rPr>
          <w:sz w:val="22"/>
          <w:szCs w:val="22"/>
        </w:rPr>
        <w:t xml:space="preserve">po rekonstituci a </w:t>
      </w:r>
      <w:r w:rsidR="00DA4967" w:rsidRPr="006A705B">
        <w:rPr>
          <w:sz w:val="22"/>
          <w:szCs w:val="22"/>
        </w:rPr>
        <w:t>na</w:t>
      </w:r>
      <w:r w:rsidR="0003636E" w:rsidRPr="006A705B">
        <w:rPr>
          <w:sz w:val="22"/>
          <w:szCs w:val="22"/>
        </w:rPr>
        <w:t>ředění</w:t>
      </w:r>
      <w:r w:rsidR="00BE1345" w:rsidRPr="006A705B">
        <w:rPr>
          <w:sz w:val="22"/>
          <w:szCs w:val="22"/>
        </w:rPr>
        <w:t>.</w:t>
      </w:r>
    </w:p>
    <w:p w14:paraId="0C24C2C0" w14:textId="77777777" w:rsidR="000E7A4D" w:rsidRPr="006A705B" w:rsidRDefault="000E7A4D" w:rsidP="004F3796">
      <w:pPr>
        <w:spacing w:line="240" w:lineRule="auto"/>
        <w:rPr>
          <w:szCs w:val="22"/>
        </w:rPr>
      </w:pPr>
      <w:r w:rsidRPr="006A705B">
        <w:rPr>
          <w:szCs w:val="22"/>
        </w:rPr>
        <w:t>Pouze k jednorázovému použití.</w:t>
      </w:r>
    </w:p>
    <w:p w14:paraId="794FF805" w14:textId="77777777" w:rsidR="00BE1345" w:rsidRPr="006A705B" w:rsidRDefault="00BE1345" w:rsidP="009862FB">
      <w:pPr>
        <w:pStyle w:val="Paragraph"/>
        <w:spacing w:after="0"/>
        <w:rPr>
          <w:sz w:val="22"/>
          <w:szCs w:val="22"/>
        </w:rPr>
      </w:pPr>
    </w:p>
    <w:p w14:paraId="0BEAC178" w14:textId="77777777" w:rsidR="002E022B" w:rsidRPr="006A705B" w:rsidRDefault="002E022B"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A705B" w14:paraId="2EAA1874" w14:textId="77777777" w:rsidTr="009F3919">
        <w:tc>
          <w:tcPr>
            <w:tcW w:w="9090" w:type="dxa"/>
            <w:shd w:val="clear" w:color="auto" w:fill="auto"/>
          </w:tcPr>
          <w:p w14:paraId="480CD091" w14:textId="77777777" w:rsidR="00BE1345" w:rsidRPr="006A705B" w:rsidRDefault="00BE1345" w:rsidP="00092394">
            <w:pPr>
              <w:ind w:left="601" w:hanging="601"/>
              <w:rPr>
                <w:b/>
              </w:rPr>
            </w:pPr>
            <w:r w:rsidRPr="006A705B">
              <w:rPr>
                <w:b/>
              </w:rPr>
              <w:t>6.</w:t>
            </w:r>
            <w:r w:rsidRPr="006A705B">
              <w:rPr>
                <w:b/>
              </w:rPr>
              <w:tab/>
              <w:t>ZVLÁŠTNÍ UPOZORNĚNÍ, ŽE LÉČIVÝ PŘÍPRAVEK MUSÍ BÝT UCHOVÁVÁN MIMO DOHLED A DOSAH DĚTÍ</w:t>
            </w:r>
          </w:p>
        </w:tc>
      </w:tr>
    </w:tbl>
    <w:p w14:paraId="4E78E272" w14:textId="77777777" w:rsidR="00BE1345" w:rsidRPr="006A705B" w:rsidRDefault="00BE1345" w:rsidP="0046264F">
      <w:pPr>
        <w:pStyle w:val="Paragraph"/>
        <w:spacing w:after="0"/>
        <w:rPr>
          <w:sz w:val="22"/>
          <w:szCs w:val="22"/>
        </w:rPr>
      </w:pPr>
    </w:p>
    <w:p w14:paraId="0E94141F" w14:textId="77777777" w:rsidR="00BE1345" w:rsidRPr="006A705B" w:rsidRDefault="00BE1345" w:rsidP="009862FB">
      <w:pPr>
        <w:pStyle w:val="Paragraph"/>
        <w:spacing w:after="0"/>
        <w:rPr>
          <w:sz w:val="22"/>
          <w:szCs w:val="22"/>
        </w:rPr>
      </w:pPr>
      <w:r w:rsidRPr="006A705B">
        <w:rPr>
          <w:sz w:val="22"/>
          <w:szCs w:val="22"/>
        </w:rPr>
        <w:t>Uchovávejte mimo dohled a dosah dětí.</w:t>
      </w:r>
    </w:p>
    <w:p w14:paraId="61D4A188" w14:textId="77777777" w:rsidR="00BE1345" w:rsidRPr="006A705B" w:rsidRDefault="00BE1345" w:rsidP="009862FB">
      <w:pPr>
        <w:pStyle w:val="Paragraph"/>
        <w:spacing w:after="0"/>
        <w:rPr>
          <w:sz w:val="22"/>
          <w:szCs w:val="22"/>
        </w:rPr>
      </w:pPr>
    </w:p>
    <w:p w14:paraId="3545C80E" w14:textId="77777777" w:rsidR="000E7A4D" w:rsidRPr="006A705B" w:rsidRDefault="000E7A4D"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A705B" w14:paraId="38A30045" w14:textId="77777777" w:rsidTr="009F3919">
        <w:tc>
          <w:tcPr>
            <w:tcW w:w="9090" w:type="dxa"/>
            <w:shd w:val="clear" w:color="auto" w:fill="auto"/>
          </w:tcPr>
          <w:p w14:paraId="51189F45" w14:textId="77777777" w:rsidR="00BE1345" w:rsidRPr="006A705B" w:rsidRDefault="00BE1345" w:rsidP="00092394">
            <w:pPr>
              <w:rPr>
                <w:b/>
              </w:rPr>
            </w:pPr>
            <w:r w:rsidRPr="006A705B">
              <w:rPr>
                <w:b/>
              </w:rPr>
              <w:t>7.</w:t>
            </w:r>
            <w:r w:rsidRPr="006A705B">
              <w:rPr>
                <w:b/>
              </w:rPr>
              <w:tab/>
              <w:t>DALŠÍ ZVLÁŠTNÍ UPOZORNĚNÍ, POKUD JE POTŘEBNÉ</w:t>
            </w:r>
          </w:p>
        </w:tc>
      </w:tr>
    </w:tbl>
    <w:p w14:paraId="604E279D" w14:textId="77777777" w:rsidR="00405D27" w:rsidRPr="006A705B" w:rsidRDefault="00405D27" w:rsidP="009862FB">
      <w:pPr>
        <w:pStyle w:val="Paragraph"/>
        <w:spacing w:after="0"/>
        <w:rPr>
          <w:sz w:val="22"/>
          <w:szCs w:val="22"/>
        </w:rPr>
      </w:pPr>
    </w:p>
    <w:p w14:paraId="315295FE" w14:textId="77777777" w:rsidR="003F46FD" w:rsidRPr="006A705B" w:rsidRDefault="003F46FD"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A705B" w14:paraId="642A96FD" w14:textId="77777777" w:rsidTr="009F3919">
        <w:tc>
          <w:tcPr>
            <w:tcW w:w="9090" w:type="dxa"/>
            <w:shd w:val="clear" w:color="auto" w:fill="auto"/>
          </w:tcPr>
          <w:p w14:paraId="4850F096" w14:textId="77777777" w:rsidR="00BE1345" w:rsidRPr="006A705B" w:rsidRDefault="00BE1345" w:rsidP="00092394">
            <w:pPr>
              <w:rPr>
                <w:b/>
              </w:rPr>
            </w:pPr>
            <w:r w:rsidRPr="006A705B">
              <w:rPr>
                <w:b/>
              </w:rPr>
              <w:t>8.</w:t>
            </w:r>
            <w:r w:rsidRPr="006A705B">
              <w:rPr>
                <w:b/>
              </w:rPr>
              <w:tab/>
              <w:t>POUŽITELNOST</w:t>
            </w:r>
          </w:p>
        </w:tc>
      </w:tr>
    </w:tbl>
    <w:p w14:paraId="50EF4259" w14:textId="77777777" w:rsidR="00BE1345" w:rsidRPr="006A705B" w:rsidRDefault="00BE1345" w:rsidP="0046264F">
      <w:pPr>
        <w:pStyle w:val="Paragraph"/>
        <w:spacing w:after="0"/>
        <w:rPr>
          <w:sz w:val="22"/>
          <w:szCs w:val="22"/>
        </w:rPr>
      </w:pPr>
    </w:p>
    <w:p w14:paraId="05D13364" w14:textId="77777777" w:rsidR="00545949" w:rsidRPr="006A705B" w:rsidRDefault="0034113A" w:rsidP="009862FB">
      <w:pPr>
        <w:pStyle w:val="Paragraph"/>
        <w:spacing w:after="0"/>
        <w:rPr>
          <w:sz w:val="22"/>
          <w:szCs w:val="22"/>
        </w:rPr>
      </w:pPr>
      <w:r w:rsidRPr="006A705B">
        <w:rPr>
          <w:sz w:val="22"/>
          <w:szCs w:val="22"/>
        </w:rPr>
        <w:t>EXP</w:t>
      </w:r>
    </w:p>
    <w:p w14:paraId="45AD3BC0" w14:textId="77777777" w:rsidR="00BE1345" w:rsidRPr="006A705B" w:rsidRDefault="00BE1345" w:rsidP="009862FB">
      <w:pPr>
        <w:pStyle w:val="Paragraph"/>
        <w:spacing w:after="0"/>
        <w:rPr>
          <w:sz w:val="22"/>
          <w:szCs w:val="22"/>
        </w:rPr>
      </w:pPr>
    </w:p>
    <w:p w14:paraId="21DA05F9" w14:textId="77777777" w:rsidR="000E7A4D" w:rsidRPr="006A705B" w:rsidRDefault="000E7A4D"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A705B" w14:paraId="32D6EB02" w14:textId="77777777" w:rsidTr="009F3919">
        <w:tc>
          <w:tcPr>
            <w:tcW w:w="9090" w:type="dxa"/>
            <w:shd w:val="clear" w:color="auto" w:fill="auto"/>
          </w:tcPr>
          <w:p w14:paraId="4423F766" w14:textId="77777777" w:rsidR="00BE1345" w:rsidRPr="006A705B" w:rsidRDefault="00BE1345" w:rsidP="000F4872">
            <w:pPr>
              <w:keepNext/>
              <w:rPr>
                <w:b/>
              </w:rPr>
            </w:pPr>
            <w:r w:rsidRPr="006A705B">
              <w:rPr>
                <w:b/>
              </w:rPr>
              <w:lastRenderedPageBreak/>
              <w:t>9.</w:t>
            </w:r>
            <w:r w:rsidRPr="006A705B">
              <w:rPr>
                <w:b/>
              </w:rPr>
              <w:tab/>
              <w:t>ZVLÁŠTNÍ PODMÍNKY PRO UCHOVÁVÁNÍ</w:t>
            </w:r>
          </w:p>
        </w:tc>
      </w:tr>
    </w:tbl>
    <w:p w14:paraId="7A02753A" w14:textId="77777777" w:rsidR="00BE1345" w:rsidRPr="006A705B" w:rsidRDefault="00BE1345" w:rsidP="0098424E">
      <w:pPr>
        <w:pStyle w:val="Paragraph"/>
        <w:keepNext/>
        <w:spacing w:after="0"/>
        <w:rPr>
          <w:sz w:val="22"/>
          <w:szCs w:val="22"/>
        </w:rPr>
      </w:pPr>
    </w:p>
    <w:p w14:paraId="4B58398A" w14:textId="77777777" w:rsidR="00545949" w:rsidRPr="006A705B" w:rsidRDefault="00BE1345" w:rsidP="0098424E">
      <w:pPr>
        <w:pStyle w:val="Paragraph"/>
        <w:keepNext/>
        <w:spacing w:after="0"/>
        <w:rPr>
          <w:sz w:val="22"/>
          <w:szCs w:val="22"/>
        </w:rPr>
      </w:pPr>
      <w:r w:rsidRPr="006A705B">
        <w:rPr>
          <w:sz w:val="22"/>
          <w:szCs w:val="22"/>
        </w:rPr>
        <w:t>Uchovávejte v chladničce.</w:t>
      </w:r>
    </w:p>
    <w:p w14:paraId="12A44C8F" w14:textId="77777777" w:rsidR="00545949" w:rsidRPr="006A705B" w:rsidRDefault="00BE1345" w:rsidP="0098424E">
      <w:pPr>
        <w:pStyle w:val="Paragraph"/>
        <w:keepNext/>
        <w:spacing w:after="0"/>
        <w:rPr>
          <w:b/>
          <w:bCs/>
          <w:sz w:val="22"/>
          <w:szCs w:val="22"/>
        </w:rPr>
      </w:pPr>
      <w:r w:rsidRPr="006A705B">
        <w:rPr>
          <w:b/>
          <w:bCs/>
          <w:sz w:val="22"/>
          <w:szCs w:val="22"/>
        </w:rPr>
        <w:t>Chraňte před mrazem.</w:t>
      </w:r>
    </w:p>
    <w:p w14:paraId="4419D33B" w14:textId="77777777" w:rsidR="00B92103" w:rsidRPr="006A705B" w:rsidRDefault="00B92103" w:rsidP="0098424E">
      <w:pPr>
        <w:pStyle w:val="Paragraph"/>
        <w:keepNext/>
        <w:spacing w:after="0"/>
        <w:rPr>
          <w:sz w:val="22"/>
          <w:szCs w:val="22"/>
        </w:rPr>
      </w:pPr>
      <w:r w:rsidRPr="006A705B">
        <w:rPr>
          <w:sz w:val="22"/>
          <w:szCs w:val="22"/>
        </w:rPr>
        <w:t>Uchovávejte v původní krabičce, aby byl přípravek chráněn před světlem.</w:t>
      </w:r>
    </w:p>
    <w:p w14:paraId="2DC94AA3" w14:textId="77777777" w:rsidR="00BE1345" w:rsidRPr="006A705B" w:rsidRDefault="00BE1345" w:rsidP="009862FB">
      <w:pPr>
        <w:pStyle w:val="Paragraph"/>
        <w:spacing w:after="0"/>
        <w:rPr>
          <w:sz w:val="22"/>
          <w:szCs w:val="22"/>
        </w:rPr>
      </w:pPr>
    </w:p>
    <w:p w14:paraId="1E411EA4" w14:textId="77777777" w:rsidR="00362532" w:rsidRPr="006A705B" w:rsidRDefault="00362532"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A705B" w14:paraId="3983A011" w14:textId="77777777" w:rsidTr="009F3919">
        <w:tc>
          <w:tcPr>
            <w:tcW w:w="9090" w:type="dxa"/>
            <w:shd w:val="clear" w:color="auto" w:fill="auto"/>
          </w:tcPr>
          <w:p w14:paraId="434141BC" w14:textId="77777777" w:rsidR="00BE1345" w:rsidRPr="006A705B" w:rsidRDefault="00BE1345" w:rsidP="00092394">
            <w:pPr>
              <w:ind w:left="601" w:hanging="601"/>
              <w:rPr>
                <w:b/>
              </w:rPr>
            </w:pPr>
            <w:r w:rsidRPr="006A705B">
              <w:rPr>
                <w:b/>
              </w:rPr>
              <w:t>10.</w:t>
            </w:r>
            <w:r w:rsidRPr="006A705B">
              <w:rPr>
                <w:b/>
              </w:rPr>
              <w:tab/>
              <w:t>ZVLÁŠTNÍ OPATŘENÍ PRO LIKVIDACI NEPOUŽITÝCH LÉČIVÝCH PŘÍPRAVKŮ NEBO ODPADU Z NICH, POKUD JE TO VHODNÉ</w:t>
            </w:r>
          </w:p>
        </w:tc>
      </w:tr>
    </w:tbl>
    <w:p w14:paraId="09A06CB1" w14:textId="77777777" w:rsidR="00BE1345" w:rsidRPr="006A705B" w:rsidRDefault="00BE1345" w:rsidP="009862FB">
      <w:pPr>
        <w:spacing w:line="240" w:lineRule="auto"/>
        <w:rPr>
          <w:szCs w:val="22"/>
        </w:rPr>
      </w:pPr>
    </w:p>
    <w:p w14:paraId="6A7684D6" w14:textId="77777777" w:rsidR="000E7A4D" w:rsidRPr="006A705B" w:rsidRDefault="000E7A4D" w:rsidP="009862FB">
      <w:pPr>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A705B" w14:paraId="398D1525" w14:textId="77777777" w:rsidTr="009F3919">
        <w:tc>
          <w:tcPr>
            <w:tcW w:w="9090" w:type="dxa"/>
            <w:shd w:val="clear" w:color="auto" w:fill="auto"/>
          </w:tcPr>
          <w:p w14:paraId="5FD2EAF8" w14:textId="77777777" w:rsidR="00BE1345" w:rsidRPr="006A705B" w:rsidRDefault="00BE1345" w:rsidP="00092394">
            <w:pPr>
              <w:rPr>
                <w:b/>
              </w:rPr>
            </w:pPr>
            <w:r w:rsidRPr="006A705B">
              <w:rPr>
                <w:b/>
              </w:rPr>
              <w:t>11.</w:t>
            </w:r>
            <w:r w:rsidRPr="006A705B">
              <w:rPr>
                <w:b/>
              </w:rPr>
              <w:tab/>
              <w:t>NÁZEV A ADRESA DRŽITELE ROZHODNUTÍ O REGISTRACI</w:t>
            </w:r>
          </w:p>
        </w:tc>
      </w:tr>
    </w:tbl>
    <w:p w14:paraId="7470F93D" w14:textId="77777777" w:rsidR="00BE1345" w:rsidRPr="006A705B" w:rsidRDefault="00BE1345" w:rsidP="009862FB">
      <w:pPr>
        <w:spacing w:line="240" w:lineRule="auto"/>
        <w:rPr>
          <w:rFonts w:eastAsia="SimSun"/>
          <w:szCs w:val="22"/>
        </w:rPr>
      </w:pPr>
    </w:p>
    <w:p w14:paraId="2D16A055" w14:textId="77777777" w:rsidR="00320E46" w:rsidRPr="006A705B" w:rsidRDefault="00320E46" w:rsidP="00320E46">
      <w:pPr>
        <w:spacing w:line="240" w:lineRule="auto"/>
        <w:rPr>
          <w:szCs w:val="22"/>
        </w:rPr>
      </w:pPr>
      <w:r w:rsidRPr="006A705B">
        <w:rPr>
          <w:szCs w:val="22"/>
        </w:rPr>
        <w:t>Pfizer Europe MA EEIG</w:t>
      </w:r>
    </w:p>
    <w:p w14:paraId="5811AA6E" w14:textId="77777777" w:rsidR="00320E46" w:rsidRPr="006A705B" w:rsidRDefault="00320E46" w:rsidP="00320E46">
      <w:pPr>
        <w:spacing w:line="240" w:lineRule="auto"/>
        <w:rPr>
          <w:szCs w:val="22"/>
        </w:rPr>
      </w:pPr>
      <w:r w:rsidRPr="006A705B">
        <w:rPr>
          <w:szCs w:val="22"/>
        </w:rPr>
        <w:t>Boulevard de la Plaine 17</w:t>
      </w:r>
    </w:p>
    <w:p w14:paraId="38C417BA" w14:textId="77777777" w:rsidR="00320E46" w:rsidRPr="006A705B" w:rsidRDefault="00320E46" w:rsidP="00320E46">
      <w:pPr>
        <w:spacing w:line="240" w:lineRule="auto"/>
        <w:rPr>
          <w:szCs w:val="22"/>
        </w:rPr>
      </w:pPr>
      <w:r w:rsidRPr="006A705B">
        <w:rPr>
          <w:szCs w:val="22"/>
        </w:rPr>
        <w:t>1050 Bruxelles</w:t>
      </w:r>
    </w:p>
    <w:p w14:paraId="55CF0546" w14:textId="77777777" w:rsidR="00320E46" w:rsidRPr="006A705B" w:rsidRDefault="00320E46" w:rsidP="00320E46">
      <w:pPr>
        <w:spacing w:line="240" w:lineRule="auto"/>
        <w:rPr>
          <w:szCs w:val="22"/>
        </w:rPr>
      </w:pPr>
      <w:r w:rsidRPr="006A705B">
        <w:rPr>
          <w:szCs w:val="22"/>
        </w:rPr>
        <w:t>Belgie</w:t>
      </w:r>
    </w:p>
    <w:p w14:paraId="020A2BF2" w14:textId="77777777" w:rsidR="00BE1345" w:rsidRPr="006A705B" w:rsidRDefault="00BE1345" w:rsidP="009862FB">
      <w:pPr>
        <w:spacing w:line="240" w:lineRule="auto"/>
        <w:rPr>
          <w:rFonts w:eastAsia="SimSun"/>
          <w:szCs w:val="22"/>
        </w:rPr>
      </w:pPr>
    </w:p>
    <w:p w14:paraId="5B448A66" w14:textId="77777777" w:rsidR="00CB3C81" w:rsidRPr="006A705B" w:rsidRDefault="00CB3C81" w:rsidP="009862FB">
      <w:pPr>
        <w:spacing w:line="240" w:lineRule="auto"/>
        <w:rPr>
          <w:rFonts w:eastAsia="SimSu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A705B" w14:paraId="5E505DE3" w14:textId="77777777" w:rsidTr="009F3919">
        <w:tc>
          <w:tcPr>
            <w:tcW w:w="9090" w:type="dxa"/>
            <w:shd w:val="clear" w:color="auto" w:fill="auto"/>
          </w:tcPr>
          <w:p w14:paraId="6F7E60B1" w14:textId="77777777" w:rsidR="00BE1345" w:rsidRPr="006A705B" w:rsidRDefault="00BE1345" w:rsidP="00092394">
            <w:pPr>
              <w:rPr>
                <w:b/>
              </w:rPr>
            </w:pPr>
            <w:r w:rsidRPr="006A705B">
              <w:rPr>
                <w:b/>
              </w:rPr>
              <w:t>12.</w:t>
            </w:r>
            <w:r w:rsidRPr="006A705B">
              <w:rPr>
                <w:b/>
              </w:rPr>
              <w:tab/>
              <w:t>REGISTRAČNÍ ČÍSLO/ČÍSLA</w:t>
            </w:r>
          </w:p>
        </w:tc>
      </w:tr>
    </w:tbl>
    <w:p w14:paraId="4C2EA368" w14:textId="77777777" w:rsidR="00BE1345" w:rsidRPr="006A705B" w:rsidRDefault="00BE1345" w:rsidP="0046264F">
      <w:pPr>
        <w:pStyle w:val="Paragraph"/>
        <w:spacing w:after="0"/>
        <w:rPr>
          <w:sz w:val="22"/>
          <w:szCs w:val="22"/>
        </w:rPr>
      </w:pPr>
    </w:p>
    <w:p w14:paraId="343FB3BC" w14:textId="77777777" w:rsidR="00E74401" w:rsidRPr="006A705B" w:rsidRDefault="00E74401" w:rsidP="00E74401">
      <w:pPr>
        <w:pStyle w:val="Paragraph"/>
        <w:spacing w:after="0"/>
        <w:rPr>
          <w:sz w:val="22"/>
          <w:szCs w:val="22"/>
        </w:rPr>
      </w:pPr>
      <w:r w:rsidRPr="006A705B">
        <w:rPr>
          <w:rFonts w:cs="Verdana"/>
          <w:color w:val="000000"/>
          <w:sz w:val="22"/>
          <w:szCs w:val="22"/>
        </w:rPr>
        <w:t>EU/1/17/1200/001</w:t>
      </w:r>
    </w:p>
    <w:p w14:paraId="0ADEFCCE" w14:textId="77777777" w:rsidR="003F46FD" w:rsidRPr="006A705B" w:rsidRDefault="003F46FD" w:rsidP="009862FB">
      <w:pPr>
        <w:pStyle w:val="Paragraph"/>
        <w:spacing w:after="0"/>
        <w:rPr>
          <w:sz w:val="22"/>
          <w:szCs w:val="22"/>
        </w:rPr>
      </w:pPr>
    </w:p>
    <w:p w14:paraId="27952595" w14:textId="77777777" w:rsidR="000E7A4D" w:rsidRPr="006A705B" w:rsidRDefault="000E7A4D"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A705B" w14:paraId="77A88914" w14:textId="77777777" w:rsidTr="009F3919">
        <w:tc>
          <w:tcPr>
            <w:tcW w:w="9090" w:type="dxa"/>
            <w:shd w:val="clear" w:color="auto" w:fill="auto"/>
          </w:tcPr>
          <w:p w14:paraId="1FCF8831" w14:textId="77777777" w:rsidR="00BE1345" w:rsidRPr="006A705B" w:rsidRDefault="00BE1345" w:rsidP="00092394">
            <w:pPr>
              <w:rPr>
                <w:b/>
              </w:rPr>
            </w:pPr>
            <w:r w:rsidRPr="006A705B">
              <w:rPr>
                <w:b/>
              </w:rPr>
              <w:t>13.</w:t>
            </w:r>
            <w:r w:rsidRPr="006A705B">
              <w:rPr>
                <w:b/>
              </w:rPr>
              <w:tab/>
              <w:t>ČÍSLO ŠARŽE</w:t>
            </w:r>
          </w:p>
        </w:tc>
      </w:tr>
    </w:tbl>
    <w:p w14:paraId="179FB6D5" w14:textId="77777777" w:rsidR="00BE1345" w:rsidRPr="006A705B" w:rsidRDefault="00BE1345" w:rsidP="0046264F">
      <w:pPr>
        <w:pStyle w:val="Paragraph"/>
        <w:spacing w:after="0"/>
        <w:rPr>
          <w:sz w:val="22"/>
          <w:szCs w:val="22"/>
        </w:rPr>
      </w:pPr>
    </w:p>
    <w:p w14:paraId="6535D8E0" w14:textId="77777777" w:rsidR="00545949" w:rsidRPr="006A705B" w:rsidRDefault="00BE1345" w:rsidP="009862FB">
      <w:pPr>
        <w:pStyle w:val="Paragraph"/>
        <w:spacing w:after="0"/>
        <w:rPr>
          <w:sz w:val="22"/>
          <w:szCs w:val="22"/>
        </w:rPr>
      </w:pPr>
      <w:r w:rsidRPr="006A705B">
        <w:rPr>
          <w:sz w:val="22"/>
          <w:szCs w:val="22"/>
        </w:rPr>
        <w:t>č.š.:</w:t>
      </w:r>
    </w:p>
    <w:p w14:paraId="5DCDFEDC" w14:textId="77777777" w:rsidR="003F46FD" w:rsidRPr="006A705B" w:rsidRDefault="003F46FD" w:rsidP="009862FB">
      <w:pPr>
        <w:pStyle w:val="Paragraph"/>
        <w:spacing w:after="0"/>
        <w:rPr>
          <w:sz w:val="22"/>
          <w:szCs w:val="22"/>
        </w:rPr>
      </w:pPr>
    </w:p>
    <w:p w14:paraId="42B736EE" w14:textId="77777777" w:rsidR="000E7A4D" w:rsidRPr="006A705B" w:rsidRDefault="000E7A4D"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A705B" w14:paraId="200A3E7F" w14:textId="77777777" w:rsidTr="009F3919">
        <w:tc>
          <w:tcPr>
            <w:tcW w:w="9090" w:type="dxa"/>
            <w:shd w:val="clear" w:color="auto" w:fill="auto"/>
          </w:tcPr>
          <w:p w14:paraId="09C32FB7" w14:textId="77777777" w:rsidR="00BE1345" w:rsidRPr="006A705B" w:rsidRDefault="00BE1345" w:rsidP="00092394">
            <w:pPr>
              <w:rPr>
                <w:b/>
              </w:rPr>
            </w:pPr>
            <w:r w:rsidRPr="006A705B">
              <w:rPr>
                <w:b/>
              </w:rPr>
              <w:t>14.</w:t>
            </w:r>
            <w:r w:rsidRPr="006A705B">
              <w:rPr>
                <w:b/>
              </w:rPr>
              <w:tab/>
              <w:t>KLASIFIKACE PRO VÝDEJ</w:t>
            </w:r>
          </w:p>
        </w:tc>
      </w:tr>
    </w:tbl>
    <w:p w14:paraId="440C5EC2" w14:textId="77777777" w:rsidR="00BE1345" w:rsidRPr="006A705B" w:rsidRDefault="00BE1345" w:rsidP="0046264F">
      <w:pPr>
        <w:pStyle w:val="Paragraph"/>
        <w:spacing w:after="0"/>
        <w:rPr>
          <w:sz w:val="22"/>
          <w:szCs w:val="22"/>
        </w:rPr>
      </w:pPr>
    </w:p>
    <w:p w14:paraId="299C2367" w14:textId="77777777" w:rsidR="000A2E90" w:rsidRPr="006A705B" w:rsidRDefault="000A2E90"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A705B" w14:paraId="310A0A8B" w14:textId="77777777" w:rsidTr="009F3919">
        <w:tc>
          <w:tcPr>
            <w:tcW w:w="9090" w:type="dxa"/>
            <w:shd w:val="clear" w:color="auto" w:fill="auto"/>
          </w:tcPr>
          <w:p w14:paraId="6606E19C" w14:textId="77777777" w:rsidR="00BE1345" w:rsidRPr="006A705B" w:rsidRDefault="00BE1345" w:rsidP="00092394">
            <w:pPr>
              <w:rPr>
                <w:b/>
              </w:rPr>
            </w:pPr>
            <w:r w:rsidRPr="006A705B">
              <w:rPr>
                <w:b/>
              </w:rPr>
              <w:t>15.</w:t>
            </w:r>
            <w:r w:rsidRPr="006A705B">
              <w:rPr>
                <w:b/>
              </w:rPr>
              <w:tab/>
              <w:t>NÁVOD K POUŽITÍ</w:t>
            </w:r>
          </w:p>
        </w:tc>
      </w:tr>
    </w:tbl>
    <w:p w14:paraId="69434D69" w14:textId="77777777" w:rsidR="00BE1345" w:rsidRPr="006A705B" w:rsidRDefault="00BE1345" w:rsidP="0046264F">
      <w:pPr>
        <w:pStyle w:val="Paragraph"/>
        <w:spacing w:after="0"/>
        <w:rPr>
          <w:sz w:val="22"/>
          <w:szCs w:val="22"/>
        </w:rPr>
      </w:pPr>
    </w:p>
    <w:p w14:paraId="55FDA9F5" w14:textId="77777777" w:rsidR="00C349F8" w:rsidRPr="006A705B" w:rsidRDefault="00C349F8" w:rsidP="0046264F">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6A705B" w14:paraId="3982C55F" w14:textId="77777777" w:rsidTr="00391C9E">
        <w:tc>
          <w:tcPr>
            <w:tcW w:w="9090" w:type="dxa"/>
            <w:shd w:val="clear" w:color="auto" w:fill="auto"/>
          </w:tcPr>
          <w:p w14:paraId="7F6DFCA8" w14:textId="77777777" w:rsidR="00F76130" w:rsidRPr="006A705B" w:rsidRDefault="00F76130" w:rsidP="00092394">
            <w:pPr>
              <w:rPr>
                <w:b/>
              </w:rPr>
            </w:pPr>
            <w:r w:rsidRPr="006A705B">
              <w:rPr>
                <w:b/>
              </w:rPr>
              <w:t>16.</w:t>
            </w:r>
            <w:r w:rsidRPr="006A705B">
              <w:rPr>
                <w:b/>
              </w:rPr>
              <w:tab/>
              <w:t>INFORMACE V BRAILLOVĚ PÍSMU</w:t>
            </w:r>
          </w:p>
        </w:tc>
      </w:tr>
    </w:tbl>
    <w:p w14:paraId="68DAAF97" w14:textId="77777777" w:rsidR="00F76130" w:rsidRPr="006A705B" w:rsidRDefault="00F76130" w:rsidP="0046264F">
      <w:pPr>
        <w:pStyle w:val="Paragraph"/>
        <w:spacing w:after="0"/>
        <w:rPr>
          <w:sz w:val="22"/>
          <w:szCs w:val="22"/>
        </w:rPr>
      </w:pPr>
    </w:p>
    <w:p w14:paraId="288F2B25" w14:textId="77777777" w:rsidR="002C4E53" w:rsidRPr="006A705B" w:rsidRDefault="0026592B" w:rsidP="0046264F">
      <w:pPr>
        <w:pStyle w:val="Paragraph"/>
        <w:spacing w:after="0"/>
        <w:rPr>
          <w:sz w:val="22"/>
          <w:szCs w:val="22"/>
        </w:rPr>
      </w:pPr>
      <w:r>
        <w:rPr>
          <w:sz w:val="22"/>
          <w:szCs w:val="22"/>
          <w:highlight w:val="lightGray"/>
        </w:rPr>
        <w:t>Nevyžaduje se – odůvodnění přijato.</w:t>
      </w:r>
    </w:p>
    <w:p w14:paraId="1776E483" w14:textId="77777777" w:rsidR="0026592B" w:rsidRPr="006A705B" w:rsidRDefault="0026592B" w:rsidP="0046264F">
      <w:pPr>
        <w:pStyle w:val="Paragraph"/>
        <w:spacing w:after="0"/>
        <w:rPr>
          <w:sz w:val="22"/>
          <w:szCs w:val="22"/>
        </w:rPr>
      </w:pPr>
    </w:p>
    <w:p w14:paraId="472946AA" w14:textId="77777777" w:rsidR="000A2E90" w:rsidRPr="006A705B" w:rsidRDefault="000A2E90" w:rsidP="0046264F">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6A705B" w14:paraId="37CBBB09" w14:textId="77777777" w:rsidTr="00391C9E">
        <w:tc>
          <w:tcPr>
            <w:tcW w:w="9090" w:type="dxa"/>
            <w:shd w:val="clear" w:color="auto" w:fill="auto"/>
          </w:tcPr>
          <w:p w14:paraId="1588AFC4" w14:textId="77777777" w:rsidR="00F76130" w:rsidRPr="006A705B" w:rsidRDefault="00F76130" w:rsidP="00092394">
            <w:pPr>
              <w:rPr>
                <w:b/>
              </w:rPr>
            </w:pPr>
            <w:r w:rsidRPr="006A705B">
              <w:rPr>
                <w:b/>
              </w:rPr>
              <w:t>17.</w:t>
            </w:r>
            <w:r w:rsidRPr="006A705B">
              <w:rPr>
                <w:b/>
              </w:rPr>
              <w:tab/>
              <w:t>JEDINEČNÝ IDENTIFIKÁTOR – 2D ČÁROVÝ KÓD</w:t>
            </w:r>
          </w:p>
        </w:tc>
      </w:tr>
    </w:tbl>
    <w:p w14:paraId="1DD31107" w14:textId="77777777" w:rsidR="00F76130" w:rsidRPr="006A705B" w:rsidRDefault="00F76130" w:rsidP="0046264F">
      <w:pPr>
        <w:pStyle w:val="Paragraph"/>
        <w:spacing w:after="0"/>
        <w:rPr>
          <w:sz w:val="22"/>
          <w:szCs w:val="22"/>
        </w:rPr>
      </w:pPr>
    </w:p>
    <w:p w14:paraId="4540FB54" w14:textId="77777777" w:rsidR="00F76130" w:rsidRPr="006A705B" w:rsidRDefault="00F76130" w:rsidP="009862FB">
      <w:pPr>
        <w:spacing w:line="240" w:lineRule="auto"/>
        <w:rPr>
          <w:szCs w:val="22"/>
          <w:shd w:val="clear" w:color="auto" w:fill="CCCCCC"/>
        </w:rPr>
      </w:pPr>
      <w:r>
        <w:rPr>
          <w:szCs w:val="22"/>
          <w:highlight w:val="lightGray"/>
        </w:rPr>
        <w:t>2D čárový kód s jedinečným identifikátorem.</w:t>
      </w:r>
    </w:p>
    <w:p w14:paraId="68F6B1C9" w14:textId="77777777" w:rsidR="00F76130" w:rsidRPr="006A705B" w:rsidRDefault="00F76130" w:rsidP="009862FB">
      <w:pPr>
        <w:pStyle w:val="Paragraph"/>
        <w:spacing w:after="0"/>
        <w:rPr>
          <w:sz w:val="22"/>
          <w:szCs w:val="22"/>
        </w:rPr>
      </w:pPr>
    </w:p>
    <w:p w14:paraId="5B0F57EA" w14:textId="77777777" w:rsidR="000A2E90" w:rsidRPr="006A705B" w:rsidRDefault="000A2E90"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6A705B" w14:paraId="56D38242" w14:textId="77777777" w:rsidTr="00391C9E">
        <w:tc>
          <w:tcPr>
            <w:tcW w:w="9090" w:type="dxa"/>
            <w:shd w:val="clear" w:color="auto" w:fill="auto"/>
          </w:tcPr>
          <w:p w14:paraId="76AC9B6C" w14:textId="77777777" w:rsidR="00F76130" w:rsidRPr="006A705B" w:rsidRDefault="00F76130" w:rsidP="00092394">
            <w:pPr>
              <w:rPr>
                <w:b/>
              </w:rPr>
            </w:pPr>
            <w:r w:rsidRPr="006A705B">
              <w:rPr>
                <w:b/>
              </w:rPr>
              <w:t>18.</w:t>
            </w:r>
            <w:r w:rsidRPr="006A705B">
              <w:rPr>
                <w:b/>
              </w:rPr>
              <w:tab/>
              <w:t>JEDINEČNÝ IDENTIFIKÁTOR – DATA ČITELNÁ OKEM</w:t>
            </w:r>
          </w:p>
        </w:tc>
      </w:tr>
    </w:tbl>
    <w:p w14:paraId="0B38F9EB" w14:textId="77777777" w:rsidR="00F76130" w:rsidRPr="006A705B" w:rsidRDefault="00F76130" w:rsidP="0046264F">
      <w:pPr>
        <w:pStyle w:val="Paragraph"/>
        <w:spacing w:after="0"/>
        <w:rPr>
          <w:sz w:val="22"/>
          <w:szCs w:val="22"/>
        </w:rPr>
      </w:pPr>
    </w:p>
    <w:p w14:paraId="23D85AFB" w14:textId="77777777" w:rsidR="000E7A4D" w:rsidRPr="006A705B" w:rsidRDefault="00F76130" w:rsidP="009862FB">
      <w:pPr>
        <w:spacing w:line="240" w:lineRule="auto"/>
        <w:rPr>
          <w:szCs w:val="22"/>
        </w:rPr>
      </w:pPr>
      <w:r w:rsidRPr="006A705B">
        <w:rPr>
          <w:szCs w:val="22"/>
        </w:rPr>
        <w:t>PC</w:t>
      </w:r>
    </w:p>
    <w:p w14:paraId="3E2701E9" w14:textId="77777777" w:rsidR="000E7A4D" w:rsidRPr="006A705B" w:rsidRDefault="00F76130" w:rsidP="009862FB">
      <w:pPr>
        <w:spacing w:line="240" w:lineRule="auto"/>
        <w:rPr>
          <w:szCs w:val="22"/>
        </w:rPr>
      </w:pPr>
      <w:r w:rsidRPr="006A705B">
        <w:rPr>
          <w:szCs w:val="22"/>
        </w:rPr>
        <w:t>SN</w:t>
      </w:r>
    </w:p>
    <w:p w14:paraId="7981205B" w14:textId="77777777" w:rsidR="00F76130" w:rsidRPr="006A705B" w:rsidRDefault="00F76130" w:rsidP="009862FB">
      <w:pPr>
        <w:spacing w:line="240" w:lineRule="auto"/>
        <w:rPr>
          <w:szCs w:val="22"/>
        </w:rPr>
      </w:pPr>
      <w:r>
        <w:rPr>
          <w:szCs w:val="22"/>
          <w:highlight w:val="lightGray"/>
        </w:rPr>
        <w:t>NN</w:t>
      </w:r>
    </w:p>
    <w:p w14:paraId="69C345A8" w14:textId="77777777" w:rsidR="00B64B2F" w:rsidRPr="006A705B" w:rsidRDefault="00B64B2F" w:rsidP="0046264F">
      <w:pPr>
        <w:spacing w:line="240" w:lineRule="auto"/>
        <w:rPr>
          <w:szCs w:val="22"/>
          <w:shd w:val="clear" w:color="auto" w:fill="CCCCCC"/>
        </w:rPr>
      </w:pPr>
    </w:p>
    <w:p w14:paraId="03542EF4" w14:textId="77777777" w:rsidR="00BE1345" w:rsidRPr="006A705B" w:rsidRDefault="00B674D6" w:rsidP="009862FB">
      <w:pPr>
        <w:spacing w:line="240" w:lineRule="auto"/>
        <w:rPr>
          <w:szCs w:val="22"/>
          <w:shd w:val="clear" w:color="auto" w:fill="CCCCCC"/>
        </w:rPr>
      </w:pPr>
      <w:r w:rsidRPr="006A705B">
        <w:rPr>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A705B" w14:paraId="7DEC1AB3" w14:textId="77777777" w:rsidTr="009F3919">
        <w:tc>
          <w:tcPr>
            <w:tcW w:w="9090" w:type="dxa"/>
            <w:shd w:val="clear" w:color="auto" w:fill="auto"/>
          </w:tcPr>
          <w:p w14:paraId="4F99EFDA" w14:textId="77777777" w:rsidR="00BE1345" w:rsidRPr="006A705B" w:rsidRDefault="00BE1345" w:rsidP="009F3919">
            <w:pPr>
              <w:rPr>
                <w:b/>
                <w:szCs w:val="22"/>
              </w:rPr>
            </w:pPr>
            <w:r w:rsidRPr="006A705B">
              <w:rPr>
                <w:b/>
                <w:szCs w:val="22"/>
              </w:rPr>
              <w:lastRenderedPageBreak/>
              <w:t>MINIMÁLNÍ ÚDAJE UVÁDĚNÉ NA MALÉM VNITŘNÍM OBALU</w:t>
            </w:r>
          </w:p>
          <w:p w14:paraId="5F93544A" w14:textId="77777777" w:rsidR="00BE1345" w:rsidRPr="006A705B" w:rsidRDefault="00BE1345" w:rsidP="009F3919">
            <w:pPr>
              <w:rPr>
                <w:b/>
                <w:szCs w:val="22"/>
              </w:rPr>
            </w:pPr>
          </w:p>
          <w:p w14:paraId="32158069" w14:textId="77777777" w:rsidR="00BE1345" w:rsidRPr="006A705B" w:rsidRDefault="00BE1345" w:rsidP="009F3919">
            <w:pPr>
              <w:rPr>
                <w:b/>
                <w:szCs w:val="22"/>
              </w:rPr>
            </w:pPr>
            <w:r w:rsidRPr="006A705B">
              <w:rPr>
                <w:b/>
                <w:szCs w:val="22"/>
              </w:rPr>
              <w:t>INJEKČNÍ LAHVIČKA</w:t>
            </w:r>
          </w:p>
        </w:tc>
      </w:tr>
    </w:tbl>
    <w:p w14:paraId="65C94E12" w14:textId="77777777" w:rsidR="00BE1345" w:rsidRPr="006A705B" w:rsidRDefault="00BE1345" w:rsidP="00BE1345">
      <w:pPr>
        <w:rPr>
          <w:szCs w:val="22"/>
        </w:rPr>
      </w:pPr>
    </w:p>
    <w:p w14:paraId="76C4EAEB" w14:textId="77777777" w:rsidR="00F85AA3" w:rsidRPr="006A705B" w:rsidRDefault="00F85AA3" w:rsidP="00BE1345">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A705B" w14:paraId="58460F92" w14:textId="77777777" w:rsidTr="009F3919">
        <w:tc>
          <w:tcPr>
            <w:tcW w:w="9090" w:type="dxa"/>
            <w:shd w:val="clear" w:color="auto" w:fill="auto"/>
          </w:tcPr>
          <w:p w14:paraId="7B75262A" w14:textId="77777777" w:rsidR="00BE1345" w:rsidRPr="006A705B" w:rsidRDefault="00BE1345" w:rsidP="00092394">
            <w:pPr>
              <w:rPr>
                <w:rFonts w:cs="Arial"/>
                <w:b/>
              </w:rPr>
            </w:pPr>
            <w:r w:rsidRPr="006A705B">
              <w:rPr>
                <w:b/>
              </w:rPr>
              <w:t>1.</w:t>
            </w:r>
            <w:r w:rsidRPr="006A705B">
              <w:rPr>
                <w:b/>
              </w:rPr>
              <w:tab/>
              <w:t>NÁZEV LÉČIVÉHO PŘÍPRAVKU A CESTA PODÁNÍ</w:t>
            </w:r>
          </w:p>
        </w:tc>
      </w:tr>
    </w:tbl>
    <w:p w14:paraId="12D026B0" w14:textId="77777777" w:rsidR="00BE1345" w:rsidRPr="006A705B" w:rsidRDefault="00BE1345" w:rsidP="00BE1345">
      <w:pPr>
        <w:pStyle w:val="Paragraph"/>
        <w:spacing w:after="0"/>
        <w:rPr>
          <w:sz w:val="22"/>
          <w:szCs w:val="22"/>
        </w:rPr>
      </w:pPr>
    </w:p>
    <w:p w14:paraId="5668EED3" w14:textId="77777777" w:rsidR="00545949" w:rsidRPr="006A705B" w:rsidRDefault="00BE1345" w:rsidP="00BE1345">
      <w:pPr>
        <w:pStyle w:val="Paragraph"/>
        <w:spacing w:after="0"/>
        <w:rPr>
          <w:sz w:val="22"/>
          <w:szCs w:val="22"/>
        </w:rPr>
      </w:pPr>
      <w:r w:rsidRPr="006A705B">
        <w:rPr>
          <w:sz w:val="22"/>
          <w:szCs w:val="22"/>
        </w:rPr>
        <w:t>BESPONSA 1 mg prášek pro koncentrát</w:t>
      </w:r>
    </w:p>
    <w:p w14:paraId="129EFA09" w14:textId="77777777" w:rsidR="00BE1345" w:rsidRPr="006A705B" w:rsidRDefault="00405D27" w:rsidP="00BE1345">
      <w:pPr>
        <w:pStyle w:val="Paragraph"/>
        <w:spacing w:after="0"/>
        <w:rPr>
          <w:sz w:val="22"/>
          <w:szCs w:val="22"/>
        </w:rPr>
      </w:pPr>
      <w:r w:rsidRPr="006A705B">
        <w:rPr>
          <w:sz w:val="22"/>
          <w:szCs w:val="22"/>
        </w:rPr>
        <w:t>inotuzumabum ozogamicinum</w:t>
      </w:r>
    </w:p>
    <w:p w14:paraId="77EAD587" w14:textId="77777777" w:rsidR="00367454" w:rsidRPr="006A705B" w:rsidRDefault="001E459D" w:rsidP="00367454">
      <w:pPr>
        <w:pStyle w:val="Paragraph"/>
        <w:spacing w:after="0"/>
        <w:rPr>
          <w:sz w:val="22"/>
          <w:szCs w:val="22"/>
        </w:rPr>
      </w:pPr>
      <w:r w:rsidRPr="006A705B">
        <w:rPr>
          <w:b/>
          <w:bCs/>
          <w:sz w:val="22"/>
          <w:szCs w:val="22"/>
        </w:rPr>
        <w:t xml:space="preserve">Intravenózní podání </w:t>
      </w:r>
      <w:r w:rsidR="00367454" w:rsidRPr="006A705B">
        <w:rPr>
          <w:sz w:val="22"/>
          <w:szCs w:val="22"/>
        </w:rPr>
        <w:t>po rekonstituci a naředění</w:t>
      </w:r>
      <w:r w:rsidR="00F211F6" w:rsidRPr="006A705B">
        <w:rPr>
          <w:sz w:val="22"/>
          <w:szCs w:val="22"/>
        </w:rPr>
        <w:t>.</w:t>
      </w:r>
    </w:p>
    <w:p w14:paraId="070E86F8" w14:textId="77777777" w:rsidR="00367454" w:rsidRPr="006A705B" w:rsidRDefault="00367454" w:rsidP="00BE1345">
      <w:pPr>
        <w:pStyle w:val="Paragraph"/>
        <w:spacing w:after="0"/>
        <w:rPr>
          <w:sz w:val="22"/>
          <w:szCs w:val="22"/>
        </w:rPr>
      </w:pPr>
    </w:p>
    <w:p w14:paraId="535C935C" w14:textId="77777777" w:rsidR="002E022B" w:rsidRPr="006A705B"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A705B" w14:paraId="6511F122" w14:textId="77777777" w:rsidTr="009F3919">
        <w:tc>
          <w:tcPr>
            <w:tcW w:w="9090" w:type="dxa"/>
            <w:shd w:val="clear" w:color="auto" w:fill="auto"/>
          </w:tcPr>
          <w:p w14:paraId="218E2443" w14:textId="77777777" w:rsidR="00BE1345" w:rsidRPr="006A705B" w:rsidRDefault="00BE1345" w:rsidP="00092394">
            <w:pPr>
              <w:rPr>
                <w:b/>
              </w:rPr>
            </w:pPr>
            <w:r w:rsidRPr="006A705B">
              <w:rPr>
                <w:b/>
              </w:rPr>
              <w:t>2.</w:t>
            </w:r>
            <w:r w:rsidRPr="006A705B">
              <w:rPr>
                <w:b/>
              </w:rPr>
              <w:tab/>
              <w:t>ZPŮSOB PODÁNÍ</w:t>
            </w:r>
          </w:p>
        </w:tc>
      </w:tr>
    </w:tbl>
    <w:p w14:paraId="7C5C9A89" w14:textId="77777777" w:rsidR="00BE1345" w:rsidRPr="006A705B" w:rsidRDefault="00BE1345" w:rsidP="00BE1345">
      <w:pPr>
        <w:pStyle w:val="Paragraph"/>
        <w:spacing w:after="0"/>
        <w:rPr>
          <w:sz w:val="22"/>
          <w:szCs w:val="22"/>
        </w:rPr>
      </w:pPr>
    </w:p>
    <w:p w14:paraId="07A17D46" w14:textId="77777777" w:rsidR="00BE1345" w:rsidRPr="006A705B" w:rsidRDefault="00BE1345" w:rsidP="00BE1345">
      <w:pPr>
        <w:pStyle w:val="Paragraph"/>
        <w:spacing w:after="0"/>
        <w:rPr>
          <w:sz w:val="22"/>
          <w:szCs w:val="22"/>
        </w:rPr>
      </w:pPr>
      <w:r w:rsidRPr="006A705B">
        <w:rPr>
          <w:sz w:val="22"/>
          <w:szCs w:val="22"/>
        </w:rPr>
        <w:t>Pouze k jednorázovému použití.</w:t>
      </w:r>
    </w:p>
    <w:p w14:paraId="594F9183" w14:textId="77777777" w:rsidR="00BE1345" w:rsidRPr="006A705B" w:rsidRDefault="00BE1345" w:rsidP="00BE1345">
      <w:pPr>
        <w:pStyle w:val="Paragraph"/>
        <w:spacing w:after="0"/>
        <w:rPr>
          <w:sz w:val="22"/>
          <w:szCs w:val="22"/>
        </w:rPr>
      </w:pPr>
    </w:p>
    <w:p w14:paraId="5C8E3970" w14:textId="77777777" w:rsidR="002E022B" w:rsidRPr="006A705B"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A705B" w14:paraId="0DCD666D" w14:textId="77777777" w:rsidTr="009F3919">
        <w:tc>
          <w:tcPr>
            <w:tcW w:w="9090" w:type="dxa"/>
            <w:shd w:val="clear" w:color="auto" w:fill="auto"/>
          </w:tcPr>
          <w:p w14:paraId="573E5846" w14:textId="77777777" w:rsidR="00BE1345" w:rsidRPr="006A705B" w:rsidRDefault="00BE1345" w:rsidP="00092394">
            <w:pPr>
              <w:rPr>
                <w:b/>
              </w:rPr>
            </w:pPr>
            <w:r w:rsidRPr="006A705B">
              <w:rPr>
                <w:b/>
              </w:rPr>
              <w:t>3.</w:t>
            </w:r>
            <w:r w:rsidRPr="006A705B">
              <w:rPr>
                <w:b/>
              </w:rPr>
              <w:tab/>
              <w:t>POUŽITELNOST</w:t>
            </w:r>
          </w:p>
        </w:tc>
      </w:tr>
    </w:tbl>
    <w:p w14:paraId="1BDF13C7" w14:textId="77777777" w:rsidR="00BE1345" w:rsidRPr="006A705B" w:rsidRDefault="00BE1345" w:rsidP="00BE1345">
      <w:pPr>
        <w:pStyle w:val="Paragraph"/>
        <w:spacing w:after="0"/>
        <w:rPr>
          <w:sz w:val="22"/>
          <w:szCs w:val="22"/>
        </w:rPr>
      </w:pPr>
    </w:p>
    <w:p w14:paraId="58068B43" w14:textId="77777777" w:rsidR="00545949" w:rsidRPr="006A705B" w:rsidRDefault="00BE1345" w:rsidP="00BE1345">
      <w:pPr>
        <w:pStyle w:val="Paragraph"/>
        <w:spacing w:after="0"/>
        <w:rPr>
          <w:sz w:val="22"/>
          <w:szCs w:val="22"/>
        </w:rPr>
      </w:pPr>
      <w:r w:rsidRPr="006A705B">
        <w:rPr>
          <w:sz w:val="22"/>
          <w:szCs w:val="22"/>
        </w:rPr>
        <w:t>EXP</w:t>
      </w:r>
    </w:p>
    <w:p w14:paraId="0E197E9B" w14:textId="77777777" w:rsidR="00BE1345" w:rsidRPr="006A705B" w:rsidRDefault="00BE1345" w:rsidP="00BE1345">
      <w:pPr>
        <w:pStyle w:val="Paragraph"/>
        <w:spacing w:after="0"/>
        <w:rPr>
          <w:sz w:val="22"/>
          <w:szCs w:val="22"/>
        </w:rPr>
      </w:pPr>
    </w:p>
    <w:p w14:paraId="031ABE0E" w14:textId="77777777" w:rsidR="002E022B" w:rsidRPr="006A705B"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A705B" w14:paraId="102CC5B7" w14:textId="77777777" w:rsidTr="009F3919">
        <w:tc>
          <w:tcPr>
            <w:tcW w:w="9090" w:type="dxa"/>
            <w:shd w:val="clear" w:color="auto" w:fill="auto"/>
          </w:tcPr>
          <w:p w14:paraId="33F9C5FA" w14:textId="77777777" w:rsidR="00BE1345" w:rsidRPr="006A705B" w:rsidRDefault="00BE1345" w:rsidP="00092394">
            <w:pPr>
              <w:rPr>
                <w:b/>
              </w:rPr>
            </w:pPr>
            <w:r w:rsidRPr="006A705B">
              <w:rPr>
                <w:b/>
              </w:rPr>
              <w:t>4.</w:t>
            </w:r>
            <w:r w:rsidRPr="006A705B">
              <w:rPr>
                <w:b/>
              </w:rPr>
              <w:tab/>
              <w:t>ČÍSLO ŠARŽE</w:t>
            </w:r>
          </w:p>
        </w:tc>
      </w:tr>
    </w:tbl>
    <w:p w14:paraId="20A9C94F" w14:textId="77777777" w:rsidR="00BE1345" w:rsidRPr="006A705B" w:rsidRDefault="00BE1345" w:rsidP="00BE1345">
      <w:pPr>
        <w:pStyle w:val="Paragraph"/>
        <w:spacing w:after="0"/>
        <w:rPr>
          <w:sz w:val="22"/>
          <w:szCs w:val="22"/>
        </w:rPr>
      </w:pPr>
    </w:p>
    <w:p w14:paraId="2C9CAEA5" w14:textId="77777777" w:rsidR="00545949" w:rsidRPr="006A705B" w:rsidRDefault="00BE1345" w:rsidP="00BE1345">
      <w:pPr>
        <w:pStyle w:val="Paragraph"/>
        <w:spacing w:after="0"/>
        <w:rPr>
          <w:sz w:val="22"/>
          <w:szCs w:val="22"/>
        </w:rPr>
      </w:pPr>
      <w:r w:rsidRPr="006A705B">
        <w:rPr>
          <w:sz w:val="22"/>
          <w:szCs w:val="22"/>
        </w:rPr>
        <w:t>č.š.:</w:t>
      </w:r>
    </w:p>
    <w:p w14:paraId="11E4CCB5" w14:textId="77777777" w:rsidR="00BE1345" w:rsidRPr="006A705B" w:rsidRDefault="00BE1345" w:rsidP="00BE1345">
      <w:pPr>
        <w:pStyle w:val="Paragraph"/>
        <w:spacing w:after="0"/>
        <w:rPr>
          <w:sz w:val="22"/>
          <w:szCs w:val="22"/>
        </w:rPr>
      </w:pPr>
    </w:p>
    <w:p w14:paraId="118DEA4A" w14:textId="77777777" w:rsidR="002E022B" w:rsidRPr="006A705B"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A705B" w14:paraId="1DC1A46B" w14:textId="77777777" w:rsidTr="009F3919">
        <w:tc>
          <w:tcPr>
            <w:tcW w:w="9090" w:type="dxa"/>
            <w:shd w:val="clear" w:color="auto" w:fill="auto"/>
          </w:tcPr>
          <w:p w14:paraId="0C61C4A5" w14:textId="77777777" w:rsidR="00BE1345" w:rsidRPr="006A705B" w:rsidRDefault="00BE1345" w:rsidP="00092394">
            <w:pPr>
              <w:rPr>
                <w:b/>
              </w:rPr>
            </w:pPr>
            <w:r w:rsidRPr="006A705B">
              <w:rPr>
                <w:b/>
              </w:rPr>
              <w:t>5.</w:t>
            </w:r>
            <w:r w:rsidRPr="006A705B">
              <w:rPr>
                <w:b/>
              </w:rPr>
              <w:tab/>
              <w:t>OBSAH UDANÝ JAKO HMOTNOST, OBJEM NEBO POČET</w:t>
            </w:r>
          </w:p>
        </w:tc>
      </w:tr>
    </w:tbl>
    <w:p w14:paraId="28CD525F" w14:textId="77777777" w:rsidR="00BE1345" w:rsidRPr="006A705B" w:rsidRDefault="00BE1345" w:rsidP="00BE1345">
      <w:pPr>
        <w:pStyle w:val="Paragraph"/>
        <w:spacing w:after="0"/>
        <w:rPr>
          <w:sz w:val="22"/>
          <w:szCs w:val="22"/>
        </w:rPr>
      </w:pPr>
    </w:p>
    <w:p w14:paraId="67DDD483" w14:textId="77777777" w:rsidR="002E022B" w:rsidRPr="006A705B"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A705B" w14:paraId="475CCAD0" w14:textId="77777777" w:rsidTr="009F3919">
        <w:tc>
          <w:tcPr>
            <w:tcW w:w="9090" w:type="dxa"/>
            <w:shd w:val="clear" w:color="auto" w:fill="auto"/>
          </w:tcPr>
          <w:p w14:paraId="442E82CD" w14:textId="77777777" w:rsidR="00BE1345" w:rsidRPr="006A705B" w:rsidRDefault="00BE1345" w:rsidP="00092394">
            <w:pPr>
              <w:rPr>
                <w:b/>
              </w:rPr>
            </w:pPr>
            <w:r w:rsidRPr="006A705B">
              <w:rPr>
                <w:b/>
              </w:rPr>
              <w:t>6.</w:t>
            </w:r>
            <w:r w:rsidRPr="006A705B">
              <w:rPr>
                <w:b/>
              </w:rPr>
              <w:tab/>
              <w:t>JINÉ</w:t>
            </w:r>
          </w:p>
        </w:tc>
      </w:tr>
    </w:tbl>
    <w:p w14:paraId="4DDD6D52" w14:textId="77777777" w:rsidR="00BE1345" w:rsidRPr="006A705B" w:rsidRDefault="00BE1345" w:rsidP="00BE1345">
      <w:pPr>
        <w:rPr>
          <w:szCs w:val="22"/>
        </w:rPr>
      </w:pPr>
    </w:p>
    <w:p w14:paraId="42B7C1E0" w14:textId="77777777" w:rsidR="007A7397" w:rsidRPr="006A705B" w:rsidRDefault="00332809" w:rsidP="00566E2A">
      <w:r w:rsidRPr="006A705B">
        <w:br w:type="page"/>
      </w:r>
    </w:p>
    <w:p w14:paraId="1E95751C" w14:textId="77777777" w:rsidR="00204AEB" w:rsidRPr="006A705B" w:rsidRDefault="00204AEB" w:rsidP="00566E2A"/>
    <w:p w14:paraId="66BA78A1" w14:textId="77777777" w:rsidR="00204AEB" w:rsidRPr="006A705B" w:rsidRDefault="00204AEB" w:rsidP="00566E2A"/>
    <w:p w14:paraId="1AB2A0F1" w14:textId="77777777" w:rsidR="00204AEB" w:rsidRPr="006A705B" w:rsidRDefault="00204AEB" w:rsidP="00566E2A"/>
    <w:p w14:paraId="51D4F8F8" w14:textId="77777777" w:rsidR="00204AEB" w:rsidRPr="006A705B" w:rsidRDefault="00204AEB" w:rsidP="00566E2A"/>
    <w:p w14:paraId="72601D81" w14:textId="77777777" w:rsidR="00204AEB" w:rsidRPr="006A705B" w:rsidRDefault="00204AEB" w:rsidP="00566E2A"/>
    <w:p w14:paraId="6C58CEC7" w14:textId="77777777" w:rsidR="00204AEB" w:rsidRPr="006A705B" w:rsidRDefault="00204AEB" w:rsidP="00566E2A"/>
    <w:p w14:paraId="26019E4F" w14:textId="77777777" w:rsidR="00204AEB" w:rsidRPr="006A705B" w:rsidRDefault="00204AEB" w:rsidP="00566E2A"/>
    <w:p w14:paraId="2722F379" w14:textId="77777777" w:rsidR="00204AEB" w:rsidRPr="006A705B" w:rsidRDefault="00204AEB" w:rsidP="00566E2A"/>
    <w:p w14:paraId="02E33A55" w14:textId="77777777" w:rsidR="00204AEB" w:rsidRPr="006A705B" w:rsidRDefault="00204AEB" w:rsidP="00566E2A"/>
    <w:p w14:paraId="62418C65" w14:textId="77777777" w:rsidR="00204AEB" w:rsidRPr="006A705B" w:rsidRDefault="00204AEB" w:rsidP="00566E2A"/>
    <w:p w14:paraId="07B3DD68" w14:textId="77777777" w:rsidR="00204AEB" w:rsidRPr="006A705B" w:rsidRDefault="00204AEB" w:rsidP="00566E2A"/>
    <w:p w14:paraId="1A4199AD" w14:textId="77777777" w:rsidR="00204AEB" w:rsidRPr="006A705B" w:rsidRDefault="00204AEB" w:rsidP="00566E2A"/>
    <w:p w14:paraId="61B152D8" w14:textId="77777777" w:rsidR="00204AEB" w:rsidRPr="006A705B" w:rsidRDefault="00204AEB" w:rsidP="00566E2A"/>
    <w:p w14:paraId="6AC40FDE" w14:textId="77777777" w:rsidR="00204AEB" w:rsidRPr="006A705B" w:rsidRDefault="00204AEB" w:rsidP="00566E2A"/>
    <w:p w14:paraId="7EA1AAF6" w14:textId="77777777" w:rsidR="00204AEB" w:rsidRPr="006A705B" w:rsidRDefault="00204AEB" w:rsidP="00566E2A"/>
    <w:p w14:paraId="1B288E1D" w14:textId="77777777" w:rsidR="00204AEB" w:rsidRPr="006A705B" w:rsidRDefault="00204AEB" w:rsidP="00566E2A"/>
    <w:p w14:paraId="7DE0B3FD" w14:textId="77777777" w:rsidR="00204AEB" w:rsidRPr="006A705B" w:rsidRDefault="00204AEB" w:rsidP="00566E2A"/>
    <w:p w14:paraId="3065FFBA" w14:textId="77777777" w:rsidR="00204AEB" w:rsidRPr="006A705B" w:rsidRDefault="00204AEB" w:rsidP="00566E2A"/>
    <w:p w14:paraId="54103E23" w14:textId="77777777" w:rsidR="00204AEB" w:rsidRDefault="00204AEB" w:rsidP="00566E2A"/>
    <w:p w14:paraId="47887B2F" w14:textId="77777777" w:rsidR="00675C35" w:rsidRPr="006A705B" w:rsidRDefault="00675C35" w:rsidP="00566E2A"/>
    <w:p w14:paraId="0E2CAE11" w14:textId="77777777" w:rsidR="00204AEB" w:rsidRPr="006A705B" w:rsidRDefault="00204AEB" w:rsidP="00566E2A"/>
    <w:p w14:paraId="631E847C" w14:textId="77777777" w:rsidR="00204AEB" w:rsidRPr="006A705B" w:rsidRDefault="00204AEB" w:rsidP="00566E2A"/>
    <w:p w14:paraId="24CD7FBC" w14:textId="77777777" w:rsidR="00204AEB" w:rsidRPr="006A705B" w:rsidRDefault="00204AEB" w:rsidP="00566E2A"/>
    <w:p w14:paraId="7AAA1E58" w14:textId="77777777" w:rsidR="00812D16" w:rsidRPr="006A705B" w:rsidRDefault="00812D16" w:rsidP="00092394">
      <w:pPr>
        <w:pStyle w:val="Heading1"/>
        <w:jc w:val="center"/>
      </w:pPr>
      <w:r w:rsidRPr="006A705B">
        <w:t>B. PŘÍBALOVÁ INFORMACE</w:t>
      </w:r>
    </w:p>
    <w:p w14:paraId="6B5B0802" w14:textId="77777777" w:rsidR="006179C6" w:rsidRPr="006A705B" w:rsidRDefault="00332809" w:rsidP="006179C6">
      <w:pPr>
        <w:pStyle w:val="Paragraph"/>
        <w:jc w:val="center"/>
        <w:rPr>
          <w:b/>
          <w:sz w:val="22"/>
          <w:szCs w:val="22"/>
        </w:rPr>
      </w:pPr>
      <w:r w:rsidRPr="00735E25">
        <w:br w:type="page"/>
      </w:r>
      <w:r w:rsidRPr="006A705B">
        <w:rPr>
          <w:b/>
          <w:sz w:val="22"/>
        </w:rPr>
        <w:lastRenderedPageBreak/>
        <w:t>Příbalová informace: informace pro uživatele</w:t>
      </w:r>
    </w:p>
    <w:p w14:paraId="1E4F2040" w14:textId="77777777" w:rsidR="006179C6" w:rsidRPr="006A705B" w:rsidRDefault="006179C6" w:rsidP="006179C6">
      <w:pPr>
        <w:pStyle w:val="Paragraph"/>
        <w:spacing w:after="0"/>
        <w:jc w:val="center"/>
        <w:rPr>
          <w:b/>
          <w:sz w:val="22"/>
          <w:szCs w:val="22"/>
        </w:rPr>
      </w:pPr>
      <w:r w:rsidRPr="006A705B">
        <w:rPr>
          <w:b/>
          <w:sz w:val="22"/>
        </w:rPr>
        <w:t>BESPONSA 1 mg prášek pro koncentrát pro infuzní roztok</w:t>
      </w:r>
    </w:p>
    <w:p w14:paraId="5C9503E6" w14:textId="77777777" w:rsidR="006179C6" w:rsidRPr="006A705B" w:rsidRDefault="000E7A4D" w:rsidP="006179C6">
      <w:pPr>
        <w:pStyle w:val="Paragraph"/>
        <w:spacing w:after="0"/>
        <w:jc w:val="center"/>
        <w:rPr>
          <w:sz w:val="22"/>
          <w:szCs w:val="22"/>
        </w:rPr>
      </w:pPr>
      <w:r w:rsidRPr="006A705B">
        <w:rPr>
          <w:sz w:val="22"/>
        </w:rPr>
        <w:t>inotuzumabum ozogamicinum</w:t>
      </w:r>
    </w:p>
    <w:p w14:paraId="773D262C" w14:textId="77777777" w:rsidR="006179C6" w:rsidRPr="006A705B" w:rsidRDefault="006179C6" w:rsidP="006179C6">
      <w:pPr>
        <w:numPr>
          <w:ilvl w:val="12"/>
          <w:numId w:val="0"/>
        </w:numPr>
        <w:ind w:right="-2"/>
        <w:rPr>
          <w:b/>
          <w:szCs w:val="22"/>
        </w:rPr>
      </w:pPr>
    </w:p>
    <w:p w14:paraId="7FEE655C" w14:textId="77777777" w:rsidR="006179C6" w:rsidRPr="006A705B" w:rsidRDefault="006179C6" w:rsidP="006179C6">
      <w:pPr>
        <w:numPr>
          <w:ilvl w:val="12"/>
          <w:numId w:val="0"/>
        </w:numPr>
        <w:ind w:right="-2"/>
        <w:rPr>
          <w:szCs w:val="22"/>
        </w:rPr>
      </w:pPr>
      <w:r w:rsidRPr="006A705B">
        <w:rPr>
          <w:b/>
        </w:rPr>
        <w:t>Přečtěte si pozorně celou příbalovou informaci dříve, než začnete tento přípravek používat, protože obsahuje pro Vás důležité údaje.</w:t>
      </w:r>
    </w:p>
    <w:p w14:paraId="77B37287" w14:textId="77777777" w:rsidR="00545949" w:rsidRPr="006A705B" w:rsidRDefault="006179C6" w:rsidP="005851D4">
      <w:pPr>
        <w:pStyle w:val="Paragraph"/>
        <w:numPr>
          <w:ilvl w:val="0"/>
          <w:numId w:val="14"/>
        </w:numPr>
        <w:spacing w:after="0"/>
        <w:rPr>
          <w:sz w:val="22"/>
        </w:rPr>
      </w:pPr>
      <w:r w:rsidRPr="006A705B">
        <w:rPr>
          <w:sz w:val="22"/>
        </w:rPr>
        <w:t>Ponechte si příbalovou informaci pro případ, že si ji budete potřebovat přečíst znovu.</w:t>
      </w:r>
    </w:p>
    <w:p w14:paraId="3A3DABD7" w14:textId="77777777" w:rsidR="006179C6" w:rsidRPr="006A705B" w:rsidRDefault="006179C6" w:rsidP="005851D4">
      <w:pPr>
        <w:numPr>
          <w:ilvl w:val="0"/>
          <w:numId w:val="14"/>
        </w:numPr>
        <w:tabs>
          <w:tab w:val="clear" w:pos="567"/>
        </w:tabs>
        <w:spacing w:line="240" w:lineRule="auto"/>
        <w:ind w:right="-2"/>
        <w:rPr>
          <w:szCs w:val="22"/>
        </w:rPr>
      </w:pPr>
      <w:r w:rsidRPr="006A705B">
        <w:t>Máte-li jakékoli další otázky, zeptejte se svého lékaře, lékárníka nebo zdravotní sestry.</w:t>
      </w:r>
    </w:p>
    <w:p w14:paraId="6AF62840" w14:textId="77777777" w:rsidR="006179C6" w:rsidRPr="006A705B" w:rsidRDefault="006179C6" w:rsidP="001E5471">
      <w:pPr>
        <w:pStyle w:val="Paragraph"/>
        <w:numPr>
          <w:ilvl w:val="0"/>
          <w:numId w:val="14"/>
        </w:numPr>
        <w:spacing w:after="0"/>
        <w:rPr>
          <w:sz w:val="22"/>
          <w:szCs w:val="22"/>
        </w:rPr>
      </w:pPr>
      <w:r w:rsidRPr="006A705B">
        <w:rPr>
          <w:sz w:val="22"/>
        </w:rPr>
        <w:t>Pokud se u Vás vyskytne kterýkoli z nežádoucích účinků, sdělte to svému lékaři, lékárníkovi nebo zdravotní sestře. Stejně postupujte v případě jakýchkoli nežádoucích účinků, které nejsou uvedeny v této příbalové informaci. Viz bod 4.</w:t>
      </w:r>
    </w:p>
    <w:p w14:paraId="00731498" w14:textId="77777777" w:rsidR="00042E8A" w:rsidRPr="006A705B" w:rsidRDefault="00042E8A" w:rsidP="00621272">
      <w:pPr>
        <w:pStyle w:val="Paragraph"/>
        <w:spacing w:after="0"/>
        <w:ind w:left="720"/>
        <w:rPr>
          <w:sz w:val="22"/>
          <w:szCs w:val="22"/>
        </w:rPr>
      </w:pPr>
    </w:p>
    <w:p w14:paraId="59E9A9B7" w14:textId="77777777" w:rsidR="006179C6" w:rsidRPr="006A705B" w:rsidRDefault="006179C6" w:rsidP="001E5471">
      <w:pPr>
        <w:pStyle w:val="Paragraph"/>
        <w:spacing w:after="0"/>
        <w:rPr>
          <w:b/>
          <w:sz w:val="22"/>
        </w:rPr>
      </w:pPr>
      <w:r w:rsidRPr="006A705B">
        <w:rPr>
          <w:b/>
          <w:sz w:val="22"/>
        </w:rPr>
        <w:t>Co naleznete v této příbalové informaci</w:t>
      </w:r>
    </w:p>
    <w:p w14:paraId="7420A88C" w14:textId="77777777" w:rsidR="00042E8A" w:rsidRPr="006A705B" w:rsidRDefault="00042E8A" w:rsidP="001E5471">
      <w:pPr>
        <w:pStyle w:val="Paragraph"/>
        <w:spacing w:after="0"/>
        <w:rPr>
          <w:b/>
          <w:sz w:val="22"/>
          <w:szCs w:val="22"/>
        </w:rPr>
      </w:pPr>
    </w:p>
    <w:p w14:paraId="23EEEAB6" w14:textId="77777777" w:rsidR="006179C6" w:rsidRPr="006A705B" w:rsidRDefault="006179C6" w:rsidP="006179C6">
      <w:pPr>
        <w:numPr>
          <w:ilvl w:val="12"/>
          <w:numId w:val="0"/>
        </w:numPr>
        <w:tabs>
          <w:tab w:val="left" w:pos="426"/>
        </w:tabs>
        <w:ind w:right="-29"/>
        <w:rPr>
          <w:szCs w:val="22"/>
        </w:rPr>
      </w:pPr>
      <w:r w:rsidRPr="006A705B">
        <w:t>1.</w:t>
      </w:r>
      <w:r w:rsidRPr="006A705B">
        <w:tab/>
        <w:t>Co je přípravek BESPONSA a k čemu se používá</w:t>
      </w:r>
    </w:p>
    <w:p w14:paraId="1FAF18AB" w14:textId="77777777" w:rsidR="006179C6" w:rsidRPr="006A705B" w:rsidRDefault="006179C6" w:rsidP="006179C6">
      <w:pPr>
        <w:numPr>
          <w:ilvl w:val="12"/>
          <w:numId w:val="0"/>
        </w:numPr>
        <w:tabs>
          <w:tab w:val="left" w:pos="426"/>
        </w:tabs>
        <w:ind w:right="-29"/>
        <w:rPr>
          <w:szCs w:val="22"/>
        </w:rPr>
      </w:pPr>
      <w:r w:rsidRPr="006A705B">
        <w:t>2.</w:t>
      </w:r>
      <w:r w:rsidRPr="006A705B">
        <w:tab/>
        <w:t>Čemu musíte věnovat pozornost, než Vám bude přípravek BESPONSA podán</w:t>
      </w:r>
    </w:p>
    <w:p w14:paraId="1B5215B7" w14:textId="77777777" w:rsidR="006179C6" w:rsidRPr="006A705B" w:rsidRDefault="006179C6" w:rsidP="006179C6">
      <w:pPr>
        <w:numPr>
          <w:ilvl w:val="12"/>
          <w:numId w:val="0"/>
        </w:numPr>
        <w:tabs>
          <w:tab w:val="left" w:pos="426"/>
        </w:tabs>
        <w:ind w:right="-29"/>
        <w:rPr>
          <w:szCs w:val="22"/>
        </w:rPr>
      </w:pPr>
      <w:r w:rsidRPr="006A705B">
        <w:t>3.</w:t>
      </w:r>
      <w:r w:rsidRPr="006A705B">
        <w:tab/>
        <w:t xml:space="preserve">Jak se přípravek BESPONSA </w:t>
      </w:r>
      <w:r w:rsidR="00367454" w:rsidRPr="006A705B">
        <w:t>podává</w:t>
      </w:r>
    </w:p>
    <w:p w14:paraId="3717CCCC" w14:textId="77777777" w:rsidR="006179C6" w:rsidRPr="006A705B" w:rsidRDefault="006179C6" w:rsidP="006179C6">
      <w:pPr>
        <w:numPr>
          <w:ilvl w:val="12"/>
          <w:numId w:val="0"/>
        </w:numPr>
        <w:tabs>
          <w:tab w:val="left" w:pos="426"/>
        </w:tabs>
        <w:ind w:right="-29"/>
        <w:rPr>
          <w:szCs w:val="22"/>
        </w:rPr>
      </w:pPr>
      <w:r w:rsidRPr="006A705B">
        <w:t>4.</w:t>
      </w:r>
      <w:r w:rsidRPr="006A705B">
        <w:tab/>
        <w:t>Možné nežádoucí účinky</w:t>
      </w:r>
    </w:p>
    <w:p w14:paraId="2718743E" w14:textId="77777777" w:rsidR="006179C6" w:rsidRPr="006A705B" w:rsidRDefault="006179C6" w:rsidP="006179C6">
      <w:pPr>
        <w:tabs>
          <w:tab w:val="left" w:pos="426"/>
        </w:tabs>
        <w:ind w:right="-29"/>
        <w:rPr>
          <w:szCs w:val="22"/>
        </w:rPr>
      </w:pPr>
      <w:r w:rsidRPr="006A705B">
        <w:t>5.</w:t>
      </w:r>
      <w:r w:rsidRPr="006A705B">
        <w:tab/>
        <w:t>Jak přípravek BESPONSA uchovávat</w:t>
      </w:r>
    </w:p>
    <w:p w14:paraId="703048F6" w14:textId="77777777" w:rsidR="006179C6" w:rsidRPr="006A705B" w:rsidRDefault="006179C6" w:rsidP="000E5C90">
      <w:pPr>
        <w:tabs>
          <w:tab w:val="left" w:pos="426"/>
        </w:tabs>
        <w:spacing w:line="240" w:lineRule="auto"/>
        <w:ind w:right="-29"/>
        <w:rPr>
          <w:szCs w:val="22"/>
        </w:rPr>
      </w:pPr>
      <w:r w:rsidRPr="006A705B">
        <w:t>6.</w:t>
      </w:r>
      <w:r w:rsidRPr="006A705B">
        <w:tab/>
        <w:t>Obsah balení a další informace</w:t>
      </w:r>
    </w:p>
    <w:p w14:paraId="076BE86D" w14:textId="77777777" w:rsidR="00DE0B70" w:rsidRPr="006A705B" w:rsidRDefault="00DE0B70" w:rsidP="003B66FB">
      <w:pPr>
        <w:rPr>
          <w:b/>
          <w:color w:val="000000"/>
        </w:rPr>
      </w:pPr>
    </w:p>
    <w:p w14:paraId="51C0562B" w14:textId="77777777" w:rsidR="00DE0B70" w:rsidRPr="006A705B" w:rsidRDefault="00DE0B70" w:rsidP="003B66FB">
      <w:pPr>
        <w:rPr>
          <w:b/>
          <w:color w:val="000000"/>
        </w:rPr>
      </w:pPr>
    </w:p>
    <w:p w14:paraId="5AB68EC7" w14:textId="77777777" w:rsidR="006179C6" w:rsidRPr="006A705B" w:rsidRDefault="00697C70" w:rsidP="003B66FB">
      <w:pPr>
        <w:numPr>
          <w:ilvl w:val="1"/>
          <w:numId w:val="21"/>
        </w:numPr>
        <w:ind w:left="567" w:hanging="567"/>
        <w:rPr>
          <w:b/>
          <w:color w:val="000000"/>
        </w:rPr>
      </w:pPr>
      <w:r w:rsidRPr="006A705B">
        <w:rPr>
          <w:b/>
          <w:color w:val="000000"/>
        </w:rPr>
        <w:t>Co je přípravek</w:t>
      </w:r>
      <w:r w:rsidR="006179C6" w:rsidRPr="006A705B">
        <w:rPr>
          <w:b/>
          <w:color w:val="000000"/>
        </w:rPr>
        <w:t xml:space="preserve"> BESPONSA </w:t>
      </w:r>
      <w:r w:rsidRPr="006A705B">
        <w:rPr>
          <w:b/>
          <w:color w:val="000000"/>
        </w:rPr>
        <w:t>a k čemu se používá</w:t>
      </w:r>
    </w:p>
    <w:p w14:paraId="28905C5C" w14:textId="77777777" w:rsidR="00DE0B70" w:rsidRPr="006A705B" w:rsidRDefault="00DE0B70" w:rsidP="000E5C90">
      <w:pPr>
        <w:pStyle w:val="Paragraph"/>
        <w:spacing w:after="0"/>
        <w:rPr>
          <w:sz w:val="22"/>
          <w:szCs w:val="22"/>
        </w:rPr>
      </w:pPr>
    </w:p>
    <w:p w14:paraId="4533F6C2" w14:textId="77777777" w:rsidR="00545949" w:rsidRPr="006A705B" w:rsidRDefault="00405D27" w:rsidP="000E5C90">
      <w:pPr>
        <w:pStyle w:val="Paragraph"/>
        <w:spacing w:after="0"/>
        <w:rPr>
          <w:sz w:val="22"/>
        </w:rPr>
      </w:pPr>
      <w:r w:rsidRPr="006A705B">
        <w:rPr>
          <w:sz w:val="22"/>
        </w:rPr>
        <w:t xml:space="preserve">Léčivou </w:t>
      </w:r>
      <w:r w:rsidR="00471BCE" w:rsidRPr="006A705B">
        <w:rPr>
          <w:sz w:val="22"/>
        </w:rPr>
        <w:t xml:space="preserve">látkou </w:t>
      </w:r>
      <w:r w:rsidRPr="006A705B">
        <w:rPr>
          <w:sz w:val="22"/>
        </w:rPr>
        <w:t>přípravku BESPONSA je inotuzumab ozogamicin. Ten patří do skupiny léků, kter</w:t>
      </w:r>
      <w:r w:rsidR="00367454" w:rsidRPr="006A705B">
        <w:rPr>
          <w:sz w:val="22"/>
        </w:rPr>
        <w:t>é</w:t>
      </w:r>
      <w:r w:rsidRPr="006A705B">
        <w:rPr>
          <w:sz w:val="22"/>
        </w:rPr>
        <w:t xml:space="preserve"> cílí na nádorové buňky.</w:t>
      </w:r>
      <w:r w:rsidR="00367454" w:rsidRPr="006A705B">
        <w:rPr>
          <w:sz w:val="22"/>
        </w:rPr>
        <w:t xml:space="preserve"> Tyto léky se označují jako cytostatika.</w:t>
      </w:r>
    </w:p>
    <w:p w14:paraId="758E594C" w14:textId="77777777" w:rsidR="00C56F63" w:rsidRPr="006A705B" w:rsidRDefault="00C56F63" w:rsidP="000E5C90">
      <w:pPr>
        <w:pStyle w:val="Paragraph"/>
        <w:spacing w:after="0"/>
        <w:rPr>
          <w:sz w:val="22"/>
        </w:rPr>
      </w:pPr>
    </w:p>
    <w:p w14:paraId="7104BD3B" w14:textId="77777777" w:rsidR="006179C6" w:rsidRPr="006A705B" w:rsidRDefault="00405D27" w:rsidP="000E5C90">
      <w:pPr>
        <w:pStyle w:val="Paragraph"/>
        <w:spacing w:after="0"/>
        <w:rPr>
          <w:sz w:val="22"/>
        </w:rPr>
      </w:pPr>
      <w:r w:rsidRPr="006A705B">
        <w:rPr>
          <w:sz w:val="22"/>
        </w:rPr>
        <w:t xml:space="preserve">Přípravek BESPONSA se používá k léčbě dospělých s akutní lymfoblastickou leukemií. Akutní lymfoblastická leukemie je rakovina krve, </w:t>
      </w:r>
      <w:r w:rsidR="00B20C40" w:rsidRPr="006A705B">
        <w:rPr>
          <w:sz w:val="22"/>
        </w:rPr>
        <w:t>kdy máte</w:t>
      </w:r>
      <w:r w:rsidRPr="006A705B">
        <w:rPr>
          <w:sz w:val="22"/>
        </w:rPr>
        <w:t xml:space="preserve"> příliš mnoho bílých krvinek.</w:t>
      </w:r>
      <w:r w:rsidRPr="006A705B">
        <w:rPr>
          <w:color w:val="000000"/>
          <w:sz w:val="22"/>
        </w:rPr>
        <w:t xml:space="preserve"> </w:t>
      </w:r>
      <w:r w:rsidRPr="006A705B">
        <w:rPr>
          <w:sz w:val="22"/>
        </w:rPr>
        <w:t>Přípravek BESPONSA je určen k léčbě akutní lymfoblastické leukemie u dospělých pacientů, kteří již dříve vyzkoušeli jiné léčby a u nichž tyto léčby selhaly.</w:t>
      </w:r>
    </w:p>
    <w:p w14:paraId="5DDC6DC1" w14:textId="77777777" w:rsidR="004560B8" w:rsidRPr="006A705B" w:rsidRDefault="004560B8" w:rsidP="004560B8">
      <w:pPr>
        <w:pStyle w:val="Paragraph"/>
        <w:spacing w:after="0"/>
        <w:rPr>
          <w:sz w:val="22"/>
          <w:szCs w:val="22"/>
        </w:rPr>
      </w:pPr>
    </w:p>
    <w:p w14:paraId="6C6B5F8D" w14:textId="77777777" w:rsidR="004560B8" w:rsidRPr="006A705B" w:rsidRDefault="004560B8" w:rsidP="004560B8">
      <w:pPr>
        <w:pStyle w:val="Paragraph"/>
        <w:spacing w:after="0"/>
        <w:rPr>
          <w:sz w:val="22"/>
          <w:szCs w:val="22"/>
        </w:rPr>
      </w:pPr>
      <w:r w:rsidRPr="006A705B">
        <w:rPr>
          <w:sz w:val="22"/>
          <w:szCs w:val="22"/>
        </w:rPr>
        <w:t>Přípravek BESPONSA působí tak, že se přichytí na buňky nesoucí bílkovinu zvanou CD22. Buňky lymfoblastické leukemie tuto bílkovinu nesou. Po přichycení na buňku lymfoblastické leukemie do ní tento lék vpraví látku, která zasahuje do buněčné DNA a nakonec způsobí smrt buňky.</w:t>
      </w:r>
    </w:p>
    <w:p w14:paraId="6E3D8746" w14:textId="77777777" w:rsidR="00DE0B70" w:rsidRPr="006A705B" w:rsidRDefault="00DE0B70" w:rsidP="000E5C90">
      <w:pPr>
        <w:pStyle w:val="Paragraph"/>
        <w:spacing w:after="0"/>
        <w:rPr>
          <w:sz w:val="22"/>
          <w:szCs w:val="22"/>
        </w:rPr>
      </w:pPr>
    </w:p>
    <w:p w14:paraId="497B8DBA" w14:textId="77777777" w:rsidR="00C56F63" w:rsidRPr="006A705B" w:rsidRDefault="00C56F63" w:rsidP="003B66FB">
      <w:pPr>
        <w:rPr>
          <w:b/>
          <w:color w:val="000000"/>
        </w:rPr>
      </w:pPr>
    </w:p>
    <w:p w14:paraId="23F8F7CE" w14:textId="77777777" w:rsidR="00545949" w:rsidRPr="006A705B" w:rsidRDefault="006179C6" w:rsidP="003B66FB">
      <w:pPr>
        <w:rPr>
          <w:b/>
          <w:color w:val="000000"/>
        </w:rPr>
      </w:pPr>
      <w:r w:rsidRPr="006A705B">
        <w:rPr>
          <w:b/>
          <w:color w:val="000000"/>
        </w:rPr>
        <w:t>2.</w:t>
      </w:r>
      <w:r w:rsidR="003B66FB" w:rsidRPr="006A705B">
        <w:rPr>
          <w:b/>
          <w:color w:val="000000"/>
        </w:rPr>
        <w:tab/>
      </w:r>
      <w:r w:rsidR="00697C70" w:rsidRPr="006A705B">
        <w:rPr>
          <w:b/>
          <w:color w:val="000000"/>
        </w:rPr>
        <w:t xml:space="preserve">Čemu musíte věnovat pozornost, než </w:t>
      </w:r>
      <w:r w:rsidR="00F33C1D" w:rsidRPr="006A705B">
        <w:rPr>
          <w:b/>
          <w:color w:val="000000"/>
        </w:rPr>
        <w:t>V</w:t>
      </w:r>
      <w:r w:rsidR="00697C70" w:rsidRPr="006A705B">
        <w:rPr>
          <w:b/>
          <w:color w:val="000000"/>
        </w:rPr>
        <w:t>ám bude přípravek</w:t>
      </w:r>
      <w:r w:rsidRPr="006A705B">
        <w:rPr>
          <w:b/>
          <w:color w:val="000000"/>
        </w:rPr>
        <w:t xml:space="preserve"> BESPONSA </w:t>
      </w:r>
      <w:r w:rsidR="00697C70" w:rsidRPr="006A705B">
        <w:rPr>
          <w:b/>
          <w:color w:val="000000"/>
        </w:rPr>
        <w:t>podán</w:t>
      </w:r>
    </w:p>
    <w:p w14:paraId="21476E82" w14:textId="77777777" w:rsidR="00DE0B70" w:rsidRPr="006A705B" w:rsidRDefault="00DE0B70" w:rsidP="000E5C90">
      <w:pPr>
        <w:pStyle w:val="Paragraph"/>
        <w:spacing w:after="0"/>
        <w:rPr>
          <w:b/>
          <w:sz w:val="22"/>
          <w:szCs w:val="22"/>
        </w:rPr>
      </w:pPr>
    </w:p>
    <w:p w14:paraId="4C672E71" w14:textId="77777777" w:rsidR="00545949" w:rsidRPr="006A705B" w:rsidRDefault="006179C6" w:rsidP="000E5C90">
      <w:pPr>
        <w:pStyle w:val="Paragraph"/>
        <w:spacing w:after="0"/>
        <w:rPr>
          <w:sz w:val="22"/>
        </w:rPr>
      </w:pPr>
      <w:r w:rsidRPr="006A705B">
        <w:rPr>
          <w:b/>
          <w:sz w:val="22"/>
        </w:rPr>
        <w:t>Nepoužívejte přípravek BESPONSA, jestliže</w:t>
      </w:r>
    </w:p>
    <w:p w14:paraId="2D6D8E40" w14:textId="77777777" w:rsidR="0011128E" w:rsidRPr="006A705B" w:rsidRDefault="006179C6" w:rsidP="000A159D">
      <w:pPr>
        <w:pStyle w:val="Paragraph"/>
        <w:numPr>
          <w:ilvl w:val="0"/>
          <w:numId w:val="12"/>
        </w:numPr>
        <w:spacing w:after="0"/>
        <w:rPr>
          <w:b/>
          <w:sz w:val="22"/>
          <w:szCs w:val="22"/>
        </w:rPr>
      </w:pPr>
      <w:r w:rsidRPr="006A705B">
        <w:rPr>
          <w:sz w:val="22"/>
        </w:rPr>
        <w:t>jste alergický(á) na inotuzumab ozogamicin nebo na kteroukoli další složku tohoto přípravku (uvedenou v bodě 6).</w:t>
      </w:r>
    </w:p>
    <w:p w14:paraId="5EF707FD" w14:textId="77777777" w:rsidR="00066F99" w:rsidRPr="006A705B" w:rsidRDefault="00066F99" w:rsidP="000A159D">
      <w:pPr>
        <w:pStyle w:val="Paragraph"/>
        <w:numPr>
          <w:ilvl w:val="0"/>
          <w:numId w:val="12"/>
        </w:numPr>
        <w:spacing w:after="0"/>
        <w:rPr>
          <w:b/>
          <w:sz w:val="22"/>
          <w:szCs w:val="22"/>
        </w:rPr>
      </w:pPr>
      <w:r w:rsidRPr="006A705B">
        <w:rPr>
          <w:sz w:val="22"/>
          <w:szCs w:val="22"/>
        </w:rPr>
        <w:t xml:space="preserve">jste v minulosti prodělal(a) </w:t>
      </w:r>
      <w:r w:rsidRPr="006A705B">
        <w:rPr>
          <w:sz w:val="22"/>
        </w:rPr>
        <w:t xml:space="preserve">závažnou venookluzivní nemoc (nemoc, při níž dochází k poškození krevních cév v játrech a jejich </w:t>
      </w:r>
      <w:r w:rsidR="00B20C40" w:rsidRPr="006A705B">
        <w:rPr>
          <w:sz w:val="22"/>
        </w:rPr>
        <w:t>ucp</w:t>
      </w:r>
      <w:r w:rsidRPr="006A705B">
        <w:rPr>
          <w:sz w:val="22"/>
        </w:rPr>
        <w:t>ání krevními sraženinami), která byla potvrzena nebo stále probíhá.</w:t>
      </w:r>
    </w:p>
    <w:p w14:paraId="45FA4D7A" w14:textId="77777777" w:rsidR="00066F99" w:rsidRPr="006A705B" w:rsidRDefault="0038023B" w:rsidP="000A159D">
      <w:pPr>
        <w:pStyle w:val="Paragraph"/>
        <w:numPr>
          <w:ilvl w:val="0"/>
          <w:numId w:val="12"/>
        </w:numPr>
        <w:spacing w:after="0"/>
        <w:rPr>
          <w:b/>
          <w:sz w:val="22"/>
          <w:szCs w:val="22"/>
        </w:rPr>
      </w:pPr>
      <w:r w:rsidRPr="006A705B">
        <w:rPr>
          <w:sz w:val="22"/>
        </w:rPr>
        <w:t>máte</w:t>
      </w:r>
      <w:r w:rsidR="00066F99" w:rsidRPr="006A705B">
        <w:rPr>
          <w:sz w:val="22"/>
        </w:rPr>
        <w:t xml:space="preserve"> závažn</w:t>
      </w:r>
      <w:r w:rsidRPr="006A705B">
        <w:rPr>
          <w:sz w:val="22"/>
        </w:rPr>
        <w:t>é</w:t>
      </w:r>
      <w:r w:rsidR="00066F99" w:rsidRPr="006A705B">
        <w:rPr>
          <w:sz w:val="22"/>
        </w:rPr>
        <w:t xml:space="preserve"> a stále probíhající onemocněním jater, např. cirhózou (nemoc, při které játra nejsou kvůli dlouhodobému poškozování schopna své normální funkce), nodulární regenerativní hyperplazií (nemoc, která se projevuje známkami a příznaky portální hypertenze</w:t>
      </w:r>
      <w:r w:rsidR="00A258EE" w:rsidRPr="006A705B">
        <w:rPr>
          <w:sz w:val="22"/>
        </w:rPr>
        <w:t>, kterou může způsobit chronické užívání léků), aktivní hepatitidou (nemoc charakteristická zánětem jater).</w:t>
      </w:r>
    </w:p>
    <w:p w14:paraId="2E7B0F9F" w14:textId="77777777" w:rsidR="000A2E90" w:rsidRPr="006A705B" w:rsidRDefault="000A2E90" w:rsidP="00D9557F">
      <w:pPr>
        <w:pStyle w:val="Paragraph"/>
        <w:spacing w:after="0"/>
        <w:ind w:left="720"/>
        <w:rPr>
          <w:b/>
          <w:sz w:val="22"/>
          <w:szCs w:val="22"/>
        </w:rPr>
      </w:pPr>
    </w:p>
    <w:p w14:paraId="4213197C" w14:textId="77777777" w:rsidR="00545949" w:rsidRPr="006A705B" w:rsidRDefault="006179C6" w:rsidP="00323D87">
      <w:pPr>
        <w:pStyle w:val="Paragraph"/>
        <w:widowControl w:val="0"/>
        <w:spacing w:after="0"/>
        <w:rPr>
          <w:b/>
          <w:sz w:val="22"/>
        </w:rPr>
      </w:pPr>
      <w:r w:rsidRPr="006A705B">
        <w:rPr>
          <w:b/>
          <w:sz w:val="22"/>
        </w:rPr>
        <w:t>Upozornění a opatření</w:t>
      </w:r>
    </w:p>
    <w:p w14:paraId="71C571E7" w14:textId="77777777" w:rsidR="00DE0B70" w:rsidRPr="006A705B" w:rsidRDefault="00DE0B70" w:rsidP="00323D87">
      <w:pPr>
        <w:pStyle w:val="Paragraph"/>
        <w:widowControl w:val="0"/>
        <w:spacing w:after="0"/>
        <w:rPr>
          <w:sz w:val="22"/>
          <w:szCs w:val="22"/>
        </w:rPr>
      </w:pPr>
    </w:p>
    <w:p w14:paraId="3EAF8C2D" w14:textId="77777777" w:rsidR="006179C6" w:rsidRPr="006A705B" w:rsidRDefault="00A258EE" w:rsidP="00323D87">
      <w:pPr>
        <w:pStyle w:val="Paragraph"/>
        <w:widowControl w:val="0"/>
        <w:spacing w:after="0"/>
        <w:rPr>
          <w:sz w:val="22"/>
          <w:szCs w:val="22"/>
        </w:rPr>
      </w:pPr>
      <w:r w:rsidRPr="006A705B">
        <w:rPr>
          <w:sz w:val="22"/>
        </w:rPr>
        <w:t>P</w:t>
      </w:r>
      <w:r w:rsidR="006179C6" w:rsidRPr="006A705B">
        <w:rPr>
          <w:sz w:val="22"/>
        </w:rPr>
        <w:t xml:space="preserve">oraďte </w:t>
      </w:r>
      <w:r w:rsidRPr="006A705B">
        <w:rPr>
          <w:sz w:val="22"/>
        </w:rPr>
        <w:t xml:space="preserve">se </w:t>
      </w:r>
      <w:r w:rsidR="006179C6" w:rsidRPr="006A705B">
        <w:rPr>
          <w:sz w:val="22"/>
        </w:rPr>
        <w:t>se svým lékařem, lékárníkem nebo zdravotní sestrou</w:t>
      </w:r>
      <w:r w:rsidR="00822C16" w:rsidRPr="006A705B">
        <w:rPr>
          <w:sz w:val="22"/>
        </w:rPr>
        <w:t xml:space="preserve"> před </w:t>
      </w:r>
      <w:r w:rsidR="00471BCE" w:rsidRPr="006A705B">
        <w:rPr>
          <w:sz w:val="22"/>
        </w:rPr>
        <w:t xml:space="preserve">podáním </w:t>
      </w:r>
      <w:r w:rsidR="00822C16" w:rsidRPr="006A705B">
        <w:rPr>
          <w:sz w:val="22"/>
        </w:rPr>
        <w:t xml:space="preserve">přípravku </w:t>
      </w:r>
      <w:r w:rsidR="00CC7B39" w:rsidRPr="006A705B">
        <w:rPr>
          <w:sz w:val="22"/>
        </w:rPr>
        <w:t>BESPONSA</w:t>
      </w:r>
      <w:r w:rsidR="006179C6" w:rsidRPr="006A705B">
        <w:rPr>
          <w:sz w:val="22"/>
        </w:rPr>
        <w:t>, jestliže:</w:t>
      </w:r>
    </w:p>
    <w:p w14:paraId="6FA16B7E" w14:textId="77777777" w:rsidR="00DE0B70" w:rsidRPr="006A705B" w:rsidRDefault="00DE0B70" w:rsidP="00323D87">
      <w:pPr>
        <w:pStyle w:val="Paragraph"/>
        <w:widowControl w:val="0"/>
        <w:spacing w:after="0"/>
        <w:rPr>
          <w:sz w:val="22"/>
          <w:szCs w:val="22"/>
        </w:rPr>
      </w:pPr>
    </w:p>
    <w:p w14:paraId="1EA5B61D" w14:textId="77777777" w:rsidR="006179C6" w:rsidRPr="006A705B" w:rsidRDefault="0038023B" w:rsidP="00323D87">
      <w:pPr>
        <w:pStyle w:val="Paragraph"/>
        <w:widowControl w:val="0"/>
        <w:numPr>
          <w:ilvl w:val="0"/>
          <w:numId w:val="11"/>
        </w:numPr>
        <w:spacing w:after="0"/>
        <w:rPr>
          <w:sz w:val="22"/>
          <w:szCs w:val="22"/>
        </w:rPr>
      </w:pPr>
      <w:r w:rsidRPr="006A705B">
        <w:rPr>
          <w:sz w:val="22"/>
        </w:rPr>
        <w:lastRenderedPageBreak/>
        <w:t>jste v minulosti měl(a)</w:t>
      </w:r>
      <w:r w:rsidR="006179C6" w:rsidRPr="006A705B">
        <w:rPr>
          <w:sz w:val="22"/>
        </w:rPr>
        <w:t xml:space="preserve"> problémy s játry nebo onemocnění jater nebo </w:t>
      </w:r>
      <w:r w:rsidR="00A258EE" w:rsidRPr="006A705B">
        <w:rPr>
          <w:sz w:val="22"/>
        </w:rPr>
        <w:t xml:space="preserve">se u Vás objeví známky a příznaky </w:t>
      </w:r>
      <w:r w:rsidR="00AC4068" w:rsidRPr="006A705B">
        <w:rPr>
          <w:sz w:val="22"/>
        </w:rPr>
        <w:t xml:space="preserve">závažné </w:t>
      </w:r>
      <w:r w:rsidR="00A258EE" w:rsidRPr="006A705B">
        <w:rPr>
          <w:sz w:val="22"/>
        </w:rPr>
        <w:t xml:space="preserve">nemoci zvané </w:t>
      </w:r>
      <w:r w:rsidR="006179C6" w:rsidRPr="006A705B">
        <w:rPr>
          <w:sz w:val="22"/>
        </w:rPr>
        <w:t xml:space="preserve">venookluzivní </w:t>
      </w:r>
      <w:r w:rsidRPr="006A705B">
        <w:rPr>
          <w:sz w:val="22"/>
        </w:rPr>
        <w:t xml:space="preserve">choroba </w:t>
      </w:r>
      <w:r w:rsidR="006179C6" w:rsidRPr="006A705B">
        <w:rPr>
          <w:sz w:val="22"/>
        </w:rPr>
        <w:t xml:space="preserve">jater, při níž dochází k poškození krevních cév v játrech a jejich </w:t>
      </w:r>
      <w:r w:rsidR="00B20C40" w:rsidRPr="006A705B">
        <w:rPr>
          <w:sz w:val="22"/>
        </w:rPr>
        <w:t>ucp</w:t>
      </w:r>
      <w:r w:rsidR="006179C6" w:rsidRPr="006A705B">
        <w:rPr>
          <w:sz w:val="22"/>
        </w:rPr>
        <w:t>ání krevními sraženinami</w:t>
      </w:r>
      <w:r w:rsidR="00A258EE" w:rsidRPr="006A705B">
        <w:rPr>
          <w:sz w:val="22"/>
        </w:rPr>
        <w:t xml:space="preserve">. Venookluzivní nemoc může </w:t>
      </w:r>
      <w:r w:rsidRPr="006A705B">
        <w:rPr>
          <w:sz w:val="22"/>
        </w:rPr>
        <w:t>vést k úmrtí</w:t>
      </w:r>
      <w:r w:rsidR="00A258EE" w:rsidRPr="006A705B">
        <w:rPr>
          <w:sz w:val="22"/>
        </w:rPr>
        <w:t xml:space="preserve"> a je spojená s rychlým přírůstek </w:t>
      </w:r>
      <w:r w:rsidR="00B20C40" w:rsidRPr="006A705B">
        <w:rPr>
          <w:sz w:val="22"/>
        </w:rPr>
        <w:t xml:space="preserve">tělesné </w:t>
      </w:r>
      <w:r w:rsidR="00A258EE" w:rsidRPr="006A705B">
        <w:rPr>
          <w:sz w:val="22"/>
        </w:rPr>
        <w:t>hmotnosti, bolestí v pravé horní části břicha, zvětšením velikosti jater, hromaděním tekutin způsobujícím otok břicha a zvýšením hladin bilirubinu a/nebo jaterních enzymů v krevních testech</w:t>
      </w:r>
      <w:r w:rsidR="00F211F6" w:rsidRPr="006A705B">
        <w:rPr>
          <w:sz w:val="22"/>
        </w:rPr>
        <w:t xml:space="preserve"> (což může mít za následek žlutou barvu kůže a očí)</w:t>
      </w:r>
      <w:r w:rsidR="00A258EE" w:rsidRPr="006A705B">
        <w:rPr>
          <w:sz w:val="22"/>
        </w:rPr>
        <w:t xml:space="preserve">. Toto onemocnění se může objevit v průběhu léčby přípravkem BESPONSA nebo po následné transplantaci kmenových buněk, což je zákrok, při kterém jsou do Vašeho krevního řečiště vpraveny kmenové buňky jiné osoby (tj. buňky, ze kterých budou vznikat nové </w:t>
      </w:r>
      <w:r w:rsidR="00B20C40" w:rsidRPr="006A705B">
        <w:rPr>
          <w:sz w:val="22"/>
        </w:rPr>
        <w:t>krv</w:t>
      </w:r>
      <w:r w:rsidRPr="006A705B">
        <w:rPr>
          <w:sz w:val="22"/>
        </w:rPr>
        <w:t>inky</w:t>
      </w:r>
      <w:r w:rsidR="00A258EE" w:rsidRPr="006A705B">
        <w:rPr>
          <w:sz w:val="22"/>
        </w:rPr>
        <w:t>). Tento zákrok může být proveden, pokud Vaše onemocnění vykazuje kompletní odpověď na léčbu</w:t>
      </w:r>
      <w:r w:rsidR="006179C6" w:rsidRPr="006A705B">
        <w:rPr>
          <w:sz w:val="22"/>
        </w:rPr>
        <w:t>;</w:t>
      </w:r>
    </w:p>
    <w:p w14:paraId="56483B65" w14:textId="77777777" w:rsidR="006179C6" w:rsidRPr="006A705B" w:rsidRDefault="006179C6" w:rsidP="000A159D">
      <w:pPr>
        <w:pStyle w:val="Paragraph"/>
        <w:numPr>
          <w:ilvl w:val="0"/>
          <w:numId w:val="11"/>
        </w:numPr>
        <w:spacing w:after="0"/>
        <w:rPr>
          <w:sz w:val="22"/>
          <w:szCs w:val="22"/>
        </w:rPr>
      </w:pPr>
      <w:r w:rsidRPr="006A705B">
        <w:rPr>
          <w:sz w:val="22"/>
        </w:rPr>
        <w:t>máte známky nebo příznaky nízkého počtu krv</w:t>
      </w:r>
      <w:r w:rsidR="0038023B" w:rsidRPr="006A705B">
        <w:rPr>
          <w:sz w:val="22"/>
        </w:rPr>
        <w:t>inek</w:t>
      </w:r>
      <w:r w:rsidRPr="006A705B">
        <w:rPr>
          <w:sz w:val="22"/>
        </w:rPr>
        <w:t>, kterým se říká neutrofily</w:t>
      </w:r>
      <w:r w:rsidR="008F14A1" w:rsidRPr="006A705B">
        <w:rPr>
          <w:sz w:val="22"/>
        </w:rPr>
        <w:t xml:space="preserve"> (někdy je doprovázeno horečkou)</w:t>
      </w:r>
      <w:r w:rsidRPr="006A705B">
        <w:rPr>
          <w:sz w:val="22"/>
        </w:rPr>
        <w:t xml:space="preserve">, </w:t>
      </w:r>
      <w:r w:rsidR="008F14A1" w:rsidRPr="006A705B">
        <w:rPr>
          <w:sz w:val="22"/>
        </w:rPr>
        <w:t xml:space="preserve">červených krvinek, bílých krvinek, lymfocytů </w:t>
      </w:r>
      <w:r w:rsidRPr="006A705B">
        <w:rPr>
          <w:sz w:val="22"/>
        </w:rPr>
        <w:t xml:space="preserve">nebo nízkého počtu krevních destiček; mezi tyto známky a příznaky patří rozvoj infekce nebo horečky, </w:t>
      </w:r>
      <w:r w:rsidR="0038023B" w:rsidRPr="006A705B">
        <w:rPr>
          <w:sz w:val="22"/>
        </w:rPr>
        <w:t>snadná</w:t>
      </w:r>
      <w:r w:rsidRPr="006A705B">
        <w:rPr>
          <w:sz w:val="22"/>
        </w:rPr>
        <w:t> tvorb</w:t>
      </w:r>
      <w:r w:rsidR="0038023B" w:rsidRPr="006A705B">
        <w:rPr>
          <w:sz w:val="22"/>
        </w:rPr>
        <w:t>a</w:t>
      </w:r>
      <w:r w:rsidRPr="006A705B">
        <w:rPr>
          <w:sz w:val="22"/>
        </w:rPr>
        <w:t xml:space="preserve"> modřin nebo </w:t>
      </w:r>
      <w:r w:rsidR="0038023B" w:rsidRPr="006A705B">
        <w:rPr>
          <w:sz w:val="22"/>
        </w:rPr>
        <w:t>pravidelné</w:t>
      </w:r>
      <w:r w:rsidRPr="006A705B">
        <w:rPr>
          <w:sz w:val="22"/>
        </w:rPr>
        <w:t xml:space="preserve"> krvácení z nosu;</w:t>
      </w:r>
    </w:p>
    <w:p w14:paraId="2C1B68C2" w14:textId="77777777" w:rsidR="006179C6" w:rsidRPr="006A705B" w:rsidRDefault="006179C6" w:rsidP="000A159D">
      <w:pPr>
        <w:pStyle w:val="Paragraph"/>
        <w:numPr>
          <w:ilvl w:val="0"/>
          <w:numId w:val="11"/>
        </w:numPr>
        <w:spacing w:after="0"/>
        <w:rPr>
          <w:sz w:val="22"/>
          <w:szCs w:val="22"/>
        </w:rPr>
      </w:pPr>
      <w:r w:rsidRPr="006A705B">
        <w:rPr>
          <w:sz w:val="22"/>
        </w:rPr>
        <w:t xml:space="preserve">jste během infuze přípravku BESPONSA nebo krátce po jejím ukončení </w:t>
      </w:r>
      <w:r w:rsidR="00896219" w:rsidRPr="006A705B">
        <w:rPr>
          <w:sz w:val="22"/>
        </w:rPr>
        <w:t>měl</w:t>
      </w:r>
      <w:r w:rsidR="00B20C40" w:rsidRPr="006A705B">
        <w:rPr>
          <w:sz w:val="22"/>
        </w:rPr>
        <w:t>(a)</w:t>
      </w:r>
      <w:r w:rsidR="00896219" w:rsidRPr="006A705B">
        <w:rPr>
          <w:sz w:val="22"/>
        </w:rPr>
        <w:t xml:space="preserve"> </w:t>
      </w:r>
      <w:r w:rsidRPr="006A705B">
        <w:rPr>
          <w:sz w:val="22"/>
        </w:rPr>
        <w:t>známky a příznaky reakce spojené s</w:t>
      </w:r>
      <w:r w:rsidR="009118C5" w:rsidRPr="006A705B">
        <w:rPr>
          <w:sz w:val="22"/>
        </w:rPr>
        <w:t xml:space="preserve"> podáváním </w:t>
      </w:r>
      <w:r w:rsidRPr="006A705B">
        <w:rPr>
          <w:sz w:val="22"/>
        </w:rPr>
        <w:t>infuz</w:t>
      </w:r>
      <w:r w:rsidR="009118C5" w:rsidRPr="006A705B">
        <w:rPr>
          <w:sz w:val="22"/>
        </w:rPr>
        <w:t>e</w:t>
      </w:r>
      <w:r w:rsidRPr="006A705B">
        <w:rPr>
          <w:sz w:val="22"/>
        </w:rPr>
        <w:t>, jako jsou horečka a </w:t>
      </w:r>
      <w:r w:rsidR="0038023B" w:rsidRPr="006A705B">
        <w:rPr>
          <w:sz w:val="22"/>
        </w:rPr>
        <w:t>zimnice</w:t>
      </w:r>
      <w:r w:rsidR="00245C86" w:rsidRPr="006A705B">
        <w:rPr>
          <w:sz w:val="22"/>
        </w:rPr>
        <w:t xml:space="preserve"> nebo dýchací obtíže</w:t>
      </w:r>
      <w:r w:rsidRPr="006A705B">
        <w:rPr>
          <w:sz w:val="22"/>
        </w:rPr>
        <w:t>;</w:t>
      </w:r>
    </w:p>
    <w:p w14:paraId="328EB6DD" w14:textId="77777777" w:rsidR="00545949" w:rsidRPr="006A705B" w:rsidRDefault="006179C6" w:rsidP="000A159D">
      <w:pPr>
        <w:pStyle w:val="Paragraph"/>
        <w:numPr>
          <w:ilvl w:val="0"/>
          <w:numId w:val="11"/>
        </w:numPr>
        <w:spacing w:after="0"/>
        <w:rPr>
          <w:sz w:val="22"/>
        </w:rPr>
      </w:pPr>
      <w:r w:rsidRPr="006A705B">
        <w:rPr>
          <w:sz w:val="22"/>
        </w:rPr>
        <w:t xml:space="preserve">jste během infuze přípravku BESPONSA nebo krátce po jejím ukončení </w:t>
      </w:r>
      <w:r w:rsidR="00896219" w:rsidRPr="006A705B">
        <w:rPr>
          <w:sz w:val="22"/>
        </w:rPr>
        <w:t>měl</w:t>
      </w:r>
      <w:r w:rsidR="00B20C40" w:rsidRPr="006A705B">
        <w:rPr>
          <w:sz w:val="22"/>
        </w:rPr>
        <w:t>(a)</w:t>
      </w:r>
      <w:r w:rsidR="00896219" w:rsidRPr="006A705B">
        <w:rPr>
          <w:sz w:val="22"/>
        </w:rPr>
        <w:t xml:space="preserve"> </w:t>
      </w:r>
      <w:r w:rsidRPr="006A705B">
        <w:rPr>
          <w:sz w:val="22"/>
        </w:rPr>
        <w:t xml:space="preserve">známky a příznaky syndromu nádorového </w:t>
      </w:r>
      <w:r w:rsidRPr="006A705B">
        <w:rPr>
          <w:color w:val="000000"/>
          <w:sz w:val="22"/>
        </w:rPr>
        <w:t xml:space="preserve">rozpadu, </w:t>
      </w:r>
      <w:r w:rsidRPr="006A705B">
        <w:rPr>
          <w:rStyle w:val="st"/>
          <w:color w:val="000000"/>
          <w:sz w:val="22"/>
        </w:rPr>
        <w:t>který může být spojen s příznak</w:t>
      </w:r>
      <w:r w:rsidR="00896219" w:rsidRPr="006A705B">
        <w:rPr>
          <w:rStyle w:val="st"/>
          <w:color w:val="000000"/>
          <w:sz w:val="22"/>
        </w:rPr>
        <w:t>y</w:t>
      </w:r>
      <w:r w:rsidRPr="006A705B">
        <w:rPr>
          <w:rStyle w:val="st"/>
          <w:color w:val="000000"/>
          <w:sz w:val="22"/>
        </w:rPr>
        <w:t xml:space="preserve"> postihující</w:t>
      </w:r>
      <w:r w:rsidR="00896219" w:rsidRPr="006A705B">
        <w:rPr>
          <w:rStyle w:val="st"/>
          <w:color w:val="000000"/>
          <w:sz w:val="22"/>
        </w:rPr>
        <w:t>mi</w:t>
      </w:r>
      <w:r w:rsidRPr="006A705B">
        <w:rPr>
          <w:rStyle w:val="st"/>
          <w:color w:val="000000"/>
          <w:sz w:val="22"/>
        </w:rPr>
        <w:t xml:space="preserve"> žaludek a střeva (například </w:t>
      </w:r>
      <w:r w:rsidR="00B20C40" w:rsidRPr="006A705B">
        <w:rPr>
          <w:rStyle w:val="st"/>
          <w:color w:val="000000"/>
          <w:sz w:val="22"/>
        </w:rPr>
        <w:t>pocit na zvracení</w:t>
      </w:r>
      <w:r w:rsidRPr="006A705B">
        <w:rPr>
          <w:rStyle w:val="st"/>
          <w:sz w:val="22"/>
        </w:rPr>
        <w:t xml:space="preserve">, zvracení, průjem), srdce (například změny rytmu), ledviny (například snížený objem moči, krev v moči) a nervy a svalstvo (například svalové </w:t>
      </w:r>
      <w:r w:rsidR="0038023B" w:rsidRPr="006A705B">
        <w:rPr>
          <w:rStyle w:val="st"/>
          <w:sz w:val="22"/>
        </w:rPr>
        <w:t>křeče</w:t>
      </w:r>
      <w:r w:rsidRPr="006A705B">
        <w:rPr>
          <w:rStyle w:val="st"/>
          <w:sz w:val="22"/>
        </w:rPr>
        <w:t>, slabost, křeče)</w:t>
      </w:r>
      <w:r w:rsidR="00403DC1" w:rsidRPr="006A705B">
        <w:rPr>
          <w:sz w:val="22"/>
        </w:rPr>
        <w:t>.</w:t>
      </w:r>
    </w:p>
    <w:p w14:paraId="280A14B4" w14:textId="77777777" w:rsidR="00896219" w:rsidRPr="006A705B" w:rsidRDefault="0038023B" w:rsidP="000A159D">
      <w:pPr>
        <w:pStyle w:val="Paragraph"/>
        <w:numPr>
          <w:ilvl w:val="0"/>
          <w:numId w:val="11"/>
        </w:numPr>
        <w:spacing w:after="0"/>
        <w:rPr>
          <w:sz w:val="22"/>
          <w:szCs w:val="22"/>
        </w:rPr>
      </w:pPr>
      <w:r w:rsidRPr="006A705B">
        <w:rPr>
          <w:rFonts w:eastAsia="TimesNewRomanPSMT"/>
          <w:sz w:val="22"/>
          <w:szCs w:val="22"/>
        </w:rPr>
        <w:t>jste v minulosti měl(a)</w:t>
      </w:r>
      <w:r w:rsidR="00896219" w:rsidRPr="006A705B">
        <w:rPr>
          <w:rFonts w:eastAsia="TimesNewRomanPSMT"/>
          <w:sz w:val="22"/>
          <w:szCs w:val="22"/>
        </w:rPr>
        <w:t xml:space="preserve"> prodloužení QT intervalu nebo k němu máte </w:t>
      </w:r>
      <w:r w:rsidR="00363A43" w:rsidRPr="006A705B">
        <w:rPr>
          <w:rFonts w:eastAsia="TimesNewRomanPSMT"/>
          <w:sz w:val="22"/>
          <w:szCs w:val="22"/>
        </w:rPr>
        <w:t xml:space="preserve">sklony </w:t>
      </w:r>
      <w:r w:rsidR="00896219" w:rsidRPr="006A705B">
        <w:rPr>
          <w:sz w:val="22"/>
          <w:szCs w:val="22"/>
        </w:rPr>
        <w:t>(jedná se o změnu v elektrické aktivitě srdce, která může způsobovat závažné nepravidelnosti v srdečním rytmu</w:t>
      </w:r>
      <w:r w:rsidR="00896219" w:rsidRPr="006A705B">
        <w:rPr>
          <w:rStyle w:val="st1"/>
          <w:sz w:val="22"/>
          <w:szCs w:val="22"/>
        </w:rPr>
        <w:t>)</w:t>
      </w:r>
      <w:r w:rsidR="00896219" w:rsidRPr="006A705B">
        <w:rPr>
          <w:rFonts w:eastAsia="TimesNewRomanPSMT"/>
          <w:sz w:val="22"/>
          <w:szCs w:val="22"/>
        </w:rPr>
        <w:t xml:space="preserve">, užíváte léky, </w:t>
      </w:r>
      <w:r w:rsidR="00363A43" w:rsidRPr="006A705B">
        <w:rPr>
          <w:rFonts w:eastAsia="TimesNewRomanPSMT"/>
          <w:sz w:val="22"/>
          <w:szCs w:val="22"/>
        </w:rPr>
        <w:t>o nichž je známo, že prodlužují QT interval</w:t>
      </w:r>
      <w:r w:rsidR="00896219" w:rsidRPr="006A705B">
        <w:rPr>
          <w:rFonts w:eastAsia="TimesNewRomanPSMT"/>
          <w:sz w:val="22"/>
          <w:szCs w:val="22"/>
        </w:rPr>
        <w:t xml:space="preserve">, a/nebo máte abnormální hladiny elektrolytů (např. vápníku, hořčíku, draslíku). </w:t>
      </w:r>
    </w:p>
    <w:p w14:paraId="25C8FDC2" w14:textId="77777777" w:rsidR="00896219" w:rsidRPr="006A705B" w:rsidRDefault="005150AF" w:rsidP="000A159D">
      <w:pPr>
        <w:pStyle w:val="Paragraph"/>
        <w:numPr>
          <w:ilvl w:val="0"/>
          <w:numId w:val="11"/>
        </w:numPr>
        <w:spacing w:after="0"/>
        <w:rPr>
          <w:sz w:val="22"/>
          <w:szCs w:val="22"/>
        </w:rPr>
      </w:pPr>
      <w:r w:rsidRPr="006A705B">
        <w:rPr>
          <w:rFonts w:eastAsia="TimesNewRomanPSMT"/>
          <w:sz w:val="22"/>
          <w:szCs w:val="22"/>
        </w:rPr>
        <w:t xml:space="preserve">máte zvýšené hladiny enzymů amylázy nebo lipázy, což může být </w:t>
      </w:r>
      <w:r w:rsidR="00363A43" w:rsidRPr="006A705B">
        <w:rPr>
          <w:rFonts w:eastAsia="TimesNewRomanPSMT"/>
          <w:sz w:val="22"/>
          <w:szCs w:val="22"/>
        </w:rPr>
        <w:t xml:space="preserve">známkou </w:t>
      </w:r>
      <w:r w:rsidRPr="006A705B">
        <w:rPr>
          <w:rFonts w:eastAsia="TimesNewRomanPSMT"/>
          <w:sz w:val="22"/>
          <w:szCs w:val="22"/>
        </w:rPr>
        <w:t xml:space="preserve">potíží se slinivkou </w:t>
      </w:r>
      <w:r w:rsidR="00B20C40" w:rsidRPr="006A705B">
        <w:rPr>
          <w:rFonts w:eastAsia="TimesNewRomanPSMT"/>
          <w:sz w:val="22"/>
          <w:szCs w:val="22"/>
        </w:rPr>
        <w:t xml:space="preserve">břišní </w:t>
      </w:r>
      <w:r w:rsidRPr="006A705B">
        <w:rPr>
          <w:rFonts w:eastAsia="TimesNewRomanPSMT"/>
          <w:sz w:val="22"/>
          <w:szCs w:val="22"/>
        </w:rPr>
        <w:t>nebo játry a žlučníkem nebo žlučovodem</w:t>
      </w:r>
      <w:r w:rsidR="00896219" w:rsidRPr="006A705B">
        <w:rPr>
          <w:rFonts w:eastAsia="TimesNewRomanPSMT"/>
          <w:sz w:val="22"/>
          <w:szCs w:val="22"/>
        </w:rPr>
        <w:t>.</w:t>
      </w:r>
    </w:p>
    <w:p w14:paraId="2ABBB014" w14:textId="77777777" w:rsidR="00363A43" w:rsidRPr="006A705B" w:rsidRDefault="00363A43" w:rsidP="0011128E">
      <w:pPr>
        <w:tabs>
          <w:tab w:val="clear" w:pos="567"/>
        </w:tabs>
        <w:autoSpaceDE w:val="0"/>
        <w:autoSpaceDN w:val="0"/>
        <w:adjustRightInd w:val="0"/>
        <w:spacing w:line="240" w:lineRule="auto"/>
        <w:rPr>
          <w:b/>
          <w:color w:val="000000"/>
        </w:rPr>
      </w:pPr>
    </w:p>
    <w:p w14:paraId="7D5EB65F" w14:textId="77777777" w:rsidR="00545949" w:rsidRPr="006A705B" w:rsidRDefault="0011128E" w:rsidP="0011128E">
      <w:pPr>
        <w:tabs>
          <w:tab w:val="clear" w:pos="567"/>
        </w:tabs>
        <w:autoSpaceDE w:val="0"/>
        <w:autoSpaceDN w:val="0"/>
        <w:adjustRightInd w:val="0"/>
        <w:spacing w:line="240" w:lineRule="auto"/>
        <w:rPr>
          <w:color w:val="000000"/>
        </w:rPr>
      </w:pPr>
      <w:r w:rsidRPr="006A705B">
        <w:rPr>
          <w:b/>
          <w:color w:val="000000"/>
        </w:rPr>
        <w:t xml:space="preserve">Neprodleně informujte svého lékaře, lékárníka nebo zdravotní sestru, </w:t>
      </w:r>
      <w:r w:rsidRPr="006A705B">
        <w:rPr>
          <w:color w:val="000000"/>
        </w:rPr>
        <w:t xml:space="preserve">pokud otěhotníte během </w:t>
      </w:r>
      <w:r w:rsidR="009D3FB8" w:rsidRPr="006A705B">
        <w:rPr>
          <w:color w:val="000000"/>
        </w:rPr>
        <w:t xml:space="preserve">období </w:t>
      </w:r>
      <w:r w:rsidRPr="006A705B">
        <w:rPr>
          <w:color w:val="000000"/>
        </w:rPr>
        <w:t>léčby přípravkem BESPONSA</w:t>
      </w:r>
      <w:r w:rsidR="009D3FB8" w:rsidRPr="006A705B">
        <w:rPr>
          <w:color w:val="000000"/>
        </w:rPr>
        <w:t xml:space="preserve"> a po dobu až 8</w:t>
      </w:r>
      <w:r w:rsidR="00895FCF" w:rsidRPr="006A705B">
        <w:rPr>
          <w:color w:val="000000"/>
        </w:rPr>
        <w:t> </w:t>
      </w:r>
      <w:r w:rsidR="009D3FB8" w:rsidRPr="006A705B">
        <w:rPr>
          <w:color w:val="000000"/>
        </w:rPr>
        <w:t>měsíců od konce léčby</w:t>
      </w:r>
      <w:r w:rsidRPr="006A705B">
        <w:rPr>
          <w:color w:val="000000"/>
        </w:rPr>
        <w:t>.</w:t>
      </w:r>
    </w:p>
    <w:p w14:paraId="358742D0" w14:textId="77777777" w:rsidR="00545949" w:rsidRPr="006A705B" w:rsidRDefault="00545949" w:rsidP="0011128E">
      <w:pPr>
        <w:tabs>
          <w:tab w:val="clear" w:pos="567"/>
        </w:tabs>
        <w:autoSpaceDE w:val="0"/>
        <w:autoSpaceDN w:val="0"/>
        <w:adjustRightInd w:val="0"/>
        <w:spacing w:line="240" w:lineRule="auto"/>
        <w:rPr>
          <w:color w:val="000000"/>
        </w:rPr>
      </w:pPr>
    </w:p>
    <w:p w14:paraId="211AF969" w14:textId="77777777" w:rsidR="00245C86" w:rsidRPr="006A705B" w:rsidRDefault="00245C86" w:rsidP="0011128E">
      <w:pPr>
        <w:tabs>
          <w:tab w:val="clear" w:pos="567"/>
        </w:tabs>
        <w:autoSpaceDE w:val="0"/>
        <w:autoSpaceDN w:val="0"/>
        <w:adjustRightInd w:val="0"/>
        <w:spacing w:line="240" w:lineRule="auto"/>
        <w:rPr>
          <w:color w:val="000000"/>
        </w:rPr>
      </w:pPr>
      <w:r w:rsidRPr="006A705B">
        <w:rPr>
          <w:color w:val="000000"/>
        </w:rPr>
        <w:t xml:space="preserve">Lékař </w:t>
      </w:r>
      <w:r w:rsidR="0038023B" w:rsidRPr="006A705B">
        <w:rPr>
          <w:color w:val="000000"/>
        </w:rPr>
        <w:t xml:space="preserve">Vám </w:t>
      </w:r>
      <w:r w:rsidRPr="006A705B">
        <w:rPr>
          <w:color w:val="000000"/>
        </w:rPr>
        <w:t xml:space="preserve">bude provádět pravidelné krevní testy, aby </w:t>
      </w:r>
      <w:r w:rsidR="0038023B" w:rsidRPr="006A705B">
        <w:rPr>
          <w:color w:val="000000"/>
        </w:rPr>
        <w:t>sledoval</w:t>
      </w:r>
      <w:r w:rsidRPr="006A705B">
        <w:rPr>
          <w:color w:val="000000"/>
        </w:rPr>
        <w:t xml:space="preserve"> krevní obraz během léčby přípravkem BESPONSA. Viz </w:t>
      </w:r>
      <w:r w:rsidR="00B20C40" w:rsidRPr="006A705B">
        <w:rPr>
          <w:color w:val="000000"/>
        </w:rPr>
        <w:t xml:space="preserve">také </w:t>
      </w:r>
      <w:r w:rsidRPr="006A705B">
        <w:rPr>
          <w:color w:val="000000"/>
        </w:rPr>
        <w:t>bod 4.</w:t>
      </w:r>
    </w:p>
    <w:p w14:paraId="22DEEE70" w14:textId="77777777" w:rsidR="00245C86" w:rsidRPr="006A705B" w:rsidRDefault="00245C86" w:rsidP="0011128E">
      <w:pPr>
        <w:tabs>
          <w:tab w:val="clear" w:pos="567"/>
        </w:tabs>
        <w:autoSpaceDE w:val="0"/>
        <w:autoSpaceDN w:val="0"/>
        <w:adjustRightInd w:val="0"/>
        <w:spacing w:line="240" w:lineRule="auto"/>
        <w:rPr>
          <w:color w:val="000000"/>
        </w:rPr>
      </w:pPr>
    </w:p>
    <w:p w14:paraId="5D6E087E" w14:textId="77777777" w:rsidR="00545949" w:rsidRPr="006A705B" w:rsidRDefault="0011128E" w:rsidP="005335B9">
      <w:pPr>
        <w:pStyle w:val="Paragraph"/>
        <w:spacing w:after="0"/>
        <w:rPr>
          <w:color w:val="000000"/>
          <w:sz w:val="22"/>
        </w:rPr>
      </w:pPr>
      <w:r w:rsidRPr="006A705B">
        <w:rPr>
          <w:color w:val="000000"/>
          <w:sz w:val="22"/>
        </w:rPr>
        <w:t xml:space="preserve">V průběhu léčby a zejména v několika prvních dnech po jejím zahájení může </w:t>
      </w:r>
      <w:r w:rsidR="00D052D3" w:rsidRPr="006A705B">
        <w:rPr>
          <w:color w:val="000000"/>
          <w:sz w:val="22"/>
        </w:rPr>
        <w:t xml:space="preserve">u Vás </w:t>
      </w:r>
      <w:r w:rsidR="009D3FB8" w:rsidRPr="006A705B">
        <w:rPr>
          <w:color w:val="000000"/>
          <w:sz w:val="22"/>
        </w:rPr>
        <w:t xml:space="preserve">dojít k </w:t>
      </w:r>
      <w:r w:rsidRPr="006A705B">
        <w:rPr>
          <w:color w:val="000000"/>
          <w:sz w:val="22"/>
        </w:rPr>
        <w:t>závažn</w:t>
      </w:r>
      <w:r w:rsidR="009D3FB8" w:rsidRPr="006A705B">
        <w:rPr>
          <w:color w:val="000000"/>
          <w:sz w:val="22"/>
        </w:rPr>
        <w:t xml:space="preserve">ému poklesu </w:t>
      </w:r>
      <w:r w:rsidRPr="006A705B">
        <w:rPr>
          <w:color w:val="000000"/>
          <w:sz w:val="22"/>
        </w:rPr>
        <w:t>počt</w:t>
      </w:r>
      <w:r w:rsidR="009D3FB8" w:rsidRPr="006A705B">
        <w:rPr>
          <w:color w:val="000000"/>
          <w:sz w:val="22"/>
        </w:rPr>
        <w:t>u</w:t>
      </w:r>
      <w:r w:rsidRPr="006A705B">
        <w:rPr>
          <w:color w:val="000000"/>
          <w:sz w:val="22"/>
        </w:rPr>
        <w:t xml:space="preserve"> bílých krvinek (neutropenie), </w:t>
      </w:r>
      <w:r w:rsidR="009D3FB8" w:rsidRPr="006A705B">
        <w:rPr>
          <w:color w:val="000000"/>
          <w:sz w:val="22"/>
        </w:rPr>
        <w:t>což může být doprovázen</w:t>
      </w:r>
      <w:r w:rsidR="00895FCF" w:rsidRPr="006A705B">
        <w:rPr>
          <w:color w:val="000000"/>
          <w:sz w:val="22"/>
        </w:rPr>
        <w:t>o</w:t>
      </w:r>
      <w:r w:rsidR="009D3FB8" w:rsidRPr="006A705B">
        <w:rPr>
          <w:color w:val="000000"/>
          <w:sz w:val="22"/>
        </w:rPr>
        <w:t xml:space="preserve"> </w:t>
      </w:r>
      <w:r w:rsidRPr="006A705B">
        <w:rPr>
          <w:color w:val="000000"/>
          <w:sz w:val="22"/>
        </w:rPr>
        <w:t>horečkou (febrilní neutropenie).</w:t>
      </w:r>
    </w:p>
    <w:p w14:paraId="6148A064" w14:textId="77777777" w:rsidR="005051EC" w:rsidRPr="006A705B" w:rsidRDefault="005051EC" w:rsidP="005051EC">
      <w:pPr>
        <w:pStyle w:val="Paragraph"/>
        <w:spacing w:after="0"/>
        <w:rPr>
          <w:rFonts w:eastAsia="SimSun"/>
          <w:color w:val="000000"/>
          <w:sz w:val="22"/>
          <w:szCs w:val="22"/>
        </w:rPr>
      </w:pPr>
    </w:p>
    <w:p w14:paraId="3A3DF545" w14:textId="77777777" w:rsidR="005051EC" w:rsidRPr="006A705B" w:rsidRDefault="005051EC" w:rsidP="005051EC">
      <w:pPr>
        <w:pStyle w:val="Paragraph"/>
        <w:spacing w:after="0"/>
        <w:rPr>
          <w:rFonts w:eastAsia="SimSun"/>
          <w:color w:val="000000"/>
          <w:sz w:val="22"/>
          <w:szCs w:val="22"/>
        </w:rPr>
      </w:pPr>
      <w:r w:rsidRPr="006A705B">
        <w:rPr>
          <w:rFonts w:eastAsia="SimSun"/>
          <w:color w:val="000000"/>
          <w:sz w:val="22"/>
          <w:szCs w:val="22"/>
        </w:rPr>
        <w:t xml:space="preserve">V průběhu léčby a zejména v několika prvních dnech po jejím zahájení může </w:t>
      </w:r>
      <w:r w:rsidR="0038023B" w:rsidRPr="006A705B">
        <w:rPr>
          <w:rFonts w:eastAsia="SimSun"/>
          <w:color w:val="000000"/>
          <w:sz w:val="22"/>
          <w:szCs w:val="22"/>
        </w:rPr>
        <w:t xml:space="preserve">u Vás </w:t>
      </w:r>
      <w:r w:rsidRPr="006A705B">
        <w:rPr>
          <w:rFonts w:eastAsia="SimSun"/>
          <w:color w:val="000000"/>
          <w:sz w:val="22"/>
          <w:szCs w:val="22"/>
        </w:rPr>
        <w:t>dojít k</w:t>
      </w:r>
      <w:r w:rsidR="008B2907" w:rsidRPr="006A705B">
        <w:rPr>
          <w:rFonts w:eastAsia="SimSun"/>
          <w:color w:val="000000"/>
          <w:sz w:val="22"/>
          <w:szCs w:val="22"/>
        </w:rPr>
        <w:t>e zvýšení hladiny</w:t>
      </w:r>
      <w:r w:rsidRPr="006A705B">
        <w:rPr>
          <w:rFonts w:eastAsia="SimSun"/>
          <w:color w:val="000000"/>
          <w:sz w:val="22"/>
          <w:szCs w:val="22"/>
        </w:rPr>
        <w:t xml:space="preserve"> jaterních enzymů. Během léčby přípravkem BESPONSA Vám </w:t>
      </w:r>
      <w:r w:rsidRPr="006A705B">
        <w:rPr>
          <w:color w:val="000000"/>
          <w:sz w:val="22"/>
        </w:rPr>
        <w:t>bude lékař pravidelně provádět krevní testy, aby mohl sledovat jaterní enzymy</w:t>
      </w:r>
      <w:r w:rsidRPr="006A705B">
        <w:rPr>
          <w:rFonts w:eastAsia="SimSun"/>
          <w:color w:val="000000"/>
          <w:sz w:val="22"/>
          <w:szCs w:val="22"/>
        </w:rPr>
        <w:t>.</w:t>
      </w:r>
    </w:p>
    <w:p w14:paraId="75F722D8" w14:textId="77777777" w:rsidR="0011128E" w:rsidRPr="006A705B" w:rsidRDefault="0011128E" w:rsidP="005335B9">
      <w:pPr>
        <w:pStyle w:val="Paragraph"/>
        <w:spacing w:after="0"/>
        <w:rPr>
          <w:b/>
          <w:sz w:val="22"/>
          <w:szCs w:val="22"/>
        </w:rPr>
      </w:pPr>
    </w:p>
    <w:p w14:paraId="25009CF3" w14:textId="77777777" w:rsidR="001006D5" w:rsidRPr="006A705B" w:rsidRDefault="00245C86" w:rsidP="005335B9">
      <w:pPr>
        <w:pStyle w:val="Paragraph"/>
        <w:spacing w:after="0"/>
        <w:rPr>
          <w:sz w:val="22"/>
          <w:szCs w:val="22"/>
        </w:rPr>
      </w:pPr>
      <w:r w:rsidRPr="006A705B">
        <w:rPr>
          <w:sz w:val="22"/>
          <w:szCs w:val="22"/>
        </w:rPr>
        <w:t xml:space="preserve">Léčba přípravkem BESPONSA může prodloužit QT interval (změna elektrické aktivity srdce, která může způsobit </w:t>
      </w:r>
      <w:r w:rsidR="0038023B" w:rsidRPr="006A705B">
        <w:rPr>
          <w:sz w:val="22"/>
          <w:szCs w:val="22"/>
        </w:rPr>
        <w:t>záva</w:t>
      </w:r>
      <w:r w:rsidRPr="006A705B">
        <w:rPr>
          <w:sz w:val="22"/>
          <w:szCs w:val="22"/>
        </w:rPr>
        <w:t>žné nepravidelnosti srdečního rytmu). Lékař Vám před podáním první dávky přípravku BESPONSA provede elektrokardiogram (EKG) a krevní testy k měření elektrolytů (např. vápníku, hořčíku, draslíku) a tyto testy bude opakovat během léčby. Viz bod 4.</w:t>
      </w:r>
    </w:p>
    <w:p w14:paraId="2391E015" w14:textId="77777777" w:rsidR="001006D5" w:rsidRPr="006A705B" w:rsidRDefault="001006D5" w:rsidP="005335B9">
      <w:pPr>
        <w:pStyle w:val="Paragraph"/>
        <w:spacing w:after="0"/>
        <w:rPr>
          <w:sz w:val="22"/>
          <w:szCs w:val="22"/>
        </w:rPr>
      </w:pPr>
    </w:p>
    <w:p w14:paraId="2E4E5C3F" w14:textId="77777777" w:rsidR="00245C86" w:rsidRPr="006A705B" w:rsidRDefault="00245C86" w:rsidP="005335B9">
      <w:pPr>
        <w:pStyle w:val="Paragraph"/>
        <w:spacing w:after="0"/>
        <w:rPr>
          <w:sz w:val="22"/>
          <w:szCs w:val="22"/>
        </w:rPr>
      </w:pPr>
      <w:r w:rsidRPr="006A705B">
        <w:rPr>
          <w:sz w:val="22"/>
          <w:szCs w:val="22"/>
        </w:rPr>
        <w:t>Lékař bude také</w:t>
      </w:r>
      <w:r w:rsidR="00A57B35" w:rsidRPr="006A705B">
        <w:rPr>
          <w:sz w:val="22"/>
          <w:szCs w:val="22"/>
        </w:rPr>
        <w:t xml:space="preserve"> sledovat </w:t>
      </w:r>
      <w:r w:rsidR="004D43B1" w:rsidRPr="006A705B">
        <w:rPr>
          <w:sz w:val="22"/>
          <w:szCs w:val="22"/>
        </w:rPr>
        <w:t xml:space="preserve">známky a </w:t>
      </w:r>
      <w:r w:rsidR="00A57B35" w:rsidRPr="006A705B">
        <w:rPr>
          <w:sz w:val="22"/>
          <w:szCs w:val="22"/>
        </w:rPr>
        <w:t>příznaky syndromu nádorového rozpadu</w:t>
      </w:r>
      <w:r w:rsidRPr="006A705B">
        <w:rPr>
          <w:sz w:val="22"/>
          <w:szCs w:val="22"/>
        </w:rPr>
        <w:t xml:space="preserve"> po podání přípravku BESPONSA. Viz </w:t>
      </w:r>
      <w:r w:rsidR="00B20C40" w:rsidRPr="006A705B">
        <w:rPr>
          <w:sz w:val="22"/>
          <w:szCs w:val="22"/>
        </w:rPr>
        <w:t>také</w:t>
      </w:r>
      <w:r w:rsidR="001006D5" w:rsidRPr="006A705B">
        <w:rPr>
          <w:sz w:val="22"/>
          <w:szCs w:val="22"/>
        </w:rPr>
        <w:t xml:space="preserve"> </w:t>
      </w:r>
      <w:r w:rsidRPr="006A705B">
        <w:rPr>
          <w:sz w:val="22"/>
          <w:szCs w:val="22"/>
        </w:rPr>
        <w:t>bod 4.</w:t>
      </w:r>
    </w:p>
    <w:p w14:paraId="0F35B5D4" w14:textId="77777777" w:rsidR="00245C86" w:rsidRPr="006A705B" w:rsidRDefault="00245C86" w:rsidP="005335B9">
      <w:pPr>
        <w:pStyle w:val="Paragraph"/>
        <w:spacing w:after="0"/>
        <w:rPr>
          <w:sz w:val="22"/>
          <w:szCs w:val="22"/>
        </w:rPr>
      </w:pPr>
    </w:p>
    <w:p w14:paraId="1A8D50CC" w14:textId="77777777" w:rsidR="006179C6" w:rsidRPr="006A705B" w:rsidRDefault="006179C6" w:rsidP="005335B9">
      <w:pPr>
        <w:pStyle w:val="Paragraph"/>
        <w:spacing w:after="0"/>
        <w:rPr>
          <w:b/>
          <w:sz w:val="22"/>
          <w:szCs w:val="22"/>
        </w:rPr>
      </w:pPr>
      <w:r w:rsidRPr="006A705B">
        <w:rPr>
          <w:b/>
          <w:sz w:val="22"/>
        </w:rPr>
        <w:t>Děti a dospívající</w:t>
      </w:r>
    </w:p>
    <w:p w14:paraId="3A61603A" w14:textId="77777777" w:rsidR="0011128E" w:rsidRPr="006A705B" w:rsidRDefault="0011128E" w:rsidP="005335B9">
      <w:pPr>
        <w:pStyle w:val="Paragraph"/>
        <w:spacing w:after="0"/>
        <w:rPr>
          <w:sz w:val="22"/>
          <w:szCs w:val="22"/>
        </w:rPr>
      </w:pPr>
    </w:p>
    <w:p w14:paraId="44B55ACD" w14:textId="276017E3" w:rsidR="006179C6" w:rsidRPr="006A705B" w:rsidRDefault="006179C6" w:rsidP="005335B9">
      <w:pPr>
        <w:pStyle w:val="Paragraph"/>
        <w:spacing w:after="0"/>
        <w:rPr>
          <w:sz w:val="22"/>
          <w:szCs w:val="22"/>
        </w:rPr>
      </w:pPr>
      <w:r w:rsidRPr="006A705B">
        <w:rPr>
          <w:sz w:val="22"/>
        </w:rPr>
        <w:t xml:space="preserve">Přípravek BESPONSA se nemá používat u dětí a dospívajících do 18 let, protože </w:t>
      </w:r>
      <w:r w:rsidR="00B56061" w:rsidRPr="006A705B">
        <w:rPr>
          <w:sz w:val="22"/>
        </w:rPr>
        <w:t xml:space="preserve">dostupné </w:t>
      </w:r>
      <w:r w:rsidRPr="006A705B">
        <w:rPr>
          <w:sz w:val="22"/>
        </w:rPr>
        <w:t>údaje z této populace</w:t>
      </w:r>
      <w:r w:rsidR="00B56061" w:rsidRPr="006A705B">
        <w:rPr>
          <w:sz w:val="22"/>
        </w:rPr>
        <w:t xml:space="preserve"> jsou omezené</w:t>
      </w:r>
      <w:r w:rsidRPr="006A705B">
        <w:rPr>
          <w:sz w:val="22"/>
        </w:rPr>
        <w:t>.</w:t>
      </w:r>
    </w:p>
    <w:p w14:paraId="7C693A1E" w14:textId="77777777" w:rsidR="0011128E" w:rsidRPr="006A705B" w:rsidRDefault="0011128E" w:rsidP="005335B9">
      <w:pPr>
        <w:pStyle w:val="Paragraph"/>
        <w:spacing w:after="0"/>
        <w:rPr>
          <w:b/>
          <w:sz w:val="22"/>
          <w:szCs w:val="22"/>
        </w:rPr>
      </w:pPr>
    </w:p>
    <w:p w14:paraId="6BE79452" w14:textId="77777777" w:rsidR="006179C6" w:rsidRPr="006A705B" w:rsidRDefault="006179C6" w:rsidP="005335B9">
      <w:pPr>
        <w:pStyle w:val="Paragraph"/>
        <w:spacing w:after="0"/>
        <w:rPr>
          <w:b/>
          <w:sz w:val="22"/>
          <w:szCs w:val="22"/>
        </w:rPr>
      </w:pPr>
      <w:r w:rsidRPr="006A705B">
        <w:rPr>
          <w:b/>
          <w:sz w:val="22"/>
        </w:rPr>
        <w:lastRenderedPageBreak/>
        <w:t>Další léčivé přípravky a přípravek BESPONSA</w:t>
      </w:r>
    </w:p>
    <w:p w14:paraId="2E31FEB5" w14:textId="77777777" w:rsidR="0011128E" w:rsidRPr="006A705B" w:rsidRDefault="0011128E" w:rsidP="005335B9">
      <w:pPr>
        <w:pStyle w:val="Paragraph"/>
        <w:spacing w:after="0"/>
        <w:rPr>
          <w:sz w:val="22"/>
          <w:szCs w:val="22"/>
        </w:rPr>
      </w:pPr>
    </w:p>
    <w:p w14:paraId="4F053567" w14:textId="77777777" w:rsidR="00545949" w:rsidRPr="006A705B" w:rsidRDefault="006179C6" w:rsidP="005335B9">
      <w:pPr>
        <w:pStyle w:val="Paragraph"/>
        <w:spacing w:after="0"/>
        <w:rPr>
          <w:sz w:val="22"/>
        </w:rPr>
      </w:pPr>
      <w:r w:rsidRPr="006A705B">
        <w:rPr>
          <w:sz w:val="22"/>
        </w:rPr>
        <w:t>Informujte svého lékaře</w:t>
      </w:r>
      <w:r w:rsidR="00822C16" w:rsidRPr="006A705B">
        <w:rPr>
          <w:sz w:val="22"/>
        </w:rPr>
        <w:t xml:space="preserve"> nebo</w:t>
      </w:r>
      <w:r w:rsidRPr="006A705B">
        <w:rPr>
          <w:sz w:val="22"/>
        </w:rPr>
        <w:t xml:space="preserve"> lékárníka o všech lécích, které užíváte, které jste v nedávné době užíval(a) nebo které možná budete užívat. Stejně postupujte v případě léků dostupných bez lékařského předpisu a </w:t>
      </w:r>
      <w:r w:rsidR="004D43B1" w:rsidRPr="006A705B">
        <w:rPr>
          <w:sz w:val="22"/>
        </w:rPr>
        <w:t>rostlinných</w:t>
      </w:r>
      <w:r w:rsidRPr="006A705B">
        <w:rPr>
          <w:sz w:val="22"/>
        </w:rPr>
        <w:t xml:space="preserve"> přípravků.</w:t>
      </w:r>
    </w:p>
    <w:p w14:paraId="15DE8D7B" w14:textId="77777777" w:rsidR="0011128E" w:rsidRPr="006A705B" w:rsidRDefault="0011128E" w:rsidP="005335B9">
      <w:pPr>
        <w:pStyle w:val="Paragraph"/>
        <w:spacing w:after="0"/>
        <w:rPr>
          <w:b/>
          <w:sz w:val="22"/>
          <w:szCs w:val="22"/>
        </w:rPr>
      </w:pPr>
    </w:p>
    <w:p w14:paraId="15E67217" w14:textId="77777777" w:rsidR="006179C6" w:rsidRPr="006A705B" w:rsidRDefault="006179C6" w:rsidP="005335B9">
      <w:pPr>
        <w:pStyle w:val="Paragraph"/>
        <w:spacing w:after="0"/>
        <w:rPr>
          <w:b/>
          <w:sz w:val="22"/>
          <w:szCs w:val="22"/>
        </w:rPr>
      </w:pPr>
      <w:r w:rsidRPr="006A705B">
        <w:rPr>
          <w:b/>
          <w:sz w:val="22"/>
        </w:rPr>
        <w:t>Těhotenství, kojení a plodnost</w:t>
      </w:r>
    </w:p>
    <w:p w14:paraId="44B39DFE" w14:textId="77777777" w:rsidR="00EC7D17" w:rsidRPr="006A705B" w:rsidRDefault="00EC7D17" w:rsidP="005335B9">
      <w:pPr>
        <w:pStyle w:val="Paragraph"/>
        <w:spacing w:after="0"/>
        <w:rPr>
          <w:b/>
          <w:sz w:val="22"/>
          <w:szCs w:val="22"/>
        </w:rPr>
      </w:pPr>
    </w:p>
    <w:p w14:paraId="39C0F79C" w14:textId="77777777" w:rsidR="00DE0B70" w:rsidRPr="006A705B" w:rsidRDefault="00DE0B70" w:rsidP="005335B9">
      <w:pPr>
        <w:pStyle w:val="Paragraph"/>
        <w:spacing w:after="0"/>
        <w:rPr>
          <w:sz w:val="22"/>
          <w:szCs w:val="22"/>
        </w:rPr>
      </w:pPr>
      <w:r w:rsidRPr="006A705B">
        <w:rPr>
          <w:sz w:val="22"/>
        </w:rPr>
        <w:t xml:space="preserve">Pokud jste těhotná nebo kojíte, domníváte se, že můžete být těhotná, nebo plánujete otěhotnět, poraďte se se svým lékařem nebo zdravotní sestrou dříve, než začnete tento přípravek </w:t>
      </w:r>
      <w:r w:rsidR="00B20C40" w:rsidRPr="006A705B">
        <w:rPr>
          <w:sz w:val="22"/>
        </w:rPr>
        <w:t>po</w:t>
      </w:r>
      <w:r w:rsidRPr="006A705B">
        <w:rPr>
          <w:sz w:val="22"/>
        </w:rPr>
        <w:t>užívat.</w:t>
      </w:r>
    </w:p>
    <w:p w14:paraId="3AE7E973" w14:textId="77777777" w:rsidR="00DE0B70" w:rsidRPr="006A705B" w:rsidRDefault="00DE0B70" w:rsidP="005335B9">
      <w:pPr>
        <w:pStyle w:val="Paragraph"/>
        <w:spacing w:after="0"/>
        <w:rPr>
          <w:b/>
          <w:sz w:val="22"/>
          <w:szCs w:val="22"/>
        </w:rPr>
      </w:pPr>
    </w:p>
    <w:p w14:paraId="6DF3A915" w14:textId="77777777" w:rsidR="00545949" w:rsidRPr="006A705B" w:rsidRDefault="00EC7D17" w:rsidP="00EC7D17">
      <w:pPr>
        <w:pStyle w:val="Paragraph"/>
        <w:spacing w:after="0"/>
        <w:rPr>
          <w:sz w:val="22"/>
          <w:u w:val="single"/>
        </w:rPr>
      </w:pPr>
      <w:r w:rsidRPr="006A705B">
        <w:rPr>
          <w:sz w:val="22"/>
          <w:u w:val="single"/>
        </w:rPr>
        <w:t>Antikoncepce</w:t>
      </w:r>
    </w:p>
    <w:p w14:paraId="37AA6F55" w14:textId="77777777" w:rsidR="00EC7D17" w:rsidRPr="006A705B" w:rsidRDefault="00EC7D17" w:rsidP="00EC7D17">
      <w:pPr>
        <w:pStyle w:val="Paragraph"/>
        <w:spacing w:after="0"/>
        <w:rPr>
          <w:rFonts w:eastAsia="SimSun"/>
          <w:sz w:val="22"/>
          <w:szCs w:val="22"/>
        </w:rPr>
      </w:pPr>
    </w:p>
    <w:p w14:paraId="207DEE84" w14:textId="77777777" w:rsidR="00545949" w:rsidRPr="006A705B" w:rsidRDefault="00EC7D17" w:rsidP="00EC7D17">
      <w:pPr>
        <w:pStyle w:val="Paragraph"/>
        <w:spacing w:after="0"/>
        <w:rPr>
          <w:sz w:val="22"/>
        </w:rPr>
      </w:pPr>
      <w:r w:rsidRPr="006A705B">
        <w:rPr>
          <w:sz w:val="22"/>
        </w:rPr>
        <w:t xml:space="preserve">Musíte předejít otěhotnění či </w:t>
      </w:r>
      <w:r w:rsidR="004D43B1" w:rsidRPr="006A705B">
        <w:rPr>
          <w:sz w:val="22"/>
        </w:rPr>
        <w:t>početí dítěte</w:t>
      </w:r>
      <w:r w:rsidRPr="006A705B">
        <w:rPr>
          <w:sz w:val="22"/>
        </w:rPr>
        <w:t>. Ženy musí během léčby a nejméně 8 měsíců po poslední dávce používat účinnou antikoncepci. Muži musí během léčby a nejméně 5 měsíců po poslední dávce používat účinnou antikoncepci.</w:t>
      </w:r>
    </w:p>
    <w:p w14:paraId="1A34013E" w14:textId="77777777" w:rsidR="00545949" w:rsidRPr="006A705B" w:rsidRDefault="00545949" w:rsidP="004F3796">
      <w:pPr>
        <w:pStyle w:val="Paragraph"/>
        <w:spacing w:after="0"/>
        <w:rPr>
          <w:b/>
          <w:sz w:val="22"/>
        </w:rPr>
      </w:pPr>
    </w:p>
    <w:p w14:paraId="58205F58" w14:textId="77777777" w:rsidR="00EC7D17" w:rsidRPr="006A705B" w:rsidRDefault="00EC7D17" w:rsidP="004F3796">
      <w:pPr>
        <w:pStyle w:val="Paragraph"/>
        <w:spacing w:after="0"/>
        <w:rPr>
          <w:sz w:val="22"/>
          <w:szCs w:val="22"/>
          <w:u w:val="single"/>
        </w:rPr>
      </w:pPr>
      <w:r w:rsidRPr="006A705B">
        <w:rPr>
          <w:sz w:val="22"/>
          <w:u w:val="single"/>
        </w:rPr>
        <w:t>Těhotenství</w:t>
      </w:r>
    </w:p>
    <w:p w14:paraId="6CF6992B" w14:textId="77777777" w:rsidR="0011128E" w:rsidRPr="006A705B" w:rsidRDefault="0011128E" w:rsidP="004F3796">
      <w:pPr>
        <w:pStyle w:val="Paragraph"/>
        <w:spacing w:after="0"/>
        <w:rPr>
          <w:sz w:val="22"/>
          <w:szCs w:val="22"/>
        </w:rPr>
      </w:pPr>
    </w:p>
    <w:p w14:paraId="4B5EFD88" w14:textId="77777777" w:rsidR="00545949" w:rsidRPr="006A705B" w:rsidRDefault="00EC7D17" w:rsidP="004F3796">
      <w:pPr>
        <w:pStyle w:val="Paragraph"/>
        <w:spacing w:after="0"/>
        <w:rPr>
          <w:sz w:val="22"/>
        </w:rPr>
      </w:pPr>
      <w:r w:rsidRPr="006A705B">
        <w:rPr>
          <w:sz w:val="22"/>
        </w:rPr>
        <w:t>Účinky přípravku BESPONSA u těhotných žen nejsou známy, vzhledem k mechanismu účinku může přípravek BESPONSA poškodit Vaše nenarozené dítě. Přípravek BESPONSA smíte v těhotenství použít pouze tehdy, když se lékař domnívá, že tento lék je pro Vás nejlepší.</w:t>
      </w:r>
    </w:p>
    <w:p w14:paraId="16312E70" w14:textId="77777777" w:rsidR="0011128E" w:rsidRPr="006A705B" w:rsidRDefault="0011128E" w:rsidP="004F3796">
      <w:pPr>
        <w:pStyle w:val="Paragraph"/>
        <w:spacing w:after="0"/>
        <w:rPr>
          <w:rFonts w:eastAsia="SimSun"/>
          <w:sz w:val="22"/>
          <w:szCs w:val="22"/>
        </w:rPr>
      </w:pPr>
    </w:p>
    <w:p w14:paraId="77CF44F8" w14:textId="77777777" w:rsidR="00545949" w:rsidRPr="006A705B" w:rsidRDefault="006179C6" w:rsidP="004F3796">
      <w:pPr>
        <w:pStyle w:val="Paragraph"/>
        <w:spacing w:after="0"/>
        <w:rPr>
          <w:sz w:val="22"/>
        </w:rPr>
      </w:pPr>
      <w:r w:rsidRPr="006A705B">
        <w:rPr>
          <w:sz w:val="22"/>
        </w:rPr>
        <w:t xml:space="preserve">Neprodleně kontaktujte svého lékaře, jestliže během </w:t>
      </w:r>
      <w:r w:rsidR="004C10B7" w:rsidRPr="006A705B">
        <w:rPr>
          <w:sz w:val="22"/>
        </w:rPr>
        <w:t xml:space="preserve">období léčby tímto </w:t>
      </w:r>
      <w:r w:rsidRPr="006A705B">
        <w:rPr>
          <w:sz w:val="22"/>
        </w:rPr>
        <w:t>přípravk</w:t>
      </w:r>
      <w:r w:rsidR="004C10B7" w:rsidRPr="006A705B">
        <w:rPr>
          <w:sz w:val="22"/>
        </w:rPr>
        <w:t>em</w:t>
      </w:r>
      <w:r w:rsidRPr="006A705B">
        <w:rPr>
          <w:sz w:val="22"/>
        </w:rPr>
        <w:t xml:space="preserve"> </w:t>
      </w:r>
      <w:r w:rsidR="004C10B7" w:rsidRPr="006A705B">
        <w:rPr>
          <w:sz w:val="22"/>
        </w:rPr>
        <w:t xml:space="preserve">otěhotníte nebo </w:t>
      </w:r>
      <w:r w:rsidR="001324A3" w:rsidRPr="006A705B">
        <w:rPr>
          <w:sz w:val="22"/>
        </w:rPr>
        <w:t>přivedete partnerku do jiného stavu</w:t>
      </w:r>
      <w:r w:rsidRPr="006A705B">
        <w:rPr>
          <w:sz w:val="22"/>
        </w:rPr>
        <w:t>.</w:t>
      </w:r>
    </w:p>
    <w:p w14:paraId="6595C678" w14:textId="77777777" w:rsidR="0011128E" w:rsidRPr="006A705B" w:rsidRDefault="0011128E" w:rsidP="004F3796">
      <w:pPr>
        <w:pStyle w:val="Paragraph"/>
        <w:spacing w:after="0"/>
        <w:rPr>
          <w:sz w:val="22"/>
          <w:szCs w:val="22"/>
        </w:rPr>
      </w:pPr>
    </w:p>
    <w:p w14:paraId="3DEBC47B" w14:textId="77777777" w:rsidR="004C10B7" w:rsidRPr="006A705B" w:rsidRDefault="00AE0679" w:rsidP="004C10B7">
      <w:pPr>
        <w:pStyle w:val="Paragraph"/>
        <w:spacing w:after="0"/>
        <w:rPr>
          <w:sz w:val="22"/>
          <w:szCs w:val="22"/>
          <w:u w:val="single"/>
        </w:rPr>
      </w:pPr>
      <w:r w:rsidRPr="006A705B">
        <w:rPr>
          <w:sz w:val="22"/>
          <w:szCs w:val="22"/>
          <w:u w:val="single"/>
        </w:rPr>
        <w:t>P</w:t>
      </w:r>
      <w:r w:rsidR="004C10B7" w:rsidRPr="006A705B">
        <w:rPr>
          <w:sz w:val="22"/>
          <w:szCs w:val="22"/>
          <w:u w:val="single"/>
        </w:rPr>
        <w:t>lodnost</w:t>
      </w:r>
    </w:p>
    <w:p w14:paraId="18DD8930" w14:textId="77777777" w:rsidR="004C10B7" w:rsidRPr="006A705B" w:rsidRDefault="004C10B7" w:rsidP="004C10B7">
      <w:pPr>
        <w:pStyle w:val="Paragraph"/>
        <w:spacing w:after="0"/>
        <w:rPr>
          <w:sz w:val="22"/>
          <w:szCs w:val="22"/>
        </w:rPr>
      </w:pPr>
    </w:p>
    <w:p w14:paraId="05E4BC80" w14:textId="77777777" w:rsidR="006179C6" w:rsidRPr="006A705B" w:rsidRDefault="004C10B7" w:rsidP="004C10B7">
      <w:pPr>
        <w:pStyle w:val="Paragraph"/>
        <w:spacing w:after="0"/>
        <w:rPr>
          <w:sz w:val="22"/>
          <w:szCs w:val="22"/>
        </w:rPr>
      </w:pPr>
      <w:r w:rsidRPr="006A705B">
        <w:rPr>
          <w:sz w:val="22"/>
          <w:szCs w:val="22"/>
        </w:rPr>
        <w:t xml:space="preserve">Muži i ženy </w:t>
      </w:r>
      <w:r w:rsidR="00B20C40" w:rsidRPr="006A705B">
        <w:rPr>
          <w:sz w:val="22"/>
          <w:szCs w:val="22"/>
        </w:rPr>
        <w:t>mají</w:t>
      </w:r>
      <w:r w:rsidR="003E4C1F" w:rsidRPr="006A705B">
        <w:rPr>
          <w:sz w:val="22"/>
          <w:szCs w:val="22"/>
        </w:rPr>
        <w:t xml:space="preserve"> </w:t>
      </w:r>
      <w:r w:rsidR="003E4C1F" w:rsidRPr="006A705B">
        <w:rPr>
          <w:sz w:val="22"/>
        </w:rPr>
        <w:t>p</w:t>
      </w:r>
      <w:r w:rsidR="006179C6" w:rsidRPr="006A705B">
        <w:rPr>
          <w:sz w:val="22"/>
        </w:rPr>
        <w:t>řed léčbou vyhled</w:t>
      </w:r>
      <w:r w:rsidR="003E4C1F" w:rsidRPr="006A705B">
        <w:rPr>
          <w:sz w:val="22"/>
        </w:rPr>
        <w:t>at</w:t>
      </w:r>
      <w:r w:rsidR="006179C6" w:rsidRPr="006A705B">
        <w:rPr>
          <w:sz w:val="22"/>
        </w:rPr>
        <w:t xml:space="preserve"> pomoc za účelem zachování plodnosti.</w:t>
      </w:r>
    </w:p>
    <w:p w14:paraId="3320279C" w14:textId="77777777" w:rsidR="00EC7D17" w:rsidRPr="006A705B" w:rsidRDefault="00EC7D17" w:rsidP="004F3796">
      <w:pPr>
        <w:pStyle w:val="paragraph0"/>
        <w:spacing w:before="0" w:after="0"/>
        <w:rPr>
          <w:sz w:val="22"/>
          <w:szCs w:val="22"/>
        </w:rPr>
      </w:pPr>
    </w:p>
    <w:p w14:paraId="739C4C7B" w14:textId="77777777" w:rsidR="00EC7D17" w:rsidRPr="006A705B" w:rsidRDefault="00EC7D17" w:rsidP="004F3796">
      <w:pPr>
        <w:pStyle w:val="paragraph0"/>
        <w:spacing w:before="0" w:after="0"/>
        <w:rPr>
          <w:sz w:val="22"/>
          <w:szCs w:val="22"/>
          <w:u w:val="single"/>
        </w:rPr>
      </w:pPr>
      <w:r w:rsidRPr="006A705B">
        <w:rPr>
          <w:sz w:val="22"/>
          <w:u w:val="single"/>
        </w:rPr>
        <w:t>Kojení</w:t>
      </w:r>
    </w:p>
    <w:p w14:paraId="4E2F0F75" w14:textId="77777777" w:rsidR="00EC7D17" w:rsidRPr="006A705B" w:rsidRDefault="00EC7D17" w:rsidP="004F3796">
      <w:pPr>
        <w:pStyle w:val="paragraph0"/>
        <w:spacing w:before="0" w:after="0"/>
        <w:rPr>
          <w:sz w:val="22"/>
          <w:szCs w:val="22"/>
        </w:rPr>
      </w:pPr>
    </w:p>
    <w:p w14:paraId="7E70D03F" w14:textId="77777777" w:rsidR="006179C6" w:rsidRPr="006A705B" w:rsidRDefault="006179C6" w:rsidP="004F3796">
      <w:pPr>
        <w:pStyle w:val="paragraph0"/>
        <w:spacing w:before="0" w:after="0"/>
        <w:rPr>
          <w:sz w:val="22"/>
          <w:szCs w:val="22"/>
        </w:rPr>
      </w:pPr>
      <w:r w:rsidRPr="006A705B">
        <w:rPr>
          <w:sz w:val="22"/>
        </w:rPr>
        <w:t>Jestliže potřebujete léčbu přípravkem BESPONSA, musíte během léčby a nejméně 2 měsíce po jejím ukončení přestat kojit. Poraďte se se svým lékařem.</w:t>
      </w:r>
    </w:p>
    <w:p w14:paraId="48F1EB6F" w14:textId="77777777" w:rsidR="00EC7D17" w:rsidRPr="006A705B" w:rsidRDefault="00EC7D17" w:rsidP="004F3796">
      <w:pPr>
        <w:pStyle w:val="Paragraph"/>
        <w:spacing w:after="0"/>
        <w:rPr>
          <w:sz w:val="22"/>
          <w:szCs w:val="22"/>
        </w:rPr>
      </w:pPr>
    </w:p>
    <w:p w14:paraId="03E1E68E" w14:textId="77777777" w:rsidR="006179C6" w:rsidRPr="006A705B" w:rsidRDefault="006179C6" w:rsidP="008B4678">
      <w:pPr>
        <w:pStyle w:val="Paragraph"/>
        <w:keepNext/>
        <w:spacing w:after="0"/>
        <w:rPr>
          <w:b/>
          <w:sz w:val="22"/>
          <w:szCs w:val="22"/>
        </w:rPr>
      </w:pPr>
      <w:r w:rsidRPr="006A705B">
        <w:rPr>
          <w:b/>
          <w:sz w:val="22"/>
        </w:rPr>
        <w:t>Řízení dopravních prostředků a obsluha strojů</w:t>
      </w:r>
    </w:p>
    <w:p w14:paraId="0C569847" w14:textId="77777777" w:rsidR="004E715F" w:rsidRPr="006A705B" w:rsidRDefault="004E715F" w:rsidP="008B4678">
      <w:pPr>
        <w:pStyle w:val="Paragraph"/>
        <w:keepNext/>
        <w:spacing w:after="0"/>
        <w:rPr>
          <w:sz w:val="22"/>
          <w:szCs w:val="22"/>
        </w:rPr>
      </w:pPr>
    </w:p>
    <w:p w14:paraId="711C823B" w14:textId="77777777" w:rsidR="006179C6" w:rsidRPr="006A705B" w:rsidRDefault="00896158" w:rsidP="008B4678">
      <w:pPr>
        <w:pStyle w:val="Paragraph"/>
        <w:keepNext/>
        <w:spacing w:after="0"/>
        <w:rPr>
          <w:sz w:val="22"/>
          <w:szCs w:val="22"/>
        </w:rPr>
      </w:pPr>
      <w:r w:rsidRPr="006A705B">
        <w:rPr>
          <w:sz w:val="22"/>
        </w:rPr>
        <w:t>Jestliže pociťujete neobvyklou únavu (to je velmi častý nežádoucí účinek přípravku BESPONSA), neměl(a) byste řídit dopravní prostředky ani obsluhovat stroje.</w:t>
      </w:r>
    </w:p>
    <w:p w14:paraId="6DBCF23D" w14:textId="77777777" w:rsidR="00EC7D17" w:rsidRPr="006A705B" w:rsidRDefault="00EC7D17" w:rsidP="00D9557F">
      <w:pPr>
        <w:pStyle w:val="Paragraph"/>
        <w:spacing w:after="0"/>
        <w:rPr>
          <w:b/>
          <w:sz w:val="22"/>
          <w:szCs w:val="22"/>
        </w:rPr>
      </w:pPr>
    </w:p>
    <w:p w14:paraId="04A60214" w14:textId="77777777" w:rsidR="0089502E" w:rsidRPr="006A705B" w:rsidRDefault="00055180" w:rsidP="0089502E">
      <w:pPr>
        <w:pStyle w:val="Paragraph"/>
        <w:spacing w:after="0"/>
        <w:rPr>
          <w:b/>
          <w:sz w:val="22"/>
          <w:szCs w:val="22"/>
        </w:rPr>
      </w:pPr>
      <w:r w:rsidRPr="006A705B">
        <w:rPr>
          <w:b/>
          <w:sz w:val="22"/>
          <w:szCs w:val="22"/>
        </w:rPr>
        <w:t xml:space="preserve">Přípravek </w:t>
      </w:r>
      <w:r w:rsidR="0089502E" w:rsidRPr="006A705B">
        <w:rPr>
          <w:b/>
          <w:sz w:val="22"/>
          <w:szCs w:val="22"/>
        </w:rPr>
        <w:t xml:space="preserve">BESPONSA </w:t>
      </w:r>
      <w:r w:rsidRPr="006A705B">
        <w:rPr>
          <w:b/>
          <w:sz w:val="22"/>
          <w:szCs w:val="22"/>
        </w:rPr>
        <w:t>obsahje sodík</w:t>
      </w:r>
    </w:p>
    <w:p w14:paraId="6FAA6CBD" w14:textId="77777777" w:rsidR="0089502E" w:rsidRPr="006A705B" w:rsidRDefault="0089502E" w:rsidP="0089502E">
      <w:pPr>
        <w:pStyle w:val="Paragraph"/>
        <w:spacing w:after="0"/>
        <w:rPr>
          <w:sz w:val="22"/>
          <w:szCs w:val="22"/>
        </w:rPr>
      </w:pPr>
    </w:p>
    <w:p w14:paraId="781A86B1" w14:textId="4A70C888" w:rsidR="00896158" w:rsidRPr="006A705B" w:rsidRDefault="0089502E" w:rsidP="00D9557F">
      <w:pPr>
        <w:pStyle w:val="Paragraph"/>
        <w:spacing w:after="0"/>
        <w:rPr>
          <w:rStyle w:val="eop"/>
          <w:sz w:val="22"/>
          <w:szCs w:val="22"/>
        </w:rPr>
      </w:pPr>
      <w:r w:rsidRPr="006A705B">
        <w:rPr>
          <w:sz w:val="22"/>
          <w:szCs w:val="22"/>
        </w:rPr>
        <w:t>T</w:t>
      </w:r>
      <w:r w:rsidR="00055180" w:rsidRPr="006A705B">
        <w:rPr>
          <w:sz w:val="22"/>
          <w:szCs w:val="22"/>
        </w:rPr>
        <w:t>en</w:t>
      </w:r>
      <w:r w:rsidR="004D43B1" w:rsidRPr="006A705B">
        <w:rPr>
          <w:sz w:val="22"/>
          <w:szCs w:val="22"/>
        </w:rPr>
        <w:t>t</w:t>
      </w:r>
      <w:r w:rsidR="00055180" w:rsidRPr="006A705B">
        <w:rPr>
          <w:sz w:val="22"/>
          <w:szCs w:val="22"/>
        </w:rPr>
        <w:t>o léčivý přípravek obsahuje</w:t>
      </w:r>
      <w:r w:rsidR="00067BDA" w:rsidRPr="006A705B">
        <w:rPr>
          <w:sz w:val="22"/>
          <w:szCs w:val="22"/>
        </w:rPr>
        <w:t xml:space="preserve"> </w:t>
      </w:r>
      <w:r w:rsidR="00055180" w:rsidRPr="006A705B">
        <w:rPr>
          <w:rStyle w:val="normaltextrun1"/>
          <w:sz w:val="22"/>
          <w:szCs w:val="22"/>
        </w:rPr>
        <w:t xml:space="preserve">méně než 1 mmol (23 mg) sodíku v </w:t>
      </w:r>
      <w:r w:rsidRPr="006A705B">
        <w:rPr>
          <w:sz w:val="22"/>
          <w:szCs w:val="22"/>
        </w:rPr>
        <w:t>1 mg inotuzumab</w:t>
      </w:r>
      <w:r w:rsidR="001D6E56">
        <w:rPr>
          <w:sz w:val="22"/>
          <w:szCs w:val="22"/>
        </w:rPr>
        <w:t>u</w:t>
      </w:r>
      <w:r w:rsidRPr="006A705B">
        <w:rPr>
          <w:sz w:val="22"/>
          <w:szCs w:val="22"/>
        </w:rPr>
        <w:t xml:space="preserve"> ozogamicin</w:t>
      </w:r>
      <w:r w:rsidR="00055180" w:rsidRPr="006A705B">
        <w:rPr>
          <w:sz w:val="22"/>
          <w:szCs w:val="22"/>
        </w:rPr>
        <w:t>u</w:t>
      </w:r>
      <w:r w:rsidRPr="006A705B">
        <w:rPr>
          <w:sz w:val="22"/>
          <w:szCs w:val="22"/>
        </w:rPr>
        <w:t xml:space="preserve">, </w:t>
      </w:r>
      <w:r w:rsidR="00055180" w:rsidRPr="006A705B">
        <w:rPr>
          <w:rStyle w:val="normaltextrun1"/>
          <w:sz w:val="22"/>
          <w:szCs w:val="22"/>
        </w:rPr>
        <w:t>to znamená, že je v podstatě „bez sodíku“.</w:t>
      </w:r>
    </w:p>
    <w:p w14:paraId="2CAE3434" w14:textId="77777777" w:rsidR="00055180" w:rsidRPr="006A705B" w:rsidRDefault="00055180" w:rsidP="00D9557F">
      <w:pPr>
        <w:pStyle w:val="Paragraph"/>
        <w:spacing w:after="0"/>
        <w:rPr>
          <w:b/>
          <w:sz w:val="22"/>
          <w:szCs w:val="22"/>
        </w:rPr>
      </w:pPr>
    </w:p>
    <w:p w14:paraId="32158B21" w14:textId="77777777" w:rsidR="007F44D8" w:rsidRPr="006A705B" w:rsidRDefault="007F44D8" w:rsidP="00D9557F">
      <w:pPr>
        <w:pStyle w:val="Paragraph"/>
        <w:spacing w:after="0"/>
        <w:rPr>
          <w:b/>
          <w:sz w:val="22"/>
          <w:szCs w:val="22"/>
        </w:rPr>
      </w:pPr>
    </w:p>
    <w:p w14:paraId="7F873B77" w14:textId="03FEF4FA" w:rsidR="006179C6" w:rsidRPr="006A705B" w:rsidRDefault="006179C6" w:rsidP="003B66FB">
      <w:pPr>
        <w:rPr>
          <w:b/>
          <w:color w:val="000000"/>
        </w:rPr>
      </w:pPr>
      <w:r w:rsidRPr="006A705B">
        <w:rPr>
          <w:b/>
          <w:color w:val="000000"/>
        </w:rPr>
        <w:t>3.</w:t>
      </w:r>
      <w:r w:rsidR="00B77412">
        <w:rPr>
          <w:b/>
          <w:color w:val="000000"/>
        </w:rPr>
        <w:tab/>
      </w:r>
      <w:r w:rsidR="00697C70" w:rsidRPr="006A705B">
        <w:rPr>
          <w:b/>
          <w:color w:val="000000"/>
        </w:rPr>
        <w:t xml:space="preserve">Jak se přípravek </w:t>
      </w:r>
      <w:r w:rsidRPr="006A705B">
        <w:rPr>
          <w:b/>
          <w:color w:val="000000"/>
        </w:rPr>
        <w:t xml:space="preserve">BESPONSA </w:t>
      </w:r>
      <w:r w:rsidR="003E4C1F" w:rsidRPr="006A705B">
        <w:rPr>
          <w:b/>
          <w:color w:val="000000"/>
        </w:rPr>
        <w:t>podává</w:t>
      </w:r>
    </w:p>
    <w:p w14:paraId="02013334" w14:textId="77777777" w:rsidR="008C1758" w:rsidRPr="006A705B" w:rsidRDefault="008C1758" w:rsidP="00740AE9">
      <w:pPr>
        <w:pStyle w:val="Paragraph"/>
        <w:spacing w:after="0"/>
        <w:rPr>
          <w:sz w:val="22"/>
          <w:szCs w:val="22"/>
        </w:rPr>
      </w:pPr>
    </w:p>
    <w:p w14:paraId="031605D2" w14:textId="77777777" w:rsidR="00355EBF" w:rsidRPr="006A705B" w:rsidRDefault="00355EBF" w:rsidP="00740AE9">
      <w:pPr>
        <w:pStyle w:val="Paragraph"/>
        <w:spacing w:after="0"/>
        <w:rPr>
          <w:sz w:val="22"/>
          <w:szCs w:val="22"/>
        </w:rPr>
      </w:pPr>
      <w:r w:rsidRPr="006A705B">
        <w:rPr>
          <w:sz w:val="22"/>
        </w:rPr>
        <w:t>Vždy používejte tento přípravek přesně podle pokynů svého lékaře, lékárníka nebo zdravotní sestry. Pokud si nejste jistý(á), poraďte se se svým lékařem, lékárníkem nebo zdravotní sestrou.</w:t>
      </w:r>
    </w:p>
    <w:p w14:paraId="7EE9F80B" w14:textId="77777777" w:rsidR="008C1758" w:rsidRPr="006A705B" w:rsidRDefault="008C1758" w:rsidP="00740AE9">
      <w:pPr>
        <w:pStyle w:val="Paragraph"/>
        <w:spacing w:after="0"/>
        <w:rPr>
          <w:sz w:val="22"/>
          <w:szCs w:val="22"/>
        </w:rPr>
      </w:pPr>
    </w:p>
    <w:p w14:paraId="70DDBC05" w14:textId="77777777" w:rsidR="00355EBF" w:rsidRPr="006A705B" w:rsidRDefault="00355EBF" w:rsidP="007F44D8">
      <w:pPr>
        <w:pStyle w:val="Paragraph"/>
        <w:keepNext/>
        <w:keepLines/>
        <w:spacing w:after="0"/>
        <w:rPr>
          <w:b/>
          <w:sz w:val="22"/>
        </w:rPr>
      </w:pPr>
      <w:r w:rsidRPr="006A705B">
        <w:rPr>
          <w:b/>
          <w:sz w:val="22"/>
        </w:rPr>
        <w:t>Jak se přípravek BESPONSA podává</w:t>
      </w:r>
    </w:p>
    <w:p w14:paraId="0582F219" w14:textId="77777777" w:rsidR="00895FCF" w:rsidRPr="006A705B" w:rsidRDefault="00895FCF" w:rsidP="00740AE9">
      <w:pPr>
        <w:pStyle w:val="Paragraph"/>
        <w:spacing w:after="0"/>
        <w:rPr>
          <w:sz w:val="22"/>
          <w:szCs w:val="22"/>
        </w:rPr>
      </w:pPr>
    </w:p>
    <w:p w14:paraId="0B8E5A50" w14:textId="77777777" w:rsidR="003E4C1F" w:rsidRPr="006A705B" w:rsidRDefault="004D43B1" w:rsidP="000A159D">
      <w:pPr>
        <w:numPr>
          <w:ilvl w:val="0"/>
          <w:numId w:val="9"/>
        </w:numPr>
        <w:tabs>
          <w:tab w:val="clear" w:pos="567"/>
        </w:tabs>
        <w:autoSpaceDE w:val="0"/>
        <w:autoSpaceDN w:val="0"/>
        <w:adjustRightInd w:val="0"/>
        <w:spacing w:line="240" w:lineRule="auto"/>
        <w:rPr>
          <w:rFonts w:eastAsia="SimSun"/>
          <w:szCs w:val="22"/>
        </w:rPr>
      </w:pPr>
      <w:r w:rsidRPr="006A705B">
        <w:rPr>
          <w:rFonts w:eastAsia="SimSun"/>
          <w:szCs w:val="22"/>
        </w:rPr>
        <w:t>L</w:t>
      </w:r>
      <w:r w:rsidR="003E4C1F" w:rsidRPr="006A705B">
        <w:rPr>
          <w:rFonts w:eastAsia="SimSun"/>
          <w:szCs w:val="22"/>
        </w:rPr>
        <w:t>ékař</w:t>
      </w:r>
      <w:r w:rsidR="00F33855" w:rsidRPr="006A705B">
        <w:rPr>
          <w:rFonts w:eastAsia="SimSun"/>
          <w:szCs w:val="22"/>
        </w:rPr>
        <w:t xml:space="preserve"> </w:t>
      </w:r>
      <w:r w:rsidRPr="006A705B">
        <w:rPr>
          <w:rFonts w:eastAsia="SimSun"/>
          <w:szCs w:val="22"/>
        </w:rPr>
        <w:t xml:space="preserve">Vám </w:t>
      </w:r>
      <w:r w:rsidR="00F33855" w:rsidRPr="006A705B">
        <w:rPr>
          <w:rFonts w:eastAsia="SimSun"/>
          <w:szCs w:val="22"/>
        </w:rPr>
        <w:t>určí správnou dávku</w:t>
      </w:r>
      <w:r w:rsidR="003E4C1F" w:rsidRPr="006A705B">
        <w:rPr>
          <w:rFonts w:eastAsia="SimSun"/>
          <w:szCs w:val="22"/>
        </w:rPr>
        <w:t>.</w:t>
      </w:r>
    </w:p>
    <w:p w14:paraId="6F2B6F80" w14:textId="77777777" w:rsidR="006179C6" w:rsidRPr="006A705B" w:rsidRDefault="006179C6" w:rsidP="000A159D">
      <w:pPr>
        <w:numPr>
          <w:ilvl w:val="0"/>
          <w:numId w:val="9"/>
        </w:numPr>
        <w:tabs>
          <w:tab w:val="clear" w:pos="567"/>
        </w:tabs>
        <w:autoSpaceDE w:val="0"/>
        <w:autoSpaceDN w:val="0"/>
        <w:adjustRightInd w:val="0"/>
        <w:spacing w:line="240" w:lineRule="auto"/>
        <w:rPr>
          <w:rFonts w:eastAsia="SimSun"/>
          <w:szCs w:val="22"/>
        </w:rPr>
      </w:pPr>
      <w:r w:rsidRPr="006A705B">
        <w:t>Lékař nebo zdravotní sestra Vám bude přípravek</w:t>
      </w:r>
      <w:r w:rsidRPr="006A705B">
        <w:rPr>
          <w:color w:val="000000"/>
        </w:rPr>
        <w:t xml:space="preserve"> </w:t>
      </w:r>
      <w:r w:rsidRPr="006A705B">
        <w:t>BESPONSA podávat kapačkou do žíly (intravenózní infuzí)</w:t>
      </w:r>
      <w:r w:rsidR="003E4C1F" w:rsidRPr="006A705B">
        <w:t>, což potrvá</w:t>
      </w:r>
      <w:r w:rsidRPr="006A705B">
        <w:t xml:space="preserve"> 1 hodin</w:t>
      </w:r>
      <w:r w:rsidR="004D43B1" w:rsidRPr="006A705B">
        <w:t>u</w:t>
      </w:r>
      <w:r w:rsidRPr="006A705B">
        <w:t>.</w:t>
      </w:r>
    </w:p>
    <w:p w14:paraId="7061636E" w14:textId="77777777" w:rsidR="00F33855" w:rsidRPr="006A705B" w:rsidRDefault="00F33855" w:rsidP="000A159D">
      <w:pPr>
        <w:numPr>
          <w:ilvl w:val="0"/>
          <w:numId w:val="9"/>
        </w:numPr>
        <w:tabs>
          <w:tab w:val="clear" w:pos="567"/>
        </w:tabs>
        <w:autoSpaceDE w:val="0"/>
        <w:autoSpaceDN w:val="0"/>
        <w:adjustRightInd w:val="0"/>
        <w:spacing w:line="240" w:lineRule="auto"/>
        <w:rPr>
          <w:rFonts w:eastAsia="SimSun"/>
          <w:szCs w:val="22"/>
        </w:rPr>
      </w:pPr>
      <w:r w:rsidRPr="006A705B">
        <w:rPr>
          <w:color w:val="000000"/>
        </w:rPr>
        <w:t xml:space="preserve">Každý týden se podává jedna dávka a </w:t>
      </w:r>
      <w:r w:rsidRPr="006A705B">
        <w:t>léčebný cyklus představuje</w:t>
      </w:r>
      <w:r w:rsidRPr="006A705B">
        <w:rPr>
          <w:color w:val="000000"/>
        </w:rPr>
        <w:t xml:space="preserve"> 3 dávky.</w:t>
      </w:r>
    </w:p>
    <w:p w14:paraId="63305C62" w14:textId="77777777" w:rsidR="00F33855" w:rsidRPr="006A705B" w:rsidRDefault="006179C6" w:rsidP="000A159D">
      <w:pPr>
        <w:numPr>
          <w:ilvl w:val="0"/>
          <w:numId w:val="9"/>
        </w:numPr>
        <w:tabs>
          <w:tab w:val="clear" w:pos="567"/>
        </w:tabs>
        <w:autoSpaceDE w:val="0"/>
        <w:autoSpaceDN w:val="0"/>
        <w:adjustRightInd w:val="0"/>
        <w:spacing w:line="240" w:lineRule="auto"/>
        <w:rPr>
          <w:rFonts w:eastAsia="SimSun"/>
          <w:szCs w:val="22"/>
        </w:rPr>
      </w:pPr>
      <w:r w:rsidRPr="006A705B">
        <w:rPr>
          <w:color w:val="000000"/>
        </w:rPr>
        <w:lastRenderedPageBreak/>
        <w:t xml:space="preserve">Jestliže </w:t>
      </w:r>
      <w:r w:rsidR="003764F2" w:rsidRPr="006A705B">
        <w:rPr>
          <w:color w:val="000000"/>
        </w:rPr>
        <w:t xml:space="preserve">lék zabírá dobře </w:t>
      </w:r>
      <w:r w:rsidRPr="006A705B">
        <w:rPr>
          <w:color w:val="000000"/>
        </w:rPr>
        <w:t>a máte podstoupit</w:t>
      </w:r>
      <w:r w:rsidRPr="006A705B">
        <w:t xml:space="preserve"> transplantaci kmenových buněk</w:t>
      </w:r>
      <w:r w:rsidR="00F33855" w:rsidRPr="006A705B">
        <w:t xml:space="preserve"> (viz bod 2)</w:t>
      </w:r>
      <w:r w:rsidRPr="006A705B">
        <w:t xml:space="preserve">, můžete dostat </w:t>
      </w:r>
      <w:r w:rsidR="00F33855" w:rsidRPr="006A705B">
        <w:t xml:space="preserve">2 nebo </w:t>
      </w:r>
      <w:r w:rsidRPr="006A705B">
        <w:t>maximálně 3 cykly léčby.</w:t>
      </w:r>
    </w:p>
    <w:p w14:paraId="51550B52" w14:textId="77777777" w:rsidR="00F33855" w:rsidRPr="006A705B" w:rsidRDefault="006179C6" w:rsidP="000A159D">
      <w:pPr>
        <w:numPr>
          <w:ilvl w:val="0"/>
          <w:numId w:val="9"/>
        </w:numPr>
        <w:tabs>
          <w:tab w:val="clear" w:pos="567"/>
        </w:tabs>
        <w:autoSpaceDE w:val="0"/>
        <w:autoSpaceDN w:val="0"/>
        <w:adjustRightInd w:val="0"/>
        <w:spacing w:line="240" w:lineRule="auto"/>
        <w:rPr>
          <w:rFonts w:eastAsia="SimSun"/>
          <w:szCs w:val="22"/>
        </w:rPr>
      </w:pPr>
      <w:r w:rsidRPr="006A705B">
        <w:rPr>
          <w:color w:val="000000"/>
        </w:rPr>
        <w:t xml:space="preserve">Jestliže </w:t>
      </w:r>
      <w:r w:rsidR="003764F2" w:rsidRPr="006A705B">
        <w:rPr>
          <w:color w:val="000000"/>
        </w:rPr>
        <w:t>lék zabírá dobře</w:t>
      </w:r>
      <w:r w:rsidRPr="006A705B">
        <w:rPr>
          <w:color w:val="000000"/>
        </w:rPr>
        <w:t>, ale nemáte podstoupit</w:t>
      </w:r>
      <w:r w:rsidRPr="006A705B">
        <w:t xml:space="preserve"> transplantaci kmenových buněk</w:t>
      </w:r>
      <w:r w:rsidR="00F33855" w:rsidRPr="006A705B">
        <w:t xml:space="preserve"> (viz bod 2)</w:t>
      </w:r>
      <w:r w:rsidRPr="006A705B">
        <w:t>, můžete dostat maximálně 6 cyklů léčby.</w:t>
      </w:r>
    </w:p>
    <w:p w14:paraId="46A01BF6" w14:textId="77777777" w:rsidR="006179C6" w:rsidRPr="006A705B" w:rsidRDefault="006179C6" w:rsidP="000A159D">
      <w:pPr>
        <w:numPr>
          <w:ilvl w:val="0"/>
          <w:numId w:val="9"/>
        </w:numPr>
        <w:tabs>
          <w:tab w:val="clear" w:pos="567"/>
        </w:tabs>
        <w:autoSpaceDE w:val="0"/>
        <w:autoSpaceDN w:val="0"/>
        <w:adjustRightInd w:val="0"/>
        <w:spacing w:line="240" w:lineRule="auto"/>
        <w:rPr>
          <w:rFonts w:eastAsia="SimSun"/>
          <w:szCs w:val="22"/>
        </w:rPr>
      </w:pPr>
      <w:r w:rsidRPr="006A705B">
        <w:t>Jestliže do 3. cyklu nebude</w:t>
      </w:r>
      <w:r w:rsidR="00FC2BA0" w:rsidRPr="006A705B">
        <w:t>te</w:t>
      </w:r>
      <w:r w:rsidRPr="006A705B">
        <w:t xml:space="preserve"> </w:t>
      </w:r>
      <w:r w:rsidR="00F33855" w:rsidRPr="006A705B">
        <w:t xml:space="preserve">na lék </w:t>
      </w:r>
      <w:r w:rsidRPr="006A705B">
        <w:t xml:space="preserve">odpovídat, bude Vaše léčba </w:t>
      </w:r>
      <w:r w:rsidR="003764F2" w:rsidRPr="006A705B">
        <w:t>zastavena</w:t>
      </w:r>
      <w:r w:rsidRPr="006A705B">
        <w:t>.</w:t>
      </w:r>
    </w:p>
    <w:p w14:paraId="075D77AD" w14:textId="77777777" w:rsidR="006179C6" w:rsidRPr="006A705B" w:rsidRDefault="006179C6" w:rsidP="000A159D">
      <w:pPr>
        <w:numPr>
          <w:ilvl w:val="0"/>
          <w:numId w:val="8"/>
        </w:numPr>
        <w:tabs>
          <w:tab w:val="clear" w:pos="567"/>
        </w:tabs>
        <w:autoSpaceDE w:val="0"/>
        <w:autoSpaceDN w:val="0"/>
        <w:adjustRightInd w:val="0"/>
        <w:spacing w:line="278" w:lineRule="atLeast"/>
        <w:rPr>
          <w:color w:val="000000"/>
          <w:szCs w:val="22"/>
        </w:rPr>
      </w:pPr>
      <w:r w:rsidRPr="006A705B">
        <w:rPr>
          <w:color w:val="000000"/>
        </w:rPr>
        <w:t>Jestliže se u Vás objeví určité nežádoucí účinky, může Vám lékař změnit dávku, přerušit nebo zcela ukončit léčbu přípravkem</w:t>
      </w:r>
      <w:r w:rsidRPr="006A705B">
        <w:t xml:space="preserve"> BESPONSA</w:t>
      </w:r>
      <w:r w:rsidRPr="006A705B">
        <w:rPr>
          <w:color w:val="000000"/>
        </w:rPr>
        <w:t>.</w:t>
      </w:r>
    </w:p>
    <w:p w14:paraId="27C4CA04" w14:textId="77777777" w:rsidR="006179C6" w:rsidRPr="006A705B" w:rsidRDefault="006179C6" w:rsidP="000A159D">
      <w:pPr>
        <w:numPr>
          <w:ilvl w:val="0"/>
          <w:numId w:val="8"/>
        </w:numPr>
        <w:tabs>
          <w:tab w:val="clear" w:pos="567"/>
        </w:tabs>
        <w:autoSpaceDE w:val="0"/>
        <w:autoSpaceDN w:val="0"/>
        <w:adjustRightInd w:val="0"/>
        <w:spacing w:line="278" w:lineRule="atLeast"/>
        <w:rPr>
          <w:color w:val="000000"/>
          <w:szCs w:val="22"/>
        </w:rPr>
      </w:pPr>
      <w:r w:rsidRPr="006A705B">
        <w:rPr>
          <w:color w:val="000000"/>
        </w:rPr>
        <w:t>Na základě Vaší odpovědi na léčbu Vám lékař může snížit dávku.</w:t>
      </w:r>
    </w:p>
    <w:p w14:paraId="4386CEB3" w14:textId="77777777" w:rsidR="003764F2" w:rsidRPr="006A705B" w:rsidRDefault="006179C6" w:rsidP="000A159D">
      <w:pPr>
        <w:numPr>
          <w:ilvl w:val="0"/>
          <w:numId w:val="8"/>
        </w:numPr>
        <w:tabs>
          <w:tab w:val="clear" w:pos="567"/>
        </w:tabs>
        <w:autoSpaceDE w:val="0"/>
        <w:autoSpaceDN w:val="0"/>
        <w:adjustRightInd w:val="0"/>
        <w:spacing w:line="278" w:lineRule="atLeast"/>
        <w:rPr>
          <w:szCs w:val="22"/>
        </w:rPr>
      </w:pPr>
      <w:r w:rsidRPr="006A705B">
        <w:rPr>
          <w:color w:val="000000"/>
        </w:rPr>
        <w:t>Během léčby přípravkem BESPONSA Vám bude lékař provádět krevní testy, aby mohl kontrolovat nežádoucí účinky a Vaši odpověď na léčbu.</w:t>
      </w:r>
    </w:p>
    <w:p w14:paraId="25B47B4D" w14:textId="77777777" w:rsidR="006179C6" w:rsidRPr="006A705B" w:rsidRDefault="006179C6" w:rsidP="006179C6">
      <w:pPr>
        <w:pStyle w:val="Paragraph"/>
        <w:spacing w:after="0"/>
        <w:rPr>
          <w:sz w:val="22"/>
          <w:szCs w:val="22"/>
        </w:rPr>
      </w:pPr>
    </w:p>
    <w:p w14:paraId="17EAFD63" w14:textId="77777777" w:rsidR="006179C6" w:rsidRPr="006A705B" w:rsidRDefault="006179C6" w:rsidP="006179C6">
      <w:pPr>
        <w:pStyle w:val="Paragraph"/>
        <w:spacing w:after="0"/>
        <w:rPr>
          <w:sz w:val="22"/>
          <w:szCs w:val="22"/>
        </w:rPr>
      </w:pPr>
      <w:r w:rsidRPr="006A705B">
        <w:rPr>
          <w:sz w:val="22"/>
        </w:rPr>
        <w:t>Máte-li jakékoli další otázky týkající se používání tohoto přípravku, zeptejte se svého lékaře, lékárníka nebo zdravotní sestry.</w:t>
      </w:r>
    </w:p>
    <w:p w14:paraId="2D076C39" w14:textId="77777777" w:rsidR="00355EBF" w:rsidRPr="006A705B" w:rsidRDefault="00355EBF" w:rsidP="00355EBF">
      <w:pPr>
        <w:tabs>
          <w:tab w:val="clear" w:pos="567"/>
        </w:tabs>
        <w:autoSpaceDE w:val="0"/>
        <w:autoSpaceDN w:val="0"/>
        <w:adjustRightInd w:val="0"/>
        <w:spacing w:line="240" w:lineRule="auto"/>
        <w:rPr>
          <w:rFonts w:eastAsia="SimSun"/>
          <w:b/>
          <w:bCs/>
          <w:color w:val="000000"/>
          <w:szCs w:val="22"/>
        </w:rPr>
      </w:pPr>
    </w:p>
    <w:p w14:paraId="10CF9576" w14:textId="77777777" w:rsidR="00355EBF" w:rsidRPr="006A705B" w:rsidRDefault="00355EBF" w:rsidP="00355EBF">
      <w:pPr>
        <w:tabs>
          <w:tab w:val="clear" w:pos="567"/>
        </w:tabs>
        <w:autoSpaceDE w:val="0"/>
        <w:autoSpaceDN w:val="0"/>
        <w:adjustRightInd w:val="0"/>
        <w:spacing w:line="240" w:lineRule="auto"/>
        <w:rPr>
          <w:rFonts w:eastAsia="SimSun"/>
          <w:color w:val="000000"/>
          <w:szCs w:val="22"/>
        </w:rPr>
      </w:pPr>
      <w:r w:rsidRPr="006A705B">
        <w:rPr>
          <w:b/>
          <w:color w:val="000000"/>
        </w:rPr>
        <w:t xml:space="preserve">Léčivé přípravky podávané před </w:t>
      </w:r>
      <w:r w:rsidR="00A57B35" w:rsidRPr="006A705B">
        <w:rPr>
          <w:b/>
          <w:color w:val="000000"/>
        </w:rPr>
        <w:t xml:space="preserve">podáním </w:t>
      </w:r>
      <w:r w:rsidRPr="006A705B">
        <w:rPr>
          <w:b/>
          <w:color w:val="000000"/>
        </w:rPr>
        <w:t>přípravku BESPONSA</w:t>
      </w:r>
    </w:p>
    <w:p w14:paraId="06A57FAD" w14:textId="77777777" w:rsidR="00EC7D17" w:rsidRPr="006A705B" w:rsidRDefault="00EC7D17" w:rsidP="00355EBF">
      <w:pPr>
        <w:pStyle w:val="Paragraph"/>
        <w:spacing w:after="0"/>
        <w:rPr>
          <w:rFonts w:eastAsia="SimSun"/>
          <w:color w:val="000000"/>
          <w:sz w:val="22"/>
          <w:szCs w:val="22"/>
        </w:rPr>
      </w:pPr>
    </w:p>
    <w:p w14:paraId="161FBEFB" w14:textId="77777777" w:rsidR="00941510" w:rsidRPr="006A705B" w:rsidRDefault="00355EBF" w:rsidP="00941510">
      <w:pPr>
        <w:pStyle w:val="Paragraph"/>
        <w:spacing w:after="0"/>
        <w:rPr>
          <w:rFonts w:eastAsia="SimSun"/>
          <w:color w:val="000000"/>
          <w:sz w:val="22"/>
          <w:szCs w:val="22"/>
        </w:rPr>
      </w:pPr>
      <w:r w:rsidRPr="006A705B">
        <w:rPr>
          <w:color w:val="000000"/>
          <w:sz w:val="22"/>
        </w:rPr>
        <w:t>Před léčbou přípravkem BESPONSA dostanete další léčivé přípravky (premedikaci), které pomohou zmírnit reakce na infuzi a další možné nežádoucí účinky. Tyto přípravky mohou zahrnovat kortikosteroidy (např. dexamethason), antipyretika</w:t>
      </w:r>
      <w:r w:rsidR="00F33855" w:rsidRPr="006A705B">
        <w:rPr>
          <w:color w:val="000000"/>
          <w:sz w:val="22"/>
        </w:rPr>
        <w:t xml:space="preserve"> (léky na snížení horečky)</w:t>
      </w:r>
      <w:r w:rsidRPr="006A705B">
        <w:rPr>
          <w:color w:val="000000"/>
          <w:sz w:val="22"/>
        </w:rPr>
        <w:t xml:space="preserve"> a antihistaminika</w:t>
      </w:r>
      <w:r w:rsidR="00F33855" w:rsidRPr="006A705B">
        <w:rPr>
          <w:color w:val="000000"/>
          <w:sz w:val="22"/>
        </w:rPr>
        <w:t xml:space="preserve"> (léky na zmírnění alergických reakcí)</w:t>
      </w:r>
      <w:r w:rsidRPr="006A705B">
        <w:rPr>
          <w:color w:val="000000"/>
          <w:sz w:val="22"/>
        </w:rPr>
        <w:t>.</w:t>
      </w:r>
    </w:p>
    <w:p w14:paraId="5AEE6053" w14:textId="77777777" w:rsidR="00941510" w:rsidRPr="006A705B" w:rsidRDefault="00941510" w:rsidP="00941510">
      <w:pPr>
        <w:pStyle w:val="Paragraph"/>
        <w:spacing w:after="0"/>
        <w:rPr>
          <w:rFonts w:eastAsia="SimSun"/>
          <w:color w:val="000000"/>
          <w:sz w:val="22"/>
          <w:szCs w:val="22"/>
        </w:rPr>
      </w:pPr>
    </w:p>
    <w:p w14:paraId="05F23263" w14:textId="77777777" w:rsidR="00941510" w:rsidRPr="006A705B" w:rsidRDefault="00AE0679" w:rsidP="00941510">
      <w:pPr>
        <w:pStyle w:val="Paragraph"/>
        <w:spacing w:after="0"/>
        <w:rPr>
          <w:rStyle w:val="st"/>
          <w:sz w:val="22"/>
          <w:szCs w:val="22"/>
        </w:rPr>
      </w:pPr>
      <w:r w:rsidRPr="006A705B">
        <w:rPr>
          <w:rFonts w:eastAsia="SimSun"/>
          <w:color w:val="000000"/>
          <w:sz w:val="22"/>
          <w:szCs w:val="22"/>
        </w:rPr>
        <w:t>P</w:t>
      </w:r>
      <w:r w:rsidR="00941510" w:rsidRPr="006A705B">
        <w:rPr>
          <w:rFonts w:eastAsia="SimSun"/>
          <w:color w:val="000000"/>
          <w:sz w:val="22"/>
          <w:szCs w:val="22"/>
        </w:rPr>
        <w:t xml:space="preserve">řed léčbou přípravkem BESPONSA Vám mohou být podány léky a </w:t>
      </w:r>
      <w:r w:rsidR="004D43B1" w:rsidRPr="006A705B">
        <w:rPr>
          <w:rFonts w:eastAsia="SimSun"/>
          <w:color w:val="000000"/>
          <w:sz w:val="22"/>
          <w:szCs w:val="22"/>
        </w:rPr>
        <w:t>dostatek tekutin (</w:t>
      </w:r>
      <w:r w:rsidR="00941510" w:rsidRPr="006A705B">
        <w:rPr>
          <w:rFonts w:eastAsia="SimSun"/>
          <w:color w:val="000000"/>
          <w:sz w:val="22"/>
          <w:szCs w:val="22"/>
        </w:rPr>
        <w:t>hydratace</w:t>
      </w:r>
      <w:r w:rsidR="004D43B1" w:rsidRPr="006A705B">
        <w:rPr>
          <w:rFonts w:eastAsia="SimSun"/>
          <w:color w:val="000000"/>
          <w:sz w:val="22"/>
          <w:szCs w:val="22"/>
        </w:rPr>
        <w:t>)</w:t>
      </w:r>
      <w:r w:rsidR="00941510" w:rsidRPr="006A705B">
        <w:rPr>
          <w:rFonts w:eastAsia="SimSun"/>
          <w:color w:val="000000"/>
          <w:sz w:val="22"/>
          <w:szCs w:val="22"/>
        </w:rPr>
        <w:t xml:space="preserve"> k zabránění výskytu syndromu nádorového rozpadu</w:t>
      </w:r>
      <w:r w:rsidR="00941510" w:rsidRPr="006A705B">
        <w:rPr>
          <w:color w:val="000000"/>
          <w:sz w:val="22"/>
          <w:szCs w:val="22"/>
        </w:rPr>
        <w:t xml:space="preserve">. </w:t>
      </w:r>
      <w:r w:rsidR="00A57B35" w:rsidRPr="006A705B">
        <w:rPr>
          <w:color w:val="000000"/>
          <w:sz w:val="22"/>
          <w:szCs w:val="22"/>
        </w:rPr>
        <w:t>Syndrom nádorového rozpadu</w:t>
      </w:r>
      <w:r w:rsidRPr="006A705B">
        <w:rPr>
          <w:bCs/>
          <w:color w:val="000000"/>
          <w:sz w:val="22"/>
          <w:szCs w:val="22"/>
        </w:rPr>
        <w:t xml:space="preserve"> </w:t>
      </w:r>
      <w:r w:rsidR="00220EF2" w:rsidRPr="006A705B">
        <w:rPr>
          <w:bCs/>
          <w:color w:val="000000"/>
          <w:sz w:val="22"/>
          <w:szCs w:val="22"/>
        </w:rPr>
        <w:t xml:space="preserve">je </w:t>
      </w:r>
      <w:r w:rsidR="00941510" w:rsidRPr="006A705B">
        <w:rPr>
          <w:bCs/>
          <w:color w:val="000000"/>
          <w:sz w:val="22"/>
          <w:szCs w:val="22"/>
        </w:rPr>
        <w:t xml:space="preserve">spojen s řadou příznaků postihujících žaludek a střeva (například </w:t>
      </w:r>
      <w:r w:rsidR="00912E6A" w:rsidRPr="006A705B">
        <w:rPr>
          <w:bCs/>
          <w:color w:val="000000"/>
          <w:sz w:val="22"/>
          <w:szCs w:val="22"/>
        </w:rPr>
        <w:t>pocit na zvracení</w:t>
      </w:r>
      <w:r w:rsidR="00941510" w:rsidRPr="006A705B">
        <w:rPr>
          <w:bCs/>
          <w:color w:val="000000"/>
          <w:sz w:val="22"/>
          <w:szCs w:val="22"/>
        </w:rPr>
        <w:t xml:space="preserve">, zvracení, průjem), srdce (například změny rytmu), ledviny (například snížený objem moči, krev v moči) a nervy a svalstvo (například svalové </w:t>
      </w:r>
      <w:r w:rsidR="004D43B1" w:rsidRPr="006A705B">
        <w:rPr>
          <w:bCs/>
          <w:color w:val="000000"/>
          <w:sz w:val="22"/>
          <w:szCs w:val="22"/>
        </w:rPr>
        <w:t>křeče</w:t>
      </w:r>
      <w:r w:rsidR="00941510" w:rsidRPr="006A705B">
        <w:rPr>
          <w:bCs/>
          <w:color w:val="000000"/>
          <w:sz w:val="22"/>
          <w:szCs w:val="22"/>
        </w:rPr>
        <w:t>, slabost, křeče).</w:t>
      </w:r>
    </w:p>
    <w:p w14:paraId="3783B876" w14:textId="77777777" w:rsidR="00355EBF" w:rsidRPr="006A705B" w:rsidRDefault="00355EBF" w:rsidP="00355EBF">
      <w:pPr>
        <w:pStyle w:val="Paragraph"/>
        <w:spacing w:after="0"/>
        <w:rPr>
          <w:rFonts w:eastAsia="SimSun"/>
          <w:color w:val="000000"/>
          <w:sz w:val="22"/>
          <w:szCs w:val="22"/>
        </w:rPr>
      </w:pPr>
    </w:p>
    <w:p w14:paraId="53485F0F" w14:textId="77777777" w:rsidR="008C1758" w:rsidRPr="006A705B" w:rsidRDefault="008C1758" w:rsidP="00355EBF">
      <w:pPr>
        <w:pStyle w:val="Paragraph"/>
        <w:spacing w:after="0"/>
        <w:rPr>
          <w:rFonts w:eastAsia="SimSun"/>
          <w:color w:val="000000"/>
          <w:sz w:val="22"/>
          <w:szCs w:val="22"/>
        </w:rPr>
      </w:pPr>
    </w:p>
    <w:p w14:paraId="1A739446" w14:textId="77777777" w:rsidR="006179C6" w:rsidRPr="006A705B" w:rsidRDefault="006179C6" w:rsidP="003B66FB">
      <w:pPr>
        <w:ind w:left="567" w:hanging="567"/>
        <w:rPr>
          <w:b/>
          <w:color w:val="000000"/>
        </w:rPr>
      </w:pPr>
      <w:r w:rsidRPr="006A705B">
        <w:rPr>
          <w:b/>
          <w:color w:val="000000"/>
        </w:rPr>
        <w:t>4.</w:t>
      </w:r>
      <w:r w:rsidR="003B66FB" w:rsidRPr="006A705B">
        <w:rPr>
          <w:b/>
          <w:color w:val="000000"/>
        </w:rPr>
        <w:tab/>
      </w:r>
      <w:r w:rsidR="00697C70" w:rsidRPr="006A705B">
        <w:rPr>
          <w:b/>
          <w:color w:val="000000"/>
        </w:rPr>
        <w:t>Možné nežádoucí účinky</w:t>
      </w:r>
    </w:p>
    <w:p w14:paraId="5F0C0264" w14:textId="77777777" w:rsidR="008C1758" w:rsidRPr="006A705B" w:rsidRDefault="008C1758" w:rsidP="00740AE9">
      <w:pPr>
        <w:pStyle w:val="Paragraph"/>
        <w:spacing w:after="0"/>
        <w:rPr>
          <w:sz w:val="22"/>
          <w:szCs w:val="22"/>
        </w:rPr>
      </w:pPr>
    </w:p>
    <w:p w14:paraId="6AC4A2AC" w14:textId="77777777" w:rsidR="006179C6" w:rsidRPr="006A705B" w:rsidRDefault="006179C6" w:rsidP="00740AE9">
      <w:pPr>
        <w:pStyle w:val="Paragraph"/>
        <w:spacing w:after="0"/>
        <w:rPr>
          <w:sz w:val="22"/>
          <w:szCs w:val="22"/>
        </w:rPr>
      </w:pPr>
      <w:r w:rsidRPr="006A705B">
        <w:rPr>
          <w:sz w:val="22"/>
        </w:rPr>
        <w:t>Podobně jako všechny léky může mít i tento přípravek nežádoucí účinky, které se ale nemusí vyskytnout u každého. Některé z těchto nežádoucí účinků mohou být závažné.</w:t>
      </w:r>
    </w:p>
    <w:p w14:paraId="14A1935A" w14:textId="77777777" w:rsidR="008C1758" w:rsidRPr="006A705B" w:rsidRDefault="008C1758" w:rsidP="00740AE9">
      <w:pPr>
        <w:pStyle w:val="Paragraph"/>
        <w:spacing w:after="0"/>
        <w:rPr>
          <w:sz w:val="22"/>
          <w:szCs w:val="22"/>
        </w:rPr>
      </w:pPr>
    </w:p>
    <w:p w14:paraId="159EA8B5" w14:textId="77777777" w:rsidR="006179C6" w:rsidRPr="006A705B" w:rsidRDefault="00355EBF" w:rsidP="00740AE9">
      <w:pPr>
        <w:pStyle w:val="Paragraph"/>
        <w:spacing w:after="0"/>
        <w:rPr>
          <w:sz w:val="22"/>
          <w:szCs w:val="22"/>
        </w:rPr>
      </w:pPr>
      <w:r w:rsidRPr="006A705B">
        <w:rPr>
          <w:b/>
          <w:sz w:val="22"/>
        </w:rPr>
        <w:t>Neprodleně informujte svého lékaře</w:t>
      </w:r>
      <w:r w:rsidRPr="006A705B">
        <w:rPr>
          <w:sz w:val="22"/>
        </w:rPr>
        <w:t>, pokud se u Vás vyskytn</w:t>
      </w:r>
      <w:r w:rsidR="00A84D2F" w:rsidRPr="006A705B">
        <w:rPr>
          <w:sz w:val="22"/>
        </w:rPr>
        <w:t>ou známky a příznaky</w:t>
      </w:r>
      <w:r w:rsidRPr="006A705B">
        <w:rPr>
          <w:sz w:val="22"/>
        </w:rPr>
        <w:t xml:space="preserve"> kter</w:t>
      </w:r>
      <w:r w:rsidR="00A84D2F" w:rsidRPr="006A705B">
        <w:rPr>
          <w:sz w:val="22"/>
        </w:rPr>
        <w:t>ého</w:t>
      </w:r>
      <w:r w:rsidRPr="006A705B">
        <w:rPr>
          <w:sz w:val="22"/>
        </w:rPr>
        <w:t>koli z následujících závažných nežádoucích účinků:</w:t>
      </w:r>
    </w:p>
    <w:p w14:paraId="02BAE666" w14:textId="77777777" w:rsidR="008C1758" w:rsidRPr="006A705B" w:rsidRDefault="008C1758" w:rsidP="00740AE9">
      <w:pPr>
        <w:pStyle w:val="Paragraph"/>
        <w:spacing w:after="0"/>
        <w:rPr>
          <w:sz w:val="22"/>
          <w:szCs w:val="22"/>
        </w:rPr>
      </w:pPr>
    </w:p>
    <w:p w14:paraId="572584D6" w14:textId="77777777" w:rsidR="00A57B35" w:rsidRPr="006A705B" w:rsidRDefault="00A57B35" w:rsidP="000A159D">
      <w:pPr>
        <w:pStyle w:val="Paragraph"/>
        <w:numPr>
          <w:ilvl w:val="0"/>
          <w:numId w:val="15"/>
        </w:numPr>
        <w:spacing w:after="0"/>
        <w:rPr>
          <w:sz w:val="22"/>
          <w:szCs w:val="22"/>
        </w:rPr>
      </w:pPr>
      <w:r w:rsidRPr="006A705B">
        <w:rPr>
          <w:sz w:val="22"/>
        </w:rPr>
        <w:t>reakce spojená s</w:t>
      </w:r>
      <w:r w:rsidR="00CC7B39" w:rsidRPr="006A705B">
        <w:rPr>
          <w:sz w:val="22"/>
        </w:rPr>
        <w:t xml:space="preserve"> podáváním </w:t>
      </w:r>
      <w:r w:rsidRPr="006A705B">
        <w:rPr>
          <w:sz w:val="22"/>
        </w:rPr>
        <w:t>infuz</w:t>
      </w:r>
      <w:r w:rsidR="00CC7B39" w:rsidRPr="006A705B">
        <w:rPr>
          <w:sz w:val="22"/>
        </w:rPr>
        <w:t>e</w:t>
      </w:r>
      <w:r w:rsidRPr="006A705B">
        <w:rPr>
          <w:sz w:val="22"/>
        </w:rPr>
        <w:t xml:space="preserve"> (viz bod 2); mezi známky a příznaky patří horečka a </w:t>
      </w:r>
      <w:r w:rsidR="004D43B1" w:rsidRPr="006A705B">
        <w:rPr>
          <w:sz w:val="22"/>
        </w:rPr>
        <w:t>zimnice</w:t>
      </w:r>
      <w:r w:rsidRPr="006A705B">
        <w:rPr>
          <w:sz w:val="22"/>
        </w:rPr>
        <w:t xml:space="preserve"> nebo problémy s dýcháním během infuze přípravku BESPONSA nebo krátce poté;</w:t>
      </w:r>
    </w:p>
    <w:p w14:paraId="5565DEE9" w14:textId="77777777" w:rsidR="006179C6" w:rsidRPr="006A705B" w:rsidRDefault="006179C6" w:rsidP="000A159D">
      <w:pPr>
        <w:numPr>
          <w:ilvl w:val="0"/>
          <w:numId w:val="15"/>
        </w:numPr>
        <w:tabs>
          <w:tab w:val="clear" w:pos="567"/>
          <w:tab w:val="left" w:pos="720"/>
        </w:tabs>
        <w:spacing w:line="240" w:lineRule="auto"/>
        <w:ind w:right="-29"/>
        <w:rPr>
          <w:szCs w:val="22"/>
        </w:rPr>
      </w:pPr>
      <w:r w:rsidRPr="006A705B">
        <w:rPr>
          <w:rStyle w:val="hvr"/>
        </w:rPr>
        <w:t xml:space="preserve">venookluzivní </w:t>
      </w:r>
      <w:r w:rsidR="004D43B1" w:rsidRPr="006A705B">
        <w:rPr>
          <w:rStyle w:val="hvr"/>
        </w:rPr>
        <w:t xml:space="preserve">choroba </w:t>
      </w:r>
      <w:r w:rsidRPr="006A705B">
        <w:rPr>
          <w:rStyle w:val="hvr"/>
        </w:rPr>
        <w:t>jater</w:t>
      </w:r>
      <w:r w:rsidR="00A84D2F" w:rsidRPr="006A705B">
        <w:rPr>
          <w:rStyle w:val="hvr"/>
        </w:rPr>
        <w:t xml:space="preserve"> (viz bod 2)</w:t>
      </w:r>
      <w:r w:rsidRPr="006A705B">
        <w:t>;</w:t>
      </w:r>
      <w:r w:rsidR="00AE0679" w:rsidRPr="006A705B">
        <w:t xml:space="preserve"> mezi známky a příznaky patří rychlý přírůstek </w:t>
      </w:r>
      <w:r w:rsidR="004D43B1" w:rsidRPr="006A705B">
        <w:t xml:space="preserve">tělesné </w:t>
      </w:r>
      <w:r w:rsidR="00AE0679" w:rsidRPr="006A705B">
        <w:t>hmotnosti, bolest v pravé horní části břicha, zvětšení velikosti jater, hromadění tekutin způsobující otok břicha a zvýšení hladin bilirubinu a/nebo jaterních enzymů (což může mít za následek žlutou barvu kůže a očí)</w:t>
      </w:r>
      <w:r w:rsidR="00DA4967" w:rsidRPr="006A705B">
        <w:t>;</w:t>
      </w:r>
    </w:p>
    <w:p w14:paraId="402560F8" w14:textId="77777777" w:rsidR="006179C6" w:rsidRPr="006A705B" w:rsidRDefault="006179C6" w:rsidP="000A159D">
      <w:pPr>
        <w:pStyle w:val="Paragraph"/>
        <w:numPr>
          <w:ilvl w:val="0"/>
          <w:numId w:val="15"/>
        </w:numPr>
        <w:spacing w:after="0"/>
        <w:rPr>
          <w:sz w:val="22"/>
          <w:szCs w:val="22"/>
        </w:rPr>
      </w:pPr>
      <w:r w:rsidRPr="006A705B">
        <w:rPr>
          <w:sz w:val="22"/>
        </w:rPr>
        <w:t>nízk</w:t>
      </w:r>
      <w:r w:rsidR="00A84D2F" w:rsidRPr="006A705B">
        <w:rPr>
          <w:sz w:val="22"/>
        </w:rPr>
        <w:t>ý</w:t>
      </w:r>
      <w:r w:rsidRPr="006A705B">
        <w:rPr>
          <w:sz w:val="22"/>
        </w:rPr>
        <w:t xml:space="preserve"> poč</w:t>
      </w:r>
      <w:r w:rsidR="00A84D2F" w:rsidRPr="006A705B">
        <w:rPr>
          <w:sz w:val="22"/>
        </w:rPr>
        <w:t>et</w:t>
      </w:r>
      <w:r w:rsidRPr="006A705B">
        <w:rPr>
          <w:sz w:val="22"/>
        </w:rPr>
        <w:t xml:space="preserve"> krv</w:t>
      </w:r>
      <w:r w:rsidR="004D43B1" w:rsidRPr="006A705B">
        <w:rPr>
          <w:sz w:val="22"/>
        </w:rPr>
        <w:t>inek</w:t>
      </w:r>
      <w:r w:rsidRPr="006A705B">
        <w:rPr>
          <w:sz w:val="22"/>
        </w:rPr>
        <w:t>, kterým se říká neutrofily</w:t>
      </w:r>
      <w:r w:rsidR="00A84D2F" w:rsidRPr="006A705B">
        <w:rPr>
          <w:sz w:val="22"/>
        </w:rPr>
        <w:t xml:space="preserve"> (někdy bývá doprovázeno horečkou)</w:t>
      </w:r>
      <w:r w:rsidR="00DD39DE" w:rsidRPr="006A705B">
        <w:rPr>
          <w:sz w:val="22"/>
        </w:rPr>
        <w:t>,</w:t>
      </w:r>
      <w:r w:rsidR="00A84D2F" w:rsidRPr="006A705B">
        <w:rPr>
          <w:sz w:val="22"/>
        </w:rPr>
        <w:t xml:space="preserve"> červených krvinek, bílých krvinek, lymfocytů</w:t>
      </w:r>
      <w:r w:rsidRPr="006A705B">
        <w:rPr>
          <w:sz w:val="22"/>
        </w:rPr>
        <w:t xml:space="preserve"> nebo nízk</w:t>
      </w:r>
      <w:r w:rsidR="00A84D2F" w:rsidRPr="006A705B">
        <w:rPr>
          <w:sz w:val="22"/>
        </w:rPr>
        <w:t>ý</w:t>
      </w:r>
      <w:r w:rsidRPr="006A705B">
        <w:rPr>
          <w:sz w:val="22"/>
        </w:rPr>
        <w:t xml:space="preserve"> poč</w:t>
      </w:r>
      <w:r w:rsidR="00A84D2F" w:rsidRPr="006A705B">
        <w:rPr>
          <w:sz w:val="22"/>
        </w:rPr>
        <w:t>et</w:t>
      </w:r>
      <w:r w:rsidRPr="006A705B">
        <w:rPr>
          <w:sz w:val="22"/>
        </w:rPr>
        <w:t xml:space="preserve"> krevních destiček</w:t>
      </w:r>
      <w:r w:rsidR="00A84D2F" w:rsidRPr="006A705B">
        <w:rPr>
          <w:sz w:val="22"/>
        </w:rPr>
        <w:t xml:space="preserve"> (viz bod 2)</w:t>
      </w:r>
      <w:r w:rsidRPr="006A705B">
        <w:rPr>
          <w:sz w:val="22"/>
        </w:rPr>
        <w:t>;</w:t>
      </w:r>
      <w:r w:rsidR="00AE0679" w:rsidRPr="006A705B">
        <w:rPr>
          <w:sz w:val="22"/>
        </w:rPr>
        <w:t xml:space="preserve"> mezi známky a příznaky patří rozvoj infekce nebo horečky, </w:t>
      </w:r>
      <w:r w:rsidR="004D43B1" w:rsidRPr="006A705B">
        <w:rPr>
          <w:sz w:val="22"/>
        </w:rPr>
        <w:t>snadná</w:t>
      </w:r>
      <w:r w:rsidR="00AE0679" w:rsidRPr="006A705B">
        <w:rPr>
          <w:sz w:val="22"/>
        </w:rPr>
        <w:t> tvorb</w:t>
      </w:r>
      <w:r w:rsidR="004D43B1" w:rsidRPr="006A705B">
        <w:rPr>
          <w:sz w:val="22"/>
        </w:rPr>
        <w:t>a</w:t>
      </w:r>
      <w:r w:rsidR="00AE0679" w:rsidRPr="006A705B">
        <w:rPr>
          <w:sz w:val="22"/>
        </w:rPr>
        <w:t xml:space="preserve"> modřin nebo </w:t>
      </w:r>
      <w:r w:rsidR="004D43B1" w:rsidRPr="006A705B">
        <w:rPr>
          <w:sz w:val="22"/>
        </w:rPr>
        <w:t xml:space="preserve">pravidelné </w:t>
      </w:r>
      <w:r w:rsidR="00AE0679" w:rsidRPr="006A705B">
        <w:rPr>
          <w:sz w:val="22"/>
        </w:rPr>
        <w:t>krvácení z nosu</w:t>
      </w:r>
      <w:r w:rsidR="00DA4967" w:rsidRPr="006A705B">
        <w:rPr>
          <w:sz w:val="22"/>
        </w:rPr>
        <w:t>;</w:t>
      </w:r>
    </w:p>
    <w:p w14:paraId="7505D924" w14:textId="77777777" w:rsidR="006179C6" w:rsidRPr="006A705B" w:rsidRDefault="006179C6" w:rsidP="000A159D">
      <w:pPr>
        <w:pStyle w:val="Paragraph"/>
        <w:numPr>
          <w:ilvl w:val="0"/>
          <w:numId w:val="15"/>
        </w:numPr>
        <w:spacing w:after="0"/>
        <w:rPr>
          <w:rStyle w:val="st"/>
          <w:sz w:val="22"/>
          <w:szCs w:val="22"/>
        </w:rPr>
      </w:pPr>
      <w:r w:rsidRPr="006A705B">
        <w:rPr>
          <w:sz w:val="22"/>
        </w:rPr>
        <w:t>syndrom nádorového rozpadu</w:t>
      </w:r>
      <w:r w:rsidR="00A84D2F" w:rsidRPr="006A705B">
        <w:rPr>
          <w:sz w:val="22"/>
        </w:rPr>
        <w:t xml:space="preserve"> (viz bod 2);</w:t>
      </w:r>
      <w:r w:rsidR="00AE0679" w:rsidRPr="006A705B">
        <w:rPr>
          <w:sz w:val="22"/>
        </w:rPr>
        <w:t xml:space="preserve"> </w:t>
      </w:r>
      <w:r w:rsidR="008733AE" w:rsidRPr="006A705B">
        <w:rPr>
          <w:sz w:val="22"/>
        </w:rPr>
        <w:t xml:space="preserve">může být spojen </w:t>
      </w:r>
      <w:r w:rsidR="00AE0679" w:rsidRPr="006A705B">
        <w:rPr>
          <w:sz w:val="22"/>
        </w:rPr>
        <w:t xml:space="preserve">s řadou příznaků v oblasti žaludku a střev (např. </w:t>
      </w:r>
      <w:r w:rsidR="00912E6A" w:rsidRPr="006A705B">
        <w:rPr>
          <w:sz w:val="22"/>
        </w:rPr>
        <w:t>pocit na zvracení</w:t>
      </w:r>
      <w:r w:rsidR="00AE0679" w:rsidRPr="006A705B">
        <w:rPr>
          <w:sz w:val="22"/>
        </w:rPr>
        <w:t xml:space="preserve">, zvracení, průjem), srdce (např. změny rytmu), ledvin (např. snížená tvorba moči, krev v moči) a nervů a svalů (např. svalové </w:t>
      </w:r>
      <w:r w:rsidR="004D43B1" w:rsidRPr="006A705B">
        <w:rPr>
          <w:sz w:val="22"/>
        </w:rPr>
        <w:t>křeče</w:t>
      </w:r>
      <w:r w:rsidR="00AE0679" w:rsidRPr="006A705B">
        <w:rPr>
          <w:sz w:val="22"/>
        </w:rPr>
        <w:t>, slabost, křeče)</w:t>
      </w:r>
      <w:r w:rsidR="00DA4967" w:rsidRPr="006A705B">
        <w:rPr>
          <w:sz w:val="22"/>
        </w:rPr>
        <w:t>;</w:t>
      </w:r>
    </w:p>
    <w:p w14:paraId="7C682C1E" w14:textId="77777777" w:rsidR="00A84D2F" w:rsidRPr="006A705B" w:rsidRDefault="00A84D2F" w:rsidP="000A159D">
      <w:pPr>
        <w:pStyle w:val="Paragraph"/>
        <w:numPr>
          <w:ilvl w:val="0"/>
          <w:numId w:val="15"/>
        </w:numPr>
        <w:spacing w:after="0"/>
        <w:rPr>
          <w:rStyle w:val="st"/>
          <w:sz w:val="22"/>
          <w:szCs w:val="22"/>
        </w:rPr>
      </w:pPr>
      <w:r w:rsidRPr="006A705B">
        <w:rPr>
          <w:rStyle w:val="st"/>
          <w:sz w:val="22"/>
        </w:rPr>
        <w:t>prodloužení QT intervalu (viz bod 2);</w:t>
      </w:r>
      <w:r w:rsidR="00373370" w:rsidRPr="006A705B">
        <w:rPr>
          <w:rStyle w:val="st"/>
          <w:sz w:val="22"/>
        </w:rPr>
        <w:t xml:space="preserve"> mezi známky a příznaky patří změna v elektrické aktivitě srdce, která může vést k závažn</w:t>
      </w:r>
      <w:r w:rsidR="004F1A57" w:rsidRPr="006A705B">
        <w:rPr>
          <w:rStyle w:val="st"/>
          <w:sz w:val="22"/>
        </w:rPr>
        <w:t>ým</w:t>
      </w:r>
      <w:r w:rsidR="00373370" w:rsidRPr="006A705B">
        <w:rPr>
          <w:rStyle w:val="st"/>
          <w:sz w:val="22"/>
        </w:rPr>
        <w:t xml:space="preserve"> nepravideln</w:t>
      </w:r>
      <w:r w:rsidR="004F1A57" w:rsidRPr="006A705B">
        <w:rPr>
          <w:rStyle w:val="st"/>
          <w:sz w:val="22"/>
        </w:rPr>
        <w:t>ostem v </w:t>
      </w:r>
      <w:r w:rsidR="00373370" w:rsidRPr="006A705B">
        <w:rPr>
          <w:rStyle w:val="st"/>
          <w:sz w:val="22"/>
        </w:rPr>
        <w:t>srdečním rytm</w:t>
      </w:r>
      <w:r w:rsidR="004F1A57" w:rsidRPr="006A705B">
        <w:rPr>
          <w:rStyle w:val="st"/>
          <w:sz w:val="22"/>
        </w:rPr>
        <w:t>u</w:t>
      </w:r>
      <w:r w:rsidR="00DA4967" w:rsidRPr="006A705B">
        <w:rPr>
          <w:rStyle w:val="st"/>
          <w:sz w:val="22"/>
        </w:rPr>
        <w:t>;</w:t>
      </w:r>
      <w:r w:rsidR="00A57B35" w:rsidRPr="006A705B">
        <w:rPr>
          <w:rStyle w:val="st"/>
          <w:sz w:val="22"/>
        </w:rPr>
        <w:t xml:space="preserve"> </w:t>
      </w:r>
      <w:r w:rsidR="00A57B35" w:rsidRPr="006A705B">
        <w:rPr>
          <w:sz w:val="22"/>
        </w:rPr>
        <w:t>Informujte svého lékaře, pokud máte příznaky, jako je závrať</w:t>
      </w:r>
      <w:r w:rsidR="00BA5170" w:rsidRPr="006A705B">
        <w:rPr>
          <w:sz w:val="22"/>
        </w:rPr>
        <w:t xml:space="preserve">, </w:t>
      </w:r>
      <w:r w:rsidR="004D43B1" w:rsidRPr="006A705B">
        <w:rPr>
          <w:sz w:val="22"/>
        </w:rPr>
        <w:t>točení hlavy</w:t>
      </w:r>
      <w:r w:rsidR="001006D5" w:rsidRPr="006A705B">
        <w:rPr>
          <w:sz w:val="22"/>
        </w:rPr>
        <w:t xml:space="preserve"> </w:t>
      </w:r>
      <w:r w:rsidR="00A57B35" w:rsidRPr="006A705B">
        <w:rPr>
          <w:sz w:val="22"/>
        </w:rPr>
        <w:t>nebo mdloby.</w:t>
      </w:r>
    </w:p>
    <w:p w14:paraId="4371666C" w14:textId="77777777" w:rsidR="006179C6" w:rsidRPr="006A705B" w:rsidRDefault="006179C6" w:rsidP="002E0D72">
      <w:pPr>
        <w:pStyle w:val="Paragraph"/>
        <w:keepNext/>
        <w:keepLines/>
        <w:widowControl w:val="0"/>
        <w:spacing w:after="0"/>
        <w:rPr>
          <w:sz w:val="22"/>
          <w:szCs w:val="22"/>
        </w:rPr>
      </w:pPr>
      <w:r w:rsidRPr="006A705B">
        <w:rPr>
          <w:sz w:val="22"/>
        </w:rPr>
        <w:lastRenderedPageBreak/>
        <w:t>Další nežádoucí účinky mohou zahrnovat:</w:t>
      </w:r>
    </w:p>
    <w:p w14:paraId="707309E2" w14:textId="77777777" w:rsidR="00740AE9" w:rsidRPr="006A705B" w:rsidRDefault="00740AE9" w:rsidP="002E0D72">
      <w:pPr>
        <w:pStyle w:val="Paragraph"/>
        <w:keepNext/>
        <w:keepLines/>
        <w:widowControl w:val="0"/>
        <w:spacing w:after="0"/>
        <w:rPr>
          <w:sz w:val="22"/>
          <w:szCs w:val="22"/>
        </w:rPr>
      </w:pPr>
    </w:p>
    <w:p w14:paraId="084F1C57" w14:textId="77777777" w:rsidR="006179C6" w:rsidRPr="006A705B" w:rsidRDefault="006179C6" w:rsidP="002E0D72">
      <w:pPr>
        <w:keepNext/>
        <w:keepLines/>
        <w:widowControl w:val="0"/>
        <w:numPr>
          <w:ilvl w:val="12"/>
          <w:numId w:val="0"/>
        </w:numPr>
        <w:ind w:right="-29"/>
        <w:rPr>
          <w:szCs w:val="22"/>
        </w:rPr>
      </w:pPr>
      <w:r w:rsidRPr="006A705B">
        <w:rPr>
          <w:b/>
        </w:rPr>
        <w:t>Velmi časté</w:t>
      </w:r>
      <w:r w:rsidR="004D43B1" w:rsidRPr="006A705B">
        <w:rPr>
          <w:b/>
        </w:rPr>
        <w:t>:</w:t>
      </w:r>
      <w:r w:rsidRPr="006A705B">
        <w:rPr>
          <w:i/>
        </w:rPr>
        <w:t xml:space="preserve"> </w:t>
      </w:r>
      <w:r w:rsidRPr="006A705B">
        <w:t>mohou postihnout více než 1 osobu z 10</w:t>
      </w:r>
    </w:p>
    <w:p w14:paraId="5DFEE52F" w14:textId="77777777" w:rsidR="006179C6" w:rsidRPr="006A705B" w:rsidRDefault="006179C6" w:rsidP="000F16E6">
      <w:pPr>
        <w:keepNext/>
        <w:keepLines/>
        <w:widowControl w:val="0"/>
        <w:numPr>
          <w:ilvl w:val="0"/>
          <w:numId w:val="7"/>
        </w:numPr>
        <w:tabs>
          <w:tab w:val="clear" w:pos="567"/>
          <w:tab w:val="left" w:pos="720"/>
        </w:tabs>
        <w:spacing w:line="240" w:lineRule="auto"/>
        <w:ind w:right="-29"/>
        <w:rPr>
          <w:szCs w:val="22"/>
        </w:rPr>
      </w:pPr>
      <w:r w:rsidRPr="006A705B">
        <w:t>Infekce</w:t>
      </w:r>
    </w:p>
    <w:p w14:paraId="16AB2307" w14:textId="77777777" w:rsidR="006179C6" w:rsidRPr="006A705B" w:rsidRDefault="006179C6" w:rsidP="000A159D">
      <w:pPr>
        <w:numPr>
          <w:ilvl w:val="0"/>
          <w:numId w:val="7"/>
        </w:numPr>
        <w:tabs>
          <w:tab w:val="clear" w:pos="567"/>
          <w:tab w:val="left" w:pos="720"/>
        </w:tabs>
        <w:rPr>
          <w:szCs w:val="22"/>
        </w:rPr>
      </w:pPr>
      <w:r w:rsidRPr="006A705B">
        <w:t>Snížen</w:t>
      </w:r>
      <w:r w:rsidR="004D43B1" w:rsidRPr="006A705B">
        <w:t>ý</w:t>
      </w:r>
      <w:r w:rsidRPr="006A705B">
        <w:t xml:space="preserve"> poč</w:t>
      </w:r>
      <w:r w:rsidR="004D43B1" w:rsidRPr="006A705B">
        <w:t>e</w:t>
      </w:r>
      <w:r w:rsidRPr="006A705B">
        <w:t>t bíl</w:t>
      </w:r>
      <w:r w:rsidR="006F7AE7" w:rsidRPr="006A705B">
        <w:t>ých</w:t>
      </w:r>
      <w:r w:rsidRPr="006A705B">
        <w:t xml:space="preserve"> krvin</w:t>
      </w:r>
      <w:r w:rsidR="006F7AE7" w:rsidRPr="006A705B">
        <w:t>ek</w:t>
      </w:r>
      <w:r w:rsidRPr="006A705B">
        <w:t>, což může vést k celkové slabosti a </w:t>
      </w:r>
      <w:r w:rsidR="004D43B1" w:rsidRPr="006A705B">
        <w:t>sklonu</w:t>
      </w:r>
      <w:r w:rsidRPr="006A705B">
        <w:t xml:space="preserve"> k rozvoji infekcí</w:t>
      </w:r>
    </w:p>
    <w:p w14:paraId="3E6B8D0C" w14:textId="77777777" w:rsidR="00545949" w:rsidRPr="006A705B" w:rsidRDefault="006179C6" w:rsidP="000A159D">
      <w:pPr>
        <w:numPr>
          <w:ilvl w:val="0"/>
          <w:numId w:val="7"/>
        </w:numPr>
        <w:tabs>
          <w:tab w:val="clear" w:pos="567"/>
          <w:tab w:val="left" w:pos="720"/>
        </w:tabs>
      </w:pPr>
      <w:r w:rsidRPr="006A705B">
        <w:t>Snížen</w:t>
      </w:r>
      <w:r w:rsidR="004D43B1" w:rsidRPr="006A705B">
        <w:t>ý</w:t>
      </w:r>
      <w:r w:rsidR="006F7AE7" w:rsidRPr="006A705B">
        <w:t xml:space="preserve"> </w:t>
      </w:r>
      <w:r w:rsidRPr="006A705B">
        <w:t>poč</w:t>
      </w:r>
      <w:r w:rsidR="004D43B1" w:rsidRPr="006A705B">
        <w:t>e</w:t>
      </w:r>
      <w:r w:rsidRPr="006A705B">
        <w:t>t lymfocyt</w:t>
      </w:r>
      <w:r w:rsidR="006F7AE7" w:rsidRPr="006A705B">
        <w:t>ů (typ bílých krvinek)</w:t>
      </w:r>
      <w:r w:rsidRPr="006A705B">
        <w:t xml:space="preserve">, což může </w:t>
      </w:r>
      <w:r w:rsidR="005C0EB6" w:rsidRPr="006A705B">
        <w:t>mít za následek sklon</w:t>
      </w:r>
      <w:r w:rsidRPr="006A705B">
        <w:t xml:space="preserve"> k rozvoji infekcí</w:t>
      </w:r>
    </w:p>
    <w:p w14:paraId="3F0EE678" w14:textId="77777777" w:rsidR="006179C6" w:rsidRPr="006A705B" w:rsidRDefault="006179C6" w:rsidP="000A159D">
      <w:pPr>
        <w:numPr>
          <w:ilvl w:val="0"/>
          <w:numId w:val="7"/>
        </w:numPr>
        <w:tabs>
          <w:tab w:val="clear" w:pos="567"/>
          <w:tab w:val="left" w:pos="720"/>
        </w:tabs>
        <w:rPr>
          <w:szCs w:val="22"/>
        </w:rPr>
      </w:pPr>
      <w:r w:rsidRPr="006A705B">
        <w:t>Snížen</w:t>
      </w:r>
      <w:r w:rsidR="005C0EB6" w:rsidRPr="006A705B">
        <w:t>ý</w:t>
      </w:r>
      <w:r w:rsidRPr="006A705B">
        <w:t xml:space="preserve"> poč</w:t>
      </w:r>
      <w:r w:rsidR="005C0EB6" w:rsidRPr="006A705B">
        <w:t>e</w:t>
      </w:r>
      <w:r w:rsidRPr="006A705B">
        <w:t>t červen</w:t>
      </w:r>
      <w:r w:rsidR="006F7AE7" w:rsidRPr="006A705B">
        <w:t>ých</w:t>
      </w:r>
      <w:r w:rsidRPr="006A705B">
        <w:t xml:space="preserve"> krvin</w:t>
      </w:r>
      <w:r w:rsidR="006F7AE7" w:rsidRPr="006A705B">
        <w:t>ek</w:t>
      </w:r>
      <w:r w:rsidRPr="006A705B">
        <w:t>, což může vést k únavě a d</w:t>
      </w:r>
      <w:r w:rsidR="00FC2BA0" w:rsidRPr="006A705B">
        <w:t>ušnosti</w:t>
      </w:r>
    </w:p>
    <w:p w14:paraId="39AC4CA8" w14:textId="77777777" w:rsidR="00CE07EE" w:rsidRPr="006A705B" w:rsidRDefault="00CE07EE" w:rsidP="000A159D">
      <w:pPr>
        <w:numPr>
          <w:ilvl w:val="0"/>
          <w:numId w:val="7"/>
        </w:numPr>
        <w:tabs>
          <w:tab w:val="clear" w:pos="567"/>
        </w:tabs>
        <w:spacing w:line="240" w:lineRule="auto"/>
        <w:ind w:right="-29"/>
        <w:rPr>
          <w:szCs w:val="22"/>
        </w:rPr>
      </w:pPr>
      <w:r w:rsidRPr="006A705B">
        <w:rPr>
          <w:rStyle w:val="st"/>
        </w:rPr>
        <w:t>Snížená chuť k jídlu</w:t>
      </w:r>
    </w:p>
    <w:p w14:paraId="22059250" w14:textId="77777777" w:rsidR="006179C6" w:rsidRPr="006A705B" w:rsidRDefault="006179C6" w:rsidP="000A159D">
      <w:pPr>
        <w:numPr>
          <w:ilvl w:val="0"/>
          <w:numId w:val="7"/>
        </w:numPr>
        <w:tabs>
          <w:tab w:val="clear" w:pos="567"/>
          <w:tab w:val="left" w:pos="720"/>
        </w:tabs>
        <w:spacing w:line="240" w:lineRule="auto"/>
        <w:ind w:right="-29"/>
        <w:rPr>
          <w:szCs w:val="22"/>
        </w:rPr>
      </w:pPr>
      <w:r w:rsidRPr="006A705B">
        <w:t>Bolest hlavy</w:t>
      </w:r>
    </w:p>
    <w:p w14:paraId="4ACAD344" w14:textId="77777777" w:rsidR="006179C6" w:rsidRPr="006A705B" w:rsidRDefault="006179C6" w:rsidP="000A159D">
      <w:pPr>
        <w:numPr>
          <w:ilvl w:val="0"/>
          <w:numId w:val="7"/>
        </w:numPr>
        <w:tabs>
          <w:tab w:val="clear" w:pos="567"/>
          <w:tab w:val="left" w:pos="720"/>
        </w:tabs>
        <w:spacing w:line="240" w:lineRule="auto"/>
        <w:ind w:right="-29"/>
        <w:rPr>
          <w:szCs w:val="22"/>
        </w:rPr>
      </w:pPr>
      <w:r w:rsidRPr="006A705B">
        <w:t>Krvácení</w:t>
      </w:r>
    </w:p>
    <w:p w14:paraId="6217A720" w14:textId="77777777" w:rsidR="006179C6" w:rsidRPr="006A705B" w:rsidRDefault="006179C6" w:rsidP="000A159D">
      <w:pPr>
        <w:numPr>
          <w:ilvl w:val="0"/>
          <w:numId w:val="7"/>
        </w:numPr>
        <w:tabs>
          <w:tab w:val="clear" w:pos="567"/>
          <w:tab w:val="left" w:pos="720"/>
        </w:tabs>
        <w:spacing w:line="240" w:lineRule="auto"/>
        <w:ind w:right="-29"/>
        <w:rPr>
          <w:szCs w:val="22"/>
        </w:rPr>
      </w:pPr>
      <w:r w:rsidRPr="006A705B">
        <w:t>Bolest břicha</w:t>
      </w:r>
    </w:p>
    <w:p w14:paraId="40736525" w14:textId="77777777" w:rsidR="006179C6" w:rsidRPr="006A705B" w:rsidRDefault="006179C6" w:rsidP="000A159D">
      <w:pPr>
        <w:numPr>
          <w:ilvl w:val="0"/>
          <w:numId w:val="7"/>
        </w:numPr>
        <w:tabs>
          <w:tab w:val="clear" w:pos="567"/>
          <w:tab w:val="left" w:pos="720"/>
        </w:tabs>
        <w:spacing w:line="240" w:lineRule="auto"/>
        <w:ind w:right="-29"/>
        <w:rPr>
          <w:szCs w:val="22"/>
        </w:rPr>
      </w:pPr>
      <w:r w:rsidRPr="006A705B">
        <w:t>Zvracení</w:t>
      </w:r>
    </w:p>
    <w:p w14:paraId="25FC1336" w14:textId="77777777" w:rsidR="006179C6" w:rsidRPr="006A705B" w:rsidRDefault="006179C6" w:rsidP="000A159D">
      <w:pPr>
        <w:numPr>
          <w:ilvl w:val="0"/>
          <w:numId w:val="7"/>
        </w:numPr>
        <w:tabs>
          <w:tab w:val="clear" w:pos="567"/>
          <w:tab w:val="left" w:pos="720"/>
        </w:tabs>
        <w:spacing w:line="240" w:lineRule="auto"/>
        <w:ind w:right="-29"/>
        <w:rPr>
          <w:szCs w:val="22"/>
        </w:rPr>
      </w:pPr>
      <w:r w:rsidRPr="006A705B">
        <w:t>Průjem</w:t>
      </w:r>
    </w:p>
    <w:p w14:paraId="5279BF21" w14:textId="77777777" w:rsidR="006179C6" w:rsidRPr="006A705B" w:rsidRDefault="005C0EB6" w:rsidP="000A159D">
      <w:pPr>
        <w:numPr>
          <w:ilvl w:val="0"/>
          <w:numId w:val="7"/>
        </w:numPr>
        <w:tabs>
          <w:tab w:val="clear" w:pos="567"/>
          <w:tab w:val="left" w:pos="720"/>
        </w:tabs>
        <w:spacing w:line="240" w:lineRule="auto"/>
        <w:ind w:right="-29"/>
        <w:rPr>
          <w:szCs w:val="22"/>
        </w:rPr>
      </w:pPr>
      <w:r w:rsidRPr="006A705B">
        <w:t>P</w:t>
      </w:r>
      <w:r w:rsidR="00B02525" w:rsidRPr="006A705B">
        <w:t>ocit na zvracení</w:t>
      </w:r>
    </w:p>
    <w:p w14:paraId="23A63DE4" w14:textId="77777777" w:rsidR="006179C6" w:rsidRPr="006A705B" w:rsidRDefault="006179C6" w:rsidP="000A159D">
      <w:pPr>
        <w:numPr>
          <w:ilvl w:val="0"/>
          <w:numId w:val="7"/>
        </w:numPr>
        <w:tabs>
          <w:tab w:val="clear" w:pos="567"/>
          <w:tab w:val="left" w:pos="720"/>
        </w:tabs>
        <w:spacing w:line="240" w:lineRule="auto"/>
        <w:ind w:right="-29"/>
        <w:rPr>
          <w:szCs w:val="22"/>
        </w:rPr>
      </w:pPr>
      <w:r w:rsidRPr="006A705B">
        <w:t>Zánět úst</w:t>
      </w:r>
    </w:p>
    <w:p w14:paraId="3BA112B2" w14:textId="77777777" w:rsidR="006179C6" w:rsidRPr="006A705B" w:rsidRDefault="006179C6" w:rsidP="000A159D">
      <w:pPr>
        <w:numPr>
          <w:ilvl w:val="0"/>
          <w:numId w:val="7"/>
        </w:numPr>
        <w:tabs>
          <w:tab w:val="clear" w:pos="567"/>
          <w:tab w:val="left" w:pos="720"/>
        </w:tabs>
        <w:spacing w:line="240" w:lineRule="auto"/>
        <w:ind w:right="-29"/>
        <w:rPr>
          <w:szCs w:val="22"/>
        </w:rPr>
      </w:pPr>
      <w:r w:rsidRPr="006A705B">
        <w:t>Zácpa</w:t>
      </w:r>
    </w:p>
    <w:p w14:paraId="2D56F95A" w14:textId="77777777" w:rsidR="006179C6" w:rsidRPr="006A705B" w:rsidRDefault="008440CD" w:rsidP="000A159D">
      <w:pPr>
        <w:numPr>
          <w:ilvl w:val="0"/>
          <w:numId w:val="7"/>
        </w:numPr>
        <w:tabs>
          <w:tab w:val="clear" w:pos="567"/>
          <w:tab w:val="left" w:pos="720"/>
        </w:tabs>
        <w:spacing w:line="240" w:lineRule="auto"/>
        <w:ind w:right="-29"/>
        <w:rPr>
          <w:szCs w:val="22"/>
        </w:rPr>
      </w:pPr>
      <w:r w:rsidRPr="006A705B">
        <w:t xml:space="preserve">Zvýšená hladina </w:t>
      </w:r>
      <w:r w:rsidR="006179C6" w:rsidRPr="006A705B">
        <w:rPr>
          <w:rStyle w:val="hvr"/>
        </w:rPr>
        <w:t>bilirubin</w:t>
      </w:r>
      <w:r w:rsidRPr="006A705B">
        <w:rPr>
          <w:rStyle w:val="hvr"/>
        </w:rPr>
        <w:t>u</w:t>
      </w:r>
      <w:r w:rsidR="006179C6" w:rsidRPr="006A705B">
        <w:rPr>
          <w:rStyle w:val="hvr"/>
        </w:rPr>
        <w:t>,</w:t>
      </w:r>
      <w:r w:rsidR="006179C6" w:rsidRPr="006A705B">
        <w:t xml:space="preserve"> což </w:t>
      </w:r>
      <w:r w:rsidR="00831B37" w:rsidRPr="006A705B">
        <w:t xml:space="preserve">může vést </w:t>
      </w:r>
      <w:r w:rsidR="006179C6" w:rsidRPr="006A705B">
        <w:t>ke žloutnutí kůže, očí a dalších tkání</w:t>
      </w:r>
    </w:p>
    <w:p w14:paraId="7CA8BE7E" w14:textId="77777777" w:rsidR="00545949" w:rsidRPr="006A705B" w:rsidRDefault="006179C6" w:rsidP="000A159D">
      <w:pPr>
        <w:numPr>
          <w:ilvl w:val="0"/>
          <w:numId w:val="7"/>
        </w:numPr>
        <w:tabs>
          <w:tab w:val="clear" w:pos="567"/>
          <w:tab w:val="left" w:pos="720"/>
        </w:tabs>
        <w:spacing w:line="240" w:lineRule="auto"/>
        <w:ind w:right="-29"/>
      </w:pPr>
      <w:r w:rsidRPr="006A705B">
        <w:t>Horečka</w:t>
      </w:r>
    </w:p>
    <w:p w14:paraId="70A0EEF1" w14:textId="77777777" w:rsidR="006179C6" w:rsidRPr="006A705B" w:rsidRDefault="005C0EB6" w:rsidP="000A159D">
      <w:pPr>
        <w:numPr>
          <w:ilvl w:val="0"/>
          <w:numId w:val="7"/>
        </w:numPr>
        <w:tabs>
          <w:tab w:val="clear" w:pos="567"/>
          <w:tab w:val="left" w:pos="720"/>
        </w:tabs>
        <w:spacing w:line="240" w:lineRule="auto"/>
        <w:ind w:right="-29"/>
        <w:rPr>
          <w:szCs w:val="22"/>
        </w:rPr>
      </w:pPr>
      <w:r w:rsidRPr="006A705B">
        <w:t>Zimnice</w:t>
      </w:r>
    </w:p>
    <w:p w14:paraId="68FB8776" w14:textId="77777777" w:rsidR="006179C6" w:rsidRPr="006A705B" w:rsidRDefault="006179C6" w:rsidP="000A159D">
      <w:pPr>
        <w:numPr>
          <w:ilvl w:val="0"/>
          <w:numId w:val="7"/>
        </w:numPr>
        <w:tabs>
          <w:tab w:val="clear" w:pos="567"/>
          <w:tab w:val="left" w:pos="720"/>
        </w:tabs>
        <w:spacing w:line="240" w:lineRule="auto"/>
        <w:ind w:right="-29"/>
        <w:rPr>
          <w:szCs w:val="22"/>
        </w:rPr>
      </w:pPr>
      <w:r w:rsidRPr="006A705B">
        <w:t>Únava</w:t>
      </w:r>
    </w:p>
    <w:p w14:paraId="1488BA13" w14:textId="77777777" w:rsidR="006179C6" w:rsidRPr="006A705B" w:rsidRDefault="006179C6" w:rsidP="000A159D">
      <w:pPr>
        <w:numPr>
          <w:ilvl w:val="0"/>
          <w:numId w:val="7"/>
        </w:numPr>
        <w:tabs>
          <w:tab w:val="clear" w:pos="567"/>
          <w:tab w:val="left" w:pos="720"/>
        </w:tabs>
        <w:spacing w:line="240" w:lineRule="auto"/>
        <w:ind w:right="-29"/>
        <w:rPr>
          <w:rStyle w:val="hvr"/>
          <w:szCs w:val="22"/>
        </w:rPr>
      </w:pPr>
      <w:r w:rsidRPr="006A705B">
        <w:rPr>
          <w:rStyle w:val="hvr"/>
        </w:rPr>
        <w:t>Vysoké</w:t>
      </w:r>
      <w:r w:rsidRPr="006A705B">
        <w:t xml:space="preserve"> </w:t>
      </w:r>
      <w:r w:rsidRPr="006A705B">
        <w:rPr>
          <w:rStyle w:val="hvr"/>
        </w:rPr>
        <w:t>hladiny jaterních enzymů v krvi (což může ukazovat na poškození jater)</w:t>
      </w:r>
    </w:p>
    <w:p w14:paraId="5C571636" w14:textId="77777777" w:rsidR="006179C6" w:rsidRPr="006A705B" w:rsidRDefault="006179C6" w:rsidP="006179C6">
      <w:pPr>
        <w:numPr>
          <w:ilvl w:val="12"/>
          <w:numId w:val="0"/>
        </w:numPr>
        <w:ind w:right="-29"/>
        <w:rPr>
          <w:szCs w:val="22"/>
        </w:rPr>
      </w:pPr>
    </w:p>
    <w:p w14:paraId="13FBEF02" w14:textId="77777777" w:rsidR="006179C6" w:rsidRPr="006A705B" w:rsidRDefault="006179C6" w:rsidP="006179C6">
      <w:pPr>
        <w:numPr>
          <w:ilvl w:val="12"/>
          <w:numId w:val="0"/>
        </w:numPr>
        <w:ind w:right="-29"/>
        <w:rPr>
          <w:szCs w:val="22"/>
        </w:rPr>
      </w:pPr>
      <w:r w:rsidRPr="006A705B">
        <w:rPr>
          <w:b/>
        </w:rPr>
        <w:t xml:space="preserve">Časté </w:t>
      </w:r>
      <w:r w:rsidRPr="006A705B">
        <w:t>mohou postihnout až 1 osobu z 10</w:t>
      </w:r>
    </w:p>
    <w:p w14:paraId="430CEDF4" w14:textId="77777777" w:rsidR="006179C6" w:rsidRPr="006A705B" w:rsidRDefault="006179C6" w:rsidP="000A159D">
      <w:pPr>
        <w:numPr>
          <w:ilvl w:val="0"/>
          <w:numId w:val="10"/>
        </w:numPr>
        <w:tabs>
          <w:tab w:val="clear" w:pos="567"/>
        </w:tabs>
        <w:spacing w:line="240" w:lineRule="auto"/>
        <w:ind w:right="-29"/>
        <w:rPr>
          <w:color w:val="000000"/>
          <w:szCs w:val="22"/>
        </w:rPr>
      </w:pPr>
      <w:r w:rsidRPr="006A705B">
        <w:t>Snížení počtu různých typů krv</w:t>
      </w:r>
      <w:r w:rsidR="005C0EB6" w:rsidRPr="006A705B">
        <w:t>inek</w:t>
      </w:r>
    </w:p>
    <w:p w14:paraId="62117564" w14:textId="77777777" w:rsidR="00545949" w:rsidRPr="006A705B" w:rsidRDefault="006179C6" w:rsidP="000A159D">
      <w:pPr>
        <w:numPr>
          <w:ilvl w:val="0"/>
          <w:numId w:val="10"/>
        </w:numPr>
        <w:tabs>
          <w:tab w:val="clear" w:pos="567"/>
        </w:tabs>
        <w:spacing w:line="240" w:lineRule="auto"/>
        <w:ind w:right="-29"/>
      </w:pPr>
      <w:r w:rsidRPr="006A705B">
        <w:t>Nadměrná hladina kyseliny močové v krvi</w:t>
      </w:r>
    </w:p>
    <w:p w14:paraId="52D16FAB" w14:textId="77777777" w:rsidR="00545949" w:rsidRPr="006A705B" w:rsidRDefault="006179C6" w:rsidP="000A159D">
      <w:pPr>
        <w:numPr>
          <w:ilvl w:val="0"/>
          <w:numId w:val="10"/>
        </w:numPr>
        <w:tabs>
          <w:tab w:val="clear" w:pos="567"/>
        </w:tabs>
        <w:spacing w:line="240" w:lineRule="auto"/>
        <w:ind w:right="-29"/>
        <w:rPr>
          <w:rStyle w:val="st"/>
        </w:rPr>
      </w:pPr>
      <w:r w:rsidRPr="006A705B">
        <w:rPr>
          <w:rStyle w:val="st"/>
        </w:rPr>
        <w:t>Nadměrné hromadění tekutin</w:t>
      </w:r>
      <w:r w:rsidR="005C0EB6" w:rsidRPr="006A705B">
        <w:rPr>
          <w:rStyle w:val="st"/>
        </w:rPr>
        <w:t>y</w:t>
      </w:r>
      <w:r w:rsidRPr="006A705B">
        <w:rPr>
          <w:rStyle w:val="st"/>
        </w:rPr>
        <w:t xml:space="preserve"> v oblasti břicha</w:t>
      </w:r>
    </w:p>
    <w:p w14:paraId="47B5D401" w14:textId="77777777" w:rsidR="006179C6" w:rsidRPr="006A705B" w:rsidRDefault="006179C6" w:rsidP="000A159D">
      <w:pPr>
        <w:numPr>
          <w:ilvl w:val="0"/>
          <w:numId w:val="10"/>
        </w:numPr>
        <w:tabs>
          <w:tab w:val="clear" w:pos="567"/>
        </w:tabs>
        <w:spacing w:line="240" w:lineRule="auto"/>
        <w:ind w:right="-29"/>
        <w:rPr>
          <w:rStyle w:val="st"/>
          <w:szCs w:val="22"/>
        </w:rPr>
      </w:pPr>
      <w:r w:rsidRPr="006A705B">
        <w:rPr>
          <w:rStyle w:val="st"/>
        </w:rPr>
        <w:t>Otok v oblasti břicha</w:t>
      </w:r>
    </w:p>
    <w:p w14:paraId="2592FEE2" w14:textId="77777777" w:rsidR="006179C6" w:rsidRPr="006A705B" w:rsidRDefault="006179C6" w:rsidP="000A159D">
      <w:pPr>
        <w:numPr>
          <w:ilvl w:val="0"/>
          <w:numId w:val="10"/>
        </w:numPr>
        <w:tabs>
          <w:tab w:val="clear" w:pos="567"/>
        </w:tabs>
        <w:spacing w:line="240" w:lineRule="auto"/>
        <w:ind w:right="-29"/>
        <w:rPr>
          <w:rStyle w:val="st"/>
          <w:color w:val="000000"/>
          <w:szCs w:val="22"/>
        </w:rPr>
      </w:pPr>
      <w:r w:rsidRPr="006A705B">
        <w:rPr>
          <w:rStyle w:val="st"/>
        </w:rPr>
        <w:t xml:space="preserve">Změny srdečního rytmu (mohou být patrné </w:t>
      </w:r>
      <w:r w:rsidRPr="006A705B">
        <w:rPr>
          <w:rStyle w:val="st"/>
          <w:color w:val="000000"/>
        </w:rPr>
        <w:t>na elektrokardiogramu)</w:t>
      </w:r>
    </w:p>
    <w:p w14:paraId="1348F9BF" w14:textId="77777777" w:rsidR="006179C6" w:rsidRPr="006A705B" w:rsidRDefault="006179C6" w:rsidP="000A159D">
      <w:pPr>
        <w:numPr>
          <w:ilvl w:val="0"/>
          <w:numId w:val="10"/>
        </w:numPr>
        <w:tabs>
          <w:tab w:val="clear" w:pos="567"/>
          <w:tab w:val="left" w:pos="720"/>
        </w:tabs>
        <w:spacing w:line="240" w:lineRule="auto"/>
        <w:ind w:right="-29"/>
        <w:rPr>
          <w:rStyle w:val="hvr"/>
          <w:szCs w:val="22"/>
        </w:rPr>
      </w:pPr>
      <w:r w:rsidRPr="006A705B">
        <w:rPr>
          <w:rStyle w:val="hvr"/>
        </w:rPr>
        <w:t>Abnormálně</w:t>
      </w:r>
      <w:r w:rsidRPr="006A705B">
        <w:t xml:space="preserve"> </w:t>
      </w:r>
      <w:r w:rsidRPr="006A705B">
        <w:rPr>
          <w:rStyle w:val="hvr"/>
        </w:rPr>
        <w:t>vysok</w:t>
      </w:r>
      <w:r w:rsidR="006D54E2" w:rsidRPr="006A705B">
        <w:t xml:space="preserve">é </w:t>
      </w:r>
      <w:r w:rsidR="008440CD" w:rsidRPr="006A705B">
        <w:rPr>
          <w:rStyle w:val="hvr"/>
        </w:rPr>
        <w:t>hladin</w:t>
      </w:r>
      <w:r w:rsidR="006D54E2" w:rsidRPr="006A705B">
        <w:rPr>
          <w:rStyle w:val="hvr"/>
        </w:rPr>
        <w:t xml:space="preserve">y </w:t>
      </w:r>
      <w:r w:rsidRPr="006A705B">
        <w:rPr>
          <w:rStyle w:val="hvr"/>
        </w:rPr>
        <w:t>amylázy</w:t>
      </w:r>
      <w:r w:rsidRPr="006A705B">
        <w:t xml:space="preserve"> v krvi (</w:t>
      </w:r>
      <w:r w:rsidR="008440CD" w:rsidRPr="006A705B">
        <w:t>enzym potřebný</w:t>
      </w:r>
      <w:r w:rsidRPr="006A705B">
        <w:t xml:space="preserve"> </w:t>
      </w:r>
      <w:r w:rsidR="005C0EB6" w:rsidRPr="006A705B">
        <w:t>k</w:t>
      </w:r>
      <w:r w:rsidRPr="006A705B">
        <w:t xml:space="preserve"> trávení a přeměn</w:t>
      </w:r>
      <w:r w:rsidR="005C0EB6" w:rsidRPr="006A705B">
        <w:t>ě</w:t>
      </w:r>
      <w:r w:rsidRPr="006A705B">
        <w:t xml:space="preserve"> škrobu na cukry)</w:t>
      </w:r>
    </w:p>
    <w:p w14:paraId="71A1DF76" w14:textId="77777777" w:rsidR="00CE07EE" w:rsidRPr="006A705B" w:rsidRDefault="008440CD" w:rsidP="000A159D">
      <w:pPr>
        <w:keepNext/>
        <w:numPr>
          <w:ilvl w:val="0"/>
          <w:numId w:val="10"/>
        </w:numPr>
        <w:tabs>
          <w:tab w:val="clear" w:pos="567"/>
          <w:tab w:val="left" w:pos="720"/>
        </w:tabs>
        <w:spacing w:line="240" w:lineRule="auto"/>
        <w:ind w:right="-29"/>
        <w:rPr>
          <w:szCs w:val="22"/>
        </w:rPr>
      </w:pPr>
      <w:r w:rsidRPr="006A705B">
        <w:rPr>
          <w:rStyle w:val="hvr"/>
        </w:rPr>
        <w:t>Abnormálně v</w:t>
      </w:r>
      <w:r w:rsidR="00CE07EE" w:rsidRPr="006A705B">
        <w:rPr>
          <w:rStyle w:val="hvr"/>
        </w:rPr>
        <w:t>ysoké hladiny</w:t>
      </w:r>
      <w:r w:rsidR="00CE07EE" w:rsidRPr="006A705B">
        <w:t xml:space="preserve"> lipázy (</w:t>
      </w:r>
      <w:r w:rsidR="00CE07EE" w:rsidRPr="006A705B">
        <w:rPr>
          <w:rStyle w:val="hvr"/>
        </w:rPr>
        <w:t xml:space="preserve">enzymu, </w:t>
      </w:r>
      <w:r w:rsidR="00CE07EE" w:rsidRPr="006A705B">
        <w:t xml:space="preserve">který </w:t>
      </w:r>
      <w:r w:rsidR="003A39B6" w:rsidRPr="006A705B">
        <w:t xml:space="preserve">je potřeba </w:t>
      </w:r>
      <w:r w:rsidR="00CE07EE" w:rsidRPr="006A705B">
        <w:t>ke zpracování tuků z potravy) v krvi</w:t>
      </w:r>
    </w:p>
    <w:p w14:paraId="6A06B238" w14:textId="77777777" w:rsidR="00314A81" w:rsidRPr="006A705B" w:rsidRDefault="00314A81" w:rsidP="000A159D">
      <w:pPr>
        <w:keepNext/>
        <w:numPr>
          <w:ilvl w:val="0"/>
          <w:numId w:val="10"/>
        </w:numPr>
        <w:tabs>
          <w:tab w:val="clear" w:pos="567"/>
          <w:tab w:val="left" w:pos="720"/>
        </w:tabs>
        <w:spacing w:line="240" w:lineRule="auto"/>
        <w:ind w:right="-29"/>
        <w:rPr>
          <w:rStyle w:val="hvr"/>
          <w:szCs w:val="22"/>
        </w:rPr>
      </w:pPr>
      <w:r w:rsidRPr="006A705B">
        <w:t>Hypersenzitivita</w:t>
      </w:r>
    </w:p>
    <w:p w14:paraId="1DEFEE08" w14:textId="77777777" w:rsidR="006179C6" w:rsidRPr="006A705B" w:rsidRDefault="006179C6" w:rsidP="006179C6">
      <w:pPr>
        <w:ind w:left="720" w:right="-29"/>
        <w:rPr>
          <w:rStyle w:val="st"/>
          <w:color w:val="000000"/>
          <w:szCs w:val="22"/>
        </w:rPr>
      </w:pPr>
    </w:p>
    <w:p w14:paraId="188B5AA9" w14:textId="77777777" w:rsidR="006179C6" w:rsidRPr="006A705B" w:rsidRDefault="006179C6" w:rsidP="00EE47CD">
      <w:pPr>
        <w:pStyle w:val="Paragraph"/>
        <w:keepNext/>
        <w:keepLines/>
        <w:spacing w:after="0"/>
        <w:rPr>
          <w:b/>
          <w:sz w:val="22"/>
          <w:szCs w:val="22"/>
        </w:rPr>
      </w:pPr>
      <w:r w:rsidRPr="006A705B">
        <w:rPr>
          <w:b/>
          <w:sz w:val="22"/>
        </w:rPr>
        <w:t>Hlášení nežádoucích účinků</w:t>
      </w:r>
    </w:p>
    <w:p w14:paraId="3521D040" w14:textId="77777777" w:rsidR="00355EBF" w:rsidRPr="006A705B" w:rsidRDefault="00355EBF" w:rsidP="00EE47CD">
      <w:pPr>
        <w:pStyle w:val="Paragraph"/>
        <w:keepNext/>
        <w:keepLines/>
        <w:spacing w:after="0"/>
        <w:rPr>
          <w:sz w:val="22"/>
          <w:szCs w:val="22"/>
        </w:rPr>
      </w:pPr>
    </w:p>
    <w:p w14:paraId="6D3EEC55" w14:textId="33F97B50" w:rsidR="006179C6" w:rsidRPr="006A705B" w:rsidRDefault="006179C6" w:rsidP="00EE47CD">
      <w:pPr>
        <w:pStyle w:val="Paragraph"/>
        <w:keepNext/>
        <w:keepLines/>
        <w:spacing w:after="0"/>
        <w:rPr>
          <w:sz w:val="22"/>
          <w:szCs w:val="22"/>
        </w:rPr>
      </w:pPr>
      <w:r w:rsidRPr="006A705B">
        <w:rPr>
          <w:sz w:val="22"/>
        </w:rPr>
        <w:t xml:space="preserve">Pokud se u Vás vyskytne kterýkoli z nežádoucích účinků, sdělte to svému lékaři, lékárníkovi nebo zdravotní sestře. Stejně postupujte v případě jakýchkoli nežádoucích účinků, které nejsou uvedeny v této příbalové informaci. </w:t>
      </w:r>
      <w:r w:rsidRPr="006A705B">
        <w:rPr>
          <w:sz w:val="22"/>
          <w:szCs w:val="22"/>
        </w:rPr>
        <w:t xml:space="preserve">Nežádoucí účinky můžete hlásit také přímo prostřednictvím </w:t>
      </w:r>
      <w:r>
        <w:rPr>
          <w:sz w:val="22"/>
          <w:highlight w:val="lightGray"/>
        </w:rPr>
        <w:t>národního systému hlášení nežádoucích účinků uvedeného v </w:t>
      </w:r>
      <w:hyperlink r:id="rId10" w:history="1">
        <w:r>
          <w:rPr>
            <w:rStyle w:val="Hyperlink"/>
            <w:sz w:val="22"/>
            <w:highlight w:val="lightGray"/>
          </w:rPr>
          <w:t>Dodatku V</w:t>
        </w:r>
      </w:hyperlink>
      <w:r w:rsidRPr="006A705B">
        <w:rPr>
          <w:sz w:val="22"/>
          <w:szCs w:val="22"/>
        </w:rPr>
        <w:t>.</w:t>
      </w:r>
      <w:r w:rsidRPr="006A705B">
        <w:rPr>
          <w:sz w:val="22"/>
        </w:rPr>
        <w:t xml:space="preserve"> Nahlášením nežádoucích účinků můžete přispět k získání více informací o bezpečnosti tohoto přípravku.</w:t>
      </w:r>
    </w:p>
    <w:p w14:paraId="21FD64DA" w14:textId="77777777" w:rsidR="00355EBF" w:rsidRPr="006A705B" w:rsidRDefault="00355EBF" w:rsidP="00EE47CD">
      <w:pPr>
        <w:pStyle w:val="Paragraph"/>
        <w:keepNext/>
        <w:keepLines/>
        <w:spacing w:after="0"/>
        <w:rPr>
          <w:sz w:val="22"/>
          <w:szCs w:val="22"/>
        </w:rPr>
      </w:pPr>
    </w:p>
    <w:p w14:paraId="1112CF4C" w14:textId="77777777" w:rsidR="00355EBF" w:rsidRPr="006A705B" w:rsidRDefault="00355EBF" w:rsidP="005335B9">
      <w:pPr>
        <w:pStyle w:val="Paragraph"/>
        <w:spacing w:after="0"/>
        <w:rPr>
          <w:sz w:val="22"/>
          <w:szCs w:val="22"/>
        </w:rPr>
      </w:pPr>
    </w:p>
    <w:p w14:paraId="19A750C2" w14:textId="77777777" w:rsidR="00545949" w:rsidRPr="006A705B" w:rsidRDefault="006179C6" w:rsidP="003B66FB">
      <w:pPr>
        <w:rPr>
          <w:b/>
          <w:color w:val="000000"/>
        </w:rPr>
      </w:pPr>
      <w:r w:rsidRPr="006A705B">
        <w:rPr>
          <w:b/>
          <w:color w:val="000000"/>
        </w:rPr>
        <w:t>5.</w:t>
      </w:r>
      <w:r w:rsidRPr="006A705B">
        <w:rPr>
          <w:b/>
          <w:color w:val="000000"/>
        </w:rPr>
        <w:tab/>
        <w:t>Jak přípravek BESPONSA uchovávat</w:t>
      </w:r>
    </w:p>
    <w:p w14:paraId="42D1D427" w14:textId="77777777" w:rsidR="008C1758" w:rsidRPr="006A705B" w:rsidRDefault="008C1758" w:rsidP="00740AE9">
      <w:pPr>
        <w:pStyle w:val="Paragraph"/>
        <w:spacing w:after="0"/>
        <w:rPr>
          <w:sz w:val="22"/>
          <w:szCs w:val="22"/>
        </w:rPr>
      </w:pPr>
    </w:p>
    <w:p w14:paraId="06C4C66C" w14:textId="77777777" w:rsidR="006179C6" w:rsidRPr="006A705B" w:rsidRDefault="006179C6" w:rsidP="00740AE9">
      <w:pPr>
        <w:pStyle w:val="Paragraph"/>
        <w:spacing w:after="0"/>
        <w:rPr>
          <w:sz w:val="22"/>
          <w:szCs w:val="22"/>
        </w:rPr>
      </w:pPr>
      <w:r w:rsidRPr="006A705B">
        <w:rPr>
          <w:sz w:val="22"/>
        </w:rPr>
        <w:t>Uchovávejte tento přípravek mimo dohled a dosah dětí.</w:t>
      </w:r>
    </w:p>
    <w:p w14:paraId="45FCC013" w14:textId="77777777" w:rsidR="008C1758" w:rsidRPr="006A705B" w:rsidRDefault="008C1758" w:rsidP="00740AE9">
      <w:pPr>
        <w:pStyle w:val="Paragraph"/>
        <w:spacing w:after="0"/>
        <w:rPr>
          <w:sz w:val="22"/>
          <w:szCs w:val="22"/>
        </w:rPr>
      </w:pPr>
    </w:p>
    <w:p w14:paraId="0C618481" w14:textId="77777777" w:rsidR="006179C6" w:rsidRPr="006A705B" w:rsidRDefault="006179C6" w:rsidP="00740AE9">
      <w:pPr>
        <w:pStyle w:val="Paragraph"/>
        <w:spacing w:after="0"/>
        <w:rPr>
          <w:rFonts w:eastAsia="TimesNewRoman"/>
          <w:sz w:val="22"/>
          <w:szCs w:val="22"/>
        </w:rPr>
      </w:pPr>
      <w:r w:rsidRPr="006A705B">
        <w:rPr>
          <w:sz w:val="22"/>
        </w:rPr>
        <w:t>Nepoužívejte tento přípravek po uplynutí doby použitelnosti uvedené na štítku injekční lahvičky a krabičce za EXP. Doba použitelnosti se vztahuje k poslednímu dni uvedeného měsíce.</w:t>
      </w:r>
    </w:p>
    <w:p w14:paraId="1424F60C" w14:textId="77777777" w:rsidR="008C1758" w:rsidRPr="006A705B" w:rsidRDefault="008C1758" w:rsidP="00740AE9">
      <w:pPr>
        <w:pStyle w:val="Paragraph"/>
        <w:spacing w:after="0"/>
        <w:rPr>
          <w:sz w:val="22"/>
          <w:szCs w:val="22"/>
          <w:u w:val="single"/>
        </w:rPr>
      </w:pPr>
    </w:p>
    <w:p w14:paraId="68FFF223" w14:textId="77777777" w:rsidR="002E0D72" w:rsidRPr="006A705B" w:rsidRDefault="00355EBF" w:rsidP="00621272">
      <w:pPr>
        <w:keepNext/>
        <w:tabs>
          <w:tab w:val="clear" w:pos="567"/>
        </w:tabs>
        <w:autoSpaceDE w:val="0"/>
        <w:autoSpaceDN w:val="0"/>
        <w:adjustRightInd w:val="0"/>
        <w:spacing w:line="240" w:lineRule="auto"/>
        <w:rPr>
          <w:color w:val="000000"/>
        </w:rPr>
      </w:pPr>
      <w:r w:rsidRPr="006A705B">
        <w:rPr>
          <w:color w:val="000000"/>
          <w:u w:val="single"/>
        </w:rPr>
        <w:t>Neotevřen</w:t>
      </w:r>
      <w:r w:rsidR="004A01E2" w:rsidRPr="006A705B">
        <w:rPr>
          <w:color w:val="000000"/>
          <w:u w:val="single"/>
        </w:rPr>
        <w:t>á</w:t>
      </w:r>
      <w:r w:rsidRPr="006A705B">
        <w:rPr>
          <w:color w:val="000000"/>
          <w:u w:val="single"/>
        </w:rPr>
        <w:t xml:space="preserve"> injekční lahvičk</w:t>
      </w:r>
      <w:r w:rsidR="004A01E2" w:rsidRPr="006A705B">
        <w:rPr>
          <w:color w:val="000000"/>
          <w:u w:val="single"/>
        </w:rPr>
        <w:t>a</w:t>
      </w:r>
    </w:p>
    <w:p w14:paraId="3DF9295E" w14:textId="77777777" w:rsidR="00545949" w:rsidRPr="006A705B" w:rsidRDefault="00355EBF" w:rsidP="00621272">
      <w:pPr>
        <w:keepNext/>
        <w:tabs>
          <w:tab w:val="clear" w:pos="567"/>
          <w:tab w:val="left" w:pos="360"/>
        </w:tabs>
        <w:autoSpaceDE w:val="0"/>
        <w:autoSpaceDN w:val="0"/>
        <w:adjustRightInd w:val="0"/>
        <w:spacing w:line="240" w:lineRule="auto"/>
        <w:ind w:left="360" w:hanging="360"/>
        <w:rPr>
          <w:color w:val="000000"/>
        </w:rPr>
      </w:pPr>
      <w:r w:rsidRPr="006A705B">
        <w:rPr>
          <w:color w:val="000000"/>
        </w:rPr>
        <w:t xml:space="preserve">- </w:t>
      </w:r>
      <w:r w:rsidRPr="006A705B">
        <w:tab/>
      </w:r>
      <w:r w:rsidRPr="006A705B">
        <w:rPr>
          <w:color w:val="000000"/>
        </w:rPr>
        <w:t>Uchovávejte v chladničce (2 °C </w:t>
      </w:r>
      <w:r w:rsidRPr="006A705B">
        <w:noBreakHyphen/>
      </w:r>
      <w:r w:rsidRPr="006A705B">
        <w:rPr>
          <w:color w:val="000000"/>
        </w:rPr>
        <w:t> 8 °C).</w:t>
      </w:r>
    </w:p>
    <w:p w14:paraId="1AB4D045" w14:textId="77777777" w:rsidR="00545949" w:rsidRPr="006A705B" w:rsidRDefault="00355EBF" w:rsidP="004E715F">
      <w:pPr>
        <w:tabs>
          <w:tab w:val="clear" w:pos="567"/>
          <w:tab w:val="left" w:pos="360"/>
        </w:tabs>
        <w:autoSpaceDE w:val="0"/>
        <w:autoSpaceDN w:val="0"/>
        <w:adjustRightInd w:val="0"/>
        <w:spacing w:line="240" w:lineRule="auto"/>
        <w:ind w:left="360" w:hanging="360"/>
        <w:rPr>
          <w:color w:val="000000"/>
        </w:rPr>
      </w:pPr>
      <w:r w:rsidRPr="006A705B">
        <w:rPr>
          <w:color w:val="000000"/>
        </w:rPr>
        <w:t xml:space="preserve">- </w:t>
      </w:r>
      <w:r w:rsidRPr="006A705B">
        <w:tab/>
      </w:r>
      <w:r w:rsidRPr="006A705B">
        <w:rPr>
          <w:color w:val="000000"/>
        </w:rPr>
        <w:t>Uchovávejte v původní krabičce, aby byl přípravek chráněn před světlem.</w:t>
      </w:r>
    </w:p>
    <w:p w14:paraId="25A6A7BB" w14:textId="77777777" w:rsidR="00545949" w:rsidRPr="006A705B" w:rsidRDefault="00651064" w:rsidP="00651064">
      <w:pPr>
        <w:tabs>
          <w:tab w:val="clear" w:pos="567"/>
          <w:tab w:val="left" w:pos="360"/>
        </w:tabs>
        <w:autoSpaceDE w:val="0"/>
        <w:autoSpaceDN w:val="0"/>
        <w:adjustRightInd w:val="0"/>
        <w:spacing w:line="240" w:lineRule="auto"/>
        <w:ind w:left="360" w:hanging="360"/>
        <w:rPr>
          <w:color w:val="000000"/>
        </w:rPr>
      </w:pPr>
      <w:r w:rsidRPr="006A705B">
        <w:rPr>
          <w:color w:val="000000"/>
        </w:rPr>
        <w:t xml:space="preserve">- </w:t>
      </w:r>
      <w:r w:rsidRPr="006A705B">
        <w:tab/>
      </w:r>
      <w:r w:rsidRPr="006A705B">
        <w:rPr>
          <w:color w:val="000000"/>
        </w:rPr>
        <w:t>Chraňte před mrazem.</w:t>
      </w:r>
    </w:p>
    <w:p w14:paraId="057D8169" w14:textId="77777777" w:rsidR="00355EBF" w:rsidRPr="006A705B" w:rsidRDefault="00355EBF" w:rsidP="00355EBF">
      <w:pPr>
        <w:tabs>
          <w:tab w:val="clear" w:pos="567"/>
        </w:tabs>
        <w:autoSpaceDE w:val="0"/>
        <w:autoSpaceDN w:val="0"/>
        <w:adjustRightInd w:val="0"/>
        <w:spacing w:line="240" w:lineRule="auto"/>
        <w:rPr>
          <w:rFonts w:eastAsia="SimSun"/>
          <w:color w:val="000000"/>
          <w:szCs w:val="22"/>
        </w:rPr>
      </w:pPr>
    </w:p>
    <w:p w14:paraId="3ADA4FC5" w14:textId="77777777" w:rsidR="00355EBF" w:rsidRPr="006A705B" w:rsidRDefault="00355EBF" w:rsidP="00355EBF">
      <w:pPr>
        <w:tabs>
          <w:tab w:val="clear" w:pos="567"/>
        </w:tabs>
        <w:autoSpaceDE w:val="0"/>
        <w:autoSpaceDN w:val="0"/>
        <w:adjustRightInd w:val="0"/>
        <w:spacing w:line="240" w:lineRule="auto"/>
        <w:rPr>
          <w:rFonts w:eastAsia="SimSun"/>
          <w:color w:val="000000"/>
          <w:szCs w:val="22"/>
        </w:rPr>
      </w:pPr>
      <w:r w:rsidRPr="006A705B">
        <w:rPr>
          <w:color w:val="000000"/>
          <w:u w:val="single"/>
        </w:rPr>
        <w:t>Rekonstituovaný roztok</w:t>
      </w:r>
    </w:p>
    <w:p w14:paraId="6432FC00" w14:textId="77777777" w:rsidR="00545949" w:rsidRPr="006A705B" w:rsidRDefault="005C1FB9" w:rsidP="005335B9">
      <w:pPr>
        <w:tabs>
          <w:tab w:val="clear" w:pos="567"/>
          <w:tab w:val="left" w:pos="360"/>
        </w:tabs>
        <w:autoSpaceDE w:val="0"/>
        <w:autoSpaceDN w:val="0"/>
        <w:adjustRightInd w:val="0"/>
        <w:spacing w:line="240" w:lineRule="auto"/>
        <w:ind w:left="360" w:hanging="360"/>
      </w:pPr>
      <w:r w:rsidRPr="006A705B">
        <w:t>-</w:t>
      </w:r>
      <w:r w:rsidRPr="006A705B">
        <w:tab/>
        <w:t>Použijte okamžitě nebo uchovávejte v chladničce</w:t>
      </w:r>
      <w:r w:rsidRPr="006A705B">
        <w:rPr>
          <w:color w:val="000000"/>
        </w:rPr>
        <w:t xml:space="preserve"> </w:t>
      </w:r>
      <w:r w:rsidRPr="006A705B">
        <w:t>(2 °C </w:t>
      </w:r>
      <w:r w:rsidRPr="006A705B">
        <w:noBreakHyphen/>
        <w:t> 8 °C) po dobu až 4 hodin.</w:t>
      </w:r>
    </w:p>
    <w:p w14:paraId="12FA7820" w14:textId="77777777" w:rsidR="005C1FB9" w:rsidRPr="006A705B" w:rsidRDefault="005C1FB9" w:rsidP="005335B9">
      <w:pPr>
        <w:tabs>
          <w:tab w:val="clear" w:pos="567"/>
          <w:tab w:val="left" w:pos="360"/>
        </w:tabs>
        <w:autoSpaceDE w:val="0"/>
        <w:autoSpaceDN w:val="0"/>
        <w:adjustRightInd w:val="0"/>
        <w:spacing w:line="240" w:lineRule="auto"/>
        <w:ind w:left="360" w:hanging="360"/>
        <w:rPr>
          <w:szCs w:val="22"/>
        </w:rPr>
      </w:pPr>
      <w:r w:rsidRPr="006A705B">
        <w:t>-</w:t>
      </w:r>
      <w:r w:rsidRPr="006A705B">
        <w:tab/>
        <w:t>Chraňte před světlem.</w:t>
      </w:r>
    </w:p>
    <w:p w14:paraId="2DDF1B39" w14:textId="77777777" w:rsidR="005C1FB9" w:rsidRPr="006A705B" w:rsidRDefault="005C1FB9" w:rsidP="005335B9">
      <w:pPr>
        <w:tabs>
          <w:tab w:val="clear" w:pos="567"/>
          <w:tab w:val="left" w:pos="360"/>
        </w:tabs>
        <w:autoSpaceDE w:val="0"/>
        <w:autoSpaceDN w:val="0"/>
        <w:adjustRightInd w:val="0"/>
        <w:spacing w:line="240" w:lineRule="auto"/>
        <w:ind w:left="360" w:hanging="360"/>
        <w:rPr>
          <w:rFonts w:eastAsia="SimSun"/>
          <w:color w:val="000000"/>
          <w:szCs w:val="22"/>
        </w:rPr>
      </w:pPr>
      <w:r w:rsidRPr="006A705B">
        <w:t>-</w:t>
      </w:r>
      <w:r w:rsidRPr="006A705B">
        <w:tab/>
        <w:t>Chraňte před mrazem.</w:t>
      </w:r>
    </w:p>
    <w:p w14:paraId="63242B01" w14:textId="77777777" w:rsidR="00355EBF" w:rsidRPr="006A705B" w:rsidRDefault="00355EBF" w:rsidP="00355EBF">
      <w:pPr>
        <w:tabs>
          <w:tab w:val="clear" w:pos="567"/>
        </w:tabs>
        <w:autoSpaceDE w:val="0"/>
        <w:autoSpaceDN w:val="0"/>
        <w:adjustRightInd w:val="0"/>
        <w:spacing w:line="240" w:lineRule="auto"/>
        <w:rPr>
          <w:rFonts w:eastAsia="SimSun"/>
          <w:color w:val="000000"/>
          <w:szCs w:val="22"/>
          <w:u w:val="single"/>
        </w:rPr>
      </w:pPr>
    </w:p>
    <w:p w14:paraId="7D92A245" w14:textId="77777777" w:rsidR="00545949" w:rsidRPr="006A705B" w:rsidRDefault="00355EBF" w:rsidP="00355EBF">
      <w:pPr>
        <w:tabs>
          <w:tab w:val="clear" w:pos="567"/>
        </w:tabs>
        <w:autoSpaceDE w:val="0"/>
        <w:autoSpaceDN w:val="0"/>
        <w:adjustRightInd w:val="0"/>
        <w:spacing w:line="240" w:lineRule="auto"/>
        <w:rPr>
          <w:color w:val="000000"/>
          <w:u w:val="single"/>
        </w:rPr>
      </w:pPr>
      <w:r w:rsidRPr="006A705B">
        <w:rPr>
          <w:color w:val="000000"/>
          <w:u w:val="single"/>
        </w:rPr>
        <w:t>Naředěný roztok</w:t>
      </w:r>
    </w:p>
    <w:p w14:paraId="7D683A42" w14:textId="77777777" w:rsidR="00545949" w:rsidRPr="006A705B" w:rsidRDefault="00355EBF" w:rsidP="005335B9">
      <w:pPr>
        <w:tabs>
          <w:tab w:val="clear" w:pos="567"/>
          <w:tab w:val="left" w:pos="360"/>
        </w:tabs>
        <w:autoSpaceDE w:val="0"/>
        <w:autoSpaceDN w:val="0"/>
        <w:adjustRightInd w:val="0"/>
        <w:spacing w:line="240" w:lineRule="auto"/>
        <w:ind w:left="360" w:hanging="360"/>
        <w:rPr>
          <w:szCs w:val="22"/>
        </w:rPr>
      </w:pPr>
      <w:r w:rsidRPr="006A705B">
        <w:rPr>
          <w:color w:val="000000"/>
        </w:rPr>
        <w:t xml:space="preserve">- </w:t>
      </w:r>
      <w:r w:rsidRPr="006A705B">
        <w:tab/>
        <w:t>Použijte okamžitě nebo uchovávejte při pokojové teplotě (20 °C </w:t>
      </w:r>
      <w:r w:rsidRPr="006A705B">
        <w:noBreakHyphen/>
        <w:t> 25 °C) nebo v chladničce (2 °C </w:t>
      </w:r>
      <w:r w:rsidRPr="006A705B">
        <w:noBreakHyphen/>
        <w:t> 8 °C).</w:t>
      </w:r>
      <w:r w:rsidR="001E0F43" w:rsidRPr="006A705B">
        <w:t xml:space="preserve"> Maximální doba mezi rekonstitucí a </w:t>
      </w:r>
      <w:r w:rsidR="00641E75" w:rsidRPr="006A705B">
        <w:t xml:space="preserve">koncem </w:t>
      </w:r>
      <w:r w:rsidR="001E0F43" w:rsidRPr="006A705B">
        <w:t>podá</w:t>
      </w:r>
      <w:r w:rsidR="00641E75" w:rsidRPr="006A705B">
        <w:t>vá</w:t>
      </w:r>
      <w:r w:rsidR="001E0F43" w:rsidRPr="006A705B">
        <w:t xml:space="preserve">ní musí být ≤ 8 hodin a doba </w:t>
      </w:r>
      <w:r w:rsidR="001E0F43" w:rsidRPr="006A705B">
        <w:rPr>
          <w:szCs w:val="22"/>
        </w:rPr>
        <w:t>mezi rekonstitucí a ředěním musí být ≤ 4</w:t>
      </w:r>
      <w:r w:rsidR="001A7DC9" w:rsidRPr="006A705B">
        <w:rPr>
          <w:szCs w:val="22"/>
        </w:rPr>
        <w:t> </w:t>
      </w:r>
      <w:r w:rsidR="001E0F43" w:rsidRPr="006A705B">
        <w:rPr>
          <w:szCs w:val="22"/>
        </w:rPr>
        <w:t>hodiny.</w:t>
      </w:r>
    </w:p>
    <w:p w14:paraId="228FE64C" w14:textId="77777777" w:rsidR="005C1FB9" w:rsidRPr="006A705B" w:rsidRDefault="005C1FB9" w:rsidP="005C1FB9">
      <w:pPr>
        <w:pStyle w:val="paragraph0"/>
        <w:spacing w:before="0" w:after="0"/>
        <w:ind w:left="360" w:hanging="360"/>
        <w:rPr>
          <w:color w:val="auto"/>
          <w:sz w:val="22"/>
          <w:szCs w:val="22"/>
        </w:rPr>
      </w:pPr>
      <w:r w:rsidRPr="006A705B">
        <w:rPr>
          <w:color w:val="auto"/>
          <w:sz w:val="22"/>
          <w:szCs w:val="22"/>
        </w:rPr>
        <w:t>-</w:t>
      </w:r>
      <w:r w:rsidRPr="006A705B">
        <w:rPr>
          <w:sz w:val="22"/>
          <w:szCs w:val="22"/>
        </w:rPr>
        <w:tab/>
      </w:r>
      <w:r w:rsidRPr="006A705B">
        <w:rPr>
          <w:color w:val="auto"/>
          <w:sz w:val="22"/>
          <w:szCs w:val="22"/>
        </w:rPr>
        <w:t>Chraňte před světlem.</w:t>
      </w:r>
    </w:p>
    <w:p w14:paraId="0582AFE1" w14:textId="77777777" w:rsidR="00545949" w:rsidRPr="006A705B" w:rsidRDefault="005C1FB9" w:rsidP="005C1FB9">
      <w:pPr>
        <w:pStyle w:val="paragraph0"/>
        <w:spacing w:before="0" w:after="0"/>
        <w:ind w:left="360" w:hanging="360"/>
        <w:rPr>
          <w:color w:val="auto"/>
          <w:sz w:val="22"/>
          <w:szCs w:val="22"/>
        </w:rPr>
      </w:pPr>
      <w:r w:rsidRPr="006A705B">
        <w:rPr>
          <w:color w:val="auto"/>
          <w:sz w:val="22"/>
          <w:szCs w:val="22"/>
        </w:rPr>
        <w:t>-</w:t>
      </w:r>
      <w:r w:rsidRPr="006A705B">
        <w:rPr>
          <w:sz w:val="22"/>
          <w:szCs w:val="22"/>
        </w:rPr>
        <w:tab/>
      </w:r>
      <w:r w:rsidRPr="006A705B">
        <w:rPr>
          <w:color w:val="auto"/>
          <w:sz w:val="22"/>
          <w:szCs w:val="22"/>
        </w:rPr>
        <w:t>Chraňte před mrazem.</w:t>
      </w:r>
    </w:p>
    <w:p w14:paraId="01A1FC0C" w14:textId="77777777" w:rsidR="005C1FB9" w:rsidRPr="006A705B" w:rsidRDefault="005C1FB9" w:rsidP="00C90159">
      <w:pPr>
        <w:tabs>
          <w:tab w:val="clear" w:pos="567"/>
        </w:tabs>
        <w:autoSpaceDE w:val="0"/>
        <w:autoSpaceDN w:val="0"/>
        <w:adjustRightInd w:val="0"/>
        <w:spacing w:line="240" w:lineRule="auto"/>
        <w:rPr>
          <w:rFonts w:eastAsia="SimSun"/>
          <w:color w:val="000000"/>
          <w:szCs w:val="22"/>
        </w:rPr>
      </w:pPr>
    </w:p>
    <w:p w14:paraId="3E4EF967" w14:textId="77777777" w:rsidR="00651064" w:rsidRPr="006A705B" w:rsidRDefault="00651064" w:rsidP="00651064">
      <w:pPr>
        <w:pStyle w:val="Paragraph"/>
        <w:spacing w:after="0"/>
        <w:rPr>
          <w:color w:val="000000"/>
          <w:sz w:val="22"/>
          <w:szCs w:val="22"/>
        </w:rPr>
      </w:pPr>
      <w:r w:rsidRPr="006A705B">
        <w:rPr>
          <w:color w:val="000000"/>
          <w:sz w:val="22"/>
          <w:szCs w:val="22"/>
        </w:rPr>
        <w:t>Tento přípravek je třeba před podáním vizuálně zkontrolovat, zda nezměnil barvu a neobsahuje pevné částice. Pokud zpozorujete pevné částice nebo změnu barvy, přípravek nepoužívejte.</w:t>
      </w:r>
    </w:p>
    <w:p w14:paraId="76C2C23A" w14:textId="77777777" w:rsidR="00651064" w:rsidRPr="006A705B" w:rsidRDefault="00651064" w:rsidP="005335B9">
      <w:pPr>
        <w:pStyle w:val="Paragraph"/>
        <w:spacing w:after="0"/>
        <w:rPr>
          <w:sz w:val="22"/>
          <w:szCs w:val="22"/>
        </w:rPr>
      </w:pPr>
    </w:p>
    <w:p w14:paraId="28A22043" w14:textId="77777777" w:rsidR="006179C6" w:rsidRPr="006A705B" w:rsidRDefault="006179C6" w:rsidP="005335B9">
      <w:pPr>
        <w:pStyle w:val="Paragraph"/>
        <w:spacing w:after="0"/>
        <w:rPr>
          <w:sz w:val="22"/>
          <w:szCs w:val="22"/>
        </w:rPr>
      </w:pPr>
      <w:r w:rsidRPr="006A705B">
        <w:rPr>
          <w:sz w:val="22"/>
          <w:szCs w:val="22"/>
        </w:rPr>
        <w:t>Nevyhazujte žádné léčivé přípravky do odpadních vod nebo domácího odpadu. Zeptejte se svého lékaře, jak naložit s přípravky, které již nepoužíváte. Tato opatření pomáhají chránit životní prostředí.</w:t>
      </w:r>
    </w:p>
    <w:p w14:paraId="6EBC611C" w14:textId="77777777" w:rsidR="008C1758" w:rsidRPr="006A705B" w:rsidRDefault="008C1758" w:rsidP="005335B9">
      <w:pPr>
        <w:pStyle w:val="Paragraph"/>
        <w:spacing w:after="0"/>
        <w:rPr>
          <w:sz w:val="22"/>
          <w:szCs w:val="22"/>
        </w:rPr>
      </w:pPr>
    </w:p>
    <w:p w14:paraId="4BE666E8" w14:textId="77777777" w:rsidR="008C1758" w:rsidRPr="006A705B" w:rsidRDefault="008C1758" w:rsidP="005335B9">
      <w:pPr>
        <w:pStyle w:val="Paragraph"/>
        <w:spacing w:after="0"/>
        <w:rPr>
          <w:sz w:val="22"/>
          <w:szCs w:val="22"/>
        </w:rPr>
      </w:pPr>
    </w:p>
    <w:p w14:paraId="6106B64F" w14:textId="77777777" w:rsidR="006179C6" w:rsidRPr="006A705B" w:rsidRDefault="006179C6" w:rsidP="003B66FB">
      <w:pPr>
        <w:rPr>
          <w:b/>
          <w:color w:val="000000"/>
          <w:szCs w:val="22"/>
        </w:rPr>
      </w:pPr>
      <w:r w:rsidRPr="006A705B">
        <w:rPr>
          <w:b/>
          <w:color w:val="000000"/>
          <w:szCs w:val="22"/>
        </w:rPr>
        <w:t>6.</w:t>
      </w:r>
      <w:r w:rsidRPr="006A705B">
        <w:rPr>
          <w:b/>
          <w:color w:val="000000"/>
          <w:szCs w:val="22"/>
        </w:rPr>
        <w:tab/>
        <w:t>Obsah balení a další informace</w:t>
      </w:r>
    </w:p>
    <w:p w14:paraId="598CE158" w14:textId="77777777" w:rsidR="008C1758" w:rsidRPr="006A705B" w:rsidRDefault="008C1758" w:rsidP="00740AE9">
      <w:pPr>
        <w:pStyle w:val="Paragraph"/>
        <w:spacing w:after="0"/>
        <w:rPr>
          <w:sz w:val="22"/>
          <w:szCs w:val="22"/>
        </w:rPr>
      </w:pPr>
    </w:p>
    <w:p w14:paraId="0CADD559" w14:textId="77777777" w:rsidR="00545949" w:rsidRPr="006A705B" w:rsidRDefault="006179C6" w:rsidP="00740AE9">
      <w:pPr>
        <w:pStyle w:val="Paragraph"/>
        <w:spacing w:after="0"/>
        <w:rPr>
          <w:b/>
          <w:sz w:val="22"/>
          <w:szCs w:val="22"/>
        </w:rPr>
      </w:pPr>
      <w:r w:rsidRPr="006A705B">
        <w:rPr>
          <w:b/>
          <w:sz w:val="22"/>
          <w:szCs w:val="22"/>
        </w:rPr>
        <w:t>Co přípravek BESPONSA obsahuje</w:t>
      </w:r>
    </w:p>
    <w:p w14:paraId="03DE6BC9" w14:textId="77777777" w:rsidR="008C1758" w:rsidRPr="006A705B" w:rsidRDefault="008C1758" w:rsidP="00740AE9">
      <w:pPr>
        <w:pStyle w:val="Paragraph"/>
        <w:spacing w:after="0"/>
        <w:rPr>
          <w:b/>
          <w:sz w:val="22"/>
          <w:szCs w:val="22"/>
        </w:rPr>
      </w:pPr>
    </w:p>
    <w:p w14:paraId="06D9B732" w14:textId="77777777" w:rsidR="00896158" w:rsidRPr="006A705B" w:rsidRDefault="006179C6" w:rsidP="000A159D">
      <w:pPr>
        <w:pStyle w:val="Paragraph"/>
        <w:numPr>
          <w:ilvl w:val="0"/>
          <w:numId w:val="13"/>
        </w:numPr>
        <w:spacing w:after="0"/>
        <w:rPr>
          <w:sz w:val="22"/>
          <w:szCs w:val="22"/>
        </w:rPr>
      </w:pPr>
      <w:r w:rsidRPr="006A705B">
        <w:rPr>
          <w:sz w:val="22"/>
          <w:szCs w:val="22"/>
        </w:rPr>
        <w:t>Léčivou látkou je inotuzumabum ozogamicinum. Jedna injekční lahvička obsahuje inotuzumabum ozogamicinum</w:t>
      </w:r>
      <w:r w:rsidR="00912E6A" w:rsidRPr="006A705B">
        <w:rPr>
          <w:sz w:val="22"/>
          <w:szCs w:val="22"/>
        </w:rPr>
        <w:t xml:space="preserve"> 1</w:t>
      </w:r>
      <w:r w:rsidR="00D052D3" w:rsidRPr="006A705B">
        <w:rPr>
          <w:sz w:val="22"/>
          <w:szCs w:val="22"/>
        </w:rPr>
        <w:t xml:space="preserve"> </w:t>
      </w:r>
      <w:r w:rsidR="00912E6A" w:rsidRPr="006A705B">
        <w:rPr>
          <w:sz w:val="22"/>
          <w:szCs w:val="22"/>
        </w:rPr>
        <w:t>mg</w:t>
      </w:r>
      <w:r w:rsidRPr="006A705B">
        <w:rPr>
          <w:sz w:val="22"/>
          <w:szCs w:val="22"/>
        </w:rPr>
        <w:t xml:space="preserve">. </w:t>
      </w:r>
      <w:r w:rsidR="005C0EB6" w:rsidRPr="006A705B">
        <w:rPr>
          <w:sz w:val="22"/>
          <w:szCs w:val="22"/>
        </w:rPr>
        <w:t>Jeden</w:t>
      </w:r>
      <w:r w:rsidRPr="006A705B">
        <w:rPr>
          <w:sz w:val="22"/>
          <w:szCs w:val="22"/>
        </w:rPr>
        <w:t> ml roztoku po rekonstituci obsahuje inotuzumabum ozogamicinum</w:t>
      </w:r>
      <w:r w:rsidR="00912E6A" w:rsidRPr="006A705B">
        <w:rPr>
          <w:sz w:val="22"/>
          <w:szCs w:val="22"/>
        </w:rPr>
        <w:t xml:space="preserve"> 0,25</w:t>
      </w:r>
      <w:r w:rsidR="00D052D3" w:rsidRPr="006A705B">
        <w:rPr>
          <w:sz w:val="22"/>
          <w:szCs w:val="22"/>
        </w:rPr>
        <w:t xml:space="preserve"> </w:t>
      </w:r>
      <w:r w:rsidR="00912E6A" w:rsidRPr="006A705B">
        <w:rPr>
          <w:sz w:val="22"/>
          <w:szCs w:val="22"/>
        </w:rPr>
        <w:t>mg</w:t>
      </w:r>
      <w:r w:rsidRPr="006A705B">
        <w:rPr>
          <w:sz w:val="22"/>
        </w:rPr>
        <w:t>.</w:t>
      </w:r>
    </w:p>
    <w:p w14:paraId="69559CFA" w14:textId="77777777" w:rsidR="006179C6" w:rsidRPr="006A705B" w:rsidRDefault="006179C6" w:rsidP="000A159D">
      <w:pPr>
        <w:pStyle w:val="Paragraph"/>
        <w:numPr>
          <w:ilvl w:val="0"/>
          <w:numId w:val="13"/>
        </w:numPr>
        <w:spacing w:after="0"/>
        <w:rPr>
          <w:i/>
          <w:iCs/>
          <w:sz w:val="22"/>
          <w:szCs w:val="22"/>
        </w:rPr>
      </w:pPr>
      <w:r w:rsidRPr="006A705B">
        <w:rPr>
          <w:sz w:val="22"/>
        </w:rPr>
        <w:t>Dalšími složkami jsou sacharóza, polysorbát 80, chlorid sodný a tromet</w:t>
      </w:r>
      <w:r w:rsidR="00912E6A" w:rsidRPr="006A705B">
        <w:rPr>
          <w:sz w:val="22"/>
        </w:rPr>
        <w:t>amol</w:t>
      </w:r>
      <w:r w:rsidR="0089502E" w:rsidRPr="006A705B">
        <w:rPr>
          <w:sz w:val="22"/>
        </w:rPr>
        <w:t xml:space="preserve"> </w:t>
      </w:r>
      <w:r w:rsidR="00262A93" w:rsidRPr="006A705B">
        <w:rPr>
          <w:sz w:val="22"/>
        </w:rPr>
        <w:t>(viz bod 2)</w:t>
      </w:r>
      <w:r w:rsidRPr="006A705B">
        <w:rPr>
          <w:sz w:val="22"/>
        </w:rPr>
        <w:t>.</w:t>
      </w:r>
    </w:p>
    <w:p w14:paraId="14741C48" w14:textId="77777777" w:rsidR="008C1758" w:rsidRPr="006A705B" w:rsidRDefault="008C1758" w:rsidP="00740AE9">
      <w:pPr>
        <w:pStyle w:val="Paragraph"/>
        <w:spacing w:after="0"/>
        <w:rPr>
          <w:rFonts w:eastAsia="TimesNewRoman"/>
          <w:sz w:val="22"/>
          <w:szCs w:val="22"/>
        </w:rPr>
      </w:pPr>
    </w:p>
    <w:p w14:paraId="456DBA7E" w14:textId="77777777" w:rsidR="006179C6" w:rsidRPr="006A705B" w:rsidRDefault="006179C6" w:rsidP="00740AE9">
      <w:pPr>
        <w:pStyle w:val="Paragraph"/>
        <w:spacing w:after="0"/>
        <w:rPr>
          <w:b/>
          <w:sz w:val="22"/>
          <w:szCs w:val="22"/>
        </w:rPr>
      </w:pPr>
      <w:r w:rsidRPr="006A705B">
        <w:rPr>
          <w:b/>
          <w:sz w:val="22"/>
        </w:rPr>
        <w:t>Jak přípravek BESPONSA vypadá a co obsahuje toto balení</w:t>
      </w:r>
    </w:p>
    <w:p w14:paraId="1D98406D" w14:textId="77777777" w:rsidR="008C1758" w:rsidRPr="006A705B" w:rsidRDefault="008C1758" w:rsidP="005335B9">
      <w:pPr>
        <w:pStyle w:val="Paragraph"/>
        <w:spacing w:after="0"/>
        <w:rPr>
          <w:sz w:val="22"/>
          <w:szCs w:val="22"/>
        </w:rPr>
      </w:pPr>
    </w:p>
    <w:p w14:paraId="74EC6877" w14:textId="77777777" w:rsidR="00545949" w:rsidRPr="006A705B" w:rsidRDefault="006179C6" w:rsidP="005335B9">
      <w:pPr>
        <w:pStyle w:val="Paragraph"/>
        <w:spacing w:after="0"/>
        <w:rPr>
          <w:sz w:val="22"/>
        </w:rPr>
      </w:pPr>
      <w:r w:rsidRPr="006A705B">
        <w:rPr>
          <w:sz w:val="22"/>
        </w:rPr>
        <w:t>Přípravek BESPONSA je prášek pro koncentrát pro infuzní roztok</w:t>
      </w:r>
      <w:r w:rsidR="00471BCE" w:rsidRPr="006A705B">
        <w:rPr>
          <w:sz w:val="22"/>
        </w:rPr>
        <w:t xml:space="preserve"> (prášek pro koncentrát)</w:t>
      </w:r>
      <w:r w:rsidRPr="006A705B">
        <w:rPr>
          <w:sz w:val="22"/>
        </w:rPr>
        <w:t>.</w:t>
      </w:r>
    </w:p>
    <w:p w14:paraId="2C709963" w14:textId="77777777" w:rsidR="00C90159" w:rsidRPr="006A705B" w:rsidRDefault="005C0EB6" w:rsidP="005335B9">
      <w:pPr>
        <w:pStyle w:val="Paragraph"/>
        <w:spacing w:after="0"/>
        <w:rPr>
          <w:rFonts w:eastAsia="SimSun"/>
          <w:sz w:val="22"/>
          <w:szCs w:val="22"/>
        </w:rPr>
      </w:pPr>
      <w:r w:rsidRPr="006A705B">
        <w:rPr>
          <w:sz w:val="22"/>
        </w:rPr>
        <w:t>B</w:t>
      </w:r>
      <w:r w:rsidR="00C90159" w:rsidRPr="006A705B">
        <w:rPr>
          <w:sz w:val="22"/>
        </w:rPr>
        <w:t>alení přípravku BESPONSA obsahuje:</w:t>
      </w:r>
    </w:p>
    <w:p w14:paraId="76B9440D" w14:textId="77777777" w:rsidR="00C90159" w:rsidRPr="006A705B" w:rsidRDefault="00C90159" w:rsidP="005335B9">
      <w:pPr>
        <w:pStyle w:val="Paragraph"/>
        <w:spacing w:after="0"/>
        <w:rPr>
          <w:rFonts w:eastAsia="SimSun"/>
          <w:sz w:val="22"/>
          <w:szCs w:val="22"/>
        </w:rPr>
      </w:pPr>
    </w:p>
    <w:p w14:paraId="3C74A5CD" w14:textId="77777777" w:rsidR="00C90159" w:rsidRPr="006A705B" w:rsidRDefault="00C90159" w:rsidP="000A159D">
      <w:pPr>
        <w:pStyle w:val="Paragraph"/>
        <w:numPr>
          <w:ilvl w:val="0"/>
          <w:numId w:val="18"/>
        </w:numPr>
        <w:spacing w:after="0"/>
        <w:rPr>
          <w:rFonts w:eastAsia="SimSun"/>
          <w:sz w:val="22"/>
          <w:szCs w:val="22"/>
        </w:rPr>
      </w:pPr>
      <w:r w:rsidRPr="006A705B">
        <w:rPr>
          <w:sz w:val="22"/>
        </w:rPr>
        <w:t xml:space="preserve">1 skleněnou injekční lahvičku s bílým až téměř bílým </w:t>
      </w:r>
      <w:r w:rsidR="001E0F43" w:rsidRPr="006A705B">
        <w:rPr>
          <w:sz w:val="22"/>
        </w:rPr>
        <w:t xml:space="preserve">lyofilizovaným </w:t>
      </w:r>
      <w:r w:rsidRPr="006A705B">
        <w:rPr>
          <w:sz w:val="22"/>
        </w:rPr>
        <w:t>koláčem nebo práškem.</w:t>
      </w:r>
    </w:p>
    <w:p w14:paraId="620985B5" w14:textId="77777777" w:rsidR="0076503B" w:rsidRPr="006A705B" w:rsidRDefault="0076503B" w:rsidP="005335B9">
      <w:pPr>
        <w:pStyle w:val="Paragraph"/>
        <w:spacing w:after="0"/>
        <w:rPr>
          <w:rFonts w:eastAsia="SimSun"/>
          <w:sz w:val="22"/>
          <w:szCs w:val="22"/>
        </w:rPr>
      </w:pPr>
    </w:p>
    <w:p w14:paraId="225B6199" w14:textId="77777777" w:rsidR="000E1C42" w:rsidRPr="006A705B" w:rsidRDefault="000E1C42" w:rsidP="00740AE9">
      <w:pPr>
        <w:keepNext/>
        <w:rPr>
          <w:rFonts w:eastAsia="SimSun"/>
          <w:b/>
          <w:szCs w:val="22"/>
        </w:rPr>
      </w:pPr>
      <w:r w:rsidRPr="006A705B">
        <w:rPr>
          <w:b/>
        </w:rPr>
        <w:t>Držitel rozhodnutí o registraci</w:t>
      </w:r>
    </w:p>
    <w:p w14:paraId="26BBF330" w14:textId="77777777" w:rsidR="000E1C42" w:rsidRPr="006A705B" w:rsidRDefault="000E1C42" w:rsidP="00740AE9">
      <w:pPr>
        <w:keepNext/>
        <w:rPr>
          <w:rFonts w:eastAsia="SimSun"/>
          <w:szCs w:val="22"/>
        </w:rPr>
      </w:pPr>
    </w:p>
    <w:p w14:paraId="136D52A7" w14:textId="77777777" w:rsidR="003D6186" w:rsidRPr="006A705B" w:rsidRDefault="003D6186" w:rsidP="003D6186">
      <w:pPr>
        <w:keepNext/>
      </w:pPr>
      <w:r w:rsidRPr="006A705B">
        <w:t>Pfizer Europe MA EEIG</w:t>
      </w:r>
    </w:p>
    <w:p w14:paraId="64089ED1" w14:textId="77777777" w:rsidR="003D6186" w:rsidRPr="006A705B" w:rsidRDefault="003D6186" w:rsidP="003D6186">
      <w:pPr>
        <w:keepNext/>
      </w:pPr>
      <w:r w:rsidRPr="006A705B">
        <w:t>Boulevard de la Plaine 17</w:t>
      </w:r>
    </w:p>
    <w:p w14:paraId="39C1A313" w14:textId="77777777" w:rsidR="003D6186" w:rsidRPr="006A705B" w:rsidRDefault="003D6186" w:rsidP="003D6186">
      <w:pPr>
        <w:keepNext/>
      </w:pPr>
      <w:r w:rsidRPr="006A705B">
        <w:t>1050 Bruxelles</w:t>
      </w:r>
    </w:p>
    <w:p w14:paraId="5499E000" w14:textId="77777777" w:rsidR="006179C6" w:rsidRPr="006A705B" w:rsidRDefault="003D6186" w:rsidP="003D6186">
      <w:r w:rsidRPr="006A705B">
        <w:t>Belgie</w:t>
      </w:r>
    </w:p>
    <w:p w14:paraId="2E334082" w14:textId="77777777" w:rsidR="003D6186" w:rsidRPr="006A705B" w:rsidRDefault="003D6186" w:rsidP="003D6186">
      <w:pPr>
        <w:rPr>
          <w:rFonts w:eastAsia="SimSun"/>
          <w:szCs w:val="22"/>
        </w:rPr>
      </w:pPr>
    </w:p>
    <w:p w14:paraId="7F3E9344" w14:textId="77777777" w:rsidR="006179C6" w:rsidRPr="006A705B" w:rsidRDefault="006179C6" w:rsidP="00EE47CD">
      <w:pPr>
        <w:keepNext/>
        <w:rPr>
          <w:rFonts w:eastAsia="SimSun"/>
          <w:b/>
          <w:szCs w:val="22"/>
        </w:rPr>
      </w:pPr>
      <w:r w:rsidRPr="006A705B">
        <w:rPr>
          <w:b/>
        </w:rPr>
        <w:t>Výrobce</w:t>
      </w:r>
    </w:p>
    <w:p w14:paraId="1EA481F4" w14:textId="77777777" w:rsidR="006179C6" w:rsidRPr="006A705B" w:rsidRDefault="006179C6" w:rsidP="00EE47CD">
      <w:pPr>
        <w:keepNext/>
        <w:rPr>
          <w:szCs w:val="24"/>
        </w:rPr>
      </w:pPr>
    </w:p>
    <w:p w14:paraId="281A36FF" w14:textId="77777777" w:rsidR="00BE152A" w:rsidRPr="006A705B" w:rsidRDefault="00BE152A" w:rsidP="00BE152A">
      <w:r w:rsidRPr="006A705B">
        <w:rPr>
          <w:color w:val="000000"/>
        </w:rPr>
        <w:t>P</w:t>
      </w:r>
      <w:r w:rsidRPr="006A705B">
        <w:t>fizer Service Company BV</w:t>
      </w:r>
    </w:p>
    <w:p w14:paraId="10BCA7CF" w14:textId="0D2972D4" w:rsidR="00BE152A" w:rsidRPr="006A705B" w:rsidRDefault="00977591" w:rsidP="00BE152A">
      <w:ins w:id="12" w:author="Pfizer-SK" w:date="2025-07-21T17:13:00Z">
        <w:r w:rsidRPr="00A07775">
          <w:t>Hermeslaan 11</w:t>
        </w:r>
      </w:ins>
      <w:del w:id="13" w:author="Pfizer-SK" w:date="2025-07-21T17:13:00Z">
        <w:r w:rsidR="00BE152A" w:rsidRPr="006A705B" w:rsidDel="00977591">
          <w:delText>Hoge Wei 10</w:delText>
        </w:r>
      </w:del>
    </w:p>
    <w:p w14:paraId="307E7B81" w14:textId="7DAD70D8" w:rsidR="00BE152A" w:rsidRPr="006A705B" w:rsidRDefault="00BE152A" w:rsidP="00BE152A">
      <w:del w:id="14" w:author="Pfizer-SK" w:date="2025-07-21T17:13:00Z">
        <w:r w:rsidRPr="006A705B" w:rsidDel="00977591">
          <w:delText>B-</w:delText>
        </w:r>
      </w:del>
      <w:r w:rsidRPr="006A705B">
        <w:t>193</w:t>
      </w:r>
      <w:ins w:id="15" w:author="Pfizer-SK" w:date="2025-07-21T17:13:00Z">
        <w:r w:rsidR="00977591">
          <w:t>2</w:t>
        </w:r>
      </w:ins>
      <w:del w:id="16" w:author="Pfizer-SK" w:date="2025-07-21T17:13:00Z">
        <w:r w:rsidRPr="006A705B" w:rsidDel="00977591">
          <w:delText>0,</w:delText>
        </w:r>
      </w:del>
      <w:r w:rsidRPr="006A705B">
        <w:t xml:space="preserve"> Zaventem</w:t>
      </w:r>
    </w:p>
    <w:p w14:paraId="7F54CC64" w14:textId="77777777" w:rsidR="00BE152A" w:rsidRPr="006A705B" w:rsidRDefault="00BE152A" w:rsidP="00BE152A">
      <w:r w:rsidRPr="006A705B">
        <w:t>Belgie</w:t>
      </w:r>
    </w:p>
    <w:p w14:paraId="733211EF" w14:textId="77777777" w:rsidR="006179C6" w:rsidRPr="006A705B" w:rsidRDefault="006179C6" w:rsidP="006179C6">
      <w:pPr>
        <w:numPr>
          <w:ilvl w:val="12"/>
          <w:numId w:val="0"/>
        </w:numPr>
        <w:ind w:right="-2"/>
        <w:rPr>
          <w:szCs w:val="22"/>
        </w:rPr>
      </w:pPr>
    </w:p>
    <w:p w14:paraId="62E6F688" w14:textId="77777777" w:rsidR="006179C6" w:rsidRPr="006A705B" w:rsidRDefault="006179C6" w:rsidP="007F44D8">
      <w:pPr>
        <w:keepNext/>
        <w:keepLines/>
        <w:numPr>
          <w:ilvl w:val="12"/>
          <w:numId w:val="0"/>
        </w:numPr>
        <w:ind w:right="-2"/>
        <w:rPr>
          <w:szCs w:val="22"/>
        </w:rPr>
      </w:pPr>
      <w:r w:rsidRPr="006A705B">
        <w:t>Další informace o tomto přípravku získáte u místního zástupce držitele rozhodnutí o registraci:</w:t>
      </w:r>
    </w:p>
    <w:p w14:paraId="518CB139" w14:textId="77777777" w:rsidR="006179C6" w:rsidRPr="006A705B" w:rsidRDefault="006179C6" w:rsidP="007F44D8">
      <w:pPr>
        <w:keepNext/>
        <w:keepLines/>
      </w:pPr>
    </w:p>
    <w:tbl>
      <w:tblPr>
        <w:tblW w:w="9090" w:type="dxa"/>
        <w:tblInd w:w="108" w:type="dxa"/>
        <w:tblLayout w:type="fixed"/>
        <w:tblLook w:val="0000" w:firstRow="0" w:lastRow="0" w:firstColumn="0" w:lastColumn="0" w:noHBand="0" w:noVBand="0"/>
      </w:tblPr>
      <w:tblGrid>
        <w:gridCol w:w="4320"/>
        <w:gridCol w:w="4770"/>
      </w:tblGrid>
      <w:tr w:rsidR="00ED40AA" w:rsidRPr="006A705B" w14:paraId="597728A4" w14:textId="77777777" w:rsidTr="0041573A">
        <w:tc>
          <w:tcPr>
            <w:tcW w:w="4320" w:type="dxa"/>
          </w:tcPr>
          <w:p w14:paraId="1D77AE2D" w14:textId="55BCF7DD" w:rsidR="00ED40AA" w:rsidRPr="006A705B" w:rsidRDefault="00ED40AA" w:rsidP="00ED40AA">
            <w:pPr>
              <w:rPr>
                <w:rFonts w:eastAsia="SimSun"/>
                <w:b/>
                <w:bCs/>
                <w:szCs w:val="22"/>
                <w:lang w:eastAsia="en-GB"/>
              </w:rPr>
            </w:pPr>
            <w:r w:rsidRPr="006A705B">
              <w:rPr>
                <w:rFonts w:eastAsia="SimSun"/>
                <w:b/>
                <w:bCs/>
                <w:szCs w:val="22"/>
                <w:lang w:eastAsia="en-GB"/>
              </w:rPr>
              <w:t>Belgique/België/Belgien</w:t>
            </w:r>
          </w:p>
          <w:p w14:paraId="1361BF5B" w14:textId="77777777" w:rsidR="00ED40AA" w:rsidRPr="006A705B" w:rsidRDefault="00ED40AA" w:rsidP="00ED40AA">
            <w:r w:rsidRPr="006A705B">
              <w:rPr>
                <w:b/>
                <w:bCs/>
              </w:rPr>
              <w:t>Luxembourg/Luxemburg</w:t>
            </w:r>
          </w:p>
          <w:p w14:paraId="27F6B2B8" w14:textId="77777777" w:rsidR="00ED40AA" w:rsidRPr="006A705B" w:rsidRDefault="00ED40AA" w:rsidP="00ED40AA">
            <w:pPr>
              <w:rPr>
                <w:rFonts w:eastAsia="SimSun"/>
                <w:szCs w:val="22"/>
                <w:lang w:eastAsia="en-GB"/>
              </w:rPr>
            </w:pPr>
            <w:r w:rsidRPr="006A705B">
              <w:rPr>
                <w:rFonts w:eastAsia="SimSun"/>
                <w:szCs w:val="22"/>
                <w:lang w:eastAsia="en-GB"/>
              </w:rPr>
              <w:t>Pfizer NV/SA</w:t>
            </w:r>
          </w:p>
          <w:p w14:paraId="3E32FA36" w14:textId="77777777" w:rsidR="00ED40AA" w:rsidRPr="006A705B" w:rsidRDefault="00ED40AA" w:rsidP="00ED40AA">
            <w:pPr>
              <w:rPr>
                <w:rFonts w:eastAsia="SimSun"/>
                <w:szCs w:val="22"/>
                <w:lang w:eastAsia="en-GB"/>
              </w:rPr>
            </w:pPr>
            <w:r w:rsidRPr="006A705B">
              <w:rPr>
                <w:rFonts w:eastAsia="SimSun"/>
                <w:szCs w:val="22"/>
                <w:lang w:eastAsia="en-GB"/>
              </w:rPr>
              <w:t>Tél/Tel: +32 (0)2 554 62 11</w:t>
            </w:r>
          </w:p>
          <w:p w14:paraId="44B5BA64" w14:textId="77777777" w:rsidR="00ED40AA" w:rsidRPr="006A705B" w:rsidRDefault="00ED40AA" w:rsidP="00ED40AA">
            <w:pPr>
              <w:keepNext/>
              <w:keepLines/>
              <w:rPr>
                <w:szCs w:val="22"/>
              </w:rPr>
            </w:pPr>
          </w:p>
        </w:tc>
        <w:tc>
          <w:tcPr>
            <w:tcW w:w="4770" w:type="dxa"/>
          </w:tcPr>
          <w:p w14:paraId="0ABC60D4" w14:textId="77777777" w:rsidR="00ED40AA" w:rsidRPr="006A705B" w:rsidRDefault="00ED40AA" w:rsidP="00ED40AA">
            <w:pPr>
              <w:rPr>
                <w:szCs w:val="22"/>
              </w:rPr>
            </w:pPr>
            <w:r w:rsidRPr="006A705B">
              <w:rPr>
                <w:b/>
                <w:szCs w:val="22"/>
              </w:rPr>
              <w:lastRenderedPageBreak/>
              <w:t>Lietuva</w:t>
            </w:r>
          </w:p>
          <w:p w14:paraId="77DB57F7" w14:textId="77777777" w:rsidR="00ED40AA" w:rsidRPr="006A705B" w:rsidRDefault="00ED40AA" w:rsidP="00ED40AA">
            <w:pPr>
              <w:rPr>
                <w:rFonts w:eastAsia="SimSun"/>
                <w:szCs w:val="22"/>
                <w:lang w:eastAsia="en-GB"/>
              </w:rPr>
            </w:pPr>
            <w:r w:rsidRPr="006A705B">
              <w:rPr>
                <w:rFonts w:eastAsia="SimSun"/>
                <w:szCs w:val="22"/>
                <w:lang w:eastAsia="en-GB"/>
              </w:rPr>
              <w:t>Pfizer Luxembourg SARL filialas Lietuvoje</w:t>
            </w:r>
          </w:p>
          <w:p w14:paraId="34CA8C5A" w14:textId="77777777" w:rsidR="00ED40AA" w:rsidRPr="006A705B" w:rsidRDefault="00ED40AA" w:rsidP="00ED40AA">
            <w:pPr>
              <w:keepNext/>
              <w:keepLines/>
              <w:rPr>
                <w:szCs w:val="22"/>
              </w:rPr>
            </w:pPr>
            <w:r w:rsidRPr="006A705B">
              <w:rPr>
                <w:rFonts w:eastAsia="SimSun"/>
                <w:szCs w:val="22"/>
                <w:lang w:eastAsia="en-GB"/>
              </w:rPr>
              <w:t>Tel: + 370 52 51 4000</w:t>
            </w:r>
          </w:p>
        </w:tc>
      </w:tr>
      <w:tr w:rsidR="00ED40AA" w:rsidRPr="006A705B" w14:paraId="5D5FA745" w14:textId="77777777" w:rsidTr="0041573A">
        <w:tc>
          <w:tcPr>
            <w:tcW w:w="4320" w:type="dxa"/>
          </w:tcPr>
          <w:p w14:paraId="4B5F1483" w14:textId="77777777" w:rsidR="00ED40AA" w:rsidRPr="006A705B" w:rsidRDefault="00ED40AA" w:rsidP="00ED40AA">
            <w:pPr>
              <w:rPr>
                <w:rFonts w:eastAsia="SimSun"/>
                <w:b/>
                <w:bCs/>
                <w:szCs w:val="22"/>
                <w:lang w:eastAsia="en-GB"/>
              </w:rPr>
            </w:pPr>
            <w:r w:rsidRPr="006A705B">
              <w:rPr>
                <w:rFonts w:eastAsia="SimSun"/>
                <w:b/>
                <w:bCs/>
                <w:szCs w:val="22"/>
                <w:lang w:eastAsia="en-GB"/>
              </w:rPr>
              <w:t>България</w:t>
            </w:r>
          </w:p>
          <w:p w14:paraId="19A2C5E0" w14:textId="77777777" w:rsidR="00ED40AA" w:rsidRPr="006A705B" w:rsidRDefault="00ED40AA" w:rsidP="00ED40AA">
            <w:pPr>
              <w:rPr>
                <w:rFonts w:eastAsia="SimSun"/>
                <w:szCs w:val="22"/>
                <w:lang w:eastAsia="en-GB"/>
              </w:rPr>
            </w:pPr>
            <w:r w:rsidRPr="006A705B">
              <w:rPr>
                <w:rFonts w:eastAsia="SimSun"/>
                <w:szCs w:val="22"/>
                <w:lang w:eastAsia="en-GB"/>
              </w:rPr>
              <w:t>Пфайзер Люксембург САРЛ, Клон България</w:t>
            </w:r>
          </w:p>
          <w:p w14:paraId="148DE584" w14:textId="77777777" w:rsidR="00ED40AA" w:rsidRPr="006A705B" w:rsidRDefault="00ED40AA" w:rsidP="00ED40AA">
            <w:pPr>
              <w:rPr>
                <w:rFonts w:eastAsia="SimSun"/>
                <w:szCs w:val="22"/>
                <w:lang w:eastAsia="en-GB"/>
              </w:rPr>
            </w:pPr>
            <w:r w:rsidRPr="006A705B">
              <w:rPr>
                <w:rFonts w:eastAsia="SimSun"/>
                <w:szCs w:val="22"/>
                <w:lang w:eastAsia="en-GB"/>
              </w:rPr>
              <w:t>Тел.: +359 2 970 4333</w:t>
            </w:r>
          </w:p>
          <w:p w14:paraId="22AAA2D7" w14:textId="77777777" w:rsidR="00ED40AA" w:rsidRPr="006A705B" w:rsidRDefault="00ED40AA" w:rsidP="00ED40AA">
            <w:pPr>
              <w:widowControl w:val="0"/>
              <w:rPr>
                <w:szCs w:val="22"/>
              </w:rPr>
            </w:pPr>
          </w:p>
        </w:tc>
        <w:tc>
          <w:tcPr>
            <w:tcW w:w="4770" w:type="dxa"/>
          </w:tcPr>
          <w:p w14:paraId="0735DA31" w14:textId="77777777" w:rsidR="00ED40AA" w:rsidRPr="006A705B" w:rsidRDefault="00ED40AA" w:rsidP="00ED40AA">
            <w:pPr>
              <w:rPr>
                <w:b/>
                <w:szCs w:val="22"/>
              </w:rPr>
            </w:pPr>
            <w:r w:rsidRPr="006A705B">
              <w:rPr>
                <w:b/>
                <w:szCs w:val="22"/>
              </w:rPr>
              <w:t>Magyarország</w:t>
            </w:r>
          </w:p>
          <w:p w14:paraId="3800333D" w14:textId="77777777" w:rsidR="00ED40AA" w:rsidRPr="006A705B" w:rsidRDefault="00ED40AA" w:rsidP="00ED40AA">
            <w:pPr>
              <w:rPr>
                <w:rFonts w:eastAsia="SimSun"/>
                <w:szCs w:val="22"/>
                <w:lang w:eastAsia="en-GB"/>
              </w:rPr>
            </w:pPr>
            <w:r w:rsidRPr="006A705B">
              <w:rPr>
                <w:rFonts w:eastAsia="SimSun"/>
                <w:szCs w:val="22"/>
                <w:lang w:eastAsia="en-GB"/>
              </w:rPr>
              <w:t>Pfizer Kft.</w:t>
            </w:r>
          </w:p>
          <w:p w14:paraId="7ABA6FCB" w14:textId="77777777" w:rsidR="00ED40AA" w:rsidRPr="006A705B" w:rsidRDefault="00ED40AA" w:rsidP="00ED40AA">
            <w:pPr>
              <w:widowControl w:val="0"/>
              <w:rPr>
                <w:szCs w:val="22"/>
              </w:rPr>
            </w:pPr>
            <w:r w:rsidRPr="006A705B">
              <w:rPr>
                <w:rFonts w:eastAsia="SimSun"/>
                <w:szCs w:val="22"/>
                <w:lang w:eastAsia="en-GB"/>
              </w:rPr>
              <w:t>Tel: +36-1-488-37-00</w:t>
            </w:r>
          </w:p>
        </w:tc>
      </w:tr>
      <w:tr w:rsidR="00ED40AA" w:rsidRPr="006A705B" w14:paraId="7EDEBF6C" w14:textId="77777777" w:rsidTr="0041573A">
        <w:trPr>
          <w:trHeight w:val="711"/>
        </w:trPr>
        <w:tc>
          <w:tcPr>
            <w:tcW w:w="4320" w:type="dxa"/>
          </w:tcPr>
          <w:p w14:paraId="39A0EAE4" w14:textId="77777777" w:rsidR="00ED40AA" w:rsidRPr="006A705B" w:rsidRDefault="00ED40AA" w:rsidP="00ED40AA">
            <w:pPr>
              <w:tabs>
                <w:tab w:val="left" w:pos="-720"/>
              </w:tabs>
              <w:suppressAutoHyphens/>
              <w:rPr>
                <w:szCs w:val="22"/>
              </w:rPr>
            </w:pPr>
            <w:r w:rsidRPr="006A705B">
              <w:rPr>
                <w:b/>
                <w:szCs w:val="22"/>
              </w:rPr>
              <w:t>Česká republika</w:t>
            </w:r>
          </w:p>
          <w:p w14:paraId="6D600B16" w14:textId="77777777" w:rsidR="00ED40AA" w:rsidRPr="006A705B" w:rsidRDefault="00ED40AA" w:rsidP="00ED40AA">
            <w:pPr>
              <w:rPr>
                <w:rFonts w:eastAsia="SimSun"/>
                <w:szCs w:val="22"/>
                <w:lang w:eastAsia="en-GB"/>
              </w:rPr>
            </w:pPr>
            <w:r w:rsidRPr="006A705B">
              <w:rPr>
                <w:rFonts w:eastAsia="SimSun"/>
                <w:szCs w:val="22"/>
                <w:lang w:eastAsia="en-GB"/>
              </w:rPr>
              <w:t xml:space="preserve">Pfizer, </w:t>
            </w:r>
            <w:r w:rsidRPr="006A705B">
              <w:t>spol.</w:t>
            </w:r>
            <w:r w:rsidRPr="006A705B">
              <w:rPr>
                <w:rFonts w:eastAsia="SimSun"/>
                <w:szCs w:val="22"/>
                <w:lang w:eastAsia="en-GB"/>
              </w:rPr>
              <w:t xml:space="preserve"> s r.o.</w:t>
            </w:r>
          </w:p>
          <w:p w14:paraId="1896382A" w14:textId="77777777" w:rsidR="00ED40AA" w:rsidRPr="006A705B" w:rsidRDefault="00ED40AA" w:rsidP="00ED40AA">
            <w:pPr>
              <w:rPr>
                <w:rFonts w:eastAsia="SimSun"/>
                <w:szCs w:val="22"/>
                <w:lang w:eastAsia="en-GB"/>
              </w:rPr>
            </w:pPr>
            <w:r w:rsidRPr="006A705B">
              <w:rPr>
                <w:rFonts w:eastAsia="SimSun"/>
                <w:szCs w:val="22"/>
                <w:lang w:eastAsia="en-GB"/>
              </w:rPr>
              <w:t>Tel: +420 283 004 111</w:t>
            </w:r>
          </w:p>
          <w:p w14:paraId="55F56FC2" w14:textId="77777777" w:rsidR="00ED40AA" w:rsidRPr="006A705B" w:rsidRDefault="00ED40AA" w:rsidP="00ED40AA">
            <w:pPr>
              <w:widowControl w:val="0"/>
              <w:rPr>
                <w:szCs w:val="22"/>
              </w:rPr>
            </w:pPr>
          </w:p>
        </w:tc>
        <w:tc>
          <w:tcPr>
            <w:tcW w:w="4770" w:type="dxa"/>
          </w:tcPr>
          <w:p w14:paraId="43CD50C6" w14:textId="77777777" w:rsidR="00ED40AA" w:rsidRPr="006A705B" w:rsidRDefault="00ED40AA" w:rsidP="00ED40AA">
            <w:pPr>
              <w:rPr>
                <w:b/>
                <w:szCs w:val="22"/>
              </w:rPr>
            </w:pPr>
            <w:r w:rsidRPr="006A705B">
              <w:rPr>
                <w:b/>
                <w:szCs w:val="22"/>
              </w:rPr>
              <w:t>Malta</w:t>
            </w:r>
          </w:p>
          <w:p w14:paraId="36A099F7" w14:textId="77777777" w:rsidR="00ED40AA" w:rsidRPr="006A705B" w:rsidRDefault="00ED40AA" w:rsidP="00ED40AA">
            <w:pPr>
              <w:rPr>
                <w:rFonts w:eastAsia="SimSun"/>
                <w:szCs w:val="22"/>
                <w:lang w:eastAsia="en-GB"/>
              </w:rPr>
            </w:pPr>
            <w:r w:rsidRPr="006A705B">
              <w:rPr>
                <w:rFonts w:eastAsia="SimSun"/>
                <w:szCs w:val="22"/>
                <w:lang w:eastAsia="en-GB"/>
              </w:rPr>
              <w:t>Vivian Corporation Ltd.</w:t>
            </w:r>
          </w:p>
          <w:p w14:paraId="4A3F70FF" w14:textId="77777777" w:rsidR="00ED40AA" w:rsidRPr="006A705B" w:rsidRDefault="00ED40AA" w:rsidP="00ED40AA">
            <w:pPr>
              <w:widowControl w:val="0"/>
              <w:rPr>
                <w:szCs w:val="22"/>
              </w:rPr>
            </w:pPr>
            <w:r w:rsidRPr="006A705B">
              <w:rPr>
                <w:rFonts w:eastAsia="SimSun"/>
                <w:szCs w:val="22"/>
                <w:lang w:eastAsia="en-GB"/>
              </w:rPr>
              <w:t>Tel: +356 21344610</w:t>
            </w:r>
          </w:p>
        </w:tc>
      </w:tr>
      <w:tr w:rsidR="00ED40AA" w:rsidRPr="006A705B" w14:paraId="05DE2FFC" w14:textId="77777777" w:rsidTr="0041573A">
        <w:tc>
          <w:tcPr>
            <w:tcW w:w="4320" w:type="dxa"/>
          </w:tcPr>
          <w:p w14:paraId="42629BCE" w14:textId="77777777" w:rsidR="00ED40AA" w:rsidRPr="006A705B" w:rsidRDefault="00ED40AA" w:rsidP="00ED40AA">
            <w:pPr>
              <w:rPr>
                <w:szCs w:val="22"/>
              </w:rPr>
            </w:pPr>
            <w:r w:rsidRPr="006A705B">
              <w:rPr>
                <w:b/>
                <w:szCs w:val="22"/>
              </w:rPr>
              <w:t>Danmark</w:t>
            </w:r>
          </w:p>
          <w:p w14:paraId="5BFFF431" w14:textId="77777777" w:rsidR="00ED40AA" w:rsidRPr="006A705B" w:rsidRDefault="00ED40AA" w:rsidP="00ED40AA">
            <w:pPr>
              <w:rPr>
                <w:rFonts w:eastAsia="SimSun"/>
                <w:szCs w:val="22"/>
                <w:lang w:eastAsia="en-GB"/>
              </w:rPr>
            </w:pPr>
            <w:r w:rsidRPr="006A705B">
              <w:rPr>
                <w:rFonts w:eastAsia="SimSun"/>
                <w:szCs w:val="22"/>
                <w:lang w:eastAsia="en-GB"/>
              </w:rPr>
              <w:t>Pfizer ApS</w:t>
            </w:r>
          </w:p>
          <w:p w14:paraId="0547EB26" w14:textId="77777777" w:rsidR="00ED40AA" w:rsidRPr="006A705B" w:rsidRDefault="00ED40AA" w:rsidP="00ED40AA">
            <w:pPr>
              <w:rPr>
                <w:rFonts w:eastAsia="SimSun"/>
                <w:szCs w:val="22"/>
                <w:lang w:eastAsia="en-GB"/>
              </w:rPr>
            </w:pPr>
            <w:r w:rsidRPr="006A705B">
              <w:rPr>
                <w:rFonts w:eastAsia="SimSun"/>
                <w:szCs w:val="22"/>
                <w:lang w:eastAsia="en-GB"/>
              </w:rPr>
              <w:t>Tlf: +45 44 20 11 00</w:t>
            </w:r>
          </w:p>
          <w:p w14:paraId="3314C122" w14:textId="77777777" w:rsidR="00ED40AA" w:rsidRPr="006A705B" w:rsidRDefault="00ED40AA" w:rsidP="00ED40AA">
            <w:pPr>
              <w:widowControl w:val="0"/>
              <w:rPr>
                <w:szCs w:val="22"/>
              </w:rPr>
            </w:pPr>
          </w:p>
        </w:tc>
        <w:tc>
          <w:tcPr>
            <w:tcW w:w="4770" w:type="dxa"/>
          </w:tcPr>
          <w:p w14:paraId="3E421543" w14:textId="77777777" w:rsidR="00ED40AA" w:rsidRPr="006A705B" w:rsidRDefault="00ED40AA" w:rsidP="00ED40AA">
            <w:pPr>
              <w:tabs>
                <w:tab w:val="left" w:pos="-720"/>
              </w:tabs>
              <w:suppressAutoHyphens/>
              <w:rPr>
                <w:szCs w:val="22"/>
              </w:rPr>
            </w:pPr>
            <w:r w:rsidRPr="006A705B">
              <w:rPr>
                <w:b/>
                <w:szCs w:val="22"/>
              </w:rPr>
              <w:t>Nederland</w:t>
            </w:r>
          </w:p>
          <w:p w14:paraId="08367200" w14:textId="77777777" w:rsidR="00ED40AA" w:rsidRPr="006A705B" w:rsidRDefault="00ED40AA" w:rsidP="00ED40AA">
            <w:pPr>
              <w:rPr>
                <w:rFonts w:eastAsia="SimSun"/>
                <w:szCs w:val="22"/>
                <w:lang w:eastAsia="en-GB"/>
              </w:rPr>
            </w:pPr>
            <w:r w:rsidRPr="006A705B">
              <w:rPr>
                <w:rFonts w:eastAsia="SimSun"/>
                <w:szCs w:val="22"/>
                <w:lang w:eastAsia="en-GB"/>
              </w:rPr>
              <w:t>Pfizer bv</w:t>
            </w:r>
          </w:p>
          <w:p w14:paraId="2BC0287E" w14:textId="77777777" w:rsidR="00ED40AA" w:rsidRPr="006A705B" w:rsidRDefault="00ED40AA" w:rsidP="00ED40AA">
            <w:pPr>
              <w:widowControl w:val="0"/>
              <w:rPr>
                <w:szCs w:val="22"/>
              </w:rPr>
            </w:pPr>
            <w:r w:rsidRPr="006A705B">
              <w:rPr>
                <w:rFonts w:eastAsia="SimSun"/>
                <w:szCs w:val="22"/>
                <w:lang w:eastAsia="en-GB"/>
              </w:rPr>
              <w:t>Tel: +31 (0)800 63 34 636</w:t>
            </w:r>
          </w:p>
        </w:tc>
      </w:tr>
      <w:tr w:rsidR="00ED40AA" w:rsidRPr="006A705B" w14:paraId="3D619322" w14:textId="77777777" w:rsidTr="0041573A">
        <w:tc>
          <w:tcPr>
            <w:tcW w:w="4320" w:type="dxa"/>
          </w:tcPr>
          <w:p w14:paraId="37E39197" w14:textId="77777777" w:rsidR="00ED40AA" w:rsidRPr="006A705B" w:rsidRDefault="00ED40AA" w:rsidP="00ED40AA">
            <w:pPr>
              <w:rPr>
                <w:szCs w:val="22"/>
              </w:rPr>
            </w:pPr>
            <w:r w:rsidRPr="006A705B">
              <w:rPr>
                <w:b/>
                <w:szCs w:val="22"/>
              </w:rPr>
              <w:t>Deutschland</w:t>
            </w:r>
          </w:p>
          <w:p w14:paraId="30552CCA" w14:textId="77777777" w:rsidR="00ED40AA" w:rsidRPr="006A705B" w:rsidRDefault="00ED40AA" w:rsidP="00ED40AA">
            <w:pPr>
              <w:rPr>
                <w:rFonts w:eastAsia="SimSun"/>
                <w:szCs w:val="22"/>
                <w:lang w:eastAsia="en-GB"/>
              </w:rPr>
            </w:pPr>
            <w:r w:rsidRPr="006A705B">
              <w:rPr>
                <w:rFonts w:eastAsia="SimSun"/>
                <w:szCs w:val="22"/>
                <w:lang w:eastAsia="en-GB"/>
              </w:rPr>
              <w:t>Pfizer Pharma GmbH</w:t>
            </w:r>
          </w:p>
          <w:p w14:paraId="4EA4208B" w14:textId="77777777" w:rsidR="00ED40AA" w:rsidRPr="006A705B" w:rsidRDefault="00ED40AA" w:rsidP="00ED40AA">
            <w:pPr>
              <w:rPr>
                <w:rFonts w:eastAsia="SimSun"/>
                <w:szCs w:val="22"/>
                <w:lang w:eastAsia="en-GB"/>
              </w:rPr>
            </w:pPr>
            <w:r w:rsidRPr="006A705B">
              <w:rPr>
                <w:rFonts w:eastAsia="SimSun"/>
                <w:szCs w:val="22"/>
                <w:lang w:eastAsia="en-GB"/>
              </w:rPr>
              <w:t>Tel: +49 (0)30 550055 51000</w:t>
            </w:r>
          </w:p>
          <w:p w14:paraId="09814233" w14:textId="77777777" w:rsidR="00ED40AA" w:rsidRPr="006A705B" w:rsidRDefault="00ED40AA" w:rsidP="00ED40AA">
            <w:pPr>
              <w:widowControl w:val="0"/>
              <w:rPr>
                <w:szCs w:val="22"/>
              </w:rPr>
            </w:pPr>
          </w:p>
        </w:tc>
        <w:tc>
          <w:tcPr>
            <w:tcW w:w="4770" w:type="dxa"/>
          </w:tcPr>
          <w:p w14:paraId="3ED55FDD" w14:textId="77777777" w:rsidR="00ED40AA" w:rsidRPr="006A705B" w:rsidRDefault="00ED40AA" w:rsidP="00ED40AA">
            <w:pPr>
              <w:rPr>
                <w:szCs w:val="22"/>
              </w:rPr>
            </w:pPr>
            <w:r w:rsidRPr="006A705B">
              <w:rPr>
                <w:b/>
                <w:szCs w:val="22"/>
              </w:rPr>
              <w:t>Norge</w:t>
            </w:r>
          </w:p>
          <w:p w14:paraId="1ACB8A1D" w14:textId="77777777" w:rsidR="00ED40AA" w:rsidRPr="006A705B" w:rsidRDefault="00ED40AA" w:rsidP="00ED40AA">
            <w:pPr>
              <w:rPr>
                <w:rFonts w:eastAsia="SimSun"/>
                <w:szCs w:val="22"/>
                <w:lang w:eastAsia="en-GB"/>
              </w:rPr>
            </w:pPr>
            <w:r w:rsidRPr="006A705B">
              <w:rPr>
                <w:rFonts w:eastAsia="SimSun"/>
                <w:szCs w:val="22"/>
                <w:lang w:eastAsia="en-GB"/>
              </w:rPr>
              <w:t>Pfizer AS</w:t>
            </w:r>
          </w:p>
          <w:p w14:paraId="0D7E326F" w14:textId="77777777" w:rsidR="00ED40AA" w:rsidRPr="006A705B" w:rsidRDefault="00ED40AA" w:rsidP="00ED40AA">
            <w:pPr>
              <w:widowControl w:val="0"/>
              <w:rPr>
                <w:szCs w:val="22"/>
              </w:rPr>
            </w:pPr>
            <w:r w:rsidRPr="006A705B">
              <w:rPr>
                <w:rFonts w:eastAsia="SimSun"/>
                <w:szCs w:val="22"/>
                <w:lang w:eastAsia="en-GB"/>
              </w:rPr>
              <w:t>Tlf: +47 67 52 61 00</w:t>
            </w:r>
          </w:p>
        </w:tc>
      </w:tr>
      <w:tr w:rsidR="00ED40AA" w:rsidRPr="006A705B" w14:paraId="2E10ECA0" w14:textId="77777777" w:rsidTr="0041573A">
        <w:tc>
          <w:tcPr>
            <w:tcW w:w="4320" w:type="dxa"/>
          </w:tcPr>
          <w:p w14:paraId="63564BC7" w14:textId="77777777" w:rsidR="00ED40AA" w:rsidRPr="006A705B" w:rsidRDefault="00ED40AA" w:rsidP="00ED40AA">
            <w:pPr>
              <w:tabs>
                <w:tab w:val="left" w:pos="-720"/>
              </w:tabs>
              <w:suppressAutoHyphens/>
              <w:rPr>
                <w:b/>
                <w:bCs/>
                <w:szCs w:val="22"/>
              </w:rPr>
            </w:pPr>
            <w:r w:rsidRPr="006A705B">
              <w:rPr>
                <w:b/>
                <w:bCs/>
                <w:szCs w:val="22"/>
              </w:rPr>
              <w:t>Eesti</w:t>
            </w:r>
          </w:p>
          <w:p w14:paraId="00A5F5A0" w14:textId="77777777" w:rsidR="00ED40AA" w:rsidRPr="006A705B" w:rsidRDefault="00ED40AA" w:rsidP="00ED40AA">
            <w:pPr>
              <w:rPr>
                <w:rFonts w:eastAsia="SimSun"/>
                <w:szCs w:val="22"/>
                <w:lang w:eastAsia="en-GB"/>
              </w:rPr>
            </w:pPr>
            <w:r w:rsidRPr="006A705B">
              <w:rPr>
                <w:rFonts w:eastAsia="SimSun"/>
                <w:szCs w:val="22"/>
                <w:lang w:eastAsia="en-GB"/>
              </w:rPr>
              <w:t>Pfizer Luxembourg SARL Eesti filiaal</w:t>
            </w:r>
          </w:p>
          <w:p w14:paraId="79CCB6EA" w14:textId="77777777" w:rsidR="00ED40AA" w:rsidRPr="006A705B" w:rsidRDefault="00ED40AA" w:rsidP="00ED40AA">
            <w:pPr>
              <w:rPr>
                <w:rFonts w:eastAsia="SimSun"/>
                <w:szCs w:val="22"/>
                <w:lang w:eastAsia="en-GB"/>
              </w:rPr>
            </w:pPr>
            <w:r w:rsidRPr="006A705B">
              <w:rPr>
                <w:rFonts w:eastAsia="SimSun"/>
                <w:szCs w:val="22"/>
                <w:lang w:eastAsia="en-GB"/>
              </w:rPr>
              <w:t>Tel: +372 666 7500</w:t>
            </w:r>
          </w:p>
          <w:p w14:paraId="3D922D43" w14:textId="77777777" w:rsidR="00ED40AA" w:rsidRPr="006A705B" w:rsidRDefault="00ED40AA" w:rsidP="00ED40AA">
            <w:pPr>
              <w:widowControl w:val="0"/>
              <w:rPr>
                <w:szCs w:val="22"/>
              </w:rPr>
            </w:pPr>
          </w:p>
        </w:tc>
        <w:tc>
          <w:tcPr>
            <w:tcW w:w="4770" w:type="dxa"/>
          </w:tcPr>
          <w:p w14:paraId="2BDF4B44" w14:textId="77777777" w:rsidR="00ED40AA" w:rsidRPr="006A705B" w:rsidRDefault="00ED40AA" w:rsidP="00ED40AA">
            <w:pPr>
              <w:tabs>
                <w:tab w:val="left" w:pos="-720"/>
              </w:tabs>
              <w:suppressAutoHyphens/>
              <w:rPr>
                <w:szCs w:val="22"/>
              </w:rPr>
            </w:pPr>
            <w:r w:rsidRPr="006A705B">
              <w:rPr>
                <w:b/>
                <w:szCs w:val="22"/>
              </w:rPr>
              <w:t>Österreich</w:t>
            </w:r>
          </w:p>
          <w:p w14:paraId="30574712" w14:textId="77777777" w:rsidR="00ED40AA" w:rsidRPr="006A705B" w:rsidRDefault="00ED40AA" w:rsidP="00ED40AA">
            <w:pPr>
              <w:rPr>
                <w:rFonts w:eastAsia="SimSun"/>
                <w:szCs w:val="22"/>
                <w:lang w:eastAsia="en-GB"/>
              </w:rPr>
            </w:pPr>
            <w:r w:rsidRPr="006A705B">
              <w:rPr>
                <w:rFonts w:eastAsia="SimSun"/>
                <w:szCs w:val="22"/>
                <w:lang w:eastAsia="en-GB"/>
              </w:rPr>
              <w:t>Pfizer Corporation Austria Ges.m.b.H.</w:t>
            </w:r>
          </w:p>
          <w:p w14:paraId="1F4E4F70" w14:textId="77777777" w:rsidR="00ED40AA" w:rsidRPr="006A705B" w:rsidRDefault="00ED40AA" w:rsidP="00ED40AA">
            <w:pPr>
              <w:rPr>
                <w:rFonts w:eastAsia="SimSun"/>
                <w:szCs w:val="22"/>
                <w:lang w:eastAsia="en-GB"/>
              </w:rPr>
            </w:pPr>
            <w:r w:rsidRPr="006A705B">
              <w:rPr>
                <w:rFonts w:eastAsia="SimSun"/>
                <w:szCs w:val="22"/>
                <w:lang w:eastAsia="en-GB"/>
              </w:rPr>
              <w:t>Tel: +43 (0)1 521 15-0</w:t>
            </w:r>
          </w:p>
          <w:p w14:paraId="1A4A439F" w14:textId="77777777" w:rsidR="00ED40AA" w:rsidRPr="006A705B" w:rsidRDefault="00ED40AA" w:rsidP="00ED40AA">
            <w:pPr>
              <w:widowControl w:val="0"/>
              <w:rPr>
                <w:szCs w:val="22"/>
              </w:rPr>
            </w:pPr>
          </w:p>
        </w:tc>
      </w:tr>
      <w:tr w:rsidR="00ED40AA" w:rsidRPr="006A705B" w14:paraId="1157AA2D" w14:textId="77777777" w:rsidTr="0041573A">
        <w:tc>
          <w:tcPr>
            <w:tcW w:w="4320" w:type="dxa"/>
          </w:tcPr>
          <w:p w14:paraId="5A528300" w14:textId="77777777" w:rsidR="00ED40AA" w:rsidRPr="006A705B" w:rsidRDefault="00ED40AA" w:rsidP="00ED40AA">
            <w:pPr>
              <w:rPr>
                <w:szCs w:val="22"/>
              </w:rPr>
            </w:pPr>
            <w:r w:rsidRPr="006A705B">
              <w:rPr>
                <w:b/>
                <w:szCs w:val="22"/>
              </w:rPr>
              <w:t>Ελλάδα</w:t>
            </w:r>
          </w:p>
          <w:p w14:paraId="2A787EC7" w14:textId="77777777" w:rsidR="00ED40AA" w:rsidRPr="006A705B" w:rsidRDefault="00ED40AA" w:rsidP="00ED40AA">
            <w:pPr>
              <w:rPr>
                <w:rFonts w:eastAsia="SimSun"/>
                <w:szCs w:val="22"/>
                <w:lang w:eastAsia="en-GB"/>
              </w:rPr>
            </w:pPr>
            <w:r w:rsidRPr="006A705B">
              <w:rPr>
                <w:rFonts w:eastAsia="SimSun"/>
                <w:szCs w:val="22"/>
                <w:lang w:eastAsia="en-GB"/>
              </w:rPr>
              <w:t>Pfizer Ελλάς A.E.</w:t>
            </w:r>
          </w:p>
          <w:p w14:paraId="6BA461B8" w14:textId="77777777" w:rsidR="00ED40AA" w:rsidRPr="006A705B" w:rsidRDefault="00ED40AA" w:rsidP="00ED40AA">
            <w:pPr>
              <w:rPr>
                <w:rFonts w:eastAsia="SimSun"/>
                <w:szCs w:val="22"/>
                <w:lang w:eastAsia="en-GB"/>
              </w:rPr>
            </w:pPr>
            <w:r w:rsidRPr="006A705B">
              <w:rPr>
                <w:rFonts w:eastAsia="SimSun"/>
                <w:szCs w:val="22"/>
                <w:lang w:eastAsia="en-GB"/>
              </w:rPr>
              <w:t>Τ</w:t>
            </w:r>
            <w:r w:rsidRPr="006A705B">
              <w:rPr>
                <w:rFonts w:eastAsia="SymbolMT"/>
                <w:szCs w:val="22"/>
                <w:lang w:eastAsia="en-GB"/>
              </w:rPr>
              <w:t>η</w:t>
            </w:r>
            <w:r w:rsidRPr="006A705B">
              <w:rPr>
                <w:rFonts w:eastAsia="SimSun"/>
                <w:szCs w:val="22"/>
                <w:lang w:eastAsia="en-GB"/>
              </w:rPr>
              <w:t>λ: +30 210 6785 800</w:t>
            </w:r>
          </w:p>
          <w:p w14:paraId="1C45D059" w14:textId="77777777" w:rsidR="00ED40AA" w:rsidRPr="006A705B" w:rsidRDefault="00ED40AA" w:rsidP="00ED40AA">
            <w:pPr>
              <w:widowControl w:val="0"/>
              <w:rPr>
                <w:szCs w:val="22"/>
              </w:rPr>
            </w:pPr>
          </w:p>
        </w:tc>
        <w:tc>
          <w:tcPr>
            <w:tcW w:w="4770" w:type="dxa"/>
          </w:tcPr>
          <w:p w14:paraId="3D56AD97" w14:textId="77777777" w:rsidR="00ED40AA" w:rsidRPr="006A705B" w:rsidRDefault="00ED40AA" w:rsidP="00ED40AA">
            <w:pPr>
              <w:tabs>
                <w:tab w:val="left" w:pos="-720"/>
              </w:tabs>
              <w:suppressAutoHyphens/>
              <w:rPr>
                <w:b/>
                <w:bCs/>
                <w:i/>
                <w:iCs/>
                <w:szCs w:val="22"/>
              </w:rPr>
            </w:pPr>
            <w:r w:rsidRPr="006A705B">
              <w:rPr>
                <w:b/>
                <w:szCs w:val="22"/>
              </w:rPr>
              <w:t>Polska</w:t>
            </w:r>
          </w:p>
          <w:p w14:paraId="414E49BB" w14:textId="77777777" w:rsidR="00ED40AA" w:rsidRPr="006A705B" w:rsidRDefault="00ED40AA" w:rsidP="00ED40AA">
            <w:pPr>
              <w:rPr>
                <w:rFonts w:eastAsia="SimSun"/>
                <w:szCs w:val="22"/>
                <w:lang w:eastAsia="en-GB"/>
              </w:rPr>
            </w:pPr>
            <w:r w:rsidRPr="006A705B">
              <w:rPr>
                <w:rFonts w:eastAsia="SimSun"/>
                <w:szCs w:val="22"/>
                <w:lang w:eastAsia="en-GB"/>
              </w:rPr>
              <w:t>Pfizer Polska Sp. z o.o.</w:t>
            </w:r>
          </w:p>
          <w:p w14:paraId="736F5689" w14:textId="77777777" w:rsidR="00ED40AA" w:rsidRPr="006A705B" w:rsidRDefault="00ED40AA" w:rsidP="00ED40AA">
            <w:pPr>
              <w:widowControl w:val="0"/>
              <w:rPr>
                <w:szCs w:val="22"/>
              </w:rPr>
            </w:pPr>
            <w:r w:rsidRPr="006A705B">
              <w:rPr>
                <w:rFonts w:eastAsia="SimSun"/>
                <w:szCs w:val="22"/>
                <w:lang w:eastAsia="en-GB"/>
              </w:rPr>
              <w:t>Tel: +48 22 335 61 00</w:t>
            </w:r>
          </w:p>
        </w:tc>
      </w:tr>
      <w:tr w:rsidR="00ED40AA" w:rsidRPr="006A705B" w14:paraId="16890B18" w14:textId="77777777" w:rsidTr="0041573A">
        <w:tc>
          <w:tcPr>
            <w:tcW w:w="4320" w:type="dxa"/>
          </w:tcPr>
          <w:p w14:paraId="6B28431B" w14:textId="77777777" w:rsidR="00ED40AA" w:rsidRPr="006A705B" w:rsidRDefault="00ED40AA" w:rsidP="00ED40AA">
            <w:pPr>
              <w:tabs>
                <w:tab w:val="left" w:pos="-720"/>
                <w:tab w:val="left" w:pos="4536"/>
              </w:tabs>
              <w:suppressAutoHyphens/>
              <w:rPr>
                <w:b/>
                <w:szCs w:val="22"/>
              </w:rPr>
            </w:pPr>
            <w:r w:rsidRPr="006A705B">
              <w:rPr>
                <w:b/>
                <w:szCs w:val="22"/>
              </w:rPr>
              <w:t>España</w:t>
            </w:r>
          </w:p>
          <w:p w14:paraId="02A35CF2" w14:textId="77777777" w:rsidR="00ED40AA" w:rsidRPr="006A705B" w:rsidRDefault="00ED40AA" w:rsidP="00ED40AA">
            <w:pPr>
              <w:rPr>
                <w:rFonts w:eastAsia="SimSun"/>
                <w:szCs w:val="22"/>
                <w:lang w:eastAsia="en-GB"/>
              </w:rPr>
            </w:pPr>
            <w:r w:rsidRPr="006A705B">
              <w:rPr>
                <w:rFonts w:eastAsia="SimSun"/>
                <w:szCs w:val="22"/>
                <w:lang w:eastAsia="en-GB"/>
              </w:rPr>
              <w:t>Pfizer, S.L.</w:t>
            </w:r>
          </w:p>
          <w:p w14:paraId="50316663" w14:textId="77777777" w:rsidR="00ED40AA" w:rsidRPr="006A705B" w:rsidRDefault="00ED40AA" w:rsidP="00ED40AA">
            <w:pPr>
              <w:rPr>
                <w:rFonts w:eastAsia="SimSun"/>
                <w:szCs w:val="22"/>
                <w:lang w:eastAsia="en-GB"/>
              </w:rPr>
            </w:pPr>
            <w:r w:rsidRPr="006A705B">
              <w:rPr>
                <w:rFonts w:eastAsia="SimSun"/>
                <w:szCs w:val="22"/>
                <w:lang w:eastAsia="en-GB"/>
              </w:rPr>
              <w:t>Tel: +34 91 490 99 00</w:t>
            </w:r>
          </w:p>
          <w:p w14:paraId="1231BFD5" w14:textId="77777777" w:rsidR="00ED40AA" w:rsidRPr="006A705B" w:rsidRDefault="00ED40AA" w:rsidP="00ED40AA">
            <w:pPr>
              <w:widowControl w:val="0"/>
              <w:rPr>
                <w:szCs w:val="22"/>
              </w:rPr>
            </w:pPr>
          </w:p>
        </w:tc>
        <w:tc>
          <w:tcPr>
            <w:tcW w:w="4770" w:type="dxa"/>
          </w:tcPr>
          <w:p w14:paraId="19990D06" w14:textId="77777777" w:rsidR="00ED40AA" w:rsidRPr="006A705B" w:rsidRDefault="00ED40AA" w:rsidP="00ED40AA">
            <w:pPr>
              <w:tabs>
                <w:tab w:val="left" w:pos="-720"/>
              </w:tabs>
              <w:suppressAutoHyphens/>
              <w:rPr>
                <w:szCs w:val="22"/>
              </w:rPr>
            </w:pPr>
            <w:r w:rsidRPr="006A705B">
              <w:rPr>
                <w:b/>
                <w:szCs w:val="22"/>
              </w:rPr>
              <w:t>Portugal</w:t>
            </w:r>
          </w:p>
          <w:p w14:paraId="1F954CF7" w14:textId="77777777" w:rsidR="00ED40AA" w:rsidRPr="006A705B" w:rsidRDefault="00ED40AA" w:rsidP="00ED40AA">
            <w:pPr>
              <w:rPr>
                <w:rFonts w:eastAsia="SimSun"/>
                <w:szCs w:val="22"/>
                <w:lang w:eastAsia="en-GB"/>
              </w:rPr>
            </w:pPr>
            <w:r w:rsidRPr="006A705B">
              <w:rPr>
                <w:rFonts w:eastAsia="SimSun"/>
                <w:szCs w:val="22"/>
                <w:lang w:eastAsia="en-GB"/>
              </w:rPr>
              <w:t>Laboratórios Pfizer, Lda.</w:t>
            </w:r>
          </w:p>
          <w:p w14:paraId="3DB65288" w14:textId="77777777" w:rsidR="00ED40AA" w:rsidRPr="006A705B" w:rsidRDefault="00ED40AA" w:rsidP="00ED40AA">
            <w:pPr>
              <w:widowControl w:val="0"/>
              <w:rPr>
                <w:szCs w:val="22"/>
              </w:rPr>
            </w:pPr>
            <w:r w:rsidRPr="006A705B">
              <w:rPr>
                <w:rFonts w:eastAsia="SimSun"/>
                <w:szCs w:val="22"/>
                <w:lang w:eastAsia="en-GB"/>
              </w:rPr>
              <w:t>Tel: +351 21 423 5500</w:t>
            </w:r>
          </w:p>
        </w:tc>
      </w:tr>
      <w:tr w:rsidR="00ED40AA" w:rsidRPr="006A705B" w14:paraId="241DCBF6" w14:textId="77777777" w:rsidTr="0041573A">
        <w:tc>
          <w:tcPr>
            <w:tcW w:w="4320" w:type="dxa"/>
          </w:tcPr>
          <w:p w14:paraId="227B4979" w14:textId="77777777" w:rsidR="00ED40AA" w:rsidRPr="006A705B" w:rsidRDefault="00ED40AA" w:rsidP="00ED40AA">
            <w:pPr>
              <w:tabs>
                <w:tab w:val="left" w:pos="-720"/>
                <w:tab w:val="left" w:pos="4536"/>
              </w:tabs>
              <w:suppressAutoHyphens/>
              <w:rPr>
                <w:b/>
                <w:szCs w:val="22"/>
              </w:rPr>
            </w:pPr>
            <w:r w:rsidRPr="006A705B">
              <w:rPr>
                <w:b/>
                <w:szCs w:val="22"/>
              </w:rPr>
              <w:t>France</w:t>
            </w:r>
          </w:p>
          <w:p w14:paraId="6EBE71CF" w14:textId="77777777" w:rsidR="00ED40AA" w:rsidRPr="006A705B" w:rsidRDefault="00ED40AA" w:rsidP="00ED40AA">
            <w:pPr>
              <w:rPr>
                <w:rFonts w:eastAsia="SimSun"/>
                <w:szCs w:val="22"/>
                <w:lang w:eastAsia="en-GB"/>
              </w:rPr>
            </w:pPr>
            <w:r w:rsidRPr="006A705B">
              <w:rPr>
                <w:rFonts w:eastAsia="SimSun"/>
                <w:szCs w:val="22"/>
                <w:lang w:eastAsia="en-GB"/>
              </w:rPr>
              <w:t>Pfizer</w:t>
            </w:r>
          </w:p>
          <w:p w14:paraId="1B20FDA6" w14:textId="77777777" w:rsidR="00ED40AA" w:rsidRPr="006A705B" w:rsidRDefault="00ED40AA" w:rsidP="00ED40AA">
            <w:pPr>
              <w:rPr>
                <w:rFonts w:eastAsia="SimSun"/>
                <w:szCs w:val="22"/>
                <w:lang w:eastAsia="en-GB"/>
              </w:rPr>
            </w:pPr>
            <w:r w:rsidRPr="006A705B">
              <w:rPr>
                <w:rFonts w:eastAsia="SimSun"/>
                <w:szCs w:val="22"/>
                <w:lang w:eastAsia="en-GB"/>
              </w:rPr>
              <w:t>Tel: +33 (0)1 58 07 34 40</w:t>
            </w:r>
          </w:p>
          <w:p w14:paraId="5BAF8F10" w14:textId="77777777" w:rsidR="00ED40AA" w:rsidRPr="006A705B" w:rsidRDefault="00ED40AA" w:rsidP="00ED40AA">
            <w:pPr>
              <w:widowControl w:val="0"/>
              <w:rPr>
                <w:b/>
                <w:szCs w:val="22"/>
              </w:rPr>
            </w:pPr>
          </w:p>
        </w:tc>
        <w:tc>
          <w:tcPr>
            <w:tcW w:w="4770" w:type="dxa"/>
          </w:tcPr>
          <w:p w14:paraId="791036C5" w14:textId="77777777" w:rsidR="00ED40AA" w:rsidRPr="006A705B" w:rsidRDefault="00ED40AA" w:rsidP="00ED40AA">
            <w:pPr>
              <w:tabs>
                <w:tab w:val="left" w:pos="-720"/>
              </w:tabs>
              <w:suppressAutoHyphens/>
              <w:rPr>
                <w:b/>
                <w:szCs w:val="22"/>
              </w:rPr>
            </w:pPr>
            <w:r w:rsidRPr="006A705B">
              <w:rPr>
                <w:b/>
                <w:szCs w:val="22"/>
              </w:rPr>
              <w:t>România</w:t>
            </w:r>
          </w:p>
          <w:p w14:paraId="7E121B39" w14:textId="77777777" w:rsidR="00ED40AA" w:rsidRPr="006A705B" w:rsidRDefault="00ED40AA" w:rsidP="00ED40AA">
            <w:pPr>
              <w:rPr>
                <w:rFonts w:eastAsia="SimSun"/>
                <w:szCs w:val="22"/>
                <w:lang w:eastAsia="en-GB"/>
              </w:rPr>
            </w:pPr>
            <w:r w:rsidRPr="006A705B">
              <w:rPr>
                <w:rFonts w:eastAsia="SimSun"/>
                <w:szCs w:val="22"/>
                <w:lang w:eastAsia="en-GB"/>
              </w:rPr>
              <w:t>Pfizer Romania S.R.L.</w:t>
            </w:r>
          </w:p>
          <w:p w14:paraId="17AB5D0F" w14:textId="77777777" w:rsidR="00ED40AA" w:rsidRPr="006A705B" w:rsidRDefault="00ED40AA" w:rsidP="00ED40AA">
            <w:pPr>
              <w:widowControl w:val="0"/>
              <w:numPr>
                <w:ilvl w:val="12"/>
                <w:numId w:val="0"/>
              </w:numPr>
              <w:ind w:right="-2"/>
              <w:rPr>
                <w:szCs w:val="22"/>
              </w:rPr>
            </w:pPr>
            <w:r w:rsidRPr="006A705B">
              <w:rPr>
                <w:rFonts w:eastAsia="SimSun"/>
                <w:szCs w:val="22"/>
                <w:lang w:eastAsia="en-GB"/>
              </w:rPr>
              <w:t>Tel: +40 (0) 21 207 28 00</w:t>
            </w:r>
          </w:p>
        </w:tc>
      </w:tr>
      <w:tr w:rsidR="00ED40AA" w:rsidRPr="006A705B" w14:paraId="4AFC3D80" w14:textId="77777777" w:rsidTr="0041573A">
        <w:trPr>
          <w:trHeight w:val="738"/>
        </w:trPr>
        <w:tc>
          <w:tcPr>
            <w:tcW w:w="4320" w:type="dxa"/>
          </w:tcPr>
          <w:p w14:paraId="26266918" w14:textId="4D7DCEB3" w:rsidR="00ED40AA" w:rsidRPr="006A705B" w:rsidRDefault="00ED40AA" w:rsidP="00ED40AA">
            <w:pPr>
              <w:rPr>
                <w:szCs w:val="22"/>
              </w:rPr>
            </w:pPr>
            <w:r w:rsidRPr="006A705B">
              <w:rPr>
                <w:b/>
                <w:szCs w:val="22"/>
              </w:rPr>
              <w:t>Hrvatska</w:t>
            </w:r>
          </w:p>
          <w:p w14:paraId="2A9A978F" w14:textId="77777777" w:rsidR="00ED40AA" w:rsidRPr="006A705B" w:rsidRDefault="00ED40AA" w:rsidP="00ED40AA">
            <w:pPr>
              <w:rPr>
                <w:rFonts w:eastAsia="SimSun"/>
                <w:szCs w:val="22"/>
                <w:lang w:eastAsia="en-GB"/>
              </w:rPr>
            </w:pPr>
            <w:r w:rsidRPr="006A705B">
              <w:rPr>
                <w:rFonts w:eastAsia="SimSun"/>
                <w:szCs w:val="22"/>
                <w:lang w:eastAsia="en-GB"/>
              </w:rPr>
              <w:t>Pfizer Croatia d.o.o.</w:t>
            </w:r>
          </w:p>
          <w:p w14:paraId="07B51AA0" w14:textId="77777777" w:rsidR="00ED40AA" w:rsidRPr="006A705B" w:rsidRDefault="00ED40AA" w:rsidP="00ED40AA">
            <w:pPr>
              <w:rPr>
                <w:rFonts w:eastAsia="SimSun"/>
                <w:szCs w:val="22"/>
                <w:lang w:eastAsia="en-GB"/>
              </w:rPr>
            </w:pPr>
            <w:r w:rsidRPr="006A705B">
              <w:rPr>
                <w:rFonts w:eastAsia="SimSun"/>
                <w:szCs w:val="22"/>
                <w:lang w:eastAsia="en-GB"/>
              </w:rPr>
              <w:t>Tel: + 385 1 3908 777</w:t>
            </w:r>
          </w:p>
          <w:p w14:paraId="49CB1F27" w14:textId="77777777" w:rsidR="00ED40AA" w:rsidRPr="006A705B" w:rsidRDefault="00ED40AA" w:rsidP="00ED40AA">
            <w:pPr>
              <w:widowControl w:val="0"/>
              <w:rPr>
                <w:szCs w:val="22"/>
              </w:rPr>
            </w:pPr>
          </w:p>
        </w:tc>
        <w:tc>
          <w:tcPr>
            <w:tcW w:w="4770" w:type="dxa"/>
          </w:tcPr>
          <w:p w14:paraId="1076E965" w14:textId="77777777" w:rsidR="00ED40AA" w:rsidRPr="006A705B" w:rsidRDefault="00ED40AA" w:rsidP="00ED40AA">
            <w:pPr>
              <w:rPr>
                <w:szCs w:val="22"/>
              </w:rPr>
            </w:pPr>
            <w:r w:rsidRPr="006A705B">
              <w:rPr>
                <w:b/>
                <w:szCs w:val="22"/>
              </w:rPr>
              <w:t>Slovenija</w:t>
            </w:r>
          </w:p>
          <w:p w14:paraId="3CE49372" w14:textId="77777777" w:rsidR="00ED40AA" w:rsidRPr="006A705B" w:rsidRDefault="00ED40AA" w:rsidP="00ED40AA">
            <w:pPr>
              <w:rPr>
                <w:rFonts w:eastAsia="SimSun"/>
                <w:szCs w:val="22"/>
                <w:lang w:eastAsia="en-GB"/>
              </w:rPr>
            </w:pPr>
            <w:r w:rsidRPr="006A705B">
              <w:rPr>
                <w:rFonts w:eastAsia="SimSun"/>
                <w:szCs w:val="22"/>
                <w:lang w:eastAsia="en-GB"/>
              </w:rPr>
              <w:t>Pfizer Luxembourg SARL</w:t>
            </w:r>
          </w:p>
          <w:p w14:paraId="27F94865" w14:textId="77777777" w:rsidR="00ED40AA" w:rsidRPr="006A705B" w:rsidRDefault="00ED40AA" w:rsidP="00ED40AA">
            <w:pPr>
              <w:rPr>
                <w:rFonts w:eastAsia="SimSun"/>
                <w:szCs w:val="22"/>
                <w:lang w:eastAsia="en-GB"/>
              </w:rPr>
            </w:pPr>
            <w:r w:rsidRPr="006A705B">
              <w:rPr>
                <w:rFonts w:eastAsia="SimSun"/>
                <w:szCs w:val="22"/>
                <w:lang w:eastAsia="en-GB"/>
              </w:rPr>
              <w:t>Pfizer, podružnica za svetovanje s področja</w:t>
            </w:r>
          </w:p>
          <w:p w14:paraId="215B0536" w14:textId="77777777" w:rsidR="00ED40AA" w:rsidRPr="006A705B" w:rsidRDefault="00ED40AA" w:rsidP="00ED40AA">
            <w:pPr>
              <w:rPr>
                <w:rFonts w:eastAsia="SimSun"/>
                <w:szCs w:val="22"/>
                <w:lang w:eastAsia="en-GB"/>
              </w:rPr>
            </w:pPr>
            <w:r w:rsidRPr="006A705B">
              <w:rPr>
                <w:rFonts w:eastAsia="SimSun"/>
                <w:szCs w:val="22"/>
                <w:lang w:eastAsia="en-GB"/>
              </w:rPr>
              <w:t>farmacevtske dejavnosti, Ljubljana</w:t>
            </w:r>
          </w:p>
          <w:p w14:paraId="3BE3BD23" w14:textId="77777777" w:rsidR="00ED40AA" w:rsidRPr="006A705B" w:rsidRDefault="00ED40AA" w:rsidP="00ED40AA">
            <w:pPr>
              <w:rPr>
                <w:rFonts w:eastAsia="SimSun"/>
                <w:szCs w:val="22"/>
                <w:lang w:eastAsia="en-GB"/>
              </w:rPr>
            </w:pPr>
            <w:r w:rsidRPr="006A705B">
              <w:rPr>
                <w:rFonts w:eastAsia="SimSun"/>
                <w:szCs w:val="22"/>
                <w:lang w:eastAsia="en-GB"/>
              </w:rPr>
              <w:t>Tel: + 386 (0)1 52 11 400</w:t>
            </w:r>
          </w:p>
          <w:p w14:paraId="2ADBBD5C" w14:textId="77777777" w:rsidR="00ED40AA" w:rsidRPr="006A705B" w:rsidRDefault="00ED40AA" w:rsidP="00ED40AA">
            <w:pPr>
              <w:widowControl w:val="0"/>
              <w:rPr>
                <w:szCs w:val="22"/>
              </w:rPr>
            </w:pPr>
          </w:p>
        </w:tc>
      </w:tr>
      <w:tr w:rsidR="00ED40AA" w:rsidRPr="006A705B" w14:paraId="6493FFE2" w14:textId="77777777" w:rsidTr="0041573A">
        <w:trPr>
          <w:trHeight w:val="1161"/>
        </w:trPr>
        <w:tc>
          <w:tcPr>
            <w:tcW w:w="4320" w:type="dxa"/>
          </w:tcPr>
          <w:p w14:paraId="49D0317D" w14:textId="77777777" w:rsidR="00ED40AA" w:rsidRPr="006A705B" w:rsidRDefault="00ED40AA" w:rsidP="00ED40AA">
            <w:pPr>
              <w:rPr>
                <w:szCs w:val="22"/>
              </w:rPr>
            </w:pPr>
            <w:r w:rsidRPr="006A705B">
              <w:rPr>
                <w:b/>
                <w:szCs w:val="22"/>
              </w:rPr>
              <w:t>Ireland</w:t>
            </w:r>
          </w:p>
          <w:p w14:paraId="53076805" w14:textId="77777777" w:rsidR="00ED40AA" w:rsidRPr="006A705B" w:rsidRDefault="00ED40AA" w:rsidP="00ED40AA">
            <w:pPr>
              <w:rPr>
                <w:rFonts w:eastAsia="SimSun"/>
                <w:szCs w:val="22"/>
                <w:lang w:eastAsia="en-GB"/>
              </w:rPr>
            </w:pPr>
            <w:r w:rsidRPr="006A705B">
              <w:rPr>
                <w:rFonts w:eastAsia="SimSun"/>
                <w:szCs w:val="22"/>
                <w:lang w:eastAsia="en-GB"/>
              </w:rPr>
              <w:t>Pfizer Healthcare Ireland</w:t>
            </w:r>
          </w:p>
          <w:p w14:paraId="5E2E58F6" w14:textId="77777777" w:rsidR="00ED40AA" w:rsidRPr="006A705B" w:rsidRDefault="00ED40AA" w:rsidP="00ED40AA">
            <w:pPr>
              <w:rPr>
                <w:rFonts w:eastAsia="SimSun"/>
                <w:szCs w:val="22"/>
                <w:lang w:eastAsia="en-GB"/>
              </w:rPr>
            </w:pPr>
            <w:r w:rsidRPr="006A705B">
              <w:rPr>
                <w:rFonts w:eastAsia="SimSun"/>
                <w:szCs w:val="22"/>
                <w:lang w:eastAsia="en-GB"/>
              </w:rPr>
              <w:t>Tel: 1800 633 363 (toll free)</w:t>
            </w:r>
          </w:p>
          <w:p w14:paraId="3317CAB5" w14:textId="77777777" w:rsidR="00ED40AA" w:rsidRPr="006A705B" w:rsidRDefault="00ED40AA" w:rsidP="00ED40AA">
            <w:pPr>
              <w:rPr>
                <w:rFonts w:eastAsia="SimSun"/>
                <w:szCs w:val="22"/>
                <w:lang w:eastAsia="en-GB"/>
              </w:rPr>
            </w:pPr>
            <w:r w:rsidRPr="006A705B">
              <w:rPr>
                <w:rFonts w:eastAsia="SimSun"/>
                <w:szCs w:val="22"/>
                <w:lang w:eastAsia="en-GB"/>
              </w:rPr>
              <w:t>+44 (0)1304 616161</w:t>
            </w:r>
          </w:p>
          <w:p w14:paraId="32C84677" w14:textId="77777777" w:rsidR="00ED40AA" w:rsidRPr="006A705B" w:rsidRDefault="00ED40AA" w:rsidP="00ED40AA">
            <w:pPr>
              <w:widowControl w:val="0"/>
              <w:tabs>
                <w:tab w:val="left" w:pos="-720"/>
              </w:tabs>
              <w:suppressAutoHyphens/>
              <w:rPr>
                <w:szCs w:val="22"/>
              </w:rPr>
            </w:pPr>
          </w:p>
        </w:tc>
        <w:tc>
          <w:tcPr>
            <w:tcW w:w="4770" w:type="dxa"/>
          </w:tcPr>
          <w:p w14:paraId="48440C5C" w14:textId="77777777" w:rsidR="00ED40AA" w:rsidRPr="006A705B" w:rsidRDefault="00ED40AA" w:rsidP="00ED40AA">
            <w:pPr>
              <w:tabs>
                <w:tab w:val="left" w:pos="-720"/>
              </w:tabs>
              <w:suppressAutoHyphens/>
              <w:rPr>
                <w:b/>
                <w:szCs w:val="22"/>
              </w:rPr>
            </w:pPr>
            <w:r w:rsidRPr="006A705B">
              <w:rPr>
                <w:b/>
                <w:szCs w:val="22"/>
              </w:rPr>
              <w:t>Slovenská republika</w:t>
            </w:r>
          </w:p>
          <w:p w14:paraId="759B0A0C" w14:textId="77777777" w:rsidR="00ED40AA" w:rsidRPr="006A705B" w:rsidRDefault="00ED40AA" w:rsidP="00ED40AA">
            <w:pPr>
              <w:rPr>
                <w:rFonts w:eastAsia="SimSun"/>
                <w:szCs w:val="22"/>
                <w:lang w:eastAsia="en-GB"/>
              </w:rPr>
            </w:pPr>
            <w:r w:rsidRPr="006A705B">
              <w:rPr>
                <w:rFonts w:eastAsia="SimSun"/>
                <w:szCs w:val="22"/>
                <w:lang w:eastAsia="en-GB"/>
              </w:rPr>
              <w:t>Pfizer Luxembourg SARL, organizačná zložka</w:t>
            </w:r>
          </w:p>
          <w:p w14:paraId="57DD6C63" w14:textId="77777777" w:rsidR="00ED40AA" w:rsidRPr="006A705B" w:rsidRDefault="00ED40AA" w:rsidP="00ED40AA">
            <w:pPr>
              <w:widowControl w:val="0"/>
              <w:rPr>
                <w:b/>
                <w:szCs w:val="22"/>
              </w:rPr>
            </w:pPr>
            <w:r w:rsidRPr="006A705B">
              <w:rPr>
                <w:rFonts w:eastAsia="SimSun"/>
                <w:szCs w:val="22"/>
                <w:lang w:eastAsia="en-GB"/>
              </w:rPr>
              <w:t>Tel: + 421 2 3355 5500</w:t>
            </w:r>
          </w:p>
        </w:tc>
      </w:tr>
      <w:tr w:rsidR="00ED40AA" w:rsidRPr="006A705B" w14:paraId="6BE952AA" w14:textId="77777777" w:rsidTr="0041573A">
        <w:trPr>
          <w:cantSplit/>
        </w:trPr>
        <w:tc>
          <w:tcPr>
            <w:tcW w:w="4320" w:type="dxa"/>
          </w:tcPr>
          <w:p w14:paraId="1CCC6CDA" w14:textId="77777777" w:rsidR="00ED40AA" w:rsidRPr="006A705B" w:rsidRDefault="00ED40AA" w:rsidP="00ED40AA">
            <w:pPr>
              <w:rPr>
                <w:b/>
                <w:szCs w:val="22"/>
              </w:rPr>
            </w:pPr>
            <w:r w:rsidRPr="006A705B">
              <w:rPr>
                <w:b/>
                <w:szCs w:val="22"/>
              </w:rPr>
              <w:t>Ísland</w:t>
            </w:r>
          </w:p>
          <w:p w14:paraId="6978A250" w14:textId="77777777" w:rsidR="00ED40AA" w:rsidRPr="006A705B" w:rsidRDefault="00ED40AA" w:rsidP="00ED40AA">
            <w:pPr>
              <w:rPr>
                <w:rFonts w:eastAsia="SimSun"/>
                <w:szCs w:val="22"/>
                <w:lang w:eastAsia="en-GB"/>
              </w:rPr>
            </w:pPr>
            <w:r w:rsidRPr="006A705B">
              <w:rPr>
                <w:rFonts w:eastAsia="SimSun"/>
                <w:szCs w:val="22"/>
                <w:lang w:eastAsia="en-GB"/>
              </w:rPr>
              <w:t>Icepharma hf.</w:t>
            </w:r>
          </w:p>
          <w:p w14:paraId="53F7BCF7" w14:textId="77777777" w:rsidR="00ED40AA" w:rsidRPr="006A705B" w:rsidRDefault="00ED40AA" w:rsidP="00ED40AA">
            <w:pPr>
              <w:rPr>
                <w:rFonts w:eastAsia="SimSun"/>
                <w:szCs w:val="22"/>
                <w:lang w:eastAsia="en-GB"/>
              </w:rPr>
            </w:pPr>
            <w:r w:rsidRPr="006A705B">
              <w:rPr>
                <w:rFonts w:eastAsia="SimSun"/>
                <w:szCs w:val="22"/>
                <w:lang w:eastAsia="en-GB"/>
              </w:rPr>
              <w:t>Sími: +354 540 8000</w:t>
            </w:r>
          </w:p>
          <w:p w14:paraId="62192AC4" w14:textId="77777777" w:rsidR="00ED40AA" w:rsidRPr="006A705B" w:rsidRDefault="00ED40AA" w:rsidP="00ED40AA">
            <w:pPr>
              <w:widowControl w:val="0"/>
              <w:rPr>
                <w:szCs w:val="22"/>
              </w:rPr>
            </w:pPr>
          </w:p>
        </w:tc>
        <w:tc>
          <w:tcPr>
            <w:tcW w:w="4770" w:type="dxa"/>
          </w:tcPr>
          <w:p w14:paraId="7A8A95A3" w14:textId="77777777" w:rsidR="00ED40AA" w:rsidRPr="006A705B" w:rsidRDefault="00ED40AA" w:rsidP="00ED40AA">
            <w:pPr>
              <w:tabs>
                <w:tab w:val="left" w:pos="-720"/>
                <w:tab w:val="left" w:pos="4536"/>
              </w:tabs>
              <w:suppressAutoHyphens/>
              <w:rPr>
                <w:szCs w:val="22"/>
              </w:rPr>
            </w:pPr>
            <w:r w:rsidRPr="006A705B">
              <w:rPr>
                <w:b/>
                <w:szCs w:val="22"/>
              </w:rPr>
              <w:t>Suomi/Finland</w:t>
            </w:r>
          </w:p>
          <w:p w14:paraId="319B98C2" w14:textId="77777777" w:rsidR="00ED40AA" w:rsidRPr="006A705B" w:rsidRDefault="00ED40AA" w:rsidP="00ED40AA">
            <w:pPr>
              <w:rPr>
                <w:rFonts w:eastAsia="SimSun"/>
                <w:szCs w:val="22"/>
                <w:lang w:eastAsia="en-GB"/>
              </w:rPr>
            </w:pPr>
            <w:r w:rsidRPr="006A705B">
              <w:rPr>
                <w:rFonts w:eastAsia="SimSun"/>
                <w:szCs w:val="22"/>
                <w:lang w:eastAsia="en-GB"/>
              </w:rPr>
              <w:t>Pfizer Oy</w:t>
            </w:r>
          </w:p>
          <w:p w14:paraId="39401EC6" w14:textId="77777777" w:rsidR="00ED40AA" w:rsidRPr="006A705B" w:rsidRDefault="00ED40AA" w:rsidP="00ED40AA">
            <w:pPr>
              <w:widowControl w:val="0"/>
              <w:rPr>
                <w:b/>
                <w:color w:val="000000"/>
                <w:szCs w:val="22"/>
              </w:rPr>
            </w:pPr>
            <w:r w:rsidRPr="006A705B">
              <w:rPr>
                <w:rFonts w:eastAsia="SimSun"/>
                <w:szCs w:val="22"/>
                <w:lang w:eastAsia="en-GB"/>
              </w:rPr>
              <w:t>Puh/Tel: +358 (0)9 43 00 40</w:t>
            </w:r>
          </w:p>
        </w:tc>
      </w:tr>
      <w:tr w:rsidR="00ED40AA" w:rsidRPr="006A705B" w14:paraId="732D101B" w14:textId="77777777" w:rsidTr="0041573A">
        <w:tc>
          <w:tcPr>
            <w:tcW w:w="4320" w:type="dxa"/>
          </w:tcPr>
          <w:p w14:paraId="7115418F" w14:textId="77777777" w:rsidR="00ED40AA" w:rsidRPr="006A705B" w:rsidRDefault="00ED40AA" w:rsidP="00586926">
            <w:pPr>
              <w:keepNext/>
              <w:keepLines/>
              <w:rPr>
                <w:szCs w:val="22"/>
              </w:rPr>
            </w:pPr>
            <w:r w:rsidRPr="006A705B">
              <w:rPr>
                <w:b/>
                <w:szCs w:val="22"/>
              </w:rPr>
              <w:t>Italia</w:t>
            </w:r>
          </w:p>
          <w:p w14:paraId="57810A40" w14:textId="77777777" w:rsidR="00ED40AA" w:rsidRPr="006A705B" w:rsidRDefault="00ED40AA" w:rsidP="00586926">
            <w:pPr>
              <w:keepNext/>
              <w:keepLines/>
              <w:rPr>
                <w:rFonts w:eastAsia="SimSun"/>
                <w:szCs w:val="22"/>
                <w:lang w:eastAsia="en-GB"/>
              </w:rPr>
            </w:pPr>
            <w:r w:rsidRPr="006A705B">
              <w:rPr>
                <w:rFonts w:eastAsia="SimSun"/>
                <w:szCs w:val="22"/>
                <w:lang w:eastAsia="en-GB"/>
              </w:rPr>
              <w:t>Pfizer S.r.l.</w:t>
            </w:r>
          </w:p>
          <w:p w14:paraId="0C732A78" w14:textId="77777777" w:rsidR="00ED40AA" w:rsidRPr="006A705B" w:rsidRDefault="00ED40AA" w:rsidP="00586926">
            <w:pPr>
              <w:keepNext/>
              <w:keepLines/>
              <w:rPr>
                <w:rFonts w:eastAsia="SimSun"/>
                <w:szCs w:val="22"/>
                <w:lang w:eastAsia="en-GB"/>
              </w:rPr>
            </w:pPr>
            <w:r w:rsidRPr="006A705B">
              <w:rPr>
                <w:rFonts w:eastAsia="SimSun"/>
                <w:szCs w:val="22"/>
                <w:lang w:eastAsia="en-GB"/>
              </w:rPr>
              <w:t>Tel: +39 06 33 18 21</w:t>
            </w:r>
          </w:p>
          <w:p w14:paraId="393102AE" w14:textId="77777777" w:rsidR="00ED40AA" w:rsidRPr="006A705B" w:rsidRDefault="00ED40AA" w:rsidP="00586926">
            <w:pPr>
              <w:keepNext/>
              <w:keepLines/>
              <w:rPr>
                <w:b/>
                <w:szCs w:val="22"/>
              </w:rPr>
            </w:pPr>
          </w:p>
        </w:tc>
        <w:tc>
          <w:tcPr>
            <w:tcW w:w="4770" w:type="dxa"/>
          </w:tcPr>
          <w:p w14:paraId="284092D2" w14:textId="77777777" w:rsidR="00ED40AA" w:rsidRPr="006A705B" w:rsidRDefault="00ED40AA" w:rsidP="00586926">
            <w:pPr>
              <w:keepNext/>
              <w:keepLines/>
              <w:tabs>
                <w:tab w:val="left" w:pos="-720"/>
                <w:tab w:val="left" w:pos="4536"/>
              </w:tabs>
              <w:suppressAutoHyphens/>
              <w:rPr>
                <w:b/>
                <w:szCs w:val="22"/>
              </w:rPr>
            </w:pPr>
            <w:r w:rsidRPr="006A705B">
              <w:rPr>
                <w:b/>
                <w:szCs w:val="22"/>
              </w:rPr>
              <w:t>Sverige</w:t>
            </w:r>
          </w:p>
          <w:p w14:paraId="504D5250" w14:textId="77777777" w:rsidR="00ED40AA" w:rsidRPr="006A705B" w:rsidRDefault="00ED40AA" w:rsidP="00586926">
            <w:pPr>
              <w:keepNext/>
              <w:keepLines/>
              <w:rPr>
                <w:rFonts w:eastAsia="SimSun"/>
                <w:szCs w:val="22"/>
                <w:lang w:eastAsia="en-GB"/>
              </w:rPr>
            </w:pPr>
            <w:r w:rsidRPr="006A705B">
              <w:rPr>
                <w:rFonts w:eastAsia="SimSun"/>
                <w:szCs w:val="22"/>
                <w:lang w:eastAsia="en-GB"/>
              </w:rPr>
              <w:t>Pfizer AB</w:t>
            </w:r>
          </w:p>
          <w:p w14:paraId="415BA09A" w14:textId="77777777" w:rsidR="00ED40AA" w:rsidRPr="006A705B" w:rsidRDefault="00ED40AA" w:rsidP="00586926">
            <w:pPr>
              <w:keepNext/>
              <w:keepLines/>
              <w:rPr>
                <w:szCs w:val="22"/>
              </w:rPr>
            </w:pPr>
            <w:r w:rsidRPr="006A705B">
              <w:rPr>
                <w:rFonts w:eastAsia="SimSun"/>
                <w:szCs w:val="22"/>
                <w:lang w:eastAsia="en-GB"/>
              </w:rPr>
              <w:t>Tel: +46 (0)8 550-520 00</w:t>
            </w:r>
          </w:p>
        </w:tc>
      </w:tr>
      <w:tr w:rsidR="00ED40AA" w:rsidRPr="006A705B" w14:paraId="62CA55D0" w14:textId="77777777" w:rsidTr="0041573A">
        <w:tc>
          <w:tcPr>
            <w:tcW w:w="4320" w:type="dxa"/>
          </w:tcPr>
          <w:p w14:paraId="22CFC5AF" w14:textId="77777777" w:rsidR="00ED40AA" w:rsidRPr="006A705B" w:rsidRDefault="00ED40AA" w:rsidP="00ED40AA">
            <w:pPr>
              <w:rPr>
                <w:b/>
                <w:szCs w:val="22"/>
              </w:rPr>
            </w:pPr>
            <w:r w:rsidRPr="006A705B">
              <w:rPr>
                <w:b/>
                <w:szCs w:val="22"/>
              </w:rPr>
              <w:t>Κύπρος</w:t>
            </w:r>
          </w:p>
          <w:p w14:paraId="17DF9761" w14:textId="77777777" w:rsidR="00ED40AA" w:rsidRPr="006A705B" w:rsidRDefault="00ED40AA" w:rsidP="00ED40AA">
            <w:pPr>
              <w:rPr>
                <w:rFonts w:eastAsia="SimSun"/>
                <w:szCs w:val="22"/>
                <w:lang w:eastAsia="en-GB"/>
              </w:rPr>
            </w:pPr>
            <w:r w:rsidRPr="006A705B">
              <w:rPr>
                <w:rFonts w:eastAsia="SimSun"/>
                <w:szCs w:val="22"/>
                <w:lang w:eastAsia="en-GB"/>
              </w:rPr>
              <w:t>Pfizer Ελλάς Α.Ε. (Cyprus Branch)</w:t>
            </w:r>
          </w:p>
          <w:p w14:paraId="77BF1EAE" w14:textId="77777777" w:rsidR="00ED40AA" w:rsidRPr="006A705B" w:rsidRDefault="00ED40AA" w:rsidP="00ED40AA">
            <w:pPr>
              <w:rPr>
                <w:rFonts w:eastAsia="SimSun"/>
                <w:szCs w:val="22"/>
                <w:lang w:eastAsia="en-GB"/>
              </w:rPr>
            </w:pPr>
            <w:r w:rsidRPr="006A705B">
              <w:rPr>
                <w:rFonts w:eastAsia="SimSun"/>
                <w:szCs w:val="22"/>
                <w:lang w:eastAsia="en-GB"/>
              </w:rPr>
              <w:t>Τηλ: +357 22 817690</w:t>
            </w:r>
          </w:p>
          <w:p w14:paraId="7A08ED1F" w14:textId="77777777" w:rsidR="00ED40AA" w:rsidRPr="006A705B" w:rsidRDefault="00ED40AA" w:rsidP="00ED40AA">
            <w:pPr>
              <w:widowControl w:val="0"/>
              <w:rPr>
                <w:b/>
                <w:szCs w:val="22"/>
              </w:rPr>
            </w:pPr>
          </w:p>
        </w:tc>
        <w:tc>
          <w:tcPr>
            <w:tcW w:w="4770" w:type="dxa"/>
          </w:tcPr>
          <w:p w14:paraId="437DBE77" w14:textId="77777777" w:rsidR="00ED40AA" w:rsidRPr="006A705B" w:rsidRDefault="00ED40AA" w:rsidP="00ED40AA">
            <w:pPr>
              <w:tabs>
                <w:tab w:val="left" w:pos="-720"/>
                <w:tab w:val="left" w:pos="4536"/>
              </w:tabs>
              <w:suppressAutoHyphens/>
              <w:rPr>
                <w:b/>
                <w:szCs w:val="22"/>
              </w:rPr>
            </w:pPr>
            <w:r w:rsidRPr="006A705B">
              <w:rPr>
                <w:b/>
                <w:szCs w:val="22"/>
              </w:rPr>
              <w:lastRenderedPageBreak/>
              <w:t>United Kingdom (Northern Ireland)</w:t>
            </w:r>
          </w:p>
          <w:p w14:paraId="4A00ACFA" w14:textId="77777777" w:rsidR="00ED40AA" w:rsidRPr="006A705B" w:rsidRDefault="00ED40AA" w:rsidP="00ED40AA">
            <w:pPr>
              <w:rPr>
                <w:rFonts w:eastAsia="SimSun"/>
                <w:szCs w:val="22"/>
                <w:lang w:eastAsia="en-GB"/>
              </w:rPr>
            </w:pPr>
            <w:r w:rsidRPr="006A705B">
              <w:rPr>
                <w:rFonts w:eastAsia="SimSun"/>
                <w:szCs w:val="22"/>
                <w:lang w:eastAsia="en-GB"/>
              </w:rPr>
              <w:t>Pfizer Limited</w:t>
            </w:r>
          </w:p>
          <w:p w14:paraId="16F8D32E" w14:textId="77777777" w:rsidR="00ED40AA" w:rsidRPr="006A705B" w:rsidRDefault="00ED40AA" w:rsidP="00ED40AA">
            <w:pPr>
              <w:widowControl w:val="0"/>
              <w:rPr>
                <w:b/>
                <w:szCs w:val="22"/>
              </w:rPr>
            </w:pPr>
            <w:r w:rsidRPr="006A705B">
              <w:rPr>
                <w:rFonts w:eastAsia="SimSun"/>
                <w:szCs w:val="22"/>
                <w:lang w:eastAsia="en-GB"/>
              </w:rPr>
              <w:t>Tel: +44 (0) 1304 616161</w:t>
            </w:r>
          </w:p>
        </w:tc>
      </w:tr>
      <w:tr w:rsidR="00ED40AA" w:rsidRPr="006A705B" w14:paraId="6442A243" w14:textId="77777777" w:rsidTr="0041573A">
        <w:tc>
          <w:tcPr>
            <w:tcW w:w="4320" w:type="dxa"/>
          </w:tcPr>
          <w:p w14:paraId="074AFF0F" w14:textId="77777777" w:rsidR="00ED40AA" w:rsidRPr="006A705B" w:rsidRDefault="00ED40AA" w:rsidP="00ED40AA">
            <w:pPr>
              <w:rPr>
                <w:b/>
                <w:szCs w:val="22"/>
              </w:rPr>
            </w:pPr>
            <w:r w:rsidRPr="006A705B">
              <w:rPr>
                <w:b/>
                <w:szCs w:val="22"/>
              </w:rPr>
              <w:t>Latvija</w:t>
            </w:r>
          </w:p>
          <w:p w14:paraId="6327848A" w14:textId="77777777" w:rsidR="00ED40AA" w:rsidRPr="006A705B" w:rsidRDefault="00ED40AA" w:rsidP="00ED40AA">
            <w:pPr>
              <w:rPr>
                <w:rFonts w:eastAsia="SimSun"/>
                <w:szCs w:val="22"/>
                <w:lang w:eastAsia="en-GB"/>
              </w:rPr>
            </w:pPr>
            <w:r w:rsidRPr="006A705B">
              <w:rPr>
                <w:rFonts w:eastAsia="SimSun"/>
                <w:szCs w:val="22"/>
                <w:lang w:eastAsia="en-GB"/>
              </w:rPr>
              <w:t>Pfizer Luxembourg SARL filiāle Latvijā</w:t>
            </w:r>
          </w:p>
          <w:p w14:paraId="7E1494C5" w14:textId="77777777" w:rsidR="00ED40AA" w:rsidRPr="006A705B" w:rsidRDefault="00ED40AA" w:rsidP="00ED40AA">
            <w:pPr>
              <w:keepNext/>
              <w:keepLines/>
              <w:widowControl w:val="0"/>
              <w:rPr>
                <w:szCs w:val="22"/>
              </w:rPr>
            </w:pPr>
            <w:r w:rsidRPr="006A705B">
              <w:rPr>
                <w:rFonts w:eastAsia="SimSun"/>
                <w:szCs w:val="22"/>
                <w:lang w:eastAsia="en-GB"/>
              </w:rPr>
              <w:t>Tel: + 371 670 35 775</w:t>
            </w:r>
          </w:p>
        </w:tc>
        <w:tc>
          <w:tcPr>
            <w:tcW w:w="4770" w:type="dxa"/>
          </w:tcPr>
          <w:p w14:paraId="769C4652" w14:textId="77777777" w:rsidR="00ED40AA" w:rsidRPr="006A705B" w:rsidRDefault="00ED40AA" w:rsidP="00ED40AA">
            <w:pPr>
              <w:keepNext/>
              <w:keepLines/>
              <w:widowControl w:val="0"/>
              <w:numPr>
                <w:ilvl w:val="12"/>
                <w:numId w:val="0"/>
              </w:numPr>
              <w:ind w:right="-2"/>
              <w:rPr>
                <w:szCs w:val="22"/>
              </w:rPr>
            </w:pPr>
          </w:p>
        </w:tc>
      </w:tr>
    </w:tbl>
    <w:p w14:paraId="6B57C286" w14:textId="77777777" w:rsidR="006179C6" w:rsidRPr="006A705B" w:rsidRDefault="006179C6" w:rsidP="006179C6">
      <w:pPr>
        <w:numPr>
          <w:ilvl w:val="12"/>
          <w:numId w:val="0"/>
        </w:numPr>
        <w:ind w:right="-2"/>
        <w:rPr>
          <w:szCs w:val="22"/>
        </w:rPr>
      </w:pPr>
    </w:p>
    <w:p w14:paraId="20CE74E2" w14:textId="77777777" w:rsidR="00316725" w:rsidRPr="006A705B" w:rsidRDefault="00316725" w:rsidP="006179C6">
      <w:pPr>
        <w:numPr>
          <w:ilvl w:val="12"/>
          <w:numId w:val="0"/>
        </w:numPr>
        <w:ind w:right="-2"/>
        <w:rPr>
          <w:szCs w:val="22"/>
        </w:rPr>
      </w:pPr>
    </w:p>
    <w:p w14:paraId="2B66D2A7" w14:textId="77777777" w:rsidR="00545949" w:rsidRPr="006A705B" w:rsidRDefault="006179C6" w:rsidP="00740AE9">
      <w:pPr>
        <w:pStyle w:val="Paragraph"/>
        <w:spacing w:after="0"/>
        <w:rPr>
          <w:b/>
          <w:sz w:val="22"/>
        </w:rPr>
      </w:pPr>
      <w:r w:rsidRPr="006A705B">
        <w:rPr>
          <w:b/>
          <w:sz w:val="22"/>
        </w:rPr>
        <w:t>Tato příbalová informace byla naposledy revidována</w:t>
      </w:r>
    </w:p>
    <w:p w14:paraId="22AC0E43" w14:textId="77777777" w:rsidR="006179C6" w:rsidRPr="006A705B" w:rsidRDefault="006179C6" w:rsidP="00740AE9">
      <w:pPr>
        <w:pStyle w:val="Paragraph"/>
        <w:spacing w:after="0"/>
        <w:rPr>
          <w:b/>
          <w:sz w:val="22"/>
          <w:szCs w:val="22"/>
        </w:rPr>
      </w:pPr>
    </w:p>
    <w:p w14:paraId="3DABDFA8" w14:textId="77777777" w:rsidR="006179C6" w:rsidRPr="006A705B" w:rsidRDefault="006179C6" w:rsidP="00740AE9">
      <w:pPr>
        <w:pStyle w:val="Paragraph"/>
        <w:spacing w:after="0"/>
        <w:rPr>
          <w:b/>
          <w:sz w:val="22"/>
          <w:szCs w:val="22"/>
        </w:rPr>
      </w:pPr>
      <w:r w:rsidRPr="006A705B">
        <w:rPr>
          <w:b/>
          <w:sz w:val="22"/>
        </w:rPr>
        <w:t>Další zdroje informací</w:t>
      </w:r>
    </w:p>
    <w:p w14:paraId="05AFF62B" w14:textId="77777777" w:rsidR="008C1758" w:rsidRPr="006A705B" w:rsidRDefault="008C1758" w:rsidP="00740AE9">
      <w:pPr>
        <w:pStyle w:val="Paragraph"/>
        <w:spacing w:after="0"/>
        <w:rPr>
          <w:sz w:val="22"/>
          <w:szCs w:val="22"/>
        </w:rPr>
      </w:pPr>
    </w:p>
    <w:p w14:paraId="4A8383B2" w14:textId="4FB54632" w:rsidR="00545949" w:rsidRPr="006A705B" w:rsidRDefault="006179C6" w:rsidP="00740AE9">
      <w:pPr>
        <w:pStyle w:val="Paragraph"/>
        <w:spacing w:after="0"/>
        <w:rPr>
          <w:sz w:val="22"/>
        </w:rPr>
      </w:pPr>
      <w:r w:rsidRPr="006A705B">
        <w:rPr>
          <w:sz w:val="22"/>
        </w:rPr>
        <w:t xml:space="preserve">Podrobné informace o tomto léčivém přípravku jsou k dispozici na webových stránkách Evropské agentury pro léčivé přípravky </w:t>
      </w:r>
      <w:hyperlink r:id="rId11" w:history="1">
        <w:r w:rsidRPr="009F4782">
          <w:rPr>
            <w:rStyle w:val="Hyperlink"/>
            <w:sz w:val="22"/>
          </w:rPr>
          <w:t>http://www.ema.europa.eu</w:t>
        </w:r>
      </w:hyperlink>
      <w:r w:rsidRPr="006A705B">
        <w:rPr>
          <w:color w:val="000000"/>
          <w:sz w:val="22"/>
        </w:rPr>
        <w:t>.</w:t>
      </w:r>
      <w:r w:rsidRPr="006A705B">
        <w:rPr>
          <w:sz w:val="22"/>
        </w:rPr>
        <w:t xml:space="preserve"> Na těchto stránkách naleznete též odkazy na další webové stránky týkající se vzácných onemocnění a jejich léčby.</w:t>
      </w:r>
    </w:p>
    <w:p w14:paraId="326026B8" w14:textId="77777777" w:rsidR="008C1758" w:rsidRPr="006A705B" w:rsidRDefault="008C1758" w:rsidP="00740AE9">
      <w:pPr>
        <w:pStyle w:val="Paragraph"/>
        <w:spacing w:after="0"/>
        <w:rPr>
          <w:sz w:val="22"/>
          <w:szCs w:val="22"/>
        </w:rPr>
      </w:pPr>
    </w:p>
    <w:p w14:paraId="2DBA3FA1" w14:textId="77777777" w:rsidR="00545949" w:rsidRPr="006A705B" w:rsidRDefault="006179C6" w:rsidP="00740AE9">
      <w:pPr>
        <w:pStyle w:val="Paragraph"/>
        <w:spacing w:after="0"/>
        <w:rPr>
          <w:sz w:val="22"/>
        </w:rPr>
      </w:pPr>
      <w:r w:rsidRPr="006A705B">
        <w:rPr>
          <w:sz w:val="22"/>
        </w:rPr>
        <w:t>Na webových stránkách Evropské agentury pro léčivé přípravky je tato příbalová informace k dispozici ve všech úředních jazycích EU/EHP.</w:t>
      </w:r>
    </w:p>
    <w:p w14:paraId="5D27D4B6" w14:textId="77777777" w:rsidR="0076503B" w:rsidRPr="006A705B" w:rsidRDefault="0076503B" w:rsidP="00EF4509">
      <w:pPr>
        <w:pStyle w:val="Paragraph"/>
        <w:pBdr>
          <w:bottom w:val="single" w:sz="4" w:space="1" w:color="auto"/>
        </w:pBdr>
        <w:rPr>
          <w:sz w:val="22"/>
          <w:szCs w:val="22"/>
        </w:rPr>
      </w:pPr>
      <w:r w:rsidRPr="006A705B">
        <w:rPr>
          <w:sz w:val="22"/>
          <w:szCs w:val="22"/>
        </w:rPr>
        <w:tab/>
      </w:r>
      <w:r w:rsidRPr="006A705B">
        <w:rPr>
          <w:sz w:val="22"/>
          <w:szCs w:val="22"/>
        </w:rPr>
        <w:tab/>
      </w:r>
      <w:r w:rsidRPr="006A705B">
        <w:rPr>
          <w:sz w:val="22"/>
          <w:szCs w:val="22"/>
        </w:rPr>
        <w:tab/>
      </w:r>
      <w:r w:rsidRPr="006A705B">
        <w:rPr>
          <w:sz w:val="22"/>
          <w:szCs w:val="22"/>
        </w:rPr>
        <w:tab/>
      </w:r>
      <w:r w:rsidRPr="006A705B">
        <w:rPr>
          <w:sz w:val="22"/>
          <w:szCs w:val="22"/>
        </w:rPr>
        <w:tab/>
      </w:r>
      <w:r w:rsidRPr="006A705B">
        <w:rPr>
          <w:sz w:val="22"/>
          <w:szCs w:val="22"/>
        </w:rPr>
        <w:tab/>
      </w:r>
      <w:r w:rsidRPr="006A705B">
        <w:rPr>
          <w:sz w:val="22"/>
          <w:szCs w:val="22"/>
        </w:rPr>
        <w:tab/>
      </w:r>
      <w:r w:rsidRPr="006A705B">
        <w:rPr>
          <w:sz w:val="22"/>
          <w:szCs w:val="22"/>
        </w:rPr>
        <w:tab/>
      </w:r>
      <w:r w:rsidRPr="006A705B">
        <w:rPr>
          <w:sz w:val="22"/>
          <w:szCs w:val="22"/>
        </w:rPr>
        <w:tab/>
      </w:r>
      <w:r w:rsidRPr="006A705B">
        <w:rPr>
          <w:sz w:val="22"/>
          <w:szCs w:val="22"/>
        </w:rPr>
        <w:tab/>
      </w:r>
      <w:r w:rsidRPr="006A705B">
        <w:rPr>
          <w:sz w:val="22"/>
          <w:szCs w:val="22"/>
        </w:rPr>
        <w:tab/>
      </w:r>
      <w:r w:rsidRPr="006A705B">
        <w:rPr>
          <w:sz w:val="22"/>
          <w:szCs w:val="22"/>
        </w:rPr>
        <w:tab/>
      </w:r>
    </w:p>
    <w:p w14:paraId="5C18200F" w14:textId="77777777" w:rsidR="0076503B" w:rsidRPr="006A705B" w:rsidRDefault="0076503B" w:rsidP="00740AE9">
      <w:pPr>
        <w:pStyle w:val="Paragraph"/>
        <w:spacing w:after="0"/>
        <w:rPr>
          <w:bCs/>
          <w:sz w:val="22"/>
          <w:szCs w:val="22"/>
        </w:rPr>
      </w:pPr>
      <w:r w:rsidRPr="006A705B">
        <w:rPr>
          <w:sz w:val="22"/>
        </w:rPr>
        <w:t>Následující informace jsou určeny pouze pro zdravotnické pracovníky</w:t>
      </w:r>
      <w:r w:rsidR="00AC0CF5" w:rsidRPr="006A705B">
        <w:rPr>
          <w:sz w:val="22"/>
        </w:rPr>
        <w:t>.</w:t>
      </w:r>
      <w:r w:rsidR="004149C9" w:rsidRPr="006A705B">
        <w:rPr>
          <w:sz w:val="22"/>
        </w:rPr>
        <w:t xml:space="preserve"> Kompletní informace o dávkování a úpravách dávky najdete v </w:t>
      </w:r>
      <w:r w:rsidR="00566265" w:rsidRPr="006A705B">
        <w:rPr>
          <w:sz w:val="22"/>
        </w:rPr>
        <w:t>s</w:t>
      </w:r>
      <w:r w:rsidR="004149C9" w:rsidRPr="006A705B">
        <w:rPr>
          <w:sz w:val="22"/>
        </w:rPr>
        <w:t>ouhrnu údajů o přípravku.</w:t>
      </w:r>
    </w:p>
    <w:p w14:paraId="2492C667" w14:textId="77777777" w:rsidR="004F0099" w:rsidRPr="006A705B" w:rsidRDefault="004F0099" w:rsidP="004766F4">
      <w:pPr>
        <w:spacing w:line="240" w:lineRule="auto"/>
        <w:rPr>
          <w:szCs w:val="22"/>
          <w:u w:val="single"/>
        </w:rPr>
      </w:pPr>
    </w:p>
    <w:p w14:paraId="2DD226ED" w14:textId="77777777" w:rsidR="004F0099" w:rsidRPr="006A705B" w:rsidRDefault="004F0099" w:rsidP="004F0099">
      <w:pPr>
        <w:spacing w:line="240" w:lineRule="auto"/>
        <w:rPr>
          <w:szCs w:val="22"/>
          <w:u w:val="single"/>
        </w:rPr>
      </w:pPr>
      <w:r w:rsidRPr="006A705B">
        <w:rPr>
          <w:u w:val="single"/>
        </w:rPr>
        <w:t>Způsob podání</w:t>
      </w:r>
    </w:p>
    <w:p w14:paraId="722C0CD7" w14:textId="77777777" w:rsidR="004F0099" w:rsidRPr="006A705B" w:rsidRDefault="004F0099" w:rsidP="004F0099">
      <w:pPr>
        <w:pStyle w:val="paragraph0"/>
        <w:spacing w:before="0" w:after="0"/>
        <w:rPr>
          <w:sz w:val="22"/>
          <w:szCs w:val="22"/>
        </w:rPr>
      </w:pPr>
    </w:p>
    <w:p w14:paraId="1EF57D88" w14:textId="77777777" w:rsidR="004F0099" w:rsidRPr="006A705B" w:rsidRDefault="004F0099" w:rsidP="004F0099">
      <w:pPr>
        <w:pStyle w:val="paragraph0"/>
        <w:spacing w:before="0" w:after="0"/>
        <w:rPr>
          <w:sz w:val="22"/>
          <w:szCs w:val="22"/>
        </w:rPr>
      </w:pPr>
      <w:r w:rsidRPr="006A705B">
        <w:rPr>
          <w:sz w:val="22"/>
        </w:rPr>
        <w:t>Přípravek BESPONSA je určen k intravenóznímu podání. Infuze se musí podávat po dobu 1 hodiny.</w:t>
      </w:r>
    </w:p>
    <w:p w14:paraId="4ADD93C3" w14:textId="77777777" w:rsidR="004F0099" w:rsidRPr="006A705B" w:rsidRDefault="004F0099" w:rsidP="004F0099">
      <w:pPr>
        <w:pStyle w:val="paragraph0"/>
        <w:spacing w:before="0" w:after="0"/>
        <w:rPr>
          <w:sz w:val="22"/>
          <w:szCs w:val="22"/>
        </w:rPr>
      </w:pPr>
    </w:p>
    <w:p w14:paraId="317A7303" w14:textId="77777777" w:rsidR="00545949" w:rsidRPr="006A705B" w:rsidRDefault="00912E6A" w:rsidP="004F0099">
      <w:pPr>
        <w:pStyle w:val="paragraph0"/>
        <w:spacing w:before="0" w:after="0"/>
        <w:rPr>
          <w:sz w:val="22"/>
        </w:rPr>
      </w:pPr>
      <w:r w:rsidRPr="006A705B">
        <w:rPr>
          <w:sz w:val="22"/>
        </w:rPr>
        <w:t>Nepodávejte p</w:t>
      </w:r>
      <w:r w:rsidR="004F0099" w:rsidRPr="006A705B">
        <w:rPr>
          <w:sz w:val="22"/>
        </w:rPr>
        <w:t>řípravek BESPONSA jako intravenózní rychlou nebo bolusovou injekci.</w:t>
      </w:r>
    </w:p>
    <w:p w14:paraId="419B0565" w14:textId="77777777" w:rsidR="004F0099" w:rsidRPr="006A705B" w:rsidRDefault="004F0099" w:rsidP="004F0099">
      <w:pPr>
        <w:pStyle w:val="paragraph0"/>
        <w:spacing w:before="0" w:after="0"/>
        <w:rPr>
          <w:sz w:val="22"/>
          <w:szCs w:val="22"/>
        </w:rPr>
      </w:pPr>
    </w:p>
    <w:p w14:paraId="732ABC38" w14:textId="77777777" w:rsidR="004F0099" w:rsidRPr="006A705B" w:rsidRDefault="004F0099" w:rsidP="004F0099">
      <w:pPr>
        <w:spacing w:line="240" w:lineRule="auto"/>
        <w:rPr>
          <w:szCs w:val="22"/>
        </w:rPr>
      </w:pPr>
      <w:r w:rsidRPr="006A705B">
        <w:t>Přípravek BESPONSA se musí před podáním rekonstituovat a naředit.</w:t>
      </w:r>
    </w:p>
    <w:p w14:paraId="4983A9F4" w14:textId="77777777" w:rsidR="004F0099" w:rsidRPr="006A705B" w:rsidRDefault="004F0099" w:rsidP="004F0099">
      <w:pPr>
        <w:pStyle w:val="paragraph0"/>
        <w:spacing w:before="0" w:after="0"/>
        <w:rPr>
          <w:sz w:val="22"/>
          <w:szCs w:val="22"/>
        </w:rPr>
      </w:pPr>
    </w:p>
    <w:p w14:paraId="5B1BC7FC" w14:textId="77777777" w:rsidR="00545949" w:rsidRPr="006A705B" w:rsidRDefault="004F0099" w:rsidP="004F0099">
      <w:pPr>
        <w:pStyle w:val="paragraph0"/>
        <w:spacing w:before="0" w:after="0"/>
        <w:rPr>
          <w:sz w:val="22"/>
        </w:rPr>
      </w:pPr>
      <w:r w:rsidRPr="006A705B">
        <w:rPr>
          <w:sz w:val="22"/>
        </w:rPr>
        <w:t>Přípravek BESPONSA se podává v 3týdenních nebo 4týdenních cyklech.</w:t>
      </w:r>
    </w:p>
    <w:p w14:paraId="53D4004A" w14:textId="77777777" w:rsidR="007D4F0E" w:rsidRPr="006A705B" w:rsidRDefault="007D4F0E" w:rsidP="004F0099">
      <w:pPr>
        <w:pStyle w:val="paragraph0"/>
        <w:spacing w:before="0" w:after="0"/>
        <w:rPr>
          <w:sz w:val="22"/>
          <w:szCs w:val="22"/>
        </w:rPr>
      </w:pPr>
    </w:p>
    <w:p w14:paraId="071BE663" w14:textId="77777777" w:rsidR="005335B9" w:rsidRPr="006A705B" w:rsidRDefault="004F0099" w:rsidP="004F0099">
      <w:pPr>
        <w:pStyle w:val="paragraph0"/>
        <w:spacing w:before="0" w:after="0"/>
        <w:rPr>
          <w:sz w:val="22"/>
          <w:szCs w:val="22"/>
        </w:rPr>
      </w:pPr>
      <w:r w:rsidRPr="006A705B">
        <w:rPr>
          <w:sz w:val="22"/>
        </w:rPr>
        <w:t>U pacientů podstupujících transplantaci hematopoetických kmenových buněk (HSCT) je doporučená d</w:t>
      </w:r>
      <w:r w:rsidR="001D74EF" w:rsidRPr="006A705B">
        <w:rPr>
          <w:sz w:val="22"/>
        </w:rPr>
        <w:t>élka</w:t>
      </w:r>
      <w:r w:rsidRPr="006A705B">
        <w:rPr>
          <w:sz w:val="22"/>
        </w:rPr>
        <w:t xml:space="preserve"> léčby 2 cykly. Třetí cyklus </w:t>
      </w:r>
      <w:r w:rsidR="009E6FE2" w:rsidRPr="006A705B">
        <w:rPr>
          <w:sz w:val="22"/>
        </w:rPr>
        <w:t>lze</w:t>
      </w:r>
      <w:r w:rsidR="001E0F43" w:rsidRPr="006A705B">
        <w:rPr>
          <w:sz w:val="22"/>
        </w:rPr>
        <w:t xml:space="preserve"> </w:t>
      </w:r>
      <w:r w:rsidRPr="006A705B">
        <w:rPr>
          <w:sz w:val="22"/>
        </w:rPr>
        <w:t>zvážit u těch pacientů, kteří po 2 cyklech nedosáhnou CR</w:t>
      </w:r>
      <w:r w:rsidR="001E0F43" w:rsidRPr="006A705B">
        <w:rPr>
          <w:sz w:val="22"/>
        </w:rPr>
        <w:t>/</w:t>
      </w:r>
      <w:r w:rsidRPr="006A705B">
        <w:rPr>
          <w:sz w:val="22"/>
        </w:rPr>
        <w:t>CRi a negativního MRD.</w:t>
      </w:r>
      <w:r w:rsidR="001E0F43" w:rsidRPr="006A705B">
        <w:rPr>
          <w:sz w:val="22"/>
        </w:rPr>
        <w:t xml:space="preserve"> </w:t>
      </w:r>
      <w:r w:rsidRPr="006A705B">
        <w:rPr>
          <w:sz w:val="22"/>
        </w:rPr>
        <w:t xml:space="preserve">U pacientů, kteří nepodstupují </w:t>
      </w:r>
      <w:r w:rsidRPr="006A705B">
        <w:rPr>
          <w:color w:val="auto"/>
          <w:sz w:val="22"/>
        </w:rPr>
        <w:t>HSCT, lze podat maximáln</w:t>
      </w:r>
      <w:r w:rsidR="00856E65" w:rsidRPr="006A705B">
        <w:rPr>
          <w:color w:val="auto"/>
          <w:sz w:val="22"/>
        </w:rPr>
        <w:t>ě</w:t>
      </w:r>
      <w:r w:rsidRPr="006A705B">
        <w:rPr>
          <w:color w:val="auto"/>
          <w:sz w:val="22"/>
        </w:rPr>
        <w:t xml:space="preserve"> 6 cyklů</w:t>
      </w:r>
      <w:r w:rsidR="00AC0CF5" w:rsidRPr="006A705B">
        <w:rPr>
          <w:color w:val="auto"/>
          <w:sz w:val="22"/>
        </w:rPr>
        <w:t>.</w:t>
      </w:r>
      <w:r w:rsidR="00AC0CF5" w:rsidRPr="006A705B">
        <w:rPr>
          <w:sz w:val="22"/>
        </w:rPr>
        <w:t xml:space="preserve"> U </w:t>
      </w:r>
      <w:r w:rsidR="00856E65" w:rsidRPr="006A705B">
        <w:rPr>
          <w:sz w:val="22"/>
        </w:rPr>
        <w:t xml:space="preserve">všech </w:t>
      </w:r>
      <w:r w:rsidR="00AC0CF5" w:rsidRPr="006A705B">
        <w:rPr>
          <w:sz w:val="22"/>
        </w:rPr>
        <w:t>pacientů, kteří během 3 cyklů nedosáhnou CR/CRi, se má léčba ukončit</w:t>
      </w:r>
      <w:r w:rsidRPr="006A705B">
        <w:rPr>
          <w:sz w:val="22"/>
        </w:rPr>
        <w:t xml:space="preserve"> (viz souhrn údajů o přípravku, bod 4.2).</w:t>
      </w:r>
    </w:p>
    <w:p w14:paraId="54620CBA" w14:textId="77777777" w:rsidR="007D4F0E" w:rsidRPr="006A705B" w:rsidRDefault="007D4F0E" w:rsidP="007D4F0E">
      <w:pPr>
        <w:pStyle w:val="paragraph0"/>
        <w:spacing w:before="0" w:after="0"/>
        <w:rPr>
          <w:sz w:val="22"/>
          <w:szCs w:val="22"/>
        </w:rPr>
      </w:pPr>
    </w:p>
    <w:p w14:paraId="508F0E37" w14:textId="77777777" w:rsidR="007D4F0E" w:rsidRPr="006A705B" w:rsidRDefault="007D4F0E" w:rsidP="007D4F0E">
      <w:pPr>
        <w:pStyle w:val="paragraph0"/>
        <w:spacing w:before="0" w:after="0"/>
        <w:rPr>
          <w:sz w:val="22"/>
          <w:szCs w:val="22"/>
        </w:rPr>
      </w:pPr>
      <w:r w:rsidRPr="006A705B">
        <w:rPr>
          <w:sz w:val="22"/>
        </w:rPr>
        <w:t>V níže uvedené tabulce jsou uvedeny doporučené režimy dávkování.</w:t>
      </w:r>
    </w:p>
    <w:p w14:paraId="1B213B3C" w14:textId="77777777" w:rsidR="004F0099" w:rsidRPr="006A705B" w:rsidRDefault="004F0099" w:rsidP="004F0099">
      <w:pPr>
        <w:pStyle w:val="paragraph0"/>
        <w:spacing w:before="0" w:after="0"/>
        <w:rPr>
          <w:sz w:val="22"/>
          <w:szCs w:val="22"/>
        </w:rPr>
      </w:pPr>
    </w:p>
    <w:p w14:paraId="64EA2BCF" w14:textId="77777777" w:rsidR="004F0099" w:rsidRPr="006A705B" w:rsidRDefault="004F0099" w:rsidP="004F0099">
      <w:pPr>
        <w:pStyle w:val="paragraph0"/>
        <w:spacing w:before="0" w:after="0"/>
        <w:rPr>
          <w:sz w:val="22"/>
          <w:szCs w:val="22"/>
        </w:rPr>
      </w:pPr>
      <w:r w:rsidRPr="006A705B">
        <w:rPr>
          <w:sz w:val="22"/>
        </w:rPr>
        <w:t>Doporučená celková dávka v prvním cyklu je pro všechny pacienty 1,8 mg/m</w:t>
      </w:r>
      <w:r w:rsidRPr="006A705B">
        <w:rPr>
          <w:sz w:val="22"/>
          <w:vertAlign w:val="superscript"/>
        </w:rPr>
        <w:t>2</w:t>
      </w:r>
      <w:r w:rsidRPr="006A705B">
        <w:rPr>
          <w:sz w:val="22"/>
        </w:rPr>
        <w:t xml:space="preserve"> na cyklus, podávaná ve 3 dílčích dávkách 1. den (0,8 mg/m</w:t>
      </w:r>
      <w:r w:rsidRPr="006A705B">
        <w:rPr>
          <w:sz w:val="22"/>
          <w:vertAlign w:val="superscript"/>
        </w:rPr>
        <w:t>2</w:t>
      </w:r>
      <w:r w:rsidRPr="006A705B">
        <w:rPr>
          <w:sz w:val="22"/>
        </w:rPr>
        <w:t>), 8. den (0,5 mg/m</w:t>
      </w:r>
      <w:r w:rsidRPr="006A705B">
        <w:rPr>
          <w:sz w:val="22"/>
          <w:vertAlign w:val="superscript"/>
        </w:rPr>
        <w:t>2</w:t>
      </w:r>
      <w:r w:rsidRPr="006A705B">
        <w:rPr>
          <w:sz w:val="22"/>
        </w:rPr>
        <w:t>) a 15. den (0,5 mg/m</w:t>
      </w:r>
      <w:r w:rsidRPr="006A705B">
        <w:rPr>
          <w:sz w:val="22"/>
          <w:vertAlign w:val="superscript"/>
        </w:rPr>
        <w:t>2</w:t>
      </w:r>
      <w:r w:rsidRPr="006A705B">
        <w:rPr>
          <w:sz w:val="22"/>
        </w:rPr>
        <w:t>). D</w:t>
      </w:r>
      <w:r w:rsidR="001D74EF" w:rsidRPr="006A705B">
        <w:rPr>
          <w:sz w:val="22"/>
        </w:rPr>
        <w:t>élka</w:t>
      </w:r>
      <w:r w:rsidRPr="006A705B">
        <w:rPr>
          <w:sz w:val="22"/>
        </w:rPr>
        <w:t xml:space="preserve"> trvání 1. cyklu je 3 týdny, lze ji však prodloužit na 4 týdny, pokud pacient dosáhne CR</w:t>
      </w:r>
      <w:r w:rsidR="00AC0CF5" w:rsidRPr="006A705B">
        <w:rPr>
          <w:sz w:val="22"/>
        </w:rPr>
        <w:t xml:space="preserve"> nebo </w:t>
      </w:r>
      <w:r w:rsidRPr="006A705B">
        <w:rPr>
          <w:sz w:val="22"/>
        </w:rPr>
        <w:t>CRi a/nebo je to potřeba pro zotavení pacienta z toxicity.</w:t>
      </w:r>
    </w:p>
    <w:p w14:paraId="069F9B30" w14:textId="77777777" w:rsidR="004F0099" w:rsidRPr="006A705B" w:rsidRDefault="004F0099" w:rsidP="004F0099">
      <w:pPr>
        <w:pStyle w:val="paragraph0"/>
        <w:spacing w:before="0" w:after="0"/>
        <w:rPr>
          <w:sz w:val="22"/>
          <w:szCs w:val="22"/>
        </w:rPr>
      </w:pPr>
    </w:p>
    <w:p w14:paraId="341144FF" w14:textId="77777777" w:rsidR="00545949" w:rsidRPr="006A705B" w:rsidRDefault="004F0099" w:rsidP="004F0099">
      <w:pPr>
        <w:pStyle w:val="paragraph0"/>
        <w:spacing w:before="0" w:after="0"/>
        <w:rPr>
          <w:sz w:val="22"/>
        </w:rPr>
      </w:pPr>
      <w:r w:rsidRPr="006A705B">
        <w:rPr>
          <w:sz w:val="22"/>
        </w:rPr>
        <w:t>Doporučená celková dávka v následných cyklech je 1,5 mg/m</w:t>
      </w:r>
      <w:r w:rsidRPr="006A705B">
        <w:rPr>
          <w:sz w:val="22"/>
          <w:vertAlign w:val="superscript"/>
        </w:rPr>
        <w:t>2</w:t>
      </w:r>
      <w:r w:rsidRPr="006A705B">
        <w:rPr>
          <w:sz w:val="22"/>
        </w:rPr>
        <w:t xml:space="preserve"> na cyklus, podávaná ve 3 dílčích dávkách 1. den (0,5 mg/m</w:t>
      </w:r>
      <w:r w:rsidRPr="006A705B">
        <w:rPr>
          <w:sz w:val="22"/>
          <w:vertAlign w:val="superscript"/>
        </w:rPr>
        <w:t>2</w:t>
      </w:r>
      <w:r w:rsidRPr="006A705B">
        <w:rPr>
          <w:sz w:val="22"/>
        </w:rPr>
        <w:t>), 8. den (0,5 mg/m</w:t>
      </w:r>
      <w:r w:rsidRPr="006A705B">
        <w:rPr>
          <w:sz w:val="22"/>
          <w:vertAlign w:val="superscript"/>
        </w:rPr>
        <w:t>2</w:t>
      </w:r>
      <w:r w:rsidRPr="006A705B">
        <w:rPr>
          <w:sz w:val="22"/>
        </w:rPr>
        <w:t>) a 15. den (0,5 mg/m</w:t>
      </w:r>
      <w:r w:rsidRPr="006A705B">
        <w:rPr>
          <w:sz w:val="22"/>
          <w:vertAlign w:val="superscript"/>
        </w:rPr>
        <w:t>2</w:t>
      </w:r>
      <w:r w:rsidRPr="006A705B">
        <w:rPr>
          <w:sz w:val="22"/>
        </w:rPr>
        <w:t>) u pacientů, kteří dosáhli CR/CRi, nebo 1,8 mg/m</w:t>
      </w:r>
      <w:r w:rsidRPr="006A705B">
        <w:rPr>
          <w:sz w:val="22"/>
          <w:vertAlign w:val="superscript"/>
        </w:rPr>
        <w:t>2</w:t>
      </w:r>
      <w:r w:rsidRPr="006A705B">
        <w:rPr>
          <w:sz w:val="22"/>
        </w:rPr>
        <w:t xml:space="preserve"> na cyklus, podávaná ve 3 dílčích dávkách 1. den (0,8 mg/m</w:t>
      </w:r>
      <w:r w:rsidRPr="006A705B">
        <w:rPr>
          <w:sz w:val="22"/>
          <w:vertAlign w:val="superscript"/>
        </w:rPr>
        <w:t>2</w:t>
      </w:r>
      <w:r w:rsidRPr="006A705B">
        <w:rPr>
          <w:sz w:val="22"/>
        </w:rPr>
        <w:t>), 8. den (0,5 mg/m</w:t>
      </w:r>
      <w:r w:rsidRPr="006A705B">
        <w:rPr>
          <w:sz w:val="22"/>
          <w:vertAlign w:val="superscript"/>
        </w:rPr>
        <w:t>2</w:t>
      </w:r>
      <w:r w:rsidRPr="006A705B">
        <w:rPr>
          <w:sz w:val="22"/>
        </w:rPr>
        <w:t>) a 15. den (0,5 mg/m</w:t>
      </w:r>
      <w:r w:rsidRPr="006A705B">
        <w:rPr>
          <w:sz w:val="22"/>
          <w:vertAlign w:val="superscript"/>
        </w:rPr>
        <w:t>2</w:t>
      </w:r>
      <w:r w:rsidRPr="006A705B">
        <w:rPr>
          <w:sz w:val="22"/>
        </w:rPr>
        <w:t xml:space="preserve">) u pacientů, kteří nedosáhli CR/CRi. </w:t>
      </w:r>
      <w:r w:rsidRPr="006A705B">
        <w:rPr>
          <w:color w:val="auto"/>
          <w:sz w:val="22"/>
        </w:rPr>
        <w:t>Následné</w:t>
      </w:r>
      <w:r w:rsidRPr="006A705B">
        <w:rPr>
          <w:sz w:val="22"/>
        </w:rPr>
        <w:t xml:space="preserve"> cykly trvají 4 týdny.</w:t>
      </w:r>
    </w:p>
    <w:p w14:paraId="1590CC32" w14:textId="77777777" w:rsidR="007D4F0E" w:rsidRPr="006A705B" w:rsidRDefault="007D4F0E" w:rsidP="007D4F0E">
      <w:pPr>
        <w:pStyle w:val="paragraph0"/>
        <w:spacing w:before="0" w:after="0"/>
        <w:ind w:left="1080" w:hanging="1080"/>
        <w:rPr>
          <w:b/>
          <w:sz w:val="22"/>
          <w:szCs w:val="22"/>
        </w:rPr>
      </w:pPr>
    </w:p>
    <w:p w14:paraId="7CE77D66" w14:textId="2551ADAE" w:rsidR="000F16E6" w:rsidRPr="006A705B" w:rsidRDefault="00152310" w:rsidP="000F16E6">
      <w:pPr>
        <w:pStyle w:val="paragraph0"/>
        <w:keepNext/>
        <w:keepLines/>
        <w:widowControl w:val="0"/>
        <w:spacing w:before="0" w:after="0"/>
        <w:ind w:left="1080" w:hanging="1080"/>
        <w:rPr>
          <w:b/>
          <w:sz w:val="22"/>
          <w:szCs w:val="22"/>
        </w:rPr>
      </w:pPr>
      <w:r w:rsidRPr="006A705B">
        <w:rPr>
          <w:b/>
          <w:sz w:val="22"/>
        </w:rPr>
        <w:lastRenderedPageBreak/>
        <w:t>Režim dávkování pro 1. cyklus a následné cykly v závislosti na odpovědi na léčbu</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7D4F0E" w:rsidRPr="006A705B" w14:paraId="490CD4B2" w14:textId="77777777" w:rsidTr="00740AE9">
        <w:trPr>
          <w:tblHeader/>
        </w:trPr>
        <w:tc>
          <w:tcPr>
            <w:tcW w:w="3269" w:type="dxa"/>
            <w:tcBorders>
              <w:top w:val="single" w:sz="4" w:space="0" w:color="auto"/>
              <w:left w:val="single" w:sz="4" w:space="0" w:color="auto"/>
              <w:bottom w:val="single" w:sz="4" w:space="0" w:color="auto"/>
              <w:right w:val="single" w:sz="4" w:space="0" w:color="auto"/>
            </w:tcBorders>
            <w:shd w:val="clear" w:color="auto" w:fill="auto"/>
          </w:tcPr>
          <w:p w14:paraId="57C2A6DE" w14:textId="77777777" w:rsidR="007D4F0E" w:rsidRPr="006A705B" w:rsidRDefault="007D4F0E" w:rsidP="000F16E6">
            <w:pPr>
              <w:keepNext/>
              <w:keepLines/>
              <w:widowControl w:val="0"/>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61887361" w14:textId="77777777" w:rsidR="007D4F0E" w:rsidRPr="006A705B" w:rsidRDefault="007D4F0E" w:rsidP="000F16E6">
            <w:pPr>
              <w:keepNext/>
              <w:keepLines/>
              <w:widowControl w:val="0"/>
              <w:jc w:val="center"/>
              <w:rPr>
                <w:b/>
                <w:szCs w:val="22"/>
              </w:rPr>
            </w:pPr>
            <w:r w:rsidRPr="006A705B">
              <w:rPr>
                <w:b/>
              </w:rPr>
              <w:t>1. den</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4ABF3D2F" w14:textId="77777777" w:rsidR="007D4F0E" w:rsidRPr="006A705B" w:rsidRDefault="007D4F0E" w:rsidP="000F16E6">
            <w:pPr>
              <w:keepNext/>
              <w:keepLines/>
              <w:widowControl w:val="0"/>
              <w:jc w:val="center"/>
              <w:rPr>
                <w:b/>
                <w:szCs w:val="22"/>
              </w:rPr>
            </w:pPr>
            <w:r w:rsidRPr="006A705B">
              <w:rPr>
                <w:b/>
                <w:szCs w:val="22"/>
              </w:rPr>
              <w:t>8. den</w:t>
            </w:r>
            <w:r w:rsidRPr="006A705B">
              <w:rPr>
                <w:szCs w:val="22"/>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259B11F6" w14:textId="77777777" w:rsidR="007D4F0E" w:rsidRPr="006A705B" w:rsidRDefault="007D4F0E" w:rsidP="000F16E6">
            <w:pPr>
              <w:keepNext/>
              <w:keepLines/>
              <w:widowControl w:val="0"/>
              <w:jc w:val="center"/>
              <w:rPr>
                <w:b/>
                <w:szCs w:val="22"/>
              </w:rPr>
            </w:pPr>
            <w:r w:rsidRPr="006A705B">
              <w:rPr>
                <w:b/>
                <w:szCs w:val="22"/>
              </w:rPr>
              <w:t>15. den</w:t>
            </w:r>
            <w:r w:rsidRPr="006A705B">
              <w:rPr>
                <w:szCs w:val="22"/>
                <w:vertAlign w:val="superscript"/>
              </w:rPr>
              <w:t>a</w:t>
            </w:r>
          </w:p>
        </w:tc>
      </w:tr>
      <w:tr w:rsidR="007D4F0E" w:rsidRPr="006A705B" w14:paraId="570A3C1E" w14:textId="77777777" w:rsidTr="005C39F8">
        <w:tc>
          <w:tcPr>
            <w:tcW w:w="9090" w:type="dxa"/>
            <w:gridSpan w:val="6"/>
            <w:shd w:val="clear" w:color="auto" w:fill="auto"/>
          </w:tcPr>
          <w:p w14:paraId="0C4891B3" w14:textId="77777777" w:rsidR="007D4F0E" w:rsidRPr="006A705B" w:rsidRDefault="007D4F0E" w:rsidP="00047EA1">
            <w:pPr>
              <w:keepNext/>
              <w:keepLines/>
              <w:widowControl w:val="0"/>
              <w:rPr>
                <w:b/>
                <w:szCs w:val="22"/>
              </w:rPr>
            </w:pPr>
            <w:r w:rsidRPr="006A705B">
              <w:rPr>
                <w:b/>
              </w:rPr>
              <w:t>Režim dávkování pro 1. cyklus</w:t>
            </w:r>
          </w:p>
        </w:tc>
      </w:tr>
      <w:tr w:rsidR="007D4F0E" w:rsidRPr="006A705B" w14:paraId="383E6DD2" w14:textId="77777777" w:rsidTr="005C39F8">
        <w:trPr>
          <w:trHeight w:val="253"/>
        </w:trPr>
        <w:tc>
          <w:tcPr>
            <w:tcW w:w="3269" w:type="dxa"/>
            <w:shd w:val="clear" w:color="auto" w:fill="auto"/>
          </w:tcPr>
          <w:p w14:paraId="3EB13EAA" w14:textId="77777777" w:rsidR="007D4F0E" w:rsidRPr="006A705B" w:rsidRDefault="007D4F0E" w:rsidP="00047EA1">
            <w:pPr>
              <w:keepNext/>
              <w:keepLines/>
              <w:widowControl w:val="0"/>
              <w:rPr>
                <w:b/>
                <w:szCs w:val="22"/>
              </w:rPr>
            </w:pPr>
            <w:r w:rsidRPr="006A705B">
              <w:rPr>
                <w:b/>
              </w:rPr>
              <w:t>Všichni pacienti:</w:t>
            </w:r>
          </w:p>
        </w:tc>
        <w:tc>
          <w:tcPr>
            <w:tcW w:w="1951" w:type="dxa"/>
            <w:gridSpan w:val="2"/>
            <w:shd w:val="clear" w:color="auto" w:fill="auto"/>
          </w:tcPr>
          <w:p w14:paraId="30BDCB96" w14:textId="77777777" w:rsidR="007D4F0E" w:rsidRPr="006A705B" w:rsidRDefault="007D4F0E" w:rsidP="00047EA1">
            <w:pPr>
              <w:keepNext/>
              <w:keepLines/>
              <w:widowControl w:val="0"/>
              <w:jc w:val="center"/>
              <w:rPr>
                <w:szCs w:val="22"/>
              </w:rPr>
            </w:pPr>
          </w:p>
        </w:tc>
        <w:tc>
          <w:tcPr>
            <w:tcW w:w="1980" w:type="dxa"/>
            <w:gridSpan w:val="2"/>
            <w:shd w:val="clear" w:color="auto" w:fill="auto"/>
          </w:tcPr>
          <w:p w14:paraId="7C380C6F" w14:textId="77777777" w:rsidR="007D4F0E" w:rsidRPr="006A705B" w:rsidRDefault="007D4F0E" w:rsidP="00047EA1">
            <w:pPr>
              <w:keepNext/>
              <w:keepLines/>
              <w:widowControl w:val="0"/>
              <w:jc w:val="center"/>
              <w:rPr>
                <w:szCs w:val="22"/>
              </w:rPr>
            </w:pPr>
          </w:p>
        </w:tc>
        <w:tc>
          <w:tcPr>
            <w:tcW w:w="1890" w:type="dxa"/>
            <w:shd w:val="clear" w:color="auto" w:fill="auto"/>
          </w:tcPr>
          <w:p w14:paraId="0D420174" w14:textId="77777777" w:rsidR="007D4F0E" w:rsidRPr="006A705B" w:rsidRDefault="007D4F0E" w:rsidP="00047EA1">
            <w:pPr>
              <w:keepNext/>
              <w:keepLines/>
              <w:widowControl w:val="0"/>
              <w:jc w:val="center"/>
              <w:rPr>
                <w:szCs w:val="22"/>
              </w:rPr>
            </w:pPr>
          </w:p>
        </w:tc>
      </w:tr>
      <w:tr w:rsidR="007D4F0E" w:rsidRPr="006A705B" w14:paraId="372B5F44" w14:textId="77777777" w:rsidTr="005C39F8">
        <w:trPr>
          <w:trHeight w:val="253"/>
        </w:trPr>
        <w:tc>
          <w:tcPr>
            <w:tcW w:w="3269" w:type="dxa"/>
            <w:shd w:val="clear" w:color="auto" w:fill="auto"/>
          </w:tcPr>
          <w:p w14:paraId="4E07F159" w14:textId="77777777" w:rsidR="007D4F0E" w:rsidRPr="006A705B" w:rsidRDefault="007D4F0E" w:rsidP="00B44FBD">
            <w:pPr>
              <w:keepNext/>
              <w:keepLines/>
              <w:widowControl w:val="0"/>
              <w:ind w:firstLine="162"/>
              <w:rPr>
                <w:szCs w:val="22"/>
              </w:rPr>
            </w:pPr>
            <w:r w:rsidRPr="006A705B">
              <w:t>Dávka (mg/m</w:t>
            </w:r>
            <w:r w:rsidRPr="006A705B">
              <w:rPr>
                <w:vertAlign w:val="superscript"/>
              </w:rPr>
              <w:t>2</w:t>
            </w:r>
            <w:r w:rsidRPr="006A705B">
              <w:t>)</w:t>
            </w:r>
          </w:p>
        </w:tc>
        <w:tc>
          <w:tcPr>
            <w:tcW w:w="1951" w:type="dxa"/>
            <w:gridSpan w:val="2"/>
            <w:shd w:val="clear" w:color="auto" w:fill="auto"/>
          </w:tcPr>
          <w:p w14:paraId="21C2B7EE" w14:textId="77777777" w:rsidR="007D4F0E" w:rsidRPr="006A705B" w:rsidRDefault="007D4F0E" w:rsidP="00047EA1">
            <w:pPr>
              <w:keepNext/>
              <w:keepLines/>
              <w:widowControl w:val="0"/>
              <w:jc w:val="center"/>
              <w:rPr>
                <w:szCs w:val="22"/>
              </w:rPr>
            </w:pPr>
            <w:r w:rsidRPr="006A705B">
              <w:t>0,8</w:t>
            </w:r>
          </w:p>
        </w:tc>
        <w:tc>
          <w:tcPr>
            <w:tcW w:w="1980" w:type="dxa"/>
            <w:gridSpan w:val="2"/>
            <w:shd w:val="clear" w:color="auto" w:fill="auto"/>
          </w:tcPr>
          <w:p w14:paraId="4616DBB5" w14:textId="77777777" w:rsidR="007D4F0E" w:rsidRPr="006A705B" w:rsidRDefault="007D4F0E" w:rsidP="00047EA1">
            <w:pPr>
              <w:keepNext/>
              <w:keepLines/>
              <w:widowControl w:val="0"/>
              <w:jc w:val="center"/>
              <w:rPr>
                <w:szCs w:val="22"/>
              </w:rPr>
            </w:pPr>
            <w:r w:rsidRPr="006A705B">
              <w:t>0,5</w:t>
            </w:r>
          </w:p>
        </w:tc>
        <w:tc>
          <w:tcPr>
            <w:tcW w:w="1890" w:type="dxa"/>
            <w:shd w:val="clear" w:color="auto" w:fill="auto"/>
          </w:tcPr>
          <w:p w14:paraId="75F79C12" w14:textId="77777777" w:rsidR="007D4F0E" w:rsidRPr="006A705B" w:rsidRDefault="007D4F0E" w:rsidP="00047EA1">
            <w:pPr>
              <w:keepNext/>
              <w:keepLines/>
              <w:widowControl w:val="0"/>
              <w:jc w:val="center"/>
              <w:rPr>
                <w:szCs w:val="22"/>
              </w:rPr>
            </w:pPr>
            <w:r w:rsidRPr="006A705B">
              <w:t>0,5</w:t>
            </w:r>
          </w:p>
        </w:tc>
      </w:tr>
      <w:tr w:rsidR="007D4F0E" w:rsidRPr="006A705B" w14:paraId="3E478A83" w14:textId="77777777" w:rsidTr="005C39F8">
        <w:tc>
          <w:tcPr>
            <w:tcW w:w="3269" w:type="dxa"/>
            <w:shd w:val="clear" w:color="auto" w:fill="auto"/>
          </w:tcPr>
          <w:p w14:paraId="15F28FF1" w14:textId="77777777" w:rsidR="007D4F0E" w:rsidRPr="006A705B" w:rsidRDefault="007D4F0E" w:rsidP="00047EA1">
            <w:pPr>
              <w:keepNext/>
              <w:keepLines/>
              <w:widowControl w:val="0"/>
              <w:ind w:firstLine="162"/>
              <w:rPr>
                <w:szCs w:val="22"/>
              </w:rPr>
            </w:pPr>
            <w:r w:rsidRPr="006A705B">
              <w:t>Délka cyklu</w:t>
            </w:r>
          </w:p>
        </w:tc>
        <w:tc>
          <w:tcPr>
            <w:tcW w:w="5821" w:type="dxa"/>
            <w:gridSpan w:val="5"/>
            <w:shd w:val="clear" w:color="auto" w:fill="auto"/>
          </w:tcPr>
          <w:p w14:paraId="1588DB08" w14:textId="77777777" w:rsidR="007D4F0E" w:rsidRPr="006A705B" w:rsidRDefault="007D4F0E" w:rsidP="00047EA1">
            <w:pPr>
              <w:keepNext/>
              <w:keepLines/>
              <w:widowControl w:val="0"/>
              <w:jc w:val="center"/>
              <w:rPr>
                <w:szCs w:val="22"/>
              </w:rPr>
            </w:pPr>
            <w:r w:rsidRPr="006A705B">
              <w:t>21 dní</w:t>
            </w:r>
            <w:r w:rsidR="001E0F43" w:rsidRPr="006A705B">
              <w:rPr>
                <w:vertAlign w:val="superscript"/>
              </w:rPr>
              <w:t>b</w:t>
            </w:r>
          </w:p>
        </w:tc>
      </w:tr>
      <w:tr w:rsidR="007D4F0E" w:rsidRPr="006A705B" w14:paraId="7547B5FC" w14:textId="77777777" w:rsidTr="005C39F8">
        <w:tc>
          <w:tcPr>
            <w:tcW w:w="9090" w:type="dxa"/>
            <w:gridSpan w:val="6"/>
            <w:shd w:val="clear" w:color="auto" w:fill="auto"/>
          </w:tcPr>
          <w:p w14:paraId="59999DCD" w14:textId="77777777" w:rsidR="007D4F0E" w:rsidRPr="006A705B" w:rsidRDefault="007D4F0E" w:rsidP="00047EA1">
            <w:pPr>
              <w:keepNext/>
              <w:keepLines/>
              <w:widowControl w:val="0"/>
              <w:rPr>
                <w:b/>
                <w:szCs w:val="22"/>
              </w:rPr>
            </w:pPr>
            <w:r w:rsidRPr="006A705B">
              <w:rPr>
                <w:b/>
              </w:rPr>
              <w:t>Režim dávkování pro následné cykly v závislosti na odpovědi na léčbu</w:t>
            </w:r>
          </w:p>
        </w:tc>
      </w:tr>
      <w:tr w:rsidR="007D4F0E" w:rsidRPr="006A705B" w14:paraId="1352CFEA" w14:textId="77777777" w:rsidTr="005C39F8">
        <w:tc>
          <w:tcPr>
            <w:tcW w:w="9090" w:type="dxa"/>
            <w:gridSpan w:val="6"/>
            <w:shd w:val="clear" w:color="auto" w:fill="auto"/>
          </w:tcPr>
          <w:p w14:paraId="5B1D6FB1" w14:textId="77777777" w:rsidR="007D4F0E" w:rsidRPr="006A705B" w:rsidRDefault="007D4F0E" w:rsidP="00047EA1">
            <w:pPr>
              <w:keepNext/>
              <w:keepLines/>
              <w:widowControl w:val="0"/>
              <w:rPr>
                <w:b/>
                <w:szCs w:val="22"/>
              </w:rPr>
            </w:pPr>
            <w:r w:rsidRPr="006A705B">
              <w:rPr>
                <w:b/>
              </w:rPr>
              <w:t>Pacienti, kteří dosáhli CR nebo CRi:</w:t>
            </w:r>
          </w:p>
        </w:tc>
      </w:tr>
      <w:tr w:rsidR="007D4F0E" w:rsidRPr="006A705B" w14:paraId="6A9D034B" w14:textId="77777777" w:rsidTr="005C39F8">
        <w:tc>
          <w:tcPr>
            <w:tcW w:w="3269" w:type="dxa"/>
            <w:shd w:val="clear" w:color="auto" w:fill="auto"/>
          </w:tcPr>
          <w:p w14:paraId="6AFF0C16" w14:textId="77777777" w:rsidR="007D4F0E" w:rsidRPr="006A705B" w:rsidRDefault="007D4F0E" w:rsidP="00B44FBD">
            <w:pPr>
              <w:keepNext/>
              <w:keepLines/>
              <w:widowControl w:val="0"/>
              <w:ind w:firstLine="162"/>
              <w:rPr>
                <w:szCs w:val="22"/>
              </w:rPr>
            </w:pPr>
            <w:r w:rsidRPr="006A705B">
              <w:t>Dávka (mg/m</w:t>
            </w:r>
            <w:r w:rsidRPr="006A705B">
              <w:rPr>
                <w:vertAlign w:val="superscript"/>
              </w:rPr>
              <w:t>2</w:t>
            </w:r>
            <w:r w:rsidRPr="006A705B">
              <w:t>)</w:t>
            </w:r>
          </w:p>
        </w:tc>
        <w:tc>
          <w:tcPr>
            <w:tcW w:w="1940" w:type="dxa"/>
            <w:shd w:val="clear" w:color="auto" w:fill="auto"/>
          </w:tcPr>
          <w:p w14:paraId="557F9E27" w14:textId="77777777" w:rsidR="007D4F0E" w:rsidRPr="006A705B" w:rsidRDefault="007D4F0E" w:rsidP="00047EA1">
            <w:pPr>
              <w:keepNext/>
              <w:keepLines/>
              <w:widowControl w:val="0"/>
              <w:jc w:val="center"/>
              <w:rPr>
                <w:szCs w:val="22"/>
              </w:rPr>
            </w:pPr>
            <w:r w:rsidRPr="006A705B">
              <w:t>0,5</w:t>
            </w:r>
          </w:p>
        </w:tc>
        <w:tc>
          <w:tcPr>
            <w:tcW w:w="1940" w:type="dxa"/>
            <w:gridSpan w:val="2"/>
            <w:shd w:val="clear" w:color="auto" w:fill="auto"/>
          </w:tcPr>
          <w:p w14:paraId="1BE3293E" w14:textId="77777777" w:rsidR="007D4F0E" w:rsidRPr="006A705B" w:rsidRDefault="007D4F0E" w:rsidP="00047EA1">
            <w:pPr>
              <w:keepNext/>
              <w:keepLines/>
              <w:widowControl w:val="0"/>
              <w:jc w:val="center"/>
              <w:rPr>
                <w:szCs w:val="22"/>
              </w:rPr>
            </w:pPr>
            <w:r w:rsidRPr="006A705B">
              <w:t>0,5</w:t>
            </w:r>
          </w:p>
        </w:tc>
        <w:tc>
          <w:tcPr>
            <w:tcW w:w="1941" w:type="dxa"/>
            <w:gridSpan w:val="2"/>
            <w:shd w:val="clear" w:color="auto" w:fill="auto"/>
          </w:tcPr>
          <w:p w14:paraId="74B1F8A7" w14:textId="77777777" w:rsidR="007D4F0E" w:rsidRPr="006A705B" w:rsidRDefault="007D4F0E" w:rsidP="00047EA1">
            <w:pPr>
              <w:keepNext/>
              <w:keepLines/>
              <w:widowControl w:val="0"/>
              <w:jc w:val="center"/>
              <w:rPr>
                <w:szCs w:val="22"/>
              </w:rPr>
            </w:pPr>
            <w:r w:rsidRPr="006A705B">
              <w:t>0,5</w:t>
            </w:r>
          </w:p>
        </w:tc>
      </w:tr>
      <w:tr w:rsidR="007D4F0E" w:rsidRPr="006A705B" w14:paraId="41BD2D3A" w14:textId="77777777" w:rsidTr="005C39F8">
        <w:tc>
          <w:tcPr>
            <w:tcW w:w="3269" w:type="dxa"/>
            <w:shd w:val="clear" w:color="auto" w:fill="auto"/>
          </w:tcPr>
          <w:p w14:paraId="2494525A" w14:textId="77777777" w:rsidR="007D4F0E" w:rsidRPr="006A705B" w:rsidRDefault="007D4F0E" w:rsidP="00047EA1">
            <w:pPr>
              <w:keepNext/>
              <w:keepLines/>
              <w:widowControl w:val="0"/>
              <w:ind w:firstLine="162"/>
              <w:rPr>
                <w:szCs w:val="22"/>
              </w:rPr>
            </w:pPr>
            <w:r w:rsidRPr="006A705B">
              <w:t>Délka cyklu</w:t>
            </w:r>
          </w:p>
        </w:tc>
        <w:tc>
          <w:tcPr>
            <w:tcW w:w="5821" w:type="dxa"/>
            <w:gridSpan w:val="5"/>
            <w:shd w:val="clear" w:color="auto" w:fill="auto"/>
          </w:tcPr>
          <w:p w14:paraId="69281511" w14:textId="77777777" w:rsidR="007D4F0E" w:rsidRPr="006A705B" w:rsidRDefault="007D4F0E" w:rsidP="00B44FBD">
            <w:pPr>
              <w:keepNext/>
              <w:keepLines/>
              <w:widowControl w:val="0"/>
              <w:jc w:val="center"/>
              <w:rPr>
                <w:szCs w:val="22"/>
              </w:rPr>
            </w:pPr>
            <w:r w:rsidRPr="006A705B">
              <w:t>28 dní</w:t>
            </w:r>
            <w:r w:rsidR="006D54E2" w:rsidRPr="006A705B">
              <w:rPr>
                <w:vertAlign w:val="superscript"/>
              </w:rPr>
              <w:t>c</w:t>
            </w:r>
          </w:p>
        </w:tc>
      </w:tr>
      <w:tr w:rsidR="007D4F0E" w:rsidRPr="006A705B" w14:paraId="01AFF742" w14:textId="77777777" w:rsidTr="005C39F8">
        <w:trPr>
          <w:trHeight w:val="287"/>
        </w:trPr>
        <w:tc>
          <w:tcPr>
            <w:tcW w:w="9090" w:type="dxa"/>
            <w:gridSpan w:val="6"/>
            <w:shd w:val="clear" w:color="auto" w:fill="auto"/>
          </w:tcPr>
          <w:p w14:paraId="117CF42C" w14:textId="77777777" w:rsidR="007D4F0E" w:rsidRPr="006A705B" w:rsidRDefault="007D4F0E" w:rsidP="00B44FBD">
            <w:pPr>
              <w:pStyle w:val="paragraph0"/>
              <w:keepNext/>
              <w:keepLines/>
              <w:widowControl w:val="0"/>
              <w:spacing w:before="0" w:after="0"/>
              <w:rPr>
                <w:b/>
                <w:sz w:val="22"/>
                <w:szCs w:val="22"/>
              </w:rPr>
            </w:pPr>
            <w:r w:rsidRPr="006A705B">
              <w:rPr>
                <w:b/>
                <w:sz w:val="22"/>
              </w:rPr>
              <w:t>Pacienti, kteří nedosáhli CR ani CRi:</w:t>
            </w:r>
          </w:p>
        </w:tc>
      </w:tr>
      <w:tr w:rsidR="007D4F0E" w:rsidRPr="006A705B" w14:paraId="014777F4" w14:textId="77777777" w:rsidTr="00047EA1">
        <w:tc>
          <w:tcPr>
            <w:tcW w:w="3269" w:type="dxa"/>
            <w:tcBorders>
              <w:bottom w:val="single" w:sz="4" w:space="0" w:color="auto"/>
            </w:tcBorders>
            <w:shd w:val="clear" w:color="auto" w:fill="auto"/>
          </w:tcPr>
          <w:p w14:paraId="56AD4617" w14:textId="77777777" w:rsidR="007D4F0E" w:rsidRPr="006A705B" w:rsidRDefault="007D4F0E" w:rsidP="00047EA1">
            <w:pPr>
              <w:keepNext/>
              <w:keepLines/>
              <w:widowControl w:val="0"/>
              <w:ind w:firstLine="162"/>
              <w:rPr>
                <w:szCs w:val="22"/>
              </w:rPr>
            </w:pPr>
            <w:r w:rsidRPr="006A705B">
              <w:t>Dávka (mg/m</w:t>
            </w:r>
            <w:r w:rsidRPr="006A705B">
              <w:rPr>
                <w:vertAlign w:val="superscript"/>
              </w:rPr>
              <w:t>2</w:t>
            </w:r>
            <w:r w:rsidRPr="006A705B">
              <w:t>)</w:t>
            </w:r>
          </w:p>
        </w:tc>
        <w:tc>
          <w:tcPr>
            <w:tcW w:w="1940" w:type="dxa"/>
            <w:tcBorders>
              <w:bottom w:val="single" w:sz="4" w:space="0" w:color="auto"/>
            </w:tcBorders>
            <w:shd w:val="clear" w:color="auto" w:fill="auto"/>
          </w:tcPr>
          <w:p w14:paraId="5066B327" w14:textId="77777777" w:rsidR="007D4F0E" w:rsidRPr="006A705B" w:rsidRDefault="007D4F0E" w:rsidP="00047EA1">
            <w:pPr>
              <w:keepNext/>
              <w:keepLines/>
              <w:widowControl w:val="0"/>
              <w:jc w:val="center"/>
              <w:rPr>
                <w:szCs w:val="22"/>
              </w:rPr>
            </w:pPr>
            <w:r w:rsidRPr="006A705B">
              <w:t>0,8</w:t>
            </w:r>
          </w:p>
        </w:tc>
        <w:tc>
          <w:tcPr>
            <w:tcW w:w="1940" w:type="dxa"/>
            <w:gridSpan w:val="2"/>
            <w:tcBorders>
              <w:bottom w:val="single" w:sz="4" w:space="0" w:color="auto"/>
            </w:tcBorders>
            <w:shd w:val="clear" w:color="auto" w:fill="auto"/>
          </w:tcPr>
          <w:p w14:paraId="0EF3C500" w14:textId="77777777" w:rsidR="007D4F0E" w:rsidRPr="006A705B" w:rsidRDefault="007D4F0E" w:rsidP="00047EA1">
            <w:pPr>
              <w:keepNext/>
              <w:keepLines/>
              <w:widowControl w:val="0"/>
              <w:jc w:val="center"/>
              <w:rPr>
                <w:szCs w:val="22"/>
              </w:rPr>
            </w:pPr>
            <w:r w:rsidRPr="006A705B">
              <w:t>0,5</w:t>
            </w:r>
          </w:p>
        </w:tc>
        <w:tc>
          <w:tcPr>
            <w:tcW w:w="1941" w:type="dxa"/>
            <w:gridSpan w:val="2"/>
            <w:tcBorders>
              <w:bottom w:val="single" w:sz="4" w:space="0" w:color="auto"/>
            </w:tcBorders>
            <w:shd w:val="clear" w:color="auto" w:fill="auto"/>
          </w:tcPr>
          <w:p w14:paraId="38D93EB5" w14:textId="77777777" w:rsidR="007D4F0E" w:rsidRPr="006A705B" w:rsidRDefault="007D4F0E" w:rsidP="00047EA1">
            <w:pPr>
              <w:keepNext/>
              <w:keepLines/>
              <w:widowControl w:val="0"/>
              <w:jc w:val="center"/>
              <w:rPr>
                <w:szCs w:val="22"/>
              </w:rPr>
            </w:pPr>
            <w:r w:rsidRPr="006A705B">
              <w:t>0,5</w:t>
            </w:r>
          </w:p>
        </w:tc>
      </w:tr>
      <w:tr w:rsidR="007D4F0E" w:rsidRPr="006A705B" w14:paraId="32219064" w14:textId="77777777" w:rsidTr="00047EA1">
        <w:tc>
          <w:tcPr>
            <w:tcW w:w="3269" w:type="dxa"/>
            <w:tcBorders>
              <w:bottom w:val="single" w:sz="4" w:space="0" w:color="auto"/>
            </w:tcBorders>
            <w:shd w:val="clear" w:color="auto" w:fill="auto"/>
          </w:tcPr>
          <w:p w14:paraId="2DD18915" w14:textId="77777777" w:rsidR="007D4F0E" w:rsidRPr="006A705B" w:rsidRDefault="007D4F0E" w:rsidP="00047EA1">
            <w:pPr>
              <w:keepNext/>
              <w:keepLines/>
              <w:widowControl w:val="0"/>
              <w:ind w:firstLine="162"/>
              <w:rPr>
                <w:szCs w:val="22"/>
              </w:rPr>
            </w:pPr>
            <w:r w:rsidRPr="006A705B">
              <w:t>Délka cyklu</w:t>
            </w:r>
          </w:p>
        </w:tc>
        <w:tc>
          <w:tcPr>
            <w:tcW w:w="5821" w:type="dxa"/>
            <w:gridSpan w:val="5"/>
            <w:tcBorders>
              <w:bottom w:val="single" w:sz="4" w:space="0" w:color="auto"/>
            </w:tcBorders>
            <w:shd w:val="clear" w:color="auto" w:fill="auto"/>
          </w:tcPr>
          <w:p w14:paraId="5A84C25F" w14:textId="77777777" w:rsidR="007D4F0E" w:rsidRPr="006A705B" w:rsidRDefault="007D4F0E" w:rsidP="00B44FBD">
            <w:pPr>
              <w:keepNext/>
              <w:keepLines/>
              <w:widowControl w:val="0"/>
              <w:jc w:val="center"/>
              <w:rPr>
                <w:szCs w:val="22"/>
              </w:rPr>
            </w:pPr>
            <w:r w:rsidRPr="006A705B">
              <w:t>28 dní</w:t>
            </w:r>
            <w:r w:rsidR="006D54E2" w:rsidRPr="006A705B">
              <w:rPr>
                <w:vertAlign w:val="superscript"/>
              </w:rPr>
              <w:t>c</w:t>
            </w:r>
          </w:p>
        </w:tc>
      </w:tr>
      <w:tr w:rsidR="00740AE9" w:rsidRPr="006A705B" w14:paraId="113A412D" w14:textId="77777777" w:rsidTr="00047EA1">
        <w:tc>
          <w:tcPr>
            <w:tcW w:w="9090" w:type="dxa"/>
            <w:gridSpan w:val="6"/>
            <w:tcBorders>
              <w:top w:val="single" w:sz="4" w:space="0" w:color="auto"/>
              <w:left w:val="nil"/>
              <w:bottom w:val="nil"/>
              <w:right w:val="nil"/>
            </w:tcBorders>
            <w:shd w:val="clear" w:color="auto" w:fill="auto"/>
          </w:tcPr>
          <w:p w14:paraId="4CAD0E44" w14:textId="77777777" w:rsidR="00740AE9" w:rsidRPr="00735E25" w:rsidRDefault="00740AE9" w:rsidP="00047EA1">
            <w:pPr>
              <w:keepNext/>
              <w:keepLines/>
              <w:widowControl w:val="0"/>
              <w:tabs>
                <w:tab w:val="clear" w:pos="567"/>
                <w:tab w:val="left" w:pos="0"/>
              </w:tabs>
              <w:spacing w:line="240" w:lineRule="auto"/>
              <w:rPr>
                <w:sz w:val="20"/>
              </w:rPr>
            </w:pPr>
            <w:r w:rsidRPr="00735E25">
              <w:rPr>
                <w:sz w:val="20"/>
              </w:rPr>
              <w:t>Zkratky: ANC = absolutní počet neutrofilů; CR = kompletní remise; CRi = kompletní remise s neúplnou obnovou hematologických parametrů.</w:t>
            </w:r>
          </w:p>
          <w:p w14:paraId="26091A8D" w14:textId="77777777" w:rsidR="00740AE9" w:rsidRPr="00735E25" w:rsidRDefault="00740AE9" w:rsidP="00047EA1">
            <w:pPr>
              <w:keepNext/>
              <w:keepLines/>
              <w:widowControl w:val="0"/>
              <w:tabs>
                <w:tab w:val="clear" w:pos="567"/>
                <w:tab w:val="left" w:pos="252"/>
              </w:tabs>
              <w:spacing w:line="240" w:lineRule="auto"/>
              <w:ind w:left="252" w:hanging="252"/>
              <w:rPr>
                <w:sz w:val="20"/>
              </w:rPr>
            </w:pPr>
            <w:r w:rsidRPr="00735E25">
              <w:rPr>
                <w:sz w:val="20"/>
                <w:vertAlign w:val="superscript"/>
              </w:rPr>
              <w:t>a</w:t>
            </w:r>
            <w:r w:rsidRPr="006A705B">
              <w:tab/>
            </w:r>
            <w:r w:rsidRPr="00735E25">
              <w:rPr>
                <w:sz w:val="20"/>
              </w:rPr>
              <w:t>+/-2 dny (udržujte odstup mezi dávkami minimálně 6 dní).</w:t>
            </w:r>
          </w:p>
          <w:p w14:paraId="464C5084" w14:textId="77777777" w:rsidR="00740AE9" w:rsidRPr="00735E25" w:rsidRDefault="00740AE9" w:rsidP="00047EA1">
            <w:pPr>
              <w:keepNext/>
              <w:keepLines/>
              <w:widowControl w:val="0"/>
              <w:tabs>
                <w:tab w:val="clear" w:pos="567"/>
                <w:tab w:val="left" w:pos="252"/>
              </w:tabs>
              <w:spacing w:line="240" w:lineRule="auto"/>
              <w:ind w:left="252" w:hanging="252"/>
              <w:rPr>
                <w:sz w:val="20"/>
                <w:vertAlign w:val="superscript"/>
              </w:rPr>
            </w:pPr>
            <w:r w:rsidRPr="00735E25">
              <w:rPr>
                <w:sz w:val="20"/>
                <w:vertAlign w:val="superscript"/>
              </w:rPr>
              <w:t>b</w:t>
            </w:r>
            <w:r w:rsidRPr="006A705B">
              <w:tab/>
            </w:r>
            <w:r w:rsidRPr="00735E25">
              <w:rPr>
                <w:sz w:val="20"/>
              </w:rPr>
              <w:t>U pacientů, kteří dosáhli CR</w:t>
            </w:r>
            <w:r w:rsidR="001E0F43" w:rsidRPr="00735E25">
              <w:rPr>
                <w:sz w:val="20"/>
              </w:rPr>
              <w:t>/</w:t>
            </w:r>
            <w:r w:rsidRPr="00735E25">
              <w:rPr>
                <w:sz w:val="20"/>
              </w:rPr>
              <w:t>CRi, a/nebo je to potřeba pro zotavení pacienta z toxicity, lze cyklus prodloužit až na 28 dní (tj. 7denní období bez léčby začíná 21. den).</w:t>
            </w:r>
          </w:p>
          <w:p w14:paraId="78B9A1C1" w14:textId="77777777" w:rsidR="00A277F7" w:rsidRPr="00735E25" w:rsidRDefault="006D54E2" w:rsidP="00B44FBD">
            <w:pPr>
              <w:keepNext/>
              <w:keepLines/>
              <w:widowControl w:val="0"/>
              <w:tabs>
                <w:tab w:val="clear" w:pos="567"/>
                <w:tab w:val="left" w:pos="252"/>
              </w:tabs>
              <w:spacing w:line="240" w:lineRule="auto"/>
              <w:ind w:left="252" w:hanging="252"/>
              <w:rPr>
                <w:sz w:val="20"/>
              </w:rPr>
            </w:pPr>
            <w:r w:rsidRPr="00735E25">
              <w:rPr>
                <w:sz w:val="20"/>
                <w:vertAlign w:val="superscript"/>
              </w:rPr>
              <w:t>c</w:t>
            </w:r>
            <w:r w:rsidR="00740AE9" w:rsidRPr="006A705B">
              <w:tab/>
            </w:r>
            <w:r w:rsidR="00740AE9" w:rsidRPr="00735E25">
              <w:rPr>
                <w:sz w:val="20"/>
              </w:rPr>
              <w:t>CR je definována jako &lt; 5 % blastů v kostní dřeni a nepřítomnost leukemických blastů v periferní krvi, úplné obnovení periferního krevního obrazu (trombocyty ≥ 100 × 10</w:t>
            </w:r>
            <w:r w:rsidR="00740AE9" w:rsidRPr="00735E25">
              <w:rPr>
                <w:sz w:val="20"/>
                <w:vertAlign w:val="superscript"/>
              </w:rPr>
              <w:t>9</w:t>
            </w:r>
            <w:r w:rsidR="00740AE9" w:rsidRPr="00735E25">
              <w:rPr>
                <w:sz w:val="20"/>
              </w:rPr>
              <w:t>/l a ANC ≥ 1 × 10</w:t>
            </w:r>
            <w:r w:rsidR="00740AE9" w:rsidRPr="00735E25">
              <w:rPr>
                <w:sz w:val="20"/>
                <w:vertAlign w:val="superscript"/>
              </w:rPr>
              <w:t>9</w:t>
            </w:r>
            <w:r w:rsidR="00740AE9" w:rsidRPr="00735E25">
              <w:rPr>
                <w:sz w:val="20"/>
              </w:rPr>
              <w:t>/l) a úprava jakéhokoli extramedulárního onemocnění.</w:t>
            </w:r>
          </w:p>
          <w:p w14:paraId="047F6619" w14:textId="77777777" w:rsidR="00A277F7" w:rsidRPr="00735E25" w:rsidRDefault="00BA5170" w:rsidP="00B44FBD">
            <w:pPr>
              <w:keepNext/>
              <w:keepLines/>
              <w:widowControl w:val="0"/>
              <w:tabs>
                <w:tab w:val="clear" w:pos="567"/>
                <w:tab w:val="left" w:pos="252"/>
              </w:tabs>
              <w:spacing w:line="240" w:lineRule="auto"/>
              <w:ind w:left="252" w:hanging="252"/>
              <w:rPr>
                <w:sz w:val="20"/>
              </w:rPr>
            </w:pPr>
            <w:r w:rsidRPr="00735E25">
              <w:rPr>
                <w:sz w:val="20"/>
                <w:vertAlign w:val="superscript"/>
              </w:rPr>
              <w:t>d</w:t>
            </w:r>
            <w:r w:rsidR="00A277F7" w:rsidRPr="00735E25">
              <w:rPr>
                <w:sz w:val="20"/>
                <w:vertAlign w:val="superscript"/>
              </w:rPr>
              <w:t xml:space="preserve">     </w:t>
            </w:r>
            <w:r w:rsidR="00740AE9" w:rsidRPr="00735E25">
              <w:rPr>
                <w:sz w:val="20"/>
              </w:rPr>
              <w:t>CRi je definována jako &lt; 5 % blastů v kostní dřeni a nepřítomnost leukemických blastů v periferní krvi, neúplné obnovení periferního krevního obrazu (trombocyty &lt; 100 × 10</w:t>
            </w:r>
            <w:r w:rsidR="00740AE9" w:rsidRPr="00735E25">
              <w:rPr>
                <w:sz w:val="20"/>
                <w:vertAlign w:val="superscript"/>
              </w:rPr>
              <w:t>9</w:t>
            </w:r>
            <w:r w:rsidR="00740AE9" w:rsidRPr="00735E25">
              <w:rPr>
                <w:sz w:val="20"/>
              </w:rPr>
              <w:t>/l a/nebo ANC &lt; 1 × 10</w:t>
            </w:r>
            <w:r w:rsidR="00740AE9" w:rsidRPr="00735E25">
              <w:rPr>
                <w:sz w:val="20"/>
                <w:vertAlign w:val="superscript"/>
              </w:rPr>
              <w:t>9</w:t>
            </w:r>
            <w:r w:rsidR="00740AE9" w:rsidRPr="00735E25">
              <w:rPr>
                <w:sz w:val="20"/>
              </w:rPr>
              <w:t>/l) a úprava jakéhokoli extramedulárního onemocnění.</w:t>
            </w:r>
          </w:p>
          <w:p w14:paraId="267C7FA9" w14:textId="77777777" w:rsidR="00740AE9" w:rsidRPr="00735E25" w:rsidRDefault="00BA5170" w:rsidP="00B44FBD">
            <w:pPr>
              <w:keepNext/>
              <w:keepLines/>
              <w:widowControl w:val="0"/>
              <w:tabs>
                <w:tab w:val="clear" w:pos="567"/>
                <w:tab w:val="left" w:pos="252"/>
              </w:tabs>
              <w:spacing w:line="240" w:lineRule="auto"/>
              <w:ind w:left="252" w:hanging="252"/>
              <w:rPr>
                <w:sz w:val="20"/>
              </w:rPr>
            </w:pPr>
            <w:r w:rsidRPr="00735E25">
              <w:rPr>
                <w:sz w:val="20"/>
                <w:vertAlign w:val="superscript"/>
              </w:rPr>
              <w:t>e</w:t>
            </w:r>
            <w:r w:rsidR="00A277F7" w:rsidRPr="00735E25">
              <w:rPr>
                <w:sz w:val="20"/>
                <w:vertAlign w:val="superscript"/>
              </w:rPr>
              <w:t xml:space="preserve">     </w:t>
            </w:r>
            <w:r w:rsidR="00740AE9" w:rsidRPr="00735E25">
              <w:rPr>
                <w:sz w:val="20"/>
              </w:rPr>
              <w:t>7denní období bez léčby začíná 21. den.</w:t>
            </w:r>
          </w:p>
        </w:tc>
      </w:tr>
    </w:tbl>
    <w:p w14:paraId="02E31978" w14:textId="77777777" w:rsidR="004F0099" w:rsidRPr="006A705B" w:rsidRDefault="004F0099" w:rsidP="004F0099">
      <w:pPr>
        <w:spacing w:line="240" w:lineRule="auto"/>
        <w:rPr>
          <w:szCs w:val="22"/>
          <w:u w:val="single"/>
        </w:rPr>
      </w:pPr>
    </w:p>
    <w:p w14:paraId="5D54B3F5" w14:textId="77777777" w:rsidR="004A130B" w:rsidRPr="006A705B" w:rsidRDefault="004A130B" w:rsidP="004A130B">
      <w:pPr>
        <w:spacing w:line="240" w:lineRule="auto"/>
        <w:rPr>
          <w:iCs/>
          <w:szCs w:val="22"/>
          <w:u w:val="single"/>
        </w:rPr>
      </w:pPr>
      <w:r w:rsidRPr="006A705B">
        <w:rPr>
          <w:u w:val="single"/>
        </w:rPr>
        <w:t>Návod k rekonstituci, ředění a podání</w:t>
      </w:r>
    </w:p>
    <w:p w14:paraId="1588B405" w14:textId="77777777" w:rsidR="004A130B" w:rsidRPr="006A705B" w:rsidRDefault="004A130B" w:rsidP="004A130B">
      <w:pPr>
        <w:pStyle w:val="paragraph0"/>
        <w:spacing w:before="0" w:after="0"/>
        <w:rPr>
          <w:color w:val="auto"/>
          <w:sz w:val="22"/>
          <w:szCs w:val="22"/>
        </w:rPr>
      </w:pPr>
    </w:p>
    <w:p w14:paraId="386EF185" w14:textId="77777777" w:rsidR="006D54E2" w:rsidRPr="006A705B" w:rsidRDefault="004A130B" w:rsidP="00A277F7">
      <w:pPr>
        <w:pStyle w:val="RefText"/>
        <w:numPr>
          <w:ilvl w:val="0"/>
          <w:numId w:val="0"/>
        </w:numPr>
        <w:spacing w:after="0"/>
        <w:rPr>
          <w:sz w:val="22"/>
        </w:rPr>
      </w:pPr>
      <w:r w:rsidRPr="006A705B">
        <w:rPr>
          <w:sz w:val="22"/>
        </w:rPr>
        <w:t xml:space="preserve">Při rekonstituci a ředění používejte vhodnou aseptickou techniku. Inotuzumab ozogamicin </w:t>
      </w:r>
      <w:r w:rsidR="00856E65" w:rsidRPr="006A705B">
        <w:rPr>
          <w:sz w:val="22"/>
        </w:rPr>
        <w:t>(o hustotě 1,02 g/ml při teplotě 20 </w:t>
      </w:r>
      <w:r w:rsidR="00856E65" w:rsidRPr="006A705B">
        <w:rPr>
          <w:sz w:val="22"/>
          <w:szCs w:val="22"/>
        </w:rPr>
        <w:t xml:space="preserve">°C) </w:t>
      </w:r>
      <w:r w:rsidRPr="006A705B">
        <w:rPr>
          <w:sz w:val="22"/>
        </w:rPr>
        <w:t>je citlivý na světlo a v průběhu rekonstituce, ředění a podávání musí být chráněn před ultrafialovým světlem.</w:t>
      </w:r>
    </w:p>
    <w:p w14:paraId="13343CA8" w14:textId="77777777" w:rsidR="006D54E2" w:rsidRPr="006A705B" w:rsidRDefault="006D54E2" w:rsidP="00A277F7">
      <w:pPr>
        <w:pStyle w:val="RefText"/>
        <w:numPr>
          <w:ilvl w:val="0"/>
          <w:numId w:val="0"/>
        </w:numPr>
        <w:spacing w:after="0"/>
        <w:rPr>
          <w:sz w:val="22"/>
        </w:rPr>
      </w:pPr>
    </w:p>
    <w:p w14:paraId="5607BB7E" w14:textId="77777777" w:rsidR="001E0F43" w:rsidRPr="006A705B" w:rsidRDefault="001E0F43" w:rsidP="00A277F7">
      <w:pPr>
        <w:pStyle w:val="RefText"/>
        <w:numPr>
          <w:ilvl w:val="0"/>
          <w:numId w:val="0"/>
        </w:numPr>
        <w:spacing w:after="0"/>
        <w:rPr>
          <w:sz w:val="22"/>
          <w:szCs w:val="22"/>
        </w:rPr>
      </w:pPr>
      <w:r w:rsidRPr="006A705B">
        <w:rPr>
          <w:sz w:val="22"/>
        </w:rPr>
        <w:t xml:space="preserve">Maximální doba mezi rekonstitucí a </w:t>
      </w:r>
      <w:r w:rsidR="009353B2" w:rsidRPr="006A705B">
        <w:rPr>
          <w:sz w:val="22"/>
        </w:rPr>
        <w:t>koncem podávání</w:t>
      </w:r>
      <w:r w:rsidRPr="006A705B">
        <w:rPr>
          <w:sz w:val="22"/>
        </w:rPr>
        <w:t xml:space="preserve"> musí být </w:t>
      </w:r>
      <w:r w:rsidRPr="006A705B">
        <w:rPr>
          <w:sz w:val="22"/>
          <w:szCs w:val="22"/>
        </w:rPr>
        <w:t>≤ 8 hodin a doba mezi rekonstitucí a ředěním musí být ≤ 4</w:t>
      </w:r>
      <w:r w:rsidR="001A7DC9" w:rsidRPr="006A705B">
        <w:rPr>
          <w:sz w:val="22"/>
          <w:szCs w:val="22"/>
        </w:rPr>
        <w:t> </w:t>
      </w:r>
      <w:r w:rsidRPr="006A705B">
        <w:rPr>
          <w:sz w:val="22"/>
          <w:szCs w:val="22"/>
        </w:rPr>
        <w:t>hodiny.</w:t>
      </w:r>
    </w:p>
    <w:p w14:paraId="01B0AF0A" w14:textId="77777777" w:rsidR="001E0F43" w:rsidRPr="006A705B" w:rsidRDefault="001E0F43" w:rsidP="004A130B">
      <w:pPr>
        <w:pStyle w:val="paragraph0"/>
        <w:spacing w:before="0" w:after="0"/>
        <w:rPr>
          <w:i/>
          <w:color w:val="auto"/>
          <w:sz w:val="22"/>
        </w:rPr>
      </w:pPr>
    </w:p>
    <w:p w14:paraId="7237B313" w14:textId="77777777" w:rsidR="00545949" w:rsidRPr="006A705B" w:rsidRDefault="004A130B" w:rsidP="004A130B">
      <w:pPr>
        <w:pStyle w:val="paragraph0"/>
        <w:spacing w:before="0" w:after="0"/>
        <w:rPr>
          <w:i/>
          <w:color w:val="auto"/>
          <w:sz w:val="22"/>
        </w:rPr>
      </w:pPr>
      <w:r w:rsidRPr="006A705B">
        <w:rPr>
          <w:i/>
          <w:color w:val="auto"/>
          <w:sz w:val="22"/>
        </w:rPr>
        <w:t>Rekonstituce:</w:t>
      </w:r>
    </w:p>
    <w:p w14:paraId="5DDDD2B1" w14:textId="77777777" w:rsidR="004A130B" w:rsidRPr="006A705B" w:rsidRDefault="004A130B" w:rsidP="004A130B">
      <w:pPr>
        <w:pStyle w:val="paragraph0"/>
        <w:spacing w:before="0" w:after="0"/>
        <w:rPr>
          <w:i/>
          <w:color w:val="auto"/>
          <w:sz w:val="22"/>
          <w:szCs w:val="22"/>
        </w:rPr>
      </w:pPr>
    </w:p>
    <w:p w14:paraId="21E8CBB6" w14:textId="77777777" w:rsidR="00545949" w:rsidRPr="006A705B" w:rsidRDefault="004A130B" w:rsidP="000A159D">
      <w:pPr>
        <w:pStyle w:val="paragraph0"/>
        <w:numPr>
          <w:ilvl w:val="0"/>
          <w:numId w:val="3"/>
        </w:numPr>
        <w:spacing w:before="0" w:after="0"/>
        <w:rPr>
          <w:color w:val="auto"/>
          <w:sz w:val="22"/>
        </w:rPr>
      </w:pPr>
      <w:r w:rsidRPr="006A705B">
        <w:rPr>
          <w:color w:val="auto"/>
          <w:sz w:val="22"/>
        </w:rPr>
        <w:t xml:space="preserve">Vypočtěte dávku (mg) a potřebný počet injekčních lahviček přípravku </w:t>
      </w:r>
      <w:r w:rsidRPr="006A705B">
        <w:rPr>
          <w:sz w:val="22"/>
        </w:rPr>
        <w:t>BESPONSA</w:t>
      </w:r>
      <w:r w:rsidRPr="006A705B">
        <w:rPr>
          <w:color w:val="auto"/>
          <w:sz w:val="22"/>
        </w:rPr>
        <w:t>.</w:t>
      </w:r>
    </w:p>
    <w:p w14:paraId="7ADBBECF" w14:textId="77777777" w:rsidR="00545949" w:rsidRPr="006A705B" w:rsidRDefault="004A130B" w:rsidP="000A159D">
      <w:pPr>
        <w:pStyle w:val="paragraph0"/>
        <w:numPr>
          <w:ilvl w:val="0"/>
          <w:numId w:val="3"/>
        </w:numPr>
        <w:spacing w:before="0" w:after="0"/>
        <w:rPr>
          <w:color w:val="auto"/>
          <w:sz w:val="22"/>
        </w:rPr>
      </w:pPr>
      <w:r w:rsidRPr="006A705B">
        <w:rPr>
          <w:color w:val="auto"/>
          <w:sz w:val="22"/>
        </w:rPr>
        <w:t xml:space="preserve">Jednorázový roztok 0,25 mg/ml přípravku </w:t>
      </w:r>
      <w:r w:rsidRPr="006A705B">
        <w:rPr>
          <w:sz w:val="22"/>
        </w:rPr>
        <w:t>BESPONSA</w:t>
      </w:r>
      <w:r w:rsidRPr="006A705B">
        <w:rPr>
          <w:color w:val="auto"/>
          <w:sz w:val="22"/>
        </w:rPr>
        <w:t xml:space="preserve"> získáte rekonstitucí jedné 1mg injekční lahvičk</w:t>
      </w:r>
      <w:r w:rsidR="001D74EF" w:rsidRPr="006A705B">
        <w:rPr>
          <w:color w:val="auto"/>
          <w:sz w:val="22"/>
        </w:rPr>
        <w:t>y</w:t>
      </w:r>
      <w:r w:rsidRPr="006A705B">
        <w:rPr>
          <w:color w:val="auto"/>
          <w:sz w:val="22"/>
        </w:rPr>
        <w:t xml:space="preserve"> ve 4 ml vody </w:t>
      </w:r>
      <w:r w:rsidR="001D74EF" w:rsidRPr="006A705B">
        <w:rPr>
          <w:color w:val="auto"/>
          <w:sz w:val="22"/>
        </w:rPr>
        <w:t>pro</w:t>
      </w:r>
      <w:r w:rsidRPr="006A705B">
        <w:rPr>
          <w:color w:val="auto"/>
          <w:sz w:val="22"/>
        </w:rPr>
        <w:t xml:space="preserve"> injekci.</w:t>
      </w:r>
    </w:p>
    <w:p w14:paraId="5B340628" w14:textId="77777777" w:rsidR="00545949" w:rsidRPr="006A705B" w:rsidRDefault="004A130B" w:rsidP="000A159D">
      <w:pPr>
        <w:pStyle w:val="paragraph0"/>
        <w:numPr>
          <w:ilvl w:val="0"/>
          <w:numId w:val="3"/>
        </w:numPr>
        <w:spacing w:before="0" w:after="0"/>
        <w:rPr>
          <w:color w:val="auto"/>
          <w:sz w:val="22"/>
        </w:rPr>
      </w:pPr>
      <w:r w:rsidRPr="006A705B">
        <w:rPr>
          <w:color w:val="auto"/>
          <w:sz w:val="22"/>
        </w:rPr>
        <w:t>Rozpuštění můžete urychlit jemným kroužením injekční lahvičkou. Roztokem netřepejte.</w:t>
      </w:r>
    </w:p>
    <w:p w14:paraId="75DD0937" w14:textId="77777777" w:rsidR="001D74EF" w:rsidRPr="006A705B" w:rsidRDefault="004A130B" w:rsidP="001D74EF">
      <w:pPr>
        <w:pStyle w:val="paragraph0"/>
        <w:numPr>
          <w:ilvl w:val="0"/>
          <w:numId w:val="3"/>
        </w:numPr>
        <w:spacing w:before="0" w:after="0"/>
        <w:rPr>
          <w:color w:val="auto"/>
          <w:sz w:val="22"/>
          <w:szCs w:val="22"/>
        </w:rPr>
      </w:pPr>
      <w:r w:rsidRPr="006A705B">
        <w:rPr>
          <w:color w:val="auto"/>
          <w:sz w:val="22"/>
        </w:rPr>
        <w:t xml:space="preserve">Zkontrolujte, zda rekonstituovaný roztok nezměnil barvu a neobsahuje pevné částice. Rekonstituovaný roztok musí být čirý až mírně zakalený, bezbarvý a především bez </w:t>
      </w:r>
      <w:r w:rsidRPr="006A705B">
        <w:rPr>
          <w:sz w:val="22"/>
        </w:rPr>
        <w:t>viditelných cizorodých částic</w:t>
      </w:r>
      <w:r w:rsidRPr="006A705B">
        <w:rPr>
          <w:color w:val="auto"/>
          <w:sz w:val="22"/>
        </w:rPr>
        <w:t>.</w:t>
      </w:r>
      <w:r w:rsidR="002D4655" w:rsidRPr="006A705B">
        <w:rPr>
          <w:color w:val="auto"/>
          <w:sz w:val="22"/>
        </w:rPr>
        <w:t xml:space="preserve"> </w:t>
      </w:r>
      <w:r w:rsidR="001D74EF" w:rsidRPr="006A705B">
        <w:rPr>
          <w:color w:val="auto"/>
          <w:sz w:val="22"/>
          <w:szCs w:val="22"/>
        </w:rPr>
        <w:t>Pokud jsou v roztoku patrné pevné částice nebo změna barvy, nepoužívejte jej.</w:t>
      </w:r>
    </w:p>
    <w:p w14:paraId="3BB77745" w14:textId="77777777" w:rsidR="00FE4840" w:rsidRPr="006A705B" w:rsidRDefault="00FE4840" w:rsidP="00621272">
      <w:pPr>
        <w:pStyle w:val="paragraph0"/>
        <w:spacing w:before="0" w:after="0"/>
        <w:ind w:left="720"/>
        <w:rPr>
          <w:color w:val="auto"/>
          <w:sz w:val="22"/>
          <w:szCs w:val="22"/>
        </w:rPr>
      </w:pPr>
    </w:p>
    <w:p w14:paraId="08676850" w14:textId="77777777" w:rsidR="00545949" w:rsidRPr="006A705B" w:rsidRDefault="004A130B" w:rsidP="000A159D">
      <w:pPr>
        <w:pStyle w:val="paragraph0"/>
        <w:numPr>
          <w:ilvl w:val="0"/>
          <w:numId w:val="3"/>
        </w:numPr>
        <w:spacing w:before="0" w:after="0"/>
        <w:rPr>
          <w:sz w:val="22"/>
          <w:szCs w:val="22"/>
        </w:rPr>
      </w:pPr>
      <w:r w:rsidRPr="006A705B">
        <w:rPr>
          <w:sz w:val="22"/>
          <w:szCs w:val="22"/>
        </w:rPr>
        <w:t>Přípravek BESPONSA</w:t>
      </w:r>
      <w:r w:rsidRPr="006A705B">
        <w:rPr>
          <w:color w:val="auto"/>
          <w:sz w:val="22"/>
          <w:szCs w:val="22"/>
        </w:rPr>
        <w:t xml:space="preserve"> neobsahuje žádné bakteriostatické konzervační látky. Rekonstituovaný roztok se musí použít okamžitě. Pokud nelze rekonstituovaný roztok použít okamžitě, může být uchováván v chladničce (2 </w:t>
      </w:r>
      <w:r w:rsidRPr="006A705B">
        <w:rPr>
          <w:sz w:val="22"/>
          <w:szCs w:val="22"/>
        </w:rPr>
        <w:t>°C </w:t>
      </w:r>
      <w:r w:rsidRPr="006A705B">
        <w:rPr>
          <w:sz w:val="22"/>
          <w:szCs w:val="22"/>
        </w:rPr>
        <w:noBreakHyphen/>
        <w:t> </w:t>
      </w:r>
      <w:r w:rsidRPr="006A705B">
        <w:rPr>
          <w:color w:val="auto"/>
          <w:sz w:val="22"/>
          <w:szCs w:val="22"/>
        </w:rPr>
        <w:t>8 </w:t>
      </w:r>
      <w:r w:rsidRPr="006A705B">
        <w:rPr>
          <w:sz w:val="22"/>
          <w:szCs w:val="22"/>
        </w:rPr>
        <w:t xml:space="preserve">°C) </w:t>
      </w:r>
      <w:r w:rsidRPr="006A705B">
        <w:rPr>
          <w:color w:val="auto"/>
          <w:sz w:val="22"/>
          <w:szCs w:val="22"/>
        </w:rPr>
        <w:t xml:space="preserve">po dobu až 4 hodin. </w:t>
      </w:r>
      <w:r w:rsidRPr="006A705B">
        <w:rPr>
          <w:sz w:val="22"/>
          <w:szCs w:val="22"/>
        </w:rPr>
        <w:t>Chraňte před světlem a mrazem.</w:t>
      </w:r>
    </w:p>
    <w:p w14:paraId="02197B2A" w14:textId="77777777" w:rsidR="004A130B" w:rsidRPr="006A705B" w:rsidRDefault="004A130B" w:rsidP="004A130B">
      <w:pPr>
        <w:pStyle w:val="paragraph0"/>
        <w:spacing w:before="0" w:after="0"/>
        <w:rPr>
          <w:i/>
          <w:sz w:val="22"/>
          <w:szCs w:val="22"/>
        </w:rPr>
      </w:pPr>
    </w:p>
    <w:p w14:paraId="2696B348" w14:textId="77777777" w:rsidR="00545949" w:rsidRPr="006A705B" w:rsidRDefault="004A130B" w:rsidP="004A130B">
      <w:pPr>
        <w:pStyle w:val="paragraph0"/>
        <w:spacing w:before="0" w:after="0"/>
        <w:rPr>
          <w:i/>
          <w:sz w:val="22"/>
        </w:rPr>
      </w:pPr>
      <w:r w:rsidRPr="006A705B">
        <w:rPr>
          <w:i/>
          <w:sz w:val="22"/>
        </w:rPr>
        <w:t>Ředění:</w:t>
      </w:r>
    </w:p>
    <w:p w14:paraId="7E688D66" w14:textId="77777777" w:rsidR="004A130B" w:rsidRPr="006A705B" w:rsidRDefault="004A130B" w:rsidP="004A130B">
      <w:pPr>
        <w:pStyle w:val="paragraph0"/>
        <w:spacing w:before="0" w:after="0"/>
        <w:rPr>
          <w:i/>
          <w:sz w:val="22"/>
          <w:szCs w:val="22"/>
        </w:rPr>
      </w:pPr>
    </w:p>
    <w:p w14:paraId="0C057466" w14:textId="77777777" w:rsidR="004A130B" w:rsidRPr="006A705B" w:rsidRDefault="004A130B" w:rsidP="000A159D">
      <w:pPr>
        <w:pStyle w:val="paragraph0"/>
        <w:numPr>
          <w:ilvl w:val="0"/>
          <w:numId w:val="4"/>
        </w:numPr>
        <w:spacing w:before="0" w:after="0"/>
        <w:rPr>
          <w:sz w:val="22"/>
          <w:szCs w:val="22"/>
        </w:rPr>
      </w:pPr>
      <w:r w:rsidRPr="006A705B">
        <w:rPr>
          <w:sz w:val="22"/>
        </w:rPr>
        <w:t>Vypočtěte požadovaný objem rekonstituovaného roztoku, který je potřeba pro dávku odpovídající ploše povrchu těla pacienta. Pomocí injekční stříkačky natáhněte tento objem z injekční lahvičky (injekčních lahviček). Chraňte před světlem. Veškerý nepoužitý rekonstituovaný roztok, který zůstal v injekční lahvičce, zlikvidujte.</w:t>
      </w:r>
    </w:p>
    <w:p w14:paraId="484F27B9" w14:textId="77777777" w:rsidR="00545949" w:rsidRPr="006A705B" w:rsidRDefault="004A130B" w:rsidP="000A159D">
      <w:pPr>
        <w:pStyle w:val="paragraph0"/>
        <w:numPr>
          <w:ilvl w:val="0"/>
          <w:numId w:val="4"/>
        </w:numPr>
        <w:spacing w:before="0" w:after="0"/>
        <w:rPr>
          <w:sz w:val="22"/>
          <w:szCs w:val="22"/>
        </w:rPr>
      </w:pPr>
      <w:r w:rsidRPr="006A705B">
        <w:rPr>
          <w:sz w:val="22"/>
        </w:rPr>
        <w:lastRenderedPageBreak/>
        <w:t xml:space="preserve">Rekonstituovaný roztok přidejte do infuzní nádoby s injekčním roztokem chloridu sodného </w:t>
      </w:r>
      <w:r w:rsidR="001D74EF" w:rsidRPr="006A705B">
        <w:rPr>
          <w:sz w:val="22"/>
        </w:rPr>
        <w:t xml:space="preserve">o koncentraci </w:t>
      </w:r>
      <w:r w:rsidRPr="006A705B">
        <w:rPr>
          <w:sz w:val="22"/>
        </w:rPr>
        <w:t xml:space="preserve">9 mg/ml (0,9%) na celkový jmenovitý objem 50 ml. </w:t>
      </w:r>
      <w:r w:rsidR="00856E65" w:rsidRPr="006A705B">
        <w:rPr>
          <w:sz w:val="22"/>
        </w:rPr>
        <w:t>Výsledná koncentrace musí být v rozsahu 0,01 a</w:t>
      </w:r>
      <w:r w:rsidR="0098497E" w:rsidRPr="006A705B">
        <w:rPr>
          <w:sz w:val="22"/>
        </w:rPr>
        <w:t> </w:t>
      </w:r>
      <w:r w:rsidR="00856E65" w:rsidRPr="006A705B">
        <w:rPr>
          <w:sz w:val="22"/>
        </w:rPr>
        <w:t xml:space="preserve">0,1 mg/ml. </w:t>
      </w:r>
      <w:r w:rsidRPr="006A705B">
        <w:rPr>
          <w:sz w:val="22"/>
        </w:rPr>
        <w:t>Chraňte před světlem. Doporučuje se infuzní nádoba vyrobená z polyvinylchloridu (</w:t>
      </w:r>
      <w:r w:rsidRPr="006A705B">
        <w:rPr>
          <w:sz w:val="22"/>
          <w:szCs w:val="22"/>
        </w:rPr>
        <w:t xml:space="preserve">PVC) (obsahující nebo neobsahující </w:t>
      </w:r>
      <w:r w:rsidRPr="006A705B">
        <w:rPr>
          <w:rStyle w:val="st"/>
          <w:sz w:val="22"/>
          <w:szCs w:val="22"/>
        </w:rPr>
        <w:t>di-2-ethylhexyl ftalát [</w:t>
      </w:r>
      <w:r w:rsidRPr="006A705B">
        <w:rPr>
          <w:sz w:val="22"/>
          <w:szCs w:val="22"/>
        </w:rPr>
        <w:t>DEHP]), polyolefinu (polypropylen a/nebo polyethylenu) nebo ethylenvinylacetátu (EVA).</w:t>
      </w:r>
    </w:p>
    <w:p w14:paraId="1FB3C6AA" w14:textId="77777777" w:rsidR="004A130B" w:rsidRPr="006A705B" w:rsidRDefault="004A130B" w:rsidP="000A159D">
      <w:pPr>
        <w:pStyle w:val="paragraph0"/>
        <w:keepNext/>
        <w:numPr>
          <w:ilvl w:val="0"/>
          <w:numId w:val="4"/>
        </w:numPr>
        <w:spacing w:before="0" w:after="0"/>
        <w:rPr>
          <w:sz w:val="22"/>
          <w:szCs w:val="22"/>
        </w:rPr>
      </w:pPr>
      <w:r w:rsidRPr="006A705B">
        <w:rPr>
          <w:sz w:val="22"/>
          <w:szCs w:val="22"/>
        </w:rPr>
        <w:t>Naředěný roztok promíchejte jemným otáčením infuzní nádoby. Roztokem netřepejte.</w:t>
      </w:r>
    </w:p>
    <w:p w14:paraId="4ED93528" w14:textId="77777777" w:rsidR="00545949" w:rsidRPr="006A705B" w:rsidRDefault="004A130B" w:rsidP="000A159D">
      <w:pPr>
        <w:pStyle w:val="paragraph0"/>
        <w:keepNext/>
        <w:numPr>
          <w:ilvl w:val="0"/>
          <w:numId w:val="4"/>
        </w:numPr>
        <w:spacing w:before="0" w:after="0"/>
        <w:rPr>
          <w:sz w:val="22"/>
          <w:szCs w:val="22"/>
        </w:rPr>
      </w:pPr>
      <w:r w:rsidRPr="006A705B">
        <w:rPr>
          <w:sz w:val="22"/>
          <w:szCs w:val="22"/>
        </w:rPr>
        <w:t>Naředěný roztok se musí použít okamžitě</w:t>
      </w:r>
      <w:r w:rsidR="00FE4840" w:rsidRPr="006A705B">
        <w:rPr>
          <w:sz w:val="22"/>
          <w:szCs w:val="22"/>
        </w:rPr>
        <w:t>,</w:t>
      </w:r>
      <w:r w:rsidRPr="006A705B">
        <w:rPr>
          <w:sz w:val="22"/>
          <w:szCs w:val="22"/>
        </w:rPr>
        <w:t xml:space="preserve"> uchovávat při pokojové teplotě (20 °C </w:t>
      </w:r>
      <w:r w:rsidRPr="006A705B">
        <w:rPr>
          <w:sz w:val="22"/>
          <w:szCs w:val="22"/>
        </w:rPr>
        <w:noBreakHyphen/>
        <w:t> 25 °C) nebo v chladničce (2 °C </w:t>
      </w:r>
      <w:r w:rsidRPr="006A705B">
        <w:rPr>
          <w:sz w:val="22"/>
          <w:szCs w:val="22"/>
        </w:rPr>
        <w:noBreakHyphen/>
        <w:t xml:space="preserve"> 8 °C). </w:t>
      </w:r>
      <w:r w:rsidR="009353B2" w:rsidRPr="006A705B">
        <w:rPr>
          <w:sz w:val="22"/>
          <w:szCs w:val="22"/>
        </w:rPr>
        <w:t>Maximální doba mezi rekonstitucí a koncem podávání musí být ≤ 8 hodin a doba mezi rekonstitucí a ředěním musí být ≤ 4</w:t>
      </w:r>
      <w:r w:rsidR="00CE716B" w:rsidRPr="006A705B">
        <w:rPr>
          <w:sz w:val="22"/>
          <w:szCs w:val="22"/>
        </w:rPr>
        <w:t> </w:t>
      </w:r>
      <w:r w:rsidR="009353B2" w:rsidRPr="006A705B">
        <w:rPr>
          <w:sz w:val="22"/>
          <w:szCs w:val="22"/>
        </w:rPr>
        <w:t xml:space="preserve">hodiny. </w:t>
      </w:r>
      <w:r w:rsidRPr="006A705B">
        <w:rPr>
          <w:sz w:val="22"/>
          <w:szCs w:val="22"/>
        </w:rPr>
        <w:t>Chraňte před světlem a mrazem.</w:t>
      </w:r>
    </w:p>
    <w:p w14:paraId="7DD931B8" w14:textId="77777777" w:rsidR="004A130B" w:rsidRPr="006A705B" w:rsidRDefault="004A130B" w:rsidP="004A130B">
      <w:pPr>
        <w:pStyle w:val="paragraph0"/>
        <w:spacing w:before="0" w:after="0"/>
        <w:rPr>
          <w:i/>
          <w:sz w:val="22"/>
          <w:szCs w:val="22"/>
        </w:rPr>
      </w:pPr>
    </w:p>
    <w:p w14:paraId="10555928" w14:textId="77777777" w:rsidR="004A130B" w:rsidRPr="006A705B" w:rsidRDefault="004A130B" w:rsidP="004A130B">
      <w:pPr>
        <w:pStyle w:val="paragraph0"/>
        <w:spacing w:before="0" w:after="0"/>
        <w:rPr>
          <w:i/>
          <w:sz w:val="22"/>
          <w:szCs w:val="22"/>
        </w:rPr>
      </w:pPr>
      <w:r w:rsidRPr="006A705B">
        <w:rPr>
          <w:i/>
          <w:sz w:val="22"/>
          <w:szCs w:val="22"/>
        </w:rPr>
        <w:t>Podání:</w:t>
      </w:r>
    </w:p>
    <w:p w14:paraId="354A0A01" w14:textId="77777777" w:rsidR="004A130B" w:rsidRPr="006A705B" w:rsidRDefault="004A130B" w:rsidP="004A130B">
      <w:pPr>
        <w:pStyle w:val="paragraph0"/>
        <w:spacing w:before="0" w:after="0"/>
        <w:rPr>
          <w:i/>
          <w:sz w:val="22"/>
          <w:szCs w:val="22"/>
        </w:rPr>
      </w:pPr>
    </w:p>
    <w:p w14:paraId="746EA439" w14:textId="77777777" w:rsidR="004A130B" w:rsidRPr="006A705B" w:rsidRDefault="004A130B" w:rsidP="000A159D">
      <w:pPr>
        <w:pStyle w:val="paragraph0"/>
        <w:numPr>
          <w:ilvl w:val="0"/>
          <w:numId w:val="5"/>
        </w:numPr>
        <w:spacing w:before="0" w:after="0"/>
        <w:rPr>
          <w:bCs/>
          <w:iCs/>
          <w:sz w:val="22"/>
          <w:szCs w:val="22"/>
        </w:rPr>
      </w:pPr>
      <w:r w:rsidRPr="006A705B">
        <w:rPr>
          <w:sz w:val="22"/>
          <w:szCs w:val="22"/>
        </w:rPr>
        <w:t>Pokud se naředěný roztok uchovává v chladničce (2 °C </w:t>
      </w:r>
      <w:r w:rsidRPr="006A705B">
        <w:rPr>
          <w:sz w:val="22"/>
          <w:szCs w:val="22"/>
        </w:rPr>
        <w:noBreakHyphen/>
        <w:t> 8 °C), musí se před podáním nechat stát při pokojové teplotě (20 °C </w:t>
      </w:r>
      <w:r w:rsidRPr="006A705B">
        <w:rPr>
          <w:sz w:val="22"/>
          <w:szCs w:val="22"/>
        </w:rPr>
        <w:noBreakHyphen/>
        <w:t> 25 °C) po dobu přibližně 1 hodin</w:t>
      </w:r>
      <w:r w:rsidR="00556111" w:rsidRPr="006A705B">
        <w:rPr>
          <w:sz w:val="22"/>
          <w:szCs w:val="22"/>
        </w:rPr>
        <w:t>y</w:t>
      </w:r>
      <w:r w:rsidRPr="006A705B">
        <w:rPr>
          <w:sz w:val="22"/>
          <w:szCs w:val="22"/>
        </w:rPr>
        <w:t>.</w:t>
      </w:r>
    </w:p>
    <w:p w14:paraId="539F1312" w14:textId="77777777" w:rsidR="004A130B" w:rsidRPr="006A705B" w:rsidRDefault="004A130B" w:rsidP="000A159D">
      <w:pPr>
        <w:pStyle w:val="paragraph0"/>
        <w:numPr>
          <w:ilvl w:val="0"/>
          <w:numId w:val="5"/>
        </w:numPr>
        <w:spacing w:before="0" w:after="0"/>
        <w:rPr>
          <w:sz w:val="22"/>
          <w:szCs w:val="22"/>
        </w:rPr>
      </w:pPr>
      <w:r w:rsidRPr="006A705B">
        <w:rPr>
          <w:sz w:val="22"/>
          <w:szCs w:val="22"/>
        </w:rPr>
        <w:t>Naředěný roztok se nemusí filtrovat. Pokud se však naředěný roztok filtruje, doporučují se filtry na bázi polyethersulfonu (PES), polyvinylidenfluoridu (PVDF) nebo hydrofilního polysulfonu (HPS). Nepoužívejte filtry vyrobené z nylonu nebo směsi esterů celulózy (MCE).</w:t>
      </w:r>
    </w:p>
    <w:p w14:paraId="18AB76D4" w14:textId="77777777" w:rsidR="00856E65" w:rsidRPr="006A705B" w:rsidRDefault="00856E65" w:rsidP="00856E65">
      <w:pPr>
        <w:pStyle w:val="paragraph0"/>
        <w:numPr>
          <w:ilvl w:val="0"/>
          <w:numId w:val="5"/>
        </w:numPr>
        <w:spacing w:before="0" w:after="0"/>
        <w:rPr>
          <w:sz w:val="22"/>
          <w:szCs w:val="22"/>
        </w:rPr>
      </w:pPr>
      <w:r w:rsidRPr="006A705B">
        <w:rPr>
          <w:sz w:val="22"/>
          <w:szCs w:val="22"/>
        </w:rPr>
        <w:t xml:space="preserve">Během infuze chraňte intravenózní vak před světlem pomocí </w:t>
      </w:r>
      <w:r w:rsidR="00AD1DCE" w:rsidRPr="006A705B">
        <w:rPr>
          <w:sz w:val="22"/>
          <w:szCs w:val="22"/>
        </w:rPr>
        <w:t>krytí</w:t>
      </w:r>
      <w:r w:rsidRPr="006A705B">
        <w:rPr>
          <w:sz w:val="22"/>
          <w:szCs w:val="22"/>
        </w:rPr>
        <w:t xml:space="preserve"> blokujícího ultrafialové záření (např. </w:t>
      </w:r>
      <w:r w:rsidR="00AD1DCE" w:rsidRPr="006A705B">
        <w:rPr>
          <w:sz w:val="22"/>
          <w:szCs w:val="22"/>
        </w:rPr>
        <w:t xml:space="preserve">jantarově </w:t>
      </w:r>
      <w:r w:rsidRPr="006A705B">
        <w:rPr>
          <w:sz w:val="22"/>
          <w:szCs w:val="22"/>
        </w:rPr>
        <w:t>hnědé, tmavě hnědé nebo zelené vaky nebo hliníková fólie). Infuzní set před světlem chráněný být nemusí.</w:t>
      </w:r>
    </w:p>
    <w:p w14:paraId="04FA5BF7" w14:textId="77777777" w:rsidR="004A130B" w:rsidRPr="006A705B" w:rsidRDefault="004A130B" w:rsidP="000A159D">
      <w:pPr>
        <w:pStyle w:val="paragraph0"/>
        <w:numPr>
          <w:ilvl w:val="0"/>
          <w:numId w:val="5"/>
        </w:numPr>
        <w:spacing w:before="0" w:after="0"/>
        <w:rPr>
          <w:sz w:val="22"/>
          <w:szCs w:val="22"/>
        </w:rPr>
      </w:pPr>
      <w:r w:rsidRPr="006A705B">
        <w:rPr>
          <w:sz w:val="22"/>
          <w:szCs w:val="22"/>
        </w:rPr>
        <w:t>Naředěný roztok podávejte infuzí po dobu 1 hodiny rychlostí 50 ml/h při pokojové teplotě (20 °C </w:t>
      </w:r>
      <w:r w:rsidRPr="006A705B">
        <w:rPr>
          <w:sz w:val="22"/>
          <w:szCs w:val="22"/>
        </w:rPr>
        <w:noBreakHyphen/>
        <w:t> 25 °C). Chraňte před světlem. Doporučují se infuzní sety vyrobené z PVC (obsahující nebo neobsahující DEHP), polyolefinu (polypropylenu a/nebo polyethylenu) nebo polybutadienu.</w:t>
      </w:r>
    </w:p>
    <w:p w14:paraId="13A6C802" w14:textId="77777777" w:rsidR="004A130B" w:rsidRPr="006A705B" w:rsidRDefault="004A130B" w:rsidP="004A130B">
      <w:pPr>
        <w:pStyle w:val="paragraph0"/>
        <w:spacing w:before="0" w:after="0"/>
        <w:rPr>
          <w:b/>
          <w:sz w:val="22"/>
          <w:szCs w:val="22"/>
        </w:rPr>
      </w:pPr>
    </w:p>
    <w:p w14:paraId="0053ADD3" w14:textId="77777777" w:rsidR="004A130B" w:rsidRPr="006A705B" w:rsidRDefault="00782B94" w:rsidP="004A130B">
      <w:pPr>
        <w:pStyle w:val="paragraph0"/>
        <w:spacing w:before="0" w:after="0"/>
        <w:rPr>
          <w:b/>
          <w:sz w:val="22"/>
          <w:szCs w:val="22"/>
        </w:rPr>
      </w:pPr>
      <w:r w:rsidRPr="006A705B">
        <w:rPr>
          <w:b/>
          <w:sz w:val="22"/>
          <w:szCs w:val="22"/>
        </w:rPr>
        <w:t xml:space="preserve">Přípravek BESPONSA se nesmí mísit s dalšími léčivými přípravky ani </w:t>
      </w:r>
      <w:r w:rsidR="003256C1" w:rsidRPr="006A705B">
        <w:rPr>
          <w:b/>
          <w:sz w:val="22"/>
          <w:szCs w:val="22"/>
        </w:rPr>
        <w:t>se nesmí</w:t>
      </w:r>
      <w:r w:rsidRPr="006A705B">
        <w:rPr>
          <w:b/>
          <w:sz w:val="22"/>
          <w:szCs w:val="22"/>
        </w:rPr>
        <w:t xml:space="preserve"> společně podávat v jedné infuzi.</w:t>
      </w:r>
    </w:p>
    <w:p w14:paraId="25403ADD" w14:textId="77777777" w:rsidR="004A130B" w:rsidRPr="006A705B" w:rsidRDefault="004A130B" w:rsidP="004A130B">
      <w:pPr>
        <w:pStyle w:val="paragraph0"/>
        <w:spacing w:before="0" w:after="0"/>
        <w:rPr>
          <w:bCs/>
          <w:sz w:val="22"/>
          <w:szCs w:val="22"/>
        </w:rPr>
      </w:pPr>
    </w:p>
    <w:p w14:paraId="2C1F0781" w14:textId="77777777" w:rsidR="004A130B" w:rsidRPr="006A705B" w:rsidRDefault="00F32491" w:rsidP="00A277F7">
      <w:pPr>
        <w:pStyle w:val="paragraph0"/>
        <w:spacing w:before="0" w:after="0"/>
        <w:rPr>
          <w:b/>
          <w:sz w:val="22"/>
          <w:szCs w:val="22"/>
        </w:rPr>
      </w:pPr>
      <w:r w:rsidRPr="006A705B">
        <w:rPr>
          <w:sz w:val="22"/>
          <w:szCs w:val="22"/>
        </w:rPr>
        <w:t>Doby a podmínky uchovávání pro rekonstituci, ředění a podávání přípravku BESPONSA jsou uvedeny níže.</w:t>
      </w:r>
    </w:p>
    <w:p w14:paraId="3D6FB236" w14:textId="77777777" w:rsidR="004A130B" w:rsidRPr="006A705B" w:rsidRDefault="004A130B" w:rsidP="004A130B">
      <w:pPr>
        <w:pStyle w:val="paragraph0"/>
        <w:tabs>
          <w:tab w:val="left" w:pos="1080"/>
        </w:tabs>
        <w:spacing w:before="0" w:after="0"/>
        <w:ind w:left="1080" w:hanging="1080"/>
        <w:rPr>
          <w:b/>
          <w:sz w:val="22"/>
          <w:szCs w:val="22"/>
        </w:rPr>
      </w:pPr>
    </w:p>
    <w:tbl>
      <w:tblPr>
        <w:tblW w:w="9072" w:type="dxa"/>
        <w:tblInd w:w="108" w:type="dxa"/>
        <w:tblLayout w:type="fixed"/>
        <w:tblCellMar>
          <w:left w:w="0" w:type="dxa"/>
          <w:right w:w="0" w:type="dxa"/>
        </w:tblCellMar>
        <w:tblLook w:val="04A0" w:firstRow="1" w:lastRow="0" w:firstColumn="1" w:lastColumn="0" w:noHBand="0" w:noVBand="1"/>
      </w:tblPr>
      <w:tblGrid>
        <w:gridCol w:w="2912"/>
        <w:gridCol w:w="2910"/>
        <w:gridCol w:w="3250"/>
      </w:tblGrid>
      <w:tr w:rsidR="009353B2" w:rsidRPr="006A705B" w14:paraId="07FD27D8" w14:textId="77777777" w:rsidTr="00A277F7">
        <w:trPr>
          <w:trHeight w:val="242"/>
          <w:tblHeader/>
        </w:trPr>
        <w:tc>
          <w:tcPr>
            <w:tcW w:w="9072" w:type="dxa"/>
            <w:gridSpan w:val="3"/>
            <w:tcMar>
              <w:top w:w="0" w:type="dxa"/>
              <w:left w:w="108" w:type="dxa"/>
              <w:bottom w:w="0" w:type="dxa"/>
              <w:right w:w="108" w:type="dxa"/>
            </w:tcMar>
          </w:tcPr>
          <w:p w14:paraId="0C71E224" w14:textId="3C365553" w:rsidR="00152310" w:rsidRPr="006A705B" w:rsidRDefault="00577A5A" w:rsidP="00B77412">
            <w:pPr>
              <w:pStyle w:val="paragraph0"/>
              <w:tabs>
                <w:tab w:val="left" w:pos="0"/>
              </w:tabs>
              <w:spacing w:before="0" w:after="0"/>
              <w:rPr>
                <w:b/>
                <w:sz w:val="22"/>
                <w:szCs w:val="22"/>
              </w:rPr>
            </w:pPr>
            <w:r w:rsidRPr="006A705B">
              <w:rPr>
                <w:b/>
                <w:sz w:val="22"/>
                <w:szCs w:val="22"/>
              </w:rPr>
              <w:t>Doby a podmínky uchovávání rekonstituovaného a naředěného roztoku přípravku BESPONSA</w:t>
            </w:r>
          </w:p>
        </w:tc>
      </w:tr>
      <w:tr w:rsidR="009353B2" w:rsidRPr="006A705B" w14:paraId="704A2A26" w14:textId="77777777" w:rsidTr="00A277F7">
        <w:trPr>
          <w:trHeight w:val="242"/>
          <w:tblHeader/>
        </w:trPr>
        <w:tc>
          <w:tcPr>
            <w:tcW w:w="9072" w:type="dxa"/>
            <w:gridSpan w:val="3"/>
            <w:tcBorders>
              <w:top w:val="single" w:sz="4" w:space="0" w:color="auto"/>
              <w:left w:val="single" w:sz="4" w:space="0" w:color="auto"/>
              <w:right w:val="single" w:sz="4" w:space="0" w:color="auto"/>
            </w:tcBorders>
            <w:tcMar>
              <w:top w:w="0" w:type="dxa"/>
              <w:left w:w="108" w:type="dxa"/>
              <w:bottom w:w="0" w:type="dxa"/>
              <w:right w:w="108" w:type="dxa"/>
            </w:tcMar>
          </w:tcPr>
          <w:p w14:paraId="15EE4141" w14:textId="0FB05A14" w:rsidR="009353B2" w:rsidRPr="00735E25" w:rsidRDefault="001C36BE" w:rsidP="00B44FBD">
            <w:pPr>
              <w:pStyle w:val="Paragraph"/>
              <w:spacing w:after="0"/>
              <w:ind w:left="85"/>
              <w:jc w:val="center"/>
              <w:rPr>
                <w:rFonts w:ascii="Times New Roman Bold" w:hAnsi="Times New Roman Bold"/>
                <w:b/>
                <w:color w:val="000000"/>
                <w:sz w:val="22"/>
                <w:szCs w:val="22"/>
                <w:vertAlign w:val="superscript"/>
              </w:rPr>
            </w:pPr>
            <w:r>
              <w:rPr>
                <w:b/>
                <w:noProof/>
                <w:color w:val="000000"/>
                <w:sz w:val="22"/>
                <w:szCs w:val="22"/>
              </w:rPr>
              <mc:AlternateContent>
                <mc:Choice Requires="wps">
                  <w:drawing>
                    <wp:anchor distT="0" distB="0" distL="114300" distR="114300" simplePos="0" relativeHeight="251656192" behindDoc="0" locked="0" layoutInCell="1" allowOverlap="1" wp14:anchorId="7F8E2699" wp14:editId="48F23A38">
                      <wp:simplePos x="0" y="0"/>
                      <wp:positionH relativeFrom="column">
                        <wp:posOffset>4993640</wp:posOffset>
                      </wp:positionH>
                      <wp:positionV relativeFrom="paragraph">
                        <wp:posOffset>97155</wp:posOffset>
                      </wp:positionV>
                      <wp:extent cx="561975" cy="635"/>
                      <wp:effectExtent l="8890" t="59690" r="19685" b="53975"/>
                      <wp:wrapNone/>
                      <wp:docPr id="15744947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205EA" id="AutoShape 7" o:spid="_x0000_s1026" type="#_x0000_t32" style="position:absolute;margin-left:393.2pt;margin-top:7.65pt;width:44.2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bbzgEAAHkDAAAOAAAAZHJzL2Uyb0RvYy54bWysU01v2zAMvQ/YfxB0XxxnSLYacXpI1126&#10;LUC7H8BIsi1MFgVSiZN/P0lN033chvkgkCb5+PhErW9PoxNHQ2zRt7KezaUwXqG2vm/l96f7dx+l&#10;4Aheg0NvWnk2LG83b9+sp9CYBQ7otCGRQDw3U2jlEGNoqorVYEbgGQbjU7BDGiEml/pKE0wJfXTV&#10;Yj5fVROSDoTKMKe/d89BuSn4XWdU/NZ1bKJwrUzcYjmpnPt8Vps1ND1BGKy60IB/YDGC9anpFeoO&#10;IogD2b+gRqsIGbs4UzhW2HVWmTJDmqae/zHN4wDBlFmSOByuMvH/g1Vfj1u/o0xdnfxjeED1g4XH&#10;7QC+N4XA0zmki6uzVNUUuLmWZIfDjsR++oI65cAhYlHh1NGYIdN84lTEPl/FNqcoVPq5XNU3H5ZS&#10;qBRavV8WeGheKgNx/GxwFNloJUcC2w9xi96nO0WqSx84PnDMvKB5KchtPd5b58rVOi+mVt4sF8tS&#10;wOiszsGcxtTvt47EEfJylO/C4rc0woPXBWwwoD9d7AjWJVvEok4km/RyRuZuo9FSOJPeQ7ae6Tl/&#10;US8LlreTmz3q845yOHvpfsscl13MC/SrX7JeX8zmJwAAAP//AwBQSwMEFAAGAAgAAAAhACSg1fbg&#10;AAAACQEAAA8AAABkcnMvZG93bnJldi54bWxMj8FOwzAMhu9IvENkJG4sBUrXlaYTMCF6AYltmjhm&#10;jWkimqRqsq3j6eed4Gj/n35/Luej7dgeh2C8E3A7SYCha7wyrhWwXr3e5MBClE7JzjsUcMQA8+ry&#10;opSF8gf3iftlbBmVuFBIATrGvuA8NBqtDBPfo6Ps2w9WRhqHlqtBHqjcdvwuSTJupXF0QcseXzQ2&#10;P8udFRAXX0edbZrnmflYvb1n5reu64UQ11fj0yOwiGP8g+GsT+pQkdPW75wKrBMwzbOUUAoe7oER&#10;kE/TGbDteZECr0r+/4PqBAAA//8DAFBLAQItABQABgAIAAAAIQC2gziS/gAAAOEBAAATAAAAAAAA&#10;AAAAAAAAAAAAAABbQ29udGVudF9UeXBlc10ueG1sUEsBAi0AFAAGAAgAAAAhADj9If/WAAAAlAEA&#10;AAsAAAAAAAAAAAAAAAAALwEAAF9yZWxzLy5yZWxzUEsBAi0AFAAGAAgAAAAhALso5tvOAQAAeQMA&#10;AA4AAAAAAAAAAAAAAAAALgIAAGRycy9lMm9Eb2MueG1sUEsBAi0AFAAGAAgAAAAhACSg1fbgAAAA&#10;CQEAAA8AAAAAAAAAAAAAAAAAKAQAAGRycy9kb3ducmV2LnhtbFBLBQYAAAAABAAEAPMAAAA1BQAA&#10;AAA=&#10;">
                      <v:stroke endarrow="block"/>
                    </v:shape>
                  </w:pict>
                </mc:Fallback>
              </mc:AlternateContent>
            </w:r>
            <w:r>
              <w:rPr>
                <w:b/>
                <w:noProof/>
                <w:color w:val="000000"/>
                <w:sz w:val="22"/>
                <w:szCs w:val="22"/>
              </w:rPr>
              <mc:AlternateContent>
                <mc:Choice Requires="wps">
                  <w:drawing>
                    <wp:anchor distT="0" distB="0" distL="114300" distR="114300" simplePos="0" relativeHeight="251657216" behindDoc="0" locked="0" layoutInCell="1" allowOverlap="1" wp14:anchorId="0B6BB74B" wp14:editId="2BCFA039">
                      <wp:simplePos x="0" y="0"/>
                      <wp:positionH relativeFrom="column">
                        <wp:posOffset>12065</wp:posOffset>
                      </wp:positionH>
                      <wp:positionV relativeFrom="paragraph">
                        <wp:posOffset>86995</wp:posOffset>
                      </wp:positionV>
                      <wp:extent cx="561975" cy="635"/>
                      <wp:effectExtent l="18415" t="59055" r="10160" b="54610"/>
                      <wp:wrapNone/>
                      <wp:docPr id="158486747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B0419" id="AutoShape 8" o:spid="_x0000_s1026" type="#_x0000_t32" style="position:absolute;margin-left:.95pt;margin-top:6.85pt;width:44.25pt;height:.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Jv0wEAAIMDAAAOAAAAZHJzL2Uyb0RvYy54bWysU8Fu2zAMvQ/YPwi6L04yJFuNOD2k63bo&#10;tgBtP0CRZFuYLAqkEid/P1EJ0m67FfNBIE3y6fGRWt0eBy8OFslBaORsMpXCBg3Gha6Rz0/3Hz5L&#10;QUkFozwE28iTJXm7fv9uNcbazqEHbyyKDBKoHmMj+5RiXVWkezsomkC0IQdbwEGl7GJXGVRjRh98&#10;NZ9Ol9UIaCKCtkT57905KNcFv22tTj/blmwSvpGZWyonlnPHZ7VeqbpDFXunLzTUG1gMyoV86RXq&#10;TiUl9uj+gRqcRiBo00TDUEHbOm1LD7mb2fSvbh57FW3pJYtD8SoT/T9Y/eOwCVtk6voYHuMD6F8k&#10;Amx6FTpbCDydYh7cjKWqxkj1tYQdilsUu/E7mJyj9gmKCscWB9F6F79xIYPnTsWxyH66ym6PSej8&#10;c7Gc3XxaSKFzaPlxUS5SNWNwZURKXy0Mgo1GUkLluj5tIIQ8XcAzvjo8UGKGLwVcHODeeV+G7IMY&#10;G3mzmC8KIQLvDAc5jbDbbTyKg+I1Kd+FxR9pCPtgClhvlflysZNyPtsiFZ0Suqyct5JvG6yRwtv8&#10;Mtg60/PhoiNLx3tK9Q7MaYscZi9PuvRx2Upepdd+yXp5O+vfAAAA//8DAFBLAwQUAAYACAAAACEA&#10;Y2Kt+dsAAAAGAQAADwAAAGRycy9kb3ducmV2LnhtbEyOQU/CQBCF7yb+h82QeDGwFUVL7ZYYFTgZ&#10;QsX70h3ahu5s012g/fcOJz1NvryXN1+66G0jztj52pGCh0kEAqlwpqZSwe57OY5B+KDJ6MYRKhjQ&#10;wyK7vUl1YtyFtnjOQyl4hHyiFVQhtImUvqjQaj9xLRJnB9dZHRi7UppOX3jcNnIaRc/S6pr4Q6Vb&#10;fK+wOOYnq+Aj38yWP/e7fjoU6698FR83NHwqdTfq315BBOzDXxmu+qwOGTvt3YmMFw3znIt8Hl9A&#10;cDyPnkDsrxyDzFL5Xz/7BQAA//8DAFBLAQItABQABgAIAAAAIQC2gziS/gAAAOEBAAATAAAAAAAA&#10;AAAAAAAAAAAAAABbQ29udGVudF9UeXBlc10ueG1sUEsBAi0AFAAGAAgAAAAhADj9If/WAAAAlAEA&#10;AAsAAAAAAAAAAAAAAAAALwEAAF9yZWxzLy5yZWxzUEsBAi0AFAAGAAgAAAAhAAOFYm/TAQAAgwMA&#10;AA4AAAAAAAAAAAAAAAAALgIAAGRycy9lMm9Eb2MueG1sUEsBAi0AFAAGAAgAAAAhAGNirfnbAAAA&#10;BgEAAA8AAAAAAAAAAAAAAAAALQQAAGRycy9kb3ducmV2LnhtbFBLBQYAAAAABAAEAPMAAAA1BQAA&#10;AAA=&#10;">
                      <v:stroke endarrow="block"/>
                    </v:shape>
                  </w:pict>
                </mc:Fallback>
              </mc:AlternateContent>
            </w:r>
            <w:r w:rsidR="00577A5A" w:rsidRPr="006A705B">
              <w:rPr>
                <w:b/>
                <w:color w:val="000000"/>
                <w:sz w:val="22"/>
                <w:szCs w:val="22"/>
              </w:rPr>
              <w:t xml:space="preserve">Maximální doba mezi rekonstitucí a koncem podávání </w:t>
            </w:r>
            <w:r w:rsidR="009353B2" w:rsidRPr="006A705B">
              <w:rPr>
                <w:b/>
                <w:color w:val="000000"/>
                <w:sz w:val="22"/>
                <w:szCs w:val="22"/>
              </w:rPr>
              <w:t xml:space="preserve">≤ 8 </w:t>
            </w:r>
            <w:r w:rsidR="00577A5A" w:rsidRPr="006A705B">
              <w:rPr>
                <w:b/>
                <w:color w:val="000000"/>
                <w:sz w:val="22"/>
                <w:szCs w:val="22"/>
              </w:rPr>
              <w:t>hodin</w:t>
            </w:r>
            <w:r w:rsidR="009353B2" w:rsidRPr="006A705B">
              <w:rPr>
                <w:b/>
                <w:color w:val="000000"/>
                <w:sz w:val="22"/>
                <w:szCs w:val="22"/>
                <w:vertAlign w:val="superscript"/>
              </w:rPr>
              <w:t>a</w:t>
            </w:r>
          </w:p>
        </w:tc>
      </w:tr>
      <w:tr w:rsidR="009353B2" w:rsidRPr="006A705B" w14:paraId="26BE1DCB" w14:textId="77777777" w:rsidTr="00A277F7">
        <w:trPr>
          <w:trHeight w:val="242"/>
          <w:tblHeader/>
        </w:trPr>
        <w:tc>
          <w:tcPr>
            <w:tcW w:w="2912"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683FD998" w14:textId="77777777" w:rsidR="009353B2" w:rsidRPr="006A705B" w:rsidRDefault="009353B2" w:rsidP="00830878">
            <w:pPr>
              <w:pStyle w:val="NormalWeb"/>
              <w:spacing w:before="0" w:beforeAutospacing="0" w:after="0" w:afterAutospacing="0"/>
              <w:jc w:val="center"/>
              <w:rPr>
                <w:b/>
                <w:color w:val="000000"/>
                <w:sz w:val="22"/>
                <w:szCs w:val="22"/>
              </w:rPr>
            </w:pPr>
            <w:r w:rsidRPr="006A705B">
              <w:rPr>
                <w:b/>
                <w:color w:val="000000"/>
                <w:sz w:val="22"/>
                <w:szCs w:val="22"/>
              </w:rPr>
              <w:t>Rekonstituovaný roztok</w:t>
            </w:r>
          </w:p>
        </w:tc>
        <w:tc>
          <w:tcPr>
            <w:tcW w:w="61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8B8018" w14:textId="77777777" w:rsidR="009353B2" w:rsidRPr="006A705B" w:rsidRDefault="009353B2" w:rsidP="00830878">
            <w:pPr>
              <w:pStyle w:val="NormalWeb"/>
              <w:spacing w:before="0" w:beforeAutospacing="0" w:after="0" w:afterAutospacing="0"/>
              <w:jc w:val="center"/>
              <w:rPr>
                <w:b/>
                <w:color w:val="000000"/>
                <w:sz w:val="22"/>
                <w:szCs w:val="22"/>
              </w:rPr>
            </w:pPr>
            <w:r w:rsidRPr="006A705B">
              <w:rPr>
                <w:b/>
                <w:color w:val="000000"/>
                <w:sz w:val="22"/>
                <w:szCs w:val="22"/>
              </w:rPr>
              <w:t>Naředěný roztok</w:t>
            </w:r>
          </w:p>
        </w:tc>
      </w:tr>
      <w:tr w:rsidR="009353B2" w:rsidRPr="006A705B" w14:paraId="1FE44A5B" w14:textId="77777777" w:rsidTr="00A277F7">
        <w:trPr>
          <w:trHeight w:val="70"/>
          <w:tblHeader/>
        </w:trPr>
        <w:tc>
          <w:tcPr>
            <w:tcW w:w="29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689BEFF" w14:textId="77777777" w:rsidR="009353B2" w:rsidRPr="006A705B" w:rsidDel="00B03044" w:rsidRDefault="009353B2" w:rsidP="00830878">
            <w:pPr>
              <w:pStyle w:val="NormalWeb"/>
              <w:spacing w:before="0" w:beforeAutospacing="0" w:after="0" w:afterAutospacing="0"/>
              <w:rPr>
                <w:b/>
                <w:bCs/>
                <w:color w:val="000000"/>
                <w:sz w:val="22"/>
                <w:szCs w:val="22"/>
              </w:rPr>
            </w:pPr>
          </w:p>
        </w:tc>
        <w:tc>
          <w:tcPr>
            <w:tcW w:w="29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13D10" w14:textId="77777777" w:rsidR="009353B2" w:rsidRPr="006A705B" w:rsidRDefault="009353B2" w:rsidP="00830878">
            <w:pPr>
              <w:pStyle w:val="NormalWeb"/>
              <w:spacing w:before="0" w:beforeAutospacing="0" w:after="0" w:afterAutospacing="0"/>
              <w:jc w:val="center"/>
              <w:rPr>
                <w:b/>
                <w:bCs/>
                <w:color w:val="000000"/>
                <w:sz w:val="22"/>
                <w:szCs w:val="22"/>
              </w:rPr>
            </w:pPr>
            <w:r w:rsidRPr="006A705B">
              <w:rPr>
                <w:b/>
                <w:color w:val="000000"/>
                <w:sz w:val="22"/>
                <w:szCs w:val="22"/>
              </w:rPr>
              <w:t>Po zahájení ředění</w:t>
            </w:r>
          </w:p>
        </w:tc>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7565" w14:textId="77777777" w:rsidR="009353B2" w:rsidRPr="006A705B" w:rsidRDefault="009353B2" w:rsidP="00830878">
            <w:pPr>
              <w:pStyle w:val="NormalWeb"/>
              <w:spacing w:before="0" w:beforeAutospacing="0" w:after="0" w:afterAutospacing="0"/>
              <w:jc w:val="center"/>
              <w:rPr>
                <w:b/>
                <w:bCs/>
                <w:color w:val="000000"/>
                <w:sz w:val="22"/>
                <w:szCs w:val="22"/>
              </w:rPr>
            </w:pPr>
            <w:r w:rsidRPr="006A705B">
              <w:rPr>
                <w:b/>
                <w:color w:val="000000"/>
                <w:sz w:val="22"/>
                <w:szCs w:val="22"/>
              </w:rPr>
              <w:t>Podání</w:t>
            </w:r>
          </w:p>
        </w:tc>
      </w:tr>
      <w:tr w:rsidR="009353B2" w:rsidRPr="006A705B" w14:paraId="1E41E9B5" w14:textId="77777777" w:rsidTr="00A277F7">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055469" w14:textId="77777777" w:rsidR="009353B2" w:rsidRPr="006A705B" w:rsidRDefault="00577A5A" w:rsidP="00830878">
            <w:pPr>
              <w:pStyle w:val="NormalWeb"/>
              <w:spacing w:before="0" w:beforeAutospacing="0" w:after="0" w:afterAutospacing="0"/>
              <w:rPr>
                <w:color w:val="000000"/>
                <w:sz w:val="22"/>
                <w:szCs w:val="22"/>
              </w:rPr>
            </w:pPr>
            <w:r w:rsidRPr="006A705B">
              <w:rPr>
                <w:color w:val="000000"/>
                <w:sz w:val="22"/>
                <w:szCs w:val="22"/>
              </w:rPr>
              <w:t>Rekonstituovaný roztok použijte okamžitě nebo po jeho uchování v chladničce (2 °C </w:t>
            </w:r>
            <w:r w:rsidRPr="006A705B">
              <w:rPr>
                <w:color w:val="000000"/>
                <w:sz w:val="22"/>
                <w:szCs w:val="22"/>
              </w:rPr>
              <w:noBreakHyphen/>
              <w:t> 8 °C)</w:t>
            </w:r>
            <w:r w:rsidRPr="006A705B">
              <w:rPr>
                <w:color w:val="000000"/>
                <w:sz w:val="22"/>
                <w:szCs w:val="22"/>
                <w:vertAlign w:val="superscript"/>
              </w:rPr>
              <w:t xml:space="preserve"> </w:t>
            </w:r>
            <w:r w:rsidRPr="006A705B">
              <w:rPr>
                <w:color w:val="000000"/>
                <w:sz w:val="22"/>
                <w:szCs w:val="22"/>
              </w:rPr>
              <w:t>po dobu až 4 hodin. Chraňte před světlem. Chraňte před mrazem.</w:t>
            </w:r>
          </w:p>
        </w:tc>
        <w:tc>
          <w:tcPr>
            <w:tcW w:w="29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840155" w14:textId="77777777" w:rsidR="009353B2" w:rsidRPr="006A705B" w:rsidRDefault="00577A5A" w:rsidP="00CE716B">
            <w:pPr>
              <w:pStyle w:val="NormalWeb"/>
              <w:spacing w:before="0" w:beforeAutospacing="0" w:after="0" w:afterAutospacing="0"/>
              <w:rPr>
                <w:color w:val="000000"/>
                <w:sz w:val="22"/>
                <w:szCs w:val="22"/>
              </w:rPr>
            </w:pPr>
            <w:r w:rsidRPr="006A705B">
              <w:rPr>
                <w:color w:val="000000"/>
                <w:sz w:val="22"/>
                <w:szCs w:val="22"/>
              </w:rPr>
              <w:t>Naředěný roztok použijte okamžitě nebo po jeho uchování při pokojové teplotě (20 °C </w:t>
            </w:r>
            <w:r w:rsidRPr="006A705B">
              <w:rPr>
                <w:color w:val="000000"/>
                <w:sz w:val="22"/>
                <w:szCs w:val="22"/>
              </w:rPr>
              <w:noBreakHyphen/>
              <w:t> 25 °C) nebo v chladničce (2 °C </w:t>
            </w:r>
            <w:r w:rsidRPr="006A705B">
              <w:rPr>
                <w:color w:val="000000"/>
                <w:sz w:val="22"/>
                <w:szCs w:val="22"/>
              </w:rPr>
              <w:noBreakHyphen/>
              <w:t> 8 °C)</w:t>
            </w:r>
            <w:r w:rsidR="009353B2" w:rsidRPr="006A705B">
              <w:rPr>
                <w:color w:val="000000"/>
                <w:sz w:val="22"/>
                <w:szCs w:val="22"/>
              </w:rPr>
              <w:t xml:space="preserve">. </w:t>
            </w:r>
            <w:r w:rsidRPr="006A705B">
              <w:rPr>
                <w:color w:val="000000"/>
                <w:sz w:val="22"/>
                <w:szCs w:val="22"/>
              </w:rPr>
              <w:t>Maximální doba mezi rekonstitucí a koncem podávání musí být ≤ 8 hodin a doba mezi rekonstitucí a ředěním musí být ≤ 4</w:t>
            </w:r>
            <w:r w:rsidR="00CE716B" w:rsidRPr="006A705B">
              <w:rPr>
                <w:color w:val="000000"/>
                <w:sz w:val="22"/>
                <w:szCs w:val="22"/>
              </w:rPr>
              <w:t> </w:t>
            </w:r>
            <w:r w:rsidRPr="006A705B">
              <w:rPr>
                <w:color w:val="000000"/>
                <w:sz w:val="22"/>
                <w:szCs w:val="22"/>
              </w:rPr>
              <w:t>hodiny</w:t>
            </w:r>
            <w:r w:rsidR="009353B2" w:rsidRPr="006A705B">
              <w:rPr>
                <w:color w:val="000000"/>
                <w:sz w:val="22"/>
                <w:szCs w:val="22"/>
              </w:rPr>
              <w:t xml:space="preserve">. </w:t>
            </w:r>
            <w:r w:rsidRPr="006A705B">
              <w:rPr>
                <w:color w:val="000000"/>
                <w:sz w:val="22"/>
                <w:szCs w:val="22"/>
              </w:rPr>
              <w:t>Chraňte před světlem. Chraňte před mrazem</w:t>
            </w:r>
            <w:r w:rsidR="009353B2" w:rsidRPr="006A705B">
              <w:rPr>
                <w:color w:val="000000"/>
                <w:sz w:val="22"/>
                <w:szCs w:val="22"/>
              </w:rPr>
              <w:t>.</w:t>
            </w:r>
          </w:p>
        </w:tc>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33F4C5" w14:textId="77777777" w:rsidR="009353B2" w:rsidRPr="006A705B" w:rsidRDefault="00577A5A" w:rsidP="00830878">
            <w:pPr>
              <w:pStyle w:val="NormalWeb"/>
              <w:spacing w:before="0" w:beforeAutospacing="0" w:after="0" w:afterAutospacing="0"/>
              <w:rPr>
                <w:color w:val="000000"/>
                <w:sz w:val="22"/>
                <w:szCs w:val="22"/>
              </w:rPr>
            </w:pPr>
            <w:r w:rsidRPr="006A705B">
              <w:rPr>
                <w:color w:val="000000"/>
                <w:sz w:val="22"/>
                <w:szCs w:val="22"/>
              </w:rPr>
              <w:t>Pokud se naředěný roztok uchovává v chladničce (2 °C </w:t>
            </w:r>
            <w:r w:rsidRPr="006A705B">
              <w:rPr>
                <w:color w:val="000000"/>
                <w:sz w:val="22"/>
                <w:szCs w:val="22"/>
              </w:rPr>
              <w:noBreakHyphen/>
              <w:t> 8 °C), umístěte jej do pokojové teploty (20 °C </w:t>
            </w:r>
            <w:r w:rsidRPr="006A705B">
              <w:rPr>
                <w:color w:val="000000"/>
                <w:sz w:val="22"/>
                <w:szCs w:val="22"/>
              </w:rPr>
              <w:noBreakHyphen/>
              <w:t> 25 °C) přibližně 1 hodinu před podáním. Naředěný roztok podávejte infuzí po dobu 1 hodiny rychlostí 50 ml/h při pokojové teplotě (20 °C </w:t>
            </w:r>
            <w:r w:rsidRPr="006A705B">
              <w:rPr>
                <w:color w:val="000000"/>
                <w:sz w:val="22"/>
                <w:szCs w:val="22"/>
              </w:rPr>
              <w:noBreakHyphen/>
              <w:t> 25 °C). Chraňte před světlem.</w:t>
            </w:r>
          </w:p>
        </w:tc>
      </w:tr>
      <w:tr w:rsidR="009353B2" w:rsidRPr="006A705B" w14:paraId="266D380A" w14:textId="77777777" w:rsidTr="00A277F7">
        <w:tc>
          <w:tcPr>
            <w:tcW w:w="9072" w:type="dxa"/>
            <w:gridSpan w:val="3"/>
            <w:tcBorders>
              <w:top w:val="single" w:sz="4" w:space="0" w:color="auto"/>
            </w:tcBorders>
            <w:tcMar>
              <w:top w:w="0" w:type="dxa"/>
              <w:left w:w="108" w:type="dxa"/>
              <w:bottom w:w="0" w:type="dxa"/>
              <w:right w:w="108" w:type="dxa"/>
            </w:tcMar>
          </w:tcPr>
          <w:p w14:paraId="61AF8AD0" w14:textId="77777777" w:rsidR="009353B2" w:rsidRPr="006A705B" w:rsidRDefault="009353B2" w:rsidP="00CE716B">
            <w:pPr>
              <w:pStyle w:val="NormalWeb"/>
              <w:spacing w:before="0" w:beforeAutospacing="0" w:after="0" w:afterAutospacing="0"/>
              <w:rPr>
                <w:bCs/>
                <w:color w:val="000000"/>
                <w:sz w:val="22"/>
                <w:szCs w:val="22"/>
              </w:rPr>
            </w:pPr>
            <w:r w:rsidRPr="00735E25">
              <w:rPr>
                <w:color w:val="000000"/>
                <w:sz w:val="20"/>
                <w:szCs w:val="20"/>
                <w:vertAlign w:val="superscript"/>
              </w:rPr>
              <w:t>a</w:t>
            </w:r>
            <w:r w:rsidRPr="00735E25">
              <w:rPr>
                <w:color w:val="000000"/>
                <w:sz w:val="20"/>
                <w:szCs w:val="20"/>
              </w:rPr>
              <w:t xml:space="preserve"> </w:t>
            </w:r>
            <w:r w:rsidR="00577A5A" w:rsidRPr="00735E25">
              <w:rPr>
                <w:color w:val="000000"/>
                <w:sz w:val="20"/>
                <w:szCs w:val="20"/>
              </w:rPr>
              <w:t>Doba mezi rekonstitucí a ředěním musí být</w:t>
            </w:r>
            <w:r w:rsidRPr="00735E25">
              <w:rPr>
                <w:color w:val="000000"/>
                <w:sz w:val="20"/>
                <w:szCs w:val="20"/>
              </w:rPr>
              <w:t xml:space="preserve"> ≤</w:t>
            </w:r>
            <w:r w:rsidR="00577A5A" w:rsidRPr="00735E25">
              <w:rPr>
                <w:color w:val="000000"/>
                <w:sz w:val="20"/>
                <w:szCs w:val="20"/>
              </w:rPr>
              <w:t> </w:t>
            </w:r>
            <w:r w:rsidRPr="00735E25">
              <w:rPr>
                <w:color w:val="000000"/>
                <w:sz w:val="20"/>
                <w:szCs w:val="20"/>
              </w:rPr>
              <w:t>4</w:t>
            </w:r>
            <w:r w:rsidR="00CE716B" w:rsidRPr="00735E25">
              <w:rPr>
                <w:color w:val="000000"/>
                <w:sz w:val="20"/>
                <w:szCs w:val="20"/>
              </w:rPr>
              <w:t> </w:t>
            </w:r>
            <w:r w:rsidR="00577A5A" w:rsidRPr="00735E25">
              <w:rPr>
                <w:color w:val="000000"/>
                <w:sz w:val="20"/>
                <w:szCs w:val="20"/>
              </w:rPr>
              <w:t>hodiny</w:t>
            </w:r>
            <w:r w:rsidRPr="00735E25">
              <w:rPr>
                <w:color w:val="000000"/>
                <w:sz w:val="20"/>
                <w:szCs w:val="20"/>
              </w:rPr>
              <w:t>.</w:t>
            </w:r>
          </w:p>
        </w:tc>
      </w:tr>
    </w:tbl>
    <w:p w14:paraId="470B8F61" w14:textId="77777777" w:rsidR="004A130B" w:rsidRPr="006A705B" w:rsidRDefault="004A130B" w:rsidP="004A130B">
      <w:pPr>
        <w:pStyle w:val="Paragraph"/>
        <w:spacing w:after="0"/>
        <w:rPr>
          <w:color w:val="000000"/>
          <w:sz w:val="22"/>
          <w:szCs w:val="22"/>
          <w:u w:val="single"/>
        </w:rPr>
      </w:pPr>
    </w:p>
    <w:p w14:paraId="21885B79" w14:textId="77777777" w:rsidR="00545949" w:rsidRPr="006A705B" w:rsidRDefault="0076503B" w:rsidP="00F85AA3">
      <w:pPr>
        <w:widowControl w:val="0"/>
        <w:tabs>
          <w:tab w:val="clear" w:pos="567"/>
        </w:tabs>
        <w:autoSpaceDE w:val="0"/>
        <w:autoSpaceDN w:val="0"/>
        <w:adjustRightInd w:val="0"/>
        <w:spacing w:line="240" w:lineRule="auto"/>
        <w:rPr>
          <w:color w:val="000000"/>
          <w:u w:val="single"/>
        </w:rPr>
      </w:pPr>
      <w:r w:rsidRPr="006A705B">
        <w:rPr>
          <w:color w:val="000000"/>
          <w:u w:val="single"/>
        </w:rPr>
        <w:t>Podmínky uchovávání a doba použitelnosti</w:t>
      </w:r>
    </w:p>
    <w:p w14:paraId="072A05A1" w14:textId="77777777" w:rsidR="00F32491" w:rsidRPr="006A705B" w:rsidRDefault="00F32491" w:rsidP="00F85AA3">
      <w:pPr>
        <w:widowControl w:val="0"/>
        <w:tabs>
          <w:tab w:val="clear" w:pos="567"/>
        </w:tabs>
        <w:autoSpaceDE w:val="0"/>
        <w:autoSpaceDN w:val="0"/>
        <w:adjustRightInd w:val="0"/>
        <w:spacing w:line="240" w:lineRule="auto"/>
        <w:rPr>
          <w:rFonts w:eastAsia="SimSun"/>
          <w:i/>
          <w:iCs/>
          <w:color w:val="000000"/>
          <w:szCs w:val="22"/>
        </w:rPr>
      </w:pPr>
    </w:p>
    <w:p w14:paraId="7226AEB4" w14:textId="77777777" w:rsidR="007D4F0E" w:rsidRPr="006A705B" w:rsidRDefault="007D4F0E" w:rsidP="00F85AA3">
      <w:pPr>
        <w:pStyle w:val="paragraph0"/>
        <w:widowControl w:val="0"/>
        <w:spacing w:before="0" w:after="0"/>
        <w:rPr>
          <w:i/>
          <w:sz w:val="22"/>
          <w:szCs w:val="22"/>
        </w:rPr>
      </w:pPr>
      <w:r w:rsidRPr="006A705B">
        <w:rPr>
          <w:i/>
          <w:sz w:val="22"/>
        </w:rPr>
        <w:t>Neotevřené injekční lahvičky</w:t>
      </w:r>
    </w:p>
    <w:p w14:paraId="51091897" w14:textId="77777777" w:rsidR="007D4F0E" w:rsidRPr="006A705B" w:rsidRDefault="007D4F0E" w:rsidP="00F85AA3">
      <w:pPr>
        <w:pStyle w:val="paragraph0"/>
        <w:widowControl w:val="0"/>
        <w:spacing w:before="0" w:after="0"/>
        <w:rPr>
          <w:rFonts w:eastAsia="TimesNewRoman"/>
          <w:sz w:val="22"/>
          <w:szCs w:val="22"/>
        </w:rPr>
      </w:pPr>
    </w:p>
    <w:p w14:paraId="65013397" w14:textId="77777777" w:rsidR="007D4F0E" w:rsidRPr="006A705B" w:rsidRDefault="00342F5C" w:rsidP="00F85AA3">
      <w:pPr>
        <w:pStyle w:val="paragraph0"/>
        <w:widowControl w:val="0"/>
        <w:spacing w:before="0" w:after="0"/>
        <w:rPr>
          <w:rFonts w:eastAsia="TimesNewRoman"/>
          <w:sz w:val="22"/>
          <w:szCs w:val="22"/>
        </w:rPr>
      </w:pPr>
      <w:r w:rsidRPr="006A705B">
        <w:rPr>
          <w:sz w:val="22"/>
        </w:rPr>
        <w:t>5</w:t>
      </w:r>
      <w:r w:rsidR="007D4F0E" w:rsidRPr="006A705B">
        <w:rPr>
          <w:sz w:val="22"/>
        </w:rPr>
        <w:t> </w:t>
      </w:r>
      <w:r w:rsidR="001D74EF" w:rsidRPr="006A705B">
        <w:rPr>
          <w:sz w:val="22"/>
        </w:rPr>
        <w:t>let</w:t>
      </w:r>
      <w:r w:rsidR="00DF6A5E" w:rsidRPr="006A705B">
        <w:rPr>
          <w:sz w:val="22"/>
        </w:rPr>
        <w:t>.</w:t>
      </w:r>
    </w:p>
    <w:p w14:paraId="7A2526C8" w14:textId="77777777" w:rsidR="007D4F0E" w:rsidRPr="006A705B" w:rsidRDefault="007D4F0E" w:rsidP="00F85AA3">
      <w:pPr>
        <w:widowControl w:val="0"/>
        <w:spacing w:line="240" w:lineRule="auto"/>
        <w:rPr>
          <w:color w:val="000000"/>
          <w:szCs w:val="22"/>
        </w:rPr>
      </w:pPr>
    </w:p>
    <w:p w14:paraId="7E4DBB51" w14:textId="77777777" w:rsidR="007D4F0E" w:rsidRPr="006A705B" w:rsidRDefault="007D4F0E" w:rsidP="00035B02">
      <w:pPr>
        <w:keepNext/>
        <w:keepLines/>
        <w:widowControl w:val="0"/>
        <w:spacing w:line="240" w:lineRule="auto"/>
        <w:rPr>
          <w:i/>
          <w:color w:val="000000"/>
          <w:szCs w:val="22"/>
        </w:rPr>
      </w:pPr>
      <w:r w:rsidRPr="006A705B">
        <w:rPr>
          <w:i/>
          <w:color w:val="000000"/>
        </w:rPr>
        <w:lastRenderedPageBreak/>
        <w:t>Rekonstituovaný roztok</w:t>
      </w:r>
    </w:p>
    <w:p w14:paraId="07180B97" w14:textId="77777777" w:rsidR="007D4F0E" w:rsidRPr="006A705B" w:rsidRDefault="007D4F0E" w:rsidP="00035B02">
      <w:pPr>
        <w:pStyle w:val="paragraph0"/>
        <w:keepNext/>
        <w:keepLines/>
        <w:widowControl w:val="0"/>
        <w:spacing w:before="0" w:after="0"/>
        <w:rPr>
          <w:sz w:val="22"/>
          <w:szCs w:val="22"/>
        </w:rPr>
      </w:pPr>
    </w:p>
    <w:p w14:paraId="40814864" w14:textId="77777777" w:rsidR="00545949" w:rsidRPr="006A705B" w:rsidRDefault="007D4F0E" w:rsidP="00035B02">
      <w:pPr>
        <w:pStyle w:val="paragraph0"/>
        <w:keepNext/>
        <w:keepLines/>
        <w:widowControl w:val="0"/>
        <w:spacing w:before="0" w:after="0"/>
        <w:rPr>
          <w:sz w:val="22"/>
          <w:szCs w:val="22"/>
        </w:rPr>
      </w:pPr>
      <w:r w:rsidRPr="006A705B">
        <w:rPr>
          <w:sz w:val="22"/>
          <w:szCs w:val="22"/>
        </w:rPr>
        <w:t>Přípravek BESPONSA neobsahuje žádné bakteriostatické konzervační látky. Rekonstituovaný roztok se musí použít okamžitě. Pokud nelze rekonstituovaný roztok použít okamžitě, může být uchováván v chladničce (2 °C </w:t>
      </w:r>
      <w:r w:rsidRPr="006A705B">
        <w:rPr>
          <w:sz w:val="22"/>
          <w:szCs w:val="22"/>
        </w:rPr>
        <w:noBreakHyphen/>
        <w:t> 8 °C)</w:t>
      </w:r>
      <w:r w:rsidR="00FE4840" w:rsidRPr="006A705B">
        <w:rPr>
          <w:sz w:val="22"/>
          <w:szCs w:val="22"/>
        </w:rPr>
        <w:t xml:space="preserve"> </w:t>
      </w:r>
      <w:r w:rsidR="002D4655" w:rsidRPr="006A705B">
        <w:rPr>
          <w:sz w:val="22"/>
          <w:szCs w:val="22"/>
        </w:rPr>
        <w:t>nejdéle 4 hodiny</w:t>
      </w:r>
      <w:r w:rsidRPr="006A705B">
        <w:rPr>
          <w:sz w:val="22"/>
          <w:szCs w:val="22"/>
        </w:rPr>
        <w:t>. Chraňte před světlem a mrazem.</w:t>
      </w:r>
    </w:p>
    <w:p w14:paraId="3AC3086F" w14:textId="77777777" w:rsidR="007D4F0E" w:rsidRPr="006A705B" w:rsidRDefault="007D4F0E" w:rsidP="00035B02">
      <w:pPr>
        <w:pStyle w:val="paragraph0"/>
        <w:keepNext/>
        <w:keepLines/>
        <w:widowControl w:val="0"/>
        <w:spacing w:before="0" w:after="0"/>
        <w:rPr>
          <w:i/>
          <w:sz w:val="22"/>
          <w:szCs w:val="22"/>
        </w:rPr>
      </w:pPr>
    </w:p>
    <w:p w14:paraId="67275793" w14:textId="77777777" w:rsidR="007D4F0E" w:rsidRPr="006A705B" w:rsidRDefault="007D4F0E" w:rsidP="00035B02">
      <w:pPr>
        <w:keepNext/>
        <w:keepLines/>
        <w:widowControl w:val="0"/>
        <w:spacing w:line="240" w:lineRule="auto"/>
        <w:rPr>
          <w:i/>
          <w:szCs w:val="22"/>
        </w:rPr>
      </w:pPr>
      <w:r w:rsidRPr="006A705B">
        <w:rPr>
          <w:i/>
          <w:szCs w:val="22"/>
        </w:rPr>
        <w:t>Naředěný roztok</w:t>
      </w:r>
    </w:p>
    <w:p w14:paraId="6B5786A7" w14:textId="77777777" w:rsidR="007D4F0E" w:rsidRPr="006A705B" w:rsidRDefault="007D4F0E" w:rsidP="00035B02">
      <w:pPr>
        <w:pStyle w:val="paragraph0"/>
        <w:keepNext/>
        <w:keepLines/>
        <w:widowControl w:val="0"/>
        <w:spacing w:before="0" w:after="0"/>
        <w:rPr>
          <w:sz w:val="22"/>
          <w:szCs w:val="22"/>
        </w:rPr>
      </w:pPr>
    </w:p>
    <w:p w14:paraId="17D5B639" w14:textId="77777777" w:rsidR="00545949" w:rsidRPr="006A705B" w:rsidRDefault="007D4F0E" w:rsidP="00035B02">
      <w:pPr>
        <w:pStyle w:val="paragraph0"/>
        <w:keepNext/>
        <w:keepLines/>
        <w:widowControl w:val="0"/>
        <w:spacing w:before="0" w:after="0"/>
        <w:rPr>
          <w:color w:val="auto"/>
          <w:sz w:val="22"/>
          <w:szCs w:val="22"/>
        </w:rPr>
      </w:pPr>
      <w:r w:rsidRPr="006A705B">
        <w:rPr>
          <w:color w:val="auto"/>
          <w:sz w:val="22"/>
          <w:szCs w:val="22"/>
        </w:rPr>
        <w:t xml:space="preserve">Naředěný roztok se musí použít okamžitě nebo uchovávat při </w:t>
      </w:r>
      <w:r w:rsidRPr="006A705B">
        <w:rPr>
          <w:sz w:val="22"/>
          <w:szCs w:val="22"/>
        </w:rPr>
        <w:t>pokojové teplotě (20 °C </w:t>
      </w:r>
      <w:r w:rsidRPr="006A705B">
        <w:rPr>
          <w:sz w:val="22"/>
          <w:szCs w:val="22"/>
        </w:rPr>
        <w:noBreakHyphen/>
        <w:t> 25 °C) nebo</w:t>
      </w:r>
      <w:r w:rsidRPr="006A705B">
        <w:rPr>
          <w:color w:val="auto"/>
          <w:sz w:val="22"/>
          <w:szCs w:val="22"/>
        </w:rPr>
        <w:t xml:space="preserve"> v chladničce (2 </w:t>
      </w:r>
      <w:r w:rsidRPr="006A705B">
        <w:rPr>
          <w:sz w:val="22"/>
          <w:szCs w:val="22"/>
        </w:rPr>
        <w:t>°C </w:t>
      </w:r>
      <w:r w:rsidRPr="006A705B">
        <w:rPr>
          <w:sz w:val="22"/>
          <w:szCs w:val="22"/>
        </w:rPr>
        <w:noBreakHyphen/>
        <w:t> </w:t>
      </w:r>
      <w:r w:rsidRPr="006A705B">
        <w:rPr>
          <w:color w:val="auto"/>
          <w:sz w:val="22"/>
          <w:szCs w:val="22"/>
        </w:rPr>
        <w:t>8 </w:t>
      </w:r>
      <w:r w:rsidRPr="006A705B">
        <w:rPr>
          <w:sz w:val="22"/>
          <w:szCs w:val="22"/>
        </w:rPr>
        <w:t>°C)</w:t>
      </w:r>
      <w:r w:rsidRPr="006A705B">
        <w:rPr>
          <w:color w:val="auto"/>
          <w:sz w:val="22"/>
          <w:szCs w:val="22"/>
        </w:rPr>
        <w:t xml:space="preserve">. </w:t>
      </w:r>
      <w:r w:rsidR="00577A5A" w:rsidRPr="006A705B">
        <w:rPr>
          <w:color w:val="auto"/>
          <w:sz w:val="22"/>
          <w:szCs w:val="22"/>
        </w:rPr>
        <w:t xml:space="preserve">Maximální doba mezi rekonstitucí a koncem podávání musí být </w:t>
      </w:r>
      <w:r w:rsidR="00577A5A" w:rsidRPr="006A705B">
        <w:rPr>
          <w:sz w:val="22"/>
          <w:szCs w:val="22"/>
        </w:rPr>
        <w:t>≤ 8 hodin a doba mezi rekonstitucí a ředěním musí být ≤ 4</w:t>
      </w:r>
      <w:r w:rsidR="00CE716B" w:rsidRPr="006A705B">
        <w:rPr>
          <w:sz w:val="22"/>
          <w:szCs w:val="22"/>
        </w:rPr>
        <w:t> </w:t>
      </w:r>
      <w:r w:rsidR="00577A5A" w:rsidRPr="006A705B">
        <w:rPr>
          <w:sz w:val="22"/>
          <w:szCs w:val="22"/>
        </w:rPr>
        <w:t xml:space="preserve">hodiny. </w:t>
      </w:r>
      <w:r w:rsidRPr="006A705B">
        <w:rPr>
          <w:color w:val="auto"/>
          <w:sz w:val="22"/>
          <w:szCs w:val="22"/>
        </w:rPr>
        <w:t>Chraňte před světlem a mrazem.</w:t>
      </w:r>
    </w:p>
    <w:p w14:paraId="7CBC5E6D" w14:textId="77777777" w:rsidR="0076503B" w:rsidRPr="00735E25" w:rsidRDefault="0076503B" w:rsidP="00035B02">
      <w:pPr>
        <w:pStyle w:val="paragraph0"/>
        <w:keepNext/>
        <w:keepLines/>
        <w:widowControl w:val="0"/>
        <w:spacing w:before="0" w:after="0"/>
      </w:pPr>
    </w:p>
    <w:sectPr w:rsidR="0076503B" w:rsidRPr="00735E25" w:rsidSect="009F478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BA8E5" w14:textId="77777777" w:rsidR="005D5201" w:rsidRDefault="005D5201">
      <w:r>
        <w:separator/>
      </w:r>
    </w:p>
  </w:endnote>
  <w:endnote w:type="continuationSeparator" w:id="0">
    <w:p w14:paraId="0AEB7AF9" w14:textId="77777777" w:rsidR="005D5201" w:rsidRDefault="005D5201">
      <w:r>
        <w:continuationSeparator/>
      </w:r>
    </w:p>
  </w:endnote>
  <w:endnote w:type="continuationNotice" w:id="1">
    <w:p w14:paraId="5975127F" w14:textId="77777777" w:rsidR="005D5201" w:rsidRDefault="005D52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80"/>
    <w:family w:val="auto"/>
    <w:notTrueType/>
    <w:pitch w:val="default"/>
    <w:sig w:usb0="00000003" w:usb1="08070000" w:usb2="00000010" w:usb3="00000000" w:csb0="0002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40F7D" w14:textId="77777777" w:rsidR="00E16360" w:rsidRPr="009F4782" w:rsidRDefault="00E16360">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0ADB0" w14:textId="77777777" w:rsidR="00A277F7" w:rsidRPr="00091FF7" w:rsidRDefault="00A277F7">
    <w:pPr>
      <w:pStyle w:val="Footer"/>
      <w:tabs>
        <w:tab w:val="right" w:pos="8931"/>
      </w:tabs>
      <w:ind w:right="96"/>
      <w:jc w:val="center"/>
      <w:rPr>
        <w:rFonts w:ascii="Times New Roman" w:hAnsi="Times New Roman"/>
        <w:color w:val="000000"/>
        <w:sz w:val="20"/>
      </w:rPr>
    </w:pPr>
    <w:r w:rsidRPr="00091FF7">
      <w:rPr>
        <w:color w:val="000000"/>
      </w:rPr>
      <w:fldChar w:fldCharType="begin"/>
    </w:r>
    <w:r w:rsidRPr="00091FF7">
      <w:rPr>
        <w:color w:val="000000"/>
      </w:rPr>
      <w:instrText xml:space="preserve"> EQ </w:instrText>
    </w:r>
    <w:r w:rsidRPr="00091FF7">
      <w:rPr>
        <w:color w:val="000000"/>
      </w:rPr>
      <w:fldChar w:fldCharType="end"/>
    </w:r>
    <w:r w:rsidRPr="00091FF7">
      <w:rPr>
        <w:rStyle w:val="PageNumber"/>
        <w:rFonts w:cs="Arial"/>
        <w:color w:val="000000"/>
        <w:szCs w:val="16"/>
      </w:rPr>
      <w:fldChar w:fldCharType="begin"/>
    </w:r>
    <w:r w:rsidRPr="00091FF7">
      <w:rPr>
        <w:rStyle w:val="PageNumber"/>
        <w:rFonts w:cs="Arial"/>
        <w:color w:val="000000"/>
        <w:szCs w:val="16"/>
      </w:rPr>
      <w:instrText xml:space="preserve">PAGE  </w:instrText>
    </w:r>
    <w:r w:rsidRPr="00091FF7">
      <w:rPr>
        <w:rStyle w:val="PageNumber"/>
        <w:rFonts w:cs="Arial"/>
        <w:color w:val="000000"/>
        <w:szCs w:val="16"/>
      </w:rPr>
      <w:fldChar w:fldCharType="separate"/>
    </w:r>
    <w:r w:rsidR="00C73699">
      <w:rPr>
        <w:rStyle w:val="PageNumber"/>
        <w:rFonts w:cs="Arial"/>
        <w:color w:val="000000"/>
        <w:szCs w:val="16"/>
      </w:rPr>
      <w:t>1</w:t>
    </w:r>
    <w:r w:rsidR="00C73699">
      <w:rPr>
        <w:rStyle w:val="PageNumber"/>
        <w:rFonts w:cs="Arial"/>
        <w:color w:val="000000"/>
        <w:szCs w:val="16"/>
      </w:rPr>
      <w:t>4</w:t>
    </w:r>
    <w:r w:rsidRPr="00091FF7">
      <w:rPr>
        <w:rStyle w:val="PageNumber"/>
        <w:rFonts w:cs="Arial"/>
        <w:color w:val="00000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6D22" w14:textId="77777777" w:rsidR="00A277F7" w:rsidRPr="00091FF7" w:rsidRDefault="00A277F7">
    <w:pPr>
      <w:pStyle w:val="Footer"/>
      <w:tabs>
        <w:tab w:val="right" w:pos="8931"/>
      </w:tabs>
      <w:ind w:right="96"/>
      <w:jc w:val="center"/>
      <w:rPr>
        <w:color w:val="000000"/>
      </w:rPr>
    </w:pPr>
    <w:r w:rsidRPr="00091FF7">
      <w:rPr>
        <w:color w:val="000000"/>
      </w:rPr>
      <w:fldChar w:fldCharType="begin"/>
    </w:r>
    <w:r w:rsidRPr="00091FF7">
      <w:rPr>
        <w:color w:val="000000"/>
      </w:rPr>
      <w:instrText xml:space="preserve"> EQ </w:instrText>
    </w:r>
    <w:r w:rsidRPr="00091FF7">
      <w:rPr>
        <w:color w:val="000000"/>
      </w:rPr>
      <w:fldChar w:fldCharType="end"/>
    </w:r>
    <w:r w:rsidRPr="00091FF7">
      <w:rPr>
        <w:rStyle w:val="PageNumber"/>
        <w:rFonts w:cs="Arial"/>
        <w:color w:val="000000"/>
        <w:szCs w:val="16"/>
      </w:rPr>
      <w:fldChar w:fldCharType="begin"/>
    </w:r>
    <w:r w:rsidRPr="00091FF7">
      <w:rPr>
        <w:rStyle w:val="PageNumber"/>
        <w:rFonts w:cs="Arial"/>
        <w:color w:val="000000"/>
        <w:szCs w:val="16"/>
      </w:rPr>
      <w:instrText xml:space="preserve">PAGE  </w:instrText>
    </w:r>
    <w:r w:rsidRPr="00091FF7">
      <w:rPr>
        <w:rStyle w:val="PageNumber"/>
        <w:rFonts w:cs="Arial"/>
        <w:color w:val="000000"/>
        <w:szCs w:val="16"/>
      </w:rPr>
      <w:fldChar w:fldCharType="separate"/>
    </w:r>
    <w:r w:rsidR="00C73699">
      <w:rPr>
        <w:rStyle w:val="PageNumber"/>
        <w:rFonts w:cs="Arial"/>
        <w:color w:val="000000"/>
        <w:szCs w:val="16"/>
      </w:rPr>
      <w:t>1</w:t>
    </w:r>
    <w:r w:rsidRPr="00091FF7">
      <w:rPr>
        <w:rStyle w:val="PageNumber"/>
        <w:rFonts w:cs="Arial"/>
        <w:color w:val="00000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31572" w14:textId="77777777" w:rsidR="005D5201" w:rsidRDefault="005D5201">
      <w:r>
        <w:separator/>
      </w:r>
    </w:p>
  </w:footnote>
  <w:footnote w:type="continuationSeparator" w:id="0">
    <w:p w14:paraId="57D98309" w14:textId="77777777" w:rsidR="005D5201" w:rsidRDefault="005D5201">
      <w:r>
        <w:continuationSeparator/>
      </w:r>
    </w:p>
  </w:footnote>
  <w:footnote w:type="continuationNotice" w:id="1">
    <w:p w14:paraId="57E2BEFD" w14:textId="77777777" w:rsidR="005D5201" w:rsidRDefault="005D52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D08C3" w14:textId="77777777" w:rsidR="00E16360" w:rsidRDefault="00E16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E37B" w14:textId="77777777" w:rsidR="00E16360" w:rsidRPr="009F4782" w:rsidRDefault="00E16360" w:rsidP="009F4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6DF3" w14:textId="77777777" w:rsidR="00E16360" w:rsidRPr="009F4782" w:rsidRDefault="00E16360" w:rsidP="009F4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B58CF"/>
    <w:multiLevelType w:val="hybridMultilevel"/>
    <w:tmpl w:val="7FFE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85769"/>
    <w:multiLevelType w:val="hybridMultilevel"/>
    <w:tmpl w:val="3466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040D"/>
    <w:multiLevelType w:val="hybridMultilevel"/>
    <w:tmpl w:val="1172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A71F2"/>
    <w:multiLevelType w:val="hybridMultilevel"/>
    <w:tmpl w:val="9B28EC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EE3D6F"/>
    <w:multiLevelType w:val="multilevel"/>
    <w:tmpl w:val="5FB64B58"/>
    <w:lvl w:ilvl="0">
      <w:start w:val="1"/>
      <w:numFmt w:val="decimal"/>
      <w:lvlRestart w:val="0"/>
      <w:suff w:val="space"/>
      <w:lvlText w:val="%1."/>
      <w:lvlJc w:val="left"/>
      <w:pPr>
        <w:tabs>
          <w:tab w:val="num" w:pos="0"/>
        </w:tabs>
        <w:ind w:left="0" w:firstLine="0"/>
      </w:pPr>
      <w:rPr>
        <w:rFonts w:ascii="Times New Roman" w:hAnsi="Times New Roman" w:cs="Times New Roman" w:hint="default"/>
        <w:b/>
        <w:i w:val="0"/>
        <w:caps/>
        <w:smallCaps w:val="0"/>
        <w:sz w:val="22"/>
        <w:szCs w:val="22"/>
        <w:u w:val="none"/>
      </w:rPr>
    </w:lvl>
    <w:lvl w:ilvl="1">
      <w:start w:val="1"/>
      <w:numFmt w:val="decimal"/>
      <w:pStyle w:val="Heading2"/>
      <w:suff w:val="space"/>
      <w:lvlText w:val="%1.%2."/>
      <w:lvlJc w:val="left"/>
      <w:pPr>
        <w:tabs>
          <w:tab w:val="num" w:pos="1710"/>
        </w:tabs>
        <w:ind w:left="1710" w:firstLine="0"/>
      </w:pPr>
      <w:rPr>
        <w:rFonts w:ascii="Times New Roman" w:hAnsi="Times New Roman" w:cs="Times New Roman" w:hint="default"/>
        <w:b/>
        <w:i w:val="0"/>
        <w:caps w:val="0"/>
        <w:sz w:val="22"/>
        <w:szCs w:val="22"/>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hint="default"/>
        <w:b/>
        <w:i w:val="0"/>
        <w:caps w:val="0"/>
        <w:sz w:val="24"/>
        <w:u w:val="none"/>
      </w:rPr>
    </w:lvl>
    <w:lvl w:ilvl="3" w:tentative="1">
      <w:start w:val="1"/>
      <w:numFmt w:val="decimal"/>
      <w:pStyle w:val="Heading4"/>
      <w:suff w:val="space"/>
      <w:lvlText w:val="%1.%2.%3.%4."/>
      <w:lvlJc w:val="left"/>
      <w:pPr>
        <w:tabs>
          <w:tab w:val="num" w:pos="0"/>
        </w:tabs>
        <w:ind w:left="0" w:firstLine="0"/>
      </w:pPr>
      <w:rPr>
        <w:rFonts w:ascii="Times New Roman" w:hAnsi="Times New Roman" w:cs="Times New Roman" w:hint="default"/>
        <w:b/>
        <w:i w:val="0"/>
        <w:caps w:val="0"/>
        <w:sz w:val="24"/>
        <w:u w:val="none"/>
      </w:rPr>
    </w:lvl>
    <w:lvl w:ilvl="4" w:tentative="1">
      <w:start w:val="1"/>
      <w:numFmt w:val="decimal"/>
      <w:pStyle w:val="Heading5"/>
      <w:suff w:val="space"/>
      <w:lvlText w:val="%1.%2.%3.%4.%5."/>
      <w:lvlJc w:val="left"/>
      <w:pPr>
        <w:tabs>
          <w:tab w:val="num" w:pos="0"/>
        </w:tabs>
        <w:ind w:left="0" w:firstLine="0"/>
      </w:pPr>
      <w:rPr>
        <w:rFonts w:ascii="Times New Roman" w:hAnsi="Times New Roman" w:cs="Times New Roman" w:hint="default"/>
        <w:b/>
        <w:i w:val="0"/>
        <w:caps w:val="0"/>
        <w:sz w:val="24"/>
        <w:u w:val="none"/>
      </w:rPr>
    </w:lvl>
    <w:lvl w:ilvl="5" w:tentative="1">
      <w:start w:val="1"/>
      <w:numFmt w:val="decimal"/>
      <w:pStyle w:val="Heading6"/>
      <w:suff w:val="space"/>
      <w:lvlText w:val="%1.%2.%3.%4.%5.%6."/>
      <w:lvlJc w:val="left"/>
      <w:pPr>
        <w:tabs>
          <w:tab w:val="num" w:pos="0"/>
        </w:tabs>
        <w:ind w:left="0" w:firstLine="0"/>
      </w:pPr>
      <w:rPr>
        <w:rFonts w:ascii="Times New Roman" w:hAnsi="Times New Roman" w:cs="Times New Roman" w:hint="default"/>
        <w:b/>
        <w:i w:val="0"/>
        <w:caps w:val="0"/>
        <w:sz w:val="24"/>
        <w:u w:val="none"/>
      </w:rPr>
    </w:lvl>
    <w:lvl w:ilvl="6" w:tentative="1">
      <w:start w:val="1"/>
      <w:numFmt w:val="decimal"/>
      <w:pStyle w:val="Heading7"/>
      <w:suff w:val="space"/>
      <w:lvlText w:val="%1.%2.%3.%4.%5.%6.%7."/>
      <w:lvlJc w:val="left"/>
      <w:pPr>
        <w:tabs>
          <w:tab w:val="num" w:pos="0"/>
        </w:tabs>
        <w:ind w:left="0" w:firstLine="0"/>
      </w:pPr>
      <w:rPr>
        <w:rFonts w:ascii="Times New Roman" w:hAnsi="Times New Roman" w:cs="Times New Roman" w:hint="default"/>
        <w:b/>
        <w:i w:val="0"/>
        <w:caps w:val="0"/>
        <w:sz w:val="24"/>
        <w:u w:val="none"/>
      </w:rPr>
    </w:lvl>
    <w:lvl w:ilvl="7" w:tentative="1">
      <w:start w:val="1"/>
      <w:numFmt w:val="decimal"/>
      <w:pStyle w:val="Heading8"/>
      <w:suff w:val="space"/>
      <w:lvlText w:val="%1.%2.%3.%4.%5.%6.%7.%8."/>
      <w:lvlJc w:val="left"/>
      <w:pPr>
        <w:tabs>
          <w:tab w:val="num" w:pos="0"/>
        </w:tabs>
        <w:ind w:left="0" w:firstLine="0"/>
      </w:pPr>
      <w:rPr>
        <w:rFonts w:ascii="Times New Roman" w:hAnsi="Times New Roman" w:cs="Times New Roman" w:hint="default"/>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hint="default"/>
        <w:b/>
        <w:i w:val="0"/>
        <w:caps w:val="0"/>
        <w:sz w:val="24"/>
        <w:u w:val="none"/>
      </w:rPr>
    </w:lvl>
  </w:abstractNum>
  <w:abstractNum w:abstractNumId="5" w15:restartNumberingAfterBreak="0">
    <w:nsid w:val="32150C03"/>
    <w:multiLevelType w:val="hybridMultilevel"/>
    <w:tmpl w:val="09AE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57FAF"/>
    <w:multiLevelType w:val="hybridMultilevel"/>
    <w:tmpl w:val="5DE0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61556"/>
    <w:multiLevelType w:val="hybridMultilevel"/>
    <w:tmpl w:val="24C610C4"/>
    <w:lvl w:ilvl="0" w:tplc="1202137E">
      <w:start w:val="1"/>
      <w:numFmt w:val="bullet"/>
      <w:lvlText w:val=""/>
      <w:lvlJc w:val="left"/>
      <w:pPr>
        <w:tabs>
          <w:tab w:val="num" w:pos="1080"/>
        </w:tabs>
        <w:ind w:left="1080" w:hanging="360"/>
      </w:pPr>
      <w:rPr>
        <w:rFonts w:ascii="Symbol" w:hAnsi="Symbol" w:hint="default"/>
      </w:rPr>
    </w:lvl>
    <w:lvl w:ilvl="1" w:tplc="7D6C1F36">
      <w:start w:val="1"/>
      <w:numFmt w:val="bullet"/>
      <w:pStyle w:val="bullet"/>
      <w:lvlText w:val=""/>
      <w:lvlJc w:val="left"/>
      <w:pPr>
        <w:tabs>
          <w:tab w:val="num" w:pos="990"/>
        </w:tabs>
        <w:ind w:left="99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F281C58"/>
    <w:multiLevelType w:val="hybridMultilevel"/>
    <w:tmpl w:val="0D92F3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21B10"/>
    <w:multiLevelType w:val="hybridMultilevel"/>
    <w:tmpl w:val="CF0C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1E0C40"/>
    <w:multiLevelType w:val="singleLevel"/>
    <w:tmpl w:val="38DA4C5A"/>
    <w:name w:val="dtNM List Number"/>
    <w:lvl w:ilvl="0">
      <w:start w:val="1"/>
      <w:numFmt w:val="decimal"/>
      <w:lvlRestart w:val="0"/>
      <w:pStyle w:val="RefText"/>
      <w:lvlText w:val="%1."/>
      <w:lvlJc w:val="left"/>
      <w:pPr>
        <w:tabs>
          <w:tab w:val="num" w:pos="501"/>
        </w:tabs>
        <w:ind w:left="501" w:hanging="501"/>
      </w:pPr>
      <w:rPr>
        <w:caps w:val="0"/>
        <w:u w:val="none"/>
      </w:rPr>
    </w:lvl>
  </w:abstractNum>
  <w:abstractNum w:abstractNumId="11" w15:restartNumberingAfterBreak="0">
    <w:nsid w:val="4B5B179C"/>
    <w:multiLevelType w:val="hybridMultilevel"/>
    <w:tmpl w:val="0652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D569C"/>
    <w:multiLevelType w:val="hybridMultilevel"/>
    <w:tmpl w:val="C240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705CF"/>
    <w:multiLevelType w:val="hybridMultilevel"/>
    <w:tmpl w:val="ECA4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00A91"/>
    <w:multiLevelType w:val="hybridMultilevel"/>
    <w:tmpl w:val="2272E4E2"/>
    <w:lvl w:ilvl="0" w:tplc="E8DE33C0">
      <w:start w:val="1"/>
      <w:numFmt w:val="upperLetter"/>
      <w:lvlText w:val="%1."/>
      <w:lvlJc w:val="left"/>
      <w:pPr>
        <w:ind w:left="1701" w:hanging="708"/>
      </w:pPr>
    </w:lvl>
    <w:lvl w:ilvl="1" w:tplc="3192171C">
      <w:start w:val="1"/>
      <w:numFmt w:val="decimal"/>
      <w:lvlText w:val="%2."/>
      <w:lvlJc w:val="left"/>
      <w:pPr>
        <w:ind w:left="2283" w:hanging="570"/>
      </w:pPr>
    </w:lvl>
    <w:lvl w:ilvl="2" w:tplc="140C001B">
      <w:start w:val="1"/>
      <w:numFmt w:val="lowerRoman"/>
      <w:lvlText w:val="%3."/>
      <w:lvlJc w:val="right"/>
      <w:pPr>
        <w:ind w:left="2793" w:hanging="180"/>
      </w:pPr>
    </w:lvl>
    <w:lvl w:ilvl="3" w:tplc="140C000F">
      <w:start w:val="1"/>
      <w:numFmt w:val="decimal"/>
      <w:lvlText w:val="%4."/>
      <w:lvlJc w:val="left"/>
      <w:pPr>
        <w:ind w:left="3513" w:hanging="360"/>
      </w:pPr>
    </w:lvl>
    <w:lvl w:ilvl="4" w:tplc="140C0019">
      <w:start w:val="1"/>
      <w:numFmt w:val="lowerLetter"/>
      <w:lvlText w:val="%5."/>
      <w:lvlJc w:val="left"/>
      <w:pPr>
        <w:ind w:left="4233" w:hanging="360"/>
      </w:pPr>
    </w:lvl>
    <w:lvl w:ilvl="5" w:tplc="140C001B">
      <w:start w:val="1"/>
      <w:numFmt w:val="lowerRoman"/>
      <w:lvlText w:val="%6."/>
      <w:lvlJc w:val="right"/>
      <w:pPr>
        <w:ind w:left="4953" w:hanging="180"/>
      </w:pPr>
    </w:lvl>
    <w:lvl w:ilvl="6" w:tplc="140C000F">
      <w:start w:val="1"/>
      <w:numFmt w:val="decimal"/>
      <w:lvlText w:val="%7."/>
      <w:lvlJc w:val="left"/>
      <w:pPr>
        <w:ind w:left="5673" w:hanging="360"/>
      </w:pPr>
    </w:lvl>
    <w:lvl w:ilvl="7" w:tplc="140C0019">
      <w:start w:val="1"/>
      <w:numFmt w:val="lowerLetter"/>
      <w:lvlText w:val="%8."/>
      <w:lvlJc w:val="left"/>
      <w:pPr>
        <w:ind w:left="6393" w:hanging="360"/>
      </w:pPr>
    </w:lvl>
    <w:lvl w:ilvl="8" w:tplc="140C001B">
      <w:start w:val="1"/>
      <w:numFmt w:val="lowerRoman"/>
      <w:lvlText w:val="%9."/>
      <w:lvlJc w:val="right"/>
      <w:pPr>
        <w:ind w:left="7113" w:hanging="180"/>
      </w:pPr>
    </w:lvl>
  </w:abstractNum>
  <w:abstractNum w:abstractNumId="15" w15:restartNumberingAfterBreak="0">
    <w:nsid w:val="6863641B"/>
    <w:multiLevelType w:val="hybridMultilevel"/>
    <w:tmpl w:val="7A5E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1D468A"/>
    <w:multiLevelType w:val="hybridMultilevel"/>
    <w:tmpl w:val="A4C46D94"/>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B22AD"/>
    <w:multiLevelType w:val="hybridMultilevel"/>
    <w:tmpl w:val="F4E6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434856"/>
    <w:multiLevelType w:val="hybridMultilevel"/>
    <w:tmpl w:val="A36AA400"/>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9F3FA4"/>
    <w:multiLevelType w:val="hybridMultilevel"/>
    <w:tmpl w:val="53E6F12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5251B6"/>
    <w:multiLevelType w:val="singleLevel"/>
    <w:tmpl w:val="4B14A46C"/>
    <w:lvl w:ilvl="0">
      <w:start w:val="1"/>
      <w:numFmt w:val="lowerLetter"/>
      <w:lvlRestart w:val="0"/>
      <w:pStyle w:val="ListAlpha"/>
      <w:lvlText w:val="%1."/>
      <w:lvlJc w:val="left"/>
      <w:pPr>
        <w:tabs>
          <w:tab w:val="num" w:pos="360"/>
        </w:tabs>
        <w:ind w:left="360" w:hanging="360"/>
      </w:pPr>
      <w:rPr>
        <w:caps w:val="0"/>
        <w:u w:val="none"/>
      </w:rPr>
    </w:lvl>
  </w:abstractNum>
  <w:abstractNum w:abstractNumId="22" w15:restartNumberingAfterBreak="0">
    <w:nsid w:val="7A100D28"/>
    <w:multiLevelType w:val="hybridMultilevel"/>
    <w:tmpl w:val="2F94C0BA"/>
    <w:lvl w:ilvl="0" w:tplc="FD788292">
      <w:start w:val="1"/>
      <w:numFmt w:val="upperLetter"/>
      <w:lvlText w:val="%1."/>
      <w:lvlJc w:val="left"/>
      <w:pPr>
        <w:ind w:left="5670" w:hanging="5670"/>
      </w:pPr>
      <w:rPr>
        <w:b/>
      </w:rPr>
    </w:lvl>
    <w:lvl w:ilvl="1" w:tplc="6A92C8E4">
      <w:start w:val="1"/>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23" w15:restartNumberingAfterBreak="0">
    <w:nsid w:val="7E083F62"/>
    <w:multiLevelType w:val="multilevel"/>
    <w:tmpl w:val="E8AA5678"/>
    <w:lvl w:ilvl="0">
      <w:start w:val="1"/>
      <w:numFmt w:val="decimal"/>
      <w:lvlRestart w:val="0"/>
      <w:pStyle w:val="Appendix1"/>
      <w:suff w:val="space"/>
      <w:lvlText w:val="Appendix %1."/>
      <w:lvlJc w:val="left"/>
      <w:pPr>
        <w:tabs>
          <w:tab w:val="num" w:pos="0"/>
        </w:tabs>
        <w:ind w:left="0" w:firstLine="0"/>
      </w:pPr>
      <w:rPr>
        <w:rFonts w:ascii="Times New Roman" w:hAnsi="Times New Roman" w:cs="Times New Roman"/>
        <w:b/>
        <w:i w:val="0"/>
        <w:caps w:val="0"/>
        <w:sz w:val="24"/>
        <w:u w:val="none"/>
      </w:rPr>
    </w:lvl>
    <w:lvl w:ilvl="1">
      <w:start w:val="1"/>
      <w:numFmt w:val="decimal"/>
      <w:pStyle w:val="Appendix2"/>
      <w:suff w:val="space"/>
      <w:lvlText w:val="Appendix %1.%2."/>
      <w:lvlJc w:val="left"/>
      <w:pPr>
        <w:tabs>
          <w:tab w:val="num" w:pos="0"/>
        </w:tabs>
        <w:ind w:left="0" w:firstLine="0"/>
      </w:pPr>
      <w:rPr>
        <w:rFonts w:ascii="Times New Roman" w:hAnsi="Times New Roman" w:cs="Times New Roman"/>
        <w:b/>
        <w:i w:val="0"/>
        <w:caps w:val="0"/>
        <w:sz w:val="24"/>
        <w:u w:val="none"/>
      </w:rPr>
    </w:lvl>
    <w:lvl w:ilvl="2">
      <w:start w:val="1"/>
      <w:numFmt w:val="decimal"/>
      <w:pStyle w:val="Appendix3"/>
      <w:suff w:val="space"/>
      <w:lvlText w:val="Appendix %1.%2.%3."/>
      <w:lvlJc w:val="left"/>
      <w:pPr>
        <w:tabs>
          <w:tab w:val="num" w:pos="0"/>
        </w:tabs>
        <w:ind w:left="0" w:firstLine="0"/>
      </w:pPr>
      <w:rPr>
        <w:rFonts w:ascii="Times New Roman" w:hAnsi="Times New Roman" w:cs="Times New Roman"/>
        <w:b/>
        <w:i w:val="0"/>
        <w:caps w:val="0"/>
        <w:sz w:val="24"/>
        <w:u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29246432">
    <w:abstractNumId w:val="21"/>
  </w:num>
  <w:num w:numId="2" w16cid:durableId="1619335004">
    <w:abstractNumId w:val="7"/>
  </w:num>
  <w:num w:numId="3" w16cid:durableId="1308437657">
    <w:abstractNumId w:val="0"/>
  </w:num>
  <w:num w:numId="4" w16cid:durableId="699360825">
    <w:abstractNumId w:val="11"/>
  </w:num>
  <w:num w:numId="5" w16cid:durableId="1859847364">
    <w:abstractNumId w:val="15"/>
  </w:num>
  <w:num w:numId="6" w16cid:durableId="2006085454">
    <w:abstractNumId w:val="4"/>
  </w:num>
  <w:num w:numId="7" w16cid:durableId="1207911844">
    <w:abstractNumId w:val="6"/>
  </w:num>
  <w:num w:numId="8" w16cid:durableId="2012485223">
    <w:abstractNumId w:val="5"/>
  </w:num>
  <w:num w:numId="9" w16cid:durableId="441191831">
    <w:abstractNumId w:val="8"/>
  </w:num>
  <w:num w:numId="10" w16cid:durableId="212036580">
    <w:abstractNumId w:val="12"/>
  </w:num>
  <w:num w:numId="11" w16cid:durableId="1486316687">
    <w:abstractNumId w:val="1"/>
  </w:num>
  <w:num w:numId="12" w16cid:durableId="23021057">
    <w:abstractNumId w:val="13"/>
  </w:num>
  <w:num w:numId="13" w16cid:durableId="1735466071">
    <w:abstractNumId w:val="18"/>
  </w:num>
  <w:num w:numId="14" w16cid:durableId="2039426788">
    <w:abstractNumId w:val="17"/>
  </w:num>
  <w:num w:numId="15" w16cid:durableId="423960177">
    <w:abstractNumId w:val="2"/>
  </w:num>
  <w:num w:numId="16" w16cid:durableId="489247786">
    <w:abstractNumId w:val="23"/>
  </w:num>
  <w:num w:numId="17" w16cid:durableId="602759955">
    <w:abstractNumId w:val="10"/>
  </w:num>
  <w:num w:numId="18" w16cid:durableId="355038439">
    <w:abstractNumId w:val="9"/>
  </w:num>
  <w:num w:numId="19" w16cid:durableId="432629677">
    <w:abstractNumId w:val="20"/>
  </w:num>
  <w:num w:numId="20" w16cid:durableId="735855965">
    <w:abstractNumId w:val="19"/>
  </w:num>
  <w:num w:numId="21" w16cid:durableId="13689945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15966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6997133">
    <w:abstractNumId w:val="16"/>
  </w:num>
  <w:num w:numId="24" w16cid:durableId="1414861121">
    <w:abstractNumId w:val="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activeWritingStyle w:appName="MSWord" w:lang="en-US" w:vendorID="64" w:dllVersion="6" w:nlCheck="1" w:checkStyle="1"/>
  <w:activeWritingStyle w:appName="MSWord" w:lang="de-DE" w:vendorID="64" w:dllVersion="6" w:nlCheck="1" w:checkStyle="0"/>
  <w:activeWritingStyle w:appName="MSWord" w:lang="en-GB" w:vendorID="64" w:dllVersion="6" w:nlCheck="1" w:checkStyle="0"/>
  <w:activeWritingStyle w:appName="MSWord" w:lang="cs-CZ" w:vendorID="64" w:dllVersion="0" w:nlCheck="1" w:checkStyle="0"/>
  <w:activeWritingStyle w:appName="MSWord" w:lang="en-GB" w:vendorID="64" w:dllVersion="0" w:nlCheck="1" w:checkStyle="0"/>
  <w:activeWritingStyle w:appName="MSWord" w:lang="de-CH" w:vendorID="64" w:dllVersion="0" w:nlCheck="1" w:checkStyle="0"/>
  <w:activeWritingStyle w:appName="MSWord" w:lang="de-DE" w:vendorID="64" w:dllVersion="0" w:nlCheck="1" w:checkStyle="0"/>
  <w:activeWritingStyle w:appName="MSWord" w:lang="es-ES" w:vendorID="64" w:dllVersion="0" w:nlCheck="1" w:checkStyle="0"/>
  <w:activeWritingStyle w:appName="MSWord" w:lang="de-CH" w:vendorID="64" w:dllVersion="6" w:nlCheck="1" w:checkStyle="0"/>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A75"/>
    <w:rsid w:val="00000D62"/>
    <w:rsid w:val="00001587"/>
    <w:rsid w:val="00002EF5"/>
    <w:rsid w:val="0000362A"/>
    <w:rsid w:val="00003AEF"/>
    <w:rsid w:val="00003D36"/>
    <w:rsid w:val="00004B20"/>
    <w:rsid w:val="0000540B"/>
    <w:rsid w:val="00005701"/>
    <w:rsid w:val="000074E4"/>
    <w:rsid w:val="00007528"/>
    <w:rsid w:val="0001164F"/>
    <w:rsid w:val="00011826"/>
    <w:rsid w:val="00014802"/>
    <w:rsid w:val="00014869"/>
    <w:rsid w:val="000150D3"/>
    <w:rsid w:val="000155A1"/>
    <w:rsid w:val="00015E79"/>
    <w:rsid w:val="00016109"/>
    <w:rsid w:val="00016389"/>
    <w:rsid w:val="00016390"/>
    <w:rsid w:val="000166C1"/>
    <w:rsid w:val="00017E5A"/>
    <w:rsid w:val="0002006B"/>
    <w:rsid w:val="00020AE8"/>
    <w:rsid w:val="00020C19"/>
    <w:rsid w:val="000212BB"/>
    <w:rsid w:val="000215D7"/>
    <w:rsid w:val="00022406"/>
    <w:rsid w:val="00022907"/>
    <w:rsid w:val="00022948"/>
    <w:rsid w:val="00023783"/>
    <w:rsid w:val="00023A2C"/>
    <w:rsid w:val="00025DA3"/>
    <w:rsid w:val="00025EBE"/>
    <w:rsid w:val="00026BF2"/>
    <w:rsid w:val="000271F6"/>
    <w:rsid w:val="00027937"/>
    <w:rsid w:val="00030445"/>
    <w:rsid w:val="000318C7"/>
    <w:rsid w:val="00033C42"/>
    <w:rsid w:val="00033D26"/>
    <w:rsid w:val="00033FDB"/>
    <w:rsid w:val="000344F6"/>
    <w:rsid w:val="00035B02"/>
    <w:rsid w:val="0003636E"/>
    <w:rsid w:val="00036C71"/>
    <w:rsid w:val="00037347"/>
    <w:rsid w:val="00037F24"/>
    <w:rsid w:val="00040ADC"/>
    <w:rsid w:val="00042263"/>
    <w:rsid w:val="00042E8A"/>
    <w:rsid w:val="00042EC8"/>
    <w:rsid w:val="00043505"/>
    <w:rsid w:val="00043878"/>
    <w:rsid w:val="00043C70"/>
    <w:rsid w:val="00043E88"/>
    <w:rsid w:val="00044042"/>
    <w:rsid w:val="000474D2"/>
    <w:rsid w:val="000479C5"/>
    <w:rsid w:val="00047EA1"/>
    <w:rsid w:val="00050DFD"/>
    <w:rsid w:val="00052683"/>
    <w:rsid w:val="00053041"/>
    <w:rsid w:val="00053749"/>
    <w:rsid w:val="00053809"/>
    <w:rsid w:val="00053914"/>
    <w:rsid w:val="00054756"/>
    <w:rsid w:val="00055180"/>
    <w:rsid w:val="000556C8"/>
    <w:rsid w:val="000560C5"/>
    <w:rsid w:val="000562EB"/>
    <w:rsid w:val="00056C49"/>
    <w:rsid w:val="00056FE0"/>
    <w:rsid w:val="00060090"/>
    <w:rsid w:val="000603C8"/>
    <w:rsid w:val="000608A4"/>
    <w:rsid w:val="00060AA1"/>
    <w:rsid w:val="00061FEE"/>
    <w:rsid w:val="000631FD"/>
    <w:rsid w:val="0006333C"/>
    <w:rsid w:val="000643D3"/>
    <w:rsid w:val="00066DF7"/>
    <w:rsid w:val="00066F99"/>
    <w:rsid w:val="00067368"/>
    <w:rsid w:val="00067B16"/>
    <w:rsid w:val="00067BDA"/>
    <w:rsid w:val="00071F8A"/>
    <w:rsid w:val="00073E04"/>
    <w:rsid w:val="0007401B"/>
    <w:rsid w:val="000757B2"/>
    <w:rsid w:val="0007628D"/>
    <w:rsid w:val="000804C3"/>
    <w:rsid w:val="0008057E"/>
    <w:rsid w:val="00081DAB"/>
    <w:rsid w:val="00083A54"/>
    <w:rsid w:val="00083A5A"/>
    <w:rsid w:val="00083AA9"/>
    <w:rsid w:val="00084146"/>
    <w:rsid w:val="00084254"/>
    <w:rsid w:val="000847A0"/>
    <w:rsid w:val="00084A9A"/>
    <w:rsid w:val="00091769"/>
    <w:rsid w:val="00091FF7"/>
    <w:rsid w:val="00092394"/>
    <w:rsid w:val="00092829"/>
    <w:rsid w:val="00092B09"/>
    <w:rsid w:val="0009351E"/>
    <w:rsid w:val="000943D0"/>
    <w:rsid w:val="0009442B"/>
    <w:rsid w:val="0009479A"/>
    <w:rsid w:val="00094AD6"/>
    <w:rsid w:val="00095295"/>
    <w:rsid w:val="00095D61"/>
    <w:rsid w:val="00095E44"/>
    <w:rsid w:val="00096B4E"/>
    <w:rsid w:val="00096D8D"/>
    <w:rsid w:val="0009755A"/>
    <w:rsid w:val="000977A1"/>
    <w:rsid w:val="000A0510"/>
    <w:rsid w:val="000A1232"/>
    <w:rsid w:val="000A159D"/>
    <w:rsid w:val="000A2DCD"/>
    <w:rsid w:val="000A2E90"/>
    <w:rsid w:val="000A30E5"/>
    <w:rsid w:val="000A338A"/>
    <w:rsid w:val="000A40D0"/>
    <w:rsid w:val="000A4AEA"/>
    <w:rsid w:val="000A715F"/>
    <w:rsid w:val="000A738B"/>
    <w:rsid w:val="000A7430"/>
    <w:rsid w:val="000B0097"/>
    <w:rsid w:val="000B00FB"/>
    <w:rsid w:val="000B101F"/>
    <w:rsid w:val="000B1F4B"/>
    <w:rsid w:val="000B2F27"/>
    <w:rsid w:val="000B2F58"/>
    <w:rsid w:val="000B37A8"/>
    <w:rsid w:val="000B4978"/>
    <w:rsid w:val="000B51D9"/>
    <w:rsid w:val="000B5E47"/>
    <w:rsid w:val="000B72F7"/>
    <w:rsid w:val="000B7CA3"/>
    <w:rsid w:val="000C03BD"/>
    <w:rsid w:val="000C03FB"/>
    <w:rsid w:val="000C121A"/>
    <w:rsid w:val="000C2698"/>
    <w:rsid w:val="000C2BEA"/>
    <w:rsid w:val="000C305A"/>
    <w:rsid w:val="000C308F"/>
    <w:rsid w:val="000C389C"/>
    <w:rsid w:val="000C5A4E"/>
    <w:rsid w:val="000C635D"/>
    <w:rsid w:val="000C7530"/>
    <w:rsid w:val="000C7A44"/>
    <w:rsid w:val="000C7DCC"/>
    <w:rsid w:val="000C7F49"/>
    <w:rsid w:val="000C7F99"/>
    <w:rsid w:val="000D1AEE"/>
    <w:rsid w:val="000D1F4F"/>
    <w:rsid w:val="000D2422"/>
    <w:rsid w:val="000D3251"/>
    <w:rsid w:val="000D3D8F"/>
    <w:rsid w:val="000D42DD"/>
    <w:rsid w:val="000D4D07"/>
    <w:rsid w:val="000D5BCE"/>
    <w:rsid w:val="000D7535"/>
    <w:rsid w:val="000D78F7"/>
    <w:rsid w:val="000E165D"/>
    <w:rsid w:val="000E196C"/>
    <w:rsid w:val="000E1BAF"/>
    <w:rsid w:val="000E1C42"/>
    <w:rsid w:val="000E1F40"/>
    <w:rsid w:val="000E2109"/>
    <w:rsid w:val="000E223E"/>
    <w:rsid w:val="000E2491"/>
    <w:rsid w:val="000E28CA"/>
    <w:rsid w:val="000E2EA9"/>
    <w:rsid w:val="000E46A3"/>
    <w:rsid w:val="000E4E88"/>
    <w:rsid w:val="000E5726"/>
    <w:rsid w:val="000E5C90"/>
    <w:rsid w:val="000E6C94"/>
    <w:rsid w:val="000E7727"/>
    <w:rsid w:val="000E7825"/>
    <w:rsid w:val="000E7A4D"/>
    <w:rsid w:val="000E7D4B"/>
    <w:rsid w:val="000F050B"/>
    <w:rsid w:val="000F0BFA"/>
    <w:rsid w:val="000F16E6"/>
    <w:rsid w:val="000F1BB2"/>
    <w:rsid w:val="000F217A"/>
    <w:rsid w:val="000F26D3"/>
    <w:rsid w:val="000F32B9"/>
    <w:rsid w:val="000F3A56"/>
    <w:rsid w:val="000F3F94"/>
    <w:rsid w:val="000F4872"/>
    <w:rsid w:val="000F5235"/>
    <w:rsid w:val="000F532F"/>
    <w:rsid w:val="000F5B21"/>
    <w:rsid w:val="000F69EF"/>
    <w:rsid w:val="000F749B"/>
    <w:rsid w:val="00100653"/>
    <w:rsid w:val="001006D5"/>
    <w:rsid w:val="001017AE"/>
    <w:rsid w:val="001030D5"/>
    <w:rsid w:val="00103501"/>
    <w:rsid w:val="001039D1"/>
    <w:rsid w:val="00103B2D"/>
    <w:rsid w:val="00103CD2"/>
    <w:rsid w:val="00104061"/>
    <w:rsid w:val="00105483"/>
    <w:rsid w:val="00107186"/>
    <w:rsid w:val="00107236"/>
    <w:rsid w:val="001074B3"/>
    <w:rsid w:val="001101A2"/>
    <w:rsid w:val="001106F7"/>
    <w:rsid w:val="001108A9"/>
    <w:rsid w:val="0011128E"/>
    <w:rsid w:val="00112EDA"/>
    <w:rsid w:val="00112FFA"/>
    <w:rsid w:val="00114174"/>
    <w:rsid w:val="00114582"/>
    <w:rsid w:val="00114BAA"/>
    <w:rsid w:val="00116512"/>
    <w:rsid w:val="00116851"/>
    <w:rsid w:val="00117B4A"/>
    <w:rsid w:val="00117C1D"/>
    <w:rsid w:val="0012002E"/>
    <w:rsid w:val="00123688"/>
    <w:rsid w:val="00124742"/>
    <w:rsid w:val="00125898"/>
    <w:rsid w:val="00125F42"/>
    <w:rsid w:val="00127028"/>
    <w:rsid w:val="001270AA"/>
    <w:rsid w:val="00127642"/>
    <w:rsid w:val="00127B04"/>
    <w:rsid w:val="00127D6E"/>
    <w:rsid w:val="00127F47"/>
    <w:rsid w:val="001324A3"/>
    <w:rsid w:val="00132ED3"/>
    <w:rsid w:val="00133572"/>
    <w:rsid w:val="00133AE5"/>
    <w:rsid w:val="00133F54"/>
    <w:rsid w:val="001341B5"/>
    <w:rsid w:val="00134E4A"/>
    <w:rsid w:val="001364FB"/>
    <w:rsid w:val="0013657C"/>
    <w:rsid w:val="001365F2"/>
    <w:rsid w:val="00136A6D"/>
    <w:rsid w:val="00136D7A"/>
    <w:rsid w:val="00137171"/>
    <w:rsid w:val="001374C5"/>
    <w:rsid w:val="00137631"/>
    <w:rsid w:val="0014002E"/>
    <w:rsid w:val="00141470"/>
    <w:rsid w:val="00141540"/>
    <w:rsid w:val="001423B8"/>
    <w:rsid w:val="001438C1"/>
    <w:rsid w:val="001438D6"/>
    <w:rsid w:val="001449DF"/>
    <w:rsid w:val="00144C35"/>
    <w:rsid w:val="001455C5"/>
    <w:rsid w:val="0014569B"/>
    <w:rsid w:val="00145F33"/>
    <w:rsid w:val="0014668E"/>
    <w:rsid w:val="001470E0"/>
    <w:rsid w:val="001472BA"/>
    <w:rsid w:val="00150060"/>
    <w:rsid w:val="001509FF"/>
    <w:rsid w:val="00152310"/>
    <w:rsid w:val="00154AD0"/>
    <w:rsid w:val="00154C69"/>
    <w:rsid w:val="00154F87"/>
    <w:rsid w:val="00155384"/>
    <w:rsid w:val="0015551B"/>
    <w:rsid w:val="00155668"/>
    <w:rsid w:val="0015704C"/>
    <w:rsid w:val="001573E6"/>
    <w:rsid w:val="001577CA"/>
    <w:rsid w:val="00157895"/>
    <w:rsid w:val="0016126C"/>
    <w:rsid w:val="00161701"/>
    <w:rsid w:val="00161E87"/>
    <w:rsid w:val="001642ED"/>
    <w:rsid w:val="0016566C"/>
    <w:rsid w:val="00165DF6"/>
    <w:rsid w:val="00166593"/>
    <w:rsid w:val="00166E67"/>
    <w:rsid w:val="00171007"/>
    <w:rsid w:val="001727F0"/>
    <w:rsid w:val="00172B06"/>
    <w:rsid w:val="001730F2"/>
    <w:rsid w:val="0017347E"/>
    <w:rsid w:val="001752D8"/>
    <w:rsid w:val="00175931"/>
    <w:rsid w:val="00176B25"/>
    <w:rsid w:val="00176CED"/>
    <w:rsid w:val="001778F1"/>
    <w:rsid w:val="00181D4F"/>
    <w:rsid w:val="0018238B"/>
    <w:rsid w:val="00183419"/>
    <w:rsid w:val="0018394A"/>
    <w:rsid w:val="00183D10"/>
    <w:rsid w:val="00184DCC"/>
    <w:rsid w:val="00185A48"/>
    <w:rsid w:val="00185A64"/>
    <w:rsid w:val="00186A9D"/>
    <w:rsid w:val="001872B7"/>
    <w:rsid w:val="00187428"/>
    <w:rsid w:val="001874A6"/>
    <w:rsid w:val="0018765B"/>
    <w:rsid w:val="001904AE"/>
    <w:rsid w:val="00190913"/>
    <w:rsid w:val="0019236A"/>
    <w:rsid w:val="00193251"/>
    <w:rsid w:val="00193B21"/>
    <w:rsid w:val="00193DD3"/>
    <w:rsid w:val="001948AA"/>
    <w:rsid w:val="00194912"/>
    <w:rsid w:val="00195D2C"/>
    <w:rsid w:val="00195F65"/>
    <w:rsid w:val="001961DE"/>
    <w:rsid w:val="00197C94"/>
    <w:rsid w:val="001A07E2"/>
    <w:rsid w:val="001A0A5D"/>
    <w:rsid w:val="001A14A2"/>
    <w:rsid w:val="001A184C"/>
    <w:rsid w:val="001A1EC0"/>
    <w:rsid w:val="001A2018"/>
    <w:rsid w:val="001A4C0B"/>
    <w:rsid w:val="001A4E11"/>
    <w:rsid w:val="001A4E9A"/>
    <w:rsid w:val="001A5209"/>
    <w:rsid w:val="001A56F1"/>
    <w:rsid w:val="001A5925"/>
    <w:rsid w:val="001A5D0E"/>
    <w:rsid w:val="001A5FBB"/>
    <w:rsid w:val="001A675A"/>
    <w:rsid w:val="001A75BA"/>
    <w:rsid w:val="001A7DC9"/>
    <w:rsid w:val="001A7EF6"/>
    <w:rsid w:val="001B01C8"/>
    <w:rsid w:val="001B0B52"/>
    <w:rsid w:val="001B0B8E"/>
    <w:rsid w:val="001B0F4D"/>
    <w:rsid w:val="001B1267"/>
    <w:rsid w:val="001B13F6"/>
    <w:rsid w:val="001B1747"/>
    <w:rsid w:val="001B1DBF"/>
    <w:rsid w:val="001B22AD"/>
    <w:rsid w:val="001B2746"/>
    <w:rsid w:val="001B2D44"/>
    <w:rsid w:val="001B3622"/>
    <w:rsid w:val="001B752A"/>
    <w:rsid w:val="001C12FB"/>
    <w:rsid w:val="001C2D04"/>
    <w:rsid w:val="001C2DB4"/>
    <w:rsid w:val="001C3228"/>
    <w:rsid w:val="001C35E9"/>
    <w:rsid w:val="001C36BD"/>
    <w:rsid w:val="001C36BE"/>
    <w:rsid w:val="001C3733"/>
    <w:rsid w:val="001C41A3"/>
    <w:rsid w:val="001C4371"/>
    <w:rsid w:val="001C4765"/>
    <w:rsid w:val="001C49B3"/>
    <w:rsid w:val="001C5B30"/>
    <w:rsid w:val="001C603E"/>
    <w:rsid w:val="001C61BA"/>
    <w:rsid w:val="001D0EAF"/>
    <w:rsid w:val="001D2953"/>
    <w:rsid w:val="001D3C05"/>
    <w:rsid w:val="001D4BB2"/>
    <w:rsid w:val="001D4F84"/>
    <w:rsid w:val="001D59C6"/>
    <w:rsid w:val="001D5CEC"/>
    <w:rsid w:val="001D681E"/>
    <w:rsid w:val="001D6AF4"/>
    <w:rsid w:val="001D6E56"/>
    <w:rsid w:val="001D73DA"/>
    <w:rsid w:val="001D74EF"/>
    <w:rsid w:val="001D7847"/>
    <w:rsid w:val="001E0CC1"/>
    <w:rsid w:val="001E0F43"/>
    <w:rsid w:val="001E1C10"/>
    <w:rsid w:val="001E24EE"/>
    <w:rsid w:val="001E3CC0"/>
    <w:rsid w:val="001E459D"/>
    <w:rsid w:val="001E4E76"/>
    <w:rsid w:val="001E5471"/>
    <w:rsid w:val="001E6404"/>
    <w:rsid w:val="001E77C3"/>
    <w:rsid w:val="001E7862"/>
    <w:rsid w:val="001F090B"/>
    <w:rsid w:val="001F180A"/>
    <w:rsid w:val="001F1A28"/>
    <w:rsid w:val="001F1AD0"/>
    <w:rsid w:val="001F1BF6"/>
    <w:rsid w:val="001F3374"/>
    <w:rsid w:val="001F35E8"/>
    <w:rsid w:val="001F37E6"/>
    <w:rsid w:val="001F4014"/>
    <w:rsid w:val="001F445E"/>
    <w:rsid w:val="001F4B14"/>
    <w:rsid w:val="001F6423"/>
    <w:rsid w:val="001F6661"/>
    <w:rsid w:val="001F7595"/>
    <w:rsid w:val="001F7C9F"/>
    <w:rsid w:val="0020071B"/>
    <w:rsid w:val="00201213"/>
    <w:rsid w:val="0020165E"/>
    <w:rsid w:val="0020272E"/>
    <w:rsid w:val="00202E50"/>
    <w:rsid w:val="002035CD"/>
    <w:rsid w:val="0020390B"/>
    <w:rsid w:val="0020415B"/>
    <w:rsid w:val="0020419F"/>
    <w:rsid w:val="00204AAB"/>
    <w:rsid w:val="00204AEB"/>
    <w:rsid w:val="00205180"/>
    <w:rsid w:val="00205546"/>
    <w:rsid w:val="0020674B"/>
    <w:rsid w:val="00206E64"/>
    <w:rsid w:val="00207A73"/>
    <w:rsid w:val="00207F81"/>
    <w:rsid w:val="002109F4"/>
    <w:rsid w:val="00211FDA"/>
    <w:rsid w:val="00212E7F"/>
    <w:rsid w:val="00213DD0"/>
    <w:rsid w:val="00214ADE"/>
    <w:rsid w:val="00215FDA"/>
    <w:rsid w:val="002160C2"/>
    <w:rsid w:val="00216472"/>
    <w:rsid w:val="00217EE2"/>
    <w:rsid w:val="00220EF2"/>
    <w:rsid w:val="002217E4"/>
    <w:rsid w:val="00222BB9"/>
    <w:rsid w:val="00222BF8"/>
    <w:rsid w:val="00222E27"/>
    <w:rsid w:val="002258D6"/>
    <w:rsid w:val="002260F5"/>
    <w:rsid w:val="002274FB"/>
    <w:rsid w:val="002277B9"/>
    <w:rsid w:val="002309D2"/>
    <w:rsid w:val="002315DD"/>
    <w:rsid w:val="00231B61"/>
    <w:rsid w:val="0023315B"/>
    <w:rsid w:val="00233D7A"/>
    <w:rsid w:val="002347FE"/>
    <w:rsid w:val="0023509D"/>
    <w:rsid w:val="002360D3"/>
    <w:rsid w:val="00236466"/>
    <w:rsid w:val="002366D9"/>
    <w:rsid w:val="0024178D"/>
    <w:rsid w:val="00243207"/>
    <w:rsid w:val="0024392B"/>
    <w:rsid w:val="00243D62"/>
    <w:rsid w:val="002450C6"/>
    <w:rsid w:val="00245300"/>
    <w:rsid w:val="00245C86"/>
    <w:rsid w:val="00245DCF"/>
    <w:rsid w:val="00246145"/>
    <w:rsid w:val="00246C65"/>
    <w:rsid w:val="00246EF4"/>
    <w:rsid w:val="00246F77"/>
    <w:rsid w:val="0024721F"/>
    <w:rsid w:val="00251370"/>
    <w:rsid w:val="002514E0"/>
    <w:rsid w:val="00251A10"/>
    <w:rsid w:val="00251B04"/>
    <w:rsid w:val="0025234A"/>
    <w:rsid w:val="0025296C"/>
    <w:rsid w:val="00252B6F"/>
    <w:rsid w:val="00252BFF"/>
    <w:rsid w:val="00253732"/>
    <w:rsid w:val="002542A8"/>
    <w:rsid w:val="00254639"/>
    <w:rsid w:val="0025539F"/>
    <w:rsid w:val="00256133"/>
    <w:rsid w:val="00256183"/>
    <w:rsid w:val="00256F34"/>
    <w:rsid w:val="00260A11"/>
    <w:rsid w:val="0026169A"/>
    <w:rsid w:val="00261A04"/>
    <w:rsid w:val="00261EB4"/>
    <w:rsid w:val="00262763"/>
    <w:rsid w:val="00262A93"/>
    <w:rsid w:val="002643B2"/>
    <w:rsid w:val="00264A6A"/>
    <w:rsid w:val="00264BEA"/>
    <w:rsid w:val="00265371"/>
    <w:rsid w:val="0026592B"/>
    <w:rsid w:val="00266273"/>
    <w:rsid w:val="00267850"/>
    <w:rsid w:val="00271032"/>
    <w:rsid w:val="00271453"/>
    <w:rsid w:val="00272885"/>
    <w:rsid w:val="0027288E"/>
    <w:rsid w:val="00273A78"/>
    <w:rsid w:val="00273E3E"/>
    <w:rsid w:val="00274147"/>
    <w:rsid w:val="00275189"/>
    <w:rsid w:val="002756DC"/>
    <w:rsid w:val="00276228"/>
    <w:rsid w:val="00276412"/>
    <w:rsid w:val="00276437"/>
    <w:rsid w:val="002770E2"/>
    <w:rsid w:val="00280053"/>
    <w:rsid w:val="0028063F"/>
    <w:rsid w:val="00280740"/>
    <w:rsid w:val="00280A18"/>
    <w:rsid w:val="00280F9E"/>
    <w:rsid w:val="00283B02"/>
    <w:rsid w:val="00283C5D"/>
    <w:rsid w:val="00283F95"/>
    <w:rsid w:val="00284039"/>
    <w:rsid w:val="002844B0"/>
    <w:rsid w:val="00286322"/>
    <w:rsid w:val="00287ADB"/>
    <w:rsid w:val="00290545"/>
    <w:rsid w:val="0029266A"/>
    <w:rsid w:val="00292990"/>
    <w:rsid w:val="002936AD"/>
    <w:rsid w:val="00293800"/>
    <w:rsid w:val="0029435F"/>
    <w:rsid w:val="00295F30"/>
    <w:rsid w:val="00296B03"/>
    <w:rsid w:val="00296C1F"/>
    <w:rsid w:val="002A084C"/>
    <w:rsid w:val="002A0AFD"/>
    <w:rsid w:val="002A0C1B"/>
    <w:rsid w:val="002A1EB6"/>
    <w:rsid w:val="002A1F6D"/>
    <w:rsid w:val="002A41E6"/>
    <w:rsid w:val="002A44C8"/>
    <w:rsid w:val="002A545A"/>
    <w:rsid w:val="002A59F2"/>
    <w:rsid w:val="002A5E48"/>
    <w:rsid w:val="002B0059"/>
    <w:rsid w:val="002B0455"/>
    <w:rsid w:val="002B10DD"/>
    <w:rsid w:val="002B261C"/>
    <w:rsid w:val="002B2B23"/>
    <w:rsid w:val="002B2BEE"/>
    <w:rsid w:val="002B2CAC"/>
    <w:rsid w:val="002B35C5"/>
    <w:rsid w:val="002B3935"/>
    <w:rsid w:val="002B406A"/>
    <w:rsid w:val="002B41D4"/>
    <w:rsid w:val="002B543F"/>
    <w:rsid w:val="002B585A"/>
    <w:rsid w:val="002B6165"/>
    <w:rsid w:val="002B7D73"/>
    <w:rsid w:val="002C06E3"/>
    <w:rsid w:val="002C0801"/>
    <w:rsid w:val="002C145F"/>
    <w:rsid w:val="002C1D50"/>
    <w:rsid w:val="002C297B"/>
    <w:rsid w:val="002C2B14"/>
    <w:rsid w:val="002C33B3"/>
    <w:rsid w:val="002C44B0"/>
    <w:rsid w:val="002C4E07"/>
    <w:rsid w:val="002C4E53"/>
    <w:rsid w:val="002C6850"/>
    <w:rsid w:val="002C6FE6"/>
    <w:rsid w:val="002C7AF1"/>
    <w:rsid w:val="002D0586"/>
    <w:rsid w:val="002D1023"/>
    <w:rsid w:val="002D1459"/>
    <w:rsid w:val="002D1470"/>
    <w:rsid w:val="002D21CF"/>
    <w:rsid w:val="002D2E18"/>
    <w:rsid w:val="002D3DB7"/>
    <w:rsid w:val="002D4655"/>
    <w:rsid w:val="002D4705"/>
    <w:rsid w:val="002D5903"/>
    <w:rsid w:val="002D5B65"/>
    <w:rsid w:val="002D6396"/>
    <w:rsid w:val="002D7285"/>
    <w:rsid w:val="002D7354"/>
    <w:rsid w:val="002D7E5E"/>
    <w:rsid w:val="002E022B"/>
    <w:rsid w:val="002E07BA"/>
    <w:rsid w:val="002E07EF"/>
    <w:rsid w:val="002E0BB4"/>
    <w:rsid w:val="002E0D06"/>
    <w:rsid w:val="002E0D72"/>
    <w:rsid w:val="002E1644"/>
    <w:rsid w:val="002E1810"/>
    <w:rsid w:val="002E2716"/>
    <w:rsid w:val="002E309D"/>
    <w:rsid w:val="002E4E94"/>
    <w:rsid w:val="002E531A"/>
    <w:rsid w:val="002E556C"/>
    <w:rsid w:val="002E6918"/>
    <w:rsid w:val="002F1F28"/>
    <w:rsid w:val="002F3092"/>
    <w:rsid w:val="002F43CA"/>
    <w:rsid w:val="002F57AA"/>
    <w:rsid w:val="002F62D6"/>
    <w:rsid w:val="002F63DF"/>
    <w:rsid w:val="002F6EF7"/>
    <w:rsid w:val="002F70B1"/>
    <w:rsid w:val="002F714C"/>
    <w:rsid w:val="002F77BF"/>
    <w:rsid w:val="003004A2"/>
    <w:rsid w:val="00301807"/>
    <w:rsid w:val="00301977"/>
    <w:rsid w:val="0030273E"/>
    <w:rsid w:val="00302F52"/>
    <w:rsid w:val="00303956"/>
    <w:rsid w:val="00303DD5"/>
    <w:rsid w:val="003070C4"/>
    <w:rsid w:val="00307B74"/>
    <w:rsid w:val="00310764"/>
    <w:rsid w:val="00311BFD"/>
    <w:rsid w:val="003121E8"/>
    <w:rsid w:val="0031351C"/>
    <w:rsid w:val="00313809"/>
    <w:rsid w:val="00314718"/>
    <w:rsid w:val="0031488A"/>
    <w:rsid w:val="00314A81"/>
    <w:rsid w:val="00315A19"/>
    <w:rsid w:val="0031650E"/>
    <w:rsid w:val="00316568"/>
    <w:rsid w:val="00316725"/>
    <w:rsid w:val="00316AA3"/>
    <w:rsid w:val="00316AC0"/>
    <w:rsid w:val="003175E1"/>
    <w:rsid w:val="00317A18"/>
    <w:rsid w:val="00320203"/>
    <w:rsid w:val="00320E46"/>
    <w:rsid w:val="00322002"/>
    <w:rsid w:val="00322848"/>
    <w:rsid w:val="00322AE2"/>
    <w:rsid w:val="00323D87"/>
    <w:rsid w:val="003247B0"/>
    <w:rsid w:val="00324DAA"/>
    <w:rsid w:val="003256C1"/>
    <w:rsid w:val="003256D8"/>
    <w:rsid w:val="00325E81"/>
    <w:rsid w:val="00326344"/>
    <w:rsid w:val="00326948"/>
    <w:rsid w:val="00327052"/>
    <w:rsid w:val="00327EC0"/>
    <w:rsid w:val="00331E6E"/>
    <w:rsid w:val="00332403"/>
    <w:rsid w:val="00332809"/>
    <w:rsid w:val="00332913"/>
    <w:rsid w:val="0033328F"/>
    <w:rsid w:val="0033348E"/>
    <w:rsid w:val="00334657"/>
    <w:rsid w:val="0033486D"/>
    <w:rsid w:val="00335228"/>
    <w:rsid w:val="003367C4"/>
    <w:rsid w:val="00336D8E"/>
    <w:rsid w:val="003376B3"/>
    <w:rsid w:val="0034113A"/>
    <w:rsid w:val="003415E1"/>
    <w:rsid w:val="00342DBA"/>
    <w:rsid w:val="00342F5C"/>
    <w:rsid w:val="003438B3"/>
    <w:rsid w:val="00344E77"/>
    <w:rsid w:val="00345F9C"/>
    <w:rsid w:val="00347776"/>
    <w:rsid w:val="00347976"/>
    <w:rsid w:val="00347C42"/>
    <w:rsid w:val="00347F56"/>
    <w:rsid w:val="003504D1"/>
    <w:rsid w:val="00350855"/>
    <w:rsid w:val="00350E50"/>
    <w:rsid w:val="0035128B"/>
    <w:rsid w:val="00351A91"/>
    <w:rsid w:val="003520C4"/>
    <w:rsid w:val="00352BEA"/>
    <w:rsid w:val="003533AE"/>
    <w:rsid w:val="00355D20"/>
    <w:rsid w:val="00355E14"/>
    <w:rsid w:val="00355EBF"/>
    <w:rsid w:val="00356DB2"/>
    <w:rsid w:val="00357810"/>
    <w:rsid w:val="00357C5E"/>
    <w:rsid w:val="003608BD"/>
    <w:rsid w:val="00361135"/>
    <w:rsid w:val="00361280"/>
    <w:rsid w:val="003615F1"/>
    <w:rsid w:val="00361A6E"/>
    <w:rsid w:val="00362532"/>
    <w:rsid w:val="003626AF"/>
    <w:rsid w:val="00363A43"/>
    <w:rsid w:val="00363D7F"/>
    <w:rsid w:val="00365D8E"/>
    <w:rsid w:val="003662DC"/>
    <w:rsid w:val="0036655E"/>
    <w:rsid w:val="0036739D"/>
    <w:rsid w:val="003673F5"/>
    <w:rsid w:val="00367454"/>
    <w:rsid w:val="00367C66"/>
    <w:rsid w:val="003700B2"/>
    <w:rsid w:val="00370EBD"/>
    <w:rsid w:val="00371E3D"/>
    <w:rsid w:val="0037233D"/>
    <w:rsid w:val="00373370"/>
    <w:rsid w:val="003736EF"/>
    <w:rsid w:val="003737E3"/>
    <w:rsid w:val="00374450"/>
    <w:rsid w:val="00375E2B"/>
    <w:rsid w:val="003764F2"/>
    <w:rsid w:val="00376E40"/>
    <w:rsid w:val="00377145"/>
    <w:rsid w:val="00377456"/>
    <w:rsid w:val="00377DDD"/>
    <w:rsid w:val="0038023B"/>
    <w:rsid w:val="003803C4"/>
    <w:rsid w:val="00380A1A"/>
    <w:rsid w:val="00380D80"/>
    <w:rsid w:val="00381F99"/>
    <w:rsid w:val="00382CCF"/>
    <w:rsid w:val="00384201"/>
    <w:rsid w:val="0038500E"/>
    <w:rsid w:val="00386343"/>
    <w:rsid w:val="00386AAE"/>
    <w:rsid w:val="0038761D"/>
    <w:rsid w:val="00387FB1"/>
    <w:rsid w:val="003906F8"/>
    <w:rsid w:val="00391C9E"/>
    <w:rsid w:val="0039321B"/>
    <w:rsid w:val="003935EE"/>
    <w:rsid w:val="00393EC3"/>
    <w:rsid w:val="00393EE9"/>
    <w:rsid w:val="0039408A"/>
    <w:rsid w:val="003945F5"/>
    <w:rsid w:val="003959F8"/>
    <w:rsid w:val="0039673D"/>
    <w:rsid w:val="003975DA"/>
    <w:rsid w:val="00397893"/>
    <w:rsid w:val="00397B77"/>
    <w:rsid w:val="003A002D"/>
    <w:rsid w:val="003A2407"/>
    <w:rsid w:val="003A2882"/>
    <w:rsid w:val="003A2CF0"/>
    <w:rsid w:val="003A33D3"/>
    <w:rsid w:val="003A3880"/>
    <w:rsid w:val="003A39B6"/>
    <w:rsid w:val="003A4B52"/>
    <w:rsid w:val="003A5BC5"/>
    <w:rsid w:val="003A5D55"/>
    <w:rsid w:val="003A5EE4"/>
    <w:rsid w:val="003A75E6"/>
    <w:rsid w:val="003B255B"/>
    <w:rsid w:val="003B27EE"/>
    <w:rsid w:val="003B2DEC"/>
    <w:rsid w:val="003B3317"/>
    <w:rsid w:val="003B35AF"/>
    <w:rsid w:val="003B4624"/>
    <w:rsid w:val="003B4B2F"/>
    <w:rsid w:val="003B4C50"/>
    <w:rsid w:val="003B52D4"/>
    <w:rsid w:val="003B6307"/>
    <w:rsid w:val="003B66FB"/>
    <w:rsid w:val="003B6B69"/>
    <w:rsid w:val="003B7D37"/>
    <w:rsid w:val="003C1CA5"/>
    <w:rsid w:val="003C1EC7"/>
    <w:rsid w:val="003C24D3"/>
    <w:rsid w:val="003C3D8E"/>
    <w:rsid w:val="003C3ED9"/>
    <w:rsid w:val="003C5E61"/>
    <w:rsid w:val="003C617C"/>
    <w:rsid w:val="003C64A0"/>
    <w:rsid w:val="003C6F0B"/>
    <w:rsid w:val="003C7BA3"/>
    <w:rsid w:val="003D2230"/>
    <w:rsid w:val="003D2624"/>
    <w:rsid w:val="003D2BD4"/>
    <w:rsid w:val="003D3642"/>
    <w:rsid w:val="003D4E9C"/>
    <w:rsid w:val="003D5EE8"/>
    <w:rsid w:val="003D6186"/>
    <w:rsid w:val="003E0869"/>
    <w:rsid w:val="003E0BF0"/>
    <w:rsid w:val="003E0D78"/>
    <w:rsid w:val="003E173F"/>
    <w:rsid w:val="003E1CB1"/>
    <w:rsid w:val="003E21E9"/>
    <w:rsid w:val="003E2831"/>
    <w:rsid w:val="003E3A1D"/>
    <w:rsid w:val="003E4C1F"/>
    <w:rsid w:val="003E5B27"/>
    <w:rsid w:val="003E6CA0"/>
    <w:rsid w:val="003F093E"/>
    <w:rsid w:val="003F1F41"/>
    <w:rsid w:val="003F2FDE"/>
    <w:rsid w:val="003F330B"/>
    <w:rsid w:val="003F46FD"/>
    <w:rsid w:val="003F5E9D"/>
    <w:rsid w:val="003F6FDF"/>
    <w:rsid w:val="00400A4A"/>
    <w:rsid w:val="004016F5"/>
    <w:rsid w:val="00401973"/>
    <w:rsid w:val="00402033"/>
    <w:rsid w:val="00403DC1"/>
    <w:rsid w:val="004045AA"/>
    <w:rsid w:val="0040549A"/>
    <w:rsid w:val="00405CC9"/>
    <w:rsid w:val="00405D27"/>
    <w:rsid w:val="00405E95"/>
    <w:rsid w:val="0040629E"/>
    <w:rsid w:val="0040711E"/>
    <w:rsid w:val="00407450"/>
    <w:rsid w:val="00407D67"/>
    <w:rsid w:val="00407E4E"/>
    <w:rsid w:val="00411EEA"/>
    <w:rsid w:val="00412450"/>
    <w:rsid w:val="004138DE"/>
    <w:rsid w:val="00413B39"/>
    <w:rsid w:val="004149C9"/>
    <w:rsid w:val="00414B2F"/>
    <w:rsid w:val="0041573A"/>
    <w:rsid w:val="00415E58"/>
    <w:rsid w:val="00416231"/>
    <w:rsid w:val="00420565"/>
    <w:rsid w:val="004208AB"/>
    <w:rsid w:val="004219EF"/>
    <w:rsid w:val="00421A72"/>
    <w:rsid w:val="00421D45"/>
    <w:rsid w:val="004224B2"/>
    <w:rsid w:val="00422E25"/>
    <w:rsid w:val="00424348"/>
    <w:rsid w:val="00424589"/>
    <w:rsid w:val="00424CF1"/>
    <w:rsid w:val="00426CD9"/>
    <w:rsid w:val="004273F5"/>
    <w:rsid w:val="00427E98"/>
    <w:rsid w:val="00430FEB"/>
    <w:rsid w:val="004310EE"/>
    <w:rsid w:val="00431587"/>
    <w:rsid w:val="00433677"/>
    <w:rsid w:val="00433EB7"/>
    <w:rsid w:val="004340D5"/>
    <w:rsid w:val="00434880"/>
    <w:rsid w:val="00434A21"/>
    <w:rsid w:val="00434A3B"/>
    <w:rsid w:val="0043525C"/>
    <w:rsid w:val="0043526D"/>
    <w:rsid w:val="00436552"/>
    <w:rsid w:val="00442868"/>
    <w:rsid w:val="00442F69"/>
    <w:rsid w:val="00444C53"/>
    <w:rsid w:val="004460E9"/>
    <w:rsid w:val="00446C4E"/>
    <w:rsid w:val="0044786F"/>
    <w:rsid w:val="00447B6F"/>
    <w:rsid w:val="00450363"/>
    <w:rsid w:val="004522AE"/>
    <w:rsid w:val="00453623"/>
    <w:rsid w:val="00453C11"/>
    <w:rsid w:val="004557B0"/>
    <w:rsid w:val="00455B5C"/>
    <w:rsid w:val="004560B8"/>
    <w:rsid w:val="00457545"/>
    <w:rsid w:val="00457579"/>
    <w:rsid w:val="00457946"/>
    <w:rsid w:val="00457D8B"/>
    <w:rsid w:val="00460A17"/>
    <w:rsid w:val="00460A43"/>
    <w:rsid w:val="00461164"/>
    <w:rsid w:val="00461201"/>
    <w:rsid w:val="0046120A"/>
    <w:rsid w:val="00461F8D"/>
    <w:rsid w:val="0046264F"/>
    <w:rsid w:val="00462F79"/>
    <w:rsid w:val="00463438"/>
    <w:rsid w:val="00463ECE"/>
    <w:rsid w:val="00464F72"/>
    <w:rsid w:val="004652D1"/>
    <w:rsid w:val="00465388"/>
    <w:rsid w:val="00466374"/>
    <w:rsid w:val="004671AD"/>
    <w:rsid w:val="004675DB"/>
    <w:rsid w:val="004677C9"/>
    <w:rsid w:val="00470CB5"/>
    <w:rsid w:val="00471BCE"/>
    <w:rsid w:val="00471EAB"/>
    <w:rsid w:val="004723EE"/>
    <w:rsid w:val="00475150"/>
    <w:rsid w:val="004755C7"/>
    <w:rsid w:val="00475A92"/>
    <w:rsid w:val="00475EBE"/>
    <w:rsid w:val="004766F4"/>
    <w:rsid w:val="00476BB0"/>
    <w:rsid w:val="00477175"/>
    <w:rsid w:val="00477818"/>
    <w:rsid w:val="00477BB9"/>
    <w:rsid w:val="0048245D"/>
    <w:rsid w:val="00485503"/>
    <w:rsid w:val="004857B4"/>
    <w:rsid w:val="004859EE"/>
    <w:rsid w:val="00485A1B"/>
    <w:rsid w:val="00487366"/>
    <w:rsid w:val="004873E4"/>
    <w:rsid w:val="004877F5"/>
    <w:rsid w:val="00487B8B"/>
    <w:rsid w:val="00487CC2"/>
    <w:rsid w:val="0049072C"/>
    <w:rsid w:val="00490CF0"/>
    <w:rsid w:val="00490FD1"/>
    <w:rsid w:val="00491AD2"/>
    <w:rsid w:val="004935C0"/>
    <w:rsid w:val="0049379D"/>
    <w:rsid w:val="00493B43"/>
    <w:rsid w:val="00493FA7"/>
    <w:rsid w:val="00494DA7"/>
    <w:rsid w:val="00494EB1"/>
    <w:rsid w:val="00496414"/>
    <w:rsid w:val="00496EED"/>
    <w:rsid w:val="004970F2"/>
    <w:rsid w:val="004973DD"/>
    <w:rsid w:val="00497A38"/>
    <w:rsid w:val="004A01E2"/>
    <w:rsid w:val="004A07FE"/>
    <w:rsid w:val="004A0851"/>
    <w:rsid w:val="004A1093"/>
    <w:rsid w:val="004A130B"/>
    <w:rsid w:val="004A2470"/>
    <w:rsid w:val="004A3C24"/>
    <w:rsid w:val="004A45BD"/>
    <w:rsid w:val="004A4656"/>
    <w:rsid w:val="004A58A5"/>
    <w:rsid w:val="004A640E"/>
    <w:rsid w:val="004A77B0"/>
    <w:rsid w:val="004A7E38"/>
    <w:rsid w:val="004B08A9"/>
    <w:rsid w:val="004B1CED"/>
    <w:rsid w:val="004B34A7"/>
    <w:rsid w:val="004B39F5"/>
    <w:rsid w:val="004B3B06"/>
    <w:rsid w:val="004B3ED5"/>
    <w:rsid w:val="004B4643"/>
    <w:rsid w:val="004B78D6"/>
    <w:rsid w:val="004B7F67"/>
    <w:rsid w:val="004C01E0"/>
    <w:rsid w:val="004C06BE"/>
    <w:rsid w:val="004C091B"/>
    <w:rsid w:val="004C0938"/>
    <w:rsid w:val="004C0D86"/>
    <w:rsid w:val="004C10B7"/>
    <w:rsid w:val="004C1994"/>
    <w:rsid w:val="004C3DA9"/>
    <w:rsid w:val="004C70FC"/>
    <w:rsid w:val="004D022C"/>
    <w:rsid w:val="004D12A1"/>
    <w:rsid w:val="004D2675"/>
    <w:rsid w:val="004D3DC4"/>
    <w:rsid w:val="004D4080"/>
    <w:rsid w:val="004D41E8"/>
    <w:rsid w:val="004D43B1"/>
    <w:rsid w:val="004D4B4F"/>
    <w:rsid w:val="004D6CFB"/>
    <w:rsid w:val="004D7DA8"/>
    <w:rsid w:val="004E05FD"/>
    <w:rsid w:val="004E1869"/>
    <w:rsid w:val="004E1A0D"/>
    <w:rsid w:val="004E2182"/>
    <w:rsid w:val="004E23F5"/>
    <w:rsid w:val="004E256D"/>
    <w:rsid w:val="004E4729"/>
    <w:rsid w:val="004E4FD6"/>
    <w:rsid w:val="004E5418"/>
    <w:rsid w:val="004E63E5"/>
    <w:rsid w:val="004E6A47"/>
    <w:rsid w:val="004E6B76"/>
    <w:rsid w:val="004E715F"/>
    <w:rsid w:val="004E7A63"/>
    <w:rsid w:val="004F0099"/>
    <w:rsid w:val="004F0398"/>
    <w:rsid w:val="004F1437"/>
    <w:rsid w:val="004F1859"/>
    <w:rsid w:val="004F1A57"/>
    <w:rsid w:val="004F23BB"/>
    <w:rsid w:val="004F3540"/>
    <w:rsid w:val="004F366D"/>
    <w:rsid w:val="004F3796"/>
    <w:rsid w:val="004F52DB"/>
    <w:rsid w:val="004F5578"/>
    <w:rsid w:val="004F5624"/>
    <w:rsid w:val="004F5691"/>
    <w:rsid w:val="004F5707"/>
    <w:rsid w:val="004F5D86"/>
    <w:rsid w:val="004F5DA4"/>
    <w:rsid w:val="004F5DB1"/>
    <w:rsid w:val="004F62B2"/>
    <w:rsid w:val="004F6424"/>
    <w:rsid w:val="005040CD"/>
    <w:rsid w:val="00504229"/>
    <w:rsid w:val="005051EC"/>
    <w:rsid w:val="00505229"/>
    <w:rsid w:val="00505299"/>
    <w:rsid w:val="00506E91"/>
    <w:rsid w:val="005072BA"/>
    <w:rsid w:val="00507F98"/>
    <w:rsid w:val="005108A3"/>
    <w:rsid w:val="00510BB1"/>
    <w:rsid w:val="00510DB5"/>
    <w:rsid w:val="00510F6E"/>
    <w:rsid w:val="00511422"/>
    <w:rsid w:val="005118AE"/>
    <w:rsid w:val="0051212F"/>
    <w:rsid w:val="005132BB"/>
    <w:rsid w:val="00513B29"/>
    <w:rsid w:val="00513C65"/>
    <w:rsid w:val="00514EA8"/>
    <w:rsid w:val="005150AF"/>
    <w:rsid w:val="0051587A"/>
    <w:rsid w:val="005158FA"/>
    <w:rsid w:val="00515E6C"/>
    <w:rsid w:val="0051698E"/>
    <w:rsid w:val="005169AD"/>
    <w:rsid w:val="005175BD"/>
    <w:rsid w:val="00520111"/>
    <w:rsid w:val="005208B9"/>
    <w:rsid w:val="005212A9"/>
    <w:rsid w:val="005221F0"/>
    <w:rsid w:val="005229E2"/>
    <w:rsid w:val="00523208"/>
    <w:rsid w:val="0052388A"/>
    <w:rsid w:val="00524670"/>
    <w:rsid w:val="00524807"/>
    <w:rsid w:val="005252FE"/>
    <w:rsid w:val="005257A1"/>
    <w:rsid w:val="00525FF9"/>
    <w:rsid w:val="0052621B"/>
    <w:rsid w:val="00526D1C"/>
    <w:rsid w:val="0053028F"/>
    <w:rsid w:val="00530A67"/>
    <w:rsid w:val="00532C41"/>
    <w:rsid w:val="00532D3F"/>
    <w:rsid w:val="005335B9"/>
    <w:rsid w:val="0053370C"/>
    <w:rsid w:val="0053386D"/>
    <w:rsid w:val="00534700"/>
    <w:rsid w:val="005361C2"/>
    <w:rsid w:val="00536840"/>
    <w:rsid w:val="0053791F"/>
    <w:rsid w:val="0054097B"/>
    <w:rsid w:val="0054216F"/>
    <w:rsid w:val="00542FFE"/>
    <w:rsid w:val="0054572E"/>
    <w:rsid w:val="0054593D"/>
    <w:rsid w:val="00545949"/>
    <w:rsid w:val="00546622"/>
    <w:rsid w:val="005468A9"/>
    <w:rsid w:val="00547538"/>
    <w:rsid w:val="0055292F"/>
    <w:rsid w:val="00553BFA"/>
    <w:rsid w:val="005544FC"/>
    <w:rsid w:val="00554D05"/>
    <w:rsid w:val="00555878"/>
    <w:rsid w:val="0055596B"/>
    <w:rsid w:val="00555AC2"/>
    <w:rsid w:val="005560FA"/>
    <w:rsid w:val="00556111"/>
    <w:rsid w:val="0055706E"/>
    <w:rsid w:val="005574AA"/>
    <w:rsid w:val="005575AA"/>
    <w:rsid w:val="0056077E"/>
    <w:rsid w:val="005609FB"/>
    <w:rsid w:val="00560DCA"/>
    <w:rsid w:val="00560EDA"/>
    <w:rsid w:val="00560FD5"/>
    <w:rsid w:val="005616BF"/>
    <w:rsid w:val="005621B4"/>
    <w:rsid w:val="005626A4"/>
    <w:rsid w:val="005627E1"/>
    <w:rsid w:val="005629EE"/>
    <w:rsid w:val="005648FA"/>
    <w:rsid w:val="00564D50"/>
    <w:rsid w:val="00566265"/>
    <w:rsid w:val="00566E2A"/>
    <w:rsid w:val="00567346"/>
    <w:rsid w:val="0056763C"/>
    <w:rsid w:val="00567ED9"/>
    <w:rsid w:val="005704F1"/>
    <w:rsid w:val="00570694"/>
    <w:rsid w:val="00571B1D"/>
    <w:rsid w:val="00571F34"/>
    <w:rsid w:val="00573565"/>
    <w:rsid w:val="0057371B"/>
    <w:rsid w:val="00575EB8"/>
    <w:rsid w:val="0057613A"/>
    <w:rsid w:val="00577A5A"/>
    <w:rsid w:val="005802CE"/>
    <w:rsid w:val="00581CE0"/>
    <w:rsid w:val="005822B4"/>
    <w:rsid w:val="00582A9B"/>
    <w:rsid w:val="00582FBE"/>
    <w:rsid w:val="005832AB"/>
    <w:rsid w:val="0058357D"/>
    <w:rsid w:val="0058437C"/>
    <w:rsid w:val="00584E84"/>
    <w:rsid w:val="00584F98"/>
    <w:rsid w:val="005851D4"/>
    <w:rsid w:val="00586926"/>
    <w:rsid w:val="005908F9"/>
    <w:rsid w:val="005935F4"/>
    <w:rsid w:val="00593E0A"/>
    <w:rsid w:val="00593E2B"/>
    <w:rsid w:val="00595E1B"/>
    <w:rsid w:val="005A167F"/>
    <w:rsid w:val="005A1F00"/>
    <w:rsid w:val="005A21FF"/>
    <w:rsid w:val="005A2B54"/>
    <w:rsid w:val="005A346E"/>
    <w:rsid w:val="005A564D"/>
    <w:rsid w:val="005A5E48"/>
    <w:rsid w:val="005A73CF"/>
    <w:rsid w:val="005B28B5"/>
    <w:rsid w:val="005B39E5"/>
    <w:rsid w:val="005B3E7E"/>
    <w:rsid w:val="005B3EB1"/>
    <w:rsid w:val="005B3F6F"/>
    <w:rsid w:val="005B798B"/>
    <w:rsid w:val="005C0EB6"/>
    <w:rsid w:val="005C1FAE"/>
    <w:rsid w:val="005C1FB9"/>
    <w:rsid w:val="005C384C"/>
    <w:rsid w:val="005C39E8"/>
    <w:rsid w:val="005C39F8"/>
    <w:rsid w:val="005C3EF6"/>
    <w:rsid w:val="005C5660"/>
    <w:rsid w:val="005C691B"/>
    <w:rsid w:val="005C6CD8"/>
    <w:rsid w:val="005C71E4"/>
    <w:rsid w:val="005C7252"/>
    <w:rsid w:val="005C72E3"/>
    <w:rsid w:val="005C7948"/>
    <w:rsid w:val="005D11B2"/>
    <w:rsid w:val="005D1A78"/>
    <w:rsid w:val="005D3B55"/>
    <w:rsid w:val="005D4189"/>
    <w:rsid w:val="005D4B68"/>
    <w:rsid w:val="005D5201"/>
    <w:rsid w:val="005D55DD"/>
    <w:rsid w:val="005D758D"/>
    <w:rsid w:val="005E114C"/>
    <w:rsid w:val="005E11C1"/>
    <w:rsid w:val="005E1D05"/>
    <w:rsid w:val="005E1DC3"/>
    <w:rsid w:val="005E1EAF"/>
    <w:rsid w:val="005E2563"/>
    <w:rsid w:val="005E2CF7"/>
    <w:rsid w:val="005E33FF"/>
    <w:rsid w:val="005E373D"/>
    <w:rsid w:val="005E3799"/>
    <w:rsid w:val="005E394C"/>
    <w:rsid w:val="005E41B4"/>
    <w:rsid w:val="005E42BF"/>
    <w:rsid w:val="005E4E70"/>
    <w:rsid w:val="005E65BB"/>
    <w:rsid w:val="005E7314"/>
    <w:rsid w:val="005E7823"/>
    <w:rsid w:val="005E7D24"/>
    <w:rsid w:val="005F0DA0"/>
    <w:rsid w:val="005F154D"/>
    <w:rsid w:val="005F1A8A"/>
    <w:rsid w:val="005F2767"/>
    <w:rsid w:val="005F27BD"/>
    <w:rsid w:val="005F2C1A"/>
    <w:rsid w:val="005F30AF"/>
    <w:rsid w:val="005F4790"/>
    <w:rsid w:val="005F4914"/>
    <w:rsid w:val="005F5FAC"/>
    <w:rsid w:val="005F62B7"/>
    <w:rsid w:val="005F67FC"/>
    <w:rsid w:val="005F6869"/>
    <w:rsid w:val="005F6BB9"/>
    <w:rsid w:val="00600D6A"/>
    <w:rsid w:val="00602744"/>
    <w:rsid w:val="00603148"/>
    <w:rsid w:val="0060370E"/>
    <w:rsid w:val="00604712"/>
    <w:rsid w:val="00606FC7"/>
    <w:rsid w:val="006072E2"/>
    <w:rsid w:val="00610456"/>
    <w:rsid w:val="00610533"/>
    <w:rsid w:val="006105D6"/>
    <w:rsid w:val="0061094C"/>
    <w:rsid w:val="00611473"/>
    <w:rsid w:val="00611B36"/>
    <w:rsid w:val="006124A4"/>
    <w:rsid w:val="00612A46"/>
    <w:rsid w:val="00612B6B"/>
    <w:rsid w:val="00613A34"/>
    <w:rsid w:val="00614B15"/>
    <w:rsid w:val="00615ADA"/>
    <w:rsid w:val="0061626C"/>
    <w:rsid w:val="00617238"/>
    <w:rsid w:val="006179C6"/>
    <w:rsid w:val="0062019A"/>
    <w:rsid w:val="00621272"/>
    <w:rsid w:val="006221CD"/>
    <w:rsid w:val="00622220"/>
    <w:rsid w:val="00622B5E"/>
    <w:rsid w:val="00622C4F"/>
    <w:rsid w:val="006238FE"/>
    <w:rsid w:val="00623C69"/>
    <w:rsid w:val="00625FF7"/>
    <w:rsid w:val="006266A9"/>
    <w:rsid w:val="0062774B"/>
    <w:rsid w:val="00630426"/>
    <w:rsid w:val="006315CF"/>
    <w:rsid w:val="006316C1"/>
    <w:rsid w:val="00631ED4"/>
    <w:rsid w:val="00632831"/>
    <w:rsid w:val="00632C11"/>
    <w:rsid w:val="00633BC7"/>
    <w:rsid w:val="00635AC7"/>
    <w:rsid w:val="00635E9C"/>
    <w:rsid w:val="00637282"/>
    <w:rsid w:val="0063753F"/>
    <w:rsid w:val="00637B41"/>
    <w:rsid w:val="00640127"/>
    <w:rsid w:val="0064014B"/>
    <w:rsid w:val="00640447"/>
    <w:rsid w:val="006414EE"/>
    <w:rsid w:val="00641E44"/>
    <w:rsid w:val="00641E75"/>
    <w:rsid w:val="00642524"/>
    <w:rsid w:val="0064283F"/>
    <w:rsid w:val="00642D0A"/>
    <w:rsid w:val="00642F34"/>
    <w:rsid w:val="0064630E"/>
    <w:rsid w:val="00646FE1"/>
    <w:rsid w:val="00647075"/>
    <w:rsid w:val="00651064"/>
    <w:rsid w:val="0065203C"/>
    <w:rsid w:val="006536CD"/>
    <w:rsid w:val="00654E78"/>
    <w:rsid w:val="0065507F"/>
    <w:rsid w:val="006551DA"/>
    <w:rsid w:val="0065581D"/>
    <w:rsid w:val="00655AA0"/>
    <w:rsid w:val="00655C2F"/>
    <w:rsid w:val="00657BAA"/>
    <w:rsid w:val="00660403"/>
    <w:rsid w:val="00661140"/>
    <w:rsid w:val="00662347"/>
    <w:rsid w:val="00662DBD"/>
    <w:rsid w:val="00666E21"/>
    <w:rsid w:val="00667130"/>
    <w:rsid w:val="006702B8"/>
    <w:rsid w:val="006703EC"/>
    <w:rsid w:val="006710DD"/>
    <w:rsid w:val="006712C5"/>
    <w:rsid w:val="00671FC9"/>
    <w:rsid w:val="00672D82"/>
    <w:rsid w:val="00673200"/>
    <w:rsid w:val="0067501E"/>
    <w:rsid w:val="00675C35"/>
    <w:rsid w:val="00675D48"/>
    <w:rsid w:val="00676390"/>
    <w:rsid w:val="006773D2"/>
    <w:rsid w:val="00677623"/>
    <w:rsid w:val="0067773A"/>
    <w:rsid w:val="00680581"/>
    <w:rsid w:val="00680A56"/>
    <w:rsid w:val="00680E01"/>
    <w:rsid w:val="00681A41"/>
    <w:rsid w:val="006821B2"/>
    <w:rsid w:val="006838C0"/>
    <w:rsid w:val="006841BC"/>
    <w:rsid w:val="0068521F"/>
    <w:rsid w:val="00685856"/>
    <w:rsid w:val="00685901"/>
    <w:rsid w:val="00685BB9"/>
    <w:rsid w:val="00687704"/>
    <w:rsid w:val="00687E06"/>
    <w:rsid w:val="00690127"/>
    <w:rsid w:val="00690153"/>
    <w:rsid w:val="006907F6"/>
    <w:rsid w:val="00691BFF"/>
    <w:rsid w:val="006932BE"/>
    <w:rsid w:val="0069331B"/>
    <w:rsid w:val="00694210"/>
    <w:rsid w:val="006946CA"/>
    <w:rsid w:val="006953C1"/>
    <w:rsid w:val="00696EB2"/>
    <w:rsid w:val="0069741A"/>
    <w:rsid w:val="00697C70"/>
    <w:rsid w:val="00697F48"/>
    <w:rsid w:val="006A05FD"/>
    <w:rsid w:val="006A0B49"/>
    <w:rsid w:val="006A0DEA"/>
    <w:rsid w:val="006A16E9"/>
    <w:rsid w:val="006A20C3"/>
    <w:rsid w:val="006A2ADA"/>
    <w:rsid w:val="006A2F95"/>
    <w:rsid w:val="006A5450"/>
    <w:rsid w:val="006A55CF"/>
    <w:rsid w:val="006A64BD"/>
    <w:rsid w:val="006A6589"/>
    <w:rsid w:val="006A6748"/>
    <w:rsid w:val="006A6A03"/>
    <w:rsid w:val="006A705B"/>
    <w:rsid w:val="006A71B4"/>
    <w:rsid w:val="006A7A57"/>
    <w:rsid w:val="006A7B96"/>
    <w:rsid w:val="006B0199"/>
    <w:rsid w:val="006B0A32"/>
    <w:rsid w:val="006B0BD8"/>
    <w:rsid w:val="006B1560"/>
    <w:rsid w:val="006B17A0"/>
    <w:rsid w:val="006B27AC"/>
    <w:rsid w:val="006B2B2A"/>
    <w:rsid w:val="006B33C8"/>
    <w:rsid w:val="006B44D8"/>
    <w:rsid w:val="006B4557"/>
    <w:rsid w:val="006B5BFB"/>
    <w:rsid w:val="006B6073"/>
    <w:rsid w:val="006B68BD"/>
    <w:rsid w:val="006C0251"/>
    <w:rsid w:val="006C0320"/>
    <w:rsid w:val="006C2B9A"/>
    <w:rsid w:val="006C39BB"/>
    <w:rsid w:val="006C4502"/>
    <w:rsid w:val="006C6114"/>
    <w:rsid w:val="006C6AA5"/>
    <w:rsid w:val="006D2288"/>
    <w:rsid w:val="006D4464"/>
    <w:rsid w:val="006D54E2"/>
    <w:rsid w:val="006D5E91"/>
    <w:rsid w:val="006D7E87"/>
    <w:rsid w:val="006E14E6"/>
    <w:rsid w:val="006E1AEE"/>
    <w:rsid w:val="006E2F52"/>
    <w:rsid w:val="006E32A9"/>
    <w:rsid w:val="006E3B9C"/>
    <w:rsid w:val="006E51A2"/>
    <w:rsid w:val="006F0DE2"/>
    <w:rsid w:val="006F11BD"/>
    <w:rsid w:val="006F1C4C"/>
    <w:rsid w:val="006F25B4"/>
    <w:rsid w:val="006F27E4"/>
    <w:rsid w:val="006F32C7"/>
    <w:rsid w:val="006F3392"/>
    <w:rsid w:val="006F3495"/>
    <w:rsid w:val="006F37A0"/>
    <w:rsid w:val="006F3AA6"/>
    <w:rsid w:val="006F3DC7"/>
    <w:rsid w:val="006F417D"/>
    <w:rsid w:val="006F5A70"/>
    <w:rsid w:val="006F5C83"/>
    <w:rsid w:val="006F67CC"/>
    <w:rsid w:val="006F6B89"/>
    <w:rsid w:val="006F7AE7"/>
    <w:rsid w:val="00701582"/>
    <w:rsid w:val="00701C2D"/>
    <w:rsid w:val="00702162"/>
    <w:rsid w:val="00703670"/>
    <w:rsid w:val="00703930"/>
    <w:rsid w:val="00704067"/>
    <w:rsid w:val="00704A2F"/>
    <w:rsid w:val="0070566B"/>
    <w:rsid w:val="00705A64"/>
    <w:rsid w:val="0070610E"/>
    <w:rsid w:val="00707759"/>
    <w:rsid w:val="00707E71"/>
    <w:rsid w:val="00710081"/>
    <w:rsid w:val="00710B0D"/>
    <w:rsid w:val="00713CB5"/>
    <w:rsid w:val="00714E3F"/>
    <w:rsid w:val="0071558B"/>
    <w:rsid w:val="00717456"/>
    <w:rsid w:val="0071776A"/>
    <w:rsid w:val="00720900"/>
    <w:rsid w:val="00721189"/>
    <w:rsid w:val="007214FC"/>
    <w:rsid w:val="00721906"/>
    <w:rsid w:val="00721E1F"/>
    <w:rsid w:val="007221C3"/>
    <w:rsid w:val="007227E4"/>
    <w:rsid w:val="00722A41"/>
    <w:rsid w:val="00722F2C"/>
    <w:rsid w:val="0072441C"/>
    <w:rsid w:val="007254D1"/>
    <w:rsid w:val="007257F6"/>
    <w:rsid w:val="00725B32"/>
    <w:rsid w:val="00725B3C"/>
    <w:rsid w:val="0073135E"/>
    <w:rsid w:val="00731743"/>
    <w:rsid w:val="007329FB"/>
    <w:rsid w:val="0073353E"/>
    <w:rsid w:val="00733D54"/>
    <w:rsid w:val="0073479B"/>
    <w:rsid w:val="00734CEE"/>
    <w:rsid w:val="00735E25"/>
    <w:rsid w:val="00736A4F"/>
    <w:rsid w:val="00737753"/>
    <w:rsid w:val="00737768"/>
    <w:rsid w:val="0073792F"/>
    <w:rsid w:val="00737D9B"/>
    <w:rsid w:val="00737FFA"/>
    <w:rsid w:val="00740AE9"/>
    <w:rsid w:val="00740BB8"/>
    <w:rsid w:val="00740CE9"/>
    <w:rsid w:val="007426F9"/>
    <w:rsid w:val="007428E3"/>
    <w:rsid w:val="0074394E"/>
    <w:rsid w:val="00743D85"/>
    <w:rsid w:val="0074422D"/>
    <w:rsid w:val="0074696C"/>
    <w:rsid w:val="00747594"/>
    <w:rsid w:val="00750D0A"/>
    <w:rsid w:val="00751D93"/>
    <w:rsid w:val="00752300"/>
    <w:rsid w:val="007526C6"/>
    <w:rsid w:val="0075286A"/>
    <w:rsid w:val="00753BF5"/>
    <w:rsid w:val="007546F8"/>
    <w:rsid w:val="007549EE"/>
    <w:rsid w:val="00754FA0"/>
    <w:rsid w:val="0075579B"/>
    <w:rsid w:val="00755BAB"/>
    <w:rsid w:val="00755BEB"/>
    <w:rsid w:val="007571AF"/>
    <w:rsid w:val="007604BC"/>
    <w:rsid w:val="0076080E"/>
    <w:rsid w:val="007620B9"/>
    <w:rsid w:val="00762422"/>
    <w:rsid w:val="00762644"/>
    <w:rsid w:val="0076411D"/>
    <w:rsid w:val="0076503B"/>
    <w:rsid w:val="00765157"/>
    <w:rsid w:val="007670F8"/>
    <w:rsid w:val="007671D4"/>
    <w:rsid w:val="0077012E"/>
    <w:rsid w:val="0077057A"/>
    <w:rsid w:val="00770A85"/>
    <w:rsid w:val="00772C1E"/>
    <w:rsid w:val="00773DC9"/>
    <w:rsid w:val="007744DA"/>
    <w:rsid w:val="0077572E"/>
    <w:rsid w:val="00775DF1"/>
    <w:rsid w:val="007769B3"/>
    <w:rsid w:val="00776B1A"/>
    <w:rsid w:val="00776B8E"/>
    <w:rsid w:val="00777BE4"/>
    <w:rsid w:val="0078031B"/>
    <w:rsid w:val="00782B94"/>
    <w:rsid w:val="007833CA"/>
    <w:rsid w:val="007839D4"/>
    <w:rsid w:val="00784376"/>
    <w:rsid w:val="00784DF1"/>
    <w:rsid w:val="00784F44"/>
    <w:rsid w:val="00785A9A"/>
    <w:rsid w:val="00786672"/>
    <w:rsid w:val="007870BF"/>
    <w:rsid w:val="007872CF"/>
    <w:rsid w:val="00790AFD"/>
    <w:rsid w:val="0079201C"/>
    <w:rsid w:val="007929E6"/>
    <w:rsid w:val="0079307F"/>
    <w:rsid w:val="0079327B"/>
    <w:rsid w:val="007933BC"/>
    <w:rsid w:val="007940C5"/>
    <w:rsid w:val="007947C4"/>
    <w:rsid w:val="00794A30"/>
    <w:rsid w:val="00795812"/>
    <w:rsid w:val="00795CE1"/>
    <w:rsid w:val="007A0646"/>
    <w:rsid w:val="007A06AC"/>
    <w:rsid w:val="007A1B2F"/>
    <w:rsid w:val="007A267F"/>
    <w:rsid w:val="007A4636"/>
    <w:rsid w:val="007A4727"/>
    <w:rsid w:val="007A495B"/>
    <w:rsid w:val="007A5558"/>
    <w:rsid w:val="007A55B0"/>
    <w:rsid w:val="007A5719"/>
    <w:rsid w:val="007A5E52"/>
    <w:rsid w:val="007A629B"/>
    <w:rsid w:val="007A7377"/>
    <w:rsid w:val="007A7397"/>
    <w:rsid w:val="007B1014"/>
    <w:rsid w:val="007B103F"/>
    <w:rsid w:val="007B1484"/>
    <w:rsid w:val="007B1A10"/>
    <w:rsid w:val="007B1EDA"/>
    <w:rsid w:val="007B31AB"/>
    <w:rsid w:val="007B3268"/>
    <w:rsid w:val="007B37F1"/>
    <w:rsid w:val="007B38FB"/>
    <w:rsid w:val="007B4250"/>
    <w:rsid w:val="007B42D3"/>
    <w:rsid w:val="007B46D9"/>
    <w:rsid w:val="007B59AE"/>
    <w:rsid w:val="007B5E74"/>
    <w:rsid w:val="007B6659"/>
    <w:rsid w:val="007B6C39"/>
    <w:rsid w:val="007B7084"/>
    <w:rsid w:val="007B76AB"/>
    <w:rsid w:val="007B7C89"/>
    <w:rsid w:val="007B7DBD"/>
    <w:rsid w:val="007C023E"/>
    <w:rsid w:val="007C08B6"/>
    <w:rsid w:val="007C09EA"/>
    <w:rsid w:val="007C264B"/>
    <w:rsid w:val="007C3D6B"/>
    <w:rsid w:val="007C45D3"/>
    <w:rsid w:val="007C47D7"/>
    <w:rsid w:val="007C4F21"/>
    <w:rsid w:val="007C5134"/>
    <w:rsid w:val="007C597B"/>
    <w:rsid w:val="007C5B6E"/>
    <w:rsid w:val="007C63AF"/>
    <w:rsid w:val="007C760C"/>
    <w:rsid w:val="007D0709"/>
    <w:rsid w:val="007D08FD"/>
    <w:rsid w:val="007D1584"/>
    <w:rsid w:val="007D2044"/>
    <w:rsid w:val="007D3510"/>
    <w:rsid w:val="007D4BC2"/>
    <w:rsid w:val="007D4F0E"/>
    <w:rsid w:val="007D4F33"/>
    <w:rsid w:val="007D554B"/>
    <w:rsid w:val="007D65C7"/>
    <w:rsid w:val="007D73CE"/>
    <w:rsid w:val="007D74D2"/>
    <w:rsid w:val="007D79B5"/>
    <w:rsid w:val="007D7BA1"/>
    <w:rsid w:val="007E0F06"/>
    <w:rsid w:val="007E2334"/>
    <w:rsid w:val="007E23CE"/>
    <w:rsid w:val="007E2CE7"/>
    <w:rsid w:val="007E3651"/>
    <w:rsid w:val="007E43D0"/>
    <w:rsid w:val="007E476B"/>
    <w:rsid w:val="007E4F00"/>
    <w:rsid w:val="007E4F60"/>
    <w:rsid w:val="007E54F8"/>
    <w:rsid w:val="007E5987"/>
    <w:rsid w:val="007E5BD8"/>
    <w:rsid w:val="007E7A67"/>
    <w:rsid w:val="007E7BF9"/>
    <w:rsid w:val="007E7CB1"/>
    <w:rsid w:val="007F02BC"/>
    <w:rsid w:val="007F09B8"/>
    <w:rsid w:val="007F1301"/>
    <w:rsid w:val="007F1D17"/>
    <w:rsid w:val="007F20D7"/>
    <w:rsid w:val="007F2E65"/>
    <w:rsid w:val="007F43BA"/>
    <w:rsid w:val="007F4470"/>
    <w:rsid w:val="007F44D8"/>
    <w:rsid w:val="007F45D1"/>
    <w:rsid w:val="007F4C52"/>
    <w:rsid w:val="007F5006"/>
    <w:rsid w:val="007F5F35"/>
    <w:rsid w:val="007F6007"/>
    <w:rsid w:val="007F606F"/>
    <w:rsid w:val="007F64BE"/>
    <w:rsid w:val="007F689B"/>
    <w:rsid w:val="007F6DC3"/>
    <w:rsid w:val="007F7BC2"/>
    <w:rsid w:val="008006B4"/>
    <w:rsid w:val="00801346"/>
    <w:rsid w:val="008015B6"/>
    <w:rsid w:val="00801DDC"/>
    <w:rsid w:val="0080234B"/>
    <w:rsid w:val="00802C12"/>
    <w:rsid w:val="00803C4C"/>
    <w:rsid w:val="00803FD4"/>
    <w:rsid w:val="0080481C"/>
    <w:rsid w:val="00804C54"/>
    <w:rsid w:val="008056DD"/>
    <w:rsid w:val="00805C04"/>
    <w:rsid w:val="00807F66"/>
    <w:rsid w:val="00810844"/>
    <w:rsid w:val="0081104C"/>
    <w:rsid w:val="00811397"/>
    <w:rsid w:val="008121F2"/>
    <w:rsid w:val="00812D16"/>
    <w:rsid w:val="00812E18"/>
    <w:rsid w:val="00814BDF"/>
    <w:rsid w:val="00816C51"/>
    <w:rsid w:val="00817F3E"/>
    <w:rsid w:val="00820B96"/>
    <w:rsid w:val="00820F77"/>
    <w:rsid w:val="00821865"/>
    <w:rsid w:val="00821B29"/>
    <w:rsid w:val="008224A9"/>
    <w:rsid w:val="008225EB"/>
    <w:rsid w:val="00822C16"/>
    <w:rsid w:val="0082327D"/>
    <w:rsid w:val="008233FA"/>
    <w:rsid w:val="0082433D"/>
    <w:rsid w:val="00825153"/>
    <w:rsid w:val="00826509"/>
    <w:rsid w:val="008265F6"/>
    <w:rsid w:val="00826AEE"/>
    <w:rsid w:val="00826C2C"/>
    <w:rsid w:val="0082775A"/>
    <w:rsid w:val="00830878"/>
    <w:rsid w:val="00831B37"/>
    <w:rsid w:val="0083354D"/>
    <w:rsid w:val="00833AE3"/>
    <w:rsid w:val="0083561B"/>
    <w:rsid w:val="00835689"/>
    <w:rsid w:val="0083610C"/>
    <w:rsid w:val="008370B2"/>
    <w:rsid w:val="0083751E"/>
    <w:rsid w:val="00837D78"/>
    <w:rsid w:val="00840D79"/>
    <w:rsid w:val="0084259B"/>
    <w:rsid w:val="00842A21"/>
    <w:rsid w:val="008440CD"/>
    <w:rsid w:val="00844A0F"/>
    <w:rsid w:val="00845DAD"/>
    <w:rsid w:val="00846CF4"/>
    <w:rsid w:val="00851377"/>
    <w:rsid w:val="00853BEA"/>
    <w:rsid w:val="0085437C"/>
    <w:rsid w:val="008543B4"/>
    <w:rsid w:val="00854B2F"/>
    <w:rsid w:val="00855481"/>
    <w:rsid w:val="00856354"/>
    <w:rsid w:val="008568E1"/>
    <w:rsid w:val="00856BE9"/>
    <w:rsid w:val="00856E65"/>
    <w:rsid w:val="008578F8"/>
    <w:rsid w:val="00860566"/>
    <w:rsid w:val="00860CBA"/>
    <w:rsid w:val="0086129A"/>
    <w:rsid w:val="0086165C"/>
    <w:rsid w:val="00861B26"/>
    <w:rsid w:val="00862EED"/>
    <w:rsid w:val="008643FC"/>
    <w:rsid w:val="008649B9"/>
    <w:rsid w:val="008649E4"/>
    <w:rsid w:val="00864F5F"/>
    <w:rsid w:val="00864FDB"/>
    <w:rsid w:val="008656F5"/>
    <w:rsid w:val="008660A4"/>
    <w:rsid w:val="0086784F"/>
    <w:rsid w:val="00867977"/>
    <w:rsid w:val="00867CE3"/>
    <w:rsid w:val="00867FB0"/>
    <w:rsid w:val="00870394"/>
    <w:rsid w:val="0087073B"/>
    <w:rsid w:val="00871DCB"/>
    <w:rsid w:val="00872291"/>
    <w:rsid w:val="0087256A"/>
    <w:rsid w:val="00872968"/>
    <w:rsid w:val="008733AE"/>
    <w:rsid w:val="00873637"/>
    <w:rsid w:val="00873967"/>
    <w:rsid w:val="0087415A"/>
    <w:rsid w:val="008743BB"/>
    <w:rsid w:val="008748AD"/>
    <w:rsid w:val="0087664B"/>
    <w:rsid w:val="00876AD2"/>
    <w:rsid w:val="008770D4"/>
    <w:rsid w:val="0087719E"/>
    <w:rsid w:val="008800E5"/>
    <w:rsid w:val="0088127F"/>
    <w:rsid w:val="008815EF"/>
    <w:rsid w:val="00883511"/>
    <w:rsid w:val="00883ED5"/>
    <w:rsid w:val="00883F7D"/>
    <w:rsid w:val="00884C14"/>
    <w:rsid w:val="00885273"/>
    <w:rsid w:val="00885A1B"/>
    <w:rsid w:val="00885F2C"/>
    <w:rsid w:val="00886386"/>
    <w:rsid w:val="0088701C"/>
    <w:rsid w:val="00890024"/>
    <w:rsid w:val="00891D3B"/>
    <w:rsid w:val="00892459"/>
    <w:rsid w:val="008929AA"/>
    <w:rsid w:val="00892AA5"/>
    <w:rsid w:val="00893143"/>
    <w:rsid w:val="008945D4"/>
    <w:rsid w:val="0089499B"/>
    <w:rsid w:val="00894ACA"/>
    <w:rsid w:val="00894E7C"/>
    <w:rsid w:val="00894EC5"/>
    <w:rsid w:val="0089502E"/>
    <w:rsid w:val="00895FCF"/>
    <w:rsid w:val="00896158"/>
    <w:rsid w:val="00896219"/>
    <w:rsid w:val="00896658"/>
    <w:rsid w:val="008967B5"/>
    <w:rsid w:val="00897783"/>
    <w:rsid w:val="00897A42"/>
    <w:rsid w:val="008A03AC"/>
    <w:rsid w:val="008A0929"/>
    <w:rsid w:val="008A1008"/>
    <w:rsid w:val="008A2739"/>
    <w:rsid w:val="008A305C"/>
    <w:rsid w:val="008A3343"/>
    <w:rsid w:val="008A345A"/>
    <w:rsid w:val="008A3AC5"/>
    <w:rsid w:val="008A3DB9"/>
    <w:rsid w:val="008A41B7"/>
    <w:rsid w:val="008A4975"/>
    <w:rsid w:val="008A4A73"/>
    <w:rsid w:val="008A5DEC"/>
    <w:rsid w:val="008A6A5C"/>
    <w:rsid w:val="008A707C"/>
    <w:rsid w:val="008A7316"/>
    <w:rsid w:val="008A7384"/>
    <w:rsid w:val="008B0331"/>
    <w:rsid w:val="008B078E"/>
    <w:rsid w:val="008B0B42"/>
    <w:rsid w:val="008B0E05"/>
    <w:rsid w:val="008B125E"/>
    <w:rsid w:val="008B2907"/>
    <w:rsid w:val="008B4678"/>
    <w:rsid w:val="008B49CC"/>
    <w:rsid w:val="008B4A1C"/>
    <w:rsid w:val="008B500A"/>
    <w:rsid w:val="008B5361"/>
    <w:rsid w:val="008C090B"/>
    <w:rsid w:val="008C1315"/>
    <w:rsid w:val="008C1610"/>
    <w:rsid w:val="008C1758"/>
    <w:rsid w:val="008C1C3F"/>
    <w:rsid w:val="008C2F1E"/>
    <w:rsid w:val="008C30B4"/>
    <w:rsid w:val="008C30E5"/>
    <w:rsid w:val="008C3735"/>
    <w:rsid w:val="008C3B5B"/>
    <w:rsid w:val="008C409F"/>
    <w:rsid w:val="008C4488"/>
    <w:rsid w:val="008C47C2"/>
    <w:rsid w:val="008C4A6C"/>
    <w:rsid w:val="008C5AE8"/>
    <w:rsid w:val="008C602D"/>
    <w:rsid w:val="008C6BCC"/>
    <w:rsid w:val="008D04FF"/>
    <w:rsid w:val="008D07E4"/>
    <w:rsid w:val="008D098D"/>
    <w:rsid w:val="008D135A"/>
    <w:rsid w:val="008D2205"/>
    <w:rsid w:val="008D2331"/>
    <w:rsid w:val="008D347F"/>
    <w:rsid w:val="008D3489"/>
    <w:rsid w:val="008D35AD"/>
    <w:rsid w:val="008D36CD"/>
    <w:rsid w:val="008D39E5"/>
    <w:rsid w:val="008D42D5"/>
    <w:rsid w:val="008D4380"/>
    <w:rsid w:val="008D48D1"/>
    <w:rsid w:val="008D4989"/>
    <w:rsid w:val="008D4FDD"/>
    <w:rsid w:val="008D5BF1"/>
    <w:rsid w:val="008D6BE8"/>
    <w:rsid w:val="008D6DC0"/>
    <w:rsid w:val="008E066E"/>
    <w:rsid w:val="008E27E9"/>
    <w:rsid w:val="008E28E1"/>
    <w:rsid w:val="008E42DE"/>
    <w:rsid w:val="008E512F"/>
    <w:rsid w:val="008E58A4"/>
    <w:rsid w:val="008E5F69"/>
    <w:rsid w:val="008E65B7"/>
    <w:rsid w:val="008E68B2"/>
    <w:rsid w:val="008E69A1"/>
    <w:rsid w:val="008E6C6D"/>
    <w:rsid w:val="008F04B8"/>
    <w:rsid w:val="008F14A1"/>
    <w:rsid w:val="008F1DD1"/>
    <w:rsid w:val="008F2142"/>
    <w:rsid w:val="008F29CB"/>
    <w:rsid w:val="008F2C49"/>
    <w:rsid w:val="008F36F0"/>
    <w:rsid w:val="008F4FF6"/>
    <w:rsid w:val="008F52D4"/>
    <w:rsid w:val="008F66BC"/>
    <w:rsid w:val="008F7CFF"/>
    <w:rsid w:val="008F7ED1"/>
    <w:rsid w:val="00901C8D"/>
    <w:rsid w:val="0090284B"/>
    <w:rsid w:val="009028C6"/>
    <w:rsid w:val="00902BB6"/>
    <w:rsid w:val="009041C3"/>
    <w:rsid w:val="009048C5"/>
    <w:rsid w:val="00904A4D"/>
    <w:rsid w:val="00905643"/>
    <w:rsid w:val="00905EE9"/>
    <w:rsid w:val="009065F4"/>
    <w:rsid w:val="0090688E"/>
    <w:rsid w:val="00906A9A"/>
    <w:rsid w:val="00906C5B"/>
    <w:rsid w:val="00907030"/>
    <w:rsid w:val="009075A7"/>
    <w:rsid w:val="009078A7"/>
    <w:rsid w:val="009079AF"/>
    <w:rsid w:val="00907DFB"/>
    <w:rsid w:val="00910624"/>
    <w:rsid w:val="00910DC2"/>
    <w:rsid w:val="00910FBA"/>
    <w:rsid w:val="009117CD"/>
    <w:rsid w:val="009118C5"/>
    <w:rsid w:val="00911D39"/>
    <w:rsid w:val="009125B8"/>
    <w:rsid w:val="00912B9F"/>
    <w:rsid w:val="00912E6A"/>
    <w:rsid w:val="00914067"/>
    <w:rsid w:val="009179DC"/>
    <w:rsid w:val="00917C0F"/>
    <w:rsid w:val="0092040E"/>
    <w:rsid w:val="00920C6C"/>
    <w:rsid w:val="00921897"/>
    <w:rsid w:val="00921C6D"/>
    <w:rsid w:val="009227D9"/>
    <w:rsid w:val="009232EC"/>
    <w:rsid w:val="00923C44"/>
    <w:rsid w:val="00926D16"/>
    <w:rsid w:val="00926F28"/>
    <w:rsid w:val="00927791"/>
    <w:rsid w:val="00930607"/>
    <w:rsid w:val="00930D0A"/>
    <w:rsid w:val="009310B1"/>
    <w:rsid w:val="0093161E"/>
    <w:rsid w:val="00932851"/>
    <w:rsid w:val="009329BA"/>
    <w:rsid w:val="0093304D"/>
    <w:rsid w:val="00934E99"/>
    <w:rsid w:val="009353B2"/>
    <w:rsid w:val="00936939"/>
    <w:rsid w:val="00936F12"/>
    <w:rsid w:val="0094053B"/>
    <w:rsid w:val="00941510"/>
    <w:rsid w:val="00941B73"/>
    <w:rsid w:val="00942040"/>
    <w:rsid w:val="00942BFE"/>
    <w:rsid w:val="00942C9F"/>
    <w:rsid w:val="009432C4"/>
    <w:rsid w:val="00943F78"/>
    <w:rsid w:val="00943F98"/>
    <w:rsid w:val="00944AEB"/>
    <w:rsid w:val="009450C2"/>
    <w:rsid w:val="00945631"/>
    <w:rsid w:val="0094675C"/>
    <w:rsid w:val="00947549"/>
    <w:rsid w:val="00947CF3"/>
    <w:rsid w:val="009503DD"/>
    <w:rsid w:val="00950C3F"/>
    <w:rsid w:val="00950D26"/>
    <w:rsid w:val="009529D4"/>
    <w:rsid w:val="0095430D"/>
    <w:rsid w:val="00954D05"/>
    <w:rsid w:val="00956D69"/>
    <w:rsid w:val="0095793C"/>
    <w:rsid w:val="0096111E"/>
    <w:rsid w:val="00961125"/>
    <w:rsid w:val="00961772"/>
    <w:rsid w:val="009623D8"/>
    <w:rsid w:val="00963362"/>
    <w:rsid w:val="00963BD1"/>
    <w:rsid w:val="00964652"/>
    <w:rsid w:val="009659EE"/>
    <w:rsid w:val="00965C41"/>
    <w:rsid w:val="0096609C"/>
    <w:rsid w:val="00966B1F"/>
    <w:rsid w:val="00967B2A"/>
    <w:rsid w:val="00967F53"/>
    <w:rsid w:val="0097095D"/>
    <w:rsid w:val="009709C1"/>
    <w:rsid w:val="00970A7E"/>
    <w:rsid w:val="0097116E"/>
    <w:rsid w:val="00972859"/>
    <w:rsid w:val="00972AAB"/>
    <w:rsid w:val="0097324F"/>
    <w:rsid w:val="00973CFA"/>
    <w:rsid w:val="00974518"/>
    <w:rsid w:val="00974669"/>
    <w:rsid w:val="00974AE5"/>
    <w:rsid w:val="00975A1E"/>
    <w:rsid w:val="009761DE"/>
    <w:rsid w:val="00976BD8"/>
    <w:rsid w:val="00977591"/>
    <w:rsid w:val="00980FE0"/>
    <w:rsid w:val="0098163F"/>
    <w:rsid w:val="0098424E"/>
    <w:rsid w:val="0098497E"/>
    <w:rsid w:val="00985F8B"/>
    <w:rsid w:val="009862FB"/>
    <w:rsid w:val="00987AFA"/>
    <w:rsid w:val="00990B70"/>
    <w:rsid w:val="00990C3B"/>
    <w:rsid w:val="00991CBD"/>
    <w:rsid w:val="009921E6"/>
    <w:rsid w:val="009923F7"/>
    <w:rsid w:val="009928B7"/>
    <w:rsid w:val="00992BA3"/>
    <w:rsid w:val="00992FE2"/>
    <w:rsid w:val="0099321A"/>
    <w:rsid w:val="009947E8"/>
    <w:rsid w:val="009960B7"/>
    <w:rsid w:val="009963CF"/>
    <w:rsid w:val="00996F08"/>
    <w:rsid w:val="009972FE"/>
    <w:rsid w:val="00997D17"/>
    <w:rsid w:val="009A2B21"/>
    <w:rsid w:val="009A305A"/>
    <w:rsid w:val="009A65C0"/>
    <w:rsid w:val="009A7964"/>
    <w:rsid w:val="009B0450"/>
    <w:rsid w:val="009B22B9"/>
    <w:rsid w:val="009B2BA2"/>
    <w:rsid w:val="009B2C4A"/>
    <w:rsid w:val="009B44ED"/>
    <w:rsid w:val="009B536C"/>
    <w:rsid w:val="009B5378"/>
    <w:rsid w:val="009B5C19"/>
    <w:rsid w:val="009B6496"/>
    <w:rsid w:val="009C01DA"/>
    <w:rsid w:val="009C1422"/>
    <w:rsid w:val="009C1528"/>
    <w:rsid w:val="009C20CC"/>
    <w:rsid w:val="009C2BDF"/>
    <w:rsid w:val="009C33B3"/>
    <w:rsid w:val="009C3558"/>
    <w:rsid w:val="009C37FF"/>
    <w:rsid w:val="009C3C46"/>
    <w:rsid w:val="009C562E"/>
    <w:rsid w:val="009C5D4B"/>
    <w:rsid w:val="009C5E44"/>
    <w:rsid w:val="009C5EED"/>
    <w:rsid w:val="009C6C6B"/>
    <w:rsid w:val="009C7531"/>
    <w:rsid w:val="009D15D8"/>
    <w:rsid w:val="009D220C"/>
    <w:rsid w:val="009D221F"/>
    <w:rsid w:val="009D3FB8"/>
    <w:rsid w:val="009D591D"/>
    <w:rsid w:val="009D5C2D"/>
    <w:rsid w:val="009D69B7"/>
    <w:rsid w:val="009E09F0"/>
    <w:rsid w:val="009E19E8"/>
    <w:rsid w:val="009E2091"/>
    <w:rsid w:val="009E32A9"/>
    <w:rsid w:val="009E377C"/>
    <w:rsid w:val="009E411C"/>
    <w:rsid w:val="009E426D"/>
    <w:rsid w:val="009E458A"/>
    <w:rsid w:val="009E4674"/>
    <w:rsid w:val="009E4E5D"/>
    <w:rsid w:val="009E5316"/>
    <w:rsid w:val="009E5D1B"/>
    <w:rsid w:val="009E5D7C"/>
    <w:rsid w:val="009E5DFC"/>
    <w:rsid w:val="009E6FE2"/>
    <w:rsid w:val="009E70F6"/>
    <w:rsid w:val="009F0815"/>
    <w:rsid w:val="009F1117"/>
    <w:rsid w:val="009F13B0"/>
    <w:rsid w:val="009F1789"/>
    <w:rsid w:val="009F2428"/>
    <w:rsid w:val="009F2E3B"/>
    <w:rsid w:val="009F2EEF"/>
    <w:rsid w:val="009F36D2"/>
    <w:rsid w:val="009F3919"/>
    <w:rsid w:val="009F39E9"/>
    <w:rsid w:val="009F3B6B"/>
    <w:rsid w:val="009F3F84"/>
    <w:rsid w:val="009F4504"/>
    <w:rsid w:val="009F4782"/>
    <w:rsid w:val="009F502C"/>
    <w:rsid w:val="009F603B"/>
    <w:rsid w:val="009F6790"/>
    <w:rsid w:val="009F6987"/>
    <w:rsid w:val="009F720F"/>
    <w:rsid w:val="00A010E7"/>
    <w:rsid w:val="00A01A17"/>
    <w:rsid w:val="00A01A60"/>
    <w:rsid w:val="00A03D43"/>
    <w:rsid w:val="00A042F4"/>
    <w:rsid w:val="00A0655E"/>
    <w:rsid w:val="00A06E6E"/>
    <w:rsid w:val="00A076F9"/>
    <w:rsid w:val="00A07755"/>
    <w:rsid w:val="00A07997"/>
    <w:rsid w:val="00A07BD3"/>
    <w:rsid w:val="00A07F87"/>
    <w:rsid w:val="00A1172E"/>
    <w:rsid w:val="00A13410"/>
    <w:rsid w:val="00A13659"/>
    <w:rsid w:val="00A1637F"/>
    <w:rsid w:val="00A206ED"/>
    <w:rsid w:val="00A20806"/>
    <w:rsid w:val="00A20C7F"/>
    <w:rsid w:val="00A21D41"/>
    <w:rsid w:val="00A22DBA"/>
    <w:rsid w:val="00A2329D"/>
    <w:rsid w:val="00A2462C"/>
    <w:rsid w:val="00A2490E"/>
    <w:rsid w:val="00A25421"/>
    <w:rsid w:val="00A25442"/>
    <w:rsid w:val="00A25539"/>
    <w:rsid w:val="00A258EE"/>
    <w:rsid w:val="00A25BFF"/>
    <w:rsid w:val="00A26648"/>
    <w:rsid w:val="00A26F79"/>
    <w:rsid w:val="00A27522"/>
    <w:rsid w:val="00A277F7"/>
    <w:rsid w:val="00A27825"/>
    <w:rsid w:val="00A27EA2"/>
    <w:rsid w:val="00A3136F"/>
    <w:rsid w:val="00A3166F"/>
    <w:rsid w:val="00A324B2"/>
    <w:rsid w:val="00A32778"/>
    <w:rsid w:val="00A34C63"/>
    <w:rsid w:val="00A34D0C"/>
    <w:rsid w:val="00A34D76"/>
    <w:rsid w:val="00A35125"/>
    <w:rsid w:val="00A365D0"/>
    <w:rsid w:val="00A37DE0"/>
    <w:rsid w:val="00A37E79"/>
    <w:rsid w:val="00A402B8"/>
    <w:rsid w:val="00A40330"/>
    <w:rsid w:val="00A4043E"/>
    <w:rsid w:val="00A41E67"/>
    <w:rsid w:val="00A437D9"/>
    <w:rsid w:val="00A43AA0"/>
    <w:rsid w:val="00A43C16"/>
    <w:rsid w:val="00A440F0"/>
    <w:rsid w:val="00A443A6"/>
    <w:rsid w:val="00A443E8"/>
    <w:rsid w:val="00A447CA"/>
    <w:rsid w:val="00A44EF7"/>
    <w:rsid w:val="00A45494"/>
    <w:rsid w:val="00A4582C"/>
    <w:rsid w:val="00A45A1A"/>
    <w:rsid w:val="00A45E61"/>
    <w:rsid w:val="00A47F32"/>
    <w:rsid w:val="00A5128F"/>
    <w:rsid w:val="00A52A35"/>
    <w:rsid w:val="00A53220"/>
    <w:rsid w:val="00A538E6"/>
    <w:rsid w:val="00A53CD0"/>
    <w:rsid w:val="00A54514"/>
    <w:rsid w:val="00A5496E"/>
    <w:rsid w:val="00A56102"/>
    <w:rsid w:val="00A5637B"/>
    <w:rsid w:val="00A56800"/>
    <w:rsid w:val="00A56D7E"/>
    <w:rsid w:val="00A57404"/>
    <w:rsid w:val="00A575BD"/>
    <w:rsid w:val="00A57B35"/>
    <w:rsid w:val="00A60239"/>
    <w:rsid w:val="00A60EEC"/>
    <w:rsid w:val="00A62C0D"/>
    <w:rsid w:val="00A630BA"/>
    <w:rsid w:val="00A63B83"/>
    <w:rsid w:val="00A643C6"/>
    <w:rsid w:val="00A65BD9"/>
    <w:rsid w:val="00A66718"/>
    <w:rsid w:val="00A67090"/>
    <w:rsid w:val="00A671EF"/>
    <w:rsid w:val="00A67898"/>
    <w:rsid w:val="00A70B31"/>
    <w:rsid w:val="00A72216"/>
    <w:rsid w:val="00A730C4"/>
    <w:rsid w:val="00A7375D"/>
    <w:rsid w:val="00A73775"/>
    <w:rsid w:val="00A73A74"/>
    <w:rsid w:val="00A759FE"/>
    <w:rsid w:val="00A75CF1"/>
    <w:rsid w:val="00A75FE1"/>
    <w:rsid w:val="00A7601C"/>
    <w:rsid w:val="00A76D67"/>
    <w:rsid w:val="00A77562"/>
    <w:rsid w:val="00A776B8"/>
    <w:rsid w:val="00A81DEB"/>
    <w:rsid w:val="00A81EB6"/>
    <w:rsid w:val="00A82DE9"/>
    <w:rsid w:val="00A837FE"/>
    <w:rsid w:val="00A83C4D"/>
    <w:rsid w:val="00A84ABC"/>
    <w:rsid w:val="00A84C6E"/>
    <w:rsid w:val="00A84D2F"/>
    <w:rsid w:val="00A85357"/>
    <w:rsid w:val="00A856B8"/>
    <w:rsid w:val="00A86A4C"/>
    <w:rsid w:val="00A86A99"/>
    <w:rsid w:val="00A871E5"/>
    <w:rsid w:val="00A879B8"/>
    <w:rsid w:val="00A902DD"/>
    <w:rsid w:val="00A91617"/>
    <w:rsid w:val="00A932D1"/>
    <w:rsid w:val="00A93C1C"/>
    <w:rsid w:val="00A94898"/>
    <w:rsid w:val="00A9607A"/>
    <w:rsid w:val="00A96FA8"/>
    <w:rsid w:val="00A9770A"/>
    <w:rsid w:val="00AA0A43"/>
    <w:rsid w:val="00AA0DD3"/>
    <w:rsid w:val="00AA1134"/>
    <w:rsid w:val="00AA1313"/>
    <w:rsid w:val="00AA1A1D"/>
    <w:rsid w:val="00AA1C07"/>
    <w:rsid w:val="00AA23BA"/>
    <w:rsid w:val="00AA247C"/>
    <w:rsid w:val="00AA2E00"/>
    <w:rsid w:val="00AA3688"/>
    <w:rsid w:val="00AA3767"/>
    <w:rsid w:val="00AA4006"/>
    <w:rsid w:val="00AA5887"/>
    <w:rsid w:val="00AA7F0E"/>
    <w:rsid w:val="00AB0246"/>
    <w:rsid w:val="00AB1665"/>
    <w:rsid w:val="00AB1788"/>
    <w:rsid w:val="00AB19F8"/>
    <w:rsid w:val="00AB2A2E"/>
    <w:rsid w:val="00AB2A61"/>
    <w:rsid w:val="00AB3A12"/>
    <w:rsid w:val="00AB49AE"/>
    <w:rsid w:val="00AB5A8D"/>
    <w:rsid w:val="00AB6642"/>
    <w:rsid w:val="00AB7977"/>
    <w:rsid w:val="00AB7CE2"/>
    <w:rsid w:val="00AC0560"/>
    <w:rsid w:val="00AC0CF5"/>
    <w:rsid w:val="00AC26A9"/>
    <w:rsid w:val="00AC2EFE"/>
    <w:rsid w:val="00AC3930"/>
    <w:rsid w:val="00AC3AB1"/>
    <w:rsid w:val="00AC4068"/>
    <w:rsid w:val="00AC4D2C"/>
    <w:rsid w:val="00AC5DC7"/>
    <w:rsid w:val="00AC68C6"/>
    <w:rsid w:val="00AC7612"/>
    <w:rsid w:val="00AC79C1"/>
    <w:rsid w:val="00AC7CA4"/>
    <w:rsid w:val="00AD133B"/>
    <w:rsid w:val="00AD1DCE"/>
    <w:rsid w:val="00AD39AA"/>
    <w:rsid w:val="00AD3CD5"/>
    <w:rsid w:val="00AD493B"/>
    <w:rsid w:val="00AD4A64"/>
    <w:rsid w:val="00AD4D4E"/>
    <w:rsid w:val="00AD598F"/>
    <w:rsid w:val="00AD5E7E"/>
    <w:rsid w:val="00AD6D09"/>
    <w:rsid w:val="00AD7AC7"/>
    <w:rsid w:val="00AD7DC6"/>
    <w:rsid w:val="00AE0679"/>
    <w:rsid w:val="00AE07DA"/>
    <w:rsid w:val="00AE098E"/>
    <w:rsid w:val="00AE0BBA"/>
    <w:rsid w:val="00AE2291"/>
    <w:rsid w:val="00AE25C8"/>
    <w:rsid w:val="00AE352A"/>
    <w:rsid w:val="00AE3683"/>
    <w:rsid w:val="00AE3F46"/>
    <w:rsid w:val="00AE4003"/>
    <w:rsid w:val="00AE4113"/>
    <w:rsid w:val="00AE4380"/>
    <w:rsid w:val="00AE4FAC"/>
    <w:rsid w:val="00AE5525"/>
    <w:rsid w:val="00AE5F37"/>
    <w:rsid w:val="00AE6381"/>
    <w:rsid w:val="00AE656F"/>
    <w:rsid w:val="00AE7D78"/>
    <w:rsid w:val="00AF2399"/>
    <w:rsid w:val="00AF41F6"/>
    <w:rsid w:val="00AF438E"/>
    <w:rsid w:val="00AF45CA"/>
    <w:rsid w:val="00AF5AF5"/>
    <w:rsid w:val="00AF5CEE"/>
    <w:rsid w:val="00AF7506"/>
    <w:rsid w:val="00B007DD"/>
    <w:rsid w:val="00B0098A"/>
    <w:rsid w:val="00B00DCE"/>
    <w:rsid w:val="00B01016"/>
    <w:rsid w:val="00B0146E"/>
    <w:rsid w:val="00B015F4"/>
    <w:rsid w:val="00B01812"/>
    <w:rsid w:val="00B02160"/>
    <w:rsid w:val="00B02525"/>
    <w:rsid w:val="00B027CB"/>
    <w:rsid w:val="00B0352B"/>
    <w:rsid w:val="00B03BB6"/>
    <w:rsid w:val="00B03F85"/>
    <w:rsid w:val="00B073E6"/>
    <w:rsid w:val="00B074F8"/>
    <w:rsid w:val="00B07A5B"/>
    <w:rsid w:val="00B117BE"/>
    <w:rsid w:val="00B11A3D"/>
    <w:rsid w:val="00B121B0"/>
    <w:rsid w:val="00B12E2D"/>
    <w:rsid w:val="00B13469"/>
    <w:rsid w:val="00B13B87"/>
    <w:rsid w:val="00B14DF4"/>
    <w:rsid w:val="00B16C56"/>
    <w:rsid w:val="00B1722C"/>
    <w:rsid w:val="00B17A8E"/>
    <w:rsid w:val="00B17FAB"/>
    <w:rsid w:val="00B206BB"/>
    <w:rsid w:val="00B20C40"/>
    <w:rsid w:val="00B21BE7"/>
    <w:rsid w:val="00B22356"/>
    <w:rsid w:val="00B22C5F"/>
    <w:rsid w:val="00B23687"/>
    <w:rsid w:val="00B25710"/>
    <w:rsid w:val="00B26B3F"/>
    <w:rsid w:val="00B26E98"/>
    <w:rsid w:val="00B275B2"/>
    <w:rsid w:val="00B27B03"/>
    <w:rsid w:val="00B31695"/>
    <w:rsid w:val="00B31B62"/>
    <w:rsid w:val="00B31B98"/>
    <w:rsid w:val="00B3208E"/>
    <w:rsid w:val="00B32D96"/>
    <w:rsid w:val="00B33711"/>
    <w:rsid w:val="00B34889"/>
    <w:rsid w:val="00B3537D"/>
    <w:rsid w:val="00B36E40"/>
    <w:rsid w:val="00B37550"/>
    <w:rsid w:val="00B3779E"/>
    <w:rsid w:val="00B379A3"/>
    <w:rsid w:val="00B37D41"/>
    <w:rsid w:val="00B40009"/>
    <w:rsid w:val="00B40267"/>
    <w:rsid w:val="00B402C6"/>
    <w:rsid w:val="00B410F4"/>
    <w:rsid w:val="00B4112E"/>
    <w:rsid w:val="00B41AB5"/>
    <w:rsid w:val="00B41DC1"/>
    <w:rsid w:val="00B428C9"/>
    <w:rsid w:val="00B42EFD"/>
    <w:rsid w:val="00B42F69"/>
    <w:rsid w:val="00B43E43"/>
    <w:rsid w:val="00B44027"/>
    <w:rsid w:val="00B4477F"/>
    <w:rsid w:val="00B44FBD"/>
    <w:rsid w:val="00B46EC7"/>
    <w:rsid w:val="00B50A69"/>
    <w:rsid w:val="00B50A91"/>
    <w:rsid w:val="00B512D1"/>
    <w:rsid w:val="00B5160B"/>
    <w:rsid w:val="00B51761"/>
    <w:rsid w:val="00B51871"/>
    <w:rsid w:val="00B52022"/>
    <w:rsid w:val="00B52187"/>
    <w:rsid w:val="00B53625"/>
    <w:rsid w:val="00B54691"/>
    <w:rsid w:val="00B54CF7"/>
    <w:rsid w:val="00B55AA9"/>
    <w:rsid w:val="00B56061"/>
    <w:rsid w:val="00B5648A"/>
    <w:rsid w:val="00B5741D"/>
    <w:rsid w:val="00B60CCD"/>
    <w:rsid w:val="00B62854"/>
    <w:rsid w:val="00B62EF1"/>
    <w:rsid w:val="00B637FE"/>
    <w:rsid w:val="00B640CC"/>
    <w:rsid w:val="00B645B6"/>
    <w:rsid w:val="00B64B2F"/>
    <w:rsid w:val="00B667BF"/>
    <w:rsid w:val="00B66CB3"/>
    <w:rsid w:val="00B66DE4"/>
    <w:rsid w:val="00B674D6"/>
    <w:rsid w:val="00B6785A"/>
    <w:rsid w:val="00B6797D"/>
    <w:rsid w:val="00B71522"/>
    <w:rsid w:val="00B7222E"/>
    <w:rsid w:val="00B7245B"/>
    <w:rsid w:val="00B735B8"/>
    <w:rsid w:val="00B73F56"/>
    <w:rsid w:val="00B74858"/>
    <w:rsid w:val="00B752EB"/>
    <w:rsid w:val="00B75699"/>
    <w:rsid w:val="00B76982"/>
    <w:rsid w:val="00B76CA4"/>
    <w:rsid w:val="00B77412"/>
    <w:rsid w:val="00B77BE4"/>
    <w:rsid w:val="00B80AE3"/>
    <w:rsid w:val="00B810C0"/>
    <w:rsid w:val="00B812BE"/>
    <w:rsid w:val="00B813D5"/>
    <w:rsid w:val="00B82178"/>
    <w:rsid w:val="00B8246C"/>
    <w:rsid w:val="00B8258D"/>
    <w:rsid w:val="00B825B4"/>
    <w:rsid w:val="00B82640"/>
    <w:rsid w:val="00B83C24"/>
    <w:rsid w:val="00B84DB0"/>
    <w:rsid w:val="00B84E7E"/>
    <w:rsid w:val="00B85627"/>
    <w:rsid w:val="00B86608"/>
    <w:rsid w:val="00B86A0F"/>
    <w:rsid w:val="00B87847"/>
    <w:rsid w:val="00B90448"/>
    <w:rsid w:val="00B90477"/>
    <w:rsid w:val="00B90AE4"/>
    <w:rsid w:val="00B91125"/>
    <w:rsid w:val="00B911FC"/>
    <w:rsid w:val="00B9153E"/>
    <w:rsid w:val="00B91743"/>
    <w:rsid w:val="00B92103"/>
    <w:rsid w:val="00B92AA5"/>
    <w:rsid w:val="00B93904"/>
    <w:rsid w:val="00B953A6"/>
    <w:rsid w:val="00B955FE"/>
    <w:rsid w:val="00B96615"/>
    <w:rsid w:val="00B96744"/>
    <w:rsid w:val="00BA0B9F"/>
    <w:rsid w:val="00BA3287"/>
    <w:rsid w:val="00BA5003"/>
    <w:rsid w:val="00BA5170"/>
    <w:rsid w:val="00BA5526"/>
    <w:rsid w:val="00BA6419"/>
    <w:rsid w:val="00BA6550"/>
    <w:rsid w:val="00BA7EDD"/>
    <w:rsid w:val="00BB0169"/>
    <w:rsid w:val="00BB0836"/>
    <w:rsid w:val="00BB1D1C"/>
    <w:rsid w:val="00BB22F9"/>
    <w:rsid w:val="00BB28CE"/>
    <w:rsid w:val="00BB3642"/>
    <w:rsid w:val="00BB4A3B"/>
    <w:rsid w:val="00BB59F6"/>
    <w:rsid w:val="00BB5EF0"/>
    <w:rsid w:val="00BB66AB"/>
    <w:rsid w:val="00BB7844"/>
    <w:rsid w:val="00BB7BBA"/>
    <w:rsid w:val="00BC0AD6"/>
    <w:rsid w:val="00BC122E"/>
    <w:rsid w:val="00BC16E9"/>
    <w:rsid w:val="00BC2D2F"/>
    <w:rsid w:val="00BC3584"/>
    <w:rsid w:val="00BC5838"/>
    <w:rsid w:val="00BC6DC2"/>
    <w:rsid w:val="00BC79DD"/>
    <w:rsid w:val="00BD0782"/>
    <w:rsid w:val="00BD0E2E"/>
    <w:rsid w:val="00BD3A41"/>
    <w:rsid w:val="00BD52A6"/>
    <w:rsid w:val="00BD562F"/>
    <w:rsid w:val="00BD5F37"/>
    <w:rsid w:val="00BD6011"/>
    <w:rsid w:val="00BD6E99"/>
    <w:rsid w:val="00BE0943"/>
    <w:rsid w:val="00BE0C49"/>
    <w:rsid w:val="00BE1345"/>
    <w:rsid w:val="00BE152A"/>
    <w:rsid w:val="00BE25CD"/>
    <w:rsid w:val="00BE3415"/>
    <w:rsid w:val="00BE442D"/>
    <w:rsid w:val="00BE4824"/>
    <w:rsid w:val="00BE4ED6"/>
    <w:rsid w:val="00BE54F3"/>
    <w:rsid w:val="00BE57BF"/>
    <w:rsid w:val="00BE5F67"/>
    <w:rsid w:val="00BE7920"/>
    <w:rsid w:val="00BE7BA9"/>
    <w:rsid w:val="00BF10EA"/>
    <w:rsid w:val="00BF1E46"/>
    <w:rsid w:val="00BF2A3A"/>
    <w:rsid w:val="00BF2CD1"/>
    <w:rsid w:val="00BF4B6A"/>
    <w:rsid w:val="00BF5135"/>
    <w:rsid w:val="00BF7E73"/>
    <w:rsid w:val="00C0023F"/>
    <w:rsid w:val="00C00312"/>
    <w:rsid w:val="00C00828"/>
    <w:rsid w:val="00C009F5"/>
    <w:rsid w:val="00C01129"/>
    <w:rsid w:val="00C01209"/>
    <w:rsid w:val="00C01CE2"/>
    <w:rsid w:val="00C01DD9"/>
    <w:rsid w:val="00C02239"/>
    <w:rsid w:val="00C022E1"/>
    <w:rsid w:val="00C02CDF"/>
    <w:rsid w:val="00C0398D"/>
    <w:rsid w:val="00C05130"/>
    <w:rsid w:val="00C05C3D"/>
    <w:rsid w:val="00C06B21"/>
    <w:rsid w:val="00C071AC"/>
    <w:rsid w:val="00C109A2"/>
    <w:rsid w:val="00C11707"/>
    <w:rsid w:val="00C11E4C"/>
    <w:rsid w:val="00C11FCE"/>
    <w:rsid w:val="00C13085"/>
    <w:rsid w:val="00C1487D"/>
    <w:rsid w:val="00C14954"/>
    <w:rsid w:val="00C15504"/>
    <w:rsid w:val="00C15BE6"/>
    <w:rsid w:val="00C17332"/>
    <w:rsid w:val="00C179B0"/>
    <w:rsid w:val="00C20245"/>
    <w:rsid w:val="00C20B2A"/>
    <w:rsid w:val="00C20CA6"/>
    <w:rsid w:val="00C21AD6"/>
    <w:rsid w:val="00C226F9"/>
    <w:rsid w:val="00C22E95"/>
    <w:rsid w:val="00C23008"/>
    <w:rsid w:val="00C23398"/>
    <w:rsid w:val="00C23B23"/>
    <w:rsid w:val="00C2428B"/>
    <w:rsid w:val="00C2471E"/>
    <w:rsid w:val="00C25CA2"/>
    <w:rsid w:val="00C25DEC"/>
    <w:rsid w:val="00C26B6B"/>
    <w:rsid w:val="00C26C22"/>
    <w:rsid w:val="00C270D5"/>
    <w:rsid w:val="00C27B03"/>
    <w:rsid w:val="00C27DD5"/>
    <w:rsid w:val="00C301DF"/>
    <w:rsid w:val="00C3089B"/>
    <w:rsid w:val="00C3173A"/>
    <w:rsid w:val="00C32A79"/>
    <w:rsid w:val="00C349F8"/>
    <w:rsid w:val="00C34B40"/>
    <w:rsid w:val="00C35836"/>
    <w:rsid w:val="00C35D4F"/>
    <w:rsid w:val="00C35F26"/>
    <w:rsid w:val="00C4089C"/>
    <w:rsid w:val="00C40B76"/>
    <w:rsid w:val="00C4160C"/>
    <w:rsid w:val="00C41CD3"/>
    <w:rsid w:val="00C43438"/>
    <w:rsid w:val="00C43CBA"/>
    <w:rsid w:val="00C44264"/>
    <w:rsid w:val="00C44302"/>
    <w:rsid w:val="00C44FD4"/>
    <w:rsid w:val="00C45FCF"/>
    <w:rsid w:val="00C46251"/>
    <w:rsid w:val="00C46AD8"/>
    <w:rsid w:val="00C47577"/>
    <w:rsid w:val="00C4790F"/>
    <w:rsid w:val="00C47FC0"/>
    <w:rsid w:val="00C5011B"/>
    <w:rsid w:val="00C50D5D"/>
    <w:rsid w:val="00C5189F"/>
    <w:rsid w:val="00C51DEE"/>
    <w:rsid w:val="00C520FA"/>
    <w:rsid w:val="00C528CC"/>
    <w:rsid w:val="00C53565"/>
    <w:rsid w:val="00C53650"/>
    <w:rsid w:val="00C5372E"/>
    <w:rsid w:val="00C53ABD"/>
    <w:rsid w:val="00C53AD3"/>
    <w:rsid w:val="00C53C94"/>
    <w:rsid w:val="00C5448E"/>
    <w:rsid w:val="00C55376"/>
    <w:rsid w:val="00C553B1"/>
    <w:rsid w:val="00C559DC"/>
    <w:rsid w:val="00C56F63"/>
    <w:rsid w:val="00C57741"/>
    <w:rsid w:val="00C57CC0"/>
    <w:rsid w:val="00C60118"/>
    <w:rsid w:val="00C6074F"/>
    <w:rsid w:val="00C61305"/>
    <w:rsid w:val="00C61F9A"/>
    <w:rsid w:val="00C62568"/>
    <w:rsid w:val="00C6296C"/>
    <w:rsid w:val="00C64143"/>
    <w:rsid w:val="00C6434D"/>
    <w:rsid w:val="00C6437D"/>
    <w:rsid w:val="00C64668"/>
    <w:rsid w:val="00C652E5"/>
    <w:rsid w:val="00C6617B"/>
    <w:rsid w:val="00C663B6"/>
    <w:rsid w:val="00C67446"/>
    <w:rsid w:val="00C67D21"/>
    <w:rsid w:val="00C70962"/>
    <w:rsid w:val="00C71674"/>
    <w:rsid w:val="00C733F7"/>
    <w:rsid w:val="00C734C7"/>
    <w:rsid w:val="00C73699"/>
    <w:rsid w:val="00C73947"/>
    <w:rsid w:val="00C73FE9"/>
    <w:rsid w:val="00C7653B"/>
    <w:rsid w:val="00C7697F"/>
    <w:rsid w:val="00C8136C"/>
    <w:rsid w:val="00C821D9"/>
    <w:rsid w:val="00C82206"/>
    <w:rsid w:val="00C82FAC"/>
    <w:rsid w:val="00C82FFA"/>
    <w:rsid w:val="00C84032"/>
    <w:rsid w:val="00C84A1B"/>
    <w:rsid w:val="00C85521"/>
    <w:rsid w:val="00C856C0"/>
    <w:rsid w:val="00C863EE"/>
    <w:rsid w:val="00C86999"/>
    <w:rsid w:val="00C86EE0"/>
    <w:rsid w:val="00C87E41"/>
    <w:rsid w:val="00C90159"/>
    <w:rsid w:val="00C90AFB"/>
    <w:rsid w:val="00C90D53"/>
    <w:rsid w:val="00C92646"/>
    <w:rsid w:val="00C9316A"/>
    <w:rsid w:val="00C93B5E"/>
    <w:rsid w:val="00C947BD"/>
    <w:rsid w:val="00C94A11"/>
    <w:rsid w:val="00C95D8D"/>
    <w:rsid w:val="00C95E9A"/>
    <w:rsid w:val="00C97A72"/>
    <w:rsid w:val="00C97C7F"/>
    <w:rsid w:val="00CA0F22"/>
    <w:rsid w:val="00CA2283"/>
    <w:rsid w:val="00CA2AEF"/>
    <w:rsid w:val="00CA2CA3"/>
    <w:rsid w:val="00CA325F"/>
    <w:rsid w:val="00CA33B8"/>
    <w:rsid w:val="00CA54D4"/>
    <w:rsid w:val="00CA6DD8"/>
    <w:rsid w:val="00CB0D18"/>
    <w:rsid w:val="00CB1582"/>
    <w:rsid w:val="00CB1C01"/>
    <w:rsid w:val="00CB22B7"/>
    <w:rsid w:val="00CB31DA"/>
    <w:rsid w:val="00CB3446"/>
    <w:rsid w:val="00CB3567"/>
    <w:rsid w:val="00CB3C81"/>
    <w:rsid w:val="00CB5032"/>
    <w:rsid w:val="00CB7DF6"/>
    <w:rsid w:val="00CC0E14"/>
    <w:rsid w:val="00CC2260"/>
    <w:rsid w:val="00CC244C"/>
    <w:rsid w:val="00CC303F"/>
    <w:rsid w:val="00CC336F"/>
    <w:rsid w:val="00CC3C96"/>
    <w:rsid w:val="00CC45C2"/>
    <w:rsid w:val="00CC54CC"/>
    <w:rsid w:val="00CC78EF"/>
    <w:rsid w:val="00CC7B39"/>
    <w:rsid w:val="00CD02CB"/>
    <w:rsid w:val="00CD077C"/>
    <w:rsid w:val="00CD1BC1"/>
    <w:rsid w:val="00CD20D3"/>
    <w:rsid w:val="00CD342A"/>
    <w:rsid w:val="00CD3940"/>
    <w:rsid w:val="00CD3E4A"/>
    <w:rsid w:val="00CD435E"/>
    <w:rsid w:val="00CD7660"/>
    <w:rsid w:val="00CE07EE"/>
    <w:rsid w:val="00CE2D69"/>
    <w:rsid w:val="00CE2F14"/>
    <w:rsid w:val="00CE4295"/>
    <w:rsid w:val="00CE52B8"/>
    <w:rsid w:val="00CE6398"/>
    <w:rsid w:val="00CE6861"/>
    <w:rsid w:val="00CE6A0B"/>
    <w:rsid w:val="00CE716B"/>
    <w:rsid w:val="00CE7BF6"/>
    <w:rsid w:val="00CF0950"/>
    <w:rsid w:val="00CF1CA5"/>
    <w:rsid w:val="00CF389A"/>
    <w:rsid w:val="00CF3B07"/>
    <w:rsid w:val="00CF4C13"/>
    <w:rsid w:val="00CF567F"/>
    <w:rsid w:val="00CF5B9A"/>
    <w:rsid w:val="00CF62E0"/>
    <w:rsid w:val="00CF6384"/>
    <w:rsid w:val="00CF6902"/>
    <w:rsid w:val="00CF7D7A"/>
    <w:rsid w:val="00D00B79"/>
    <w:rsid w:val="00D02129"/>
    <w:rsid w:val="00D02B8F"/>
    <w:rsid w:val="00D03039"/>
    <w:rsid w:val="00D03A44"/>
    <w:rsid w:val="00D0401F"/>
    <w:rsid w:val="00D052D3"/>
    <w:rsid w:val="00D06069"/>
    <w:rsid w:val="00D065C1"/>
    <w:rsid w:val="00D06E88"/>
    <w:rsid w:val="00D07957"/>
    <w:rsid w:val="00D11F90"/>
    <w:rsid w:val="00D12153"/>
    <w:rsid w:val="00D12BF0"/>
    <w:rsid w:val="00D13527"/>
    <w:rsid w:val="00D13677"/>
    <w:rsid w:val="00D139B3"/>
    <w:rsid w:val="00D14784"/>
    <w:rsid w:val="00D151D5"/>
    <w:rsid w:val="00D15540"/>
    <w:rsid w:val="00D15E4E"/>
    <w:rsid w:val="00D17114"/>
    <w:rsid w:val="00D17601"/>
    <w:rsid w:val="00D20A20"/>
    <w:rsid w:val="00D20BFA"/>
    <w:rsid w:val="00D20D6E"/>
    <w:rsid w:val="00D21300"/>
    <w:rsid w:val="00D22F7B"/>
    <w:rsid w:val="00D230DC"/>
    <w:rsid w:val="00D23D2C"/>
    <w:rsid w:val="00D24656"/>
    <w:rsid w:val="00D255E1"/>
    <w:rsid w:val="00D25D92"/>
    <w:rsid w:val="00D26C9A"/>
    <w:rsid w:val="00D303E8"/>
    <w:rsid w:val="00D30C7E"/>
    <w:rsid w:val="00D318BB"/>
    <w:rsid w:val="00D31BA6"/>
    <w:rsid w:val="00D335E1"/>
    <w:rsid w:val="00D33843"/>
    <w:rsid w:val="00D34A29"/>
    <w:rsid w:val="00D3545E"/>
    <w:rsid w:val="00D35CCA"/>
    <w:rsid w:val="00D35FEA"/>
    <w:rsid w:val="00D366E4"/>
    <w:rsid w:val="00D4053C"/>
    <w:rsid w:val="00D409FB"/>
    <w:rsid w:val="00D423AC"/>
    <w:rsid w:val="00D43E13"/>
    <w:rsid w:val="00D44B15"/>
    <w:rsid w:val="00D44DC6"/>
    <w:rsid w:val="00D4689E"/>
    <w:rsid w:val="00D476EA"/>
    <w:rsid w:val="00D5060F"/>
    <w:rsid w:val="00D514E5"/>
    <w:rsid w:val="00D52E85"/>
    <w:rsid w:val="00D53589"/>
    <w:rsid w:val="00D539D5"/>
    <w:rsid w:val="00D544D5"/>
    <w:rsid w:val="00D56EE1"/>
    <w:rsid w:val="00D57897"/>
    <w:rsid w:val="00D602DE"/>
    <w:rsid w:val="00D6096A"/>
    <w:rsid w:val="00D60ABE"/>
    <w:rsid w:val="00D60CE5"/>
    <w:rsid w:val="00D6110C"/>
    <w:rsid w:val="00D61811"/>
    <w:rsid w:val="00D61C75"/>
    <w:rsid w:val="00D621CC"/>
    <w:rsid w:val="00D63F9F"/>
    <w:rsid w:val="00D646D3"/>
    <w:rsid w:val="00D66015"/>
    <w:rsid w:val="00D660C1"/>
    <w:rsid w:val="00D662F2"/>
    <w:rsid w:val="00D665F1"/>
    <w:rsid w:val="00D6711E"/>
    <w:rsid w:val="00D67262"/>
    <w:rsid w:val="00D730D4"/>
    <w:rsid w:val="00D738C7"/>
    <w:rsid w:val="00D73B08"/>
    <w:rsid w:val="00D752CF"/>
    <w:rsid w:val="00D80127"/>
    <w:rsid w:val="00D804E2"/>
    <w:rsid w:val="00D805BA"/>
    <w:rsid w:val="00D805D1"/>
    <w:rsid w:val="00D805D7"/>
    <w:rsid w:val="00D81028"/>
    <w:rsid w:val="00D81338"/>
    <w:rsid w:val="00D81FB3"/>
    <w:rsid w:val="00D82AD4"/>
    <w:rsid w:val="00D82FD7"/>
    <w:rsid w:val="00D831BA"/>
    <w:rsid w:val="00D84FA6"/>
    <w:rsid w:val="00D84FB6"/>
    <w:rsid w:val="00D85403"/>
    <w:rsid w:val="00D85C5F"/>
    <w:rsid w:val="00D85ECC"/>
    <w:rsid w:val="00D864C7"/>
    <w:rsid w:val="00D86EB7"/>
    <w:rsid w:val="00D873D3"/>
    <w:rsid w:val="00D91E9F"/>
    <w:rsid w:val="00D92025"/>
    <w:rsid w:val="00D9204D"/>
    <w:rsid w:val="00D92B5E"/>
    <w:rsid w:val="00D93388"/>
    <w:rsid w:val="00D9341A"/>
    <w:rsid w:val="00D93CFF"/>
    <w:rsid w:val="00D94665"/>
    <w:rsid w:val="00D95457"/>
    <w:rsid w:val="00D9557F"/>
    <w:rsid w:val="00D9713C"/>
    <w:rsid w:val="00D97855"/>
    <w:rsid w:val="00D97A7B"/>
    <w:rsid w:val="00DA061A"/>
    <w:rsid w:val="00DA1259"/>
    <w:rsid w:val="00DA16F7"/>
    <w:rsid w:val="00DA1AAD"/>
    <w:rsid w:val="00DA1E08"/>
    <w:rsid w:val="00DA3D2F"/>
    <w:rsid w:val="00DA4935"/>
    <w:rsid w:val="00DA4967"/>
    <w:rsid w:val="00DA4A52"/>
    <w:rsid w:val="00DA4B54"/>
    <w:rsid w:val="00DA4FBC"/>
    <w:rsid w:val="00DA61B9"/>
    <w:rsid w:val="00DA68AE"/>
    <w:rsid w:val="00DA7457"/>
    <w:rsid w:val="00DA772C"/>
    <w:rsid w:val="00DB1083"/>
    <w:rsid w:val="00DB10DD"/>
    <w:rsid w:val="00DB1B31"/>
    <w:rsid w:val="00DB2995"/>
    <w:rsid w:val="00DB29C1"/>
    <w:rsid w:val="00DB2ED0"/>
    <w:rsid w:val="00DB38F0"/>
    <w:rsid w:val="00DB3EE8"/>
    <w:rsid w:val="00DB4701"/>
    <w:rsid w:val="00DB49BC"/>
    <w:rsid w:val="00DB4E76"/>
    <w:rsid w:val="00DB59C0"/>
    <w:rsid w:val="00DB63AF"/>
    <w:rsid w:val="00DB7BD3"/>
    <w:rsid w:val="00DC0146"/>
    <w:rsid w:val="00DC03EE"/>
    <w:rsid w:val="00DC36B8"/>
    <w:rsid w:val="00DC53F2"/>
    <w:rsid w:val="00DC6879"/>
    <w:rsid w:val="00DC6B01"/>
    <w:rsid w:val="00DC72F2"/>
    <w:rsid w:val="00DC7797"/>
    <w:rsid w:val="00DC7E53"/>
    <w:rsid w:val="00DD015F"/>
    <w:rsid w:val="00DD078A"/>
    <w:rsid w:val="00DD0E67"/>
    <w:rsid w:val="00DD1737"/>
    <w:rsid w:val="00DD1982"/>
    <w:rsid w:val="00DD2BEF"/>
    <w:rsid w:val="00DD2C1B"/>
    <w:rsid w:val="00DD34E1"/>
    <w:rsid w:val="00DD39DE"/>
    <w:rsid w:val="00DD4583"/>
    <w:rsid w:val="00DD45E7"/>
    <w:rsid w:val="00DD54B1"/>
    <w:rsid w:val="00DD5C58"/>
    <w:rsid w:val="00DD6517"/>
    <w:rsid w:val="00DD71F6"/>
    <w:rsid w:val="00DD740B"/>
    <w:rsid w:val="00DD7667"/>
    <w:rsid w:val="00DD777C"/>
    <w:rsid w:val="00DE0B70"/>
    <w:rsid w:val="00DE0D2F"/>
    <w:rsid w:val="00DE0D75"/>
    <w:rsid w:val="00DE0E50"/>
    <w:rsid w:val="00DE19EB"/>
    <w:rsid w:val="00DE3C5F"/>
    <w:rsid w:val="00DE4BBE"/>
    <w:rsid w:val="00DE4E74"/>
    <w:rsid w:val="00DE516E"/>
    <w:rsid w:val="00DE5B0F"/>
    <w:rsid w:val="00DE654D"/>
    <w:rsid w:val="00DE6627"/>
    <w:rsid w:val="00DE6DDF"/>
    <w:rsid w:val="00DF0FE3"/>
    <w:rsid w:val="00DF1631"/>
    <w:rsid w:val="00DF1777"/>
    <w:rsid w:val="00DF29DF"/>
    <w:rsid w:val="00DF2CB1"/>
    <w:rsid w:val="00DF377B"/>
    <w:rsid w:val="00DF461F"/>
    <w:rsid w:val="00DF5140"/>
    <w:rsid w:val="00DF69F9"/>
    <w:rsid w:val="00DF6A5E"/>
    <w:rsid w:val="00E00574"/>
    <w:rsid w:val="00E0059E"/>
    <w:rsid w:val="00E016A4"/>
    <w:rsid w:val="00E02579"/>
    <w:rsid w:val="00E02B50"/>
    <w:rsid w:val="00E031B7"/>
    <w:rsid w:val="00E04B3F"/>
    <w:rsid w:val="00E052BB"/>
    <w:rsid w:val="00E060C1"/>
    <w:rsid w:val="00E06B1E"/>
    <w:rsid w:val="00E07787"/>
    <w:rsid w:val="00E1086B"/>
    <w:rsid w:val="00E10AAF"/>
    <w:rsid w:val="00E10B49"/>
    <w:rsid w:val="00E11D49"/>
    <w:rsid w:val="00E12A8E"/>
    <w:rsid w:val="00E147D5"/>
    <w:rsid w:val="00E14C0E"/>
    <w:rsid w:val="00E159FE"/>
    <w:rsid w:val="00E16360"/>
    <w:rsid w:val="00E16642"/>
    <w:rsid w:val="00E1787C"/>
    <w:rsid w:val="00E17BEF"/>
    <w:rsid w:val="00E210C6"/>
    <w:rsid w:val="00E21499"/>
    <w:rsid w:val="00E2249E"/>
    <w:rsid w:val="00E22B76"/>
    <w:rsid w:val="00E23042"/>
    <w:rsid w:val="00E234F1"/>
    <w:rsid w:val="00E241ED"/>
    <w:rsid w:val="00E24D81"/>
    <w:rsid w:val="00E24E3A"/>
    <w:rsid w:val="00E25A2D"/>
    <w:rsid w:val="00E25AF8"/>
    <w:rsid w:val="00E26C55"/>
    <w:rsid w:val="00E26F6C"/>
    <w:rsid w:val="00E27BE3"/>
    <w:rsid w:val="00E31BD0"/>
    <w:rsid w:val="00E32955"/>
    <w:rsid w:val="00E32C2D"/>
    <w:rsid w:val="00E34CA3"/>
    <w:rsid w:val="00E34E12"/>
    <w:rsid w:val="00E353CC"/>
    <w:rsid w:val="00E35C4A"/>
    <w:rsid w:val="00E35CA8"/>
    <w:rsid w:val="00E36B29"/>
    <w:rsid w:val="00E37011"/>
    <w:rsid w:val="00E37A0F"/>
    <w:rsid w:val="00E37DA6"/>
    <w:rsid w:val="00E37FE3"/>
    <w:rsid w:val="00E40EB7"/>
    <w:rsid w:val="00E41146"/>
    <w:rsid w:val="00E42F2C"/>
    <w:rsid w:val="00E433A6"/>
    <w:rsid w:val="00E43AAA"/>
    <w:rsid w:val="00E43CA6"/>
    <w:rsid w:val="00E44213"/>
    <w:rsid w:val="00E44C62"/>
    <w:rsid w:val="00E452C3"/>
    <w:rsid w:val="00E4570D"/>
    <w:rsid w:val="00E471C4"/>
    <w:rsid w:val="00E512B8"/>
    <w:rsid w:val="00E51C23"/>
    <w:rsid w:val="00E51EBE"/>
    <w:rsid w:val="00E5387C"/>
    <w:rsid w:val="00E54EF2"/>
    <w:rsid w:val="00E55957"/>
    <w:rsid w:val="00E55989"/>
    <w:rsid w:val="00E60152"/>
    <w:rsid w:val="00E60DC5"/>
    <w:rsid w:val="00E611DF"/>
    <w:rsid w:val="00E62421"/>
    <w:rsid w:val="00E63559"/>
    <w:rsid w:val="00E65F6B"/>
    <w:rsid w:val="00E664C7"/>
    <w:rsid w:val="00E66BA1"/>
    <w:rsid w:val="00E67180"/>
    <w:rsid w:val="00E676E2"/>
    <w:rsid w:val="00E7028E"/>
    <w:rsid w:val="00E70EDB"/>
    <w:rsid w:val="00E71E42"/>
    <w:rsid w:val="00E72AA9"/>
    <w:rsid w:val="00E73C42"/>
    <w:rsid w:val="00E74188"/>
    <w:rsid w:val="00E74401"/>
    <w:rsid w:val="00E74476"/>
    <w:rsid w:val="00E74FA5"/>
    <w:rsid w:val="00E75554"/>
    <w:rsid w:val="00E756A8"/>
    <w:rsid w:val="00E75CD4"/>
    <w:rsid w:val="00E76032"/>
    <w:rsid w:val="00E76775"/>
    <w:rsid w:val="00E7687E"/>
    <w:rsid w:val="00E768F2"/>
    <w:rsid w:val="00E77E9E"/>
    <w:rsid w:val="00E80945"/>
    <w:rsid w:val="00E815BE"/>
    <w:rsid w:val="00E81DED"/>
    <w:rsid w:val="00E82316"/>
    <w:rsid w:val="00E825B3"/>
    <w:rsid w:val="00E8461B"/>
    <w:rsid w:val="00E849DE"/>
    <w:rsid w:val="00E85948"/>
    <w:rsid w:val="00E86536"/>
    <w:rsid w:val="00E90753"/>
    <w:rsid w:val="00E90BD9"/>
    <w:rsid w:val="00E9167E"/>
    <w:rsid w:val="00E91ECD"/>
    <w:rsid w:val="00E922A4"/>
    <w:rsid w:val="00E925CE"/>
    <w:rsid w:val="00E93F3F"/>
    <w:rsid w:val="00E95420"/>
    <w:rsid w:val="00E96669"/>
    <w:rsid w:val="00E967CB"/>
    <w:rsid w:val="00E977AD"/>
    <w:rsid w:val="00EA03B2"/>
    <w:rsid w:val="00EA05D9"/>
    <w:rsid w:val="00EA1104"/>
    <w:rsid w:val="00EA5257"/>
    <w:rsid w:val="00EA56C2"/>
    <w:rsid w:val="00EA59B6"/>
    <w:rsid w:val="00EA7415"/>
    <w:rsid w:val="00EB024A"/>
    <w:rsid w:val="00EB0433"/>
    <w:rsid w:val="00EB1B8B"/>
    <w:rsid w:val="00EB24EC"/>
    <w:rsid w:val="00EB29C2"/>
    <w:rsid w:val="00EB3239"/>
    <w:rsid w:val="00EB3C54"/>
    <w:rsid w:val="00EB4949"/>
    <w:rsid w:val="00EB4951"/>
    <w:rsid w:val="00EB4C28"/>
    <w:rsid w:val="00EB52CA"/>
    <w:rsid w:val="00EB5521"/>
    <w:rsid w:val="00EB595B"/>
    <w:rsid w:val="00EC006B"/>
    <w:rsid w:val="00EC0837"/>
    <w:rsid w:val="00EC098E"/>
    <w:rsid w:val="00EC0BCB"/>
    <w:rsid w:val="00EC0E71"/>
    <w:rsid w:val="00EC1AEE"/>
    <w:rsid w:val="00EC4105"/>
    <w:rsid w:val="00EC7D17"/>
    <w:rsid w:val="00EC7D18"/>
    <w:rsid w:val="00ED0826"/>
    <w:rsid w:val="00ED0A27"/>
    <w:rsid w:val="00ED0A6D"/>
    <w:rsid w:val="00ED1931"/>
    <w:rsid w:val="00ED2864"/>
    <w:rsid w:val="00ED328E"/>
    <w:rsid w:val="00ED354E"/>
    <w:rsid w:val="00ED40AA"/>
    <w:rsid w:val="00ED4980"/>
    <w:rsid w:val="00ED516B"/>
    <w:rsid w:val="00ED586D"/>
    <w:rsid w:val="00ED613A"/>
    <w:rsid w:val="00ED6CFA"/>
    <w:rsid w:val="00ED6D53"/>
    <w:rsid w:val="00ED767B"/>
    <w:rsid w:val="00ED7E64"/>
    <w:rsid w:val="00EE1855"/>
    <w:rsid w:val="00EE1E1F"/>
    <w:rsid w:val="00EE2574"/>
    <w:rsid w:val="00EE2B68"/>
    <w:rsid w:val="00EE3733"/>
    <w:rsid w:val="00EE395E"/>
    <w:rsid w:val="00EE47CD"/>
    <w:rsid w:val="00EE5A73"/>
    <w:rsid w:val="00EE5E9B"/>
    <w:rsid w:val="00EE68FB"/>
    <w:rsid w:val="00EE6D70"/>
    <w:rsid w:val="00EF1386"/>
    <w:rsid w:val="00EF2312"/>
    <w:rsid w:val="00EF2491"/>
    <w:rsid w:val="00EF256B"/>
    <w:rsid w:val="00EF299C"/>
    <w:rsid w:val="00EF3C86"/>
    <w:rsid w:val="00EF4509"/>
    <w:rsid w:val="00EF5277"/>
    <w:rsid w:val="00EF5CAD"/>
    <w:rsid w:val="00EF611F"/>
    <w:rsid w:val="00EF65BD"/>
    <w:rsid w:val="00EF76E1"/>
    <w:rsid w:val="00EF7F29"/>
    <w:rsid w:val="00F00240"/>
    <w:rsid w:val="00F00D53"/>
    <w:rsid w:val="00F029AF"/>
    <w:rsid w:val="00F03652"/>
    <w:rsid w:val="00F037C0"/>
    <w:rsid w:val="00F04099"/>
    <w:rsid w:val="00F051B7"/>
    <w:rsid w:val="00F05204"/>
    <w:rsid w:val="00F05B66"/>
    <w:rsid w:val="00F06715"/>
    <w:rsid w:val="00F1030E"/>
    <w:rsid w:val="00F108D0"/>
    <w:rsid w:val="00F10925"/>
    <w:rsid w:val="00F12F6C"/>
    <w:rsid w:val="00F13CCE"/>
    <w:rsid w:val="00F13DAE"/>
    <w:rsid w:val="00F157D8"/>
    <w:rsid w:val="00F15803"/>
    <w:rsid w:val="00F15881"/>
    <w:rsid w:val="00F15B39"/>
    <w:rsid w:val="00F16A56"/>
    <w:rsid w:val="00F16B1D"/>
    <w:rsid w:val="00F16FE7"/>
    <w:rsid w:val="00F201AD"/>
    <w:rsid w:val="00F20707"/>
    <w:rsid w:val="00F211F6"/>
    <w:rsid w:val="00F21481"/>
    <w:rsid w:val="00F219A0"/>
    <w:rsid w:val="00F21B21"/>
    <w:rsid w:val="00F222BB"/>
    <w:rsid w:val="00F2267D"/>
    <w:rsid w:val="00F2491A"/>
    <w:rsid w:val="00F24EF6"/>
    <w:rsid w:val="00F254E4"/>
    <w:rsid w:val="00F26AAB"/>
    <w:rsid w:val="00F26F5D"/>
    <w:rsid w:val="00F271B9"/>
    <w:rsid w:val="00F27671"/>
    <w:rsid w:val="00F30858"/>
    <w:rsid w:val="00F3175C"/>
    <w:rsid w:val="00F32491"/>
    <w:rsid w:val="00F3381E"/>
    <w:rsid w:val="00F33855"/>
    <w:rsid w:val="00F33C1D"/>
    <w:rsid w:val="00F34C92"/>
    <w:rsid w:val="00F359E4"/>
    <w:rsid w:val="00F35D19"/>
    <w:rsid w:val="00F35FA8"/>
    <w:rsid w:val="00F377AE"/>
    <w:rsid w:val="00F41269"/>
    <w:rsid w:val="00F41319"/>
    <w:rsid w:val="00F42D1A"/>
    <w:rsid w:val="00F44184"/>
    <w:rsid w:val="00F4483B"/>
    <w:rsid w:val="00F44B13"/>
    <w:rsid w:val="00F45BE7"/>
    <w:rsid w:val="00F463D7"/>
    <w:rsid w:val="00F468AC"/>
    <w:rsid w:val="00F475AC"/>
    <w:rsid w:val="00F50163"/>
    <w:rsid w:val="00F507E6"/>
    <w:rsid w:val="00F510E2"/>
    <w:rsid w:val="00F515F1"/>
    <w:rsid w:val="00F5273A"/>
    <w:rsid w:val="00F52D6B"/>
    <w:rsid w:val="00F52E18"/>
    <w:rsid w:val="00F535E2"/>
    <w:rsid w:val="00F54516"/>
    <w:rsid w:val="00F546FB"/>
    <w:rsid w:val="00F55335"/>
    <w:rsid w:val="00F55CF7"/>
    <w:rsid w:val="00F57D1C"/>
    <w:rsid w:val="00F6077A"/>
    <w:rsid w:val="00F6086A"/>
    <w:rsid w:val="00F60CA8"/>
    <w:rsid w:val="00F61576"/>
    <w:rsid w:val="00F6169B"/>
    <w:rsid w:val="00F62824"/>
    <w:rsid w:val="00F62C23"/>
    <w:rsid w:val="00F62D7C"/>
    <w:rsid w:val="00F634C8"/>
    <w:rsid w:val="00F65474"/>
    <w:rsid w:val="00F66EA2"/>
    <w:rsid w:val="00F67155"/>
    <w:rsid w:val="00F6757C"/>
    <w:rsid w:val="00F70396"/>
    <w:rsid w:val="00F7058F"/>
    <w:rsid w:val="00F70D21"/>
    <w:rsid w:val="00F70FEF"/>
    <w:rsid w:val="00F71F04"/>
    <w:rsid w:val="00F73979"/>
    <w:rsid w:val="00F73E2E"/>
    <w:rsid w:val="00F73F06"/>
    <w:rsid w:val="00F742E5"/>
    <w:rsid w:val="00F744D4"/>
    <w:rsid w:val="00F7451D"/>
    <w:rsid w:val="00F74F3A"/>
    <w:rsid w:val="00F7560B"/>
    <w:rsid w:val="00F756CB"/>
    <w:rsid w:val="00F75C02"/>
    <w:rsid w:val="00F76130"/>
    <w:rsid w:val="00F762F3"/>
    <w:rsid w:val="00F7652C"/>
    <w:rsid w:val="00F77ECB"/>
    <w:rsid w:val="00F800B6"/>
    <w:rsid w:val="00F80602"/>
    <w:rsid w:val="00F81936"/>
    <w:rsid w:val="00F81BF8"/>
    <w:rsid w:val="00F81E47"/>
    <w:rsid w:val="00F824EF"/>
    <w:rsid w:val="00F82CB0"/>
    <w:rsid w:val="00F84408"/>
    <w:rsid w:val="00F845F0"/>
    <w:rsid w:val="00F859A4"/>
    <w:rsid w:val="00F85AA3"/>
    <w:rsid w:val="00F86474"/>
    <w:rsid w:val="00F86816"/>
    <w:rsid w:val="00F868B4"/>
    <w:rsid w:val="00F8730A"/>
    <w:rsid w:val="00F8753C"/>
    <w:rsid w:val="00F87EAF"/>
    <w:rsid w:val="00F9016F"/>
    <w:rsid w:val="00F90601"/>
    <w:rsid w:val="00F912B2"/>
    <w:rsid w:val="00F91F97"/>
    <w:rsid w:val="00F92FAD"/>
    <w:rsid w:val="00F93703"/>
    <w:rsid w:val="00F954B3"/>
    <w:rsid w:val="00F9601F"/>
    <w:rsid w:val="00F9630D"/>
    <w:rsid w:val="00F97020"/>
    <w:rsid w:val="00F97A4B"/>
    <w:rsid w:val="00F97D1E"/>
    <w:rsid w:val="00FA090D"/>
    <w:rsid w:val="00FA215B"/>
    <w:rsid w:val="00FA5736"/>
    <w:rsid w:val="00FA5817"/>
    <w:rsid w:val="00FA5E60"/>
    <w:rsid w:val="00FA6CE0"/>
    <w:rsid w:val="00FA78FD"/>
    <w:rsid w:val="00FB0F7F"/>
    <w:rsid w:val="00FB11BE"/>
    <w:rsid w:val="00FB1357"/>
    <w:rsid w:val="00FB1799"/>
    <w:rsid w:val="00FB1B56"/>
    <w:rsid w:val="00FB27F1"/>
    <w:rsid w:val="00FB4C6F"/>
    <w:rsid w:val="00FB5A19"/>
    <w:rsid w:val="00FB663B"/>
    <w:rsid w:val="00FB6B03"/>
    <w:rsid w:val="00FB741E"/>
    <w:rsid w:val="00FC0255"/>
    <w:rsid w:val="00FC0762"/>
    <w:rsid w:val="00FC2BA0"/>
    <w:rsid w:val="00FC374E"/>
    <w:rsid w:val="00FC3F8B"/>
    <w:rsid w:val="00FC5E76"/>
    <w:rsid w:val="00FC69CF"/>
    <w:rsid w:val="00FC7214"/>
    <w:rsid w:val="00FC7FB3"/>
    <w:rsid w:val="00FD01AB"/>
    <w:rsid w:val="00FD058F"/>
    <w:rsid w:val="00FD0B70"/>
    <w:rsid w:val="00FD11B8"/>
    <w:rsid w:val="00FD1440"/>
    <w:rsid w:val="00FD1489"/>
    <w:rsid w:val="00FD17D7"/>
    <w:rsid w:val="00FD19DE"/>
    <w:rsid w:val="00FD2B8F"/>
    <w:rsid w:val="00FD2DA9"/>
    <w:rsid w:val="00FD321B"/>
    <w:rsid w:val="00FD33DF"/>
    <w:rsid w:val="00FD35FA"/>
    <w:rsid w:val="00FD3B02"/>
    <w:rsid w:val="00FD484C"/>
    <w:rsid w:val="00FD48B3"/>
    <w:rsid w:val="00FD59F1"/>
    <w:rsid w:val="00FD66A4"/>
    <w:rsid w:val="00FD6FE2"/>
    <w:rsid w:val="00FD74CB"/>
    <w:rsid w:val="00FD7543"/>
    <w:rsid w:val="00FD7810"/>
    <w:rsid w:val="00FD7BF5"/>
    <w:rsid w:val="00FE1527"/>
    <w:rsid w:val="00FE185C"/>
    <w:rsid w:val="00FE1A4F"/>
    <w:rsid w:val="00FE2631"/>
    <w:rsid w:val="00FE3C5F"/>
    <w:rsid w:val="00FE401B"/>
    <w:rsid w:val="00FE4705"/>
    <w:rsid w:val="00FE4840"/>
    <w:rsid w:val="00FE492D"/>
    <w:rsid w:val="00FE5179"/>
    <w:rsid w:val="00FE557C"/>
    <w:rsid w:val="00FE5BBB"/>
    <w:rsid w:val="00FE5E06"/>
    <w:rsid w:val="00FF0BCA"/>
    <w:rsid w:val="00FF0C43"/>
    <w:rsid w:val="00FF13A6"/>
    <w:rsid w:val="00FF1CFD"/>
    <w:rsid w:val="00FF1F21"/>
    <w:rsid w:val="00FF28C4"/>
    <w:rsid w:val="00FF4C3A"/>
    <w:rsid w:val="00FF5959"/>
    <w:rsid w:val="00FF61EB"/>
    <w:rsid w:val="00FF62F4"/>
    <w:rsid w:val="00FF6519"/>
    <w:rsid w:val="00FF6C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87EC8"/>
  <w15:docId w15:val="{641C5486-7F4D-481E-8060-8DBB2100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val="cs-CZ" w:eastAsia="cs-CZ" w:bidi="cs-CZ"/>
    </w:rPr>
  </w:style>
  <w:style w:type="paragraph" w:styleId="Heading1">
    <w:name w:val="heading 1"/>
    <w:next w:val="Normal"/>
    <w:link w:val="Heading1Char"/>
    <w:qFormat/>
    <w:rsid w:val="00092394"/>
    <w:pPr>
      <w:keepNext/>
      <w:outlineLvl w:val="0"/>
    </w:pPr>
    <w:rPr>
      <w:rFonts w:eastAsia="Times New Roman"/>
      <w:b/>
      <w:bCs/>
      <w:caps/>
      <w:color w:val="000000"/>
      <w:sz w:val="22"/>
      <w:szCs w:val="28"/>
      <w:lang w:val="cs-CZ" w:eastAsia="cs-CZ" w:bidi="cs-CZ"/>
    </w:rPr>
  </w:style>
  <w:style w:type="paragraph" w:styleId="Heading2">
    <w:name w:val="heading 2"/>
    <w:aliases w:val="Titre 21,2,H2,Gulliver Gemen. Fet"/>
    <w:next w:val="Paragraph"/>
    <w:link w:val="Heading2Char"/>
    <w:qFormat/>
    <w:rsid w:val="00BE1345"/>
    <w:pPr>
      <w:keepNext/>
      <w:numPr>
        <w:ilvl w:val="1"/>
        <w:numId w:val="6"/>
      </w:numPr>
      <w:spacing w:before="360" w:after="360"/>
      <w:ind w:left="1714" w:hanging="1714"/>
      <w:outlineLvl w:val="1"/>
    </w:pPr>
    <w:rPr>
      <w:rFonts w:eastAsia="Times New Roman"/>
      <w:b/>
      <w:bCs/>
      <w:sz w:val="24"/>
      <w:szCs w:val="24"/>
      <w:lang w:val="cs-CZ" w:eastAsia="cs-CZ" w:bidi="cs-CZ"/>
    </w:rPr>
  </w:style>
  <w:style w:type="paragraph" w:styleId="Heading3">
    <w:name w:val="heading 3"/>
    <w:aliases w:val="Titre 31"/>
    <w:next w:val="Paragraph"/>
    <w:link w:val="Heading3Char"/>
    <w:qFormat/>
    <w:rsid w:val="00BE1345"/>
    <w:pPr>
      <w:keepNext/>
      <w:numPr>
        <w:ilvl w:val="2"/>
        <w:numId w:val="6"/>
      </w:numPr>
      <w:tabs>
        <w:tab w:val="clear" w:pos="0"/>
      </w:tabs>
      <w:spacing w:before="120" w:after="120"/>
      <w:outlineLvl w:val="2"/>
    </w:pPr>
    <w:rPr>
      <w:rFonts w:eastAsia="Times New Roman"/>
      <w:b/>
      <w:sz w:val="24"/>
      <w:szCs w:val="26"/>
      <w:lang w:val="cs-CZ" w:eastAsia="cs-CZ" w:bidi="cs-CZ"/>
    </w:rPr>
  </w:style>
  <w:style w:type="paragraph" w:styleId="Heading4">
    <w:name w:val="heading 4"/>
    <w:aliases w:val="Heading 41,titre 4"/>
    <w:next w:val="Paragraph"/>
    <w:link w:val="Heading4Char"/>
    <w:qFormat/>
    <w:rsid w:val="00BE1345"/>
    <w:pPr>
      <w:keepNext/>
      <w:numPr>
        <w:ilvl w:val="3"/>
        <w:numId w:val="6"/>
      </w:numPr>
      <w:tabs>
        <w:tab w:val="clear" w:pos="0"/>
      </w:tabs>
      <w:spacing w:before="120" w:after="120"/>
      <w:outlineLvl w:val="3"/>
    </w:pPr>
    <w:rPr>
      <w:rFonts w:eastAsia="Times New Roman"/>
      <w:b/>
      <w:bCs/>
      <w:sz w:val="24"/>
      <w:szCs w:val="24"/>
      <w:lang w:val="cs-CZ" w:eastAsia="cs-CZ" w:bidi="cs-CZ"/>
    </w:rPr>
  </w:style>
  <w:style w:type="paragraph" w:styleId="Heading5">
    <w:name w:val="heading 5"/>
    <w:aliases w:val="Titre 10"/>
    <w:next w:val="Paragraph"/>
    <w:link w:val="Heading5Char"/>
    <w:qFormat/>
    <w:rsid w:val="00BE1345"/>
    <w:pPr>
      <w:keepNext/>
      <w:numPr>
        <w:ilvl w:val="4"/>
        <w:numId w:val="6"/>
      </w:numPr>
      <w:tabs>
        <w:tab w:val="clear" w:pos="0"/>
      </w:tabs>
      <w:spacing w:before="120" w:after="120"/>
      <w:outlineLvl w:val="4"/>
    </w:pPr>
    <w:rPr>
      <w:rFonts w:eastAsia="Times New Roman"/>
      <w:b/>
      <w:iCs/>
      <w:sz w:val="24"/>
      <w:szCs w:val="24"/>
      <w:lang w:val="cs-CZ" w:eastAsia="cs-CZ" w:bidi="cs-CZ"/>
    </w:rPr>
  </w:style>
  <w:style w:type="paragraph" w:styleId="Heading6">
    <w:name w:val="heading 6"/>
    <w:next w:val="Paragraph"/>
    <w:link w:val="Heading6Char"/>
    <w:qFormat/>
    <w:rsid w:val="00BE1345"/>
    <w:pPr>
      <w:keepNext/>
      <w:numPr>
        <w:ilvl w:val="5"/>
        <w:numId w:val="6"/>
      </w:numPr>
      <w:tabs>
        <w:tab w:val="clear" w:pos="0"/>
      </w:tabs>
      <w:spacing w:before="120" w:after="120"/>
      <w:outlineLvl w:val="5"/>
    </w:pPr>
    <w:rPr>
      <w:rFonts w:eastAsia="Times New Roman"/>
      <w:b/>
      <w:iCs/>
      <w:sz w:val="24"/>
      <w:szCs w:val="24"/>
      <w:lang w:val="cs-CZ" w:eastAsia="cs-CZ" w:bidi="cs-CZ"/>
    </w:rPr>
  </w:style>
  <w:style w:type="paragraph" w:styleId="Heading7">
    <w:name w:val="heading 7"/>
    <w:next w:val="Paragraph"/>
    <w:link w:val="Heading7Char"/>
    <w:qFormat/>
    <w:rsid w:val="00BE1345"/>
    <w:pPr>
      <w:keepNext/>
      <w:numPr>
        <w:ilvl w:val="6"/>
        <w:numId w:val="6"/>
      </w:numPr>
      <w:tabs>
        <w:tab w:val="clear" w:pos="0"/>
      </w:tabs>
      <w:spacing w:before="120" w:after="120"/>
      <w:outlineLvl w:val="6"/>
    </w:pPr>
    <w:rPr>
      <w:rFonts w:eastAsia="Times New Roman"/>
      <w:b/>
      <w:iCs/>
      <w:sz w:val="24"/>
      <w:szCs w:val="24"/>
      <w:lang w:val="cs-CZ" w:eastAsia="cs-CZ" w:bidi="cs-CZ"/>
    </w:rPr>
  </w:style>
  <w:style w:type="paragraph" w:styleId="Heading8">
    <w:name w:val="heading 8"/>
    <w:next w:val="Paragraph"/>
    <w:link w:val="Heading8Char"/>
    <w:qFormat/>
    <w:rsid w:val="00BE1345"/>
    <w:pPr>
      <w:keepNext/>
      <w:numPr>
        <w:ilvl w:val="7"/>
        <w:numId w:val="6"/>
      </w:numPr>
      <w:tabs>
        <w:tab w:val="clear" w:pos="0"/>
      </w:tabs>
      <w:spacing w:before="120" w:after="120"/>
      <w:outlineLvl w:val="7"/>
    </w:pPr>
    <w:rPr>
      <w:rFonts w:eastAsia="Times New Roman"/>
      <w:b/>
      <w:iCs/>
      <w:sz w:val="24"/>
      <w:szCs w:val="24"/>
      <w:lang w:val="cs-CZ" w:eastAsia="cs-CZ" w:bidi="cs-CZ"/>
    </w:rPr>
  </w:style>
  <w:style w:type="paragraph" w:styleId="Heading9">
    <w:name w:val="heading 9"/>
    <w:next w:val="Paragraph"/>
    <w:link w:val="Heading9Char"/>
    <w:qFormat/>
    <w:rsid w:val="00BE1345"/>
    <w:pPr>
      <w:keepNext/>
      <w:numPr>
        <w:ilvl w:val="8"/>
        <w:numId w:val="6"/>
      </w:numPr>
      <w:tabs>
        <w:tab w:val="clear" w:pos="0"/>
      </w:tabs>
      <w:spacing w:before="120" w:after="120"/>
      <w:outlineLvl w:val="8"/>
    </w:pPr>
    <w:rPr>
      <w:rFonts w:eastAsia="Times New Roman"/>
      <w:b/>
      <w:iCs/>
      <w:sz w:val="24"/>
      <w:szCs w:val="24"/>
      <w:lang w:val="cs-CZ" w:eastAsia="cs-CZ" w:bidi="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rPr>
  </w:style>
  <w:style w:type="paragraph" w:styleId="CommentText">
    <w:name w:val="annotation text"/>
    <w:basedOn w:val="Normal"/>
    <w:link w:val="CommentTextChar"/>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uiPriority w:val="99"/>
    <w:rsid w:val="00345F9C"/>
    <w:rPr>
      <w:rFonts w:ascii="Verdana" w:eastAsia="Verdana" w:hAnsi="Verdana" w:cs="Verdana"/>
      <w:sz w:val="18"/>
      <w:szCs w:val="18"/>
      <w:lang w:val="cs-CZ" w:eastAsia="cs-CZ" w:bidi="cs-CZ"/>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cs-CZ" w:eastAsia="cs-CZ" w:bidi="cs-CZ"/>
    </w:rPr>
  </w:style>
  <w:style w:type="paragraph" w:customStyle="1" w:styleId="NormalAgency">
    <w:name w:val="Normal (Agency)"/>
    <w:link w:val="NormalAgencyChar"/>
    <w:rsid w:val="00C179B0"/>
    <w:rPr>
      <w:rFonts w:ascii="Verdana" w:eastAsia="Verdana" w:hAnsi="Verdana" w:cs="Verdana"/>
      <w:sz w:val="18"/>
      <w:szCs w:val="18"/>
      <w:lang w:val="cs-CZ" w:eastAsia="cs-CZ" w:bidi="cs-CZ"/>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cs-CZ" w:eastAsia="cs-CZ" w:bidi="cs-CZ"/>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rsid w:val="00BC6DC2"/>
    <w:rPr>
      <w:rFonts w:eastAsia="Times New Roman"/>
      <w:lang w:eastAsia="cs-CZ"/>
    </w:rPr>
  </w:style>
  <w:style w:type="character" w:customStyle="1" w:styleId="CommentSubjectChar">
    <w:name w:val="Comment Subject Char"/>
    <w:link w:val="CommentSubject"/>
    <w:rsid w:val="00BC6DC2"/>
    <w:rPr>
      <w:rFonts w:eastAsia="Times New Roman"/>
      <w:b/>
      <w:bCs/>
      <w:lang w:eastAsia="cs-CZ"/>
    </w:rPr>
  </w:style>
  <w:style w:type="paragraph" w:styleId="Revision">
    <w:name w:val="Revision"/>
    <w:hidden/>
    <w:uiPriority w:val="99"/>
    <w:semiHidden/>
    <w:rsid w:val="00B21BE7"/>
    <w:rPr>
      <w:rFonts w:eastAsia="Times New Roman"/>
      <w:sz w:val="22"/>
      <w:lang w:val="cs-CZ" w:eastAsia="cs-CZ" w:bidi="cs-CZ"/>
    </w:rPr>
  </w:style>
  <w:style w:type="paragraph" w:customStyle="1" w:styleId="Paragraph">
    <w:name w:val="Paragraph"/>
    <w:link w:val="ParagraphChar"/>
    <w:qFormat/>
    <w:rsid w:val="00C06B21"/>
    <w:pPr>
      <w:spacing w:after="240"/>
    </w:pPr>
    <w:rPr>
      <w:rFonts w:eastAsia="Times New Roman"/>
      <w:sz w:val="24"/>
      <w:szCs w:val="24"/>
      <w:lang w:val="cs-CZ" w:eastAsia="cs-CZ" w:bidi="cs-CZ"/>
    </w:rPr>
  </w:style>
  <w:style w:type="character" w:customStyle="1" w:styleId="ParagraphChar">
    <w:name w:val="Paragraph Char"/>
    <w:link w:val="Paragraph"/>
    <w:rsid w:val="00C06B21"/>
    <w:rPr>
      <w:rFonts w:eastAsia="Times New Roman"/>
      <w:sz w:val="24"/>
      <w:szCs w:val="24"/>
      <w:lang w:val="cs-CZ" w:eastAsia="cs-CZ" w:bidi="cs-CZ"/>
    </w:rPr>
  </w:style>
  <w:style w:type="paragraph" w:customStyle="1" w:styleId="ListAlpha">
    <w:name w:val="List Alpha"/>
    <w:rsid w:val="00C06B21"/>
    <w:pPr>
      <w:numPr>
        <w:numId w:val="1"/>
      </w:numPr>
      <w:spacing w:after="240"/>
    </w:pPr>
    <w:rPr>
      <w:rFonts w:eastAsia="Times New Roman"/>
      <w:sz w:val="24"/>
      <w:szCs w:val="24"/>
      <w:lang w:val="cs-CZ" w:eastAsia="cs-CZ" w:bidi="cs-CZ"/>
    </w:rPr>
  </w:style>
  <w:style w:type="character" w:customStyle="1" w:styleId="BlueText">
    <w:name w:val="Blue Text"/>
    <w:rsid w:val="00C06B21"/>
    <w:rPr>
      <w:color w:val="0000FF"/>
    </w:rPr>
  </w:style>
  <w:style w:type="character" w:styleId="Emphasis">
    <w:name w:val="Emphasis"/>
    <w:aliases w:val="Zvýraznění"/>
    <w:uiPriority w:val="20"/>
    <w:qFormat/>
    <w:rsid w:val="00C06B21"/>
    <w:rPr>
      <w:i/>
      <w:iCs/>
    </w:rPr>
  </w:style>
  <w:style w:type="paragraph" w:customStyle="1" w:styleId="paragraph0">
    <w:name w:val="paragraph"/>
    <w:basedOn w:val="Normal"/>
    <w:link w:val="paragraphChar0"/>
    <w:rsid w:val="00C06B21"/>
    <w:pPr>
      <w:tabs>
        <w:tab w:val="clear" w:pos="567"/>
      </w:tabs>
      <w:spacing w:before="120" w:after="120" w:line="240" w:lineRule="auto"/>
    </w:pPr>
    <w:rPr>
      <w:rFonts w:eastAsia="Calibri"/>
      <w:color w:val="000000"/>
      <w:sz w:val="24"/>
      <w:szCs w:val="24"/>
    </w:rPr>
  </w:style>
  <w:style w:type="character" w:customStyle="1" w:styleId="paragraphChar0">
    <w:name w:val="paragraph Char"/>
    <w:link w:val="paragraph0"/>
    <w:rsid w:val="00C06B21"/>
    <w:rPr>
      <w:rFonts w:eastAsia="Calibri"/>
      <w:color w:val="000000"/>
      <w:sz w:val="24"/>
      <w:szCs w:val="24"/>
      <w:lang w:val="cs-CZ" w:eastAsia="cs-CZ"/>
    </w:rPr>
  </w:style>
  <w:style w:type="character" w:customStyle="1" w:styleId="bold1">
    <w:name w:val="bold1"/>
    <w:rsid w:val="00C06B21"/>
    <w:rPr>
      <w:b/>
      <w:bCs/>
    </w:rPr>
  </w:style>
  <w:style w:type="character" w:customStyle="1" w:styleId="Instructions">
    <w:name w:val="Instructions"/>
    <w:rsid w:val="006A20C3"/>
    <w:rPr>
      <w:i/>
      <w:iCs/>
      <w:color w:val="008000"/>
    </w:rPr>
  </w:style>
  <w:style w:type="paragraph" w:customStyle="1" w:styleId="TableTextColHead">
    <w:name w:val="TableText Col Head"/>
    <w:link w:val="TableTextColHeadChar"/>
    <w:rsid w:val="009659EE"/>
    <w:pPr>
      <w:jc w:val="center"/>
    </w:pPr>
    <w:rPr>
      <w:rFonts w:eastAsia="Times New Roman"/>
      <w:b/>
      <w:lang w:val="cs-CZ" w:eastAsia="cs-CZ" w:bidi="cs-CZ"/>
    </w:rPr>
  </w:style>
  <w:style w:type="character" w:customStyle="1" w:styleId="TableText9">
    <w:name w:val="TableText 9"/>
    <w:rsid w:val="009659EE"/>
    <w:rPr>
      <w:rFonts w:ascii="Times New Roman" w:hAnsi="Times New Roman"/>
      <w:sz w:val="18"/>
    </w:rPr>
  </w:style>
  <w:style w:type="paragraph" w:customStyle="1" w:styleId="bullet">
    <w:name w:val="bullet"/>
    <w:basedOn w:val="Normal"/>
    <w:link w:val="bulletChar"/>
    <w:autoRedefine/>
    <w:uiPriority w:val="99"/>
    <w:qFormat/>
    <w:rsid w:val="009659EE"/>
    <w:pPr>
      <w:numPr>
        <w:ilvl w:val="1"/>
        <w:numId w:val="2"/>
      </w:numPr>
      <w:tabs>
        <w:tab w:val="clear" w:pos="567"/>
        <w:tab w:val="clear" w:pos="990"/>
        <w:tab w:val="num" w:pos="370"/>
      </w:tabs>
      <w:spacing w:line="240" w:lineRule="auto"/>
      <w:ind w:left="370" w:hanging="270"/>
    </w:pPr>
    <w:rPr>
      <w:rFonts w:eastAsia="MS Mincho"/>
      <w:iCs/>
      <w:color w:val="000000"/>
      <w:sz w:val="24"/>
    </w:rPr>
  </w:style>
  <w:style w:type="character" w:customStyle="1" w:styleId="bulletChar">
    <w:name w:val="bullet Char"/>
    <w:link w:val="bullet"/>
    <w:uiPriority w:val="99"/>
    <w:rsid w:val="009659EE"/>
    <w:rPr>
      <w:rFonts w:eastAsia="MS Mincho"/>
      <w:iCs/>
      <w:color w:val="000000"/>
      <w:sz w:val="24"/>
      <w:lang w:val="cs-CZ" w:eastAsia="cs-CZ" w:bidi="cs-CZ"/>
    </w:rPr>
  </w:style>
  <w:style w:type="character" w:customStyle="1" w:styleId="TableTextColHeadChar">
    <w:name w:val="TableText Col Head Char"/>
    <w:link w:val="TableTextColHead"/>
    <w:rsid w:val="009659EE"/>
    <w:rPr>
      <w:rFonts w:eastAsia="Times New Roman"/>
      <w:b/>
      <w:lang w:val="cs-CZ" w:eastAsia="cs-CZ" w:bidi="cs-CZ"/>
    </w:rPr>
  </w:style>
  <w:style w:type="character" w:customStyle="1" w:styleId="BodyTextChar">
    <w:name w:val="Body Text Char"/>
    <w:link w:val="BodyText"/>
    <w:rsid w:val="005C3EF6"/>
    <w:rPr>
      <w:rFonts w:eastAsia="Times New Roman"/>
      <w:i/>
      <w:color w:val="008000"/>
      <w:sz w:val="22"/>
      <w:lang w:eastAsia="cs-CZ"/>
    </w:rPr>
  </w:style>
  <w:style w:type="paragraph" w:styleId="NormalWeb">
    <w:name w:val="Normal (Web)"/>
    <w:basedOn w:val="Normal"/>
    <w:uiPriority w:val="99"/>
    <w:unhideWhenUsed/>
    <w:rsid w:val="00301977"/>
    <w:pPr>
      <w:tabs>
        <w:tab w:val="clear" w:pos="567"/>
      </w:tabs>
      <w:spacing w:before="100" w:beforeAutospacing="1" w:after="100" w:afterAutospacing="1" w:line="240" w:lineRule="auto"/>
    </w:pPr>
    <w:rPr>
      <w:sz w:val="24"/>
      <w:szCs w:val="24"/>
    </w:rPr>
  </w:style>
  <w:style w:type="character" w:customStyle="1" w:styleId="st">
    <w:name w:val="st"/>
    <w:rsid w:val="00301977"/>
  </w:style>
  <w:style w:type="character" w:customStyle="1" w:styleId="Heading1Char">
    <w:name w:val="Heading 1 Char"/>
    <w:link w:val="Heading1"/>
    <w:rsid w:val="00092394"/>
    <w:rPr>
      <w:rFonts w:eastAsia="Times New Roman"/>
      <w:b/>
      <w:bCs/>
      <w:caps/>
      <w:color w:val="000000"/>
      <w:sz w:val="22"/>
      <w:szCs w:val="28"/>
      <w:lang w:val="cs-CZ" w:eastAsia="cs-CZ" w:bidi="cs-CZ"/>
    </w:rPr>
  </w:style>
  <w:style w:type="character" w:customStyle="1" w:styleId="Heading2Char">
    <w:name w:val="Heading 2 Char"/>
    <w:aliases w:val="Titre 21 Char,2 Char,H2 Char,Gulliver Gemen. Fet Char"/>
    <w:link w:val="Heading2"/>
    <w:rsid w:val="00BE1345"/>
    <w:rPr>
      <w:rFonts w:eastAsia="Times New Roman"/>
      <w:b/>
      <w:bCs/>
      <w:sz w:val="24"/>
      <w:szCs w:val="24"/>
      <w:lang w:val="cs-CZ" w:eastAsia="cs-CZ" w:bidi="cs-CZ"/>
    </w:rPr>
  </w:style>
  <w:style w:type="character" w:customStyle="1" w:styleId="Heading3Char">
    <w:name w:val="Heading 3 Char"/>
    <w:aliases w:val="Titre 31 Char"/>
    <w:link w:val="Heading3"/>
    <w:rsid w:val="00BE1345"/>
    <w:rPr>
      <w:rFonts w:eastAsia="Times New Roman"/>
      <w:b/>
      <w:sz w:val="24"/>
      <w:szCs w:val="26"/>
      <w:lang w:val="cs-CZ" w:eastAsia="cs-CZ" w:bidi="cs-CZ"/>
    </w:rPr>
  </w:style>
  <w:style w:type="character" w:customStyle="1" w:styleId="Heading4Char">
    <w:name w:val="Heading 4 Char"/>
    <w:aliases w:val="Heading 41 Char,titre 4 Char"/>
    <w:link w:val="Heading4"/>
    <w:rsid w:val="00BE1345"/>
    <w:rPr>
      <w:rFonts w:eastAsia="Times New Roman"/>
      <w:b/>
      <w:bCs/>
      <w:sz w:val="24"/>
      <w:szCs w:val="24"/>
      <w:lang w:val="cs-CZ" w:eastAsia="cs-CZ" w:bidi="cs-CZ"/>
    </w:rPr>
  </w:style>
  <w:style w:type="character" w:customStyle="1" w:styleId="Heading5Char">
    <w:name w:val="Heading 5 Char"/>
    <w:aliases w:val="Titre 10 Char"/>
    <w:link w:val="Heading5"/>
    <w:rsid w:val="00BE1345"/>
    <w:rPr>
      <w:rFonts w:eastAsia="Times New Roman"/>
      <w:b/>
      <w:iCs/>
      <w:sz w:val="24"/>
      <w:szCs w:val="24"/>
      <w:lang w:val="cs-CZ" w:eastAsia="cs-CZ" w:bidi="cs-CZ"/>
    </w:rPr>
  </w:style>
  <w:style w:type="character" w:customStyle="1" w:styleId="Heading6Char">
    <w:name w:val="Heading 6 Char"/>
    <w:link w:val="Heading6"/>
    <w:rsid w:val="00BE1345"/>
    <w:rPr>
      <w:rFonts w:eastAsia="Times New Roman"/>
      <w:b/>
      <w:iCs/>
      <w:sz w:val="24"/>
      <w:szCs w:val="24"/>
      <w:lang w:val="cs-CZ" w:eastAsia="cs-CZ" w:bidi="cs-CZ"/>
    </w:rPr>
  </w:style>
  <w:style w:type="character" w:customStyle="1" w:styleId="Heading7Char">
    <w:name w:val="Heading 7 Char"/>
    <w:link w:val="Heading7"/>
    <w:rsid w:val="00BE1345"/>
    <w:rPr>
      <w:rFonts w:eastAsia="Times New Roman"/>
      <w:b/>
      <w:iCs/>
      <w:sz w:val="24"/>
      <w:szCs w:val="24"/>
      <w:lang w:val="cs-CZ" w:eastAsia="cs-CZ" w:bidi="cs-CZ"/>
    </w:rPr>
  </w:style>
  <w:style w:type="character" w:customStyle="1" w:styleId="Heading8Char">
    <w:name w:val="Heading 8 Char"/>
    <w:link w:val="Heading8"/>
    <w:rsid w:val="00BE1345"/>
    <w:rPr>
      <w:rFonts w:eastAsia="Times New Roman"/>
      <w:b/>
      <w:iCs/>
      <w:sz w:val="24"/>
      <w:szCs w:val="24"/>
      <w:lang w:val="cs-CZ" w:eastAsia="cs-CZ" w:bidi="cs-CZ"/>
    </w:rPr>
  </w:style>
  <w:style w:type="character" w:customStyle="1" w:styleId="Heading9Char">
    <w:name w:val="Heading 9 Char"/>
    <w:link w:val="Heading9"/>
    <w:rsid w:val="00BE1345"/>
    <w:rPr>
      <w:rFonts w:eastAsia="Times New Roman"/>
      <w:b/>
      <w:iCs/>
      <w:sz w:val="24"/>
      <w:szCs w:val="24"/>
      <w:lang w:val="cs-CZ" w:eastAsia="cs-CZ" w:bidi="cs-CZ"/>
    </w:rPr>
  </w:style>
  <w:style w:type="character" w:customStyle="1" w:styleId="hvr">
    <w:name w:val="hvr"/>
    <w:rsid w:val="006179C6"/>
  </w:style>
  <w:style w:type="character" w:styleId="LineNumber">
    <w:name w:val="line number"/>
    <w:basedOn w:val="DefaultParagraphFont"/>
    <w:rsid w:val="00022406"/>
  </w:style>
  <w:style w:type="paragraph" w:customStyle="1" w:styleId="Default">
    <w:name w:val="Default"/>
    <w:rsid w:val="00D752CF"/>
    <w:pPr>
      <w:autoSpaceDE w:val="0"/>
      <w:autoSpaceDN w:val="0"/>
      <w:adjustRightInd w:val="0"/>
    </w:pPr>
    <w:rPr>
      <w:rFonts w:ascii="Verdana" w:hAnsi="Verdana" w:cs="Verdana"/>
      <w:color w:val="000000"/>
      <w:sz w:val="24"/>
      <w:szCs w:val="24"/>
      <w:lang w:val="cs-CZ" w:eastAsia="cs-CZ" w:bidi="cs-CZ"/>
    </w:rPr>
  </w:style>
  <w:style w:type="character" w:styleId="FollowedHyperlink">
    <w:name w:val="FollowedHyperlink"/>
    <w:rsid w:val="00A324B2"/>
    <w:rPr>
      <w:color w:val="800080"/>
      <w:u w:val="single"/>
    </w:rPr>
  </w:style>
  <w:style w:type="paragraph" w:customStyle="1" w:styleId="Appendix1">
    <w:name w:val="Appendix 1"/>
    <w:next w:val="Paragraph"/>
    <w:rsid w:val="00D33843"/>
    <w:pPr>
      <w:keepNext/>
      <w:numPr>
        <w:numId w:val="16"/>
      </w:numPr>
      <w:tabs>
        <w:tab w:val="clear" w:pos="0"/>
      </w:tabs>
      <w:spacing w:after="240"/>
    </w:pPr>
    <w:rPr>
      <w:rFonts w:eastAsia="Times New Roman"/>
      <w:b/>
      <w:sz w:val="24"/>
      <w:szCs w:val="24"/>
      <w:lang w:val="cs-CZ" w:eastAsia="cs-CZ" w:bidi="cs-CZ"/>
    </w:rPr>
  </w:style>
  <w:style w:type="paragraph" w:customStyle="1" w:styleId="Appendix2">
    <w:name w:val="Appendix 2"/>
    <w:next w:val="Paragraph"/>
    <w:rsid w:val="00D33843"/>
    <w:pPr>
      <w:keepNext/>
      <w:numPr>
        <w:ilvl w:val="1"/>
        <w:numId w:val="16"/>
      </w:numPr>
      <w:tabs>
        <w:tab w:val="clear" w:pos="0"/>
      </w:tabs>
      <w:spacing w:after="240"/>
    </w:pPr>
    <w:rPr>
      <w:rFonts w:eastAsia="Times New Roman" w:cs="Arial"/>
      <w:b/>
      <w:sz w:val="24"/>
      <w:szCs w:val="24"/>
      <w:lang w:val="cs-CZ" w:eastAsia="cs-CZ" w:bidi="cs-CZ"/>
    </w:rPr>
  </w:style>
  <w:style w:type="paragraph" w:customStyle="1" w:styleId="Appendix3">
    <w:name w:val="Appendix 3"/>
    <w:next w:val="Paragraph"/>
    <w:rsid w:val="00D33843"/>
    <w:pPr>
      <w:keepNext/>
      <w:numPr>
        <w:ilvl w:val="2"/>
        <w:numId w:val="16"/>
      </w:numPr>
      <w:tabs>
        <w:tab w:val="clear" w:pos="0"/>
      </w:tabs>
      <w:spacing w:after="240"/>
    </w:pPr>
    <w:rPr>
      <w:rFonts w:eastAsia="Times New Roman" w:cs="Arial"/>
      <w:b/>
      <w:bCs/>
      <w:sz w:val="24"/>
      <w:szCs w:val="24"/>
      <w:lang w:val="cs-CZ" w:eastAsia="cs-CZ" w:bidi="cs-CZ"/>
    </w:rPr>
  </w:style>
  <w:style w:type="paragraph" w:customStyle="1" w:styleId="RefText">
    <w:name w:val="RefText"/>
    <w:rsid w:val="00961772"/>
    <w:pPr>
      <w:numPr>
        <w:numId w:val="17"/>
      </w:numPr>
      <w:spacing w:after="240"/>
    </w:pPr>
    <w:rPr>
      <w:rFonts w:eastAsia="Times New Roman"/>
      <w:sz w:val="24"/>
      <w:szCs w:val="24"/>
      <w:lang w:val="cs-CZ" w:eastAsia="cs-CZ" w:bidi="cs-CZ"/>
    </w:rPr>
  </w:style>
  <w:style w:type="paragraph" w:customStyle="1" w:styleId="SubSectionHeadings">
    <w:name w:val="Sub Section Headings"/>
    <w:basedOn w:val="Normal"/>
    <w:next w:val="Normal"/>
    <w:rsid w:val="00E74188"/>
    <w:pPr>
      <w:keepNext/>
      <w:keepLines/>
      <w:tabs>
        <w:tab w:val="clear" w:pos="567"/>
      </w:tabs>
      <w:spacing w:line="240" w:lineRule="auto"/>
    </w:pPr>
    <w:rPr>
      <w:rFonts w:ascii="Arial" w:hAnsi="Arial"/>
      <w:i/>
      <w:sz w:val="20"/>
    </w:rPr>
  </w:style>
  <w:style w:type="paragraph" w:customStyle="1" w:styleId="StyleStyleHeading2Titre212H2GulliverGemenFetArial12pt3">
    <w:name w:val="Style Style Heading 2Titre 212H2Gulliver Gemen. Fet + Arial 12 pt +...3"/>
    <w:basedOn w:val="Normal"/>
    <w:rsid w:val="00276228"/>
    <w:pPr>
      <w:keepNext/>
      <w:tabs>
        <w:tab w:val="clear" w:pos="567"/>
      </w:tabs>
      <w:spacing w:before="240" w:after="120" w:line="240" w:lineRule="auto"/>
    </w:pPr>
    <w:rPr>
      <w:rFonts w:eastAsia="Calibri"/>
      <w:b/>
      <w:bCs/>
      <w:sz w:val="24"/>
      <w:szCs w:val="24"/>
    </w:rPr>
  </w:style>
  <w:style w:type="table" w:styleId="TableGrid">
    <w:name w:val="Table Grid"/>
    <w:basedOn w:val="TableNormal"/>
    <w:rsid w:val="00B53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8245D"/>
    <w:rPr>
      <w:vertAlign w:val="superscript"/>
    </w:rPr>
  </w:style>
  <w:style w:type="paragraph" w:styleId="Caption">
    <w:name w:val="caption"/>
    <w:aliases w:val="Figure heading,Lengende,Table + Not Bold"/>
    <w:next w:val="Paragraph"/>
    <w:link w:val="CaptionChar"/>
    <w:qFormat/>
    <w:rsid w:val="003662DC"/>
    <w:pPr>
      <w:keepNext/>
      <w:tabs>
        <w:tab w:val="left" w:pos="1152"/>
      </w:tabs>
      <w:spacing w:before="120" w:after="120"/>
      <w:ind w:left="1152" w:hanging="1152"/>
    </w:pPr>
    <w:rPr>
      <w:rFonts w:eastAsia="Times New Roman" w:cs="Arial"/>
      <w:b/>
      <w:bCs/>
      <w:sz w:val="24"/>
      <w:szCs w:val="24"/>
      <w:lang w:val="cs-CZ" w:eastAsia="cs-CZ" w:bidi="cs-CZ"/>
    </w:rPr>
  </w:style>
  <w:style w:type="character" w:customStyle="1" w:styleId="CaptionChar">
    <w:name w:val="Caption Char"/>
    <w:aliases w:val="Figure heading Char,Lengende Char,Table + Not Bold Char"/>
    <w:link w:val="Caption"/>
    <w:rsid w:val="003662DC"/>
    <w:rPr>
      <w:rFonts w:eastAsia="Times New Roman" w:cs="Arial"/>
      <w:b/>
      <w:bCs/>
      <w:sz w:val="24"/>
      <w:szCs w:val="24"/>
    </w:rPr>
  </w:style>
  <w:style w:type="character" w:customStyle="1" w:styleId="st1">
    <w:name w:val="st1"/>
    <w:rsid w:val="005335B9"/>
  </w:style>
  <w:style w:type="paragraph" w:styleId="ListParagraph">
    <w:name w:val="List Paragraph"/>
    <w:basedOn w:val="Normal"/>
    <w:uiPriority w:val="34"/>
    <w:qFormat/>
    <w:rsid w:val="00374450"/>
    <w:pPr>
      <w:tabs>
        <w:tab w:val="clear" w:pos="567"/>
      </w:tabs>
      <w:spacing w:line="240" w:lineRule="auto"/>
      <w:ind w:left="720"/>
    </w:pPr>
    <w:rPr>
      <w:rFonts w:ascii="Calibri" w:eastAsia="Calibri" w:hAnsi="Calibri"/>
      <w:szCs w:val="22"/>
      <w:lang w:val="en-US" w:eastAsia="en-US" w:bidi="ar-SA"/>
    </w:rPr>
  </w:style>
  <w:style w:type="character" w:customStyle="1" w:styleId="UnresolvedMention1">
    <w:name w:val="Unresolved Mention1"/>
    <w:uiPriority w:val="99"/>
    <w:semiHidden/>
    <w:unhideWhenUsed/>
    <w:rsid w:val="00091FF7"/>
    <w:rPr>
      <w:color w:val="808080"/>
      <w:shd w:val="clear" w:color="auto" w:fill="E6E6E6"/>
    </w:rPr>
  </w:style>
  <w:style w:type="character" w:customStyle="1" w:styleId="normaltextrun1">
    <w:name w:val="normaltextrun1"/>
    <w:rsid w:val="008A4975"/>
  </w:style>
  <w:style w:type="character" w:customStyle="1" w:styleId="eop">
    <w:name w:val="eop"/>
    <w:rsid w:val="008A4975"/>
  </w:style>
  <w:style w:type="paragraph" w:customStyle="1" w:styleId="Normln1">
    <w:name w:val="Normální1"/>
    <w:qFormat/>
    <w:rsid w:val="001030D5"/>
    <w:pPr>
      <w:tabs>
        <w:tab w:val="left" w:pos="567"/>
      </w:tabs>
      <w:spacing w:line="260" w:lineRule="exact"/>
    </w:pPr>
    <w:rPr>
      <w:rFonts w:eastAsia="Times New Roman"/>
      <w:sz w:val="22"/>
      <w:lang w:val="cs-CZ" w:eastAsia="cs-CZ"/>
    </w:rPr>
  </w:style>
  <w:style w:type="character" w:customStyle="1" w:styleId="a">
    <w:name w:val="Неразрешенное упоминание"/>
    <w:uiPriority w:val="99"/>
    <w:semiHidden/>
    <w:unhideWhenUsed/>
    <w:rsid w:val="003D2624"/>
    <w:rPr>
      <w:color w:val="605E5C"/>
      <w:shd w:val="clear" w:color="auto" w:fill="E1DFDD"/>
    </w:rPr>
  </w:style>
  <w:style w:type="character" w:customStyle="1" w:styleId="ui-provider">
    <w:name w:val="ui-provider"/>
    <w:basedOn w:val="DefaultParagraphFont"/>
    <w:rsid w:val="00584E84"/>
  </w:style>
  <w:style w:type="character" w:styleId="UnresolvedMention">
    <w:name w:val="Unresolved Mention"/>
    <w:uiPriority w:val="99"/>
    <w:semiHidden/>
    <w:unhideWhenUsed/>
    <w:rsid w:val="00E16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47377">
      <w:bodyDiv w:val="1"/>
      <w:marLeft w:val="0"/>
      <w:marRight w:val="0"/>
      <w:marTop w:val="0"/>
      <w:marBottom w:val="0"/>
      <w:divBdr>
        <w:top w:val="none" w:sz="0" w:space="0" w:color="auto"/>
        <w:left w:val="none" w:sz="0" w:space="0" w:color="auto"/>
        <w:bottom w:val="none" w:sz="0" w:space="0" w:color="auto"/>
        <w:right w:val="none" w:sz="0" w:space="0" w:color="auto"/>
      </w:divBdr>
    </w:div>
    <w:div w:id="462357275">
      <w:bodyDiv w:val="1"/>
      <w:marLeft w:val="0"/>
      <w:marRight w:val="0"/>
      <w:marTop w:val="0"/>
      <w:marBottom w:val="0"/>
      <w:divBdr>
        <w:top w:val="none" w:sz="0" w:space="0" w:color="auto"/>
        <w:left w:val="none" w:sz="0" w:space="0" w:color="auto"/>
        <w:bottom w:val="none" w:sz="0" w:space="0" w:color="auto"/>
        <w:right w:val="none" w:sz="0" w:space="0" w:color="auto"/>
      </w:divBdr>
    </w:div>
    <w:div w:id="553931595">
      <w:bodyDiv w:val="1"/>
      <w:marLeft w:val="0"/>
      <w:marRight w:val="0"/>
      <w:marTop w:val="0"/>
      <w:marBottom w:val="0"/>
      <w:divBdr>
        <w:top w:val="none" w:sz="0" w:space="0" w:color="auto"/>
        <w:left w:val="none" w:sz="0" w:space="0" w:color="auto"/>
        <w:bottom w:val="none" w:sz="0" w:space="0" w:color="auto"/>
        <w:right w:val="none" w:sz="0" w:space="0" w:color="auto"/>
      </w:divBdr>
    </w:div>
    <w:div w:id="563445310">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96738152">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93672778">
      <w:bodyDiv w:val="1"/>
      <w:marLeft w:val="0"/>
      <w:marRight w:val="0"/>
      <w:marTop w:val="0"/>
      <w:marBottom w:val="0"/>
      <w:divBdr>
        <w:top w:val="none" w:sz="0" w:space="0" w:color="auto"/>
        <w:left w:val="none" w:sz="0" w:space="0" w:color="auto"/>
        <w:bottom w:val="none" w:sz="0" w:space="0" w:color="auto"/>
        <w:right w:val="none" w:sz="0" w:space="0" w:color="auto"/>
      </w:divBdr>
    </w:div>
    <w:div w:id="856309137">
      <w:bodyDiv w:val="1"/>
      <w:marLeft w:val="0"/>
      <w:marRight w:val="0"/>
      <w:marTop w:val="0"/>
      <w:marBottom w:val="0"/>
      <w:divBdr>
        <w:top w:val="none" w:sz="0" w:space="0" w:color="auto"/>
        <w:left w:val="none" w:sz="0" w:space="0" w:color="auto"/>
        <w:bottom w:val="none" w:sz="0" w:space="0" w:color="auto"/>
        <w:right w:val="none" w:sz="0" w:space="0" w:color="auto"/>
      </w:divBdr>
    </w:div>
    <w:div w:id="864288859">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257397955">
      <w:bodyDiv w:val="1"/>
      <w:marLeft w:val="0"/>
      <w:marRight w:val="0"/>
      <w:marTop w:val="0"/>
      <w:marBottom w:val="0"/>
      <w:divBdr>
        <w:top w:val="none" w:sz="0" w:space="0" w:color="auto"/>
        <w:left w:val="none" w:sz="0" w:space="0" w:color="auto"/>
        <w:bottom w:val="none" w:sz="0" w:space="0" w:color="auto"/>
        <w:right w:val="none" w:sz="0" w:space="0" w:color="auto"/>
      </w:divBdr>
    </w:div>
    <w:div w:id="1278685260">
      <w:bodyDiv w:val="1"/>
      <w:marLeft w:val="0"/>
      <w:marRight w:val="0"/>
      <w:marTop w:val="0"/>
      <w:marBottom w:val="0"/>
      <w:divBdr>
        <w:top w:val="none" w:sz="0" w:space="0" w:color="auto"/>
        <w:left w:val="none" w:sz="0" w:space="0" w:color="auto"/>
        <w:bottom w:val="none" w:sz="0" w:space="0" w:color="auto"/>
        <w:right w:val="none" w:sz="0" w:space="0" w:color="auto"/>
      </w:divBdr>
    </w:div>
    <w:div w:id="1324896067">
      <w:bodyDiv w:val="1"/>
      <w:marLeft w:val="0"/>
      <w:marRight w:val="0"/>
      <w:marTop w:val="0"/>
      <w:marBottom w:val="0"/>
      <w:divBdr>
        <w:top w:val="none" w:sz="0" w:space="0" w:color="auto"/>
        <w:left w:val="none" w:sz="0" w:space="0" w:color="auto"/>
        <w:bottom w:val="none" w:sz="0" w:space="0" w:color="auto"/>
        <w:right w:val="none" w:sz="0" w:space="0" w:color="auto"/>
      </w:divBdr>
    </w:div>
    <w:div w:id="1411778613">
      <w:bodyDiv w:val="1"/>
      <w:marLeft w:val="0"/>
      <w:marRight w:val="0"/>
      <w:marTop w:val="0"/>
      <w:marBottom w:val="0"/>
      <w:divBdr>
        <w:top w:val="none" w:sz="0" w:space="0" w:color="auto"/>
        <w:left w:val="none" w:sz="0" w:space="0" w:color="auto"/>
        <w:bottom w:val="none" w:sz="0" w:space="0" w:color="auto"/>
        <w:right w:val="none" w:sz="0" w:space="0" w:color="auto"/>
      </w:divBdr>
    </w:div>
    <w:div w:id="1450122934">
      <w:bodyDiv w:val="1"/>
      <w:marLeft w:val="0"/>
      <w:marRight w:val="0"/>
      <w:marTop w:val="0"/>
      <w:marBottom w:val="0"/>
      <w:divBdr>
        <w:top w:val="none" w:sz="0" w:space="0" w:color="auto"/>
        <w:left w:val="none" w:sz="0" w:space="0" w:color="auto"/>
        <w:bottom w:val="none" w:sz="0" w:space="0" w:color="auto"/>
        <w:right w:val="none" w:sz="0" w:space="0" w:color="auto"/>
      </w:divBdr>
    </w:div>
    <w:div w:id="1559170996">
      <w:bodyDiv w:val="1"/>
      <w:marLeft w:val="0"/>
      <w:marRight w:val="0"/>
      <w:marTop w:val="0"/>
      <w:marBottom w:val="0"/>
      <w:divBdr>
        <w:top w:val="none" w:sz="0" w:space="0" w:color="auto"/>
        <w:left w:val="none" w:sz="0" w:space="0" w:color="auto"/>
        <w:bottom w:val="none" w:sz="0" w:space="0" w:color="auto"/>
        <w:right w:val="none" w:sz="0" w:space="0" w:color="auto"/>
      </w:divBdr>
    </w:div>
    <w:div w:id="1580287089">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99743765">
      <w:bodyDiv w:val="1"/>
      <w:marLeft w:val="0"/>
      <w:marRight w:val="0"/>
      <w:marTop w:val="0"/>
      <w:marBottom w:val="0"/>
      <w:divBdr>
        <w:top w:val="none" w:sz="0" w:space="0" w:color="auto"/>
        <w:left w:val="none" w:sz="0" w:space="0" w:color="auto"/>
        <w:bottom w:val="none" w:sz="0" w:space="0" w:color="auto"/>
        <w:right w:val="none" w:sz="0" w:space="0" w:color="auto"/>
      </w:divBdr>
    </w:div>
    <w:div w:id="17595221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31502899">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71666670">
      <w:bodyDiv w:val="1"/>
      <w:marLeft w:val="0"/>
      <w:marRight w:val="0"/>
      <w:marTop w:val="0"/>
      <w:marBottom w:val="0"/>
      <w:divBdr>
        <w:top w:val="none" w:sz="0" w:space="0" w:color="auto"/>
        <w:left w:val="none" w:sz="0" w:space="0" w:color="auto"/>
        <w:bottom w:val="none" w:sz="0" w:space="0" w:color="auto"/>
        <w:right w:val="none" w:sz="0" w:space="0" w:color="auto"/>
      </w:divBdr>
    </w:div>
    <w:div w:id="2006012664">
      <w:bodyDiv w:val="1"/>
      <w:marLeft w:val="0"/>
      <w:marRight w:val="0"/>
      <w:marTop w:val="0"/>
      <w:marBottom w:val="0"/>
      <w:divBdr>
        <w:top w:val="none" w:sz="0" w:space="0" w:color="auto"/>
        <w:left w:val="none" w:sz="0" w:space="0" w:color="auto"/>
        <w:bottom w:val="none" w:sz="0" w:space="0" w:color="auto"/>
        <w:right w:val="none" w:sz="0" w:space="0" w:color="auto"/>
      </w:divBdr>
    </w:div>
    <w:div w:id="2016496411">
      <w:bodyDiv w:val="1"/>
      <w:marLeft w:val="0"/>
      <w:marRight w:val="0"/>
      <w:marTop w:val="0"/>
      <w:marBottom w:val="0"/>
      <w:divBdr>
        <w:top w:val="none" w:sz="0" w:space="0" w:color="auto"/>
        <w:left w:val="none" w:sz="0" w:space="0" w:color="auto"/>
        <w:bottom w:val="none" w:sz="0" w:space="0" w:color="auto"/>
        <w:right w:val="none" w:sz="0" w:space="0" w:color="auto"/>
      </w:divBdr>
    </w:div>
    <w:div w:id="2032339649">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EMADOC-1700519818-2434360</_dlc_DocId>
    <_dlc_DocIdUrl xmlns="a034c160-bfb7-45f5-8632-2eb7e0508071">
      <Url>https://euema.sharepoint.com/sites/CRM/_layouts/15/DocIdRedir.aspx?ID=EMADOC-1700519818-2434360</Url>
      <Description>EMADOC-1700519818-2434360</Description>
    </_dlc_DocIdUrl>
  </documentManagement>
</p:properties>
</file>

<file path=customXml/itemProps1.xml><?xml version="1.0" encoding="utf-8"?>
<ds:datastoreItem xmlns:ds="http://schemas.openxmlformats.org/officeDocument/2006/customXml" ds:itemID="{663B94D6-98B4-4F9A-9351-0A77E883430A}">
  <ds:schemaRefs>
    <ds:schemaRef ds:uri="http://schemas.openxmlformats.org/officeDocument/2006/bibliography"/>
  </ds:schemaRefs>
</ds:datastoreItem>
</file>

<file path=customXml/itemProps2.xml><?xml version="1.0" encoding="utf-8"?>
<ds:datastoreItem xmlns:ds="http://schemas.openxmlformats.org/officeDocument/2006/customXml" ds:itemID="{48919103-AA2B-4DB2-9905-C3522BED44AC}"/>
</file>

<file path=customXml/itemProps3.xml><?xml version="1.0" encoding="utf-8"?>
<ds:datastoreItem xmlns:ds="http://schemas.openxmlformats.org/officeDocument/2006/customXml" ds:itemID="{B33EBBAD-E33F-4A37-9825-70612D22BFD0}"/>
</file>

<file path=customXml/itemProps4.xml><?xml version="1.0" encoding="utf-8"?>
<ds:datastoreItem xmlns:ds="http://schemas.openxmlformats.org/officeDocument/2006/customXml" ds:itemID="{537A17D8-876C-4A58-B8DB-F34BF3309F09}"/>
</file>

<file path=customXml/itemProps5.xml><?xml version="1.0" encoding="utf-8"?>
<ds:datastoreItem xmlns:ds="http://schemas.openxmlformats.org/officeDocument/2006/customXml" ds:itemID="{6B57DC47-E58E-43FB-B47F-EB3C6EE61EC5}"/>
</file>

<file path=docProps/app.xml><?xml version="1.0" encoding="utf-8"?>
<Properties xmlns="http://schemas.openxmlformats.org/officeDocument/2006/extended-properties" xmlns:vt="http://schemas.openxmlformats.org/officeDocument/2006/docPropsVTypes">
  <Template>Normal.dotm</Template>
  <TotalTime>3</TotalTime>
  <Pages>43</Pages>
  <Words>14429</Words>
  <Characters>82251</Characters>
  <Application>Microsoft Office Word</Application>
  <DocSecurity>0</DocSecurity>
  <Lines>685</Lines>
  <Paragraphs>192</Paragraphs>
  <ScaleCrop>false</ScaleCrop>
  <HeadingPairs>
    <vt:vector size="6" baseType="variant">
      <vt:variant>
        <vt:lpstr>Title</vt:lpstr>
      </vt:variant>
      <vt:variant>
        <vt:i4>1</vt:i4>
      </vt:variant>
      <vt:variant>
        <vt:lpstr>Název</vt:lpstr>
      </vt:variant>
      <vt:variant>
        <vt:i4>1</vt:i4>
      </vt:variant>
      <vt:variant>
        <vt:lpstr>Название</vt:lpstr>
      </vt:variant>
      <vt:variant>
        <vt:i4>1</vt:i4>
      </vt:variant>
    </vt:vector>
  </HeadingPairs>
  <TitlesOfParts>
    <vt:vector size="3" baseType="lpstr">
      <vt:lpstr>Besponsa, INN-inotuzumab ozogamicin</vt:lpstr>
      <vt:lpstr>Besponsa, INN-inotuzumab ozogamicin</vt:lpstr>
      <vt:lpstr>Besponsa, INN-inotuzumab ozogamicin</vt:lpstr>
    </vt:vector>
  </TitlesOfParts>
  <Company>Pfizer Inc</Company>
  <LinksUpToDate>false</LinksUpToDate>
  <CharactersWithSpaces>96488</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Besponsa, INN-inotuzumab ozogamicin</dc:title>
  <dc:subject>EPAR</dc:subject>
  <dc:creator>CHMP</dc:creator>
  <cp:keywords>Besponsa, INN-inotuzumab ozogamicin</cp:keywords>
  <dc:description/>
  <cp:lastModifiedBy>Pfizer-SK</cp:lastModifiedBy>
  <cp:revision>3</cp:revision>
  <cp:lastPrinted>2016-02-16T08:10:00Z</cp:lastPrinted>
  <dcterms:created xsi:type="dcterms:W3CDTF">2025-07-23T08:24:00Z</dcterms:created>
  <dcterms:modified xsi:type="dcterms:W3CDTF">2025-07-24T12:08:00Z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CURRENT,2.0</vt:lpwstr>
  </property>
  <property fmtid="{D5CDD505-2E9C-101B-9397-08002B2CF9AE}" pid="31" name="DM_Name">
    <vt:lpwstr>Hqrdtemplatecleanen</vt:lpwstr>
  </property>
  <property fmtid="{D5CDD505-2E9C-101B-9397-08002B2CF9AE}" pid="32" name="DM_Creation_Date">
    <vt:lpwstr>05/02/2016 14:16:33</vt:lpwstr>
  </property>
  <property fmtid="{D5CDD505-2E9C-101B-9397-08002B2CF9AE}" pid="33" name="DM_Modify_Date">
    <vt:lpwstr>05/02/2016 14:16:33</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EMA/85269/2016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Templates/07 H-qrd template falsified legislation</vt:lpwstr>
  </property>
  <property fmtid="{D5CDD505-2E9C-101B-9397-08002B2CF9AE}" pid="40" name="DM_emea_doc_ref_id">
    <vt:lpwstr>EMA/85269/2016</vt:lpwstr>
  </property>
  <property fmtid="{D5CDD505-2E9C-101B-9397-08002B2CF9AE}" pid="41" name="DM_Modifer_Name">
    <vt:lpwstr>Akhtar Tia</vt:lpwstr>
  </property>
  <property fmtid="{D5CDD505-2E9C-101B-9397-08002B2CF9AE}" pid="42" name="DM_Modified_Date">
    <vt:lpwstr>05/02/2016 14:16:33</vt:lpwstr>
  </property>
  <property fmtid="{D5CDD505-2E9C-101B-9397-08002B2CF9AE}" pid="43" name="MSIP_Label_68f72598-90ab-4748-9618-88402b5e95d2_Enabled">
    <vt:lpwstr>true</vt:lpwstr>
  </property>
  <property fmtid="{D5CDD505-2E9C-101B-9397-08002B2CF9AE}" pid="44" name="MSIP_Label_68f72598-90ab-4748-9618-88402b5e95d2_SetDate">
    <vt:lpwstr>2023-12-18T23:13:24Z</vt:lpwstr>
  </property>
  <property fmtid="{D5CDD505-2E9C-101B-9397-08002B2CF9AE}" pid="45" name="MSIP_Label_68f72598-90ab-4748-9618-88402b5e95d2_Method">
    <vt:lpwstr>Privileged</vt:lpwstr>
  </property>
  <property fmtid="{D5CDD505-2E9C-101B-9397-08002B2CF9AE}" pid="46" name="MSIP_Label_68f72598-90ab-4748-9618-88402b5e95d2_Name">
    <vt:lpwstr>68f72598-90ab-4748-9618-88402b5e95d2</vt:lpwstr>
  </property>
  <property fmtid="{D5CDD505-2E9C-101B-9397-08002B2CF9AE}" pid="47" name="MSIP_Label_68f72598-90ab-4748-9618-88402b5e95d2_SiteId">
    <vt:lpwstr>7a916015-20ae-4ad1-9170-eefd915e9272</vt:lpwstr>
  </property>
  <property fmtid="{D5CDD505-2E9C-101B-9397-08002B2CF9AE}" pid="48" name="MSIP_Label_68f72598-90ab-4748-9618-88402b5e95d2_ActionId">
    <vt:lpwstr>9b678aeb-eb95-46c9-9185-d2857247dea3</vt:lpwstr>
  </property>
  <property fmtid="{D5CDD505-2E9C-101B-9397-08002B2CF9AE}" pid="49" name="MSIP_Label_68f72598-90ab-4748-9618-88402b5e95d2_ContentBits">
    <vt:lpwstr>0</vt:lpwstr>
  </property>
  <property fmtid="{D5CDD505-2E9C-101B-9397-08002B2CF9AE}" pid="50" name="ContentTypeId">
    <vt:lpwstr>0x0101000DA6AD19014FF648A49316945EE786F90200176DED4FF78CD74995F64A0F46B59E48</vt:lpwstr>
  </property>
  <property fmtid="{D5CDD505-2E9C-101B-9397-08002B2CF9AE}" pid="51" name="_dlc_DocIdItemGuid">
    <vt:lpwstr>28cec706-c4f6-4246-9307-3637d1a5df14</vt:lpwstr>
  </property>
</Properties>
</file>